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E343" w14:textId="77777777" w:rsidR="000B1F05" w:rsidRPr="00701B34" w:rsidRDefault="000B1F05" w:rsidP="00701B34">
      <w:pPr>
        <w:bidi w:val="0"/>
        <w:spacing w:after="0" w:line="480" w:lineRule="auto"/>
        <w:contextualSpacing/>
        <w:jc w:val="center"/>
        <w:rPr>
          <w:rFonts w:asciiTheme="majorBidi" w:eastAsia="Times New Roman" w:hAnsiTheme="majorBidi" w:cstheme="majorBidi"/>
          <w:sz w:val="24"/>
          <w:szCs w:val="24"/>
        </w:rPr>
      </w:pPr>
    </w:p>
    <w:p w14:paraId="11894CB9" w14:textId="77777777" w:rsidR="000B1F05" w:rsidRPr="00701B34" w:rsidRDefault="000B1F05" w:rsidP="00701B34">
      <w:pPr>
        <w:bidi w:val="0"/>
        <w:spacing w:after="0" w:line="480" w:lineRule="auto"/>
        <w:contextualSpacing/>
        <w:jc w:val="center"/>
        <w:rPr>
          <w:rFonts w:asciiTheme="majorBidi" w:eastAsia="Times New Roman" w:hAnsiTheme="majorBidi" w:cstheme="majorBidi"/>
          <w:sz w:val="20"/>
          <w:szCs w:val="20"/>
        </w:rPr>
      </w:pPr>
      <w:bookmarkStart w:id="0" w:name="_Hlk41157888"/>
      <w:r w:rsidRPr="00701B34">
        <w:rPr>
          <w:rFonts w:asciiTheme="majorBidi" w:hAnsiTheme="majorBidi" w:cstheme="majorBidi"/>
          <w:sz w:val="20"/>
          <w:szCs w:val="20"/>
        </w:rPr>
        <w:t xml:space="preserve">Immigrant Caregivers: The Double Burden Experience of Immigrants Caring </w:t>
      </w:r>
      <w:bookmarkStart w:id="1" w:name="_Hlk39012743"/>
      <w:r w:rsidRPr="00701B34">
        <w:rPr>
          <w:rFonts w:asciiTheme="majorBidi" w:hAnsiTheme="majorBidi" w:cstheme="majorBidi"/>
          <w:sz w:val="20"/>
          <w:szCs w:val="20"/>
        </w:rPr>
        <w:t>for a Family Member with Severe Mental Illness</w:t>
      </w:r>
    </w:p>
    <w:p w14:paraId="5B50FE57" w14:textId="77777777" w:rsidR="000B1F05" w:rsidRPr="000B1F05" w:rsidRDefault="000B1F05" w:rsidP="000B1F05">
      <w:pPr>
        <w:bidi w:val="0"/>
        <w:spacing w:after="0" w:line="480" w:lineRule="auto"/>
        <w:contextualSpacing/>
        <w:jc w:val="center"/>
        <w:rPr>
          <w:rFonts w:asciiTheme="majorBidi" w:eastAsia="Times New Roman" w:hAnsiTheme="majorBidi" w:cstheme="majorBidi"/>
          <w:b/>
          <w:bCs/>
          <w:sz w:val="20"/>
          <w:szCs w:val="20"/>
        </w:rPr>
      </w:pPr>
    </w:p>
    <w:bookmarkEnd w:id="0"/>
    <w:bookmarkEnd w:id="1"/>
    <w:p w14:paraId="4D3A4518" w14:textId="77777777" w:rsidR="000B1F05" w:rsidRPr="000B1F05" w:rsidRDefault="000B1F05" w:rsidP="000B1F05">
      <w:pPr>
        <w:bidi w:val="0"/>
        <w:spacing w:after="0" w:line="360" w:lineRule="auto"/>
        <w:contextualSpacing/>
        <w:rPr>
          <w:rFonts w:asciiTheme="majorBidi" w:eastAsia="Times New Roman" w:hAnsiTheme="majorBidi" w:cstheme="majorBidi"/>
          <w:b/>
          <w:bCs/>
          <w:sz w:val="20"/>
          <w:szCs w:val="20"/>
        </w:rPr>
      </w:pPr>
    </w:p>
    <w:p w14:paraId="4F797C5D" w14:textId="77777777" w:rsidR="000B1F05" w:rsidRPr="000B1F05" w:rsidRDefault="000B1F05" w:rsidP="000B1F05">
      <w:pPr>
        <w:bidi w:val="0"/>
        <w:spacing w:after="0" w:line="480" w:lineRule="auto"/>
        <w:contextualSpacing/>
        <w:jc w:val="center"/>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Abstract </w:t>
      </w:r>
    </w:p>
    <w:p w14:paraId="02A4E30A" w14:textId="32C7DF14" w:rsidR="000B1F05" w:rsidRPr="000B1F05" w:rsidRDefault="000B1F05" w:rsidP="000B1F05">
      <w:pPr>
        <w:bidi w:val="0"/>
        <w:spacing w:after="0" w:line="480" w:lineRule="auto"/>
        <w:contextualSpacing/>
        <w:jc w:val="both"/>
        <w:rPr>
          <w:rFonts w:ascii="Times New Roman" w:hAnsi="Times New Roman" w:cs="Times New Roman"/>
          <w:sz w:val="20"/>
          <w:szCs w:val="20"/>
        </w:rPr>
      </w:pPr>
      <w:r w:rsidRPr="000B1F05">
        <w:rPr>
          <w:rFonts w:asciiTheme="majorBidi" w:eastAsia="Times New Roman" w:hAnsiTheme="majorBidi" w:cstheme="majorBidi"/>
          <w:color w:val="222222"/>
          <w:sz w:val="20"/>
          <w:szCs w:val="20"/>
        </w:rPr>
        <w:t>The aim of this study is to examine the factors that shape the burden</w:t>
      </w:r>
      <w:r w:rsidRPr="000B1F05">
        <w:rPr>
          <w:rFonts w:asciiTheme="majorBidi" w:eastAsia="Times New Roman" w:hAnsiTheme="majorBidi" w:cstheme="majorBidi"/>
          <w:color w:val="222222"/>
          <w:sz w:val="20"/>
          <w:szCs w:val="20"/>
          <w:rtl/>
        </w:rPr>
        <w:t xml:space="preserve"> </w:t>
      </w:r>
      <w:r w:rsidRPr="000B1F05">
        <w:rPr>
          <w:rFonts w:asciiTheme="majorBidi" w:eastAsia="Times New Roman" w:hAnsiTheme="majorBidi" w:cstheme="majorBidi"/>
          <w:color w:val="222222"/>
          <w:sz w:val="20"/>
          <w:szCs w:val="20"/>
        </w:rPr>
        <w:t>experience among immigrants caring for a family member with severe mental illness. In-depth s</w:t>
      </w:r>
      <w:r w:rsidRPr="000B1F05">
        <w:rPr>
          <w:rFonts w:asciiTheme="majorBidi" w:eastAsia="Times New Roman" w:hAnsiTheme="majorBidi" w:cstheme="majorBidi"/>
          <w:sz w:val="20"/>
          <w:szCs w:val="20"/>
        </w:rPr>
        <w:t xml:space="preserve">emi-structured interviews were conducted with 32 immigrant caregivers from the former Soviet Union in Israel. </w:t>
      </w:r>
      <w:r w:rsidRPr="0075170E">
        <w:rPr>
          <w:rFonts w:asciiTheme="majorBidi" w:eastAsia="Times New Roman" w:hAnsiTheme="majorBidi" w:cstheme="majorBidi"/>
          <w:color w:val="FF0000"/>
          <w:sz w:val="20"/>
          <w:szCs w:val="20"/>
        </w:rPr>
        <w:t xml:space="preserve">The interviews were analyzed using </w:t>
      </w:r>
      <w:del w:id="2" w:author="Sharon Shenhav" w:date="2021-04-17T14:46:00Z">
        <w:r w:rsidRPr="0075170E" w:rsidDel="00E543D6">
          <w:rPr>
            <w:rFonts w:asciiTheme="majorBidi" w:eastAsia="Times New Roman" w:hAnsiTheme="majorBidi" w:cstheme="majorBidi"/>
            <w:color w:val="FF0000"/>
            <w:sz w:val="20"/>
            <w:szCs w:val="20"/>
          </w:rPr>
          <w:delText xml:space="preserve">the </w:delText>
        </w:r>
      </w:del>
      <w:r w:rsidR="00CC5482" w:rsidRPr="0075170E">
        <w:rPr>
          <w:rFonts w:asciiTheme="majorBidi" w:eastAsia="Times New Roman" w:hAnsiTheme="majorBidi" w:cstheme="majorBidi"/>
          <w:color w:val="FF0000"/>
          <w:sz w:val="20"/>
          <w:szCs w:val="20"/>
        </w:rPr>
        <w:t>qualitative</w:t>
      </w:r>
      <w:r w:rsidR="007E5BD5" w:rsidRPr="0075170E">
        <w:rPr>
          <w:rFonts w:asciiTheme="majorBidi" w:eastAsia="Times New Roman" w:hAnsiTheme="majorBidi" w:cstheme="majorBidi"/>
          <w:color w:val="FF0000"/>
          <w:sz w:val="20"/>
          <w:szCs w:val="20"/>
        </w:rPr>
        <w:t xml:space="preserve"> content </w:t>
      </w:r>
      <w:r w:rsidR="007E5BD5" w:rsidRPr="004B7B5D">
        <w:rPr>
          <w:rFonts w:asciiTheme="majorBidi" w:eastAsia="Times New Roman" w:hAnsiTheme="majorBidi" w:cstheme="majorBidi"/>
          <w:color w:val="FF0000"/>
          <w:sz w:val="20"/>
          <w:szCs w:val="20"/>
        </w:rPr>
        <w:t>analys</w:t>
      </w:r>
      <w:ins w:id="3" w:author="Sharon Shenhav" w:date="2021-04-17T14:46:00Z">
        <w:r w:rsidR="00E543D6">
          <w:rPr>
            <w:rFonts w:asciiTheme="majorBidi" w:eastAsia="Times New Roman" w:hAnsiTheme="majorBidi" w:cstheme="majorBidi"/>
            <w:color w:val="FF0000"/>
            <w:sz w:val="20"/>
            <w:szCs w:val="20"/>
          </w:rPr>
          <w:t>i</w:t>
        </w:r>
      </w:ins>
      <w:del w:id="4" w:author="Sharon Shenhav" w:date="2021-04-17T14:46:00Z">
        <w:r w:rsidR="007E5BD5" w:rsidRPr="004B7B5D" w:rsidDel="00E543D6">
          <w:rPr>
            <w:rFonts w:asciiTheme="majorBidi" w:eastAsia="Times New Roman" w:hAnsiTheme="majorBidi" w:cstheme="majorBidi"/>
            <w:color w:val="FF0000"/>
            <w:sz w:val="20"/>
            <w:szCs w:val="20"/>
          </w:rPr>
          <w:delText>e</w:delText>
        </w:r>
      </w:del>
      <w:r w:rsidR="007E5BD5" w:rsidRPr="004B7B5D">
        <w:rPr>
          <w:rFonts w:asciiTheme="majorBidi" w:eastAsia="Times New Roman" w:hAnsiTheme="majorBidi" w:cstheme="majorBidi"/>
          <w:color w:val="FF0000"/>
          <w:sz w:val="20"/>
          <w:szCs w:val="20"/>
        </w:rPr>
        <w:t>s</w:t>
      </w:r>
      <w:r w:rsidRPr="004B7B5D">
        <w:rPr>
          <w:rFonts w:asciiTheme="majorBidi" w:eastAsia="Times New Roman" w:hAnsiTheme="majorBidi" w:cstheme="majorBidi"/>
          <w:color w:val="FF0000"/>
          <w:sz w:val="20"/>
          <w:szCs w:val="20"/>
        </w:rPr>
        <w:t>.</w:t>
      </w:r>
      <w:r w:rsidRPr="000B1F05">
        <w:rPr>
          <w:rFonts w:asciiTheme="majorBidi" w:eastAsia="Times New Roman" w:hAnsiTheme="majorBidi" w:cstheme="majorBidi"/>
          <w:color w:val="222222"/>
          <w:sz w:val="20"/>
          <w:szCs w:val="20"/>
        </w:rPr>
        <w:t xml:space="preserve"> </w:t>
      </w:r>
      <w:r w:rsidRPr="000B1F05">
        <w:rPr>
          <w:rFonts w:asciiTheme="majorBidi" w:eastAsia="Times New Roman" w:hAnsiTheme="majorBidi" w:cstheme="majorBidi"/>
          <w:sz w:val="20"/>
          <w:szCs w:val="20"/>
        </w:rPr>
        <w:t xml:space="preserve">The participants described their burden as an accumulation of economic, linguistic, social, emotional, and </w:t>
      </w:r>
      <w:bookmarkStart w:id="5" w:name="_Hlk48164221"/>
      <w:r w:rsidRPr="000B1F05">
        <w:rPr>
          <w:rFonts w:asciiTheme="majorBidi" w:eastAsia="Times New Roman" w:hAnsiTheme="majorBidi" w:cstheme="majorBidi"/>
          <w:sz w:val="20"/>
          <w:szCs w:val="20"/>
        </w:rPr>
        <w:t xml:space="preserve">health-related adversities </w:t>
      </w:r>
      <w:bookmarkEnd w:id="5"/>
      <w:r w:rsidRPr="000B1F05">
        <w:rPr>
          <w:rFonts w:asciiTheme="majorBidi" w:eastAsia="Times New Roman" w:hAnsiTheme="majorBidi" w:cstheme="majorBidi"/>
          <w:sz w:val="20"/>
          <w:szCs w:val="20"/>
        </w:rPr>
        <w:t xml:space="preserve">that negatively affect their coping </w:t>
      </w:r>
      <w:r w:rsidR="002E494C">
        <w:rPr>
          <w:rFonts w:asciiTheme="majorBidi" w:eastAsia="Times New Roman" w:hAnsiTheme="majorBidi" w:cstheme="majorBidi"/>
          <w:sz w:val="20"/>
          <w:szCs w:val="20"/>
        </w:rPr>
        <w:t xml:space="preserve">and adaptation </w:t>
      </w:r>
      <w:r w:rsidRPr="000B1F05">
        <w:rPr>
          <w:rFonts w:asciiTheme="majorBidi" w:eastAsia="Times New Roman" w:hAnsiTheme="majorBidi" w:cstheme="majorBidi"/>
          <w:sz w:val="20"/>
          <w:szCs w:val="20"/>
        </w:rPr>
        <w:t>on the personal and familial level. The results showed that the objective and subjective burdens they experience include dimensions pertaining to their role as family caregivers, dimensions pertaining to their immigrant status, and the circular interaction between these two, which intensifies the overall experience of burden</w:t>
      </w:r>
      <w:r w:rsidRPr="000B1F05">
        <w:rPr>
          <w:rFonts w:asciiTheme="majorBidi" w:eastAsia="Times New Roman" w:hAnsiTheme="majorBidi" w:cstheme="majorBidi"/>
          <w:color w:val="222222"/>
          <w:sz w:val="20"/>
          <w:szCs w:val="20"/>
        </w:rPr>
        <w:t>. T</w:t>
      </w:r>
      <w:r w:rsidRPr="000B1F05">
        <w:rPr>
          <w:rFonts w:asciiTheme="majorBidi" w:hAnsiTheme="majorBidi" w:cstheme="majorBidi"/>
          <w:sz w:val="20"/>
          <w:szCs w:val="20"/>
        </w:rPr>
        <w:t>he study proposes a new term – the “double adaptation burden” – that can help promote the design of research, interventions, and policies suited to the multiple challenges of immigrant caregivers.</w:t>
      </w:r>
    </w:p>
    <w:p w14:paraId="0AA6B5A7" w14:textId="77777777" w:rsidR="000B1F05" w:rsidRPr="000B1F05" w:rsidRDefault="000B1F05" w:rsidP="000B1F05">
      <w:pPr>
        <w:bidi w:val="0"/>
        <w:spacing w:after="0" w:line="480" w:lineRule="auto"/>
        <w:contextualSpacing/>
        <w:jc w:val="both"/>
        <w:rPr>
          <w:rFonts w:ascii="Times New Roman" w:hAnsi="Times New Roman" w:cs="Times New Roman"/>
          <w:sz w:val="20"/>
          <w:szCs w:val="20"/>
        </w:rPr>
      </w:pPr>
    </w:p>
    <w:p w14:paraId="389371EE" w14:textId="77777777" w:rsidR="000B1F05" w:rsidRPr="000B1F05" w:rsidRDefault="000B1F05" w:rsidP="000B1F05">
      <w:pPr>
        <w:spacing w:line="480" w:lineRule="auto"/>
        <w:contextualSpacing/>
        <w:jc w:val="right"/>
        <w:rPr>
          <w:rFonts w:asciiTheme="majorBidi" w:eastAsia="Times New Roman" w:hAnsiTheme="majorBidi" w:cstheme="majorBidi"/>
          <w:b/>
          <w:bCs/>
          <w:sz w:val="20"/>
          <w:szCs w:val="20"/>
          <w:rtl/>
        </w:rPr>
      </w:pPr>
      <w:r w:rsidRPr="000B1F05">
        <w:rPr>
          <w:rFonts w:asciiTheme="majorBidi" w:eastAsia="Times New Roman" w:hAnsiTheme="majorBidi" w:cstheme="majorBidi"/>
          <w:b/>
          <w:bCs/>
          <w:sz w:val="20"/>
          <w:szCs w:val="20"/>
        </w:rPr>
        <w:t xml:space="preserve">Keywords: </w:t>
      </w:r>
      <w:r w:rsidRPr="000B1F05">
        <w:rPr>
          <w:rFonts w:asciiTheme="majorBidi" w:eastAsia="Times New Roman" w:hAnsiTheme="majorBidi" w:cstheme="majorBidi"/>
          <w:sz w:val="20"/>
          <w:szCs w:val="20"/>
        </w:rPr>
        <w:t>family caregivers, immigrant caregivers, former Soviet Union immigrants, severe mental illness, caregiver burden, qualitative research</w:t>
      </w:r>
    </w:p>
    <w:p w14:paraId="0B869304" w14:textId="77777777" w:rsidR="000B1F05" w:rsidRPr="000B1F05" w:rsidRDefault="000B1F05" w:rsidP="000B1F05">
      <w:pPr>
        <w:bidi w:val="0"/>
        <w:spacing w:after="0" w:line="480" w:lineRule="auto"/>
        <w:contextualSpacing/>
        <w:rPr>
          <w:sz w:val="20"/>
          <w:szCs w:val="20"/>
        </w:rPr>
      </w:pPr>
    </w:p>
    <w:p w14:paraId="44C2C9A8"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7FBF1DA0"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61E07D08"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7C298A1F"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60A4CEE1"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2DA18540"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2881B73A"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135EF0C8"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3C47F1C9"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2F1390A6"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1CA107F9"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lastRenderedPageBreak/>
        <w:t>Introduction</w:t>
      </w:r>
    </w:p>
    <w:p w14:paraId="68BBA2DD" w14:textId="77777777" w:rsidR="000B1F05" w:rsidRPr="000B1F05" w:rsidRDefault="000B1F05" w:rsidP="000B1F05">
      <w:pPr>
        <w:bidi w:val="0"/>
        <w:spacing w:after="0" w:line="480" w:lineRule="auto"/>
        <w:rPr>
          <w:rFonts w:asciiTheme="majorBidi" w:eastAsia="Times New Roman" w:hAnsiTheme="majorBidi" w:cstheme="majorBidi"/>
          <w:sz w:val="20"/>
          <w:szCs w:val="20"/>
        </w:rPr>
      </w:pPr>
      <w:r w:rsidRPr="000B1F05">
        <w:rPr>
          <w:rFonts w:asciiTheme="majorBidi" w:hAnsiTheme="majorBidi" w:cstheme="majorBidi"/>
          <w:sz w:val="20"/>
          <w:szCs w:val="20"/>
        </w:rPr>
        <w:t xml:space="preserve">Over the last several decades, the field of mental health has undergone a process of deinstitutionalization in Western countries, with the locus of care for individuals with severe mental illness (SMI) slowly transferring from psychiatric care settings to the community. These changes have increased the responsibilities and subsequent stress of family caregivers and have made them a central, </w:t>
      </w:r>
      <w:r w:rsidRPr="000B1F05">
        <w:rPr>
          <w:rFonts w:asciiTheme="majorBidi" w:hAnsiTheme="majorBidi" w:cstheme="majorBidi"/>
          <w:sz w:val="20"/>
          <w:szCs w:val="20"/>
          <w:lang w:val="en-GB"/>
        </w:rPr>
        <w:t xml:space="preserve">and </w:t>
      </w:r>
      <w:r w:rsidRPr="000B1F05">
        <w:rPr>
          <w:rFonts w:asciiTheme="majorBidi" w:hAnsiTheme="majorBidi" w:cstheme="majorBidi"/>
          <w:sz w:val="20"/>
          <w:szCs w:val="20"/>
        </w:rPr>
        <w:t>sometimes the exclusive, instrumental and emotional support system for individuals with SMI.</w:t>
      </w:r>
      <w:r w:rsidRPr="000B1F05">
        <w:rPr>
          <w:rFonts w:asciiTheme="majorBidi" w:eastAsia="Times New Roman" w:hAnsiTheme="majorBidi" w:cstheme="majorBidi"/>
          <w:sz w:val="20"/>
          <w:szCs w:val="20"/>
        </w:rPr>
        <w:t xml:space="preserve"> </w:t>
      </w:r>
      <w:r w:rsidRPr="000B1F05">
        <w:rPr>
          <w:rFonts w:asciiTheme="majorBidi" w:hAnsiTheme="majorBidi" w:cstheme="majorBidi"/>
          <w:sz w:val="20"/>
          <w:szCs w:val="20"/>
        </w:rPr>
        <w:t>But what happens when, parallel to caring for a relative with SMI, family caregivers undergo other stressful changes in their lives, as occurs in the immigration process?</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How is the care for a family member perceived during the cross-cultural transition?</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These questions and issues are at the focus of the present study.</w:t>
      </w:r>
    </w:p>
    <w:p w14:paraId="0163D619" w14:textId="77777777" w:rsidR="000B1F05" w:rsidRPr="000B1F05" w:rsidRDefault="000B1F05" w:rsidP="000B1F05">
      <w:pPr>
        <w:bidi w:val="0"/>
        <w:spacing w:after="0" w:line="480" w:lineRule="auto"/>
        <w:contextualSpacing/>
        <w:rPr>
          <w:rFonts w:asciiTheme="majorBidi" w:eastAsia="Times New Roman" w:hAnsiTheme="majorBidi" w:cstheme="majorBidi"/>
          <w:sz w:val="20"/>
          <w:szCs w:val="20"/>
        </w:rPr>
      </w:pPr>
    </w:p>
    <w:p w14:paraId="6E194071"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The caregiver burden and family adaptation for SMI</w:t>
      </w:r>
    </w:p>
    <w:p w14:paraId="59CA1434"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bookmarkStart w:id="6" w:name="_Hlk66573420"/>
      <w:r w:rsidRPr="000B1F05">
        <w:rPr>
          <w:rFonts w:asciiTheme="majorBidi" w:eastAsia="Times New Roman" w:hAnsiTheme="majorBidi" w:cstheme="majorBidi"/>
          <w:sz w:val="20"/>
          <w:szCs w:val="20"/>
        </w:rPr>
        <w:t>Severe mental illnesses (SMI) are defined as diseases such as schizophrenia, bipolar affective disorder, major depression and personality disorder, the symptoms of which negatively affect an individual’s cognitive, emotional, and social functioning, making it difficult to achieve meaningful goals in life (</w:t>
      </w:r>
      <w:r w:rsidRPr="000B1F05">
        <w:rPr>
          <w:rFonts w:asciiTheme="majorBidi" w:hAnsiTheme="majorBidi" w:cstheme="majorBidi"/>
          <w:color w:val="222222"/>
          <w:sz w:val="20"/>
          <w:szCs w:val="20"/>
          <w:shd w:val="clear" w:color="auto" w:fill="FFFFFF"/>
        </w:rPr>
        <w:t>Corrigan</w:t>
      </w:r>
      <w:r>
        <w:rPr>
          <w:rFonts w:asciiTheme="majorBidi" w:hAnsiTheme="majorBidi" w:cstheme="majorBidi"/>
          <w:color w:val="222222"/>
          <w:sz w:val="20"/>
          <w:szCs w:val="20"/>
          <w:shd w:val="clear" w:color="auto" w:fill="FFFFFF"/>
        </w:rPr>
        <w:t xml:space="preserve"> et al.,</w:t>
      </w:r>
      <w:r w:rsidRPr="000B1F05">
        <w:rPr>
          <w:rFonts w:asciiTheme="majorBidi" w:hAnsiTheme="majorBidi" w:cstheme="majorBidi"/>
          <w:color w:val="222222"/>
          <w:sz w:val="20"/>
          <w:szCs w:val="20"/>
          <w:shd w:val="clear" w:color="auto" w:fill="FFFFFF"/>
        </w:rPr>
        <w:t xml:space="preserve"> 2008). </w:t>
      </w:r>
      <w:bookmarkEnd w:id="6"/>
      <w:r w:rsidRPr="000B1F05">
        <w:rPr>
          <w:rFonts w:asciiTheme="majorBidi" w:eastAsia="Times New Roman" w:hAnsiTheme="majorBidi" w:cstheme="majorBidi"/>
          <w:sz w:val="20"/>
          <w:szCs w:val="20"/>
        </w:rPr>
        <w:t>The onset of mental illness and the psychiatric hospitalization that sometimes accompanies it is often</w:t>
      </w:r>
      <w:r w:rsidRPr="000B1F05">
        <w:rPr>
          <w:rFonts w:asciiTheme="majorBidi" w:hAnsiTheme="majorBidi" w:cstheme="majorBidi"/>
          <w:sz w:val="20"/>
          <w:szCs w:val="20"/>
        </w:rPr>
        <w:t xml:space="preserve"> experienced as</w:t>
      </w:r>
      <w:r w:rsidRPr="000B1F05">
        <w:rPr>
          <w:rFonts w:asciiTheme="majorBidi" w:eastAsia="Times New Roman" w:hAnsiTheme="majorBidi" w:cstheme="majorBidi"/>
          <w:sz w:val="20"/>
          <w:szCs w:val="20"/>
        </w:rPr>
        <w:t xml:space="preserve"> a stressful and catastrophic event that harms the normative life cycle of the family system, deeply affecting all of its members and forcing them to adapt to a new routine in the shadow of illness (</w:t>
      </w:r>
      <w:proofErr w:type="spellStart"/>
      <w:r w:rsidRPr="000B1F05">
        <w:rPr>
          <w:rFonts w:asciiTheme="majorBidi" w:eastAsia="Times New Roman" w:hAnsiTheme="majorBidi" w:cstheme="majorBidi"/>
          <w:sz w:val="20"/>
          <w:szCs w:val="20"/>
        </w:rPr>
        <w:t>Shiraishi</w:t>
      </w:r>
      <w:proofErr w:type="spellEnd"/>
      <w:r w:rsidRPr="000B1F05">
        <w:rPr>
          <w:rFonts w:asciiTheme="majorBidi" w:eastAsia="Times New Roman" w:hAnsiTheme="majorBidi" w:cstheme="majorBidi"/>
          <w:sz w:val="20"/>
          <w:szCs w:val="20"/>
        </w:rPr>
        <w:t xml:space="preserve"> &amp; Reilly, 2019; </w:t>
      </w:r>
      <w:bookmarkStart w:id="7" w:name="_Hlk52020720"/>
      <w:proofErr w:type="spellStart"/>
      <w:r w:rsidRPr="000B1F05">
        <w:rPr>
          <w:rFonts w:asciiTheme="majorBidi" w:hAnsiTheme="majorBidi" w:cstheme="majorBidi"/>
          <w:color w:val="222222"/>
          <w:sz w:val="20"/>
          <w:szCs w:val="20"/>
          <w:shd w:val="clear" w:color="auto" w:fill="FFFFFF"/>
        </w:rPr>
        <w:t>Spaniol</w:t>
      </w:r>
      <w:proofErr w:type="spellEnd"/>
      <w:r w:rsidRPr="000B1F05">
        <w:rPr>
          <w:rFonts w:asciiTheme="majorBidi" w:hAnsiTheme="majorBidi" w:cstheme="majorBidi"/>
          <w:color w:val="222222"/>
          <w:sz w:val="20"/>
          <w:szCs w:val="20"/>
          <w:shd w:val="clear" w:color="auto" w:fill="FFFFFF"/>
        </w:rPr>
        <w:t xml:space="preserve"> &amp; Nelson, 2015</w:t>
      </w:r>
      <w:bookmarkEnd w:id="7"/>
      <w:r w:rsidRPr="000B1F05">
        <w:rPr>
          <w:rFonts w:asciiTheme="majorBidi" w:eastAsia="Times New Roman" w:hAnsiTheme="majorBidi" w:cstheme="majorBidi"/>
          <w:sz w:val="20"/>
          <w:szCs w:val="20"/>
        </w:rPr>
        <w:t>).</w:t>
      </w:r>
    </w:p>
    <w:p w14:paraId="3875FC83" w14:textId="77777777" w:rsidR="000B1F05" w:rsidRPr="000B1F05" w:rsidRDefault="000B1F05" w:rsidP="000B1F05">
      <w:pPr>
        <w:bidi w:val="0"/>
        <w:spacing w:after="0" w:line="480" w:lineRule="auto"/>
        <w:ind w:firstLine="720"/>
        <w:contextualSpacing/>
        <w:rPr>
          <w:rFonts w:asciiTheme="majorBidi" w:eastAsia="Times New Roman" w:hAnsiTheme="majorBidi" w:cstheme="majorBidi"/>
          <w:sz w:val="20"/>
          <w:szCs w:val="20"/>
        </w:rPr>
      </w:pPr>
      <w:r w:rsidRPr="000B1F05">
        <w:rPr>
          <w:rFonts w:asciiTheme="majorBidi" w:hAnsiTheme="majorBidi" w:cstheme="majorBidi"/>
          <w:sz w:val="20"/>
          <w:szCs w:val="20"/>
        </w:rPr>
        <w:t>“Family burden” is the commonly used term in the literature to describe the distress experienced by family members as a result of providing intensive care for their loved ones</w:t>
      </w:r>
      <w:r w:rsidRPr="000B1F05">
        <w:rPr>
          <w:rFonts w:asciiTheme="majorBidi" w:hAnsiTheme="majorBidi" w:cstheme="majorBidi"/>
          <w:sz w:val="20"/>
          <w:szCs w:val="20"/>
          <w:lang w:val="en-GB"/>
        </w:rPr>
        <w:t xml:space="preserve"> (</w:t>
      </w:r>
      <w:bookmarkStart w:id="8" w:name="_Hlk39897697"/>
      <w:proofErr w:type="spellStart"/>
      <w:r w:rsidRPr="000B1F05">
        <w:rPr>
          <w:rFonts w:asciiTheme="majorBidi" w:hAnsiTheme="majorBidi" w:cstheme="majorBidi"/>
          <w:sz w:val="20"/>
          <w:szCs w:val="20"/>
          <w:lang w:val="en-GB"/>
        </w:rPr>
        <w:t>Awad</w:t>
      </w:r>
      <w:proofErr w:type="spellEnd"/>
      <w:r w:rsidRPr="000B1F05">
        <w:rPr>
          <w:rFonts w:asciiTheme="majorBidi" w:hAnsiTheme="majorBidi" w:cstheme="majorBidi"/>
          <w:sz w:val="20"/>
          <w:szCs w:val="20"/>
          <w:lang w:val="en-GB"/>
        </w:rPr>
        <w:t xml:space="preserve"> &amp; </w:t>
      </w:r>
      <w:proofErr w:type="spellStart"/>
      <w:r w:rsidRPr="000B1F05">
        <w:rPr>
          <w:rFonts w:asciiTheme="majorBidi" w:hAnsiTheme="majorBidi" w:cstheme="majorBidi"/>
          <w:sz w:val="20"/>
          <w:szCs w:val="20"/>
          <w:lang w:val="en-GB"/>
        </w:rPr>
        <w:t>Voruganti</w:t>
      </w:r>
      <w:proofErr w:type="spellEnd"/>
      <w:r w:rsidRPr="000B1F05">
        <w:rPr>
          <w:rFonts w:asciiTheme="majorBidi" w:hAnsiTheme="majorBidi" w:cstheme="majorBidi"/>
          <w:sz w:val="20"/>
          <w:szCs w:val="20"/>
          <w:lang w:val="en-GB"/>
        </w:rPr>
        <w:t>, 2008</w:t>
      </w:r>
      <w:bookmarkEnd w:id="8"/>
      <w:r w:rsidRPr="000B1F05">
        <w:rPr>
          <w:rFonts w:asciiTheme="majorBidi" w:hAnsiTheme="majorBidi" w:cstheme="majorBidi"/>
          <w:sz w:val="20"/>
          <w:szCs w:val="20"/>
          <w:lang w:val="en-GB"/>
        </w:rPr>
        <w:t xml:space="preserve">; </w:t>
      </w:r>
      <w:proofErr w:type="spellStart"/>
      <w:r w:rsidRPr="000B1F05">
        <w:rPr>
          <w:rFonts w:asciiTheme="majorBidi" w:hAnsiTheme="majorBidi" w:cstheme="majorBidi"/>
          <w:color w:val="222222"/>
          <w:sz w:val="20"/>
          <w:szCs w:val="20"/>
          <w:shd w:val="clear" w:color="auto" w:fill="FFFFFF"/>
        </w:rPr>
        <w:t>Gelkopf</w:t>
      </w:r>
      <w:proofErr w:type="spellEnd"/>
      <w:r w:rsidRPr="000B1F05">
        <w:rPr>
          <w:rFonts w:asciiTheme="majorBidi" w:hAnsiTheme="majorBidi" w:cstheme="majorBidi"/>
          <w:color w:val="222222"/>
          <w:sz w:val="20"/>
          <w:szCs w:val="20"/>
          <w:shd w:val="clear" w:color="auto" w:fill="FFFFFF"/>
        </w:rPr>
        <w:t xml:space="preserve"> &amp; Roe, 2014). </w:t>
      </w:r>
      <w:r w:rsidRPr="000B1F05">
        <w:rPr>
          <w:rFonts w:asciiTheme="majorBidi" w:hAnsiTheme="majorBidi" w:cstheme="majorBidi"/>
          <w:sz w:val="20"/>
          <w:szCs w:val="20"/>
        </w:rPr>
        <w:t>Two types of burdens can be distinguished: an objective and a subjective burden</w:t>
      </w:r>
      <w:r w:rsidRPr="000B1F05">
        <w:rPr>
          <w:rFonts w:asciiTheme="majorBidi" w:hAnsiTheme="majorBidi" w:cstheme="majorBidi"/>
          <w:sz w:val="20"/>
          <w:szCs w:val="20"/>
          <w:lang w:val="en-GB"/>
        </w:rPr>
        <w:t>.</w:t>
      </w:r>
      <w:r w:rsidRPr="000B1F05">
        <w:rPr>
          <w:rFonts w:asciiTheme="majorBidi" w:eastAsia="Times New Roman" w:hAnsiTheme="majorBidi" w:cstheme="majorBidi"/>
          <w:sz w:val="20"/>
          <w:szCs w:val="20"/>
        </w:rPr>
        <w:t xml:space="preserve"> Objective burden is related to the complexity of the family member’s daily life and the financial, occupational, social, and family disruptions brought on by caregiving. The subjective burden, on the other hand, has to do with the perceptions and emotional reactions of family members; it often involves feelings like loss, guilt, and shame, and coping with the stigma associated with having mental illness in the family. </w:t>
      </w:r>
      <w:r w:rsidRPr="000B1F05">
        <w:rPr>
          <w:rFonts w:asciiTheme="majorBidi" w:hAnsiTheme="majorBidi" w:cstheme="majorBidi"/>
          <w:sz w:val="20"/>
          <w:szCs w:val="20"/>
        </w:rPr>
        <w:t xml:space="preserve">Furthermore, the subjective burden of family caregivers often involves much concern about the future, and they suffer from a high level of </w:t>
      </w:r>
      <w:r w:rsidRPr="000B1F05">
        <w:rPr>
          <w:rFonts w:asciiTheme="majorBidi" w:eastAsia="Times New Roman" w:hAnsiTheme="majorBidi" w:cstheme="majorBidi"/>
          <w:sz w:val="20"/>
          <w:szCs w:val="20"/>
        </w:rPr>
        <w:t xml:space="preserve">mental and physical distress compared to the general population and caregivers of individuals with other health conditions </w:t>
      </w:r>
      <w:r w:rsidRPr="000B1F05">
        <w:rPr>
          <w:rFonts w:asciiTheme="majorBidi" w:hAnsiTheme="majorBidi" w:cstheme="majorBidi"/>
          <w:sz w:val="20"/>
          <w:szCs w:val="20"/>
        </w:rPr>
        <w:t>(</w:t>
      </w:r>
      <w:r w:rsidR="00817B72" w:rsidRPr="00817B72">
        <w:rPr>
          <w:rFonts w:ascii="Times New Roman" w:eastAsia="Times New Roman" w:hAnsi="Times New Roman" w:cs="Times New Roman"/>
          <w:sz w:val="20"/>
          <w:szCs w:val="20"/>
        </w:rPr>
        <w:t xml:space="preserve">Gallagher &amp; Mechanic, 1996; </w:t>
      </w:r>
      <w:r w:rsidRPr="000B1F05">
        <w:rPr>
          <w:rFonts w:asciiTheme="majorBidi" w:eastAsia="Times New Roman" w:hAnsiTheme="majorBidi" w:cstheme="majorBidi"/>
          <w:sz w:val="20"/>
          <w:szCs w:val="20"/>
        </w:rPr>
        <w:t>Gupta</w:t>
      </w:r>
      <w:r w:rsidRPr="00817B72">
        <w:rPr>
          <w:rFonts w:asciiTheme="majorBidi" w:eastAsia="Times New Roman" w:hAnsiTheme="majorBidi" w:cstheme="majorBidi"/>
          <w:sz w:val="20"/>
          <w:szCs w:val="20"/>
        </w:rPr>
        <w:t xml:space="preserve"> et al., </w:t>
      </w:r>
      <w:r w:rsidRPr="000B1F05">
        <w:rPr>
          <w:rFonts w:asciiTheme="majorBidi" w:eastAsia="Times New Roman" w:hAnsiTheme="majorBidi" w:cstheme="majorBidi"/>
          <w:sz w:val="20"/>
          <w:szCs w:val="20"/>
        </w:rPr>
        <w:t>2015).</w:t>
      </w:r>
    </w:p>
    <w:p w14:paraId="2164FD77" w14:textId="77777777" w:rsidR="000B1F05" w:rsidRPr="000B1F05" w:rsidRDefault="000B1F05" w:rsidP="000B1F05">
      <w:pPr>
        <w:bidi w:val="0"/>
        <w:spacing w:after="0" w:line="480" w:lineRule="auto"/>
        <w:ind w:firstLine="720"/>
        <w:contextualSpacing/>
        <w:rPr>
          <w:rFonts w:asciiTheme="majorBidi" w:hAnsiTheme="majorBidi" w:cstheme="majorBidi"/>
          <w:sz w:val="20"/>
          <w:szCs w:val="20"/>
          <w:shd w:val="clear" w:color="auto" w:fill="F5F5F5"/>
        </w:rPr>
      </w:pPr>
      <w:r w:rsidRPr="000B1F05">
        <w:rPr>
          <w:rFonts w:asciiTheme="majorBidi" w:hAnsiTheme="majorBidi" w:cstheme="majorBidi"/>
          <w:sz w:val="20"/>
          <w:szCs w:val="20"/>
        </w:rPr>
        <w:t xml:space="preserve">When both objective burden and subjective burden are high, it negatively affects the recovery from family crisis and the ability of family caregivers to develop resilience and support their loved ones with SMI </w:t>
      </w:r>
      <w:r w:rsidRPr="000B1F05">
        <w:rPr>
          <w:rFonts w:asciiTheme="majorBidi" w:hAnsiTheme="majorBidi" w:cstheme="majorBidi"/>
          <w:sz w:val="20"/>
          <w:szCs w:val="20"/>
        </w:rPr>
        <w:lastRenderedPageBreak/>
        <w:t>(</w:t>
      </w:r>
      <w:proofErr w:type="spellStart"/>
      <w:r w:rsidRPr="000B1F05">
        <w:rPr>
          <w:rFonts w:asciiTheme="majorBidi" w:eastAsia="Times New Roman" w:hAnsiTheme="majorBidi" w:cstheme="majorBidi"/>
          <w:sz w:val="20"/>
          <w:szCs w:val="20"/>
        </w:rPr>
        <w:t>Shiraishi</w:t>
      </w:r>
      <w:proofErr w:type="spellEnd"/>
      <w:r w:rsidRPr="000B1F05">
        <w:rPr>
          <w:rFonts w:asciiTheme="majorBidi" w:eastAsia="Times New Roman" w:hAnsiTheme="majorBidi" w:cstheme="majorBidi"/>
          <w:sz w:val="20"/>
          <w:szCs w:val="20"/>
        </w:rPr>
        <w:t xml:space="preserve"> &amp; Reilly, 2019</w:t>
      </w:r>
      <w:r w:rsidRPr="000B1F05">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Adaptive processes for SMI in the family largely depend on the ability of family members to organize and rally around crises, acquire new knowledge, overcome stigma, and utilize the care services (</w:t>
      </w:r>
      <w:proofErr w:type="spellStart"/>
      <w:r w:rsidRPr="000B1F05">
        <w:rPr>
          <w:rFonts w:asciiTheme="majorBidi" w:hAnsiTheme="majorBidi" w:cstheme="majorBidi"/>
          <w:color w:val="222222"/>
          <w:sz w:val="20"/>
          <w:szCs w:val="20"/>
          <w:shd w:val="clear" w:color="auto" w:fill="FFFFFF"/>
        </w:rPr>
        <w:t>Spaniol</w:t>
      </w:r>
      <w:proofErr w:type="spellEnd"/>
      <w:r w:rsidRPr="000B1F05">
        <w:rPr>
          <w:rFonts w:asciiTheme="majorBidi" w:hAnsiTheme="majorBidi" w:cstheme="majorBidi"/>
          <w:color w:val="222222"/>
          <w:sz w:val="20"/>
          <w:szCs w:val="20"/>
          <w:shd w:val="clear" w:color="auto" w:fill="FFFFFF"/>
        </w:rPr>
        <w:t xml:space="preserve"> &amp; Nelson, 2015</w:t>
      </w:r>
      <w:r w:rsidRPr="000B1F05">
        <w:rPr>
          <w:rFonts w:asciiTheme="majorBidi" w:hAnsiTheme="majorBidi" w:cstheme="majorBidi"/>
          <w:sz w:val="20"/>
          <w:szCs w:val="20"/>
        </w:rPr>
        <w:t>). For this reason, in Israel and in other Western countries with progressive and recovery-oriented mental health services, family caregivers can receive valuable psychoeducation interventions in family counseling centers (</w:t>
      </w:r>
      <w:r w:rsidRPr="000B1F05">
        <w:rPr>
          <w:rFonts w:asciiTheme="majorBidi" w:hAnsiTheme="majorBidi" w:cstheme="majorBidi"/>
          <w:color w:val="222222"/>
          <w:sz w:val="20"/>
          <w:szCs w:val="20"/>
          <w:shd w:val="clear" w:color="auto" w:fill="FFFFFF"/>
        </w:rPr>
        <w:t>Levy‐Frank</w:t>
      </w:r>
      <w:r>
        <w:rPr>
          <w:rFonts w:asciiTheme="majorBidi" w:hAnsiTheme="majorBidi" w:cstheme="majorBidi"/>
          <w:color w:val="222222"/>
          <w:sz w:val="20"/>
          <w:szCs w:val="20"/>
          <w:shd w:val="clear" w:color="auto" w:fill="FFFFFF"/>
        </w:rPr>
        <w:t xml:space="preserve"> et al., </w:t>
      </w:r>
      <w:r w:rsidRPr="000B1F05">
        <w:rPr>
          <w:rFonts w:asciiTheme="majorBidi" w:hAnsiTheme="majorBidi" w:cstheme="majorBidi"/>
          <w:sz w:val="20"/>
          <w:szCs w:val="20"/>
        </w:rPr>
        <w:t>2012). Psychoeducation for families is an evidenced-based practice that has been found to be effective in reducing the levels of stress and burden of family caregivers and improving recovery processes of their relatives with SMI (</w:t>
      </w:r>
      <w:r w:rsidR="00C801C4">
        <w:rPr>
          <w:rFonts w:ascii="Times New Roman" w:hAnsi="Times New Roman" w:cs="Times New Roman"/>
          <w:sz w:val="20"/>
          <w:szCs w:val="20"/>
        </w:rPr>
        <w:t xml:space="preserve">Dixon et al., 2001; </w:t>
      </w:r>
      <w:r w:rsidR="00C801C4" w:rsidRPr="00944C0B">
        <w:rPr>
          <w:rFonts w:ascii="Times New Roman" w:hAnsi="Times New Roman" w:cs="Times New Roman"/>
          <w:sz w:val="20"/>
          <w:szCs w:val="20"/>
        </w:rPr>
        <w:t>McFarlane</w:t>
      </w:r>
      <w:r w:rsidR="00C801C4">
        <w:rPr>
          <w:rFonts w:asciiTheme="majorBidi" w:hAnsiTheme="majorBidi" w:cstheme="majorBidi"/>
          <w:sz w:val="20"/>
          <w:szCs w:val="20"/>
        </w:rPr>
        <w:t xml:space="preserve"> et al., 2003</w:t>
      </w:r>
      <w:r w:rsidRPr="000B1F05">
        <w:rPr>
          <w:rFonts w:asciiTheme="majorBidi" w:hAnsiTheme="majorBidi" w:cstheme="majorBidi"/>
          <w:sz w:val="20"/>
          <w:szCs w:val="20"/>
        </w:rPr>
        <w:t xml:space="preserve">).   </w:t>
      </w:r>
    </w:p>
    <w:p w14:paraId="26F097DC" w14:textId="77777777" w:rsidR="00252F80" w:rsidRDefault="00252F80" w:rsidP="00252F80">
      <w:pPr>
        <w:bidi w:val="0"/>
        <w:spacing w:line="480" w:lineRule="auto"/>
        <w:contextualSpacing/>
        <w:rPr>
          <w:rFonts w:asciiTheme="majorBidi" w:hAnsiTheme="majorBidi" w:cstheme="majorBidi"/>
          <w:b/>
          <w:bCs/>
          <w:sz w:val="20"/>
          <w:szCs w:val="20"/>
        </w:rPr>
      </w:pPr>
    </w:p>
    <w:p w14:paraId="0B2094C9" w14:textId="4160D5D8" w:rsidR="000B1F05" w:rsidRPr="000B1F05" w:rsidRDefault="000B1F05" w:rsidP="00252F80">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Family caregivers in cross-cultural transition</w:t>
      </w:r>
    </w:p>
    <w:p w14:paraId="7BF8A5C7" w14:textId="1FD4CB41" w:rsidR="000B1F05" w:rsidRPr="002B7E0E" w:rsidRDefault="000B1F05" w:rsidP="00B5161E">
      <w:pPr>
        <w:bidi w:val="0"/>
        <w:spacing w:line="480" w:lineRule="auto"/>
        <w:contextualSpacing/>
        <w:rPr>
          <w:rFonts w:asciiTheme="majorBidi" w:hAnsiTheme="majorBidi" w:cstheme="majorBidi"/>
          <w:color w:val="FF0000"/>
          <w:sz w:val="20"/>
          <w:szCs w:val="20"/>
        </w:rPr>
      </w:pPr>
      <w:r w:rsidRPr="000B1F05">
        <w:rPr>
          <w:rFonts w:asciiTheme="majorBidi" w:hAnsiTheme="majorBidi" w:cstheme="majorBidi"/>
          <w:sz w:val="20"/>
          <w:szCs w:val="20"/>
        </w:rPr>
        <w:t>The burden that family members experience may be especially heavy in the case of immigrant caregivers (ICs)</w:t>
      </w:r>
      <w:r w:rsidRPr="000B1F05">
        <w:rPr>
          <w:rFonts w:asciiTheme="majorBidi" w:eastAsia="Times New Roman" w:hAnsiTheme="majorBidi" w:cstheme="majorBidi"/>
          <w:color w:val="222222"/>
          <w:sz w:val="20"/>
          <w:szCs w:val="20"/>
        </w:rPr>
        <w:t>, who alongside</w:t>
      </w:r>
      <w:r w:rsidRPr="000B1F05">
        <w:rPr>
          <w:rFonts w:asciiTheme="majorBidi" w:hAnsiTheme="majorBidi" w:cstheme="majorBidi"/>
          <w:sz w:val="20"/>
          <w:szCs w:val="20"/>
        </w:rPr>
        <w:t xml:space="preserve"> their caregiver role, must cope with </w:t>
      </w:r>
      <w:r w:rsidRPr="000B1F05">
        <w:rPr>
          <w:rFonts w:asciiTheme="majorBidi" w:eastAsia="Times New Roman" w:hAnsiTheme="majorBidi" w:cstheme="majorBidi"/>
          <w:sz w:val="20"/>
          <w:szCs w:val="20"/>
        </w:rPr>
        <w:t>cross-cultural</w:t>
      </w:r>
      <w:r w:rsidRPr="000B1F05">
        <w:rPr>
          <w:rFonts w:asciiTheme="majorBidi" w:eastAsia="Times New Roman" w:hAnsiTheme="majorBidi" w:cstheme="majorBidi"/>
          <w:sz w:val="20"/>
          <w:szCs w:val="20"/>
          <w:rtl/>
        </w:rPr>
        <w:t xml:space="preserve"> </w:t>
      </w:r>
      <w:r w:rsidRPr="000B1F05">
        <w:rPr>
          <w:rFonts w:asciiTheme="majorBidi" w:eastAsia="Times New Roman" w:hAnsiTheme="majorBidi" w:cstheme="majorBidi"/>
          <w:sz w:val="20"/>
          <w:szCs w:val="20"/>
        </w:rPr>
        <w:t>transition</w:t>
      </w:r>
      <w:r w:rsidRPr="000B1F05">
        <w:rPr>
          <w:rFonts w:asciiTheme="majorBidi" w:hAnsiTheme="majorBidi" w:cstheme="majorBidi"/>
          <w:sz w:val="20"/>
          <w:szCs w:val="20"/>
        </w:rPr>
        <w:t xml:space="preserve"> in a new country</w:t>
      </w:r>
      <w:r w:rsidRPr="004B7B5D">
        <w:rPr>
          <w:rFonts w:asciiTheme="majorBidi" w:hAnsiTheme="majorBidi" w:cstheme="majorBidi"/>
          <w:color w:val="FF0000"/>
          <w:sz w:val="20"/>
          <w:szCs w:val="20"/>
        </w:rPr>
        <w:t>.</w:t>
      </w:r>
      <w:bookmarkStart w:id="9" w:name="_Hlk36904472"/>
      <w:r w:rsidRPr="004B7B5D">
        <w:rPr>
          <w:rFonts w:asciiTheme="majorBidi" w:hAnsiTheme="majorBidi" w:cstheme="majorBidi"/>
          <w:color w:val="FF0000"/>
          <w:sz w:val="20"/>
          <w:szCs w:val="20"/>
        </w:rPr>
        <w:t xml:space="preserve"> </w:t>
      </w:r>
      <w:bookmarkEnd w:id="9"/>
      <w:ins w:id="10" w:author="Sharon Shenhav" w:date="2021-04-17T18:53:00Z">
        <w:r w:rsidR="008F2F6C">
          <w:rPr>
            <w:rFonts w:asciiTheme="majorBidi" w:hAnsiTheme="majorBidi" w:cstheme="majorBidi"/>
            <w:color w:val="FF0000"/>
            <w:sz w:val="20"/>
            <w:szCs w:val="20"/>
          </w:rPr>
          <w:t xml:space="preserve">Thus, </w:t>
        </w:r>
      </w:ins>
      <w:r w:rsidR="00547964" w:rsidRPr="002B7E0E">
        <w:rPr>
          <w:rFonts w:ascii="Times New Roman" w:hAnsi="Times New Roman" w:cs="Times New Roman"/>
          <w:color w:val="FF0000"/>
          <w:sz w:val="20"/>
          <w:szCs w:val="20"/>
        </w:rPr>
        <w:t xml:space="preserve">ICs may experience </w:t>
      </w:r>
      <w:ins w:id="11" w:author="Sharon Shenhav" w:date="2021-04-17T14:47:00Z">
        <w:r w:rsidR="008D5393">
          <w:rPr>
            <w:rFonts w:ascii="Times New Roman" w:hAnsi="Times New Roman" w:cs="Times New Roman"/>
            <w:color w:val="FF0000"/>
            <w:sz w:val="20"/>
            <w:szCs w:val="20"/>
          </w:rPr>
          <w:t xml:space="preserve">a </w:t>
        </w:r>
      </w:ins>
      <w:r w:rsidR="00547964" w:rsidRPr="002B7E0E">
        <w:rPr>
          <w:rFonts w:ascii="Times New Roman" w:hAnsi="Times New Roman" w:cs="Times New Roman"/>
          <w:color w:val="FF0000"/>
          <w:sz w:val="20"/>
          <w:szCs w:val="20"/>
        </w:rPr>
        <w:t>double burden as result of their concern for the family member with SMI</w:t>
      </w:r>
      <w:ins w:id="12" w:author="Sharon Shenhav" w:date="2021-04-17T14:47:00Z">
        <w:r w:rsidR="00242B99">
          <w:rPr>
            <w:rFonts w:ascii="Times New Roman" w:hAnsi="Times New Roman" w:cs="Times New Roman"/>
            <w:color w:val="FF0000"/>
            <w:sz w:val="20"/>
            <w:szCs w:val="20"/>
          </w:rPr>
          <w:t xml:space="preserve"> while</w:t>
        </w:r>
      </w:ins>
      <w:ins w:id="13" w:author="Sharon Shenhav" w:date="2021-04-17T18:57:00Z">
        <w:r w:rsidR="008F2F6C">
          <w:rPr>
            <w:rFonts w:ascii="Times New Roman" w:hAnsi="Times New Roman" w:cs="Times New Roman"/>
            <w:color w:val="FF0000"/>
            <w:sz w:val="20"/>
            <w:szCs w:val="20"/>
          </w:rPr>
          <w:t xml:space="preserve"> they</w:t>
        </w:r>
      </w:ins>
      <w:del w:id="14" w:author="Sharon Shenhav" w:date="2021-04-17T18:53:00Z">
        <w:r w:rsidR="00547964" w:rsidRPr="002B7E0E" w:rsidDel="00E41084">
          <w:rPr>
            <w:rFonts w:ascii="Times New Roman" w:hAnsi="Times New Roman" w:cs="Times New Roman"/>
            <w:color w:val="FF0000"/>
            <w:sz w:val="20"/>
            <w:szCs w:val="20"/>
          </w:rPr>
          <w:delText xml:space="preserve"> </w:delText>
        </w:r>
      </w:del>
      <w:ins w:id="15" w:author="Sharon Shenhav" w:date="2021-04-17T14:47:00Z">
        <w:r w:rsidR="00242B99">
          <w:rPr>
            <w:rFonts w:ascii="Times New Roman" w:hAnsi="Times New Roman" w:cs="Times New Roman"/>
            <w:color w:val="FF0000"/>
            <w:sz w:val="20"/>
            <w:szCs w:val="20"/>
          </w:rPr>
          <w:t xml:space="preserve">, </w:t>
        </w:r>
      </w:ins>
      <w:r w:rsidR="00547964" w:rsidRPr="002B7E0E">
        <w:rPr>
          <w:rFonts w:ascii="Times New Roman" w:hAnsi="Times New Roman" w:cs="Times New Roman"/>
          <w:color w:val="FF0000"/>
          <w:sz w:val="20"/>
          <w:szCs w:val="20"/>
        </w:rPr>
        <w:t>at the same time</w:t>
      </w:r>
      <w:ins w:id="16" w:author="Sharon Shenhav" w:date="2021-04-17T14:47:00Z">
        <w:r w:rsidR="00242B99">
          <w:rPr>
            <w:rFonts w:ascii="Times New Roman" w:hAnsi="Times New Roman" w:cs="Times New Roman"/>
            <w:color w:val="FF0000"/>
            <w:sz w:val="20"/>
            <w:szCs w:val="20"/>
          </w:rPr>
          <w:t>,</w:t>
        </w:r>
      </w:ins>
      <w:r w:rsidR="00547964" w:rsidRPr="002B7E0E">
        <w:rPr>
          <w:rFonts w:ascii="Times New Roman" w:hAnsi="Times New Roman" w:cs="Times New Roman"/>
          <w:color w:val="FF0000"/>
          <w:sz w:val="20"/>
          <w:szCs w:val="20"/>
        </w:rPr>
        <w:t xml:space="preserve"> </w:t>
      </w:r>
      <w:del w:id="17" w:author="Sharon Shenhav" w:date="2021-04-17T18:57:00Z">
        <w:r w:rsidR="00547964" w:rsidRPr="002B7E0E" w:rsidDel="008F2F6C">
          <w:rPr>
            <w:rFonts w:ascii="Times New Roman" w:hAnsi="Times New Roman" w:cs="Times New Roman"/>
            <w:color w:val="FF0000"/>
            <w:sz w:val="20"/>
            <w:szCs w:val="20"/>
          </w:rPr>
          <w:delText xml:space="preserve">as they </w:delText>
        </w:r>
      </w:del>
      <w:r w:rsidR="00547964" w:rsidRPr="002B7E0E">
        <w:rPr>
          <w:rFonts w:ascii="Times New Roman" w:hAnsi="Times New Roman" w:cs="Times New Roman"/>
          <w:color w:val="FF0000"/>
          <w:sz w:val="20"/>
          <w:szCs w:val="20"/>
        </w:rPr>
        <w:t>are coping with</w:t>
      </w:r>
      <w:r w:rsidR="00E27C7E" w:rsidRPr="002B7E0E">
        <w:rPr>
          <w:rFonts w:ascii="Times New Roman" w:hAnsi="Times New Roman" w:cs="Times New Roman"/>
          <w:color w:val="FF0000"/>
          <w:sz w:val="20"/>
          <w:szCs w:val="20"/>
        </w:rPr>
        <w:t xml:space="preserve"> </w:t>
      </w:r>
      <w:r w:rsidR="00A135E6" w:rsidRPr="002B7E0E">
        <w:rPr>
          <w:rFonts w:ascii="Times New Roman" w:hAnsi="Times New Roman" w:cs="Times New Roman"/>
          <w:color w:val="FF0000"/>
          <w:sz w:val="20"/>
          <w:szCs w:val="20"/>
        </w:rPr>
        <w:t>acculturati</w:t>
      </w:r>
      <w:r w:rsidR="007A11E5" w:rsidRPr="002B7E0E">
        <w:rPr>
          <w:rFonts w:ascii="Times New Roman" w:hAnsi="Times New Roman" w:cs="Times New Roman"/>
          <w:color w:val="FF0000"/>
          <w:sz w:val="20"/>
          <w:szCs w:val="20"/>
        </w:rPr>
        <w:t>on</w:t>
      </w:r>
      <w:r w:rsidR="00A135E6" w:rsidRPr="002B7E0E">
        <w:rPr>
          <w:rFonts w:ascii="Times New Roman" w:hAnsi="Times New Roman" w:cs="Times New Roman"/>
          <w:color w:val="FF0000"/>
          <w:sz w:val="20"/>
          <w:szCs w:val="20"/>
        </w:rPr>
        <w:t xml:space="preserve"> stress</w:t>
      </w:r>
      <w:r w:rsidR="00740903" w:rsidRPr="002B7E0E">
        <w:rPr>
          <w:rFonts w:ascii="Times New Roman" w:hAnsi="Times New Roman" w:cs="Times New Roman"/>
          <w:color w:val="FF0000"/>
          <w:sz w:val="20"/>
          <w:szCs w:val="20"/>
        </w:rPr>
        <w:t xml:space="preserve"> related </w:t>
      </w:r>
      <w:r w:rsidR="00740903" w:rsidRPr="002B7E0E">
        <w:rPr>
          <w:rFonts w:asciiTheme="majorBidi" w:hAnsiTheme="majorBidi" w:cstheme="majorBidi"/>
          <w:color w:val="FF0000"/>
          <w:sz w:val="20"/>
          <w:szCs w:val="20"/>
        </w:rPr>
        <w:t>to</w:t>
      </w:r>
      <w:r w:rsidR="00D2479A" w:rsidRPr="002B7E0E">
        <w:rPr>
          <w:rFonts w:asciiTheme="majorBidi" w:hAnsiTheme="majorBidi" w:cstheme="majorBidi"/>
          <w:color w:val="FF0000"/>
          <w:sz w:val="20"/>
          <w:szCs w:val="20"/>
        </w:rPr>
        <w:t xml:space="preserve"> </w:t>
      </w:r>
      <w:r w:rsidR="00740903" w:rsidRPr="002B7E0E">
        <w:rPr>
          <w:rFonts w:asciiTheme="majorBidi" w:hAnsiTheme="majorBidi" w:cstheme="majorBidi"/>
          <w:color w:val="FF0000"/>
          <w:sz w:val="20"/>
          <w:szCs w:val="20"/>
          <w:lang w:val="en-GB"/>
        </w:rPr>
        <w:t xml:space="preserve">economic, cultural, and social changes </w:t>
      </w:r>
      <w:del w:id="18" w:author="Sharon Shenhav" w:date="2021-04-17T18:58:00Z">
        <w:r w:rsidR="00740903" w:rsidRPr="002B7E0E" w:rsidDel="008F2F6C">
          <w:rPr>
            <w:rFonts w:asciiTheme="majorBidi" w:hAnsiTheme="majorBidi" w:cstheme="majorBidi"/>
            <w:color w:val="FF0000"/>
            <w:sz w:val="20"/>
            <w:szCs w:val="20"/>
            <w:lang w:val="en-GB"/>
          </w:rPr>
          <w:delText xml:space="preserve">in </w:delText>
        </w:r>
      </w:del>
      <w:ins w:id="19" w:author="Sharon Shenhav" w:date="2021-04-17T18:58:00Z">
        <w:r w:rsidR="008F2F6C">
          <w:rPr>
            <w:rFonts w:asciiTheme="majorBidi" w:hAnsiTheme="majorBidi" w:cstheme="majorBidi"/>
            <w:color w:val="FF0000"/>
            <w:sz w:val="20"/>
            <w:szCs w:val="20"/>
            <w:lang w:val="en-GB"/>
          </w:rPr>
          <w:t>due to their</w:t>
        </w:r>
        <w:r w:rsidR="008F2F6C" w:rsidRPr="002B7E0E">
          <w:rPr>
            <w:rFonts w:asciiTheme="majorBidi" w:hAnsiTheme="majorBidi" w:cstheme="majorBidi"/>
            <w:color w:val="FF0000"/>
            <w:sz w:val="20"/>
            <w:szCs w:val="20"/>
            <w:lang w:val="en-GB"/>
          </w:rPr>
          <w:t xml:space="preserve"> </w:t>
        </w:r>
      </w:ins>
      <w:r w:rsidR="00740903" w:rsidRPr="002B7E0E">
        <w:rPr>
          <w:rFonts w:asciiTheme="majorBidi" w:hAnsiTheme="majorBidi" w:cstheme="majorBidi"/>
          <w:color w:val="FF0000"/>
          <w:sz w:val="20"/>
          <w:szCs w:val="20"/>
          <w:lang w:val="en-GB"/>
        </w:rPr>
        <w:t>migration</w:t>
      </w:r>
      <w:r w:rsidR="00D2479A" w:rsidRPr="002B7E0E">
        <w:rPr>
          <w:rFonts w:asciiTheme="majorBidi" w:hAnsiTheme="majorBidi" w:cstheme="majorBidi"/>
          <w:color w:val="FF0000"/>
          <w:sz w:val="24"/>
          <w:szCs w:val="24"/>
        </w:rPr>
        <w:t xml:space="preserve"> </w:t>
      </w:r>
      <w:r w:rsidR="00D2479A" w:rsidRPr="002B7E0E">
        <w:rPr>
          <w:rFonts w:asciiTheme="majorBidi" w:hAnsiTheme="majorBidi" w:cstheme="majorBidi"/>
          <w:color w:val="FF0000"/>
          <w:sz w:val="20"/>
          <w:szCs w:val="20"/>
        </w:rPr>
        <w:t xml:space="preserve">(Sam </w:t>
      </w:r>
      <w:del w:id="20" w:author="Sharon Shenhav" w:date="2021-04-17T14:49:00Z">
        <w:r w:rsidR="00D2479A" w:rsidRPr="002B7E0E" w:rsidDel="001D2BF3">
          <w:rPr>
            <w:rFonts w:asciiTheme="majorBidi" w:hAnsiTheme="majorBidi" w:cstheme="majorBidi"/>
            <w:color w:val="FF0000"/>
            <w:sz w:val="20"/>
            <w:szCs w:val="20"/>
          </w:rPr>
          <w:delText xml:space="preserve">and </w:delText>
        </w:r>
      </w:del>
      <w:ins w:id="21" w:author="Sharon Shenhav" w:date="2021-04-17T14:49:00Z">
        <w:r w:rsidR="001D2BF3">
          <w:rPr>
            <w:rFonts w:asciiTheme="majorBidi" w:hAnsiTheme="majorBidi" w:cstheme="majorBidi"/>
            <w:color w:val="FF0000"/>
            <w:sz w:val="20"/>
            <w:szCs w:val="20"/>
          </w:rPr>
          <w:t>&amp;</w:t>
        </w:r>
        <w:r w:rsidR="001D2BF3" w:rsidRPr="002B7E0E">
          <w:rPr>
            <w:rFonts w:asciiTheme="majorBidi" w:hAnsiTheme="majorBidi" w:cstheme="majorBidi"/>
            <w:color w:val="FF0000"/>
            <w:sz w:val="20"/>
            <w:szCs w:val="20"/>
          </w:rPr>
          <w:t xml:space="preserve"> </w:t>
        </w:r>
      </w:ins>
      <w:r w:rsidR="00D2479A" w:rsidRPr="002B7E0E">
        <w:rPr>
          <w:rFonts w:asciiTheme="majorBidi" w:hAnsiTheme="majorBidi" w:cstheme="majorBidi"/>
          <w:color w:val="FF0000"/>
          <w:sz w:val="20"/>
          <w:szCs w:val="20"/>
        </w:rPr>
        <w:t>Berry, 2010</w:t>
      </w:r>
      <w:r w:rsidR="00BE4A8C" w:rsidRPr="002B7E0E">
        <w:rPr>
          <w:rFonts w:asciiTheme="majorBidi" w:hAnsiTheme="majorBidi" w:cstheme="majorBidi"/>
          <w:color w:val="FF0000"/>
          <w:sz w:val="20"/>
          <w:szCs w:val="20"/>
        </w:rPr>
        <w:t xml:space="preserve">; </w:t>
      </w:r>
      <w:proofErr w:type="spellStart"/>
      <w:r w:rsidR="00BE4A8C" w:rsidRPr="002B7E0E">
        <w:rPr>
          <w:rFonts w:asciiTheme="majorBidi" w:hAnsiTheme="majorBidi" w:cstheme="majorBidi"/>
          <w:color w:val="FF0000"/>
          <w:sz w:val="20"/>
          <w:szCs w:val="20"/>
        </w:rPr>
        <w:t>Viruell</w:t>
      </w:r>
      <w:proofErr w:type="spellEnd"/>
      <w:r w:rsidR="00BE4A8C" w:rsidRPr="002B7E0E">
        <w:rPr>
          <w:rFonts w:asciiTheme="majorBidi" w:hAnsiTheme="majorBidi" w:cstheme="majorBidi"/>
          <w:color w:val="FF0000"/>
          <w:sz w:val="20"/>
          <w:szCs w:val="20"/>
        </w:rPr>
        <w:t>-Fuentes et al., 2012</w:t>
      </w:r>
      <w:r w:rsidR="00740903" w:rsidRPr="002B7E0E">
        <w:rPr>
          <w:rFonts w:asciiTheme="majorBidi" w:hAnsiTheme="majorBidi" w:cstheme="majorBidi"/>
          <w:color w:val="FF0000"/>
          <w:sz w:val="20"/>
          <w:szCs w:val="20"/>
          <w:lang w:val="en-GB"/>
        </w:rPr>
        <w:t>).</w:t>
      </w:r>
      <w:r w:rsidR="00740903" w:rsidRPr="002B7E0E">
        <w:rPr>
          <w:rFonts w:asciiTheme="majorBidi" w:hAnsiTheme="majorBidi" w:cstheme="majorBidi"/>
          <w:color w:val="FF0000"/>
          <w:sz w:val="24"/>
          <w:szCs w:val="24"/>
          <w:lang w:val="en-GB"/>
        </w:rPr>
        <w:t xml:space="preserve"> </w:t>
      </w:r>
      <w:r w:rsidR="00E27C7E" w:rsidRPr="002B7E0E">
        <w:rPr>
          <w:rFonts w:asciiTheme="majorBidi" w:hAnsiTheme="majorBidi" w:cstheme="majorBidi"/>
          <w:color w:val="FF0000"/>
          <w:sz w:val="20"/>
          <w:szCs w:val="20"/>
        </w:rPr>
        <w:t>For example, m</w:t>
      </w:r>
      <w:r w:rsidRPr="002B7E0E">
        <w:rPr>
          <w:rFonts w:asciiTheme="majorBidi" w:hAnsiTheme="majorBidi" w:cstheme="majorBidi"/>
          <w:color w:val="FF0000"/>
          <w:sz w:val="20"/>
          <w:szCs w:val="20"/>
        </w:rPr>
        <w:t xml:space="preserve">any </w:t>
      </w:r>
      <w:del w:id="22" w:author="Sharon Shenhav" w:date="2021-04-17T14:49:00Z">
        <w:r w:rsidRPr="002B7E0E" w:rsidDel="001D2BF3">
          <w:rPr>
            <w:rFonts w:asciiTheme="majorBidi" w:hAnsiTheme="majorBidi" w:cstheme="majorBidi"/>
            <w:color w:val="FF0000"/>
            <w:sz w:val="20"/>
            <w:szCs w:val="20"/>
          </w:rPr>
          <w:delText xml:space="preserve">of the </w:delText>
        </w:r>
      </w:del>
      <w:r w:rsidRPr="002B7E0E">
        <w:rPr>
          <w:rFonts w:asciiTheme="majorBidi" w:hAnsiTheme="majorBidi" w:cstheme="majorBidi"/>
          <w:color w:val="FF0000"/>
          <w:sz w:val="20"/>
          <w:szCs w:val="20"/>
        </w:rPr>
        <w:t xml:space="preserve">immigrants experience a decrease in their economic status following </w:t>
      </w:r>
      <w:ins w:id="23" w:author="Sharon Shenhav" w:date="2021-04-17T14:49:00Z">
        <w:r w:rsidR="001D2BF3">
          <w:rPr>
            <w:rFonts w:asciiTheme="majorBidi" w:hAnsiTheme="majorBidi" w:cstheme="majorBidi"/>
            <w:color w:val="FF0000"/>
            <w:sz w:val="20"/>
            <w:szCs w:val="20"/>
          </w:rPr>
          <w:t xml:space="preserve">the </w:t>
        </w:r>
      </w:ins>
      <w:del w:id="24" w:author="Sharon Shenhav" w:date="2021-04-17T20:33:00Z">
        <w:r w:rsidRPr="002B7E0E" w:rsidDel="00772FA5">
          <w:rPr>
            <w:rFonts w:asciiTheme="majorBidi" w:hAnsiTheme="majorBidi" w:cstheme="majorBidi"/>
            <w:color w:val="FF0000"/>
            <w:sz w:val="20"/>
            <w:szCs w:val="20"/>
          </w:rPr>
          <w:delText xml:space="preserve">transition </w:delText>
        </w:r>
      </w:del>
      <w:ins w:id="25" w:author="Sharon Shenhav" w:date="2021-04-17T20:33:00Z">
        <w:r w:rsidR="00772FA5">
          <w:rPr>
            <w:rFonts w:asciiTheme="majorBidi" w:hAnsiTheme="majorBidi" w:cstheme="majorBidi"/>
            <w:color w:val="FF0000"/>
            <w:sz w:val="20"/>
            <w:szCs w:val="20"/>
          </w:rPr>
          <w:t>move</w:t>
        </w:r>
        <w:r w:rsidR="00772FA5"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 xml:space="preserve">to another country, and those caring for a family member with SMI may find themselves </w:t>
      </w:r>
      <w:del w:id="26" w:author="Sharon Shenhav" w:date="2021-04-17T20:33:00Z">
        <w:r w:rsidRPr="002B7E0E" w:rsidDel="00772FA5">
          <w:rPr>
            <w:rFonts w:asciiTheme="majorBidi" w:hAnsiTheme="majorBidi" w:cstheme="majorBidi"/>
            <w:color w:val="FF0000"/>
            <w:sz w:val="20"/>
            <w:szCs w:val="20"/>
          </w:rPr>
          <w:delText xml:space="preserve">with </w:delText>
        </w:r>
      </w:del>
      <w:ins w:id="27" w:author="Sharon Shenhav" w:date="2021-04-17T20:33:00Z">
        <w:r w:rsidR="00772FA5">
          <w:rPr>
            <w:rFonts w:asciiTheme="majorBidi" w:hAnsiTheme="majorBidi" w:cstheme="majorBidi"/>
            <w:color w:val="FF0000"/>
            <w:sz w:val="20"/>
            <w:szCs w:val="20"/>
          </w:rPr>
          <w:t>in</w:t>
        </w:r>
        <w:r w:rsidR="00772FA5"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“double trouble”</w:t>
      </w:r>
      <w:ins w:id="28" w:author="Sharon Shenhav" w:date="2021-04-17T20:33:00Z">
        <w:r w:rsidR="00935F86">
          <w:rPr>
            <w:rFonts w:asciiTheme="majorBidi" w:hAnsiTheme="majorBidi" w:cstheme="majorBidi"/>
            <w:color w:val="FF0000"/>
            <w:sz w:val="20"/>
            <w:szCs w:val="20"/>
          </w:rPr>
          <w:t xml:space="preserve"> as</w:t>
        </w:r>
      </w:ins>
      <w:ins w:id="29" w:author="Sharon Shenhav" w:date="2021-04-17T19:01:00Z">
        <w:r w:rsidR="00424E8E">
          <w:rPr>
            <w:rFonts w:asciiTheme="majorBidi" w:hAnsiTheme="majorBidi" w:cstheme="majorBidi"/>
            <w:color w:val="FF0000"/>
            <w:sz w:val="20"/>
            <w:szCs w:val="20"/>
          </w:rPr>
          <w:t xml:space="preserve"> they </w:t>
        </w:r>
      </w:ins>
      <w:del w:id="30" w:author="Sharon Shenhav" w:date="2021-04-17T14:49:00Z">
        <w:r w:rsidRPr="002B7E0E" w:rsidDel="00C60CB0">
          <w:rPr>
            <w:rFonts w:asciiTheme="majorBidi" w:hAnsiTheme="majorBidi" w:cstheme="majorBidi"/>
            <w:color w:val="FF0000"/>
            <w:sz w:val="20"/>
            <w:szCs w:val="20"/>
          </w:rPr>
          <w:delText>,</w:delText>
        </w:r>
      </w:del>
      <w:del w:id="31" w:author="Sharon Shenhav" w:date="2021-04-17T20:33:00Z">
        <w:r w:rsidRPr="002B7E0E" w:rsidDel="00935F86">
          <w:rPr>
            <w:rFonts w:asciiTheme="majorBidi" w:hAnsiTheme="majorBidi" w:cstheme="majorBidi"/>
            <w:color w:val="FF0000"/>
            <w:sz w:val="20"/>
            <w:szCs w:val="20"/>
          </w:rPr>
          <w:delText xml:space="preserve"> </w:delText>
        </w:r>
      </w:del>
      <w:r w:rsidRPr="002B7E0E">
        <w:rPr>
          <w:rFonts w:asciiTheme="majorBidi" w:hAnsiTheme="majorBidi" w:cstheme="majorBidi"/>
          <w:color w:val="FF0000"/>
          <w:sz w:val="20"/>
          <w:szCs w:val="20"/>
        </w:rPr>
        <w:t>struggl</w:t>
      </w:r>
      <w:ins w:id="32" w:author="Sharon Shenhav" w:date="2021-04-17T20:33:00Z">
        <w:r w:rsidR="00935F86">
          <w:rPr>
            <w:rFonts w:asciiTheme="majorBidi" w:hAnsiTheme="majorBidi" w:cstheme="majorBidi"/>
            <w:color w:val="FF0000"/>
            <w:sz w:val="20"/>
            <w:szCs w:val="20"/>
          </w:rPr>
          <w:t>e</w:t>
        </w:r>
      </w:ins>
      <w:del w:id="33" w:author="Sharon Shenhav" w:date="2021-04-17T20:33:00Z">
        <w:r w:rsidRPr="002B7E0E" w:rsidDel="00935F86">
          <w:rPr>
            <w:rFonts w:asciiTheme="majorBidi" w:hAnsiTheme="majorBidi" w:cstheme="majorBidi"/>
            <w:color w:val="FF0000"/>
            <w:sz w:val="20"/>
            <w:szCs w:val="20"/>
          </w:rPr>
          <w:delText>ing</w:delText>
        </w:r>
      </w:del>
      <w:r w:rsidRPr="002B7E0E">
        <w:rPr>
          <w:rFonts w:asciiTheme="majorBidi" w:hAnsiTheme="majorBidi" w:cstheme="majorBidi"/>
          <w:color w:val="FF0000"/>
          <w:sz w:val="20"/>
          <w:szCs w:val="20"/>
        </w:rPr>
        <w:t xml:space="preserve"> </w:t>
      </w:r>
      <w:del w:id="34" w:author="Sharon Shenhav" w:date="2021-04-17T20:33:00Z">
        <w:r w:rsidRPr="002B7E0E" w:rsidDel="00935F86">
          <w:rPr>
            <w:rFonts w:asciiTheme="majorBidi" w:hAnsiTheme="majorBidi" w:cstheme="majorBidi"/>
            <w:color w:val="FF0000"/>
            <w:sz w:val="20"/>
            <w:szCs w:val="20"/>
          </w:rPr>
          <w:delText xml:space="preserve">for </w:delText>
        </w:r>
      </w:del>
      <w:ins w:id="35" w:author="Sharon Shenhav" w:date="2021-04-17T20:33:00Z">
        <w:r w:rsidR="00935F86">
          <w:rPr>
            <w:rFonts w:asciiTheme="majorBidi" w:hAnsiTheme="majorBidi" w:cstheme="majorBidi"/>
            <w:color w:val="FF0000"/>
            <w:sz w:val="20"/>
            <w:szCs w:val="20"/>
          </w:rPr>
          <w:t>to survive</w:t>
        </w:r>
        <w:r w:rsidR="00935F86"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economic</w:t>
      </w:r>
      <w:ins w:id="36" w:author="Sharon Shenhav" w:date="2021-04-17T20:33:00Z">
        <w:r w:rsidR="00935F86">
          <w:rPr>
            <w:rFonts w:asciiTheme="majorBidi" w:hAnsiTheme="majorBidi" w:cstheme="majorBidi"/>
            <w:color w:val="FF0000"/>
            <w:sz w:val="20"/>
            <w:szCs w:val="20"/>
          </w:rPr>
          <w:t>ally</w:t>
        </w:r>
      </w:ins>
      <w:r w:rsidRPr="002B7E0E">
        <w:rPr>
          <w:rFonts w:asciiTheme="majorBidi" w:hAnsiTheme="majorBidi" w:cstheme="majorBidi"/>
          <w:color w:val="FF0000"/>
          <w:sz w:val="20"/>
          <w:szCs w:val="20"/>
        </w:rPr>
        <w:t xml:space="preserve"> </w:t>
      </w:r>
      <w:del w:id="37" w:author="Sharon Shenhav" w:date="2021-04-17T20:33:00Z">
        <w:r w:rsidRPr="002B7E0E" w:rsidDel="00935F86">
          <w:rPr>
            <w:rFonts w:asciiTheme="majorBidi" w:hAnsiTheme="majorBidi" w:cstheme="majorBidi"/>
            <w:color w:val="FF0000"/>
            <w:sz w:val="20"/>
            <w:szCs w:val="20"/>
          </w:rPr>
          <w:delText xml:space="preserve">survival </w:delText>
        </w:r>
      </w:del>
      <w:r w:rsidRPr="002B7E0E">
        <w:rPr>
          <w:rFonts w:asciiTheme="majorBidi" w:hAnsiTheme="majorBidi" w:cstheme="majorBidi"/>
          <w:color w:val="FF0000"/>
          <w:sz w:val="20"/>
          <w:szCs w:val="20"/>
        </w:rPr>
        <w:t>while simultaneously fulfilling their caregiver role (Kung, 2016). Th</w:t>
      </w:r>
      <w:r w:rsidR="00A44055" w:rsidRPr="002B7E0E">
        <w:rPr>
          <w:rFonts w:asciiTheme="majorBidi" w:hAnsiTheme="majorBidi" w:cstheme="majorBidi"/>
          <w:color w:val="FF0000"/>
          <w:sz w:val="20"/>
          <w:szCs w:val="20"/>
        </w:rPr>
        <w:t xml:space="preserve">e accumulation of </w:t>
      </w:r>
      <w:r w:rsidR="00950332" w:rsidRPr="002B7E0E">
        <w:rPr>
          <w:rFonts w:asciiTheme="majorBidi" w:hAnsiTheme="majorBidi" w:cstheme="majorBidi"/>
          <w:color w:val="FF0000"/>
          <w:sz w:val="20"/>
          <w:szCs w:val="20"/>
        </w:rPr>
        <w:t xml:space="preserve">these </w:t>
      </w:r>
      <w:r w:rsidRPr="002B7E0E">
        <w:rPr>
          <w:rFonts w:asciiTheme="majorBidi" w:hAnsiTheme="majorBidi" w:cstheme="majorBidi"/>
          <w:color w:val="FF0000"/>
          <w:sz w:val="20"/>
          <w:szCs w:val="20"/>
        </w:rPr>
        <w:t>stressful situation</w:t>
      </w:r>
      <w:r w:rsidR="00A44055" w:rsidRPr="002B7E0E">
        <w:rPr>
          <w:rFonts w:asciiTheme="majorBidi" w:hAnsiTheme="majorBidi" w:cstheme="majorBidi"/>
          <w:color w:val="FF0000"/>
          <w:sz w:val="20"/>
          <w:szCs w:val="20"/>
        </w:rPr>
        <w:t>s</w:t>
      </w:r>
      <w:r w:rsidRPr="002B7E0E">
        <w:rPr>
          <w:rFonts w:asciiTheme="majorBidi" w:hAnsiTheme="majorBidi" w:cstheme="majorBidi"/>
          <w:color w:val="FF0000"/>
          <w:sz w:val="20"/>
          <w:szCs w:val="20"/>
        </w:rPr>
        <w:t xml:space="preserve"> can negatively affect </w:t>
      </w:r>
      <w:del w:id="38" w:author="Sharon Shenhav" w:date="2021-04-17T20:34:00Z">
        <w:r w:rsidRPr="002B7E0E" w:rsidDel="00591B02">
          <w:rPr>
            <w:rFonts w:asciiTheme="majorBidi" w:hAnsiTheme="majorBidi" w:cstheme="majorBidi"/>
            <w:color w:val="FF0000"/>
            <w:sz w:val="20"/>
            <w:szCs w:val="20"/>
          </w:rPr>
          <w:delText xml:space="preserve">their </w:delText>
        </w:r>
      </w:del>
      <w:ins w:id="39" w:author="Sharon Shenhav" w:date="2021-04-17T20:34:00Z">
        <w:r w:rsidR="00591B02">
          <w:rPr>
            <w:rFonts w:asciiTheme="majorBidi" w:hAnsiTheme="majorBidi" w:cstheme="majorBidi"/>
            <w:color w:val="FF0000"/>
            <w:sz w:val="20"/>
            <w:szCs w:val="20"/>
          </w:rPr>
          <w:t>caregivers’</w:t>
        </w:r>
        <w:r w:rsidR="00591B02"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emotional and physical well</w:t>
      </w:r>
      <w:ins w:id="40" w:author="Sharon Shenhav" w:date="2021-04-17T14:49:00Z">
        <w:r w:rsidR="00F73CBB">
          <w:rPr>
            <w:rFonts w:asciiTheme="majorBidi" w:hAnsiTheme="majorBidi" w:cstheme="majorBidi"/>
            <w:color w:val="FF0000"/>
            <w:sz w:val="20"/>
            <w:szCs w:val="20"/>
          </w:rPr>
          <w:t>-</w:t>
        </w:r>
      </w:ins>
      <w:r w:rsidRPr="002B7E0E">
        <w:rPr>
          <w:rFonts w:asciiTheme="majorBidi" w:hAnsiTheme="majorBidi" w:cstheme="majorBidi"/>
          <w:color w:val="FF0000"/>
          <w:sz w:val="20"/>
          <w:szCs w:val="20"/>
        </w:rPr>
        <w:t xml:space="preserve">being; </w:t>
      </w:r>
      <w:ins w:id="41" w:author="Sharon Shenhav" w:date="2021-04-17T19:02:00Z">
        <w:r w:rsidR="003E3A4B">
          <w:rPr>
            <w:rFonts w:asciiTheme="majorBidi" w:hAnsiTheme="majorBidi" w:cstheme="majorBidi"/>
            <w:color w:val="FF0000"/>
            <w:sz w:val="20"/>
            <w:szCs w:val="20"/>
          </w:rPr>
          <w:t xml:space="preserve">for example, </w:t>
        </w:r>
      </w:ins>
      <w:del w:id="42" w:author="Sharon Shenhav" w:date="2021-04-17T19:02:00Z">
        <w:r w:rsidRPr="002B7E0E" w:rsidDel="003E3A4B">
          <w:rPr>
            <w:rFonts w:asciiTheme="majorBidi" w:hAnsiTheme="majorBidi" w:cstheme="majorBidi"/>
            <w:color w:val="FF0000"/>
            <w:sz w:val="20"/>
            <w:szCs w:val="20"/>
          </w:rPr>
          <w:delText xml:space="preserve">in </w:delText>
        </w:r>
      </w:del>
      <w:r w:rsidRPr="002B7E0E">
        <w:rPr>
          <w:rFonts w:asciiTheme="majorBidi" w:hAnsiTheme="majorBidi" w:cstheme="majorBidi"/>
          <w:color w:val="FF0000"/>
          <w:sz w:val="20"/>
          <w:szCs w:val="20"/>
        </w:rPr>
        <w:t xml:space="preserve">studies </w:t>
      </w:r>
      <w:del w:id="43" w:author="Sharon Shenhav" w:date="2021-04-17T19:02:00Z">
        <w:r w:rsidRPr="002B7E0E" w:rsidDel="003E3A4B">
          <w:rPr>
            <w:rFonts w:asciiTheme="majorBidi" w:hAnsiTheme="majorBidi" w:cstheme="majorBidi"/>
            <w:color w:val="FF0000"/>
            <w:sz w:val="20"/>
            <w:szCs w:val="20"/>
          </w:rPr>
          <w:delText xml:space="preserve">about </w:delText>
        </w:r>
      </w:del>
      <w:ins w:id="44" w:author="Sharon Shenhav" w:date="2021-04-17T19:02:00Z">
        <w:r w:rsidR="003E3A4B">
          <w:rPr>
            <w:rFonts w:asciiTheme="majorBidi" w:hAnsiTheme="majorBidi" w:cstheme="majorBidi"/>
            <w:color w:val="FF0000"/>
            <w:sz w:val="20"/>
            <w:szCs w:val="20"/>
          </w:rPr>
          <w:t>on</w:t>
        </w:r>
        <w:r w:rsidR="003E3A4B"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immigrants who care for elderly family members</w:t>
      </w:r>
      <w:del w:id="45" w:author="Sharon Shenhav" w:date="2021-04-17T19:02:00Z">
        <w:r w:rsidRPr="002B7E0E" w:rsidDel="003E3A4B">
          <w:rPr>
            <w:rFonts w:asciiTheme="majorBidi" w:hAnsiTheme="majorBidi" w:cstheme="majorBidi"/>
            <w:color w:val="FF0000"/>
            <w:sz w:val="20"/>
            <w:szCs w:val="20"/>
          </w:rPr>
          <w:delText>,</w:delText>
        </w:r>
      </w:del>
      <w:r w:rsidRPr="002B7E0E">
        <w:rPr>
          <w:rFonts w:asciiTheme="majorBidi" w:hAnsiTheme="majorBidi" w:cstheme="majorBidi"/>
          <w:color w:val="FF0000"/>
          <w:sz w:val="20"/>
          <w:szCs w:val="20"/>
        </w:rPr>
        <w:t xml:space="preserve"> </w:t>
      </w:r>
      <w:del w:id="46" w:author="Sharon Shenhav" w:date="2021-04-17T19:02:00Z">
        <w:r w:rsidRPr="002B7E0E" w:rsidDel="003E3A4B">
          <w:rPr>
            <w:rFonts w:asciiTheme="majorBidi" w:hAnsiTheme="majorBidi" w:cstheme="majorBidi"/>
            <w:color w:val="FF0000"/>
            <w:sz w:val="20"/>
            <w:szCs w:val="20"/>
          </w:rPr>
          <w:delText xml:space="preserve">findings </w:delText>
        </w:r>
      </w:del>
      <w:r w:rsidRPr="002B7E0E">
        <w:rPr>
          <w:rFonts w:asciiTheme="majorBidi" w:hAnsiTheme="majorBidi" w:cstheme="majorBidi"/>
          <w:color w:val="FF0000"/>
          <w:sz w:val="20"/>
          <w:szCs w:val="20"/>
        </w:rPr>
        <w:t>have shown that they experience more psychological and health problems than non-ICs (</w:t>
      </w:r>
      <w:proofErr w:type="spellStart"/>
      <w:r w:rsidRPr="002B7E0E">
        <w:rPr>
          <w:rFonts w:asciiTheme="majorBidi" w:hAnsiTheme="majorBidi" w:cstheme="majorBidi"/>
          <w:color w:val="FF0000"/>
          <w:sz w:val="20"/>
          <w:szCs w:val="20"/>
        </w:rPr>
        <w:t>Soskolne</w:t>
      </w:r>
      <w:proofErr w:type="spellEnd"/>
      <w:r w:rsidR="00C801C4" w:rsidRPr="002B7E0E">
        <w:rPr>
          <w:rFonts w:asciiTheme="majorBidi" w:hAnsiTheme="majorBidi" w:cstheme="majorBidi"/>
          <w:color w:val="FF0000"/>
          <w:sz w:val="20"/>
          <w:szCs w:val="20"/>
        </w:rPr>
        <w:t xml:space="preserve"> et al.,</w:t>
      </w:r>
      <w:r w:rsidRPr="002B7E0E">
        <w:rPr>
          <w:rFonts w:asciiTheme="majorBidi" w:hAnsiTheme="majorBidi" w:cstheme="majorBidi"/>
          <w:color w:val="FF0000"/>
          <w:sz w:val="20"/>
          <w:szCs w:val="20"/>
        </w:rPr>
        <w:t xml:space="preserve"> 2007; </w:t>
      </w:r>
      <w:proofErr w:type="spellStart"/>
      <w:r w:rsidRPr="002B7E0E">
        <w:rPr>
          <w:rFonts w:asciiTheme="majorBidi" w:hAnsiTheme="majorBidi" w:cstheme="majorBidi"/>
          <w:color w:val="FF0000"/>
          <w:sz w:val="20"/>
          <w:szCs w:val="20"/>
        </w:rPr>
        <w:t>Suwal</w:t>
      </w:r>
      <w:proofErr w:type="spellEnd"/>
      <w:r w:rsidRPr="002B7E0E">
        <w:rPr>
          <w:rFonts w:asciiTheme="majorBidi" w:hAnsiTheme="majorBidi" w:cstheme="majorBidi"/>
          <w:color w:val="FF0000"/>
          <w:sz w:val="20"/>
          <w:szCs w:val="20"/>
        </w:rPr>
        <w:t>, 2010).</w:t>
      </w:r>
    </w:p>
    <w:p w14:paraId="0CFCBD6E"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sz w:val="20"/>
          <w:szCs w:val="20"/>
        </w:rPr>
        <w:t>An additional characteristic of ICs is that they generally bring with them a unique cultural background that differs from that of the host country’s population. Incompatibility between the values espoused by assistance networks in the host country and those engrained in the IC’s culture may lead to conflict and tensions (</w:t>
      </w:r>
      <w:proofErr w:type="spellStart"/>
      <w:r w:rsidRPr="000B1F05">
        <w:rPr>
          <w:rFonts w:asciiTheme="majorBidi" w:hAnsiTheme="majorBidi" w:cstheme="majorBidi"/>
          <w:sz w:val="20"/>
          <w:szCs w:val="20"/>
        </w:rPr>
        <w:t>Kirmayer</w:t>
      </w:r>
      <w:proofErr w:type="spellEnd"/>
      <w:r w:rsidRPr="000B1F05">
        <w:rPr>
          <w:rFonts w:asciiTheme="majorBidi" w:hAnsiTheme="majorBidi" w:cstheme="majorBidi"/>
          <w:sz w:val="20"/>
          <w:szCs w:val="20"/>
        </w:rPr>
        <w:t>, 2012). Moreover, ICs have linguistic-cultural barriers when they seek help for themselves or for their family member with SMI (</w:t>
      </w:r>
      <w:proofErr w:type="spellStart"/>
      <w:r w:rsidRPr="000B1F05">
        <w:rPr>
          <w:rFonts w:asciiTheme="majorBidi" w:hAnsiTheme="majorBidi" w:cstheme="majorBidi"/>
          <w:sz w:val="20"/>
          <w:szCs w:val="20"/>
        </w:rPr>
        <w:t>Guzder</w:t>
      </w:r>
      <w:proofErr w:type="spellEnd"/>
      <w:r w:rsidR="00C801C4">
        <w:rPr>
          <w:rFonts w:asciiTheme="majorBidi" w:hAnsiTheme="majorBidi" w:cstheme="majorBidi"/>
          <w:sz w:val="20"/>
          <w:szCs w:val="20"/>
        </w:rPr>
        <w:t xml:space="preserve"> et al.,</w:t>
      </w:r>
      <w:r w:rsidRPr="000B1F05">
        <w:rPr>
          <w:rFonts w:asciiTheme="majorBidi" w:hAnsiTheme="majorBidi" w:cstheme="majorBidi"/>
          <w:sz w:val="20"/>
          <w:szCs w:val="20"/>
        </w:rPr>
        <w:t xml:space="preserve"> 2013).</w:t>
      </w:r>
    </w:p>
    <w:p w14:paraId="56FBDB6F" w14:textId="77777777" w:rsidR="000B1F05" w:rsidRPr="000B1F05" w:rsidRDefault="000B1F05" w:rsidP="000B1F05">
      <w:pPr>
        <w:bidi w:val="0"/>
        <w:spacing w:line="480" w:lineRule="auto"/>
        <w:ind w:firstLine="720"/>
        <w:rPr>
          <w:rFonts w:asciiTheme="majorBidi" w:hAnsiTheme="majorBidi" w:cstheme="majorBidi"/>
          <w:sz w:val="20"/>
          <w:szCs w:val="20"/>
        </w:rPr>
      </w:pPr>
      <w:r w:rsidRPr="000B1F05">
        <w:rPr>
          <w:rFonts w:asciiTheme="majorBidi" w:hAnsiTheme="majorBidi" w:cstheme="majorBidi"/>
          <w:sz w:val="20"/>
          <w:szCs w:val="20"/>
        </w:rPr>
        <w:t xml:space="preserve">Cultural gaps and social adversities experienced by immigrants are reflected in the intensity of the burdens they experience. Kung (2003) conducted research on Chinese-American ICs of family members with schizophrenia and described the enormous burden they cope with. Kung argues that, beyond the symptoms of illness and the accompanying stigma, the burden on Chinese families is related to the collectivist characteristics of their culture as well as to their immigrant status. These findings are echoed in other studies that found a higher </w:t>
      </w:r>
      <w:r w:rsidRPr="000B1F05">
        <w:rPr>
          <w:rFonts w:asciiTheme="majorBidi" w:hAnsiTheme="majorBidi" w:cstheme="majorBidi"/>
          <w:sz w:val="20"/>
          <w:szCs w:val="20"/>
        </w:rPr>
        <w:lastRenderedPageBreak/>
        <w:t xml:space="preserve">level of subjective and objective burdens among ICs and ethnic minorities (Bradley et al., 2006; </w:t>
      </w:r>
      <w:proofErr w:type="spellStart"/>
      <w:r w:rsidRPr="000B1F05">
        <w:rPr>
          <w:rFonts w:asciiTheme="majorBidi" w:hAnsiTheme="majorBidi" w:cstheme="majorBidi"/>
          <w:sz w:val="20"/>
          <w:szCs w:val="20"/>
        </w:rPr>
        <w:t>Guarnaccia</w:t>
      </w:r>
      <w:proofErr w:type="spellEnd"/>
      <w:r w:rsidRPr="000B1F05">
        <w:rPr>
          <w:rFonts w:asciiTheme="majorBidi" w:hAnsiTheme="majorBidi" w:cstheme="majorBidi"/>
          <w:sz w:val="20"/>
          <w:szCs w:val="20"/>
        </w:rPr>
        <w:t xml:space="preserve"> &amp; Parra, 1996; Ryder</w:t>
      </w:r>
      <w:r w:rsidR="00C801C4">
        <w:rPr>
          <w:rFonts w:asciiTheme="majorBidi" w:hAnsiTheme="majorBidi" w:cstheme="majorBidi"/>
          <w:sz w:val="20"/>
          <w:szCs w:val="20"/>
        </w:rPr>
        <w:t xml:space="preserve"> et al., </w:t>
      </w:r>
      <w:r w:rsidRPr="000B1F05">
        <w:rPr>
          <w:rFonts w:asciiTheme="majorBidi" w:hAnsiTheme="majorBidi" w:cstheme="majorBidi"/>
          <w:sz w:val="20"/>
          <w:szCs w:val="20"/>
        </w:rPr>
        <w:t xml:space="preserve">2000). </w:t>
      </w:r>
    </w:p>
    <w:p w14:paraId="171E0D30" w14:textId="77777777" w:rsidR="000B1F05" w:rsidRPr="000B1F05" w:rsidRDefault="000B1F05" w:rsidP="000B1F05">
      <w:pPr>
        <w:bidi w:val="0"/>
        <w:spacing w:line="480" w:lineRule="auto"/>
        <w:contextualSpacing/>
        <w:rPr>
          <w:rFonts w:asciiTheme="majorBidi" w:hAnsiTheme="majorBidi" w:cstheme="majorBidi"/>
          <w:b/>
          <w:bCs/>
          <w:sz w:val="20"/>
          <w:szCs w:val="20"/>
        </w:rPr>
      </w:pPr>
    </w:p>
    <w:p w14:paraId="76ECB86F" w14:textId="77777777" w:rsidR="000B1F05" w:rsidRPr="000B1F05" w:rsidRDefault="000B1F05" w:rsidP="000B1F05">
      <w:pPr>
        <w:bidi w:val="0"/>
        <w:spacing w:line="480" w:lineRule="auto"/>
        <w:contextualSpacing/>
        <w:rPr>
          <w:rFonts w:asciiTheme="majorBidi" w:hAnsiTheme="majorBidi" w:cstheme="majorBidi"/>
          <w:b/>
          <w:bCs/>
          <w:sz w:val="20"/>
          <w:szCs w:val="20"/>
          <w:rtl/>
        </w:rPr>
      </w:pPr>
      <w:r w:rsidRPr="000B1F05">
        <w:rPr>
          <w:rFonts w:asciiTheme="majorBidi" w:hAnsiTheme="majorBidi" w:cstheme="majorBidi"/>
          <w:b/>
          <w:bCs/>
          <w:sz w:val="20"/>
          <w:szCs w:val="20"/>
        </w:rPr>
        <w:t>Immigrant caregivers from the former Soviet Union in Israel</w:t>
      </w:r>
    </w:p>
    <w:p w14:paraId="726C7DE5" w14:textId="2BC31B14"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The present study focuses on immigrants from the former Soviet Union (FSU) in Israel</w:t>
      </w:r>
      <w:r w:rsidRPr="000B1F05">
        <w:rPr>
          <w:rFonts w:asciiTheme="majorBidi" w:eastAsia="Times New Roman" w:hAnsiTheme="majorBidi" w:cstheme="majorBidi"/>
          <w:sz w:val="20"/>
          <w:szCs w:val="20"/>
        </w:rPr>
        <w:t xml:space="preserve">. </w:t>
      </w:r>
      <w:r w:rsidRPr="000B1F05">
        <w:rPr>
          <w:rFonts w:asciiTheme="majorBidi" w:hAnsiTheme="majorBidi" w:cstheme="majorBidi"/>
          <w:sz w:val="20"/>
          <w:szCs w:val="20"/>
        </w:rPr>
        <w:t xml:space="preserve">From 1989 to the </w:t>
      </w:r>
      <w:r w:rsidR="00A44055">
        <w:rPr>
          <w:rFonts w:asciiTheme="majorBidi" w:hAnsiTheme="majorBidi" w:cstheme="majorBidi"/>
          <w:sz w:val="20"/>
          <w:szCs w:val="20"/>
        </w:rPr>
        <w:t>2015</w:t>
      </w:r>
      <w:r w:rsidRPr="000B1F05">
        <w:rPr>
          <w:rFonts w:asciiTheme="majorBidi" w:hAnsiTheme="majorBidi" w:cstheme="majorBidi"/>
          <w:sz w:val="20"/>
          <w:szCs w:val="20"/>
        </w:rPr>
        <w:t xml:space="preserve">, more than a million FSU citizens have immigrated to Israel, </w:t>
      </w:r>
      <w:r w:rsidR="00C75334" w:rsidRPr="0034798B">
        <w:rPr>
          <w:rFonts w:asciiTheme="majorBidi" w:hAnsiTheme="majorBidi" w:cstheme="majorBidi"/>
          <w:sz w:val="20"/>
          <w:szCs w:val="20"/>
        </w:rPr>
        <w:t xml:space="preserve">enlarging the </w:t>
      </w:r>
      <w:r w:rsidR="00C75334">
        <w:rPr>
          <w:rFonts w:asciiTheme="majorBidi" w:hAnsiTheme="majorBidi" w:cstheme="majorBidi"/>
          <w:sz w:val="20"/>
          <w:szCs w:val="20"/>
        </w:rPr>
        <w:t>general</w:t>
      </w:r>
      <w:r w:rsidRPr="0034798B">
        <w:rPr>
          <w:rFonts w:asciiTheme="majorBidi" w:hAnsiTheme="majorBidi" w:cstheme="majorBidi"/>
          <w:sz w:val="20"/>
          <w:szCs w:val="20"/>
        </w:rPr>
        <w:t xml:space="preserve"> population by </w:t>
      </w:r>
      <w:r w:rsidR="00C75334">
        <w:rPr>
          <w:rFonts w:asciiTheme="majorBidi" w:hAnsiTheme="majorBidi" w:cstheme="majorBidi"/>
          <w:sz w:val="20"/>
          <w:szCs w:val="20"/>
        </w:rPr>
        <w:t>about</w:t>
      </w:r>
      <w:r w:rsidRPr="0034798B">
        <w:rPr>
          <w:rFonts w:asciiTheme="majorBidi" w:hAnsiTheme="majorBidi" w:cstheme="majorBidi"/>
          <w:sz w:val="20"/>
          <w:szCs w:val="20"/>
        </w:rPr>
        <w:t xml:space="preserve"> </w:t>
      </w:r>
      <w:r w:rsidR="00C75334">
        <w:rPr>
          <w:rFonts w:asciiTheme="majorBidi" w:hAnsiTheme="majorBidi" w:cstheme="majorBidi"/>
          <w:sz w:val="20"/>
          <w:szCs w:val="20"/>
        </w:rPr>
        <w:t>16</w:t>
      </w:r>
      <w:r w:rsidRPr="0034798B">
        <w:rPr>
          <w:rFonts w:asciiTheme="majorBidi" w:hAnsiTheme="majorBidi" w:cstheme="majorBidi"/>
          <w:sz w:val="20"/>
          <w:szCs w:val="20"/>
        </w:rPr>
        <w:t>% (Al-Haj, 2019).</w:t>
      </w:r>
      <w:r w:rsidRPr="000B1F05">
        <w:rPr>
          <w:rFonts w:asciiTheme="majorBidi" w:hAnsiTheme="majorBidi" w:cstheme="majorBidi"/>
          <w:sz w:val="20"/>
          <w:szCs w:val="20"/>
        </w:rPr>
        <w:t xml:space="preserve"> This immigration process began following the fall of the Soviet regime, which enabled </w:t>
      </w:r>
      <w:r w:rsidR="00BE4A8C">
        <w:rPr>
          <w:rFonts w:asciiTheme="majorBidi" w:hAnsiTheme="majorBidi" w:cstheme="majorBidi"/>
          <w:sz w:val="20"/>
          <w:szCs w:val="20"/>
        </w:rPr>
        <w:t>Russian Jews</w:t>
      </w:r>
      <w:r w:rsidRPr="000B1F05">
        <w:rPr>
          <w:rFonts w:asciiTheme="majorBidi" w:hAnsiTheme="majorBidi" w:cstheme="majorBidi"/>
          <w:sz w:val="20"/>
          <w:szCs w:val="20"/>
        </w:rPr>
        <w:t xml:space="preserve"> citizens to immigrate to Israel, the U.S., Germany and other Western countries</w:t>
      </w:r>
      <w:r w:rsidR="00BE4A8C">
        <w:rPr>
          <w:rFonts w:asciiTheme="majorBidi" w:hAnsiTheme="majorBidi" w:cstheme="majorBidi"/>
          <w:sz w:val="20"/>
          <w:szCs w:val="20"/>
        </w:rPr>
        <w:t xml:space="preserve"> (</w:t>
      </w:r>
      <w:proofErr w:type="spellStart"/>
      <w:r w:rsidR="00BE4A8C" w:rsidRPr="000B1F05">
        <w:rPr>
          <w:rFonts w:asciiTheme="majorBidi" w:hAnsiTheme="majorBidi" w:cstheme="majorBidi"/>
          <w:color w:val="333333"/>
          <w:sz w:val="20"/>
          <w:szCs w:val="20"/>
          <w:shd w:val="clear" w:color="auto" w:fill="FFFFFF"/>
        </w:rPr>
        <w:t>Remennick</w:t>
      </w:r>
      <w:proofErr w:type="spellEnd"/>
      <w:r w:rsidR="00BE4A8C" w:rsidRPr="000B1F05">
        <w:rPr>
          <w:rFonts w:asciiTheme="majorBidi" w:hAnsiTheme="majorBidi" w:cstheme="majorBidi"/>
          <w:color w:val="333333"/>
          <w:sz w:val="20"/>
          <w:szCs w:val="20"/>
          <w:shd w:val="clear" w:color="auto" w:fill="FFFFFF"/>
        </w:rPr>
        <w:t>, 2012</w:t>
      </w:r>
      <w:r w:rsidR="00BE4A8C">
        <w:rPr>
          <w:rFonts w:asciiTheme="majorBidi" w:hAnsiTheme="majorBidi" w:cstheme="majorBidi"/>
          <w:color w:val="333333"/>
          <w:sz w:val="20"/>
          <w:szCs w:val="20"/>
          <w:shd w:val="clear" w:color="auto" w:fill="FFFFFF"/>
        </w:rPr>
        <w:t>).</w:t>
      </w:r>
    </w:p>
    <w:p w14:paraId="4726B8E5"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color w:val="333333"/>
          <w:sz w:val="20"/>
          <w:szCs w:val="20"/>
          <w:shd w:val="clear" w:color="auto" w:fill="FFFFFF"/>
        </w:rPr>
        <w:t xml:space="preserve">Despite the relatively high level of education and professional experience of FSU immigrants, </w:t>
      </w:r>
      <w:r w:rsidRPr="000B1F05">
        <w:rPr>
          <w:rFonts w:asciiTheme="majorBidi" w:hAnsiTheme="majorBidi" w:cstheme="majorBidi"/>
          <w:sz w:val="20"/>
          <w:szCs w:val="20"/>
        </w:rPr>
        <w:t>they face various challenges in the process of adapting to Israeli society</w:t>
      </w:r>
      <w:r w:rsidRPr="000B1F05">
        <w:rPr>
          <w:rFonts w:asciiTheme="majorBidi" w:hAnsiTheme="majorBidi" w:cstheme="majorBidi"/>
          <w:color w:val="333333"/>
          <w:sz w:val="20"/>
          <w:szCs w:val="20"/>
          <w:shd w:val="clear" w:color="auto" w:fill="FFFFFF"/>
        </w:rPr>
        <w:t>, primarily due to underemployment</w:t>
      </w:r>
      <w:r w:rsidRPr="000B1F05">
        <w:rPr>
          <w:rFonts w:asciiTheme="majorBidi" w:hAnsiTheme="majorBidi" w:cstheme="majorBidi"/>
          <w:sz w:val="20"/>
          <w:szCs w:val="20"/>
          <w:shd w:val="clear" w:color="auto" w:fill="FFFFFF"/>
        </w:rPr>
        <w:t xml:space="preserve">, </w:t>
      </w:r>
      <w:r w:rsidRPr="000B1F05">
        <w:rPr>
          <w:rFonts w:asciiTheme="majorBidi" w:hAnsiTheme="majorBidi" w:cstheme="majorBidi"/>
          <w:color w:val="333333"/>
          <w:sz w:val="20"/>
          <w:szCs w:val="20"/>
          <w:shd w:val="clear" w:color="auto" w:fill="FFFFFF"/>
        </w:rPr>
        <w:t xml:space="preserve">language barriers, limited social networks, and discrimination from the local-born population on the basis of their questioned status as Jews (Al-Haj, 2019; </w:t>
      </w:r>
      <w:proofErr w:type="spellStart"/>
      <w:r w:rsidRPr="000B1F05">
        <w:rPr>
          <w:rFonts w:asciiTheme="majorBidi" w:hAnsiTheme="majorBidi" w:cstheme="majorBidi"/>
          <w:color w:val="333333"/>
          <w:sz w:val="20"/>
          <w:szCs w:val="20"/>
          <w:shd w:val="clear" w:color="auto" w:fill="FFFFFF"/>
        </w:rPr>
        <w:t>Remennick</w:t>
      </w:r>
      <w:proofErr w:type="spellEnd"/>
      <w:r w:rsidRPr="000B1F05">
        <w:rPr>
          <w:rFonts w:asciiTheme="majorBidi" w:hAnsiTheme="majorBidi" w:cstheme="majorBidi"/>
          <w:color w:val="333333"/>
          <w:sz w:val="20"/>
          <w:szCs w:val="20"/>
          <w:shd w:val="clear" w:color="auto" w:fill="FFFFFF"/>
        </w:rPr>
        <w:t xml:space="preserve">, 2012). </w:t>
      </w:r>
      <w:r w:rsidRPr="000B1F05">
        <w:rPr>
          <w:rFonts w:asciiTheme="majorBidi" w:hAnsiTheme="majorBidi" w:cstheme="majorBidi"/>
          <w:sz w:val="20"/>
          <w:szCs w:val="20"/>
        </w:rPr>
        <w:t>Nevertheless, over time, most FSU immigrants and their children have managed to integrate into Israeli society while preserving the cultural characteristics of their country of origin (</w:t>
      </w:r>
      <w:proofErr w:type="spellStart"/>
      <w:r w:rsidRPr="000B1F05">
        <w:rPr>
          <w:rFonts w:asciiTheme="majorBidi" w:hAnsiTheme="majorBidi" w:cstheme="majorBidi"/>
          <w:color w:val="222222"/>
          <w:sz w:val="20"/>
          <w:szCs w:val="20"/>
        </w:rPr>
        <w:t>Remennick</w:t>
      </w:r>
      <w:proofErr w:type="spellEnd"/>
      <w:r w:rsidRPr="000B1F05">
        <w:rPr>
          <w:rFonts w:asciiTheme="majorBidi" w:hAnsiTheme="majorBidi" w:cstheme="majorBidi"/>
          <w:color w:val="222222"/>
          <w:sz w:val="20"/>
          <w:szCs w:val="20"/>
        </w:rPr>
        <w:t xml:space="preserve"> &amp; </w:t>
      </w:r>
      <w:proofErr w:type="spellStart"/>
      <w:r w:rsidRPr="000B1F05">
        <w:rPr>
          <w:rFonts w:asciiTheme="majorBidi" w:hAnsiTheme="majorBidi" w:cstheme="majorBidi"/>
          <w:color w:val="222222"/>
          <w:sz w:val="20"/>
          <w:szCs w:val="20"/>
        </w:rPr>
        <w:t>Prashizky</w:t>
      </w:r>
      <w:proofErr w:type="spellEnd"/>
      <w:r w:rsidRPr="000B1F05">
        <w:rPr>
          <w:rFonts w:asciiTheme="majorBidi" w:hAnsiTheme="majorBidi" w:cstheme="majorBidi"/>
          <w:color w:val="222222"/>
          <w:sz w:val="20"/>
          <w:szCs w:val="20"/>
        </w:rPr>
        <w:t>, 2019</w:t>
      </w:r>
      <w:r w:rsidRPr="000B1F05">
        <w:rPr>
          <w:rFonts w:asciiTheme="majorBidi" w:hAnsiTheme="majorBidi" w:cstheme="majorBidi"/>
          <w:sz w:val="20"/>
          <w:szCs w:val="20"/>
        </w:rPr>
        <w:t>).</w:t>
      </w:r>
    </w:p>
    <w:p w14:paraId="33900907"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sz w:val="20"/>
          <w:szCs w:val="20"/>
        </w:rPr>
        <w:t xml:space="preserve">Certain demographic characteristics can be discerned upon examination of the family structure in the FSU immigrant population; families tend to have few children (usually one or two), and there is a high incidence of </w:t>
      </w:r>
      <w:bookmarkStart w:id="47" w:name="_Hlk38826204"/>
      <w:r w:rsidRPr="000B1F05">
        <w:rPr>
          <w:rFonts w:asciiTheme="majorBidi" w:hAnsiTheme="majorBidi" w:cstheme="majorBidi"/>
          <w:sz w:val="20"/>
          <w:szCs w:val="20"/>
        </w:rPr>
        <w:t xml:space="preserve">single-parent families </w:t>
      </w:r>
      <w:bookmarkEnd w:id="47"/>
      <w:r w:rsidRPr="000B1F05">
        <w:rPr>
          <w:rFonts w:asciiTheme="majorBidi" w:hAnsiTheme="majorBidi" w:cstheme="majorBidi"/>
          <w:sz w:val="20"/>
          <w:szCs w:val="20"/>
        </w:rPr>
        <w:t>(</w:t>
      </w:r>
      <w:proofErr w:type="spellStart"/>
      <w:r w:rsidRPr="000B1F05">
        <w:rPr>
          <w:rFonts w:asciiTheme="majorBidi" w:hAnsiTheme="majorBidi" w:cstheme="majorBidi"/>
          <w:color w:val="222222"/>
          <w:sz w:val="20"/>
          <w:szCs w:val="20"/>
        </w:rPr>
        <w:t>Remennick</w:t>
      </w:r>
      <w:proofErr w:type="spellEnd"/>
      <w:r w:rsidRPr="000B1F05">
        <w:rPr>
          <w:rFonts w:asciiTheme="majorBidi" w:hAnsiTheme="majorBidi" w:cstheme="majorBidi"/>
          <w:color w:val="222222"/>
          <w:sz w:val="20"/>
          <w:szCs w:val="20"/>
        </w:rPr>
        <w:t>, 2012</w:t>
      </w:r>
      <w:r w:rsidRPr="000B1F05">
        <w:rPr>
          <w:rFonts w:asciiTheme="majorBidi" w:hAnsiTheme="majorBidi" w:cstheme="majorBidi"/>
          <w:sz w:val="20"/>
          <w:szCs w:val="20"/>
        </w:rPr>
        <w:t xml:space="preserve">). Furthermore, ex-Soviet Jews tend to be suspicious of the establishment and its representatives due to their negative experiences in a totalitarian society and therefore, family and close friends are their main source of support in times of distress and crisis (Shor, 2006). This trend is especially prominent in the mental health field, where FSU immigrants are often on the receiving end of pronounced cultural stigma and negative attitudes, causing many to refrain from seeking external assistance for mental health issues (Author, 2015; </w:t>
      </w:r>
      <w:proofErr w:type="spellStart"/>
      <w:r w:rsidRPr="000B1F05">
        <w:rPr>
          <w:rFonts w:asciiTheme="majorBidi" w:hAnsiTheme="majorBidi" w:cstheme="majorBidi"/>
          <w:sz w:val="20"/>
          <w:szCs w:val="20"/>
        </w:rPr>
        <w:t>Dolberg</w:t>
      </w:r>
      <w:proofErr w:type="spellEnd"/>
      <w:r w:rsidRPr="000B1F05">
        <w:rPr>
          <w:rFonts w:asciiTheme="majorBidi" w:hAnsiTheme="majorBidi" w:cstheme="majorBidi"/>
          <w:sz w:val="20"/>
          <w:szCs w:val="20"/>
        </w:rPr>
        <w:t xml:space="preserve"> et al., 2019). This situation can lead to an especially heavy burden for ICs, and for women and mothers in particular, who often take on the bulk of caregiver responsibility (</w:t>
      </w:r>
      <w:proofErr w:type="spellStart"/>
      <w:r w:rsidRPr="000B1F05">
        <w:rPr>
          <w:rFonts w:asciiTheme="majorBidi" w:hAnsiTheme="majorBidi" w:cstheme="majorBidi"/>
          <w:sz w:val="20"/>
          <w:szCs w:val="20"/>
        </w:rPr>
        <w:t>Remmenick</w:t>
      </w:r>
      <w:proofErr w:type="spellEnd"/>
      <w:r w:rsidRPr="000B1F05">
        <w:rPr>
          <w:rFonts w:asciiTheme="majorBidi" w:hAnsiTheme="majorBidi" w:cstheme="majorBidi"/>
          <w:sz w:val="20"/>
          <w:szCs w:val="20"/>
        </w:rPr>
        <w:t xml:space="preserve">, 2001). The ICs must care for their family member in parallel to their process of adjustment to a new society, without the family and social support networks they had in their country of origin. </w:t>
      </w:r>
    </w:p>
    <w:p w14:paraId="37B7113C" w14:textId="77777777" w:rsidR="00C801C4" w:rsidRDefault="00C801C4" w:rsidP="000B1F05">
      <w:pPr>
        <w:bidi w:val="0"/>
        <w:spacing w:line="480" w:lineRule="auto"/>
        <w:contextualSpacing/>
        <w:rPr>
          <w:rFonts w:asciiTheme="majorBidi" w:eastAsia="Times New Roman" w:hAnsiTheme="majorBidi" w:cstheme="majorBidi"/>
          <w:b/>
          <w:bCs/>
          <w:color w:val="3C4043"/>
          <w:sz w:val="20"/>
          <w:szCs w:val="20"/>
          <w:shd w:val="clear" w:color="auto" w:fill="FFFFFF"/>
        </w:rPr>
      </w:pPr>
    </w:p>
    <w:p w14:paraId="051CED69" w14:textId="77777777" w:rsidR="000B1F05" w:rsidRPr="000B1F05" w:rsidRDefault="000B1F05" w:rsidP="00C801C4">
      <w:pPr>
        <w:bidi w:val="0"/>
        <w:spacing w:line="480" w:lineRule="auto"/>
        <w:contextualSpacing/>
        <w:rPr>
          <w:rFonts w:asciiTheme="majorBidi" w:eastAsia="Times New Roman" w:hAnsiTheme="majorBidi" w:cstheme="majorBidi"/>
          <w:b/>
          <w:bCs/>
          <w:color w:val="3C4043"/>
          <w:sz w:val="20"/>
          <w:szCs w:val="20"/>
          <w:shd w:val="clear" w:color="auto" w:fill="FFFFFF"/>
          <w:rtl/>
        </w:rPr>
      </w:pPr>
      <w:r w:rsidRPr="000B1F05">
        <w:rPr>
          <w:rFonts w:asciiTheme="majorBidi" w:eastAsia="Times New Roman" w:hAnsiTheme="majorBidi" w:cstheme="majorBidi"/>
          <w:b/>
          <w:bCs/>
          <w:color w:val="3C4043"/>
          <w:sz w:val="20"/>
          <w:szCs w:val="20"/>
          <w:shd w:val="clear" w:color="auto" w:fill="FFFFFF"/>
        </w:rPr>
        <w:t>The current study</w:t>
      </w:r>
    </w:p>
    <w:p w14:paraId="41CC9AFA" w14:textId="77777777" w:rsidR="000B1F05" w:rsidRPr="000B1F05" w:rsidRDefault="000B1F05" w:rsidP="000B1F05">
      <w:pPr>
        <w:bidi w:val="0"/>
        <w:spacing w:line="480" w:lineRule="auto"/>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Although the advantage of qualitative studies in a deeper and more nuanced understanding of such complex construction as the caregiver burden (</w:t>
      </w:r>
      <w:proofErr w:type="spellStart"/>
      <w:r w:rsidRPr="000B1F05">
        <w:rPr>
          <w:rFonts w:asciiTheme="majorBidi" w:eastAsia="Times New Roman" w:hAnsiTheme="majorBidi" w:cstheme="majorBidi"/>
          <w:sz w:val="20"/>
          <w:szCs w:val="20"/>
        </w:rPr>
        <w:t>Shiraishi</w:t>
      </w:r>
      <w:proofErr w:type="spellEnd"/>
      <w:r w:rsidRPr="000B1F05">
        <w:rPr>
          <w:rFonts w:asciiTheme="majorBidi" w:eastAsia="Times New Roman" w:hAnsiTheme="majorBidi" w:cstheme="majorBidi"/>
          <w:sz w:val="20"/>
          <w:szCs w:val="20"/>
        </w:rPr>
        <w:t xml:space="preserve"> &amp; Reilly, 2019)</w:t>
      </w:r>
      <w:r w:rsidRPr="000B1F05">
        <w:rPr>
          <w:rFonts w:asciiTheme="majorBidi" w:eastAsia="Times New Roman" w:hAnsiTheme="majorBidi" w:cstheme="majorBidi"/>
          <w:color w:val="222222"/>
          <w:sz w:val="20"/>
          <w:szCs w:val="20"/>
        </w:rPr>
        <w:t>,</w:t>
      </w:r>
      <w:r w:rsidRPr="000B1F05">
        <w:rPr>
          <w:rFonts w:asciiTheme="majorBidi" w:eastAsia="Times New Roman" w:hAnsiTheme="majorBidi" w:cstheme="majorBidi"/>
          <w:sz w:val="20"/>
          <w:szCs w:val="20"/>
        </w:rPr>
        <w:t xml:space="preserve"> only a few have investigated the experiences of burden among immigrant and ethnic minority families caring for individuals with SMI (</w:t>
      </w:r>
      <w:r w:rsidRPr="000B1F05">
        <w:rPr>
          <w:rFonts w:asciiTheme="majorBidi" w:eastAsia="Times New Roman" w:hAnsiTheme="majorBidi" w:cstheme="majorBidi"/>
          <w:color w:val="222222"/>
          <w:sz w:val="20"/>
          <w:szCs w:val="20"/>
        </w:rPr>
        <w:t>e.g.</w:t>
      </w:r>
      <w:r w:rsidRPr="000B1F05">
        <w:rPr>
          <w:rFonts w:asciiTheme="majorBidi" w:eastAsia="Times New Roman" w:hAnsiTheme="majorBidi" w:cstheme="majorBidi"/>
          <w:sz w:val="20"/>
          <w:szCs w:val="20"/>
        </w:rPr>
        <w:t xml:space="preserve">, </w:t>
      </w:r>
      <w:proofErr w:type="spellStart"/>
      <w:r w:rsidRPr="000B1F05">
        <w:rPr>
          <w:rFonts w:asciiTheme="majorBidi" w:eastAsia="Times New Roman" w:hAnsiTheme="majorBidi" w:cstheme="majorBidi"/>
          <w:sz w:val="20"/>
          <w:szCs w:val="20"/>
        </w:rPr>
        <w:t>Guarnaccia</w:t>
      </w:r>
      <w:proofErr w:type="spellEnd"/>
      <w:r w:rsidRPr="000B1F05">
        <w:rPr>
          <w:rFonts w:asciiTheme="majorBidi" w:eastAsia="Times New Roman" w:hAnsiTheme="majorBidi" w:cstheme="majorBidi"/>
          <w:sz w:val="20"/>
          <w:szCs w:val="20"/>
        </w:rPr>
        <w:t xml:space="preserve"> &amp; Parra, </w:t>
      </w:r>
      <w:r w:rsidRPr="000B1F05">
        <w:rPr>
          <w:rFonts w:asciiTheme="majorBidi" w:eastAsia="Times New Roman" w:hAnsiTheme="majorBidi" w:cstheme="majorBidi"/>
          <w:sz w:val="20"/>
          <w:szCs w:val="20"/>
        </w:rPr>
        <w:lastRenderedPageBreak/>
        <w:t>1996</w:t>
      </w:r>
      <w:r w:rsidRPr="000B1F05">
        <w:rPr>
          <w:rFonts w:asciiTheme="majorBidi" w:eastAsia="Times New Roman" w:hAnsiTheme="majorBidi" w:cstheme="majorBidi"/>
          <w:color w:val="222222"/>
          <w:sz w:val="20"/>
          <w:szCs w:val="20"/>
        </w:rPr>
        <w:t xml:space="preserve">; Hernandez &amp; Barrio, 2015; </w:t>
      </w:r>
      <w:r w:rsidRPr="000B1F05">
        <w:rPr>
          <w:rFonts w:asciiTheme="majorBidi" w:eastAsia="Times New Roman" w:hAnsiTheme="majorBidi" w:cstheme="majorBidi"/>
          <w:sz w:val="20"/>
          <w:szCs w:val="20"/>
        </w:rPr>
        <w:t>Kung, 2016</w:t>
      </w:r>
      <w:r w:rsidRPr="000B1F05">
        <w:rPr>
          <w:rFonts w:asciiTheme="majorBidi" w:eastAsia="Times New Roman" w:hAnsiTheme="majorBidi" w:cstheme="majorBidi"/>
          <w:color w:val="222222"/>
          <w:sz w:val="20"/>
          <w:szCs w:val="20"/>
        </w:rPr>
        <w:t>)</w:t>
      </w:r>
      <w:r w:rsidRPr="000B1F05">
        <w:rPr>
          <w:rFonts w:asciiTheme="majorBidi" w:eastAsia="Times New Roman" w:hAnsiTheme="majorBidi" w:cstheme="majorBidi"/>
          <w:sz w:val="20"/>
          <w:szCs w:val="20"/>
        </w:rPr>
        <w:t>. No such study has specifically addressed FSU immigrants. Moreover, most previous studies dealing with the burden experienced by immigrants caring for individuals with SMI have focused on their cultural background and little is known about the influence of immigration adjustment in this context. The current study attempts to fill this gap, examining the burden experience of ICs from the FSU, on the backdrop of their immigration to Israel. The main research question is: What are the factors that shape the burden experience among ICs of individuals with SMI, and how do these factors influence their personal and family lives?</w:t>
      </w:r>
    </w:p>
    <w:p w14:paraId="270802A5" w14:textId="77777777" w:rsidR="00283DD1" w:rsidRDefault="00283DD1" w:rsidP="000B1F05">
      <w:pPr>
        <w:bidi w:val="0"/>
        <w:spacing w:line="480" w:lineRule="auto"/>
        <w:contextualSpacing/>
        <w:jc w:val="center"/>
        <w:rPr>
          <w:rFonts w:asciiTheme="majorBidi" w:eastAsia="Times New Roman" w:hAnsiTheme="majorBidi" w:cstheme="majorBidi"/>
          <w:b/>
          <w:bCs/>
          <w:sz w:val="20"/>
          <w:szCs w:val="20"/>
        </w:rPr>
      </w:pPr>
    </w:p>
    <w:p w14:paraId="61624DBF" w14:textId="3443C5CC" w:rsidR="000B1F05" w:rsidRPr="000B1F05" w:rsidRDefault="000B1F05" w:rsidP="00283DD1">
      <w:pPr>
        <w:bidi w:val="0"/>
        <w:spacing w:line="480" w:lineRule="auto"/>
        <w:contextualSpacing/>
        <w:jc w:val="center"/>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Method</w:t>
      </w:r>
    </w:p>
    <w:p w14:paraId="134D8BEE" w14:textId="77777777" w:rsidR="000B1F05" w:rsidRPr="000B1F05" w:rsidRDefault="000B1F05" w:rsidP="000B1F05">
      <w:pPr>
        <w:bidi w:val="0"/>
        <w:spacing w:line="480" w:lineRule="auto"/>
        <w:rPr>
          <w:rFonts w:asciiTheme="majorBidi" w:eastAsia="Times New Roman" w:hAnsiTheme="majorBidi" w:cstheme="majorBidi"/>
          <w:sz w:val="20"/>
          <w:szCs w:val="20"/>
        </w:rPr>
      </w:pPr>
      <w:r w:rsidRPr="000B1F05">
        <w:rPr>
          <w:rFonts w:asciiTheme="majorBidi" w:hAnsiTheme="majorBidi" w:cstheme="majorBidi"/>
          <w:sz w:val="20"/>
          <w:szCs w:val="20"/>
        </w:rPr>
        <w:t>The present study applies a qualitative research method in the constructivist tradition (Patton, 2002). The advantage of the qualitative approach is that it enables an inductive examination of reality as reflected in the eyes of individuals, their life outlooks, and subjective experiences.</w:t>
      </w:r>
      <w:r w:rsidRPr="000B1F05">
        <w:rPr>
          <w:rFonts w:asciiTheme="majorBidi" w:eastAsia="Times New Roman" w:hAnsiTheme="majorBidi" w:cstheme="majorBidi"/>
          <w:sz w:val="20"/>
          <w:szCs w:val="20"/>
        </w:rPr>
        <w:t xml:space="preserve"> </w:t>
      </w:r>
    </w:p>
    <w:p w14:paraId="20FDE063" w14:textId="77777777" w:rsidR="000B1F05" w:rsidRPr="000B1F05" w:rsidRDefault="000B1F05" w:rsidP="000B1F05">
      <w:pPr>
        <w:bidi w:val="0"/>
        <w:spacing w:after="0" w:line="480" w:lineRule="auto"/>
        <w:rPr>
          <w:rFonts w:asciiTheme="majorBidi" w:eastAsia="Times New Roman" w:hAnsiTheme="majorBidi" w:cstheme="majorBidi"/>
          <w:sz w:val="20"/>
          <w:szCs w:val="20"/>
        </w:rPr>
      </w:pPr>
      <w:r w:rsidRPr="000B1F05">
        <w:rPr>
          <w:rFonts w:asciiTheme="majorBidi" w:hAnsiTheme="majorBidi" w:cstheme="majorBidi"/>
          <w:b/>
          <w:bCs/>
          <w:sz w:val="20"/>
          <w:szCs w:val="20"/>
        </w:rPr>
        <w:t>Participants</w:t>
      </w:r>
    </w:p>
    <w:p w14:paraId="4695EEE9" w14:textId="77777777" w:rsidR="000B1F05" w:rsidRPr="000B1F05" w:rsidRDefault="000B1F05" w:rsidP="000B1F05">
      <w:pPr>
        <w:bidi w:val="0"/>
        <w:spacing w:line="480" w:lineRule="auto"/>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This article is part of a larger study investigating the experiences of FSU immigrants in Israel, who are caring for a family member with SMI.</w:t>
      </w:r>
      <w:r w:rsidRPr="000B1F05">
        <w:rPr>
          <w:rFonts w:asciiTheme="majorBidi" w:hAnsiTheme="majorBidi" w:cstheme="majorBidi"/>
          <w:sz w:val="20"/>
          <w:szCs w:val="20"/>
        </w:rPr>
        <w:t xml:space="preserve"> </w:t>
      </w:r>
      <w:r w:rsidRPr="000B1F05">
        <w:rPr>
          <w:rFonts w:asciiTheme="majorBidi" w:eastAsia="Times New Roman" w:hAnsiTheme="majorBidi" w:cstheme="majorBidi"/>
          <w:sz w:val="20"/>
          <w:szCs w:val="20"/>
        </w:rPr>
        <w:t xml:space="preserve">The inclusion criteria were that participants must be: (1) caregivers for a family member with SMI who is recognized by the National Insurance Institute of Israel as psychiatrically disabled (at least 40% disability); (2) an immigrant who arrived to Israel after 1990 and emigrated from the FSU; (3) at least 18 years old; and </w:t>
      </w:r>
      <w:bookmarkStart w:id="48" w:name="_Hlk46567934"/>
      <w:r w:rsidRPr="000B1F05">
        <w:rPr>
          <w:rFonts w:asciiTheme="majorBidi" w:eastAsia="Times New Roman" w:hAnsiTheme="majorBidi" w:cstheme="majorBidi"/>
          <w:sz w:val="20"/>
          <w:szCs w:val="20"/>
        </w:rPr>
        <w:t>(4) living or maintaining contact on a weekly basis with a family member with SMI.</w:t>
      </w:r>
      <w:bookmarkEnd w:id="48"/>
    </w:p>
    <w:p w14:paraId="00FB3C49" w14:textId="77777777" w:rsidR="000B1F05" w:rsidRPr="000B1F05" w:rsidRDefault="000B1F05" w:rsidP="000B1F05">
      <w:pPr>
        <w:bidi w:val="0"/>
        <w:spacing w:line="480" w:lineRule="auto"/>
        <w:ind w:firstLine="720"/>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Thirty-two respondents from 30 families participated in the study: 28 single family representatives and 2 parent-couples. Participants ranged in age from 40 to 75 (</w:t>
      </w:r>
      <w:r w:rsidRPr="000B1F05">
        <w:rPr>
          <w:rFonts w:asciiTheme="majorBidi" w:eastAsia="Times New Roman" w:hAnsiTheme="majorBidi" w:cstheme="majorBidi"/>
          <w:i/>
          <w:iCs/>
          <w:sz w:val="20"/>
          <w:szCs w:val="20"/>
        </w:rPr>
        <w:t>M</w:t>
      </w:r>
      <w:r w:rsidRPr="000B1F05">
        <w:rPr>
          <w:rFonts w:asciiTheme="majorBidi" w:eastAsia="Times New Roman" w:hAnsiTheme="majorBidi" w:cstheme="majorBidi"/>
          <w:sz w:val="20"/>
          <w:szCs w:val="20"/>
        </w:rPr>
        <w:t xml:space="preserve">=61.12). The average number of years since arrival in Israel was 17.96 (range 3-25). The average number of years since receiving a psychiatric diagnosis of family member was 14.59 (range 3-34). </w:t>
      </w:r>
      <w:r w:rsidRPr="000B1F05">
        <w:rPr>
          <w:rFonts w:asciiTheme="majorBidi" w:hAnsiTheme="majorBidi" w:cstheme="majorBidi"/>
          <w:color w:val="000000"/>
          <w:sz w:val="20"/>
          <w:szCs w:val="20"/>
        </w:rPr>
        <w:t>Additional demographic information</w:t>
      </w:r>
      <w:r w:rsidRPr="000B1F05">
        <w:rPr>
          <w:rFonts w:asciiTheme="majorBidi" w:eastAsia="Times New Roman" w:hAnsiTheme="majorBidi" w:cstheme="majorBidi"/>
          <w:sz w:val="20"/>
          <w:szCs w:val="20"/>
        </w:rPr>
        <w:t xml:space="preserve"> </w:t>
      </w:r>
      <w:r w:rsidR="00C801C4">
        <w:rPr>
          <w:rFonts w:asciiTheme="majorBidi" w:eastAsia="Times New Roman" w:hAnsiTheme="majorBidi" w:cstheme="majorBidi"/>
          <w:sz w:val="20"/>
          <w:szCs w:val="20"/>
        </w:rPr>
        <w:t xml:space="preserve">is </w:t>
      </w:r>
      <w:r w:rsidRPr="000B1F05">
        <w:rPr>
          <w:rFonts w:asciiTheme="majorBidi" w:eastAsia="Times New Roman" w:hAnsiTheme="majorBidi" w:cstheme="majorBidi"/>
          <w:sz w:val="20"/>
          <w:szCs w:val="20"/>
        </w:rPr>
        <w:t>provide</w:t>
      </w:r>
      <w:r w:rsidR="00C801C4">
        <w:rPr>
          <w:rFonts w:asciiTheme="majorBidi" w:eastAsia="Times New Roman" w:hAnsiTheme="majorBidi" w:cstheme="majorBidi"/>
          <w:sz w:val="20"/>
          <w:szCs w:val="20"/>
        </w:rPr>
        <w:t>d</w:t>
      </w:r>
      <w:r w:rsidRPr="000B1F05">
        <w:rPr>
          <w:rFonts w:asciiTheme="majorBidi" w:eastAsia="Times New Roman" w:hAnsiTheme="majorBidi" w:cstheme="majorBidi"/>
          <w:sz w:val="20"/>
          <w:szCs w:val="20"/>
        </w:rPr>
        <w:t xml:space="preserve"> in Table 1:      </w:t>
      </w:r>
    </w:p>
    <w:p w14:paraId="4144759D" w14:textId="77777777" w:rsidR="000B1F05" w:rsidRPr="000B1F05" w:rsidRDefault="000B1F05" w:rsidP="000B1F05">
      <w:pPr>
        <w:bidi w:val="0"/>
        <w:spacing w:line="480" w:lineRule="auto"/>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Here Table 1 </w:t>
      </w:r>
    </w:p>
    <w:p w14:paraId="7A60F19B" w14:textId="77777777" w:rsidR="000B1F05" w:rsidRPr="000B1F05" w:rsidRDefault="000B1F05" w:rsidP="000B1F05">
      <w:pPr>
        <w:bidi w:val="0"/>
        <w:spacing w:line="480" w:lineRule="auto"/>
        <w:ind w:left="720" w:hanging="720"/>
        <w:contextualSpacing/>
        <w:rPr>
          <w:rFonts w:asciiTheme="majorBidi" w:hAnsiTheme="majorBidi" w:cstheme="majorBidi"/>
          <w:b/>
          <w:bCs/>
          <w:sz w:val="20"/>
          <w:szCs w:val="20"/>
          <w:rtl/>
        </w:rPr>
      </w:pPr>
      <w:r w:rsidRPr="000B1F05">
        <w:rPr>
          <w:rFonts w:asciiTheme="majorBidi" w:hAnsiTheme="majorBidi" w:cstheme="majorBidi"/>
          <w:b/>
          <w:bCs/>
          <w:sz w:val="20"/>
          <w:szCs w:val="20"/>
        </w:rPr>
        <w:t>Study Procedure</w:t>
      </w:r>
    </w:p>
    <w:p w14:paraId="04B541BF" w14:textId="1128CC87" w:rsidR="003C37A1" w:rsidRPr="003D3CC6" w:rsidRDefault="000B1F05" w:rsidP="00037BED">
      <w:pPr>
        <w:bidi w:val="0"/>
        <w:spacing w:after="0" w:line="480" w:lineRule="auto"/>
        <w:contextualSpacing/>
        <w:rPr>
          <w:rFonts w:asciiTheme="majorBidi" w:eastAsia="Times New Roman" w:hAnsiTheme="majorBidi" w:cstheme="majorBidi"/>
          <w:color w:val="FF0000"/>
          <w:sz w:val="20"/>
          <w:szCs w:val="20"/>
        </w:rPr>
      </w:pPr>
      <w:r w:rsidRPr="003D3CC6">
        <w:rPr>
          <w:rFonts w:asciiTheme="majorBidi" w:eastAsia="Times New Roman" w:hAnsiTheme="majorBidi" w:cstheme="majorBidi"/>
          <w:color w:val="FF0000"/>
          <w:sz w:val="20"/>
          <w:szCs w:val="20"/>
        </w:rPr>
        <w:t>The participants were recruited via two main channels: 1)</w:t>
      </w:r>
      <w:r w:rsidR="00AA3E65" w:rsidRPr="003D3CC6">
        <w:rPr>
          <w:rFonts w:asciiTheme="majorBidi" w:eastAsia="Times New Roman" w:hAnsiTheme="majorBidi" w:cstheme="majorBidi"/>
          <w:color w:val="FF0000"/>
          <w:sz w:val="20"/>
          <w:szCs w:val="20"/>
        </w:rPr>
        <w:t xml:space="preserve"> purposive sampling</w:t>
      </w:r>
      <w:del w:id="49" w:author="Sharon Shenhav" w:date="2021-04-17T19:02:00Z">
        <w:r w:rsidR="007C1E3B" w:rsidRPr="003D3CC6" w:rsidDel="00D156A3">
          <w:rPr>
            <w:rFonts w:asciiTheme="majorBidi" w:eastAsia="Times New Roman" w:hAnsiTheme="majorBidi" w:cstheme="majorBidi"/>
            <w:color w:val="FF0000"/>
            <w:sz w:val="20"/>
            <w:szCs w:val="20"/>
          </w:rPr>
          <w:delText xml:space="preserve"> -</w:delText>
        </w:r>
      </w:del>
      <w:r w:rsidRPr="003D3CC6">
        <w:rPr>
          <w:rFonts w:asciiTheme="majorBidi" w:eastAsia="Times New Roman" w:hAnsiTheme="majorBidi" w:cstheme="majorBidi"/>
          <w:color w:val="FF0000"/>
          <w:sz w:val="20"/>
          <w:szCs w:val="20"/>
        </w:rPr>
        <w:t xml:space="preserve"> through</w:t>
      </w:r>
      <w:r w:rsidR="00AA3E65" w:rsidRPr="003D3CC6">
        <w:rPr>
          <w:rFonts w:asciiTheme="majorBidi" w:eastAsia="Times New Roman" w:hAnsiTheme="majorBidi" w:cstheme="majorBidi"/>
          <w:color w:val="FF0000"/>
          <w:sz w:val="20"/>
          <w:szCs w:val="20"/>
        </w:rPr>
        <w:t xml:space="preserve"> </w:t>
      </w:r>
      <w:ins w:id="50" w:author="Sharon Shenhav" w:date="2021-04-17T19:03:00Z">
        <w:r w:rsidR="00D156A3">
          <w:rPr>
            <w:rFonts w:asciiTheme="majorBidi" w:eastAsia="Times New Roman" w:hAnsiTheme="majorBidi" w:cstheme="majorBidi"/>
            <w:color w:val="FF0000"/>
            <w:sz w:val="20"/>
            <w:szCs w:val="20"/>
          </w:rPr>
          <w:t>two</w:t>
        </w:r>
      </w:ins>
      <w:del w:id="51" w:author="Sharon Shenhav" w:date="2021-04-17T19:03:00Z">
        <w:r w:rsidR="00AA3E65" w:rsidRPr="003D3CC6" w:rsidDel="00D156A3">
          <w:rPr>
            <w:rFonts w:asciiTheme="majorBidi" w:eastAsia="Times New Roman" w:hAnsiTheme="majorBidi" w:cstheme="majorBidi"/>
            <w:color w:val="FF0000"/>
            <w:sz w:val="20"/>
            <w:szCs w:val="20"/>
          </w:rPr>
          <w:delText>2</w:delText>
        </w:r>
      </w:del>
      <w:r w:rsidRPr="003D3CC6">
        <w:rPr>
          <w:rFonts w:asciiTheme="majorBidi" w:eastAsia="Times New Roman" w:hAnsiTheme="majorBidi" w:cstheme="majorBidi"/>
          <w:color w:val="FF0000"/>
          <w:sz w:val="20"/>
          <w:szCs w:val="20"/>
        </w:rPr>
        <w:t xml:space="preserve"> community-based family counseling centers that assist family caregivers of individuals with mental health problems</w:t>
      </w:r>
      <w:r w:rsidR="004474D5" w:rsidRPr="003D3CC6">
        <w:rPr>
          <w:rFonts w:asciiTheme="majorBidi" w:eastAsia="Times New Roman" w:hAnsiTheme="majorBidi" w:cstheme="majorBidi"/>
          <w:color w:val="FF0000"/>
          <w:sz w:val="20"/>
          <w:szCs w:val="20"/>
        </w:rPr>
        <w:t>, includ</w:t>
      </w:r>
      <w:ins w:id="52" w:author="Sharon Shenhav" w:date="2021-04-17T19:02:00Z">
        <w:r w:rsidR="00D156A3">
          <w:rPr>
            <w:rFonts w:asciiTheme="majorBidi" w:eastAsia="Times New Roman" w:hAnsiTheme="majorBidi" w:cstheme="majorBidi"/>
            <w:color w:val="FF0000"/>
            <w:sz w:val="20"/>
            <w:szCs w:val="20"/>
          </w:rPr>
          <w:t>ing</w:t>
        </w:r>
      </w:ins>
      <w:del w:id="53" w:author="Sharon Shenhav" w:date="2021-04-17T19:02:00Z">
        <w:r w:rsidR="00037BED" w:rsidRPr="003D3CC6" w:rsidDel="00D156A3">
          <w:rPr>
            <w:rFonts w:asciiTheme="majorBidi" w:eastAsia="Times New Roman" w:hAnsiTheme="majorBidi" w:cstheme="majorBidi"/>
            <w:color w:val="FF0000"/>
            <w:sz w:val="20"/>
            <w:szCs w:val="20"/>
          </w:rPr>
          <w:delText>es</w:delText>
        </w:r>
      </w:del>
      <w:r w:rsidR="004474D5" w:rsidRPr="003D3CC6">
        <w:rPr>
          <w:rFonts w:asciiTheme="majorBidi" w:eastAsia="Times New Roman" w:hAnsiTheme="majorBidi" w:cstheme="majorBidi"/>
          <w:color w:val="FF0000"/>
          <w:sz w:val="20"/>
          <w:szCs w:val="20"/>
        </w:rPr>
        <w:t xml:space="preserve"> </w:t>
      </w:r>
      <w:r w:rsidR="00AA3E65" w:rsidRPr="003D3CC6">
        <w:rPr>
          <w:rFonts w:asciiTheme="majorBidi" w:eastAsia="Times New Roman" w:hAnsiTheme="majorBidi" w:cstheme="majorBidi"/>
          <w:color w:val="FF0000"/>
          <w:sz w:val="20"/>
          <w:szCs w:val="20"/>
        </w:rPr>
        <w:t xml:space="preserve">FSU </w:t>
      </w:r>
      <w:r w:rsidR="007C1E3B" w:rsidRPr="003D3CC6">
        <w:rPr>
          <w:rFonts w:asciiTheme="majorBidi" w:eastAsia="Times New Roman" w:hAnsiTheme="majorBidi" w:cstheme="majorBidi"/>
          <w:color w:val="FF0000"/>
          <w:sz w:val="20"/>
          <w:szCs w:val="20"/>
        </w:rPr>
        <w:t>immigrant</w:t>
      </w:r>
      <w:r w:rsidR="00937EAC" w:rsidRPr="003D3CC6">
        <w:rPr>
          <w:rFonts w:asciiTheme="majorBidi" w:eastAsia="Times New Roman" w:hAnsiTheme="majorBidi" w:cstheme="majorBidi"/>
          <w:color w:val="FF0000"/>
          <w:sz w:val="20"/>
          <w:szCs w:val="20"/>
        </w:rPr>
        <w:t>s</w:t>
      </w:r>
      <w:del w:id="54" w:author="Sharon Shenhav" w:date="2021-04-17T20:35:00Z">
        <w:r w:rsidRPr="003D3CC6" w:rsidDel="002A74FC">
          <w:rPr>
            <w:rFonts w:asciiTheme="majorBidi" w:eastAsia="Times New Roman" w:hAnsiTheme="majorBidi" w:cstheme="majorBidi"/>
            <w:color w:val="FF0000"/>
            <w:sz w:val="20"/>
            <w:szCs w:val="20"/>
          </w:rPr>
          <w:delText>,</w:delText>
        </w:r>
      </w:del>
      <w:r w:rsidRPr="003D3CC6">
        <w:rPr>
          <w:rFonts w:asciiTheme="majorBidi" w:eastAsia="Times New Roman" w:hAnsiTheme="majorBidi" w:cstheme="majorBidi"/>
          <w:color w:val="FF0000"/>
          <w:sz w:val="20"/>
          <w:szCs w:val="20"/>
        </w:rPr>
        <w:t xml:space="preserve"> and 2) </w:t>
      </w:r>
      <w:r w:rsidR="00AA3E65" w:rsidRPr="003D3CC6">
        <w:rPr>
          <w:rFonts w:asciiTheme="majorBidi" w:eastAsia="Times New Roman" w:hAnsiTheme="majorBidi" w:cstheme="majorBidi"/>
          <w:color w:val="FF0000"/>
          <w:sz w:val="20"/>
          <w:szCs w:val="20"/>
        </w:rPr>
        <w:t>snowball sampling</w:t>
      </w:r>
      <w:ins w:id="55" w:author="Sharon Shenhav" w:date="2021-04-17T19:03:00Z">
        <w:r w:rsidR="00D156A3">
          <w:rPr>
            <w:rFonts w:asciiTheme="majorBidi" w:eastAsia="Times New Roman" w:hAnsiTheme="majorBidi" w:cstheme="majorBidi"/>
            <w:color w:val="FF0000"/>
            <w:sz w:val="20"/>
            <w:szCs w:val="20"/>
          </w:rPr>
          <w:t>, in which</w:t>
        </w:r>
      </w:ins>
      <w:r w:rsidR="00AA3E65" w:rsidRPr="003D3CC6">
        <w:rPr>
          <w:rFonts w:asciiTheme="majorBidi" w:eastAsia="Times New Roman" w:hAnsiTheme="majorBidi" w:cstheme="majorBidi"/>
          <w:color w:val="FF0000"/>
          <w:sz w:val="20"/>
          <w:szCs w:val="20"/>
        </w:rPr>
        <w:t xml:space="preserve"> </w:t>
      </w:r>
      <w:del w:id="56" w:author="Sharon Shenhav" w:date="2021-04-17T19:03:00Z">
        <w:r w:rsidR="00AA3E65" w:rsidRPr="003D3CC6" w:rsidDel="00D156A3">
          <w:rPr>
            <w:rFonts w:asciiTheme="majorBidi" w:eastAsia="Times New Roman" w:hAnsiTheme="majorBidi" w:cstheme="majorBidi"/>
            <w:color w:val="FF0000"/>
            <w:sz w:val="20"/>
            <w:szCs w:val="20"/>
          </w:rPr>
          <w:delText xml:space="preserve">- </w:delText>
        </w:r>
        <w:r w:rsidRPr="003D3CC6" w:rsidDel="00D156A3">
          <w:rPr>
            <w:rFonts w:asciiTheme="majorBidi" w:eastAsia="Times New Roman" w:hAnsiTheme="majorBidi" w:cstheme="majorBidi"/>
            <w:color w:val="FF0000"/>
            <w:sz w:val="20"/>
            <w:szCs w:val="20"/>
          </w:rPr>
          <w:delText xml:space="preserve">requesting </w:delText>
        </w:r>
      </w:del>
      <w:r w:rsidRPr="003D3CC6">
        <w:rPr>
          <w:rFonts w:asciiTheme="majorBidi" w:eastAsia="Times New Roman" w:hAnsiTheme="majorBidi" w:cstheme="majorBidi"/>
          <w:color w:val="FF0000"/>
          <w:sz w:val="20"/>
          <w:szCs w:val="20"/>
        </w:rPr>
        <w:t xml:space="preserve">names of potential participants </w:t>
      </w:r>
      <w:ins w:id="57" w:author="Sharon Shenhav" w:date="2021-04-17T19:03:00Z">
        <w:r w:rsidR="00D156A3">
          <w:rPr>
            <w:rFonts w:asciiTheme="majorBidi" w:eastAsia="Times New Roman" w:hAnsiTheme="majorBidi" w:cstheme="majorBidi"/>
            <w:color w:val="FF0000"/>
            <w:sz w:val="20"/>
            <w:szCs w:val="20"/>
          </w:rPr>
          <w:t xml:space="preserve">were requested </w:t>
        </w:r>
      </w:ins>
      <w:r w:rsidRPr="003D3CC6">
        <w:rPr>
          <w:rFonts w:asciiTheme="majorBidi" w:eastAsia="Times New Roman" w:hAnsiTheme="majorBidi" w:cstheme="majorBidi"/>
          <w:color w:val="FF0000"/>
          <w:sz w:val="20"/>
          <w:szCs w:val="20"/>
        </w:rPr>
        <w:t>from</w:t>
      </w:r>
      <w:ins w:id="58" w:author="Sharon Shenhav" w:date="2021-04-17T19:03:00Z">
        <w:r w:rsidR="00D156A3">
          <w:rPr>
            <w:rFonts w:asciiTheme="majorBidi" w:eastAsia="Times New Roman" w:hAnsiTheme="majorBidi" w:cstheme="majorBidi"/>
            <w:color w:val="FF0000"/>
            <w:sz w:val="20"/>
            <w:szCs w:val="20"/>
          </w:rPr>
          <w:t xml:space="preserve"> </w:t>
        </w:r>
      </w:ins>
      <w:commentRangeStart w:id="59"/>
      <w:del w:id="60" w:author="Sharon Shenhav" w:date="2021-04-17T19:03:00Z">
        <w:r w:rsidRPr="003D3CC6" w:rsidDel="00D156A3">
          <w:rPr>
            <w:rFonts w:asciiTheme="majorBidi" w:eastAsia="Times New Roman" w:hAnsiTheme="majorBidi" w:cstheme="majorBidi"/>
            <w:color w:val="FF0000"/>
            <w:sz w:val="20"/>
            <w:szCs w:val="20"/>
          </w:rPr>
          <w:delText xml:space="preserve"> </w:delText>
        </w:r>
      </w:del>
      <w:r w:rsidRPr="003D3CC6">
        <w:rPr>
          <w:rFonts w:asciiTheme="majorBidi" w:eastAsia="Times New Roman" w:hAnsiTheme="majorBidi" w:cstheme="majorBidi"/>
          <w:color w:val="FF0000"/>
          <w:sz w:val="20"/>
          <w:szCs w:val="20"/>
        </w:rPr>
        <w:t>consumers</w:t>
      </w:r>
      <w:commentRangeEnd w:id="59"/>
      <w:r w:rsidR="00D156A3">
        <w:rPr>
          <w:rStyle w:val="CommentReference"/>
          <w:rFonts w:ascii="Calibri" w:eastAsia="Times New Roman" w:hAnsi="Calibri" w:cs="Arial"/>
        </w:rPr>
        <w:commentReference w:id="59"/>
      </w:r>
      <w:r w:rsidRPr="003D3CC6">
        <w:rPr>
          <w:rFonts w:asciiTheme="majorBidi" w:eastAsia="Times New Roman" w:hAnsiTheme="majorBidi" w:cstheme="majorBidi"/>
          <w:color w:val="FF0000"/>
          <w:sz w:val="20"/>
          <w:szCs w:val="20"/>
        </w:rPr>
        <w:t>, family caregivers, and mental health professionals.</w:t>
      </w:r>
      <w:r w:rsidRPr="003D3CC6">
        <w:rPr>
          <w:rFonts w:asciiTheme="majorBidi" w:hAnsiTheme="majorBidi" w:cstheme="majorBidi"/>
          <w:color w:val="FF0000"/>
          <w:sz w:val="20"/>
          <w:szCs w:val="20"/>
        </w:rPr>
        <w:t xml:space="preserve"> </w:t>
      </w:r>
      <w:bookmarkStart w:id="61" w:name="_Hlk67072250"/>
      <w:r w:rsidR="007C1E3B" w:rsidRPr="003D3CC6">
        <w:rPr>
          <w:rFonts w:asciiTheme="majorBidi" w:eastAsia="Times New Roman" w:hAnsiTheme="majorBidi" w:cstheme="majorBidi"/>
          <w:color w:val="FF0000"/>
          <w:sz w:val="20"/>
          <w:szCs w:val="20"/>
        </w:rPr>
        <w:t>Th</w:t>
      </w:r>
      <w:r w:rsidR="001C1A80" w:rsidRPr="003D3CC6">
        <w:rPr>
          <w:rFonts w:asciiTheme="majorBidi" w:eastAsia="Times New Roman" w:hAnsiTheme="majorBidi" w:cstheme="majorBidi"/>
          <w:color w:val="FF0000"/>
          <w:sz w:val="20"/>
          <w:szCs w:val="20"/>
        </w:rPr>
        <w:t>e integration of these</w:t>
      </w:r>
      <w:r w:rsidR="007C1E3B" w:rsidRPr="003D3CC6">
        <w:rPr>
          <w:rFonts w:asciiTheme="majorBidi" w:eastAsia="Times New Roman" w:hAnsiTheme="majorBidi" w:cstheme="majorBidi"/>
          <w:color w:val="FF0000"/>
          <w:sz w:val="20"/>
          <w:szCs w:val="20"/>
        </w:rPr>
        <w:t xml:space="preserve"> </w:t>
      </w:r>
      <w:r w:rsidR="00C2205B" w:rsidRPr="003D3CC6">
        <w:rPr>
          <w:rFonts w:asciiTheme="majorBidi" w:eastAsia="Times New Roman" w:hAnsiTheme="majorBidi" w:cstheme="majorBidi"/>
          <w:color w:val="FF0000"/>
          <w:sz w:val="20"/>
          <w:szCs w:val="20"/>
        </w:rPr>
        <w:t>sampling strateg</w:t>
      </w:r>
      <w:r w:rsidR="001C1A80" w:rsidRPr="003D3CC6">
        <w:rPr>
          <w:rFonts w:asciiTheme="majorBidi" w:eastAsia="Times New Roman" w:hAnsiTheme="majorBidi" w:cstheme="majorBidi"/>
          <w:color w:val="FF0000"/>
          <w:sz w:val="20"/>
          <w:szCs w:val="20"/>
        </w:rPr>
        <w:t>ies enabled</w:t>
      </w:r>
      <w:r w:rsidR="007C1E3B" w:rsidRPr="003D3CC6">
        <w:rPr>
          <w:rFonts w:asciiTheme="majorBidi" w:eastAsia="Times New Roman" w:hAnsiTheme="majorBidi" w:cstheme="majorBidi"/>
          <w:color w:val="FF0000"/>
          <w:sz w:val="20"/>
          <w:szCs w:val="20"/>
        </w:rPr>
        <w:t xml:space="preserve"> t</w:t>
      </w:r>
      <w:ins w:id="62" w:author="Sharon Shenhav" w:date="2021-04-17T19:04:00Z">
        <w:r w:rsidR="00D156A3">
          <w:rPr>
            <w:rFonts w:asciiTheme="majorBidi" w:eastAsia="Times New Roman" w:hAnsiTheme="majorBidi" w:cstheme="majorBidi"/>
            <w:color w:val="FF0000"/>
            <w:sz w:val="20"/>
            <w:szCs w:val="20"/>
          </w:rPr>
          <w:t xml:space="preserve">he </w:t>
        </w:r>
      </w:ins>
      <w:del w:id="63" w:author="Sharon Shenhav" w:date="2021-04-17T19:04:00Z">
        <w:r w:rsidR="007C1E3B" w:rsidRPr="003D3CC6" w:rsidDel="00D156A3">
          <w:rPr>
            <w:rFonts w:asciiTheme="majorBidi" w:eastAsia="Times New Roman" w:hAnsiTheme="majorBidi" w:cstheme="majorBidi"/>
            <w:color w:val="FF0000"/>
            <w:sz w:val="20"/>
            <w:szCs w:val="20"/>
          </w:rPr>
          <w:delText xml:space="preserve">o </w:delText>
        </w:r>
      </w:del>
      <w:r w:rsidR="00855F6D" w:rsidRPr="003D3CC6">
        <w:rPr>
          <w:rFonts w:asciiTheme="majorBidi" w:eastAsia="Times New Roman" w:hAnsiTheme="majorBidi" w:cstheme="majorBidi"/>
          <w:color w:val="FF0000"/>
          <w:sz w:val="20"/>
          <w:szCs w:val="20"/>
        </w:rPr>
        <w:t>recruit</w:t>
      </w:r>
      <w:ins w:id="64" w:author="Sharon Shenhav" w:date="2021-04-17T19:04:00Z">
        <w:r w:rsidR="00D156A3">
          <w:rPr>
            <w:rFonts w:asciiTheme="majorBidi" w:eastAsia="Times New Roman" w:hAnsiTheme="majorBidi" w:cstheme="majorBidi"/>
            <w:color w:val="FF0000"/>
            <w:sz w:val="20"/>
            <w:szCs w:val="20"/>
          </w:rPr>
          <w:t>ment of</w:t>
        </w:r>
      </w:ins>
      <w:r w:rsidR="00855F6D" w:rsidRPr="003D3CC6">
        <w:rPr>
          <w:rFonts w:asciiTheme="majorBidi" w:eastAsia="Times New Roman" w:hAnsiTheme="majorBidi" w:cstheme="majorBidi"/>
          <w:color w:val="FF0000"/>
          <w:sz w:val="20"/>
          <w:szCs w:val="20"/>
        </w:rPr>
        <w:t xml:space="preserve"> participants</w:t>
      </w:r>
      <w:r w:rsidR="007C1E3B" w:rsidRPr="003D3CC6">
        <w:rPr>
          <w:rFonts w:asciiTheme="majorBidi" w:eastAsia="Times New Roman" w:hAnsiTheme="majorBidi" w:cstheme="majorBidi"/>
          <w:color w:val="FF0000"/>
          <w:sz w:val="20"/>
          <w:szCs w:val="20"/>
        </w:rPr>
        <w:t xml:space="preserve"> with </w:t>
      </w:r>
      <w:del w:id="65" w:author="Sharon Shenhav" w:date="2021-04-17T19:04:00Z">
        <w:r w:rsidR="007C1E3B" w:rsidRPr="003D3CC6" w:rsidDel="00D156A3">
          <w:rPr>
            <w:rFonts w:asciiTheme="majorBidi" w:eastAsia="Times New Roman" w:hAnsiTheme="majorBidi" w:cstheme="majorBidi"/>
            <w:color w:val="FF0000"/>
            <w:sz w:val="20"/>
            <w:szCs w:val="20"/>
          </w:rPr>
          <w:delText xml:space="preserve">different </w:delText>
        </w:r>
      </w:del>
      <w:ins w:id="66" w:author="Sharon Shenhav" w:date="2021-04-17T19:04:00Z">
        <w:r w:rsidR="00D156A3">
          <w:rPr>
            <w:rFonts w:asciiTheme="majorBidi" w:eastAsia="Times New Roman" w:hAnsiTheme="majorBidi" w:cstheme="majorBidi"/>
            <w:color w:val="FF0000"/>
            <w:sz w:val="20"/>
            <w:szCs w:val="20"/>
          </w:rPr>
          <w:t>varied</w:t>
        </w:r>
        <w:r w:rsidR="00D156A3" w:rsidRPr="003D3CC6">
          <w:rPr>
            <w:rFonts w:asciiTheme="majorBidi" w:eastAsia="Times New Roman" w:hAnsiTheme="majorBidi" w:cstheme="majorBidi"/>
            <w:color w:val="FF0000"/>
            <w:sz w:val="20"/>
            <w:szCs w:val="20"/>
          </w:rPr>
          <w:t xml:space="preserve"> </w:t>
        </w:r>
      </w:ins>
      <w:r w:rsidR="00C2205B" w:rsidRPr="003D3CC6">
        <w:rPr>
          <w:rFonts w:asciiTheme="majorBidi" w:eastAsia="Times New Roman" w:hAnsiTheme="majorBidi" w:cstheme="majorBidi"/>
          <w:color w:val="FF0000"/>
          <w:sz w:val="20"/>
          <w:szCs w:val="20"/>
        </w:rPr>
        <w:t xml:space="preserve">demographic </w:t>
      </w:r>
      <w:r w:rsidR="007C1E3B" w:rsidRPr="003D3CC6">
        <w:rPr>
          <w:rFonts w:asciiTheme="majorBidi" w:eastAsia="Times New Roman" w:hAnsiTheme="majorBidi" w:cstheme="majorBidi"/>
          <w:color w:val="FF0000"/>
          <w:sz w:val="20"/>
          <w:szCs w:val="20"/>
        </w:rPr>
        <w:t xml:space="preserve">characteristics in </w:t>
      </w:r>
      <w:del w:id="67" w:author="Sharon Shenhav" w:date="2021-04-17T20:35:00Z">
        <w:r w:rsidR="007C1E3B" w:rsidRPr="003D3CC6" w:rsidDel="002A74FC">
          <w:rPr>
            <w:rFonts w:asciiTheme="majorBidi" w:eastAsia="Times New Roman" w:hAnsiTheme="majorBidi" w:cstheme="majorBidi"/>
            <w:color w:val="FF0000"/>
            <w:sz w:val="20"/>
            <w:szCs w:val="20"/>
          </w:rPr>
          <w:delText xml:space="preserve">terms </w:delText>
        </w:r>
      </w:del>
      <w:ins w:id="68" w:author="Sharon Shenhav" w:date="2021-04-17T20:35:00Z">
        <w:r w:rsidR="002A74FC">
          <w:rPr>
            <w:rFonts w:asciiTheme="majorBidi" w:eastAsia="Times New Roman" w:hAnsiTheme="majorBidi" w:cstheme="majorBidi"/>
            <w:color w:val="FF0000"/>
            <w:sz w:val="20"/>
            <w:szCs w:val="20"/>
          </w:rPr>
          <w:t>regard to</w:t>
        </w:r>
        <w:r w:rsidR="002A74FC" w:rsidRPr="003D3CC6">
          <w:rPr>
            <w:rFonts w:asciiTheme="majorBidi" w:eastAsia="Times New Roman" w:hAnsiTheme="majorBidi" w:cstheme="majorBidi"/>
            <w:color w:val="FF0000"/>
            <w:sz w:val="20"/>
            <w:szCs w:val="20"/>
          </w:rPr>
          <w:t xml:space="preserve"> </w:t>
        </w:r>
      </w:ins>
      <w:del w:id="69" w:author="Sharon Shenhav" w:date="2021-04-17T20:35:00Z">
        <w:r w:rsidR="007C1E3B" w:rsidRPr="003D3CC6" w:rsidDel="002A74FC">
          <w:rPr>
            <w:rFonts w:asciiTheme="majorBidi" w:eastAsia="Times New Roman" w:hAnsiTheme="majorBidi" w:cstheme="majorBidi"/>
            <w:color w:val="FF0000"/>
            <w:sz w:val="20"/>
            <w:szCs w:val="20"/>
          </w:rPr>
          <w:delText xml:space="preserve">of </w:delText>
        </w:r>
      </w:del>
      <w:r w:rsidR="007C1E3B" w:rsidRPr="003D3CC6">
        <w:rPr>
          <w:rFonts w:asciiTheme="majorBidi" w:eastAsia="Times New Roman" w:hAnsiTheme="majorBidi" w:cstheme="majorBidi"/>
          <w:color w:val="FF0000"/>
          <w:sz w:val="20"/>
          <w:szCs w:val="20"/>
        </w:rPr>
        <w:t xml:space="preserve">gender, age, marital </w:t>
      </w:r>
      <w:r w:rsidR="007C1E3B" w:rsidRPr="003D3CC6">
        <w:rPr>
          <w:rFonts w:asciiTheme="majorBidi" w:eastAsia="Times New Roman" w:hAnsiTheme="majorBidi" w:cstheme="majorBidi"/>
          <w:color w:val="FF0000"/>
          <w:sz w:val="20"/>
          <w:szCs w:val="20"/>
        </w:rPr>
        <w:lastRenderedPageBreak/>
        <w:t>status, area of residence, socio</w:t>
      </w:r>
      <w:del w:id="70" w:author="Sharon Shenhav" w:date="2021-04-17T19:04:00Z">
        <w:r w:rsidR="007C1E3B" w:rsidRPr="003D3CC6" w:rsidDel="00D156A3">
          <w:rPr>
            <w:rFonts w:asciiTheme="majorBidi" w:eastAsia="Times New Roman" w:hAnsiTheme="majorBidi" w:cstheme="majorBidi"/>
            <w:color w:val="FF0000"/>
            <w:sz w:val="20"/>
            <w:szCs w:val="20"/>
          </w:rPr>
          <w:delText>-</w:delText>
        </w:r>
      </w:del>
      <w:r w:rsidR="007C1E3B" w:rsidRPr="003D3CC6">
        <w:rPr>
          <w:rFonts w:asciiTheme="majorBidi" w:eastAsia="Times New Roman" w:hAnsiTheme="majorBidi" w:cstheme="majorBidi"/>
          <w:color w:val="FF0000"/>
          <w:sz w:val="20"/>
          <w:szCs w:val="20"/>
        </w:rPr>
        <w:t xml:space="preserve">economic </w:t>
      </w:r>
      <w:r w:rsidR="00C2205B" w:rsidRPr="003D3CC6">
        <w:rPr>
          <w:rFonts w:asciiTheme="majorBidi" w:eastAsia="Times New Roman" w:hAnsiTheme="majorBidi" w:cstheme="majorBidi"/>
          <w:color w:val="FF0000"/>
          <w:sz w:val="20"/>
          <w:szCs w:val="20"/>
        </w:rPr>
        <w:t>status,</w:t>
      </w:r>
      <w:r w:rsidR="007C1E3B" w:rsidRPr="003D3CC6">
        <w:rPr>
          <w:rFonts w:asciiTheme="majorBidi" w:eastAsia="Times New Roman" w:hAnsiTheme="majorBidi" w:cstheme="majorBidi"/>
          <w:color w:val="FF0000"/>
          <w:sz w:val="20"/>
          <w:szCs w:val="20"/>
        </w:rPr>
        <w:t xml:space="preserve"> and </w:t>
      </w:r>
      <w:r w:rsidR="00C2205B" w:rsidRPr="003D3CC6">
        <w:rPr>
          <w:rFonts w:asciiTheme="majorBidi" w:eastAsia="Times New Roman" w:hAnsiTheme="majorBidi" w:cstheme="majorBidi"/>
          <w:color w:val="FF0000"/>
          <w:sz w:val="20"/>
          <w:szCs w:val="20"/>
        </w:rPr>
        <w:t>help-seeking behaviors</w:t>
      </w:r>
      <w:r w:rsidR="007C1E3B" w:rsidRPr="003D3CC6">
        <w:rPr>
          <w:rFonts w:asciiTheme="majorBidi" w:eastAsia="Times New Roman" w:hAnsiTheme="majorBidi" w:cstheme="majorBidi"/>
          <w:color w:val="FF0000"/>
          <w:sz w:val="20"/>
          <w:szCs w:val="20"/>
        </w:rPr>
        <w:t>.</w:t>
      </w:r>
      <w:r w:rsidR="00C2205B" w:rsidRPr="003D3CC6">
        <w:rPr>
          <w:rFonts w:asciiTheme="majorBidi" w:eastAsia="Times New Roman" w:hAnsiTheme="majorBidi" w:cstheme="majorBidi"/>
          <w:color w:val="FF0000"/>
          <w:sz w:val="20"/>
          <w:szCs w:val="20"/>
        </w:rPr>
        <w:t xml:space="preserve"> </w:t>
      </w:r>
      <w:r w:rsidR="00AA3E65" w:rsidRPr="003D3CC6">
        <w:rPr>
          <w:rFonts w:asciiTheme="majorBidi" w:eastAsia="Times New Roman" w:hAnsiTheme="majorBidi" w:cstheme="majorBidi"/>
          <w:color w:val="FF0000"/>
          <w:sz w:val="20"/>
          <w:szCs w:val="20"/>
        </w:rPr>
        <w:t xml:space="preserve">The data were collected in </w:t>
      </w:r>
      <w:r w:rsidR="00037BED" w:rsidRPr="003D3CC6">
        <w:rPr>
          <w:rFonts w:asciiTheme="majorBidi" w:eastAsia="Times New Roman" w:hAnsiTheme="majorBidi" w:cstheme="majorBidi"/>
          <w:color w:val="FF0000"/>
          <w:sz w:val="20"/>
          <w:szCs w:val="20"/>
        </w:rPr>
        <w:t xml:space="preserve">Israel in </w:t>
      </w:r>
      <w:r w:rsidR="00AA3E65" w:rsidRPr="003D3CC6">
        <w:rPr>
          <w:rFonts w:asciiTheme="majorBidi" w:eastAsia="Times New Roman" w:hAnsiTheme="majorBidi" w:cstheme="majorBidi"/>
          <w:color w:val="FF0000"/>
          <w:sz w:val="20"/>
          <w:szCs w:val="20"/>
        </w:rPr>
        <w:t>2015-2016</w:t>
      </w:r>
      <w:r w:rsidR="00AA3E65" w:rsidRPr="003D3CC6">
        <w:rPr>
          <w:rFonts w:ascii="TimesNewRomanPSMT" w:cs="TimesNewRomanPSMT"/>
          <w:color w:val="FF0000"/>
          <w:sz w:val="20"/>
          <w:szCs w:val="20"/>
        </w:rPr>
        <w:t xml:space="preserve"> and </w:t>
      </w:r>
      <w:del w:id="71" w:author="Sharon Shenhav" w:date="2021-04-17T19:04:00Z">
        <w:r w:rsidR="00AA3E65" w:rsidRPr="003D3CC6" w:rsidDel="001A50AD">
          <w:rPr>
            <w:rFonts w:ascii="TimesNewRomanPSMT" w:cs="TimesNewRomanPSMT"/>
            <w:color w:val="FF0000"/>
            <w:sz w:val="20"/>
            <w:szCs w:val="20"/>
          </w:rPr>
          <w:delText xml:space="preserve">the </w:delText>
        </w:r>
      </w:del>
      <w:r w:rsidR="004474D5" w:rsidRPr="003D3CC6">
        <w:rPr>
          <w:rFonts w:ascii="TimesNewRomanPSMT" w:cs="TimesNewRomanPSMT"/>
          <w:color w:val="FF0000"/>
          <w:sz w:val="20"/>
          <w:szCs w:val="20"/>
        </w:rPr>
        <w:t xml:space="preserve">sampling was continued until </w:t>
      </w:r>
      <w:del w:id="72" w:author="Sharon Shenhav" w:date="2021-04-17T19:04:00Z">
        <w:r w:rsidR="004474D5" w:rsidRPr="003D3CC6" w:rsidDel="00D156A3">
          <w:rPr>
            <w:rFonts w:ascii="TimesNewRomanPSMT" w:cs="TimesNewRomanPSMT"/>
            <w:color w:val="FF0000"/>
            <w:sz w:val="20"/>
            <w:szCs w:val="20"/>
          </w:rPr>
          <w:delText xml:space="preserve">the </w:delText>
        </w:r>
      </w:del>
      <w:r w:rsidR="004474D5" w:rsidRPr="003D3CC6">
        <w:rPr>
          <w:rFonts w:ascii="TimesNewRomanPSMT" w:cs="TimesNewRomanPSMT"/>
          <w:color w:val="FF0000"/>
          <w:sz w:val="20"/>
          <w:szCs w:val="20"/>
        </w:rPr>
        <w:t>data saturation</w:t>
      </w:r>
      <w:r w:rsidR="004474D5" w:rsidRPr="003D3CC6">
        <w:rPr>
          <w:rFonts w:asciiTheme="majorBidi" w:hAnsiTheme="majorBidi" w:cstheme="majorBidi"/>
          <w:color w:val="FF0000"/>
          <w:sz w:val="20"/>
          <w:szCs w:val="20"/>
        </w:rPr>
        <w:t xml:space="preserve"> </w:t>
      </w:r>
      <w:r w:rsidR="004474D5" w:rsidRPr="003D3CC6">
        <w:rPr>
          <w:rFonts w:ascii="TimesNewRomanPSMT" w:cs="TimesNewRomanPSMT"/>
          <w:color w:val="FF0000"/>
          <w:sz w:val="20"/>
          <w:szCs w:val="20"/>
        </w:rPr>
        <w:t>was achieved</w:t>
      </w:r>
      <w:r w:rsidR="004474D5" w:rsidRPr="003D3CC6">
        <w:rPr>
          <w:rFonts w:asciiTheme="majorBidi" w:hAnsiTheme="majorBidi" w:cstheme="majorBidi"/>
          <w:color w:val="FF0000"/>
          <w:sz w:val="20"/>
          <w:szCs w:val="20"/>
        </w:rPr>
        <w:t>.</w:t>
      </w:r>
    </w:p>
    <w:bookmarkEnd w:id="61"/>
    <w:p w14:paraId="5042EF13" w14:textId="61ECF12C" w:rsidR="000B1F05" w:rsidRPr="000B1F05" w:rsidRDefault="000B1F05" w:rsidP="004474D5">
      <w:pPr>
        <w:bidi w:val="0"/>
        <w:spacing w:after="0" w:line="480" w:lineRule="auto"/>
        <w:ind w:firstLine="454"/>
        <w:contextualSpacing/>
        <w:rPr>
          <w:rFonts w:asciiTheme="majorBidi" w:eastAsia="Times New Roman" w:hAnsiTheme="majorBidi" w:cstheme="majorBidi"/>
          <w:sz w:val="20"/>
          <w:szCs w:val="20"/>
        </w:rPr>
      </w:pPr>
      <w:r w:rsidRPr="000B1F05">
        <w:rPr>
          <w:rFonts w:asciiTheme="majorBidi" w:hAnsiTheme="majorBidi" w:cstheme="majorBidi"/>
          <w:sz w:val="20"/>
          <w:szCs w:val="20"/>
        </w:rPr>
        <w:t xml:space="preserve">The research instrument was an in-depth semi-structured interview (Patton, 2002). The first part of the interview focused on the spontaneous narrative of the participants (“Tell me the story of your family”). In the second part of the interview, </w:t>
      </w:r>
      <w:r w:rsidRPr="000B1F05">
        <w:rPr>
          <w:rFonts w:asciiTheme="majorBidi" w:eastAsia="Times New Roman" w:hAnsiTheme="majorBidi" w:cstheme="majorBidi"/>
          <w:sz w:val="20"/>
          <w:szCs w:val="20"/>
        </w:rPr>
        <w:t>more specific questions were asked, addressing various aspects of the participants’ experiences of illness and immigration as family caregivers, for example: “How did your life change after the onset of mental illness in the family?”; “How does the role of family caregiver affect your personal, social, and professional life?”; “Tell me about the changes that took place in the family after immigration.”; "How has coping with mental illness in the family affected your immigration experience?”.</w:t>
      </w:r>
    </w:p>
    <w:p w14:paraId="32DA98C6" w14:textId="77777777" w:rsidR="000B1F05" w:rsidRPr="000B1F05" w:rsidRDefault="000B1F05" w:rsidP="000B1F05">
      <w:pPr>
        <w:bidi w:val="0"/>
        <w:spacing w:after="0" w:line="480" w:lineRule="auto"/>
        <w:ind w:firstLine="454"/>
        <w:contextualSpacing/>
        <w:rPr>
          <w:rFonts w:asciiTheme="majorBidi" w:hAnsiTheme="majorBidi" w:cstheme="majorBidi"/>
          <w:sz w:val="20"/>
          <w:szCs w:val="20"/>
        </w:rPr>
      </w:pPr>
      <w:r w:rsidRPr="000B1F05">
        <w:rPr>
          <w:rFonts w:asciiTheme="majorBidi" w:hAnsiTheme="majorBidi" w:cstheme="majorBidi"/>
          <w:sz w:val="20"/>
          <w:szCs w:val="20"/>
        </w:rPr>
        <w:t>The interviews were individual, with the exception of two interviews conducted with a parent-couple.</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Each interview lasted between one and two-and-a-half hours, and was conducted in the participant’s setting of choice (e.g.</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 xml:space="preserve">home, family counseling center, coffee shop). The interviews were conducted in Russian, the participants’ mother tongue. The interviews were audio-recorded, transcribed, and then translated from Russian into Hebrew/English by the researcher, who is bilingual.  </w:t>
      </w:r>
    </w:p>
    <w:p w14:paraId="0723BADA" w14:textId="77777777" w:rsidR="000B1F05" w:rsidRPr="000B1F05" w:rsidRDefault="000B1F05" w:rsidP="000B1F05">
      <w:pPr>
        <w:autoSpaceDE w:val="0"/>
        <w:autoSpaceDN w:val="0"/>
        <w:bidi w:val="0"/>
        <w:adjustRightInd w:val="0"/>
        <w:spacing w:after="0" w:line="480" w:lineRule="auto"/>
        <w:ind w:firstLine="454"/>
        <w:contextualSpacing/>
        <w:rPr>
          <w:rFonts w:asciiTheme="majorBidi" w:hAnsiTheme="majorBidi" w:cstheme="majorBidi"/>
          <w:sz w:val="20"/>
          <w:szCs w:val="20"/>
        </w:rPr>
      </w:pPr>
      <w:r w:rsidRPr="000B1F05">
        <w:rPr>
          <w:rFonts w:asciiTheme="majorBidi" w:hAnsiTheme="majorBidi" w:cstheme="majorBidi"/>
          <w:sz w:val="20"/>
          <w:szCs w:val="20"/>
        </w:rPr>
        <w:t xml:space="preserve">A human subject committee at Ben-Gurion University of the Negev approved the research. The participants’ written informed consent was obtained before each interview, and they were provided with a written assurance of confidentiality. To preserve confidentiality, the names of the participants, as well as any other personal information that might identify them or their family members, have been deleted or changed. </w:t>
      </w:r>
    </w:p>
    <w:p w14:paraId="00C3E549" w14:textId="77777777" w:rsidR="000B1F05" w:rsidRPr="000B1F05" w:rsidRDefault="000B1F05" w:rsidP="000B1F05">
      <w:pPr>
        <w:autoSpaceDE w:val="0"/>
        <w:autoSpaceDN w:val="0"/>
        <w:bidi w:val="0"/>
        <w:adjustRightInd w:val="0"/>
        <w:spacing w:after="0" w:line="480" w:lineRule="auto"/>
        <w:ind w:firstLine="454"/>
        <w:contextualSpacing/>
        <w:rPr>
          <w:rFonts w:asciiTheme="majorBidi" w:hAnsiTheme="majorBidi" w:cstheme="majorBidi"/>
          <w:sz w:val="20"/>
          <w:szCs w:val="20"/>
        </w:rPr>
      </w:pPr>
    </w:p>
    <w:p w14:paraId="4EF7AE7A" w14:textId="0EED5F5B" w:rsidR="00CC5482" w:rsidRPr="00CC5482" w:rsidRDefault="000B1F05" w:rsidP="00CC5482">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Data analysis</w:t>
      </w:r>
    </w:p>
    <w:p w14:paraId="3C828A98" w14:textId="4DE86493" w:rsidR="00CC5482" w:rsidRDefault="008775B6" w:rsidP="00DD1D62">
      <w:pPr>
        <w:bidi w:val="0"/>
        <w:spacing w:after="0" w:line="480" w:lineRule="auto"/>
        <w:contextualSpacing/>
        <w:rPr>
          <w:rFonts w:ascii="Times New Roman" w:hAnsi="Times New Roman" w:cs="Times New Roman"/>
          <w:color w:val="FF0000"/>
          <w:sz w:val="20"/>
          <w:szCs w:val="20"/>
        </w:rPr>
        <w:pPrChange w:id="73" w:author="Sharon Shenhav" w:date="2021-04-17T19:18:00Z">
          <w:pPr>
            <w:spacing w:after="0" w:line="480" w:lineRule="auto"/>
            <w:contextualSpacing/>
            <w:jc w:val="right"/>
          </w:pPr>
        </w:pPrChange>
      </w:pPr>
      <w:ins w:id="74" w:author="Sharon Shenhav" w:date="2021-04-17T20:35:00Z">
        <w:r>
          <w:rPr>
            <w:rFonts w:asciiTheme="majorBidi" w:eastAsia="Times New Roman" w:hAnsiTheme="majorBidi" w:cstheme="majorBidi"/>
            <w:color w:val="FF0000"/>
            <w:sz w:val="20"/>
            <w:szCs w:val="20"/>
          </w:rPr>
          <w:t>Data a</w:t>
        </w:r>
      </w:ins>
      <w:del w:id="75" w:author="Sharon Shenhav" w:date="2021-04-17T20:35:00Z">
        <w:r w:rsidR="000B1F05" w:rsidRPr="003C37A1" w:rsidDel="008775B6">
          <w:rPr>
            <w:rFonts w:asciiTheme="majorBidi" w:eastAsia="Times New Roman" w:hAnsiTheme="majorBidi" w:cstheme="majorBidi"/>
            <w:color w:val="FF0000"/>
            <w:sz w:val="20"/>
            <w:szCs w:val="20"/>
          </w:rPr>
          <w:delText>A</w:delText>
        </w:r>
      </w:del>
      <w:r w:rsidR="000B1F05" w:rsidRPr="003C37A1">
        <w:rPr>
          <w:rFonts w:asciiTheme="majorBidi" w:eastAsia="Times New Roman" w:hAnsiTheme="majorBidi" w:cstheme="majorBidi"/>
          <w:color w:val="FF0000"/>
          <w:sz w:val="20"/>
          <w:szCs w:val="20"/>
        </w:rPr>
        <w:t xml:space="preserve">nalysis </w:t>
      </w:r>
      <w:del w:id="76" w:author="Sharon Shenhav" w:date="2021-04-17T20:35:00Z">
        <w:r w:rsidR="000B1F05" w:rsidRPr="003C37A1" w:rsidDel="008775B6">
          <w:rPr>
            <w:rFonts w:asciiTheme="majorBidi" w:eastAsia="Times New Roman" w:hAnsiTheme="majorBidi" w:cstheme="majorBidi"/>
            <w:color w:val="FF0000"/>
            <w:sz w:val="20"/>
            <w:szCs w:val="20"/>
          </w:rPr>
          <w:delText xml:space="preserve">of the </w:delText>
        </w:r>
      </w:del>
      <w:del w:id="77" w:author="Sharon Shenhav" w:date="2021-04-17T19:05:00Z">
        <w:r w:rsidR="000B1F05" w:rsidRPr="003C37A1" w:rsidDel="00DF589D">
          <w:rPr>
            <w:rFonts w:asciiTheme="majorBidi" w:eastAsia="Times New Roman" w:hAnsiTheme="majorBidi" w:cstheme="majorBidi"/>
            <w:color w:val="FF0000"/>
            <w:sz w:val="20"/>
            <w:szCs w:val="20"/>
          </w:rPr>
          <w:delText xml:space="preserve">findings were </w:delText>
        </w:r>
      </w:del>
      <w:r w:rsidR="000B1F05" w:rsidRPr="003C37A1">
        <w:rPr>
          <w:rFonts w:asciiTheme="majorBidi" w:eastAsia="Times New Roman" w:hAnsiTheme="majorBidi" w:cstheme="majorBidi"/>
          <w:color w:val="FF0000"/>
          <w:sz w:val="20"/>
          <w:szCs w:val="20"/>
        </w:rPr>
        <w:t xml:space="preserve">based on </w:t>
      </w:r>
      <w:bookmarkStart w:id="78" w:name="_Hlk50739207"/>
      <w:del w:id="79" w:author="Sharon Shenhav" w:date="2021-04-17T20:35:00Z">
        <w:r w:rsidR="000B1F05" w:rsidRPr="003C37A1" w:rsidDel="008775B6">
          <w:rPr>
            <w:rFonts w:asciiTheme="majorBidi" w:eastAsia="Times New Roman" w:hAnsiTheme="majorBidi" w:cstheme="majorBidi"/>
            <w:color w:val="FF0000"/>
            <w:sz w:val="20"/>
            <w:szCs w:val="20"/>
          </w:rPr>
          <w:delText>t</w:delText>
        </w:r>
        <w:r w:rsidR="0034798B" w:rsidRPr="003C37A1" w:rsidDel="008775B6">
          <w:rPr>
            <w:rFonts w:asciiTheme="majorBidi" w:eastAsia="Times New Roman" w:hAnsiTheme="majorBidi" w:cstheme="majorBidi"/>
            <w:color w:val="FF0000"/>
            <w:sz w:val="20"/>
            <w:szCs w:val="20"/>
          </w:rPr>
          <w:delText xml:space="preserve">he </w:delText>
        </w:r>
      </w:del>
      <w:ins w:id="80" w:author="Sharon Shenhav" w:date="2021-04-17T20:35:00Z">
        <w:r>
          <w:rPr>
            <w:rFonts w:asciiTheme="majorBidi" w:eastAsia="Times New Roman" w:hAnsiTheme="majorBidi" w:cstheme="majorBidi"/>
            <w:color w:val="FF0000"/>
            <w:sz w:val="20"/>
            <w:szCs w:val="20"/>
          </w:rPr>
          <w:t>a</w:t>
        </w:r>
        <w:r w:rsidRPr="003C37A1">
          <w:rPr>
            <w:rFonts w:asciiTheme="majorBidi" w:eastAsia="Times New Roman" w:hAnsiTheme="majorBidi" w:cstheme="majorBidi"/>
            <w:color w:val="FF0000"/>
            <w:sz w:val="20"/>
            <w:szCs w:val="20"/>
          </w:rPr>
          <w:t xml:space="preserve"> </w:t>
        </w:r>
      </w:ins>
      <w:r w:rsidR="002E6095" w:rsidRPr="003C37A1">
        <w:rPr>
          <w:rFonts w:asciiTheme="majorBidi" w:hAnsiTheme="majorBidi" w:cstheme="majorBidi"/>
          <w:color w:val="FF0000"/>
          <w:sz w:val="20"/>
          <w:szCs w:val="20"/>
        </w:rPr>
        <w:t xml:space="preserve">qualitative </w:t>
      </w:r>
      <w:r w:rsidR="009F4E0C" w:rsidRPr="003C37A1">
        <w:rPr>
          <w:rFonts w:asciiTheme="majorBidi" w:hAnsiTheme="majorBidi" w:cstheme="majorBidi"/>
          <w:color w:val="FF0000"/>
          <w:sz w:val="20"/>
          <w:szCs w:val="20"/>
        </w:rPr>
        <w:t>content analysis</w:t>
      </w:r>
      <w:ins w:id="81" w:author="Sharon Shenhav" w:date="2021-04-17T19:05:00Z">
        <w:r w:rsidR="00DF589D">
          <w:rPr>
            <w:rFonts w:asciiTheme="majorBidi" w:hAnsiTheme="majorBidi" w:cstheme="majorBidi"/>
            <w:color w:val="FF0000"/>
            <w:sz w:val="20"/>
            <w:szCs w:val="20"/>
          </w:rPr>
          <w:t xml:space="preserve"> approach</w:t>
        </w:r>
      </w:ins>
      <w:r w:rsidR="009F4E0C" w:rsidRPr="003C37A1">
        <w:rPr>
          <w:rFonts w:asciiTheme="majorBidi" w:hAnsiTheme="majorBidi" w:cstheme="majorBidi"/>
          <w:color w:val="FF0000"/>
          <w:sz w:val="20"/>
          <w:szCs w:val="20"/>
        </w:rPr>
        <w:t xml:space="preserve"> (</w:t>
      </w:r>
      <w:r w:rsidR="00386E44" w:rsidRPr="003C37A1">
        <w:rPr>
          <w:rFonts w:asciiTheme="majorBidi" w:hAnsiTheme="majorBidi" w:cstheme="majorBidi"/>
          <w:color w:val="FF0000"/>
          <w:sz w:val="20"/>
          <w:szCs w:val="20"/>
        </w:rPr>
        <w:t>S</w:t>
      </w:r>
      <w:r w:rsidR="008069E3" w:rsidRPr="003C37A1">
        <w:rPr>
          <w:rFonts w:asciiTheme="majorBidi" w:hAnsiTheme="majorBidi" w:cstheme="majorBidi"/>
          <w:color w:val="FF0000"/>
          <w:sz w:val="20"/>
          <w:szCs w:val="20"/>
        </w:rPr>
        <w:t>c</w:t>
      </w:r>
      <w:r w:rsidR="00386E44" w:rsidRPr="003C37A1">
        <w:rPr>
          <w:rFonts w:asciiTheme="majorBidi" w:hAnsiTheme="majorBidi" w:cstheme="majorBidi"/>
          <w:color w:val="FF0000"/>
          <w:sz w:val="20"/>
          <w:szCs w:val="20"/>
        </w:rPr>
        <w:t>hr</w:t>
      </w:r>
      <w:r w:rsidR="008069E3" w:rsidRPr="003C37A1">
        <w:rPr>
          <w:rFonts w:asciiTheme="majorBidi" w:hAnsiTheme="majorBidi" w:cstheme="majorBidi"/>
          <w:color w:val="FF0000"/>
          <w:sz w:val="20"/>
          <w:szCs w:val="20"/>
        </w:rPr>
        <w:t>e</w:t>
      </w:r>
      <w:r w:rsidR="00386E44" w:rsidRPr="003C37A1">
        <w:rPr>
          <w:rFonts w:asciiTheme="majorBidi" w:hAnsiTheme="majorBidi" w:cstheme="majorBidi"/>
          <w:color w:val="FF0000"/>
          <w:sz w:val="20"/>
          <w:szCs w:val="20"/>
        </w:rPr>
        <w:t>ier, 2012</w:t>
      </w:r>
      <w:r w:rsidR="009F4E0C" w:rsidRPr="003C37A1">
        <w:rPr>
          <w:rFonts w:asciiTheme="majorBidi" w:hAnsiTheme="majorBidi" w:cstheme="majorBidi"/>
          <w:color w:val="FF0000"/>
          <w:sz w:val="20"/>
          <w:szCs w:val="20"/>
        </w:rPr>
        <w:t xml:space="preserve">). </w:t>
      </w:r>
      <w:bookmarkEnd w:id="78"/>
      <w:r w:rsidR="009F4E0C" w:rsidRPr="003C37A1">
        <w:rPr>
          <w:rFonts w:asciiTheme="majorBidi" w:hAnsiTheme="majorBidi" w:cstheme="majorBidi"/>
          <w:color w:val="FF0000"/>
          <w:sz w:val="20"/>
          <w:szCs w:val="20"/>
        </w:rPr>
        <w:t xml:space="preserve">This analysis </w:t>
      </w:r>
      <w:del w:id="82" w:author="Sharon Shenhav" w:date="2021-04-17T19:14:00Z">
        <w:r w:rsidR="009F4E0C" w:rsidRPr="003C37A1" w:rsidDel="008D110B">
          <w:rPr>
            <w:rFonts w:asciiTheme="majorBidi" w:hAnsiTheme="majorBidi" w:cstheme="majorBidi"/>
            <w:color w:val="FF0000"/>
            <w:sz w:val="20"/>
            <w:szCs w:val="20"/>
          </w:rPr>
          <w:delText>included</w:delText>
        </w:r>
      </w:del>
      <w:ins w:id="83" w:author="Sharon Shenhav" w:date="2021-04-17T19:14:00Z">
        <w:r w:rsidR="008D110B">
          <w:rPr>
            <w:rFonts w:asciiTheme="majorBidi" w:hAnsiTheme="majorBidi" w:cstheme="majorBidi"/>
            <w:color w:val="FF0000"/>
            <w:sz w:val="20"/>
            <w:szCs w:val="20"/>
          </w:rPr>
          <w:t>consisted of</w:t>
        </w:r>
        <w:r w:rsidR="008D110B">
          <w:rPr>
            <w:rFonts w:asciiTheme="majorBidi" w:hAnsiTheme="majorBidi" w:cstheme="majorBidi"/>
            <w:color w:val="FF0000"/>
            <w:sz w:val="20"/>
            <w:szCs w:val="20"/>
          </w:rPr>
          <w:t xml:space="preserve"> </w:t>
        </w:r>
      </w:ins>
      <w:ins w:id="84" w:author="Sharon Shenhav" w:date="2021-04-17T19:13:00Z">
        <w:r w:rsidR="00C22FEF">
          <w:rPr>
            <w:rFonts w:asciiTheme="majorBidi" w:hAnsiTheme="majorBidi" w:cstheme="majorBidi"/>
            <w:color w:val="FF0000"/>
            <w:sz w:val="20"/>
            <w:szCs w:val="20"/>
          </w:rPr>
          <w:t>a number of</w:t>
        </w:r>
      </w:ins>
      <w:r w:rsidR="009F4E0C" w:rsidRPr="003C37A1">
        <w:rPr>
          <w:rFonts w:asciiTheme="majorBidi" w:hAnsiTheme="majorBidi" w:cstheme="majorBidi"/>
          <w:color w:val="FF0000"/>
          <w:sz w:val="20"/>
          <w:szCs w:val="20"/>
        </w:rPr>
        <w:t xml:space="preserve"> steps</w:t>
      </w:r>
      <w:ins w:id="85" w:author="Sharon Shenhav" w:date="2021-04-17T19:14:00Z">
        <w:r w:rsidR="008D110B">
          <w:rPr>
            <w:rFonts w:asciiTheme="majorBidi" w:hAnsiTheme="majorBidi" w:cstheme="majorBidi"/>
            <w:color w:val="FF0000"/>
            <w:sz w:val="20"/>
            <w:szCs w:val="20"/>
          </w:rPr>
          <w:t>, including</w:t>
        </w:r>
      </w:ins>
      <w:r w:rsidR="009F4E0C" w:rsidRPr="003C37A1">
        <w:rPr>
          <w:rFonts w:asciiTheme="majorBidi" w:hAnsiTheme="majorBidi" w:cstheme="majorBidi"/>
          <w:color w:val="FF0000"/>
          <w:sz w:val="20"/>
          <w:szCs w:val="20"/>
        </w:rPr>
        <w:t xml:space="preserve"> </w:t>
      </w:r>
      <w:del w:id="86" w:author="Sharon Shenhav" w:date="2021-04-17T19:14:00Z">
        <w:r w:rsidR="009F4E0C" w:rsidRPr="003C37A1" w:rsidDel="008D110B">
          <w:rPr>
            <w:rFonts w:asciiTheme="majorBidi" w:hAnsiTheme="majorBidi" w:cstheme="majorBidi"/>
            <w:color w:val="FF0000"/>
            <w:sz w:val="20"/>
            <w:szCs w:val="20"/>
          </w:rPr>
          <w:delText xml:space="preserve">of </w:delText>
        </w:r>
      </w:del>
      <w:r w:rsidR="009F4E0C" w:rsidRPr="003C37A1">
        <w:rPr>
          <w:rFonts w:asciiTheme="majorBidi" w:hAnsiTheme="majorBidi" w:cstheme="majorBidi"/>
          <w:color w:val="FF0000"/>
          <w:sz w:val="20"/>
          <w:szCs w:val="20"/>
        </w:rPr>
        <w:t>"breaking" the text</w:t>
      </w:r>
      <w:ins w:id="87" w:author="Sharon Shenhav" w:date="2021-04-17T19:14:00Z">
        <w:r w:rsidR="008D110B">
          <w:rPr>
            <w:rFonts w:asciiTheme="majorBidi" w:hAnsiTheme="majorBidi" w:cstheme="majorBidi"/>
            <w:color w:val="FF0000"/>
            <w:sz w:val="20"/>
            <w:szCs w:val="20"/>
          </w:rPr>
          <w:t xml:space="preserve"> down</w:t>
        </w:r>
      </w:ins>
      <w:r w:rsidR="009F4E0C" w:rsidRPr="003C37A1">
        <w:rPr>
          <w:rFonts w:asciiTheme="majorBidi" w:hAnsiTheme="majorBidi" w:cstheme="majorBidi"/>
          <w:color w:val="FF0000"/>
          <w:sz w:val="20"/>
          <w:szCs w:val="20"/>
        </w:rPr>
        <w:t xml:space="preserve"> into small units, </w:t>
      </w:r>
      <w:ins w:id="88" w:author="Sharon Shenhav" w:date="2021-04-17T19:14:00Z">
        <w:r w:rsidR="008D110B">
          <w:rPr>
            <w:rFonts w:asciiTheme="majorBidi" w:hAnsiTheme="majorBidi" w:cstheme="majorBidi"/>
            <w:color w:val="FF0000"/>
            <w:sz w:val="20"/>
            <w:szCs w:val="20"/>
          </w:rPr>
          <w:t xml:space="preserve">identifying </w:t>
        </w:r>
      </w:ins>
      <w:r w:rsidR="009F4E0C" w:rsidRPr="003C37A1">
        <w:rPr>
          <w:rFonts w:asciiTheme="majorBidi" w:hAnsiTheme="majorBidi" w:cstheme="majorBidi"/>
          <w:color w:val="FF0000"/>
          <w:sz w:val="20"/>
          <w:szCs w:val="20"/>
        </w:rPr>
        <w:t xml:space="preserve">categories, and reconstructing the data. </w:t>
      </w:r>
      <w:r w:rsidR="000B1F05" w:rsidRPr="003C37A1">
        <w:rPr>
          <w:rFonts w:asciiTheme="majorBidi" w:eastAsia="Times New Roman" w:hAnsiTheme="majorBidi" w:cstheme="majorBidi"/>
          <w:color w:val="FF0000"/>
          <w:sz w:val="20"/>
          <w:szCs w:val="20"/>
        </w:rPr>
        <w:t>The first stage of</w:t>
      </w:r>
      <w:r w:rsidR="007D2AE0" w:rsidRPr="003C37A1">
        <w:rPr>
          <w:rFonts w:asciiTheme="majorBidi" w:eastAsia="Times New Roman" w:hAnsiTheme="majorBidi" w:cstheme="majorBidi"/>
          <w:color w:val="FF0000"/>
          <w:sz w:val="20"/>
          <w:szCs w:val="20"/>
        </w:rPr>
        <w:t xml:space="preserve"> </w:t>
      </w:r>
      <w:r w:rsidR="000B1F05" w:rsidRPr="003C37A1">
        <w:rPr>
          <w:rFonts w:asciiTheme="majorBidi" w:eastAsia="Times New Roman" w:hAnsiTheme="majorBidi" w:cstheme="majorBidi"/>
          <w:color w:val="FF0000"/>
          <w:sz w:val="20"/>
          <w:szCs w:val="20"/>
        </w:rPr>
        <w:t xml:space="preserve">analysis involved open coding </w:t>
      </w:r>
      <w:ins w:id="89" w:author="Sharon Shenhav" w:date="2021-04-17T19:15:00Z">
        <w:r w:rsidR="009B11E5">
          <w:rPr>
            <w:rFonts w:asciiTheme="majorBidi" w:eastAsia="Times New Roman" w:hAnsiTheme="majorBidi" w:cstheme="majorBidi"/>
            <w:color w:val="FF0000"/>
            <w:sz w:val="20"/>
            <w:szCs w:val="20"/>
          </w:rPr>
          <w:t xml:space="preserve">of </w:t>
        </w:r>
      </w:ins>
      <w:del w:id="90" w:author="Sharon Shenhav" w:date="2021-04-17T19:14:00Z">
        <w:r w:rsidR="000B1F05" w:rsidRPr="003C37A1" w:rsidDel="009B11E5">
          <w:rPr>
            <w:rFonts w:asciiTheme="majorBidi" w:eastAsia="Times New Roman" w:hAnsiTheme="majorBidi" w:cstheme="majorBidi"/>
            <w:color w:val="FF0000"/>
            <w:sz w:val="20"/>
            <w:szCs w:val="20"/>
          </w:rPr>
          <w:delText xml:space="preserve">for </w:delText>
        </w:r>
      </w:del>
      <w:r w:rsidR="000B1F05" w:rsidRPr="003C37A1">
        <w:rPr>
          <w:rFonts w:asciiTheme="majorBidi" w:eastAsia="Times New Roman" w:hAnsiTheme="majorBidi" w:cstheme="majorBidi"/>
          <w:color w:val="FF0000"/>
          <w:sz w:val="20"/>
          <w:szCs w:val="20"/>
        </w:rPr>
        <w:t>each interview</w:t>
      </w:r>
      <w:r w:rsidR="007D2AE0" w:rsidRPr="003C37A1">
        <w:rPr>
          <w:rFonts w:asciiTheme="majorBidi" w:eastAsia="Times New Roman" w:hAnsiTheme="majorBidi" w:cstheme="majorBidi"/>
          <w:color w:val="FF0000"/>
          <w:sz w:val="24"/>
          <w:szCs w:val="24"/>
        </w:rPr>
        <w:t xml:space="preserve">. </w:t>
      </w:r>
      <w:r w:rsidR="007D2AE0" w:rsidRPr="003C37A1">
        <w:rPr>
          <w:rFonts w:asciiTheme="majorBidi" w:eastAsia="Times New Roman" w:hAnsiTheme="majorBidi" w:cstheme="majorBidi"/>
          <w:color w:val="FF0000"/>
          <w:sz w:val="20"/>
          <w:szCs w:val="20"/>
        </w:rPr>
        <w:t xml:space="preserve">Line-by-line coding was performed and common themes </w:t>
      </w:r>
      <w:del w:id="91" w:author="Sharon Shenhav" w:date="2021-04-17T19:16:00Z">
        <w:r w:rsidR="007D2AE0" w:rsidRPr="003C37A1" w:rsidDel="00A5540B">
          <w:rPr>
            <w:rFonts w:asciiTheme="majorBidi" w:eastAsia="Times New Roman" w:hAnsiTheme="majorBidi" w:cstheme="majorBidi"/>
            <w:color w:val="FF0000"/>
            <w:sz w:val="20"/>
            <w:szCs w:val="20"/>
          </w:rPr>
          <w:delText>defined as pr</w:delText>
        </w:r>
        <w:r w:rsidR="00A01D7C" w:rsidDel="00A5540B">
          <w:rPr>
            <w:rFonts w:asciiTheme="majorBidi" w:eastAsia="Times New Roman" w:hAnsiTheme="majorBidi" w:cstheme="majorBidi"/>
            <w:color w:val="FF0000"/>
            <w:sz w:val="20"/>
            <w:szCs w:val="20"/>
          </w:rPr>
          <w:delText>eliminary</w:delText>
        </w:r>
        <w:r w:rsidR="007D2AE0" w:rsidRPr="003C37A1" w:rsidDel="00A5540B">
          <w:rPr>
            <w:rFonts w:asciiTheme="majorBidi" w:eastAsia="Times New Roman" w:hAnsiTheme="majorBidi" w:cstheme="majorBidi"/>
            <w:color w:val="FF0000"/>
            <w:sz w:val="20"/>
            <w:szCs w:val="20"/>
          </w:rPr>
          <w:delText xml:space="preserve"> categories </w:delText>
        </w:r>
      </w:del>
      <w:r w:rsidR="007D2AE0" w:rsidRPr="003C37A1">
        <w:rPr>
          <w:rFonts w:asciiTheme="majorBidi" w:eastAsia="Times New Roman" w:hAnsiTheme="majorBidi" w:cstheme="majorBidi"/>
          <w:color w:val="FF0000"/>
          <w:sz w:val="20"/>
          <w:szCs w:val="20"/>
        </w:rPr>
        <w:t>were identified</w:t>
      </w:r>
      <w:ins w:id="92" w:author="Sharon Shenhav" w:date="2021-04-17T19:16:00Z">
        <w:r w:rsidR="00A5540B">
          <w:rPr>
            <w:rFonts w:asciiTheme="majorBidi" w:eastAsia="Times New Roman" w:hAnsiTheme="majorBidi" w:cstheme="majorBidi"/>
            <w:color w:val="FF0000"/>
            <w:sz w:val="20"/>
            <w:szCs w:val="20"/>
          </w:rPr>
          <w:t xml:space="preserve">, </w:t>
        </w:r>
        <w:commentRangeStart w:id="93"/>
        <w:r w:rsidR="00A5540B">
          <w:rPr>
            <w:rFonts w:asciiTheme="majorBidi" w:eastAsia="Times New Roman" w:hAnsiTheme="majorBidi" w:cstheme="majorBidi"/>
            <w:color w:val="FF0000"/>
            <w:sz w:val="20"/>
            <w:szCs w:val="20"/>
          </w:rPr>
          <w:t xml:space="preserve">which were </w:t>
        </w:r>
      </w:ins>
      <w:ins w:id="94" w:author="Sharon Shenhav" w:date="2021-04-17T20:36:00Z">
        <w:r w:rsidR="00F32C36">
          <w:rPr>
            <w:rFonts w:asciiTheme="majorBidi" w:eastAsia="Times New Roman" w:hAnsiTheme="majorBidi" w:cstheme="majorBidi"/>
            <w:color w:val="FF0000"/>
            <w:sz w:val="20"/>
            <w:szCs w:val="20"/>
          </w:rPr>
          <w:t>subsequently</w:t>
        </w:r>
      </w:ins>
      <w:ins w:id="95" w:author="Sharon Shenhav" w:date="2021-04-17T19:16:00Z">
        <w:r w:rsidR="00A5540B">
          <w:rPr>
            <w:rFonts w:asciiTheme="majorBidi" w:eastAsia="Times New Roman" w:hAnsiTheme="majorBidi" w:cstheme="majorBidi"/>
            <w:color w:val="FF0000"/>
            <w:sz w:val="20"/>
            <w:szCs w:val="20"/>
          </w:rPr>
          <w:t xml:space="preserve"> specified as preliminary categories</w:t>
        </w:r>
        <w:commentRangeEnd w:id="93"/>
        <w:r w:rsidR="00A5540B">
          <w:rPr>
            <w:rStyle w:val="CommentReference"/>
            <w:rFonts w:ascii="Calibri" w:eastAsia="Times New Roman" w:hAnsi="Calibri" w:cs="Arial"/>
          </w:rPr>
          <w:commentReference w:id="93"/>
        </w:r>
      </w:ins>
      <w:r w:rsidR="007D2AE0" w:rsidRPr="003C37A1">
        <w:rPr>
          <w:rFonts w:asciiTheme="majorBidi" w:eastAsia="Times New Roman" w:hAnsiTheme="majorBidi" w:cstheme="majorBidi"/>
          <w:color w:val="FF0000"/>
          <w:sz w:val="20"/>
          <w:szCs w:val="20"/>
          <w:lang w:val="en"/>
        </w:rPr>
        <w:t xml:space="preserve">. </w:t>
      </w:r>
      <w:r w:rsidR="007D2AE0" w:rsidRPr="003C37A1">
        <w:rPr>
          <w:rFonts w:asciiTheme="majorBidi" w:hAnsiTheme="majorBidi" w:cstheme="majorBidi"/>
          <w:color w:val="FF0000"/>
          <w:sz w:val="20"/>
          <w:szCs w:val="20"/>
        </w:rPr>
        <w:t>During the second stage,</w:t>
      </w:r>
      <w:r w:rsidR="007D2AE0" w:rsidRPr="003C37A1">
        <w:rPr>
          <w:rFonts w:asciiTheme="majorBidi" w:hAnsiTheme="majorBidi" w:cstheme="majorBidi"/>
          <w:color w:val="FF0000"/>
          <w:sz w:val="24"/>
          <w:szCs w:val="24"/>
        </w:rPr>
        <w:t xml:space="preserve"> </w:t>
      </w:r>
      <w:bookmarkStart w:id="96" w:name="_Hlk67934063"/>
      <w:r w:rsidR="00A01D7C">
        <w:rPr>
          <w:rFonts w:asciiTheme="majorBidi" w:hAnsiTheme="majorBidi" w:cstheme="majorBidi"/>
          <w:color w:val="FF0000"/>
          <w:sz w:val="20"/>
          <w:szCs w:val="20"/>
        </w:rPr>
        <w:t>preliminary</w:t>
      </w:r>
      <w:bookmarkEnd w:id="96"/>
      <w:r w:rsidR="00A01D7C">
        <w:rPr>
          <w:rFonts w:asciiTheme="majorBidi" w:hAnsiTheme="majorBidi" w:cstheme="majorBidi"/>
          <w:color w:val="FF0000"/>
          <w:sz w:val="20"/>
          <w:szCs w:val="20"/>
        </w:rPr>
        <w:t xml:space="preserve"> </w:t>
      </w:r>
      <w:r w:rsidR="00410AC3">
        <w:rPr>
          <w:rFonts w:asciiTheme="majorBidi" w:eastAsia="Times New Roman" w:hAnsiTheme="majorBidi" w:cstheme="majorBidi"/>
          <w:color w:val="FF0000"/>
          <w:sz w:val="20"/>
          <w:szCs w:val="20"/>
          <w:lang w:val="en"/>
        </w:rPr>
        <w:t xml:space="preserve">codes and </w:t>
      </w:r>
      <w:r w:rsidR="0034798B" w:rsidRPr="003C37A1">
        <w:rPr>
          <w:rFonts w:asciiTheme="majorBidi" w:eastAsia="Times New Roman" w:hAnsiTheme="majorBidi" w:cstheme="majorBidi"/>
          <w:color w:val="FF0000"/>
          <w:sz w:val="20"/>
          <w:szCs w:val="20"/>
          <w:lang w:val="en"/>
        </w:rPr>
        <w:t>categories</w:t>
      </w:r>
      <w:r w:rsidR="001D21F7" w:rsidRPr="003C37A1">
        <w:rPr>
          <w:rFonts w:asciiTheme="majorBidi" w:hAnsiTheme="majorBidi" w:cstheme="majorBidi"/>
          <w:color w:val="FF0000"/>
          <w:sz w:val="20"/>
          <w:szCs w:val="20"/>
        </w:rPr>
        <w:t xml:space="preserve"> </w:t>
      </w:r>
      <w:r w:rsidR="00F01D95" w:rsidRPr="003C37A1">
        <w:rPr>
          <w:rFonts w:asciiTheme="majorBidi" w:hAnsiTheme="majorBidi" w:cstheme="majorBidi"/>
          <w:color w:val="FF0000"/>
          <w:sz w:val="20"/>
          <w:szCs w:val="20"/>
        </w:rPr>
        <w:t xml:space="preserve">relating to the </w:t>
      </w:r>
      <w:ins w:id="97" w:author="Sharon Shenhav" w:date="2021-04-17T19:17:00Z">
        <w:r w:rsidR="00162997">
          <w:rPr>
            <w:rFonts w:asciiTheme="majorBidi" w:hAnsiTheme="majorBidi" w:cstheme="majorBidi"/>
            <w:color w:val="FF0000"/>
            <w:sz w:val="20"/>
            <w:szCs w:val="20"/>
          </w:rPr>
          <w:t xml:space="preserve">participants’ </w:t>
        </w:r>
      </w:ins>
      <w:r w:rsidR="00F01D95" w:rsidRPr="003C37A1">
        <w:rPr>
          <w:rFonts w:asciiTheme="majorBidi" w:hAnsiTheme="majorBidi" w:cstheme="majorBidi"/>
          <w:color w:val="FF0000"/>
          <w:sz w:val="20"/>
          <w:szCs w:val="20"/>
        </w:rPr>
        <w:t>burden experiences</w:t>
      </w:r>
      <w:r w:rsidR="00F01D95" w:rsidRPr="003C37A1">
        <w:rPr>
          <w:rFonts w:asciiTheme="majorBidi" w:eastAsia="Times New Roman" w:hAnsiTheme="majorBidi" w:cstheme="majorBidi"/>
          <w:color w:val="FF0000"/>
          <w:sz w:val="20"/>
          <w:szCs w:val="20"/>
          <w:lang w:val="en"/>
        </w:rPr>
        <w:t xml:space="preserve"> </w:t>
      </w:r>
      <w:r w:rsidR="003C37A1" w:rsidRPr="003C37A1">
        <w:rPr>
          <w:rFonts w:asciiTheme="majorBidi" w:hAnsiTheme="majorBidi" w:cstheme="majorBidi"/>
          <w:color w:val="FF0000"/>
          <w:sz w:val="20"/>
          <w:szCs w:val="20"/>
        </w:rPr>
        <w:t xml:space="preserve">and </w:t>
      </w:r>
      <w:del w:id="98" w:author="Sharon Shenhav" w:date="2021-04-17T19:17:00Z">
        <w:r w:rsidR="003C37A1" w:rsidRPr="003C37A1" w:rsidDel="00DD1D62">
          <w:rPr>
            <w:rFonts w:asciiTheme="majorBidi" w:hAnsiTheme="majorBidi" w:cstheme="majorBidi"/>
            <w:color w:val="FF0000"/>
            <w:sz w:val="20"/>
            <w:szCs w:val="20"/>
          </w:rPr>
          <w:delText xml:space="preserve">its </w:delText>
        </w:r>
      </w:del>
      <w:ins w:id="99" w:author="Sharon Shenhav" w:date="2021-04-17T19:17:00Z">
        <w:r w:rsidR="00DD1D62">
          <w:rPr>
            <w:rFonts w:asciiTheme="majorBidi" w:hAnsiTheme="majorBidi" w:cstheme="majorBidi"/>
            <w:color w:val="FF0000"/>
            <w:sz w:val="20"/>
            <w:szCs w:val="20"/>
          </w:rPr>
          <w:t>their</w:t>
        </w:r>
        <w:r w:rsidR="00DD1D62" w:rsidRPr="003C37A1">
          <w:rPr>
            <w:rFonts w:asciiTheme="majorBidi" w:hAnsiTheme="majorBidi" w:cstheme="majorBidi"/>
            <w:color w:val="FF0000"/>
            <w:sz w:val="20"/>
            <w:szCs w:val="20"/>
          </w:rPr>
          <w:t xml:space="preserve"> </w:t>
        </w:r>
      </w:ins>
      <w:r w:rsidR="003C37A1" w:rsidRPr="003C37A1">
        <w:rPr>
          <w:rFonts w:asciiTheme="majorBidi" w:hAnsiTheme="majorBidi" w:cstheme="majorBidi"/>
          <w:color w:val="FF0000"/>
          <w:sz w:val="20"/>
          <w:szCs w:val="20"/>
        </w:rPr>
        <w:t>consequences</w:t>
      </w:r>
      <w:r w:rsidR="003C37A1" w:rsidRPr="003C37A1">
        <w:rPr>
          <w:rFonts w:asciiTheme="majorBidi" w:eastAsia="Times New Roman" w:hAnsiTheme="majorBidi" w:cstheme="majorBidi"/>
          <w:color w:val="FF0000"/>
          <w:sz w:val="20"/>
          <w:szCs w:val="20"/>
          <w:lang w:val="en"/>
        </w:rPr>
        <w:t xml:space="preserve"> </w:t>
      </w:r>
      <w:r w:rsidR="002E6095" w:rsidRPr="003C37A1">
        <w:rPr>
          <w:rFonts w:asciiTheme="majorBidi" w:eastAsia="Times New Roman" w:hAnsiTheme="majorBidi" w:cstheme="majorBidi"/>
          <w:color w:val="FF0000"/>
          <w:sz w:val="20"/>
          <w:szCs w:val="20"/>
          <w:lang w:val="en"/>
        </w:rPr>
        <w:t>were identified</w:t>
      </w:r>
      <w:r w:rsidR="00E0267A" w:rsidRPr="003C37A1">
        <w:rPr>
          <w:rFonts w:asciiTheme="majorBidi" w:hAnsiTheme="majorBidi" w:cstheme="majorBidi"/>
          <w:color w:val="FF0000"/>
          <w:sz w:val="20"/>
          <w:szCs w:val="20"/>
        </w:rPr>
        <w:t xml:space="preserve">. </w:t>
      </w:r>
      <w:r w:rsidR="00832C7F" w:rsidRPr="003C37A1">
        <w:rPr>
          <w:rFonts w:asciiTheme="majorBidi" w:eastAsia="Times New Roman" w:hAnsiTheme="majorBidi" w:cstheme="majorBidi"/>
          <w:color w:val="FF0000"/>
          <w:sz w:val="20"/>
          <w:szCs w:val="20"/>
          <w:lang w:val="en"/>
        </w:rPr>
        <w:t>In th</w:t>
      </w:r>
      <w:r w:rsidR="001D21F7" w:rsidRPr="003C37A1">
        <w:rPr>
          <w:rFonts w:asciiTheme="majorBidi" w:eastAsia="Times New Roman" w:hAnsiTheme="majorBidi" w:cstheme="majorBidi"/>
          <w:color w:val="FF0000"/>
          <w:sz w:val="20"/>
          <w:szCs w:val="20"/>
          <w:lang w:val="en"/>
        </w:rPr>
        <w:t xml:space="preserve">e </w:t>
      </w:r>
      <w:r w:rsidR="007D2AE0" w:rsidRPr="003C37A1">
        <w:rPr>
          <w:rFonts w:asciiTheme="majorBidi" w:eastAsia="Times New Roman" w:hAnsiTheme="majorBidi" w:cstheme="majorBidi"/>
          <w:color w:val="FF0000"/>
          <w:sz w:val="20"/>
          <w:szCs w:val="20"/>
          <w:lang w:val="en"/>
        </w:rPr>
        <w:t xml:space="preserve">third </w:t>
      </w:r>
      <w:r w:rsidR="001D21F7" w:rsidRPr="003C37A1">
        <w:rPr>
          <w:rFonts w:asciiTheme="majorBidi" w:eastAsia="Times New Roman" w:hAnsiTheme="majorBidi" w:cstheme="majorBidi"/>
          <w:color w:val="FF0000"/>
          <w:sz w:val="20"/>
          <w:szCs w:val="20"/>
          <w:lang w:val="en"/>
        </w:rPr>
        <w:t>stage of analysis</w:t>
      </w:r>
      <w:r w:rsidR="00832C7F" w:rsidRPr="003C37A1">
        <w:rPr>
          <w:rFonts w:asciiTheme="majorBidi" w:eastAsia="Times New Roman" w:hAnsiTheme="majorBidi" w:cstheme="majorBidi"/>
          <w:color w:val="FF0000"/>
          <w:sz w:val="20"/>
          <w:szCs w:val="20"/>
          <w:lang w:val="en"/>
        </w:rPr>
        <w:t xml:space="preserve">, </w:t>
      </w:r>
      <w:r w:rsidR="00605FA2" w:rsidRPr="003C37A1">
        <w:rPr>
          <w:rFonts w:asciiTheme="majorBidi" w:eastAsia="Times New Roman" w:hAnsiTheme="majorBidi" w:cstheme="majorBidi"/>
          <w:color w:val="FF0000"/>
          <w:sz w:val="20"/>
          <w:szCs w:val="20"/>
          <w:lang w:val="en"/>
        </w:rPr>
        <w:t>categories</w:t>
      </w:r>
      <w:r w:rsidR="00832C7F" w:rsidRPr="003C37A1">
        <w:rPr>
          <w:rFonts w:asciiTheme="majorBidi" w:eastAsia="Times New Roman" w:hAnsiTheme="majorBidi" w:cstheme="majorBidi"/>
          <w:color w:val="FF0000"/>
          <w:sz w:val="20"/>
          <w:szCs w:val="20"/>
          <w:lang w:val="en"/>
        </w:rPr>
        <w:t xml:space="preserve"> were mapped more precisely, and “entry criteria” for each</w:t>
      </w:r>
      <w:r w:rsidR="00605FA2" w:rsidRPr="003C37A1">
        <w:rPr>
          <w:rFonts w:asciiTheme="majorBidi" w:eastAsia="Times New Roman" w:hAnsiTheme="majorBidi" w:cstheme="majorBidi"/>
          <w:color w:val="FF0000"/>
          <w:sz w:val="20"/>
          <w:szCs w:val="20"/>
          <w:lang w:val="en"/>
        </w:rPr>
        <w:t xml:space="preserve"> </w:t>
      </w:r>
      <w:r w:rsidR="00832C7F" w:rsidRPr="003C37A1">
        <w:rPr>
          <w:rFonts w:asciiTheme="majorBidi" w:eastAsia="Times New Roman" w:hAnsiTheme="majorBidi" w:cstheme="majorBidi"/>
          <w:color w:val="FF0000"/>
          <w:sz w:val="20"/>
          <w:szCs w:val="20"/>
          <w:lang w:val="en"/>
        </w:rPr>
        <w:t>category</w:t>
      </w:r>
      <w:r w:rsidR="00150DAB" w:rsidRPr="003C37A1">
        <w:rPr>
          <w:rFonts w:asciiTheme="majorBidi" w:eastAsia="Times New Roman" w:hAnsiTheme="majorBidi" w:cstheme="majorBidi"/>
          <w:color w:val="FF0000"/>
          <w:sz w:val="20"/>
          <w:szCs w:val="20"/>
          <w:lang w:val="en"/>
        </w:rPr>
        <w:t xml:space="preserve"> </w:t>
      </w:r>
      <w:r w:rsidR="00560F87" w:rsidRPr="003C37A1">
        <w:rPr>
          <w:rFonts w:asciiTheme="majorBidi" w:eastAsia="Times New Roman" w:hAnsiTheme="majorBidi" w:cstheme="majorBidi"/>
          <w:color w:val="FF0000"/>
          <w:sz w:val="20"/>
          <w:szCs w:val="20"/>
          <w:lang w:val="en"/>
        </w:rPr>
        <w:t xml:space="preserve">and sub-category </w:t>
      </w:r>
      <w:r w:rsidR="00832C7F" w:rsidRPr="003C37A1">
        <w:rPr>
          <w:rFonts w:asciiTheme="majorBidi" w:eastAsia="Times New Roman" w:hAnsiTheme="majorBidi" w:cstheme="majorBidi"/>
          <w:color w:val="FF0000"/>
          <w:sz w:val="20"/>
          <w:szCs w:val="20"/>
          <w:lang w:val="en"/>
        </w:rPr>
        <w:t>were established</w:t>
      </w:r>
      <w:bookmarkStart w:id="100" w:name="_Hlk65083649"/>
      <w:r w:rsidR="009F2A0D" w:rsidRPr="003C37A1">
        <w:rPr>
          <w:rFonts w:asciiTheme="majorBidi" w:eastAsia="Times New Roman" w:hAnsiTheme="majorBidi" w:cstheme="majorBidi"/>
          <w:color w:val="FF0000"/>
          <w:sz w:val="20"/>
          <w:szCs w:val="20"/>
        </w:rPr>
        <w:t xml:space="preserve">. </w:t>
      </w:r>
      <w:bookmarkStart w:id="101" w:name="_Hlk67055778"/>
      <w:r w:rsidR="003C37A1" w:rsidRPr="003C37A1">
        <w:rPr>
          <w:rFonts w:ascii="Times-Roman" w:hAnsi="Times-Roman" w:cs="Times-Roman"/>
          <w:color w:val="FF0000"/>
          <w:sz w:val="20"/>
          <w:szCs w:val="20"/>
        </w:rPr>
        <w:t xml:space="preserve">Factors such as saliency and frequency of mention were used to determine the significance of the </w:t>
      </w:r>
      <w:bookmarkEnd w:id="101"/>
      <w:r w:rsidR="003C37A1" w:rsidRPr="003C37A1">
        <w:rPr>
          <w:rFonts w:ascii="Times-Roman" w:hAnsi="Times-Roman" w:cs="Times-Roman"/>
          <w:color w:val="FF0000"/>
          <w:sz w:val="20"/>
          <w:szCs w:val="20"/>
        </w:rPr>
        <w:t>categories.</w:t>
      </w:r>
      <w:r w:rsidR="003C37A1" w:rsidRPr="003C37A1">
        <w:rPr>
          <w:rFonts w:asciiTheme="majorBidi" w:eastAsia="Times New Roman" w:hAnsiTheme="majorBidi" w:cstheme="majorBidi"/>
          <w:color w:val="FF0000"/>
          <w:sz w:val="20"/>
          <w:szCs w:val="20"/>
        </w:rPr>
        <w:t xml:space="preserve"> </w:t>
      </w:r>
      <w:r w:rsidR="00832C7F" w:rsidRPr="003C37A1">
        <w:rPr>
          <w:rFonts w:asciiTheme="majorBidi" w:eastAsia="Times New Roman" w:hAnsiTheme="majorBidi" w:cstheme="majorBidi"/>
          <w:color w:val="FF0000"/>
          <w:sz w:val="20"/>
          <w:szCs w:val="20"/>
        </w:rPr>
        <w:t>At this point, some of the categories</w:t>
      </w:r>
      <w:r w:rsidR="00006642" w:rsidRPr="003C37A1">
        <w:rPr>
          <w:rFonts w:asciiTheme="majorBidi" w:eastAsia="Times New Roman" w:hAnsiTheme="majorBidi" w:cstheme="majorBidi"/>
          <w:color w:val="FF0000"/>
          <w:sz w:val="20"/>
          <w:szCs w:val="20"/>
        </w:rPr>
        <w:t xml:space="preserve"> </w:t>
      </w:r>
      <w:r w:rsidR="00832C7F" w:rsidRPr="003C37A1">
        <w:rPr>
          <w:rFonts w:asciiTheme="majorBidi" w:eastAsia="Times New Roman" w:hAnsiTheme="majorBidi" w:cstheme="majorBidi"/>
          <w:color w:val="FF0000"/>
          <w:sz w:val="20"/>
          <w:szCs w:val="20"/>
        </w:rPr>
        <w:t xml:space="preserve">were </w:t>
      </w:r>
      <w:r w:rsidR="00FA0968" w:rsidRPr="003C37A1">
        <w:rPr>
          <w:rFonts w:asciiTheme="majorBidi" w:eastAsia="Times New Roman" w:hAnsiTheme="majorBidi" w:cstheme="majorBidi"/>
          <w:color w:val="FF0000"/>
          <w:sz w:val="20"/>
          <w:szCs w:val="20"/>
        </w:rPr>
        <w:t>revised</w:t>
      </w:r>
      <w:r w:rsidR="00C8754F" w:rsidRPr="003C37A1">
        <w:rPr>
          <w:rFonts w:asciiTheme="majorBidi" w:eastAsia="Times New Roman" w:hAnsiTheme="majorBidi" w:cstheme="majorBidi"/>
          <w:color w:val="FF0000"/>
          <w:sz w:val="20"/>
          <w:szCs w:val="20"/>
        </w:rPr>
        <w:t xml:space="preserve">, </w:t>
      </w:r>
      <w:r w:rsidR="008069E3" w:rsidRPr="003C37A1">
        <w:rPr>
          <w:rFonts w:asciiTheme="majorBidi" w:eastAsia="Times New Roman" w:hAnsiTheme="majorBidi" w:cstheme="majorBidi"/>
          <w:color w:val="FF0000"/>
          <w:sz w:val="20"/>
          <w:szCs w:val="20"/>
        </w:rPr>
        <w:t>removed,</w:t>
      </w:r>
      <w:r w:rsidR="009119F5" w:rsidRPr="003C37A1">
        <w:rPr>
          <w:rFonts w:asciiTheme="majorBidi" w:eastAsia="Times New Roman" w:hAnsiTheme="majorBidi" w:cstheme="majorBidi"/>
          <w:color w:val="FF0000"/>
          <w:sz w:val="20"/>
          <w:szCs w:val="20"/>
        </w:rPr>
        <w:t xml:space="preserve"> </w:t>
      </w:r>
      <w:r w:rsidR="00832C7F" w:rsidRPr="003C37A1">
        <w:rPr>
          <w:rFonts w:asciiTheme="majorBidi" w:hAnsiTheme="majorBidi" w:cstheme="majorBidi"/>
          <w:color w:val="FF0000"/>
          <w:sz w:val="20"/>
          <w:szCs w:val="20"/>
        </w:rPr>
        <w:t>and</w:t>
      </w:r>
      <w:ins w:id="102" w:author="Sharon Shenhav" w:date="2021-04-17T19:18:00Z">
        <w:r w:rsidR="00DD1D62">
          <w:rPr>
            <w:rFonts w:asciiTheme="majorBidi" w:hAnsiTheme="majorBidi" w:cstheme="majorBidi"/>
            <w:color w:val="FF0000"/>
            <w:sz w:val="20"/>
            <w:szCs w:val="20"/>
          </w:rPr>
          <w:t>/or</w:t>
        </w:r>
      </w:ins>
      <w:r w:rsidR="00832C7F" w:rsidRPr="003C37A1">
        <w:rPr>
          <w:rFonts w:asciiTheme="majorBidi" w:hAnsiTheme="majorBidi" w:cstheme="majorBidi"/>
          <w:color w:val="FF0000"/>
          <w:sz w:val="20"/>
          <w:szCs w:val="20"/>
        </w:rPr>
        <w:t xml:space="preserve"> reorganized</w:t>
      </w:r>
      <w:r w:rsidR="00C8754F" w:rsidRPr="003C37A1">
        <w:rPr>
          <w:rFonts w:asciiTheme="majorBidi" w:eastAsia="Times New Roman" w:hAnsiTheme="majorBidi" w:cstheme="majorBidi"/>
          <w:color w:val="FF0000"/>
          <w:sz w:val="20"/>
          <w:szCs w:val="20"/>
        </w:rPr>
        <w:t>.</w:t>
      </w:r>
      <w:r w:rsidR="00C8754F" w:rsidRPr="003C37A1">
        <w:rPr>
          <w:rFonts w:asciiTheme="majorBidi" w:hAnsiTheme="majorBidi" w:cstheme="majorBidi"/>
          <w:color w:val="FF0000"/>
          <w:sz w:val="20"/>
          <w:szCs w:val="20"/>
        </w:rPr>
        <w:t xml:space="preserve"> </w:t>
      </w:r>
      <w:bookmarkStart w:id="103" w:name="_Hlk66569653"/>
      <w:commentRangeStart w:id="104"/>
      <w:r w:rsidR="00605FA2" w:rsidRPr="003C37A1">
        <w:rPr>
          <w:rFonts w:asciiTheme="majorBidi" w:hAnsiTheme="majorBidi" w:cstheme="majorBidi"/>
          <w:color w:val="FF0000"/>
          <w:sz w:val="20"/>
          <w:szCs w:val="20"/>
        </w:rPr>
        <w:t>The comparison of categories across cases was achieved through spirality</w:t>
      </w:r>
      <w:r w:rsidR="001C1A80" w:rsidRPr="003C37A1">
        <w:rPr>
          <w:rFonts w:asciiTheme="majorBidi" w:hAnsiTheme="majorBidi" w:cstheme="majorBidi"/>
          <w:color w:val="FF0000"/>
          <w:sz w:val="20"/>
          <w:szCs w:val="20"/>
        </w:rPr>
        <w:t xml:space="preserve"> and</w:t>
      </w:r>
      <w:r w:rsidR="00605FA2" w:rsidRPr="003C37A1">
        <w:rPr>
          <w:rFonts w:asciiTheme="majorBidi" w:hAnsiTheme="majorBidi" w:cstheme="majorBidi"/>
          <w:color w:val="FF0000"/>
          <w:sz w:val="20"/>
          <w:szCs w:val="20"/>
        </w:rPr>
        <w:t xml:space="preserve"> repeatedly moving between the individual stories, common </w:t>
      </w:r>
      <w:r w:rsidR="0096263A" w:rsidRPr="003C37A1">
        <w:rPr>
          <w:rFonts w:asciiTheme="majorBidi" w:hAnsiTheme="majorBidi" w:cstheme="majorBidi"/>
          <w:color w:val="FF0000"/>
          <w:sz w:val="20"/>
          <w:szCs w:val="20"/>
        </w:rPr>
        <w:t>categories</w:t>
      </w:r>
      <w:r w:rsidR="00F01D95" w:rsidRPr="003C37A1">
        <w:rPr>
          <w:rFonts w:asciiTheme="majorBidi" w:hAnsiTheme="majorBidi" w:cstheme="majorBidi"/>
          <w:color w:val="FF0000"/>
          <w:sz w:val="20"/>
          <w:szCs w:val="20"/>
        </w:rPr>
        <w:t xml:space="preserve"> in all interviews</w:t>
      </w:r>
      <w:r w:rsidR="008069E3" w:rsidRPr="003C37A1">
        <w:rPr>
          <w:rFonts w:asciiTheme="majorBidi" w:hAnsiTheme="majorBidi" w:cstheme="majorBidi"/>
          <w:color w:val="FF0000"/>
          <w:sz w:val="20"/>
          <w:szCs w:val="20"/>
        </w:rPr>
        <w:t xml:space="preserve"> an</w:t>
      </w:r>
      <w:r w:rsidR="00FD5252" w:rsidRPr="003C37A1">
        <w:rPr>
          <w:rFonts w:asciiTheme="majorBidi" w:hAnsiTheme="majorBidi" w:cstheme="majorBidi"/>
          <w:color w:val="FF0000"/>
          <w:sz w:val="20"/>
          <w:szCs w:val="20"/>
        </w:rPr>
        <w:t>d</w:t>
      </w:r>
      <w:r w:rsidR="00605FA2" w:rsidRPr="003C37A1">
        <w:rPr>
          <w:rFonts w:asciiTheme="majorBidi" w:hAnsiTheme="majorBidi" w:cstheme="majorBidi"/>
          <w:color w:val="FF0000"/>
          <w:sz w:val="20"/>
          <w:szCs w:val="20"/>
        </w:rPr>
        <w:t xml:space="preserve"> </w:t>
      </w:r>
      <w:r w:rsidR="00FD5252" w:rsidRPr="003C37A1">
        <w:rPr>
          <w:rFonts w:asciiTheme="majorBidi" w:hAnsiTheme="majorBidi" w:cstheme="majorBidi"/>
          <w:color w:val="FF0000"/>
          <w:sz w:val="20"/>
          <w:szCs w:val="20"/>
        </w:rPr>
        <w:t xml:space="preserve">prior </w:t>
      </w:r>
      <w:r w:rsidR="00605FA2" w:rsidRPr="003C37A1">
        <w:rPr>
          <w:rFonts w:asciiTheme="majorBidi" w:hAnsiTheme="majorBidi" w:cstheme="majorBidi"/>
          <w:color w:val="FF0000"/>
          <w:sz w:val="20"/>
          <w:szCs w:val="20"/>
        </w:rPr>
        <w:t>theory</w:t>
      </w:r>
      <w:bookmarkEnd w:id="103"/>
      <w:r w:rsidR="00C2205B" w:rsidRPr="003C37A1">
        <w:rPr>
          <w:rFonts w:asciiTheme="majorBidi" w:hAnsiTheme="majorBidi" w:cstheme="majorBidi"/>
          <w:color w:val="FF0000"/>
          <w:sz w:val="20"/>
          <w:szCs w:val="20"/>
        </w:rPr>
        <w:t>.</w:t>
      </w:r>
      <w:commentRangeEnd w:id="104"/>
      <w:r w:rsidR="00DD1D62">
        <w:rPr>
          <w:rStyle w:val="CommentReference"/>
          <w:rFonts w:ascii="Calibri" w:eastAsia="Times New Roman" w:hAnsi="Calibri" w:cs="Arial"/>
        </w:rPr>
        <w:commentReference w:id="104"/>
      </w:r>
      <w:r w:rsidR="00C2205B" w:rsidRPr="003C37A1">
        <w:rPr>
          <w:rFonts w:asciiTheme="majorBidi" w:hAnsiTheme="majorBidi" w:cstheme="majorBidi"/>
          <w:color w:val="FF0000"/>
          <w:sz w:val="20"/>
          <w:szCs w:val="20"/>
        </w:rPr>
        <w:t xml:space="preserve"> </w:t>
      </w:r>
      <w:r w:rsidR="007266B1" w:rsidRPr="003C37A1">
        <w:rPr>
          <w:rFonts w:asciiTheme="majorBidi" w:hAnsiTheme="majorBidi" w:cstheme="majorBidi"/>
          <w:color w:val="FF0000"/>
          <w:sz w:val="20"/>
          <w:szCs w:val="20"/>
        </w:rPr>
        <w:t>Finally,</w:t>
      </w:r>
      <w:r w:rsidR="00605FA2" w:rsidRPr="003C37A1">
        <w:rPr>
          <w:rFonts w:asciiTheme="majorBidi" w:eastAsia="Times New Roman" w:hAnsiTheme="majorBidi" w:cstheme="majorBidi"/>
          <w:color w:val="FF0000"/>
          <w:sz w:val="20"/>
          <w:szCs w:val="20"/>
        </w:rPr>
        <w:t xml:space="preserve"> </w:t>
      </w:r>
      <w:r w:rsidR="007266B1" w:rsidRPr="003C37A1">
        <w:rPr>
          <w:rFonts w:asciiTheme="majorBidi" w:eastAsia="Times New Roman" w:hAnsiTheme="majorBidi" w:cstheme="majorBidi"/>
          <w:color w:val="FF0000"/>
          <w:sz w:val="20"/>
          <w:szCs w:val="20"/>
        </w:rPr>
        <w:lastRenderedPageBreak/>
        <w:t xml:space="preserve">six sub-categories </w:t>
      </w:r>
      <w:r w:rsidR="00973BC2" w:rsidRPr="003C37A1">
        <w:rPr>
          <w:rFonts w:asciiTheme="majorBidi" w:eastAsia="Times New Roman" w:hAnsiTheme="majorBidi" w:cstheme="majorBidi"/>
          <w:color w:val="FF0000"/>
          <w:sz w:val="20"/>
          <w:szCs w:val="20"/>
        </w:rPr>
        <w:t xml:space="preserve">were </w:t>
      </w:r>
      <w:r w:rsidR="00832BDA">
        <w:rPr>
          <w:rFonts w:asciiTheme="majorBidi" w:eastAsia="Times New Roman" w:hAnsiTheme="majorBidi" w:cstheme="majorBidi"/>
          <w:color w:val="FF0000"/>
          <w:sz w:val="20"/>
          <w:szCs w:val="20"/>
        </w:rPr>
        <w:t>developed</w:t>
      </w:r>
      <w:r w:rsidR="00973BC2" w:rsidRPr="003C37A1">
        <w:rPr>
          <w:rFonts w:asciiTheme="majorBidi" w:eastAsia="Times New Roman" w:hAnsiTheme="majorBidi" w:cstheme="majorBidi"/>
          <w:color w:val="FF0000"/>
          <w:sz w:val="20"/>
          <w:szCs w:val="20"/>
        </w:rPr>
        <w:t xml:space="preserve"> an</w:t>
      </w:r>
      <w:r w:rsidR="00410AC3">
        <w:rPr>
          <w:rFonts w:asciiTheme="majorBidi" w:eastAsia="Times New Roman" w:hAnsiTheme="majorBidi" w:cstheme="majorBidi"/>
          <w:color w:val="FF0000"/>
          <w:sz w:val="20"/>
          <w:szCs w:val="20"/>
        </w:rPr>
        <w:t>d</w:t>
      </w:r>
      <w:r w:rsidR="007266B1" w:rsidRPr="003C37A1">
        <w:rPr>
          <w:rFonts w:asciiTheme="majorBidi" w:eastAsia="Times New Roman" w:hAnsiTheme="majorBidi" w:cstheme="majorBidi"/>
          <w:color w:val="FF0000"/>
          <w:sz w:val="20"/>
          <w:szCs w:val="20"/>
        </w:rPr>
        <w:t xml:space="preserve"> were </w:t>
      </w:r>
      <w:ins w:id="105" w:author="Sharon Shenhav" w:date="2021-04-17T20:38:00Z">
        <w:r w:rsidR="00723F93">
          <w:rPr>
            <w:rFonts w:asciiTheme="majorBidi" w:eastAsia="Times New Roman" w:hAnsiTheme="majorBidi" w:cstheme="majorBidi"/>
            <w:color w:val="FF0000"/>
            <w:sz w:val="20"/>
            <w:szCs w:val="20"/>
          </w:rPr>
          <w:t xml:space="preserve">then </w:t>
        </w:r>
      </w:ins>
      <w:r w:rsidR="007266B1" w:rsidRPr="003C37A1">
        <w:rPr>
          <w:rFonts w:asciiTheme="majorBidi" w:eastAsia="Times New Roman" w:hAnsiTheme="majorBidi" w:cstheme="majorBidi"/>
          <w:color w:val="FF0000"/>
          <w:sz w:val="20"/>
          <w:szCs w:val="20"/>
        </w:rPr>
        <w:t>organized in</w:t>
      </w:r>
      <w:ins w:id="106" w:author="Sharon Shenhav" w:date="2021-04-17T19:20:00Z">
        <w:r w:rsidR="00A855F7">
          <w:rPr>
            <w:rFonts w:asciiTheme="majorBidi" w:eastAsia="Times New Roman" w:hAnsiTheme="majorBidi" w:cstheme="majorBidi"/>
            <w:color w:val="FF0000"/>
            <w:sz w:val="20"/>
            <w:szCs w:val="20"/>
          </w:rPr>
          <w:t>to</w:t>
        </w:r>
      </w:ins>
      <w:r w:rsidR="007266B1" w:rsidRPr="003C37A1">
        <w:rPr>
          <w:rFonts w:asciiTheme="majorBidi" w:eastAsia="Times New Roman" w:hAnsiTheme="majorBidi" w:cstheme="majorBidi"/>
          <w:color w:val="FF0000"/>
          <w:sz w:val="20"/>
          <w:szCs w:val="20"/>
        </w:rPr>
        <w:t xml:space="preserve"> two main categories</w:t>
      </w:r>
      <w:r w:rsidR="00FE14C1">
        <w:rPr>
          <w:rFonts w:asciiTheme="majorBidi" w:eastAsia="Times New Roman" w:hAnsiTheme="majorBidi" w:cstheme="majorBidi"/>
          <w:color w:val="FF0000"/>
          <w:sz w:val="20"/>
          <w:szCs w:val="20"/>
        </w:rPr>
        <w:t>.</w:t>
      </w:r>
      <w:r w:rsidR="007266B1" w:rsidRPr="003C37A1">
        <w:rPr>
          <w:rFonts w:asciiTheme="majorBidi" w:eastAsia="Times New Roman" w:hAnsiTheme="majorBidi" w:cstheme="majorBidi"/>
          <w:color w:val="FF0000"/>
          <w:sz w:val="20"/>
          <w:szCs w:val="20"/>
        </w:rPr>
        <w:t xml:space="preserve"> </w:t>
      </w:r>
      <w:bookmarkEnd w:id="100"/>
      <w:r w:rsidR="00605FA2" w:rsidRPr="003C37A1">
        <w:rPr>
          <w:rFonts w:ascii="Times New Roman" w:hAnsi="Times New Roman" w:cs="Times New Roman"/>
          <w:color w:val="FF0000"/>
          <w:sz w:val="20"/>
          <w:szCs w:val="20"/>
        </w:rPr>
        <w:t xml:space="preserve">This </w:t>
      </w:r>
      <w:ins w:id="107" w:author="Sharon Shenhav" w:date="2021-04-17T19:20:00Z">
        <w:r w:rsidR="00A855F7">
          <w:rPr>
            <w:rFonts w:ascii="Times New Roman" w:hAnsi="Times New Roman" w:cs="Times New Roman"/>
            <w:color w:val="FF0000"/>
            <w:sz w:val="20"/>
            <w:szCs w:val="20"/>
          </w:rPr>
          <w:t xml:space="preserve">step allowed for the </w:t>
        </w:r>
      </w:ins>
      <w:r w:rsidR="00605FA2" w:rsidRPr="003C37A1">
        <w:rPr>
          <w:rFonts w:ascii="Times New Roman" w:hAnsi="Times New Roman" w:cs="Times New Roman"/>
          <w:color w:val="FF0000"/>
          <w:sz w:val="20"/>
          <w:szCs w:val="20"/>
        </w:rPr>
        <w:t>creat</w:t>
      </w:r>
      <w:ins w:id="108" w:author="Sharon Shenhav" w:date="2021-04-17T19:20:00Z">
        <w:r w:rsidR="00A855F7">
          <w:rPr>
            <w:rFonts w:ascii="Times New Roman" w:hAnsi="Times New Roman" w:cs="Times New Roman"/>
            <w:color w:val="FF0000"/>
            <w:sz w:val="20"/>
            <w:szCs w:val="20"/>
          </w:rPr>
          <w:t>ion of</w:t>
        </w:r>
      </w:ins>
      <w:del w:id="109" w:author="Sharon Shenhav" w:date="2021-04-17T19:20:00Z">
        <w:r w:rsidR="00605FA2" w:rsidRPr="003C37A1" w:rsidDel="00A855F7">
          <w:rPr>
            <w:rFonts w:ascii="Times New Roman" w:hAnsi="Times New Roman" w:cs="Times New Roman"/>
            <w:color w:val="FF0000"/>
            <w:sz w:val="20"/>
            <w:szCs w:val="20"/>
          </w:rPr>
          <w:delText>ed</w:delText>
        </w:r>
      </w:del>
      <w:r w:rsidR="00605FA2" w:rsidRPr="003C37A1">
        <w:rPr>
          <w:rFonts w:ascii="Times New Roman" w:hAnsi="Times New Roman" w:cs="Times New Roman"/>
          <w:color w:val="FF0000"/>
          <w:sz w:val="20"/>
          <w:szCs w:val="20"/>
        </w:rPr>
        <w:t xml:space="preserve"> an integrative and orderly category system, which served as the basis for a new theoretical conceptualization of the findings in accordance with the research question.</w:t>
      </w:r>
    </w:p>
    <w:p w14:paraId="33DEAAFD" w14:textId="50665403" w:rsidR="000B1F05" w:rsidRDefault="000B1F05" w:rsidP="00633CEF">
      <w:pPr>
        <w:bidi w:val="0"/>
        <w:spacing w:after="0" w:line="480" w:lineRule="auto"/>
        <w:ind w:firstLine="720"/>
        <w:contextualSpacing/>
        <w:rPr>
          <w:rFonts w:asciiTheme="majorBidi" w:hAnsiTheme="majorBidi" w:cstheme="majorBidi"/>
          <w:sz w:val="20"/>
          <w:szCs w:val="20"/>
        </w:rPr>
      </w:pPr>
      <w:r w:rsidRPr="000B1F05">
        <w:rPr>
          <w:rFonts w:asciiTheme="majorBidi" w:eastAsia="Times New Roman" w:hAnsiTheme="majorBidi" w:cstheme="majorBidi"/>
          <w:color w:val="222222"/>
          <w:sz w:val="20"/>
          <w:szCs w:val="20"/>
        </w:rPr>
        <w:t>The data was analyzed</w:t>
      </w:r>
      <w:r w:rsidRPr="000B1F05">
        <w:rPr>
          <w:rFonts w:asciiTheme="majorBidi" w:eastAsia="Times New Roman" w:hAnsiTheme="majorBidi" w:cstheme="majorBidi"/>
          <w:sz w:val="20"/>
          <w:szCs w:val="20"/>
        </w:rPr>
        <w:t xml:space="preserve"> by the researcher, </w:t>
      </w:r>
      <w:proofErr w:type="gramStart"/>
      <w:r w:rsidRPr="000B1F05">
        <w:rPr>
          <w:rFonts w:asciiTheme="majorBidi" w:eastAsia="Times New Roman" w:hAnsiTheme="majorBidi" w:cstheme="majorBidi"/>
          <w:sz w:val="20"/>
          <w:szCs w:val="20"/>
        </w:rPr>
        <w:t>whose</w:t>
      </w:r>
      <w:proofErr w:type="gramEnd"/>
      <w:r w:rsidRPr="000B1F05">
        <w:rPr>
          <w:rFonts w:asciiTheme="majorBidi" w:eastAsia="Times New Roman" w:hAnsiTheme="majorBidi" w:cstheme="majorBidi"/>
          <w:sz w:val="20"/>
          <w:szCs w:val="20"/>
        </w:rPr>
        <w:t xml:space="preserve"> clinical and research experience with FSU immigrants in the mental health field and his bicultural background facilitated the analysis process</w:t>
      </w:r>
      <w:r w:rsidRPr="000B1F05">
        <w:rPr>
          <w:rFonts w:asciiTheme="majorBidi" w:hAnsiTheme="majorBidi" w:cstheme="majorBidi"/>
          <w:sz w:val="20"/>
          <w:szCs w:val="20"/>
        </w:rPr>
        <w:t xml:space="preserve">. </w:t>
      </w:r>
      <w:r w:rsidRPr="000B1F05">
        <w:rPr>
          <w:rFonts w:asciiTheme="majorBidi" w:eastAsia="Times New Roman" w:hAnsiTheme="majorBidi" w:cstheme="majorBidi"/>
          <w:sz w:val="20"/>
          <w:szCs w:val="20"/>
        </w:rPr>
        <w:t>To ensure the trustworthiness of the analysis, several steps were taken: first,</w:t>
      </w:r>
      <w:r w:rsidRPr="000B1F05">
        <w:rPr>
          <w:rFonts w:asciiTheme="majorBidi" w:hAnsiTheme="majorBidi" w:cstheme="majorBidi"/>
          <w:sz w:val="20"/>
          <w:szCs w:val="20"/>
        </w:rPr>
        <w:t xml:space="preserve"> the researcher consulted another experienced qualitative researcher, who served as an external expert, commenting on and analyzing the data and the emerging categories.</w:t>
      </w:r>
      <w:r w:rsidRPr="000B1F05">
        <w:rPr>
          <w:rFonts w:asciiTheme="majorBidi" w:eastAsia="Times New Roman" w:hAnsiTheme="majorBidi" w:cstheme="majorBidi"/>
          <w:sz w:val="20"/>
          <w:szCs w:val="20"/>
        </w:rPr>
        <w:t xml:space="preserve"> Second, the results are reported as a “thick description,” which includes detailed information about the research process, context, appropriate citations, and open conceptual discussion. This type of reporting ensures adherence to the interview text and allows the reader to appreciate the researcher’s interpretation. Third, after completing the study, the researcher returned to several of the participants (member checks) and shared the research findings with them (Lincoln &amp; Guba, 1985). Their feedback was that the findings properly reflected their family story, and the voice they sought to express in the study. </w:t>
      </w:r>
      <w:r w:rsidRPr="000B1F05">
        <w:rPr>
          <w:rFonts w:asciiTheme="majorBidi" w:eastAsia="Times New Roman" w:hAnsiTheme="majorBidi" w:cstheme="majorBidi"/>
          <w:sz w:val="20"/>
          <w:szCs w:val="20"/>
          <w:lang w:val="en"/>
        </w:rPr>
        <w:t>In addition, the analysis process and its results were presented in several academic and professional forums to researchers and mental health providers who encounter immigrant caregivers in their daily work. They found the study to be a close representation of the reality they encounter in the field</w:t>
      </w:r>
      <w:r w:rsidRPr="000B1F05">
        <w:rPr>
          <w:rFonts w:asciiTheme="majorBidi" w:eastAsia="Times New Roman" w:hAnsiTheme="majorBidi" w:cstheme="majorBidi"/>
          <w:sz w:val="20"/>
          <w:szCs w:val="20"/>
        </w:rPr>
        <w:t>.</w:t>
      </w:r>
    </w:p>
    <w:p w14:paraId="45C81ED3" w14:textId="77777777" w:rsidR="00FA0968" w:rsidRDefault="00FA0968" w:rsidP="00283DD1">
      <w:pPr>
        <w:bidi w:val="0"/>
        <w:spacing w:line="480" w:lineRule="auto"/>
        <w:contextualSpacing/>
        <w:rPr>
          <w:rFonts w:asciiTheme="majorBidi" w:hAnsiTheme="majorBidi" w:cstheme="majorBidi"/>
          <w:b/>
          <w:bCs/>
          <w:sz w:val="20"/>
          <w:szCs w:val="20"/>
        </w:rPr>
      </w:pPr>
    </w:p>
    <w:p w14:paraId="00527784" w14:textId="06CB7159" w:rsidR="000B1F05" w:rsidRPr="000B1F05" w:rsidRDefault="000B1F05" w:rsidP="00FA0968">
      <w:pPr>
        <w:bidi w:val="0"/>
        <w:spacing w:line="480" w:lineRule="auto"/>
        <w:contextualSpacing/>
        <w:jc w:val="center"/>
        <w:rPr>
          <w:rFonts w:asciiTheme="majorBidi" w:hAnsiTheme="majorBidi" w:cstheme="majorBidi"/>
          <w:b/>
          <w:bCs/>
          <w:sz w:val="20"/>
          <w:szCs w:val="20"/>
        </w:rPr>
      </w:pPr>
      <w:r w:rsidRPr="000B1F05">
        <w:rPr>
          <w:rFonts w:asciiTheme="majorBidi" w:hAnsiTheme="majorBidi" w:cstheme="majorBidi"/>
          <w:b/>
          <w:bCs/>
          <w:sz w:val="20"/>
          <w:szCs w:val="20"/>
        </w:rPr>
        <w:t>Results</w:t>
      </w:r>
    </w:p>
    <w:p w14:paraId="76BFC0FE"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The present study addressed the burden experiences of ICs. Following the interview analysis,</w:t>
      </w:r>
      <w:r w:rsidRPr="000B1F05">
        <w:rPr>
          <w:rFonts w:asciiTheme="majorBidi" w:hAnsiTheme="majorBidi" w:cstheme="majorBidi"/>
          <w:sz w:val="20"/>
          <w:szCs w:val="20"/>
          <w:rtl/>
        </w:rPr>
        <w:t xml:space="preserve"> </w:t>
      </w:r>
      <w:r w:rsidRPr="000B1F05">
        <w:rPr>
          <w:rFonts w:asciiTheme="majorBidi" w:hAnsiTheme="majorBidi" w:cstheme="majorBidi"/>
          <w:sz w:val="20"/>
          <w:szCs w:val="20"/>
        </w:rPr>
        <w:t>two main categories were identified: the objective dimensions of burden – the instrumental “price,” and the subjective dimensions of burden – the emotional “price.” Each of these categories is composed of several sub-categories that provide a more multifaceted and detailed breakdown.</w:t>
      </w:r>
    </w:p>
    <w:p w14:paraId="355BB966" w14:textId="77777777" w:rsidR="000B1F05" w:rsidRPr="000B1F05" w:rsidRDefault="000B1F05" w:rsidP="000B1F05">
      <w:pPr>
        <w:bidi w:val="0"/>
        <w:spacing w:line="480" w:lineRule="auto"/>
        <w:contextualSpacing/>
        <w:rPr>
          <w:rFonts w:asciiTheme="majorBidi" w:hAnsiTheme="majorBidi" w:cstheme="majorBidi"/>
          <w:sz w:val="20"/>
          <w:szCs w:val="20"/>
        </w:rPr>
      </w:pPr>
    </w:p>
    <w:p w14:paraId="1AE4604A" w14:textId="77777777" w:rsidR="000B1F05" w:rsidRPr="000B1F05" w:rsidRDefault="000B1F05" w:rsidP="000B1F05">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Dimensions of objective burden</w:t>
      </w:r>
    </w:p>
    <w:p w14:paraId="464EAF61" w14:textId="77777777" w:rsidR="000B1F05" w:rsidRPr="000B1F05" w:rsidRDefault="000B1F05" w:rsidP="000B1F05">
      <w:pPr>
        <w:bidi w:val="0"/>
        <w:spacing w:line="480" w:lineRule="auto"/>
        <w:rPr>
          <w:rFonts w:asciiTheme="majorBidi" w:hAnsiTheme="majorBidi" w:cstheme="majorBidi"/>
          <w:sz w:val="20"/>
          <w:szCs w:val="20"/>
        </w:rPr>
      </w:pPr>
      <w:r w:rsidRPr="000B1F05">
        <w:rPr>
          <w:rFonts w:asciiTheme="majorBidi" w:hAnsiTheme="majorBidi" w:cstheme="majorBidi"/>
          <w:sz w:val="20"/>
          <w:szCs w:val="20"/>
        </w:rPr>
        <w:t>From among the various difficulties that characterize their lives, the participants mainly emphasized three objective factors that create most of their burden as ICs: 1) economic and occupational difficulties; 2) housing problems; 3) language difficulties. These categories highlight social adversities and barriers that ICs suffer from, and the negative implications of these for the caregivers and their family members with SMI.</w:t>
      </w:r>
    </w:p>
    <w:p w14:paraId="53AAF46E" w14:textId="77777777" w:rsidR="000B1F05" w:rsidRPr="000B1F05" w:rsidRDefault="000B1F05" w:rsidP="000B1F05">
      <w:pPr>
        <w:bidi w:val="0"/>
        <w:spacing w:line="480" w:lineRule="auto"/>
        <w:contextualSpacing/>
        <w:rPr>
          <w:rFonts w:asciiTheme="majorBidi" w:hAnsiTheme="majorBidi" w:cstheme="majorBidi"/>
          <w:b/>
          <w:bCs/>
          <w:i/>
          <w:iCs/>
          <w:sz w:val="20"/>
          <w:szCs w:val="20"/>
        </w:rPr>
      </w:pPr>
      <w:r w:rsidRPr="000B1F05">
        <w:rPr>
          <w:rFonts w:asciiTheme="majorBidi" w:hAnsiTheme="majorBidi" w:cstheme="majorBidi"/>
          <w:b/>
          <w:bCs/>
          <w:i/>
          <w:iCs/>
          <w:sz w:val="20"/>
          <w:szCs w:val="20"/>
        </w:rPr>
        <w:t>Economic and occupational difficulties</w:t>
      </w:r>
    </w:p>
    <w:p w14:paraId="606FF1C8"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lastRenderedPageBreak/>
        <w:t>Participants indicated that their economic difficulties stemmed from two primary, interconnected reasons: difficulty in immigration adaptation and caring for a family member with SMI. Because most people with psychiatric disability have a hard time finding steady employment, they often subsist on a disability allowance from the National Insurance Institute but still require the economic assistance of their relatives. Participants spoke of the economic burden this entails; this was the main theme in many of their narratives. For instance, Mikhail (age 70) began his story with this:</w:t>
      </w:r>
    </w:p>
    <w:p w14:paraId="419B6CFC"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Well, what can I say? The burden is mainly economic. I am already an older man, retired, and I must work in order to support my sick daughter… the money is not enough for her…she doesn’t work, and because of her illness, she isn’t able to find anything suitable…I’m already tired of working and want to rest, but I have no other choice.</w:t>
      </w:r>
    </w:p>
    <w:p w14:paraId="02B0C589" w14:textId="32A8D13C" w:rsidR="000B1F05" w:rsidRPr="000B1F05" w:rsidRDefault="000B1F05" w:rsidP="000B1F05">
      <w:pPr>
        <w:bidi w:val="0"/>
        <w:spacing w:line="480" w:lineRule="auto"/>
        <w:contextualSpacing/>
        <w:rPr>
          <w:rFonts w:asciiTheme="majorBidi" w:hAnsiTheme="majorBidi" w:cstheme="majorBidi"/>
          <w:i/>
          <w:iCs/>
          <w:sz w:val="20"/>
          <w:szCs w:val="20"/>
          <w:rtl/>
        </w:rPr>
      </w:pPr>
      <w:r w:rsidRPr="000B1F05">
        <w:rPr>
          <w:rFonts w:asciiTheme="majorBidi" w:hAnsiTheme="majorBidi" w:cstheme="majorBidi"/>
          <w:sz w:val="20"/>
          <w:szCs w:val="20"/>
        </w:rPr>
        <w:t>Most participants (n=24</w:t>
      </w:r>
      <w:r w:rsidR="00037BED">
        <w:rPr>
          <w:rFonts w:asciiTheme="majorBidi" w:hAnsiTheme="majorBidi" w:cstheme="majorBidi"/>
          <w:sz w:val="20"/>
          <w:szCs w:val="20"/>
        </w:rPr>
        <w:t>; 75%</w:t>
      </w:r>
      <w:r w:rsidRPr="000B1F05">
        <w:rPr>
          <w:rFonts w:asciiTheme="majorBidi" w:hAnsiTheme="majorBidi" w:cstheme="majorBidi"/>
          <w:sz w:val="20"/>
          <w:szCs w:val="20"/>
        </w:rPr>
        <w:t>) described economic and occupational difficulties they had in the past, or (for some) were still experiencing, following immigration. These difficulties forced most of them to lower the standard of living they enjoyed in the FSU; In Israel, they often worked long hours and sometimes experienced periods of poverty</w:t>
      </w:r>
      <w:r w:rsidRPr="000B1F05">
        <w:rPr>
          <w:rFonts w:asciiTheme="majorBidi" w:hAnsiTheme="majorBidi" w:cstheme="majorBidi"/>
          <w:i/>
          <w:iCs/>
          <w:sz w:val="20"/>
          <w:szCs w:val="20"/>
        </w:rPr>
        <w:t xml:space="preserve">. </w:t>
      </w:r>
      <w:r w:rsidRPr="000B1F05">
        <w:rPr>
          <w:rFonts w:asciiTheme="majorBidi" w:hAnsiTheme="majorBidi" w:cstheme="majorBidi"/>
          <w:sz w:val="20"/>
          <w:szCs w:val="20"/>
        </w:rPr>
        <w:t xml:space="preserve">Some of the participants used the word “survival” to describe their adaptation hardships as ICs. The economic difficulty is especially prominent among single mothers who immigrated to Israel alone and don’t have any family support: </w:t>
      </w:r>
    </w:p>
    <w:p w14:paraId="2BB9B5F0" w14:textId="0E857901" w:rsidR="00283DD1" w:rsidRPr="00682F1D" w:rsidRDefault="000B1F05" w:rsidP="00283DD1">
      <w:pPr>
        <w:bidi w:val="0"/>
        <w:spacing w:line="480" w:lineRule="auto"/>
        <w:ind w:left="369" w:right="369"/>
        <w:contextualSpacing/>
        <w:rPr>
          <w:rFonts w:asciiTheme="majorBidi" w:hAnsiTheme="majorBidi" w:cstheme="majorBidi"/>
          <w:i/>
          <w:iCs/>
          <w:sz w:val="20"/>
          <w:szCs w:val="20"/>
          <w:rtl/>
        </w:rPr>
      </w:pPr>
      <w:r w:rsidRPr="007F43D9">
        <w:rPr>
          <w:rFonts w:asciiTheme="majorBidi" w:hAnsiTheme="majorBidi" w:cstheme="majorBidi"/>
          <w:i/>
          <w:iCs/>
          <w:sz w:val="20"/>
          <w:szCs w:val="20"/>
        </w:rPr>
        <w:t xml:space="preserve">I had so many economic problems and I had to constantly survive and survive. I was constantly fighting for </w:t>
      </w:r>
      <w:proofErr w:type="spellStart"/>
      <w:r w:rsidRPr="007F43D9">
        <w:rPr>
          <w:rFonts w:asciiTheme="majorBidi" w:hAnsiTheme="majorBidi" w:cstheme="majorBidi"/>
          <w:i/>
          <w:iCs/>
          <w:sz w:val="20"/>
          <w:szCs w:val="20"/>
        </w:rPr>
        <w:t>Adik</w:t>
      </w:r>
      <w:proofErr w:type="spellEnd"/>
      <w:r w:rsidRPr="007F43D9">
        <w:rPr>
          <w:rFonts w:asciiTheme="majorBidi" w:hAnsiTheme="majorBidi" w:cstheme="majorBidi"/>
          <w:i/>
          <w:iCs/>
          <w:sz w:val="20"/>
          <w:szCs w:val="20"/>
        </w:rPr>
        <w:t xml:space="preserve"> (son with SMI), trying to find him a proper setup, and deal with economic problems. </w:t>
      </w:r>
      <w:r w:rsidR="007F43D9" w:rsidRPr="007F43D9">
        <w:rPr>
          <w:rFonts w:asciiTheme="majorBidi" w:hAnsiTheme="majorBidi" w:cstheme="majorBidi"/>
          <w:i/>
          <w:iCs/>
          <w:sz w:val="20"/>
          <w:szCs w:val="20"/>
        </w:rPr>
        <w:t>Now it scares me to look back and understand how I survived all that</w:t>
      </w:r>
      <w:r w:rsidRPr="007F43D9">
        <w:rPr>
          <w:rFonts w:asciiTheme="majorBidi" w:hAnsiTheme="majorBidi" w:cstheme="majorBidi"/>
          <w:i/>
          <w:iCs/>
          <w:sz w:val="20"/>
          <w:szCs w:val="20"/>
        </w:rPr>
        <w:t xml:space="preserve"> (Kira, 65)</w:t>
      </w:r>
      <w:r w:rsidR="00283DD1">
        <w:rPr>
          <w:rFonts w:asciiTheme="majorBidi" w:hAnsiTheme="majorBidi" w:cstheme="majorBidi"/>
          <w:i/>
          <w:iCs/>
          <w:sz w:val="20"/>
          <w:szCs w:val="20"/>
        </w:rPr>
        <w:t>.</w:t>
      </w:r>
    </w:p>
    <w:p w14:paraId="7C26B594" w14:textId="1B6D9993" w:rsidR="000B1F05" w:rsidRPr="000B1F05" w:rsidRDefault="000B1F05" w:rsidP="00347F72">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In most cases, ICs are not able to cope with the double economic burden for long and have to choose what to concede and to which goal they will devote most of their resources – to the care of the family member or to their work and career development. Some of the participants said that because of economic adversity and the need to work long hours, they couldn’t fully fulfill their role as caregivers. Other participants preferred to sacrifice their professional careers and their wishes for personal development in favor of dedicating themselves to caring for the family member:</w:t>
      </w:r>
    </w:p>
    <w:p w14:paraId="39928F97" w14:textId="1E1A0705" w:rsidR="00C001DC" w:rsidRPr="000B1F05" w:rsidRDefault="000B1F05" w:rsidP="00937EAC">
      <w:pPr>
        <w:bidi w:val="0"/>
        <w:spacing w:line="480" w:lineRule="auto"/>
        <w:ind w:left="369" w:right="369"/>
        <w:rPr>
          <w:rFonts w:asciiTheme="majorBidi" w:hAnsiTheme="majorBidi" w:cstheme="majorBidi"/>
          <w:i/>
          <w:iCs/>
          <w:sz w:val="20"/>
          <w:szCs w:val="20"/>
        </w:rPr>
      </w:pPr>
      <w:r w:rsidRPr="00EB6B6E">
        <w:rPr>
          <w:rFonts w:asciiTheme="majorBidi" w:hAnsiTheme="majorBidi" w:cstheme="majorBidi"/>
          <w:i/>
          <w:iCs/>
          <w:sz w:val="20"/>
          <w:szCs w:val="20"/>
        </w:rPr>
        <w:t>I was offered many jobs that I wanted. I could have also studied at nursing school. But I lost out. I was very involved with my son rehabilitation. We are rehabilitating him, and it has affected us…I didn’t have time to learn and</w:t>
      </w:r>
      <w:r w:rsidRPr="00EB6B6E">
        <w:rPr>
          <w:rFonts w:asciiTheme="majorBidi" w:hAnsiTheme="majorBidi" w:cstheme="majorBidi"/>
          <w:sz w:val="20"/>
          <w:szCs w:val="20"/>
        </w:rPr>
        <w:t xml:space="preserve"> </w:t>
      </w:r>
      <w:r w:rsidRPr="00EB6B6E">
        <w:rPr>
          <w:rFonts w:asciiTheme="majorBidi" w:hAnsiTheme="majorBidi" w:cstheme="majorBidi"/>
          <w:i/>
          <w:iCs/>
          <w:sz w:val="20"/>
          <w:szCs w:val="20"/>
        </w:rPr>
        <w:t>get my degrees recognized … I haven’t worked here in my profession [nursing] for even a single day. (Eva, 62)</w:t>
      </w:r>
    </w:p>
    <w:p w14:paraId="4700252F" w14:textId="77777777" w:rsidR="000B1F05" w:rsidRPr="000B1F05" w:rsidRDefault="000B1F05" w:rsidP="000B1F05">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t>Housing problems</w:t>
      </w:r>
    </w:p>
    <w:p w14:paraId="6B9F63B3" w14:textId="0A8985C1" w:rsidR="000B1F05" w:rsidRPr="000B1F05" w:rsidRDefault="000B1F05" w:rsidP="000B1F05">
      <w:pPr>
        <w:bidi w:val="0"/>
        <w:spacing w:line="480" w:lineRule="auto"/>
        <w:contextualSpacing/>
        <w:rPr>
          <w:rFonts w:asciiTheme="majorBidi" w:hAnsiTheme="majorBidi" w:cstheme="majorBidi"/>
          <w:sz w:val="20"/>
          <w:szCs w:val="20"/>
          <w:rtl/>
        </w:rPr>
      </w:pPr>
      <w:r w:rsidRPr="00F239E3">
        <w:rPr>
          <w:rFonts w:asciiTheme="majorBidi" w:hAnsiTheme="majorBidi" w:cstheme="majorBidi"/>
          <w:color w:val="FF0000"/>
          <w:sz w:val="20"/>
          <w:szCs w:val="20"/>
        </w:rPr>
        <w:lastRenderedPageBreak/>
        <w:t xml:space="preserve">The </w:t>
      </w:r>
      <w:r w:rsidR="00F239E3" w:rsidRPr="00F239E3">
        <w:rPr>
          <w:rFonts w:asciiTheme="majorBidi" w:hAnsiTheme="majorBidi" w:cstheme="majorBidi"/>
          <w:color w:val="FF0000"/>
          <w:sz w:val="20"/>
          <w:szCs w:val="20"/>
        </w:rPr>
        <w:t>subject</w:t>
      </w:r>
      <w:r w:rsidRPr="00F239E3">
        <w:rPr>
          <w:rFonts w:asciiTheme="majorBidi" w:hAnsiTheme="majorBidi" w:cstheme="majorBidi"/>
          <w:color w:val="FF0000"/>
          <w:sz w:val="20"/>
          <w:szCs w:val="20"/>
        </w:rPr>
        <w:t xml:space="preserve"> of housing problems came up in almost all of the interviews, </w:t>
      </w:r>
      <w:del w:id="110" w:author="Sharon Shenhav" w:date="2021-04-17T19:22:00Z">
        <w:r w:rsidRPr="00F239E3" w:rsidDel="00987525">
          <w:rPr>
            <w:rFonts w:asciiTheme="majorBidi" w:hAnsiTheme="majorBidi" w:cstheme="majorBidi"/>
            <w:color w:val="FF0000"/>
            <w:sz w:val="20"/>
            <w:szCs w:val="20"/>
          </w:rPr>
          <w:delText xml:space="preserve">proving </w:delText>
        </w:r>
      </w:del>
      <w:ins w:id="111" w:author="Sharon Shenhav" w:date="2021-04-17T19:24:00Z">
        <w:r w:rsidR="009323F5">
          <w:rPr>
            <w:rFonts w:asciiTheme="majorBidi" w:hAnsiTheme="majorBidi" w:cstheme="majorBidi"/>
            <w:color w:val="FF0000"/>
            <w:sz w:val="20"/>
            <w:szCs w:val="20"/>
          </w:rPr>
          <w:t>which confirmed</w:t>
        </w:r>
      </w:ins>
      <w:ins w:id="112" w:author="Sharon Shenhav" w:date="2021-04-17T19:22:00Z">
        <w:r w:rsidR="00987525" w:rsidRPr="00F239E3">
          <w:rPr>
            <w:rFonts w:asciiTheme="majorBidi" w:hAnsiTheme="majorBidi" w:cstheme="majorBidi"/>
            <w:color w:val="FF0000"/>
            <w:sz w:val="20"/>
            <w:szCs w:val="20"/>
          </w:rPr>
          <w:t xml:space="preserve"> </w:t>
        </w:r>
      </w:ins>
      <w:ins w:id="113" w:author="Sharon Shenhav" w:date="2021-04-17T19:23:00Z">
        <w:r w:rsidR="00700B10">
          <w:rPr>
            <w:rFonts w:asciiTheme="majorBidi" w:hAnsiTheme="majorBidi" w:cstheme="majorBidi"/>
            <w:color w:val="FF0000"/>
            <w:sz w:val="20"/>
            <w:szCs w:val="20"/>
          </w:rPr>
          <w:t xml:space="preserve">that this </w:t>
        </w:r>
        <w:r w:rsidR="00513344">
          <w:rPr>
            <w:rFonts w:asciiTheme="majorBidi" w:hAnsiTheme="majorBidi" w:cstheme="majorBidi"/>
            <w:color w:val="FF0000"/>
            <w:sz w:val="20"/>
            <w:szCs w:val="20"/>
          </w:rPr>
          <w:t>matter</w:t>
        </w:r>
      </w:ins>
      <w:ins w:id="114" w:author="Sharon Shenhav" w:date="2021-04-17T19:22:00Z">
        <w:r w:rsidR="005766E3">
          <w:rPr>
            <w:rFonts w:asciiTheme="majorBidi" w:hAnsiTheme="majorBidi" w:cstheme="majorBidi"/>
            <w:color w:val="FF0000"/>
            <w:sz w:val="20"/>
            <w:szCs w:val="20"/>
          </w:rPr>
          <w:t xml:space="preserve"> </w:t>
        </w:r>
      </w:ins>
      <w:ins w:id="115" w:author="Sharon Shenhav" w:date="2021-04-17T19:23:00Z">
        <w:r w:rsidR="00700B10">
          <w:rPr>
            <w:rFonts w:asciiTheme="majorBidi" w:hAnsiTheme="majorBidi" w:cstheme="majorBidi"/>
            <w:color w:val="FF0000"/>
            <w:sz w:val="20"/>
            <w:szCs w:val="20"/>
          </w:rPr>
          <w:t>w</w:t>
        </w:r>
      </w:ins>
      <w:ins w:id="116" w:author="Sharon Shenhav" w:date="2021-04-17T19:22:00Z">
        <w:r w:rsidR="005766E3">
          <w:rPr>
            <w:rFonts w:asciiTheme="majorBidi" w:hAnsiTheme="majorBidi" w:cstheme="majorBidi"/>
            <w:color w:val="FF0000"/>
            <w:sz w:val="20"/>
            <w:szCs w:val="20"/>
          </w:rPr>
          <w:t>as a</w:t>
        </w:r>
      </w:ins>
      <w:del w:id="117" w:author="Sharon Shenhav" w:date="2021-04-17T19:21:00Z">
        <w:r w:rsidRPr="00F239E3" w:rsidDel="00987525">
          <w:rPr>
            <w:rFonts w:asciiTheme="majorBidi" w:hAnsiTheme="majorBidi" w:cstheme="majorBidi"/>
            <w:color w:val="FF0000"/>
            <w:sz w:val="20"/>
            <w:szCs w:val="20"/>
          </w:rPr>
          <w:delText>to be</w:delText>
        </w:r>
      </w:del>
      <w:del w:id="118" w:author="Sharon Shenhav" w:date="2021-04-17T19:22:00Z">
        <w:r w:rsidRPr="00F239E3" w:rsidDel="00987525">
          <w:rPr>
            <w:rFonts w:asciiTheme="majorBidi" w:hAnsiTheme="majorBidi" w:cstheme="majorBidi"/>
            <w:color w:val="FF0000"/>
            <w:sz w:val="20"/>
            <w:szCs w:val="20"/>
          </w:rPr>
          <w:delText xml:space="preserve"> a</w:delText>
        </w:r>
      </w:del>
      <w:r w:rsidRPr="00F239E3">
        <w:rPr>
          <w:rFonts w:asciiTheme="majorBidi" w:hAnsiTheme="majorBidi" w:cstheme="majorBidi"/>
          <w:color w:val="FF0000"/>
          <w:sz w:val="20"/>
          <w:szCs w:val="20"/>
        </w:rPr>
        <w:t xml:space="preserve"> central, sensitive, and painful </w:t>
      </w:r>
      <w:r w:rsidR="00855F6D">
        <w:rPr>
          <w:rFonts w:asciiTheme="majorBidi" w:hAnsiTheme="majorBidi" w:cstheme="majorBidi"/>
          <w:color w:val="FF0000"/>
          <w:sz w:val="20"/>
          <w:szCs w:val="20"/>
        </w:rPr>
        <w:t>issue</w:t>
      </w:r>
      <w:r w:rsidRPr="00F239E3">
        <w:rPr>
          <w:rFonts w:asciiTheme="majorBidi" w:hAnsiTheme="majorBidi" w:cstheme="majorBidi"/>
          <w:color w:val="FF0000"/>
          <w:sz w:val="20"/>
          <w:szCs w:val="20"/>
        </w:rPr>
        <w:t xml:space="preserve"> in the participants’ lives. </w:t>
      </w:r>
      <w:r w:rsidRPr="000B1F05">
        <w:rPr>
          <w:rFonts w:asciiTheme="majorBidi" w:hAnsiTheme="majorBidi" w:cstheme="majorBidi"/>
          <w:sz w:val="20"/>
          <w:szCs w:val="20"/>
        </w:rPr>
        <w:t>The families living in rented apartments (n=18</w:t>
      </w:r>
      <w:r w:rsidR="00037BED">
        <w:rPr>
          <w:rFonts w:asciiTheme="majorBidi" w:hAnsiTheme="majorBidi" w:cstheme="majorBidi"/>
          <w:sz w:val="20"/>
          <w:szCs w:val="20"/>
        </w:rPr>
        <w:t>; 56%</w:t>
      </w:r>
      <w:r w:rsidRPr="000B1F05">
        <w:rPr>
          <w:rFonts w:asciiTheme="majorBidi" w:hAnsiTheme="majorBidi" w:cstheme="majorBidi"/>
          <w:sz w:val="20"/>
          <w:szCs w:val="20"/>
        </w:rPr>
        <w:t>) expressed the greatest distress, and since they cannot afford to buy an apartment, they await solutions from the state. It is evident that moving from one rented apartment to another does not allow them to settle down and creates increased stress, both economically and in terms of the time and discomfort involved:</w:t>
      </w:r>
    </w:p>
    <w:p w14:paraId="5CC0ABE2"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In my twenty-two years here, I moved nine times, and every move like that is very difficult and involves many related expenses for movers and moving. Landlords made problems, either they would evacuate us or they needed the apartment and once again we had to look for a new apartment. (</w:t>
      </w:r>
      <w:proofErr w:type="spellStart"/>
      <w:r w:rsidRPr="000B1F05">
        <w:rPr>
          <w:rFonts w:asciiTheme="majorBidi" w:hAnsiTheme="majorBidi" w:cstheme="majorBidi"/>
          <w:i/>
          <w:iCs/>
          <w:sz w:val="20"/>
          <w:szCs w:val="20"/>
        </w:rPr>
        <w:t>Bronislava</w:t>
      </w:r>
      <w:proofErr w:type="spellEnd"/>
      <w:r w:rsidRPr="000B1F05">
        <w:rPr>
          <w:rFonts w:asciiTheme="majorBidi" w:hAnsiTheme="majorBidi" w:cstheme="majorBidi"/>
          <w:i/>
          <w:iCs/>
          <w:sz w:val="20"/>
          <w:szCs w:val="20"/>
        </w:rPr>
        <w:t>, 72)</w:t>
      </w:r>
    </w:p>
    <w:p w14:paraId="668EDFA1" w14:textId="77777777" w:rsidR="000B1F05" w:rsidRPr="000B1F05" w:rsidRDefault="000B1F05" w:rsidP="000B1F05">
      <w:pPr>
        <w:bidi w:val="0"/>
        <w:spacing w:line="480" w:lineRule="auto"/>
        <w:contextualSpacing/>
        <w:rPr>
          <w:rFonts w:asciiTheme="majorBidi" w:hAnsiTheme="majorBidi" w:cstheme="majorBidi"/>
          <w:i/>
          <w:iCs/>
          <w:sz w:val="20"/>
          <w:szCs w:val="20"/>
          <w:rtl/>
        </w:rPr>
      </w:pPr>
      <w:r w:rsidRPr="000B1F05">
        <w:rPr>
          <w:rFonts w:asciiTheme="majorBidi" w:hAnsiTheme="majorBidi" w:cstheme="majorBidi"/>
          <w:sz w:val="20"/>
          <w:szCs w:val="20"/>
        </w:rPr>
        <w:t>The participants noted an association between their housing situation and the mental health condition of their family member. Oksana (40), whose brother had lived in several housing arrangements, sees a connection between solving the housing problem and her brother’s recovery:</w:t>
      </w:r>
    </w:p>
    <w:p w14:paraId="12261E39" w14:textId="77777777" w:rsidR="000B1F05" w:rsidRPr="000B1F05" w:rsidRDefault="000B1F05" w:rsidP="000B1F05">
      <w:pPr>
        <w:bidi w:val="0"/>
        <w:spacing w:line="480" w:lineRule="auto"/>
        <w:ind w:left="369" w:right="369"/>
        <w:contextualSpacing/>
        <w:rPr>
          <w:rFonts w:asciiTheme="majorBidi" w:hAnsiTheme="majorBidi" w:cstheme="majorBidi"/>
          <w:sz w:val="20"/>
          <w:szCs w:val="20"/>
          <w:rtl/>
        </w:rPr>
      </w:pPr>
      <w:r w:rsidRPr="00BA6022">
        <w:rPr>
          <w:rFonts w:asciiTheme="majorBidi" w:hAnsiTheme="majorBidi" w:cstheme="majorBidi"/>
          <w:i/>
          <w:iCs/>
          <w:sz w:val="20"/>
          <w:szCs w:val="20"/>
        </w:rPr>
        <w:t>I wish a housing solution could be found. I would like for him to be able to move out of the hostel and have an apartment where he could live with assistance. Therefore, public housing is a solution… Because he wouldn’t have to move from one place to the other and would be able to be mentally stable as well…. It could definitely help him feel like a human being.</w:t>
      </w:r>
    </w:p>
    <w:p w14:paraId="5B623869"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One of the frequent barriers to recovery is the inability of family caregivers and individuals with SMI to live in separate apartments. Living in crowded quarters under one roof creates tension and pressures, and negatively impacts the efforts of individuals with SMI and their family caregivers to create healthy physical and emotional boundaries:</w:t>
      </w:r>
    </w:p>
    <w:p w14:paraId="621B0DD4" w14:textId="77777777" w:rsidR="000B1F05" w:rsidRPr="000B1F05" w:rsidRDefault="000B1F05" w:rsidP="000B1F05">
      <w:pPr>
        <w:bidi w:val="0"/>
        <w:spacing w:line="480" w:lineRule="auto"/>
        <w:ind w:left="369" w:right="369"/>
        <w:rPr>
          <w:rFonts w:asciiTheme="majorBidi" w:hAnsiTheme="majorBidi" w:cstheme="majorBidi"/>
          <w:i/>
          <w:iCs/>
          <w:sz w:val="20"/>
          <w:szCs w:val="20"/>
        </w:rPr>
      </w:pPr>
      <w:r w:rsidRPr="000B1F05">
        <w:rPr>
          <w:rFonts w:asciiTheme="majorBidi" w:hAnsiTheme="majorBidi" w:cstheme="majorBidi"/>
          <w:i/>
          <w:iCs/>
          <w:sz w:val="20"/>
          <w:szCs w:val="20"/>
        </w:rPr>
        <w:t>The economic aspect affects us a lot. Sure, if I had the money to pay for the apartment all by myself, maybe I would have left a long time ago, and we would have split up. Because it’s hard for us to live together… And we are forced to live together, even though we don’t get along so well. (Natalia, 61)</w:t>
      </w:r>
    </w:p>
    <w:p w14:paraId="42EE5741" w14:textId="77777777" w:rsidR="000B1F05" w:rsidRPr="000B1F05" w:rsidRDefault="000B1F05" w:rsidP="000B1F05">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t>Language difficulties</w:t>
      </w:r>
    </w:p>
    <w:p w14:paraId="4C963F44" w14:textId="3AACBC1C"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Language acquisition is one of the central challenges in the adaptation process of immigrants to a new society. Most of the participants </w:t>
      </w:r>
      <w:r w:rsidRPr="00FE14C1">
        <w:rPr>
          <w:rFonts w:asciiTheme="majorBidi" w:hAnsiTheme="majorBidi" w:cstheme="majorBidi"/>
          <w:sz w:val="20"/>
          <w:szCs w:val="20"/>
        </w:rPr>
        <w:t>(n=18</w:t>
      </w:r>
      <w:r w:rsidR="00037BED" w:rsidRPr="00FE14C1">
        <w:rPr>
          <w:rFonts w:asciiTheme="majorBidi" w:hAnsiTheme="majorBidi" w:cstheme="majorBidi"/>
          <w:sz w:val="20"/>
          <w:szCs w:val="20"/>
        </w:rPr>
        <w:t>; 56%</w:t>
      </w:r>
      <w:r w:rsidRPr="00FE14C1">
        <w:rPr>
          <w:rFonts w:asciiTheme="majorBidi" w:hAnsiTheme="majorBidi" w:cstheme="majorBidi"/>
          <w:sz w:val="20"/>
          <w:szCs w:val="20"/>
        </w:rPr>
        <w:t>)</w:t>
      </w:r>
      <w:r w:rsidRPr="000B1F05">
        <w:rPr>
          <w:rFonts w:asciiTheme="majorBidi" w:hAnsiTheme="majorBidi" w:cstheme="majorBidi"/>
          <w:sz w:val="20"/>
          <w:szCs w:val="20"/>
        </w:rPr>
        <w:t xml:space="preserve"> reported that they have no command or only partial command of Hebrew, though some of them have been living in Israel for over 20 years. Even participants that have acquired the language have trouble understanding and speaking freely in their encounters with various bureaucratic systems, and they prefer to speak their mother tongue.</w:t>
      </w:r>
    </w:p>
    <w:p w14:paraId="3B05E7B3" w14:textId="77777777" w:rsidR="000B1F05" w:rsidRPr="000B1F05" w:rsidRDefault="000B1F05" w:rsidP="000B1F05">
      <w:pPr>
        <w:bidi w:val="0"/>
        <w:spacing w:line="480" w:lineRule="auto"/>
        <w:ind w:firstLine="720"/>
        <w:contextualSpacing/>
        <w:rPr>
          <w:rFonts w:asciiTheme="majorBidi" w:hAnsiTheme="majorBidi" w:cstheme="majorBidi"/>
          <w:sz w:val="20"/>
          <w:szCs w:val="20"/>
          <w:rtl/>
        </w:rPr>
      </w:pPr>
      <w:r w:rsidRPr="000B1F05">
        <w:rPr>
          <w:rFonts w:asciiTheme="majorBidi" w:hAnsiTheme="majorBidi" w:cstheme="majorBidi"/>
          <w:sz w:val="20"/>
          <w:szCs w:val="20"/>
        </w:rPr>
        <w:t>Some participants related that caring for their family member made it difficult to dedicate themselves to learning Hebrew in their first years in Israel:</w:t>
      </w:r>
    </w:p>
    <w:p w14:paraId="6C968941"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EB6B6E">
        <w:rPr>
          <w:rFonts w:asciiTheme="majorBidi" w:hAnsiTheme="majorBidi" w:cstheme="majorBidi"/>
          <w:i/>
          <w:iCs/>
          <w:sz w:val="20"/>
          <w:szCs w:val="20"/>
        </w:rPr>
        <w:lastRenderedPageBreak/>
        <w:t>I went to an Ulpan [program for learning Hebrew]. But at the Ulpan…I wanted learn the language very much, but I had thoughts and worries on my mind. Half of my mind was listening to the lesson and the other half was worrying, what is he doing now and how does is he feeling? (Nina, 70)</w:t>
      </w:r>
    </w:p>
    <w:p w14:paraId="661C6A89"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Most of the participants stated that the language barrier is their biggest obstacle in acquiring new mental health knowledge and getting the external assistance they need: “There is a definite lack of information in Russian, and perhaps there are good things, but you don’t know about them. And then we are forced to search almost blindly” (Raisa, 69 and Yaakov, 71).</w:t>
      </w:r>
    </w:p>
    <w:p w14:paraId="6B300792" w14:textId="77777777" w:rsidR="000B1F05" w:rsidRPr="000B1F05" w:rsidRDefault="000B1F05" w:rsidP="000B1F05">
      <w:pPr>
        <w:bidi w:val="0"/>
        <w:spacing w:line="480" w:lineRule="auto"/>
        <w:ind w:firstLine="720"/>
        <w:contextualSpacing/>
        <w:rPr>
          <w:rFonts w:asciiTheme="majorBidi" w:hAnsiTheme="majorBidi" w:cstheme="majorBidi"/>
          <w:sz w:val="20"/>
          <w:szCs w:val="20"/>
          <w:rtl/>
        </w:rPr>
      </w:pPr>
      <w:r w:rsidRPr="000B1F05">
        <w:rPr>
          <w:rFonts w:asciiTheme="majorBidi" w:hAnsiTheme="majorBidi" w:cstheme="majorBidi"/>
          <w:sz w:val="20"/>
          <w:szCs w:val="20"/>
        </w:rPr>
        <w:t>One of the roles of family caregivers for individuals with SMI is to help them take full advantage of their rights and to locate the proper rehabilitation services for them. The language difficulties of ICs and the shortage of available translators in the mental health system impede their ability to fulfill this role:</w:t>
      </w:r>
    </w:p>
    <w:p w14:paraId="2C9F6B45"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We can’t bang on the table in Hebrew. They give us a piece of paper and we leave, but what does it say? Because of this matter of the language barrier, you can’t demand what you are entitled to.… All in all, this really causes us to despair. (Janna, 70 and Anatoli, 72)</w:t>
      </w:r>
    </w:p>
    <w:p w14:paraId="7AE2FA06"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Participants said that due to the language barrier, they are forced to ask the family member with SMI to be a language and cultural broker; in most cases, he or she acquired the language more rapidly because of being younger than the caregiver. But the role of language-cultural broker that is forced upon them doesn’t benefit individuals with SMI and may create an additional emotional burden for them and for the family caregivers:</w:t>
      </w:r>
    </w:p>
    <w:p w14:paraId="709EAEB7" w14:textId="77777777" w:rsidR="000B1F05" w:rsidRPr="000B1F05" w:rsidRDefault="000B1F05" w:rsidP="000B1F05">
      <w:pPr>
        <w:bidi w:val="0"/>
        <w:spacing w:line="480" w:lineRule="auto"/>
        <w:ind w:left="369" w:right="369"/>
        <w:contextualSpacing/>
        <w:rPr>
          <w:rFonts w:asciiTheme="majorBidi" w:hAnsiTheme="majorBidi" w:cstheme="majorBidi"/>
          <w:sz w:val="20"/>
          <w:szCs w:val="20"/>
        </w:rPr>
      </w:pPr>
      <w:r w:rsidRPr="000B1F05">
        <w:rPr>
          <w:rFonts w:asciiTheme="majorBidi" w:hAnsiTheme="majorBidi" w:cstheme="majorBidi"/>
          <w:i/>
          <w:iCs/>
          <w:sz w:val="20"/>
          <w:szCs w:val="20"/>
        </w:rPr>
        <w:t>After my husband died, I had to deal with the burial and cemetery and tombstone, and I couldn’t do it all… because I didn’t know Hebrew well, and she [the daughter with SMI] helped me with the translation and all the bureaucracy. She behaved so nicely that I took advantage of it…and in the end, it got her out of her schedule and once again she had an attack and had to be hospitalized…(cries). (Marina, 65)</w:t>
      </w:r>
    </w:p>
    <w:p w14:paraId="12A18A1C" w14:textId="77777777" w:rsidR="000B1F05" w:rsidRPr="000B1F05" w:rsidRDefault="000B1F05" w:rsidP="000B1F05">
      <w:pPr>
        <w:bidi w:val="0"/>
        <w:spacing w:line="480" w:lineRule="auto"/>
        <w:contextualSpacing/>
        <w:rPr>
          <w:rFonts w:asciiTheme="majorBidi" w:hAnsiTheme="majorBidi" w:cstheme="majorBidi"/>
          <w:b/>
          <w:bCs/>
          <w:sz w:val="20"/>
          <w:szCs w:val="20"/>
        </w:rPr>
      </w:pPr>
    </w:p>
    <w:p w14:paraId="5A3C0FBD" w14:textId="77777777" w:rsidR="000B1F05" w:rsidRPr="000B1F05" w:rsidRDefault="000B1F05" w:rsidP="000B1F05">
      <w:pPr>
        <w:bidi w:val="0"/>
        <w:spacing w:line="480" w:lineRule="auto"/>
        <w:contextualSpacing/>
        <w:rPr>
          <w:rFonts w:asciiTheme="majorBidi" w:hAnsiTheme="majorBidi" w:cstheme="majorBidi"/>
          <w:b/>
          <w:bCs/>
          <w:sz w:val="20"/>
          <w:szCs w:val="20"/>
          <w:rtl/>
        </w:rPr>
      </w:pPr>
      <w:r w:rsidRPr="000B1F05">
        <w:rPr>
          <w:rFonts w:asciiTheme="majorBidi" w:hAnsiTheme="majorBidi" w:cstheme="majorBidi"/>
          <w:b/>
          <w:bCs/>
          <w:sz w:val="20"/>
          <w:szCs w:val="20"/>
        </w:rPr>
        <w:t>Dimensions of subjective burden</w:t>
      </w:r>
    </w:p>
    <w:p w14:paraId="4D34AF02" w14:textId="77777777" w:rsidR="000B1F05" w:rsidRPr="000B1F05" w:rsidRDefault="000B1F05" w:rsidP="000B1F05">
      <w:pPr>
        <w:bidi w:val="0"/>
        <w:spacing w:line="480" w:lineRule="auto"/>
        <w:rPr>
          <w:rFonts w:asciiTheme="majorBidi" w:hAnsiTheme="majorBidi" w:cstheme="majorBidi"/>
          <w:sz w:val="20"/>
          <w:szCs w:val="20"/>
        </w:rPr>
      </w:pPr>
      <w:r w:rsidRPr="000B1F05">
        <w:rPr>
          <w:rFonts w:asciiTheme="majorBidi" w:hAnsiTheme="majorBidi" w:cstheme="majorBidi"/>
          <w:sz w:val="20"/>
          <w:szCs w:val="20"/>
        </w:rPr>
        <w:t>In addition to the objective burden, participants described at length the subjective burden, that is, their emotional reactions to caring for a family member with SMI on the backdrop of their adaptation to the cross-cultural transition. The emotional reactions relate to three interconnected categories: 1) loss and guilt; 2) fear of stigma and social rejection: 3) stress-related health problems. These categories highlight the unique nature and intense pain associated with the dual adaptation that participants must cope with, as well as their efforts to give meaning to their difficult reality.</w:t>
      </w:r>
    </w:p>
    <w:p w14:paraId="792AC866" w14:textId="77777777" w:rsidR="000B1F05" w:rsidRPr="000B1F05" w:rsidRDefault="000B1F05" w:rsidP="000B1F05">
      <w:pPr>
        <w:bidi w:val="0"/>
        <w:spacing w:line="480" w:lineRule="auto"/>
        <w:contextualSpacing/>
        <w:rPr>
          <w:rFonts w:asciiTheme="majorBidi" w:hAnsiTheme="majorBidi" w:cstheme="majorBidi"/>
          <w:b/>
          <w:bCs/>
          <w:i/>
          <w:iCs/>
          <w:sz w:val="20"/>
          <w:szCs w:val="20"/>
        </w:rPr>
      </w:pPr>
      <w:r w:rsidRPr="000B1F05">
        <w:rPr>
          <w:rFonts w:asciiTheme="majorBidi" w:hAnsiTheme="majorBidi" w:cstheme="majorBidi"/>
          <w:b/>
          <w:bCs/>
          <w:i/>
          <w:iCs/>
          <w:sz w:val="20"/>
          <w:szCs w:val="20"/>
        </w:rPr>
        <w:lastRenderedPageBreak/>
        <w:t>Loss and guilt</w:t>
      </w:r>
    </w:p>
    <w:p w14:paraId="6FE89802" w14:textId="218FB2F1" w:rsidR="000B1F05" w:rsidRPr="000B1F05" w:rsidRDefault="000B1F05" w:rsidP="006D3291">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Most participants described feelings of sorrow and loss that overcome them. These are especially prominent in the narratives of parents where the onset of their child’s mental illness occurred following immigration</w:t>
      </w:r>
      <w:r w:rsidR="00F239E3">
        <w:rPr>
          <w:rFonts w:asciiTheme="majorBidi" w:hAnsiTheme="majorBidi" w:cstheme="majorBidi"/>
          <w:sz w:val="20"/>
          <w:szCs w:val="20"/>
        </w:rPr>
        <w:t>.</w:t>
      </w:r>
      <w:r w:rsidR="00037BED">
        <w:rPr>
          <w:rFonts w:asciiTheme="majorBidi" w:hAnsiTheme="majorBidi" w:cstheme="majorBidi"/>
          <w:sz w:val="20"/>
          <w:szCs w:val="20"/>
        </w:rPr>
        <w:t xml:space="preserve"> </w:t>
      </w:r>
      <w:r w:rsidRPr="000B1F05">
        <w:rPr>
          <w:rFonts w:asciiTheme="majorBidi" w:hAnsiTheme="majorBidi" w:cstheme="majorBidi"/>
          <w:sz w:val="20"/>
          <w:szCs w:val="20"/>
        </w:rPr>
        <w:t xml:space="preserve">Non-immigrant family caregivers usually must cope with one loss, namely the expectations and hopes for a “healthy” family member. By contrast, ICs also mourn the loss of resources they had prior to immigration and unfulfilled expectations from their new country. </w:t>
      </w:r>
      <w:proofErr w:type="spellStart"/>
      <w:r w:rsidRPr="000B1F05">
        <w:rPr>
          <w:rFonts w:asciiTheme="majorBidi" w:hAnsiTheme="majorBidi" w:cstheme="majorBidi"/>
          <w:sz w:val="20"/>
          <w:szCs w:val="20"/>
        </w:rPr>
        <w:t>Alyna</w:t>
      </w:r>
      <w:proofErr w:type="spellEnd"/>
      <w:r w:rsidRPr="000B1F05">
        <w:rPr>
          <w:rFonts w:asciiTheme="majorBidi" w:hAnsiTheme="majorBidi" w:cstheme="majorBidi"/>
          <w:sz w:val="20"/>
          <w:szCs w:val="20"/>
        </w:rPr>
        <w:t xml:space="preserve"> (61), for example, who immigrated to Israel to ensure a better future for her son, mourns and grieves his illness as well as the loss of the support network she left behind in her country of origin: </w:t>
      </w:r>
    </w:p>
    <w:p w14:paraId="491C659C"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 xml:space="preserve">After immigration, I began to realize that my son had severe mental difficulties, and it was very painful for me to see…because I actually came to Israel because of him. There I had connections, there I had everything. I had such </w:t>
      </w:r>
      <w:r w:rsidRPr="000B1F05">
        <w:rPr>
          <w:rFonts w:asciiTheme="majorBidi" w:hAnsiTheme="majorBidi" w:cstheme="majorBidi"/>
          <w:i/>
          <w:iCs/>
          <w:sz w:val="20"/>
          <w:szCs w:val="20"/>
          <w:lang w:val="en-GB"/>
        </w:rPr>
        <w:t>good</w:t>
      </w:r>
      <w:r w:rsidRPr="000B1F05">
        <w:rPr>
          <w:rFonts w:asciiTheme="majorBidi" w:hAnsiTheme="majorBidi" w:cstheme="majorBidi"/>
          <w:i/>
          <w:sz w:val="20"/>
          <w:szCs w:val="20"/>
          <w:lang w:val="en-GB"/>
        </w:rPr>
        <w:t xml:space="preserve"> </w:t>
      </w:r>
      <w:r w:rsidRPr="000B1F05">
        <w:rPr>
          <w:rFonts w:asciiTheme="majorBidi" w:hAnsiTheme="majorBidi" w:cstheme="majorBidi"/>
          <w:i/>
          <w:iCs/>
          <w:sz w:val="20"/>
          <w:szCs w:val="20"/>
        </w:rPr>
        <w:t xml:space="preserve">friends there, such connections. Why did I need all this pressure [cries]? </w:t>
      </w:r>
    </w:p>
    <w:p w14:paraId="5D88B46D" w14:textId="5D2FC423" w:rsidR="005D3800" w:rsidRPr="006277B2" w:rsidRDefault="005D3800" w:rsidP="005D3800">
      <w:pPr>
        <w:bidi w:val="0"/>
        <w:spacing w:line="480" w:lineRule="auto"/>
        <w:contextualSpacing/>
        <w:rPr>
          <w:rFonts w:asciiTheme="majorBidi" w:hAnsiTheme="majorBidi" w:cstheme="majorBidi"/>
          <w:color w:val="FF0000"/>
          <w:sz w:val="20"/>
          <w:szCs w:val="20"/>
          <w:rtl/>
        </w:rPr>
      </w:pPr>
      <w:r w:rsidRPr="006277B2">
        <w:rPr>
          <w:rFonts w:asciiTheme="majorBidi" w:hAnsiTheme="majorBidi" w:cstheme="majorBidi"/>
          <w:color w:val="FF0000"/>
          <w:sz w:val="20"/>
          <w:szCs w:val="20"/>
        </w:rPr>
        <w:t xml:space="preserve">Some participants, especially those who immigrated </w:t>
      </w:r>
      <w:r w:rsidRPr="006277B2">
        <w:rPr>
          <w:rFonts w:asciiTheme="majorBidi" w:hAnsiTheme="majorBidi" w:cstheme="majorBidi"/>
          <w:i/>
          <w:iCs/>
          <w:color w:val="FF0000"/>
          <w:sz w:val="20"/>
          <w:szCs w:val="20"/>
        </w:rPr>
        <w:t>because</w:t>
      </w:r>
      <w:r w:rsidRPr="006277B2">
        <w:rPr>
          <w:rFonts w:asciiTheme="majorBidi" w:hAnsiTheme="majorBidi" w:cstheme="majorBidi"/>
          <w:color w:val="FF0000"/>
          <w:sz w:val="20"/>
          <w:szCs w:val="20"/>
        </w:rPr>
        <w:t xml:space="preserve"> of their family member’s illness, said that </w:t>
      </w:r>
      <w:del w:id="119" w:author="Sharon Shenhav" w:date="2021-04-17T19:24:00Z">
        <w:r w:rsidRPr="006277B2" w:rsidDel="008338BE">
          <w:rPr>
            <w:rFonts w:asciiTheme="majorBidi" w:hAnsiTheme="majorBidi" w:cstheme="majorBidi"/>
            <w:color w:val="FF0000"/>
            <w:sz w:val="20"/>
            <w:szCs w:val="20"/>
          </w:rPr>
          <w:delText xml:space="preserve">the </w:delText>
        </w:r>
      </w:del>
      <w:r w:rsidRPr="006277B2">
        <w:rPr>
          <w:rFonts w:asciiTheme="majorBidi" w:hAnsiTheme="majorBidi" w:cstheme="majorBidi"/>
          <w:color w:val="FF0000"/>
          <w:sz w:val="20"/>
          <w:szCs w:val="20"/>
        </w:rPr>
        <w:t>immigrati</w:t>
      </w:r>
      <w:ins w:id="120" w:author="Sharon Shenhav" w:date="2021-04-17T19:24:00Z">
        <w:r w:rsidR="008338BE">
          <w:rPr>
            <w:rFonts w:asciiTheme="majorBidi" w:hAnsiTheme="majorBidi" w:cstheme="majorBidi"/>
            <w:color w:val="FF0000"/>
            <w:sz w:val="20"/>
            <w:szCs w:val="20"/>
          </w:rPr>
          <w:t>ng</w:t>
        </w:r>
      </w:ins>
      <w:del w:id="121" w:author="Sharon Shenhav" w:date="2021-04-17T19:24:00Z">
        <w:r w:rsidRPr="006277B2" w:rsidDel="008338BE">
          <w:rPr>
            <w:rFonts w:asciiTheme="majorBidi" w:hAnsiTheme="majorBidi" w:cstheme="majorBidi"/>
            <w:color w:val="FF0000"/>
            <w:sz w:val="20"/>
            <w:szCs w:val="20"/>
          </w:rPr>
          <w:delText>on</w:delText>
        </w:r>
      </w:del>
      <w:r w:rsidRPr="006277B2">
        <w:rPr>
          <w:rFonts w:asciiTheme="majorBidi" w:hAnsiTheme="majorBidi" w:cstheme="majorBidi"/>
          <w:color w:val="FF0000"/>
          <w:sz w:val="20"/>
          <w:szCs w:val="20"/>
        </w:rPr>
        <w:t xml:space="preserve"> to a </w:t>
      </w:r>
      <w:proofErr w:type="gramStart"/>
      <w:r w:rsidRPr="006277B2">
        <w:rPr>
          <w:rFonts w:asciiTheme="majorBidi" w:hAnsiTheme="majorBidi" w:cstheme="majorBidi"/>
          <w:color w:val="FF0000"/>
          <w:sz w:val="20"/>
          <w:szCs w:val="20"/>
        </w:rPr>
        <w:t>foreign country aroused feelings</w:t>
      </w:r>
      <w:proofErr w:type="gramEnd"/>
      <w:r w:rsidRPr="006277B2">
        <w:rPr>
          <w:rFonts w:asciiTheme="majorBidi" w:hAnsiTheme="majorBidi" w:cstheme="majorBidi"/>
          <w:color w:val="FF0000"/>
          <w:sz w:val="20"/>
          <w:szCs w:val="20"/>
        </w:rPr>
        <w:t xml:space="preserve"> of sadness and loss</w:t>
      </w:r>
      <w:ins w:id="122" w:author="Sharon Shenhav" w:date="2021-04-17T19:25:00Z">
        <w:r w:rsidR="00190A90">
          <w:rPr>
            <w:rFonts w:asciiTheme="majorBidi" w:hAnsiTheme="majorBidi" w:cstheme="majorBidi"/>
            <w:color w:val="FF0000"/>
            <w:sz w:val="20"/>
            <w:szCs w:val="20"/>
          </w:rPr>
          <w:t xml:space="preserve">. For example, one participant whose son </w:t>
        </w:r>
      </w:ins>
      <w:ins w:id="123" w:author="Sharon Shenhav" w:date="2021-04-17T19:26:00Z">
        <w:r w:rsidR="009912D3">
          <w:rPr>
            <w:rFonts w:asciiTheme="majorBidi" w:hAnsiTheme="majorBidi" w:cstheme="majorBidi"/>
            <w:color w:val="FF0000"/>
            <w:sz w:val="20"/>
            <w:szCs w:val="20"/>
          </w:rPr>
          <w:t xml:space="preserve">first </w:t>
        </w:r>
      </w:ins>
      <w:ins w:id="124" w:author="Sharon Shenhav" w:date="2021-04-17T19:25:00Z">
        <w:r w:rsidR="00190A90">
          <w:rPr>
            <w:rFonts w:asciiTheme="majorBidi" w:hAnsiTheme="majorBidi" w:cstheme="majorBidi"/>
            <w:color w:val="FF0000"/>
            <w:sz w:val="20"/>
            <w:szCs w:val="20"/>
          </w:rPr>
          <w:t xml:space="preserve">immigrated </w:t>
        </w:r>
      </w:ins>
      <w:ins w:id="125" w:author="Sharon Shenhav" w:date="2021-04-17T19:26:00Z">
        <w:r w:rsidR="00190A90">
          <w:rPr>
            <w:rFonts w:asciiTheme="majorBidi" w:hAnsiTheme="majorBidi" w:cstheme="majorBidi"/>
            <w:color w:val="FF0000"/>
            <w:sz w:val="20"/>
            <w:szCs w:val="20"/>
          </w:rPr>
          <w:t xml:space="preserve">to Israel </w:t>
        </w:r>
      </w:ins>
      <w:ins w:id="126" w:author="Sharon Shenhav" w:date="2021-04-17T19:25:00Z">
        <w:r w:rsidR="00190A90">
          <w:rPr>
            <w:rFonts w:asciiTheme="majorBidi" w:hAnsiTheme="majorBidi" w:cstheme="majorBidi"/>
            <w:color w:val="FF0000"/>
            <w:sz w:val="20"/>
            <w:szCs w:val="20"/>
          </w:rPr>
          <w:t xml:space="preserve">alone </w:t>
        </w:r>
      </w:ins>
      <w:ins w:id="127" w:author="Sharon Shenhav" w:date="2021-04-17T19:26:00Z">
        <w:r w:rsidR="00A2093E">
          <w:rPr>
            <w:rFonts w:asciiTheme="majorBidi" w:hAnsiTheme="majorBidi" w:cstheme="majorBidi"/>
            <w:color w:val="FF0000"/>
            <w:sz w:val="20"/>
            <w:szCs w:val="20"/>
          </w:rPr>
          <w:t>and</w:t>
        </w:r>
      </w:ins>
      <w:ins w:id="128" w:author="Sharon Shenhav" w:date="2021-04-17T19:25:00Z">
        <w:r w:rsidR="00190A90">
          <w:rPr>
            <w:rFonts w:asciiTheme="majorBidi" w:hAnsiTheme="majorBidi" w:cstheme="majorBidi"/>
            <w:color w:val="FF0000"/>
            <w:sz w:val="20"/>
            <w:szCs w:val="20"/>
          </w:rPr>
          <w:t xml:space="preserve"> </w:t>
        </w:r>
      </w:ins>
      <w:ins w:id="129" w:author="Sharon Shenhav" w:date="2021-04-17T19:26:00Z">
        <w:r w:rsidR="00190A90">
          <w:rPr>
            <w:rFonts w:asciiTheme="majorBidi" w:hAnsiTheme="majorBidi" w:cstheme="majorBidi"/>
            <w:color w:val="FF0000"/>
            <w:sz w:val="20"/>
            <w:szCs w:val="20"/>
          </w:rPr>
          <w:t>developed</w:t>
        </w:r>
        <w:r w:rsidR="00A2093E">
          <w:rPr>
            <w:rFonts w:asciiTheme="majorBidi" w:hAnsiTheme="majorBidi" w:cstheme="majorBidi"/>
            <w:color w:val="FF0000"/>
            <w:sz w:val="20"/>
            <w:szCs w:val="20"/>
          </w:rPr>
          <w:t xml:space="preserve"> his illness there, </w:t>
        </w:r>
        <w:r w:rsidR="00B065EC">
          <w:rPr>
            <w:rFonts w:asciiTheme="majorBidi" w:hAnsiTheme="majorBidi" w:cstheme="majorBidi"/>
            <w:color w:val="FF0000"/>
            <w:sz w:val="20"/>
            <w:szCs w:val="20"/>
          </w:rPr>
          <w:t>explained</w:t>
        </w:r>
        <w:r w:rsidR="00A2093E">
          <w:rPr>
            <w:rFonts w:asciiTheme="majorBidi" w:hAnsiTheme="majorBidi" w:cstheme="majorBidi"/>
            <w:color w:val="FF0000"/>
            <w:sz w:val="20"/>
            <w:szCs w:val="20"/>
          </w:rPr>
          <w:t>:</w:t>
        </w:r>
      </w:ins>
      <w:del w:id="130" w:author="Sharon Shenhav" w:date="2021-04-17T19:25:00Z">
        <w:r w:rsidRPr="006277B2" w:rsidDel="00190A90">
          <w:rPr>
            <w:rFonts w:asciiTheme="majorBidi" w:hAnsiTheme="majorBidi" w:cstheme="majorBidi"/>
            <w:color w:val="FF0000"/>
            <w:sz w:val="20"/>
            <w:szCs w:val="20"/>
          </w:rPr>
          <w:delText>:</w:delText>
        </w:r>
      </w:del>
    </w:p>
    <w:p w14:paraId="599FABA5" w14:textId="5899B120" w:rsidR="005D3800" w:rsidRPr="006277B2" w:rsidRDefault="005D3800" w:rsidP="005D3800">
      <w:pPr>
        <w:bidi w:val="0"/>
        <w:spacing w:line="480" w:lineRule="auto"/>
        <w:ind w:left="369" w:right="369"/>
        <w:contextualSpacing/>
        <w:rPr>
          <w:rFonts w:asciiTheme="majorBidi" w:hAnsiTheme="majorBidi" w:cstheme="majorBidi"/>
          <w:i/>
          <w:iCs/>
          <w:color w:val="FF0000"/>
          <w:sz w:val="20"/>
          <w:szCs w:val="20"/>
        </w:rPr>
      </w:pPr>
      <w:r w:rsidRPr="006277B2">
        <w:rPr>
          <w:rFonts w:asciiTheme="majorBidi" w:hAnsiTheme="majorBidi" w:cstheme="majorBidi"/>
          <w:i/>
          <w:iCs/>
          <w:color w:val="FF0000"/>
          <w:sz w:val="20"/>
          <w:szCs w:val="20"/>
        </w:rPr>
        <w:t>Immigration is enjoyable for young people, but in my case, immigration is a punishment. My son’s illness is actually the most significant factor that influenced me to move</w:t>
      </w:r>
      <w:del w:id="131" w:author="Sharon Shenhav" w:date="2021-04-17T19:26:00Z">
        <w:r w:rsidRPr="0054004F" w:rsidDel="004A0544">
          <w:rPr>
            <w:rFonts w:asciiTheme="majorBidi" w:hAnsiTheme="majorBidi" w:cstheme="majorBidi"/>
            <w:i/>
            <w:iCs/>
            <w:color w:val="FF0000"/>
            <w:sz w:val="20"/>
            <w:szCs w:val="20"/>
          </w:rPr>
          <w:delText xml:space="preserve"> </w:delText>
        </w:r>
        <w:r w:rsidR="0054004F" w:rsidRPr="0054004F" w:rsidDel="004A0544">
          <w:rPr>
            <w:rFonts w:asciiTheme="majorBidi" w:hAnsiTheme="majorBidi" w:cstheme="majorBidi"/>
            <w:i/>
            <w:iCs/>
            <w:color w:val="FF0000"/>
            <w:sz w:val="20"/>
            <w:szCs w:val="20"/>
          </w:rPr>
          <w:delText>[the son immigrated alone and the onset of his illness occurred in Israel]</w:delText>
        </w:r>
      </w:del>
      <w:r w:rsidRPr="0054004F">
        <w:rPr>
          <w:rFonts w:asciiTheme="majorBidi" w:hAnsiTheme="majorBidi" w:cstheme="majorBidi"/>
          <w:i/>
          <w:iCs/>
          <w:color w:val="FF0000"/>
          <w:sz w:val="20"/>
          <w:szCs w:val="20"/>
        </w:rPr>
        <w:t xml:space="preserve">. </w:t>
      </w:r>
      <w:r w:rsidRPr="006277B2">
        <w:rPr>
          <w:rFonts w:asciiTheme="majorBidi" w:hAnsiTheme="majorBidi" w:cstheme="majorBidi"/>
          <w:i/>
          <w:iCs/>
          <w:color w:val="FF0000"/>
          <w:sz w:val="20"/>
          <w:szCs w:val="20"/>
        </w:rPr>
        <w:t>Otherwise, it would have been better to remain in familiar surroundings, under regular conditions, with familiar people... In other words, not only did I have to immigrate but I also have to cope with his difficulties, and when it all piles up on you together, it’s even harder. (Natalia)</w:t>
      </w:r>
    </w:p>
    <w:p w14:paraId="6172E644" w14:textId="5025EA70" w:rsidR="000B1F05" w:rsidRPr="000B1F05" w:rsidRDefault="000B1F05" w:rsidP="005D3800">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Guilt is a component of the subjective burden that accompanies family coping with mental illness. Participants described that they feel guilty about the timing of immigration and a lack of sufficient parental presence in their children’s lives in light of their own acculturation difficulties:</w:t>
      </w:r>
    </w:p>
    <w:p w14:paraId="0FF89B51" w14:textId="77777777" w:rsidR="000B1F05" w:rsidRPr="000B1F05" w:rsidRDefault="000B1F05" w:rsidP="000B1F05">
      <w:pPr>
        <w:bidi w:val="0"/>
        <w:spacing w:line="480" w:lineRule="auto"/>
        <w:ind w:left="369" w:right="369"/>
        <w:contextualSpacing/>
        <w:rPr>
          <w:rFonts w:asciiTheme="majorBidi" w:hAnsiTheme="majorBidi" w:cstheme="majorBidi"/>
          <w:sz w:val="20"/>
          <w:szCs w:val="20"/>
          <w:rtl/>
        </w:rPr>
      </w:pPr>
      <w:r w:rsidRPr="000B1F05">
        <w:rPr>
          <w:rFonts w:asciiTheme="majorBidi" w:hAnsiTheme="majorBidi" w:cstheme="majorBidi"/>
          <w:i/>
          <w:iCs/>
          <w:sz w:val="20"/>
          <w:szCs w:val="20"/>
        </w:rPr>
        <w:t>He had many difficulties, and later on became ill… It’s too bad that we didn’t immigrate when he was a bit older, because he had many problems in kindergarten as well as in school. He studied in a class where there were no Russian-speaking teachers and he stayed there each day until four because I felt that I needed to work, that I must learn the language well. And now I think that all this together had a negative impact on him. (Darya, 50)</w:t>
      </w:r>
      <w:r w:rsidRPr="000B1F05">
        <w:rPr>
          <w:rFonts w:asciiTheme="majorBidi" w:hAnsiTheme="majorBidi" w:cstheme="majorBidi"/>
          <w:sz w:val="20"/>
          <w:szCs w:val="20"/>
        </w:rPr>
        <w:t xml:space="preserve"> </w:t>
      </w:r>
    </w:p>
    <w:p w14:paraId="43486CF3" w14:textId="0C379CD5" w:rsidR="00144751" w:rsidRPr="00347F72" w:rsidRDefault="000B1F05" w:rsidP="00347F72">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Nina felt guilty that she couldn’t look after her son and protect him from the social dangers lurking for an adolescent boy: "When he was still in school, the outbreaks began. You see, I worked very hard, at two jobs. I am to blame. I should have watched over him more. I didn’t notice that he had depression."</w:t>
      </w:r>
    </w:p>
    <w:p w14:paraId="15CD65D2" w14:textId="24509A9E" w:rsidR="000B1F05" w:rsidRPr="00B53AD8" w:rsidRDefault="000B1F05" w:rsidP="00144751">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lastRenderedPageBreak/>
        <w:t>The fear of stigma and social rejection</w:t>
      </w:r>
    </w:p>
    <w:p w14:paraId="03C7E5D6" w14:textId="77777777" w:rsidR="000B1F05" w:rsidRPr="000B1F05" w:rsidRDefault="000B1F05" w:rsidP="000B1F05">
      <w:pPr>
        <w:bidi w:val="0"/>
        <w:spacing w:line="480" w:lineRule="auto"/>
        <w:contextualSpacing/>
        <w:rPr>
          <w:rFonts w:asciiTheme="majorBidi" w:hAnsiTheme="majorBidi" w:cstheme="majorBidi"/>
          <w:i/>
          <w:iCs/>
          <w:sz w:val="20"/>
          <w:szCs w:val="20"/>
          <w:rtl/>
        </w:rPr>
      </w:pPr>
      <w:r w:rsidRPr="000B1F05">
        <w:rPr>
          <w:rFonts w:asciiTheme="majorBidi" w:hAnsiTheme="majorBidi" w:cstheme="majorBidi"/>
          <w:sz w:val="20"/>
          <w:szCs w:val="20"/>
        </w:rPr>
        <w:t>Attitudes, reactions, and negative behavior of society towards individuals with SMI and their family members contribute to the subjective burden that the participants experience. Some of the participants also described fear of rejection or actual experiences of rejection due to their different cultural background as FSU immigrants.</w:t>
      </w:r>
    </w:p>
    <w:p w14:paraId="26C8ED3A" w14:textId="77777777" w:rsidR="000B1F05" w:rsidRPr="000B1F05" w:rsidRDefault="000B1F05" w:rsidP="000B1F05">
      <w:pPr>
        <w:bidi w:val="0"/>
        <w:spacing w:line="480" w:lineRule="auto"/>
        <w:ind w:firstLine="720"/>
        <w:contextualSpacing/>
        <w:rPr>
          <w:rFonts w:asciiTheme="majorBidi" w:hAnsiTheme="majorBidi" w:cstheme="majorBidi"/>
          <w:i/>
          <w:iCs/>
          <w:sz w:val="20"/>
          <w:szCs w:val="20"/>
        </w:rPr>
      </w:pPr>
      <w:r w:rsidRPr="000B1F05">
        <w:rPr>
          <w:rFonts w:asciiTheme="majorBidi" w:hAnsiTheme="majorBidi" w:cstheme="majorBidi"/>
          <w:sz w:val="20"/>
          <w:szCs w:val="20"/>
        </w:rPr>
        <w:t>Most participants reported that they had encountered a discriminating attitude towards them on the part of native-born Israelis or veteran immigrants, and some of them continued to experience discrimination against FSU citizens in many life spheres through the present:</w:t>
      </w:r>
    </w:p>
    <w:p w14:paraId="0541A38A" w14:textId="77777777" w:rsidR="000B1F05" w:rsidRPr="000B1F05" w:rsidRDefault="000B1F05" w:rsidP="000B1F05">
      <w:pPr>
        <w:bidi w:val="0"/>
        <w:spacing w:line="480" w:lineRule="auto"/>
        <w:ind w:left="426"/>
        <w:contextualSpacing/>
        <w:rPr>
          <w:rFonts w:asciiTheme="majorBidi" w:hAnsiTheme="majorBidi" w:cstheme="majorBidi"/>
          <w:i/>
          <w:iCs/>
          <w:sz w:val="20"/>
          <w:szCs w:val="20"/>
          <w:rtl/>
        </w:rPr>
      </w:pPr>
      <w:r w:rsidRPr="000B1F05">
        <w:rPr>
          <w:rFonts w:asciiTheme="majorBidi" w:hAnsiTheme="majorBidi" w:cstheme="majorBidi"/>
          <w:i/>
          <w:iCs/>
          <w:sz w:val="20"/>
          <w:szCs w:val="20"/>
        </w:rPr>
        <w:t>It happens all the time that when Russians come to request something, they are refused, and when Israelis come, they agree…and it doesn’t matter how long those people have been here, 10 or 20 years. This exists in all fields… there is discrimination. (Oksana)</w:t>
      </w:r>
    </w:p>
    <w:p w14:paraId="422B93F7"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Other participants reported that they experienced stigma and rejection in the context of the mental health field. As is evident from Alexandra’s story (61), this stigma was especially prominent among welfare providers toward single mothers:</w:t>
      </w:r>
    </w:p>
    <w:p w14:paraId="1CD8325D"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 xml:space="preserve">When they [welfare workers] saw me, they immediately labeled me. They said that the grandmother is very dominant, very involved, and that this had a negative influence. So, no one spoke to me very much over there, but when we were at the court session, the judge said: “What do you have against her, there is a very good grandmother sitting here. Give the granddaughter to her grandmother".  And the welfare workers said that because my daughter is mentally ill, I’m not able to raise my granddaughter… Here you have another example of stigma.  </w:t>
      </w:r>
    </w:p>
    <w:p w14:paraId="2D10E623"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Participants felt that in some of the cases, the negative attitudes they experienced at the hands of institutions stems both from their minority status as immigrants and their role as caregivers of a family member with SMI. As a result, they lose trust in the health care services and feel abandoned and rejected:</w:t>
      </w:r>
    </w:p>
    <w:p w14:paraId="182F87E3" w14:textId="55971922" w:rsidR="00937EAC" w:rsidRPr="00937EAC" w:rsidRDefault="000B1F05" w:rsidP="0054004F">
      <w:pPr>
        <w:bidi w:val="0"/>
        <w:spacing w:line="480" w:lineRule="auto"/>
        <w:ind w:left="369" w:right="369"/>
        <w:rPr>
          <w:rFonts w:asciiTheme="majorBidi" w:hAnsiTheme="majorBidi" w:cstheme="majorBidi"/>
          <w:i/>
          <w:iCs/>
          <w:sz w:val="20"/>
          <w:szCs w:val="20"/>
        </w:rPr>
      </w:pPr>
      <w:r w:rsidRPr="00EB6B6E">
        <w:rPr>
          <w:rFonts w:asciiTheme="majorBidi" w:hAnsiTheme="majorBidi" w:cstheme="majorBidi"/>
          <w:i/>
          <w:iCs/>
          <w:sz w:val="20"/>
          <w:szCs w:val="20"/>
        </w:rPr>
        <w:t>At the family center, mental health providers give us lectures saying that we should cooperate with the doctor… but the doctors don’t aspire to this so much. That’s how it was in Russia, I must say, and here it’s the same thing. But here it’s twice as insulting. Because when you belong, when you are in your own country, and a person speaking your language tries to ignore you, it’s insulting, but when you arrive in a host country, it has a doubly destructive influence. That is to say, here you also get the feeling that you’re not wanted at all. (Natal</w:t>
      </w:r>
      <w:r w:rsidR="006277B2" w:rsidRPr="00EB6B6E">
        <w:rPr>
          <w:rFonts w:asciiTheme="majorBidi" w:hAnsiTheme="majorBidi" w:cstheme="majorBidi"/>
          <w:i/>
          <w:iCs/>
          <w:sz w:val="20"/>
          <w:szCs w:val="20"/>
        </w:rPr>
        <w:t>i</w:t>
      </w:r>
      <w:r w:rsidRPr="00EB6B6E">
        <w:rPr>
          <w:rFonts w:asciiTheme="majorBidi" w:hAnsiTheme="majorBidi" w:cstheme="majorBidi"/>
          <w:i/>
          <w:iCs/>
          <w:sz w:val="20"/>
          <w:szCs w:val="20"/>
        </w:rPr>
        <w:t>a)</w:t>
      </w:r>
    </w:p>
    <w:p w14:paraId="39FCAA4E" w14:textId="77777777" w:rsidR="00347F72" w:rsidRDefault="00347F72" w:rsidP="00747C98">
      <w:pPr>
        <w:bidi w:val="0"/>
        <w:spacing w:line="480" w:lineRule="auto"/>
        <w:contextualSpacing/>
        <w:rPr>
          <w:rFonts w:asciiTheme="majorBidi" w:hAnsiTheme="majorBidi" w:cstheme="majorBidi"/>
          <w:b/>
          <w:bCs/>
          <w:i/>
          <w:iCs/>
          <w:sz w:val="20"/>
          <w:szCs w:val="20"/>
        </w:rPr>
      </w:pPr>
    </w:p>
    <w:p w14:paraId="7E126F61" w14:textId="77777777" w:rsidR="00347F72" w:rsidRDefault="00347F72" w:rsidP="00347F72">
      <w:pPr>
        <w:bidi w:val="0"/>
        <w:spacing w:line="480" w:lineRule="auto"/>
        <w:contextualSpacing/>
        <w:rPr>
          <w:rFonts w:asciiTheme="majorBidi" w:hAnsiTheme="majorBidi" w:cstheme="majorBidi"/>
          <w:b/>
          <w:bCs/>
          <w:i/>
          <w:iCs/>
          <w:sz w:val="20"/>
          <w:szCs w:val="20"/>
        </w:rPr>
      </w:pPr>
    </w:p>
    <w:p w14:paraId="16DE812F" w14:textId="2D1E4A3A" w:rsidR="000B1F05" w:rsidRPr="000B1F05" w:rsidRDefault="000B1F05" w:rsidP="00347F72">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lastRenderedPageBreak/>
        <w:t>Stress-related health problems</w:t>
      </w:r>
    </w:p>
    <w:p w14:paraId="710E994D"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The participants described that they suffer from a variety of health problems as a result of coping with the double stress of immigration and mental illness in the family. </w:t>
      </w:r>
    </w:p>
    <w:p w14:paraId="33AC5E03" w14:textId="0536172C" w:rsidR="0026258F" w:rsidRDefault="000B1F05" w:rsidP="00C164B2">
      <w:pPr>
        <w:bidi w:val="0"/>
        <w:spacing w:line="480" w:lineRule="auto"/>
        <w:contextualSpacing/>
        <w:rPr>
          <w:rFonts w:asciiTheme="majorBidi" w:hAnsiTheme="majorBidi" w:cstheme="majorBidi"/>
          <w:i/>
          <w:iCs/>
          <w:sz w:val="20"/>
          <w:szCs w:val="20"/>
        </w:rPr>
      </w:pPr>
      <w:r w:rsidRPr="000B1F05">
        <w:rPr>
          <w:rFonts w:asciiTheme="majorBidi" w:hAnsiTheme="majorBidi" w:cstheme="majorBidi"/>
          <w:sz w:val="20"/>
          <w:szCs w:val="20"/>
        </w:rPr>
        <w:t>Most participants experience daily anxiety and fears as part of their caregiver role</w:t>
      </w:r>
      <w:r w:rsidRPr="000B1F05">
        <w:rPr>
          <w:rFonts w:asciiTheme="majorBidi" w:hAnsiTheme="majorBidi" w:cstheme="majorBidi"/>
          <w:i/>
          <w:iCs/>
          <w:sz w:val="20"/>
          <w:szCs w:val="20"/>
        </w:rPr>
        <w:t xml:space="preserve">: </w:t>
      </w:r>
      <w:r w:rsidRPr="000B1F05">
        <w:rPr>
          <w:rFonts w:asciiTheme="majorBidi" w:hAnsiTheme="majorBidi" w:cstheme="majorBidi"/>
          <w:sz w:val="20"/>
          <w:szCs w:val="20"/>
        </w:rPr>
        <w:t>"The experience of a main caregiver is one of constant stress. Because it’s many situations of uncertainty and waiting…and also you mustn’t relax and rest". (Nelly, 49)</w:t>
      </w:r>
    </w:p>
    <w:p w14:paraId="4C3A88AC" w14:textId="3BAE704B" w:rsidR="00B53AD8" w:rsidRPr="000B1F05" w:rsidRDefault="000B1F05" w:rsidP="00B53AD8">
      <w:pPr>
        <w:bidi w:val="0"/>
        <w:spacing w:line="480" w:lineRule="auto"/>
        <w:ind w:right="369" w:firstLine="369"/>
        <w:contextualSpacing/>
        <w:rPr>
          <w:rFonts w:asciiTheme="majorBidi" w:hAnsiTheme="majorBidi" w:cstheme="majorBidi"/>
          <w:sz w:val="20"/>
          <w:szCs w:val="20"/>
          <w:rtl/>
        </w:rPr>
      </w:pPr>
      <w:r w:rsidRPr="000B1F05">
        <w:rPr>
          <w:rFonts w:asciiTheme="majorBidi" w:hAnsiTheme="majorBidi" w:cstheme="majorBidi"/>
          <w:sz w:val="20"/>
          <w:szCs w:val="20"/>
        </w:rPr>
        <w:t>The emotional stress experienced by the participants is intensified by the pressures of their first years following immigration:</w:t>
      </w:r>
      <w:r w:rsidRPr="000B1F05">
        <w:rPr>
          <w:rFonts w:asciiTheme="majorBidi" w:hAnsiTheme="majorBidi" w:cstheme="majorBidi"/>
          <w:i/>
          <w:iCs/>
          <w:sz w:val="20"/>
          <w:szCs w:val="20"/>
        </w:rPr>
        <w:t xml:space="preserve"> </w:t>
      </w:r>
      <w:r w:rsidRPr="000B1F05">
        <w:rPr>
          <w:rFonts w:asciiTheme="majorBidi" w:hAnsiTheme="majorBidi" w:cstheme="majorBidi"/>
          <w:sz w:val="20"/>
          <w:szCs w:val="20"/>
        </w:rPr>
        <w:t>"I was also depressed because of housing problems. I didn’t have money… It causes depression, even without the problem of caring for a disabled family member. A healthy person can also become depressed because of this situation". (</w:t>
      </w:r>
      <w:proofErr w:type="spellStart"/>
      <w:r w:rsidRPr="000B1F05">
        <w:rPr>
          <w:rFonts w:asciiTheme="majorBidi" w:hAnsiTheme="majorBidi" w:cstheme="majorBidi"/>
          <w:sz w:val="20"/>
          <w:szCs w:val="20"/>
        </w:rPr>
        <w:t>Arkadi</w:t>
      </w:r>
      <w:proofErr w:type="spellEnd"/>
      <w:r w:rsidRPr="000B1F05">
        <w:rPr>
          <w:rFonts w:asciiTheme="majorBidi" w:hAnsiTheme="majorBidi" w:cstheme="majorBidi"/>
          <w:sz w:val="20"/>
          <w:szCs w:val="20"/>
        </w:rPr>
        <w:t>, 64)</w:t>
      </w:r>
    </w:p>
    <w:p w14:paraId="6E4EADC7" w14:textId="569962BD" w:rsidR="006D3291" w:rsidRPr="006D3291" w:rsidRDefault="000B1F05" w:rsidP="00144751">
      <w:pPr>
        <w:bidi w:val="0"/>
        <w:spacing w:line="480" w:lineRule="auto"/>
        <w:ind w:firstLine="369"/>
        <w:contextualSpacing/>
        <w:rPr>
          <w:rFonts w:asciiTheme="majorBidi" w:hAnsiTheme="majorBidi" w:cstheme="majorBidi"/>
          <w:color w:val="FF0000"/>
          <w:sz w:val="20"/>
          <w:szCs w:val="20"/>
        </w:rPr>
      </w:pPr>
      <w:r w:rsidRPr="006D3291">
        <w:rPr>
          <w:rFonts w:asciiTheme="majorBidi" w:hAnsiTheme="majorBidi" w:cstheme="majorBidi"/>
          <w:color w:val="FF0000"/>
          <w:sz w:val="20"/>
          <w:szCs w:val="20"/>
        </w:rPr>
        <w:t xml:space="preserve">The participants </w:t>
      </w:r>
      <w:del w:id="132" w:author="Sharon Shenhav" w:date="2021-04-17T19:29:00Z">
        <w:r w:rsidRPr="006D3291" w:rsidDel="00881E68">
          <w:rPr>
            <w:rFonts w:asciiTheme="majorBidi" w:hAnsiTheme="majorBidi" w:cstheme="majorBidi"/>
            <w:color w:val="FF0000"/>
            <w:sz w:val="20"/>
            <w:szCs w:val="20"/>
          </w:rPr>
          <w:delText xml:space="preserve">said </w:delText>
        </w:r>
      </w:del>
      <w:ins w:id="133" w:author="Sharon Shenhav" w:date="2021-04-17T19:29:00Z">
        <w:r w:rsidR="00881E68">
          <w:rPr>
            <w:rFonts w:asciiTheme="majorBidi" w:hAnsiTheme="majorBidi" w:cstheme="majorBidi"/>
            <w:color w:val="FF0000"/>
            <w:sz w:val="20"/>
            <w:szCs w:val="20"/>
          </w:rPr>
          <w:t>noted</w:t>
        </w:r>
        <w:r w:rsidR="00881E68" w:rsidRPr="006D3291">
          <w:rPr>
            <w:rFonts w:asciiTheme="majorBidi" w:hAnsiTheme="majorBidi" w:cstheme="majorBidi"/>
            <w:color w:val="FF0000"/>
            <w:sz w:val="20"/>
            <w:szCs w:val="20"/>
          </w:rPr>
          <w:t xml:space="preserve"> </w:t>
        </w:r>
      </w:ins>
      <w:r w:rsidRPr="006D3291">
        <w:rPr>
          <w:rFonts w:asciiTheme="majorBidi" w:hAnsiTheme="majorBidi" w:cstheme="majorBidi"/>
          <w:color w:val="FF0000"/>
          <w:sz w:val="20"/>
          <w:szCs w:val="20"/>
        </w:rPr>
        <w:t xml:space="preserve">that the caregiver burden </w:t>
      </w:r>
      <w:r w:rsidR="006D3291" w:rsidRPr="006D3291">
        <w:rPr>
          <w:rFonts w:asciiTheme="majorBidi" w:hAnsiTheme="majorBidi" w:cstheme="majorBidi"/>
          <w:color w:val="FF0000"/>
          <w:sz w:val="20"/>
          <w:szCs w:val="20"/>
        </w:rPr>
        <w:t xml:space="preserve">and acculturative stress </w:t>
      </w:r>
      <w:ins w:id="134" w:author="Sharon Shenhav" w:date="2021-04-17T19:28:00Z">
        <w:r w:rsidR="002C065D">
          <w:rPr>
            <w:rFonts w:asciiTheme="majorBidi" w:hAnsiTheme="majorBidi" w:cstheme="majorBidi"/>
            <w:color w:val="FF0000"/>
            <w:sz w:val="20"/>
            <w:szCs w:val="20"/>
          </w:rPr>
          <w:t xml:space="preserve">negatively </w:t>
        </w:r>
      </w:ins>
      <w:r w:rsidRPr="006D3291">
        <w:rPr>
          <w:rFonts w:asciiTheme="majorBidi" w:hAnsiTheme="majorBidi" w:cstheme="majorBidi"/>
          <w:color w:val="FF0000"/>
          <w:sz w:val="20"/>
          <w:szCs w:val="20"/>
        </w:rPr>
        <w:t>affects their mental health</w:t>
      </w:r>
      <w:del w:id="135" w:author="Sharon Shenhav" w:date="2021-04-17T19:28:00Z">
        <w:r w:rsidRPr="006D3291" w:rsidDel="002C065D">
          <w:rPr>
            <w:rFonts w:asciiTheme="majorBidi" w:hAnsiTheme="majorBidi" w:cstheme="majorBidi"/>
            <w:color w:val="FF0000"/>
            <w:sz w:val="20"/>
            <w:szCs w:val="20"/>
          </w:rPr>
          <w:delText xml:space="preserve"> negatively</w:delText>
        </w:r>
      </w:del>
      <w:r w:rsidRPr="006D3291">
        <w:rPr>
          <w:rFonts w:asciiTheme="majorBidi" w:hAnsiTheme="majorBidi" w:cstheme="majorBidi"/>
          <w:color w:val="FF0000"/>
          <w:sz w:val="20"/>
          <w:szCs w:val="20"/>
        </w:rPr>
        <w:t xml:space="preserve">, and some of them </w:t>
      </w:r>
      <w:del w:id="136" w:author="Sharon Shenhav" w:date="2021-04-17T19:31:00Z">
        <w:r w:rsidRPr="006D3291" w:rsidDel="00D36712">
          <w:rPr>
            <w:rFonts w:asciiTheme="majorBidi" w:hAnsiTheme="majorBidi" w:cstheme="majorBidi"/>
            <w:color w:val="FF0000"/>
            <w:sz w:val="20"/>
            <w:szCs w:val="20"/>
          </w:rPr>
          <w:delText xml:space="preserve">have </w:delText>
        </w:r>
      </w:del>
      <w:ins w:id="137" w:author="Sharon Shenhav" w:date="2021-04-17T19:31:00Z">
        <w:r w:rsidR="00D36712">
          <w:rPr>
            <w:rFonts w:asciiTheme="majorBidi" w:hAnsiTheme="majorBidi" w:cstheme="majorBidi"/>
            <w:color w:val="FF0000"/>
            <w:sz w:val="20"/>
            <w:szCs w:val="20"/>
          </w:rPr>
          <w:t>remarked that they have</w:t>
        </w:r>
        <w:r w:rsidR="00D36712" w:rsidRPr="006D3291">
          <w:rPr>
            <w:rFonts w:asciiTheme="majorBidi" w:hAnsiTheme="majorBidi" w:cstheme="majorBidi"/>
            <w:color w:val="FF0000"/>
            <w:sz w:val="20"/>
            <w:szCs w:val="20"/>
          </w:rPr>
          <w:t xml:space="preserve"> </w:t>
        </w:r>
      </w:ins>
      <w:r w:rsidRPr="006D3291">
        <w:rPr>
          <w:rFonts w:asciiTheme="majorBidi" w:hAnsiTheme="majorBidi" w:cstheme="majorBidi"/>
          <w:color w:val="FF0000"/>
          <w:sz w:val="20"/>
          <w:szCs w:val="20"/>
        </w:rPr>
        <w:t>been diagnosed with depression, anxiety, and</w:t>
      </w:r>
      <w:ins w:id="138" w:author="Sharon Shenhav" w:date="2021-04-17T19:31:00Z">
        <w:r w:rsidR="000E4FFF">
          <w:rPr>
            <w:rFonts w:asciiTheme="majorBidi" w:hAnsiTheme="majorBidi" w:cstheme="majorBidi"/>
            <w:color w:val="FF0000"/>
            <w:sz w:val="20"/>
            <w:szCs w:val="20"/>
          </w:rPr>
          <w:t>/or</w:t>
        </w:r>
      </w:ins>
      <w:r w:rsidRPr="006D3291">
        <w:rPr>
          <w:rFonts w:asciiTheme="majorBidi" w:hAnsiTheme="majorBidi" w:cstheme="majorBidi"/>
          <w:color w:val="FF0000"/>
          <w:sz w:val="20"/>
          <w:szCs w:val="20"/>
        </w:rPr>
        <w:t xml:space="preserve"> insomnia.</w:t>
      </w:r>
    </w:p>
    <w:p w14:paraId="38DCA0B6" w14:textId="2C670CB4" w:rsidR="006D3291" w:rsidRPr="006D3291" w:rsidRDefault="000B1F05" w:rsidP="006D3291">
      <w:pPr>
        <w:bidi w:val="0"/>
        <w:spacing w:line="480" w:lineRule="auto"/>
        <w:ind w:left="284"/>
        <w:contextualSpacing/>
        <w:rPr>
          <w:rFonts w:asciiTheme="majorBidi" w:hAnsiTheme="majorBidi" w:cstheme="majorBidi"/>
          <w:i/>
          <w:iCs/>
          <w:color w:val="FF0000"/>
          <w:sz w:val="20"/>
          <w:szCs w:val="20"/>
        </w:rPr>
      </w:pPr>
      <w:r w:rsidRPr="006D3291">
        <w:rPr>
          <w:rFonts w:asciiTheme="majorBidi" w:hAnsiTheme="majorBidi" w:cstheme="majorBidi"/>
          <w:color w:val="FF0000"/>
          <w:sz w:val="20"/>
          <w:szCs w:val="20"/>
        </w:rPr>
        <w:t xml:space="preserve"> </w:t>
      </w:r>
      <w:r w:rsidR="006D3291" w:rsidRPr="006D3291">
        <w:rPr>
          <w:rFonts w:asciiTheme="majorBidi" w:hAnsiTheme="majorBidi" w:cstheme="majorBidi"/>
          <w:i/>
          <w:iCs/>
          <w:color w:val="FF0000"/>
          <w:sz w:val="20"/>
          <w:szCs w:val="20"/>
        </w:rPr>
        <w:t xml:space="preserve">The issue of psychiatry [in our family] has played a major role in our adaptation to Israel. We </w:t>
      </w:r>
      <w:commentRangeStart w:id="139"/>
      <w:del w:id="140" w:author="Sharon Shenhav" w:date="2021-04-17T19:32:00Z">
        <w:r w:rsidR="006D3291" w:rsidRPr="006D3291" w:rsidDel="000C49D2">
          <w:rPr>
            <w:rFonts w:asciiTheme="majorBidi" w:hAnsiTheme="majorBidi" w:cstheme="majorBidi"/>
            <w:i/>
            <w:iCs/>
            <w:color w:val="FF0000"/>
            <w:sz w:val="20"/>
            <w:szCs w:val="20"/>
          </w:rPr>
          <w:delText xml:space="preserve">got </w:delText>
        </w:r>
      </w:del>
      <w:ins w:id="141" w:author="Sharon Shenhav" w:date="2021-04-17T19:32:00Z">
        <w:r w:rsidR="000C49D2">
          <w:rPr>
            <w:rFonts w:asciiTheme="majorBidi" w:hAnsiTheme="majorBidi" w:cstheme="majorBidi"/>
            <w:i/>
            <w:iCs/>
            <w:color w:val="FF0000"/>
            <w:sz w:val="20"/>
            <w:szCs w:val="20"/>
          </w:rPr>
          <w:t>were</w:t>
        </w:r>
        <w:r w:rsidR="000C49D2" w:rsidRPr="006D3291">
          <w:rPr>
            <w:rFonts w:asciiTheme="majorBidi" w:hAnsiTheme="majorBidi" w:cstheme="majorBidi"/>
            <w:i/>
            <w:iCs/>
            <w:color w:val="FF0000"/>
            <w:sz w:val="20"/>
            <w:szCs w:val="20"/>
          </w:rPr>
          <w:t xml:space="preserve"> </w:t>
        </w:r>
      </w:ins>
      <w:r w:rsidR="006D3291" w:rsidRPr="006D3291">
        <w:rPr>
          <w:rFonts w:asciiTheme="majorBidi" w:hAnsiTheme="majorBidi" w:cstheme="majorBidi"/>
          <w:i/>
          <w:iCs/>
          <w:color w:val="FF0000"/>
          <w:sz w:val="20"/>
          <w:szCs w:val="20"/>
        </w:rPr>
        <w:t xml:space="preserve">hit </w:t>
      </w:r>
      <w:del w:id="142" w:author="Sharon Shenhav" w:date="2021-04-17T19:31:00Z">
        <w:r w:rsidR="006D3291" w:rsidRPr="006D3291" w:rsidDel="000E4FFF">
          <w:rPr>
            <w:rFonts w:asciiTheme="majorBidi" w:hAnsiTheme="majorBidi" w:cstheme="majorBidi"/>
            <w:i/>
            <w:iCs/>
            <w:color w:val="FF0000"/>
            <w:sz w:val="20"/>
            <w:szCs w:val="20"/>
          </w:rPr>
          <w:delText>under the belt</w:delText>
        </w:r>
      </w:del>
      <w:ins w:id="143" w:author="Sharon Shenhav" w:date="2021-04-17T19:31:00Z">
        <w:r w:rsidR="000E4FFF">
          <w:rPr>
            <w:rFonts w:asciiTheme="majorBidi" w:hAnsiTheme="majorBidi" w:cstheme="majorBidi"/>
            <w:i/>
            <w:iCs/>
            <w:color w:val="FF0000"/>
            <w:sz w:val="20"/>
            <w:szCs w:val="20"/>
          </w:rPr>
          <w:t>hard</w:t>
        </w:r>
      </w:ins>
      <w:r w:rsidR="006D3291" w:rsidRPr="006D3291">
        <w:rPr>
          <w:rFonts w:asciiTheme="majorBidi" w:hAnsiTheme="majorBidi" w:cstheme="majorBidi"/>
          <w:i/>
          <w:iCs/>
          <w:color w:val="FF0000"/>
          <w:sz w:val="20"/>
          <w:szCs w:val="20"/>
        </w:rPr>
        <w:t xml:space="preserve"> </w:t>
      </w:r>
      <w:commentRangeEnd w:id="139"/>
      <w:r w:rsidR="00545118">
        <w:rPr>
          <w:rStyle w:val="CommentReference"/>
          <w:rFonts w:ascii="Calibri" w:eastAsia="Times New Roman" w:hAnsi="Calibri" w:cs="Arial"/>
        </w:rPr>
        <w:commentReference w:id="139"/>
      </w:r>
      <w:r w:rsidR="006D3291" w:rsidRPr="006D3291">
        <w:rPr>
          <w:rFonts w:asciiTheme="majorBidi" w:hAnsiTheme="majorBidi" w:cstheme="majorBidi"/>
          <w:i/>
          <w:iCs/>
          <w:color w:val="FF0000"/>
          <w:sz w:val="20"/>
          <w:szCs w:val="20"/>
        </w:rPr>
        <w:t>and it changed our whole life. No doubt about it… I am a more optimistic person, but my husband ha</w:t>
      </w:r>
      <w:r w:rsidR="00347F72">
        <w:rPr>
          <w:rFonts w:asciiTheme="majorBidi" w:hAnsiTheme="majorBidi" w:cstheme="majorBidi"/>
          <w:i/>
          <w:iCs/>
          <w:color w:val="FF0000"/>
          <w:sz w:val="20"/>
          <w:szCs w:val="20"/>
        </w:rPr>
        <w:t>d</w:t>
      </w:r>
      <w:r w:rsidR="006D3291" w:rsidRPr="006D3291">
        <w:rPr>
          <w:rFonts w:asciiTheme="majorBidi" w:hAnsiTheme="majorBidi" w:cstheme="majorBidi"/>
          <w:i/>
          <w:iCs/>
          <w:color w:val="FF0000"/>
          <w:sz w:val="20"/>
          <w:szCs w:val="20"/>
        </w:rPr>
        <w:t xml:space="preserve"> a very hard tim</w:t>
      </w:r>
      <w:r w:rsidR="00347F72">
        <w:rPr>
          <w:rFonts w:asciiTheme="majorBidi" w:hAnsiTheme="majorBidi" w:cstheme="majorBidi"/>
          <w:i/>
          <w:iCs/>
          <w:color w:val="FF0000"/>
          <w:sz w:val="20"/>
          <w:szCs w:val="20"/>
        </w:rPr>
        <w:t xml:space="preserve">e. He </w:t>
      </w:r>
      <w:del w:id="144" w:author="Sharon Shenhav" w:date="2021-04-17T19:34:00Z">
        <w:r w:rsidR="006D3291" w:rsidRPr="006D3291" w:rsidDel="00075D92">
          <w:rPr>
            <w:rFonts w:asciiTheme="majorBidi" w:hAnsiTheme="majorBidi" w:cstheme="majorBidi"/>
            <w:i/>
            <w:iCs/>
            <w:color w:val="FF0000"/>
            <w:sz w:val="20"/>
            <w:szCs w:val="20"/>
          </w:rPr>
          <w:delText xml:space="preserve">goes </w:delText>
        </w:r>
      </w:del>
      <w:ins w:id="145" w:author="Sharon Shenhav" w:date="2021-04-17T19:34:00Z">
        <w:r w:rsidR="00075D92">
          <w:rPr>
            <w:rFonts w:asciiTheme="majorBidi" w:hAnsiTheme="majorBidi" w:cstheme="majorBidi"/>
            <w:i/>
            <w:iCs/>
            <w:color w:val="FF0000"/>
            <w:sz w:val="20"/>
            <w:szCs w:val="20"/>
          </w:rPr>
          <w:t>falls</w:t>
        </w:r>
        <w:r w:rsidR="00075D92" w:rsidRPr="006D3291">
          <w:rPr>
            <w:rFonts w:asciiTheme="majorBidi" w:hAnsiTheme="majorBidi" w:cstheme="majorBidi"/>
            <w:i/>
            <w:iCs/>
            <w:color w:val="FF0000"/>
            <w:sz w:val="20"/>
            <w:szCs w:val="20"/>
          </w:rPr>
          <w:t xml:space="preserve"> </w:t>
        </w:r>
      </w:ins>
      <w:r w:rsidR="006D3291" w:rsidRPr="006D3291">
        <w:rPr>
          <w:rFonts w:asciiTheme="majorBidi" w:hAnsiTheme="majorBidi" w:cstheme="majorBidi"/>
          <w:i/>
          <w:iCs/>
          <w:color w:val="FF0000"/>
          <w:sz w:val="20"/>
          <w:szCs w:val="20"/>
        </w:rPr>
        <w:t xml:space="preserve">into depression and I need to support him </w:t>
      </w:r>
      <w:r w:rsidR="00283DD1" w:rsidRPr="00283DD1">
        <w:rPr>
          <w:rFonts w:asciiTheme="majorBidi" w:hAnsiTheme="majorBidi" w:cstheme="majorBidi"/>
          <w:i/>
          <w:iCs/>
          <w:color w:val="FF0000"/>
          <w:sz w:val="20"/>
          <w:szCs w:val="20"/>
        </w:rPr>
        <w:t>too</w:t>
      </w:r>
      <w:r w:rsidR="00283DD1">
        <w:rPr>
          <w:rFonts w:asciiTheme="majorBidi" w:hAnsiTheme="majorBidi" w:cstheme="majorBidi"/>
          <w:i/>
          <w:iCs/>
          <w:color w:val="FF0000"/>
          <w:sz w:val="20"/>
          <w:szCs w:val="20"/>
        </w:rPr>
        <w:t>.</w:t>
      </w:r>
      <w:r w:rsidR="00283DD1" w:rsidRPr="006D3291">
        <w:rPr>
          <w:rFonts w:asciiTheme="majorBidi" w:hAnsiTheme="majorBidi" w:cstheme="majorBidi"/>
          <w:color w:val="FF0000"/>
          <w:sz w:val="20"/>
          <w:szCs w:val="20"/>
        </w:rPr>
        <w:t xml:space="preserve"> </w:t>
      </w:r>
      <w:r w:rsidR="00283DD1" w:rsidRPr="009D4C85">
        <w:rPr>
          <w:rFonts w:asciiTheme="majorBidi" w:hAnsiTheme="majorBidi" w:cstheme="majorBidi"/>
          <w:i/>
          <w:iCs/>
          <w:color w:val="FF0000"/>
          <w:sz w:val="20"/>
          <w:szCs w:val="20"/>
        </w:rPr>
        <w:t>(</w:t>
      </w:r>
      <w:r w:rsidR="006D3291" w:rsidRPr="009D4C85">
        <w:rPr>
          <w:rFonts w:asciiTheme="majorBidi" w:hAnsiTheme="majorBidi" w:cstheme="majorBidi"/>
          <w:i/>
          <w:iCs/>
          <w:color w:val="FF0000"/>
          <w:sz w:val="20"/>
          <w:szCs w:val="20"/>
        </w:rPr>
        <w:t>Darya)</w:t>
      </w:r>
    </w:p>
    <w:p w14:paraId="63420745" w14:textId="3FC9B975" w:rsidR="000B1F05" w:rsidRPr="000B1F05" w:rsidRDefault="000B1F05" w:rsidP="006D3291">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Nine participants noted that they take medications for their mental health issues:</w:t>
      </w:r>
    </w:p>
    <w:p w14:paraId="771DCABD" w14:textId="28B99CE4"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I look healthy and like everything is fine by me, but I also have many problems. I take three Clonazepam</w:t>
      </w:r>
      <w:r w:rsidR="004D2B00">
        <w:rPr>
          <w:rFonts w:asciiTheme="majorBidi" w:hAnsiTheme="majorBidi" w:cstheme="majorBidi"/>
          <w:i/>
          <w:iCs/>
          <w:sz w:val="20"/>
          <w:szCs w:val="20"/>
        </w:rPr>
        <w:t>…</w:t>
      </w:r>
      <w:r w:rsidRPr="000B1F05">
        <w:rPr>
          <w:rFonts w:asciiTheme="majorBidi" w:hAnsiTheme="majorBidi" w:cstheme="majorBidi"/>
          <w:i/>
          <w:iCs/>
          <w:sz w:val="20"/>
          <w:szCs w:val="20"/>
        </w:rPr>
        <w:t xml:space="preserve"> because I can’t sleep. And I also have fibromyalgia with body pains, and then even if I want to sleep, I can’t and I can’t relax. (Yana, 54)</w:t>
      </w:r>
    </w:p>
    <w:p w14:paraId="4CF7AB59" w14:textId="29F1C930" w:rsidR="000B1F05" w:rsidRPr="000B1F05" w:rsidRDefault="000B1F05" w:rsidP="0048773F">
      <w:pPr>
        <w:bidi w:val="0"/>
        <w:spacing w:line="480" w:lineRule="auto"/>
        <w:ind w:firstLine="369"/>
        <w:contextualSpacing/>
        <w:rPr>
          <w:rFonts w:asciiTheme="majorBidi" w:hAnsiTheme="majorBidi" w:cstheme="majorBidi"/>
          <w:sz w:val="20"/>
          <w:szCs w:val="20"/>
          <w:rtl/>
        </w:rPr>
      </w:pPr>
      <w:r w:rsidRPr="000B1F05">
        <w:rPr>
          <w:rFonts w:asciiTheme="majorBidi" w:hAnsiTheme="majorBidi" w:cstheme="majorBidi"/>
          <w:sz w:val="20"/>
          <w:szCs w:val="20"/>
        </w:rPr>
        <w:t>The stress and heavy burden that family caregivers experience have implications on their physical health as well. The participants said that they or other family members have suffered from numerous physical problems as a result of their tense relationships with the relative with SMI:</w:t>
      </w:r>
    </w:p>
    <w:p w14:paraId="54754461"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Pr>
      </w:pPr>
      <w:r w:rsidRPr="000B1F05">
        <w:rPr>
          <w:rFonts w:asciiTheme="majorBidi" w:hAnsiTheme="majorBidi" w:cstheme="majorBidi"/>
          <w:i/>
          <w:iCs/>
          <w:sz w:val="20"/>
          <w:szCs w:val="20"/>
        </w:rPr>
        <w:t>We’re already older people, we are going through hell with the daughter, and it affects our physical condition as well. After she divorced and returned home, my wife developed diabetes and my blood pressure got higher, and I began to take medication regularly. And this is all because of the pressure that we experience at home with her… a lot of confrontations and shouting. (Mikhail)</w:t>
      </w:r>
    </w:p>
    <w:p w14:paraId="31CD2F48" w14:textId="5C135411" w:rsidR="000B1F05" w:rsidRDefault="000B1F05" w:rsidP="000B1F05">
      <w:pPr>
        <w:bidi w:val="0"/>
        <w:spacing w:line="480" w:lineRule="auto"/>
        <w:contextualSpacing/>
        <w:jc w:val="center"/>
        <w:rPr>
          <w:rFonts w:asciiTheme="majorBidi" w:hAnsiTheme="majorBidi" w:cstheme="majorBidi"/>
          <w:b/>
          <w:bCs/>
          <w:sz w:val="20"/>
          <w:szCs w:val="20"/>
        </w:rPr>
      </w:pPr>
    </w:p>
    <w:p w14:paraId="60D985AB" w14:textId="2447D40D" w:rsidR="006D3291" w:rsidRDefault="006D3291" w:rsidP="006D3291">
      <w:pPr>
        <w:bidi w:val="0"/>
        <w:spacing w:line="480" w:lineRule="auto"/>
        <w:contextualSpacing/>
        <w:rPr>
          <w:rFonts w:asciiTheme="majorBidi" w:hAnsiTheme="majorBidi" w:cstheme="majorBidi"/>
          <w:b/>
          <w:bCs/>
          <w:sz w:val="20"/>
          <w:szCs w:val="20"/>
        </w:rPr>
      </w:pPr>
    </w:p>
    <w:p w14:paraId="729EBB47" w14:textId="4E839AB6" w:rsidR="00347F72" w:rsidRDefault="00347F72" w:rsidP="00347F72">
      <w:pPr>
        <w:bidi w:val="0"/>
        <w:spacing w:line="480" w:lineRule="auto"/>
        <w:contextualSpacing/>
        <w:rPr>
          <w:rFonts w:asciiTheme="majorBidi" w:hAnsiTheme="majorBidi" w:cstheme="majorBidi"/>
          <w:b/>
          <w:bCs/>
          <w:sz w:val="20"/>
          <w:szCs w:val="20"/>
        </w:rPr>
      </w:pPr>
    </w:p>
    <w:p w14:paraId="29D32524" w14:textId="77777777" w:rsidR="00347F72" w:rsidRPr="000B1F05" w:rsidRDefault="00347F72" w:rsidP="00347F72">
      <w:pPr>
        <w:bidi w:val="0"/>
        <w:spacing w:line="480" w:lineRule="auto"/>
        <w:contextualSpacing/>
        <w:rPr>
          <w:rFonts w:asciiTheme="majorBidi" w:hAnsiTheme="majorBidi" w:cstheme="majorBidi"/>
          <w:b/>
          <w:bCs/>
          <w:sz w:val="20"/>
          <w:szCs w:val="20"/>
        </w:rPr>
      </w:pPr>
    </w:p>
    <w:p w14:paraId="279BA22B" w14:textId="77777777" w:rsidR="000B1F05" w:rsidRPr="000B1F05" w:rsidRDefault="000B1F05" w:rsidP="000B1F05">
      <w:pPr>
        <w:bidi w:val="0"/>
        <w:spacing w:line="480" w:lineRule="auto"/>
        <w:contextualSpacing/>
        <w:jc w:val="center"/>
        <w:rPr>
          <w:rFonts w:asciiTheme="majorBidi" w:hAnsiTheme="majorBidi" w:cstheme="majorBidi"/>
          <w:b/>
          <w:bCs/>
          <w:sz w:val="20"/>
          <w:szCs w:val="20"/>
        </w:rPr>
      </w:pPr>
      <w:r w:rsidRPr="000B1F05">
        <w:rPr>
          <w:rFonts w:asciiTheme="majorBidi" w:hAnsiTheme="majorBidi" w:cstheme="majorBidi"/>
          <w:b/>
          <w:bCs/>
          <w:sz w:val="20"/>
          <w:szCs w:val="20"/>
        </w:rPr>
        <w:lastRenderedPageBreak/>
        <w:t>Discussion</w:t>
      </w:r>
    </w:p>
    <w:p w14:paraId="18A90A44" w14:textId="77777777" w:rsidR="000B1F05" w:rsidRPr="000B1F05" w:rsidRDefault="000B1F05" w:rsidP="000B1F05">
      <w:pPr>
        <w:bidi w:val="0"/>
        <w:spacing w:line="480" w:lineRule="auto"/>
        <w:contextualSpacing/>
        <w:rPr>
          <w:rFonts w:asciiTheme="majorBidi" w:eastAsia="Times New Roman" w:hAnsiTheme="majorBidi" w:cstheme="majorBidi"/>
          <w:sz w:val="20"/>
          <w:szCs w:val="20"/>
        </w:rPr>
      </w:pPr>
      <w:r w:rsidRPr="000B1F05">
        <w:rPr>
          <w:rFonts w:asciiTheme="majorBidi" w:hAnsiTheme="majorBidi" w:cstheme="majorBidi"/>
          <w:sz w:val="20"/>
          <w:szCs w:val="20"/>
        </w:rPr>
        <w:t>The current study aimed to explore the factors that shape the burden experience of ICs and its influence on their personal and family lives,</w:t>
      </w:r>
      <w:r w:rsidRPr="000B1F05">
        <w:rPr>
          <w:rFonts w:asciiTheme="majorBidi" w:eastAsia="Times New Roman" w:hAnsiTheme="majorBidi" w:cstheme="majorBidi"/>
          <w:color w:val="222222"/>
          <w:sz w:val="20"/>
          <w:szCs w:val="20"/>
        </w:rPr>
        <w:t xml:space="preserve"> based on the particular case of FSU immigrants in Israel</w:t>
      </w:r>
      <w:r w:rsidRPr="000B1F05">
        <w:rPr>
          <w:rFonts w:asciiTheme="majorBidi" w:hAnsiTheme="majorBidi" w:cstheme="majorBidi"/>
          <w:sz w:val="20"/>
          <w:szCs w:val="20"/>
        </w:rPr>
        <w:t xml:space="preserve">. The findings show that </w:t>
      </w:r>
      <w:bookmarkStart w:id="146" w:name="_Hlk46586683"/>
      <w:r w:rsidRPr="000B1F05">
        <w:rPr>
          <w:rFonts w:asciiTheme="majorBidi" w:hAnsiTheme="majorBidi" w:cstheme="majorBidi"/>
          <w:sz w:val="20"/>
          <w:szCs w:val="20"/>
        </w:rPr>
        <w:t xml:space="preserve">objective and subjective stress factors associated with immigration </w:t>
      </w:r>
      <w:bookmarkEnd w:id="146"/>
      <w:r w:rsidRPr="000B1F05">
        <w:rPr>
          <w:rFonts w:asciiTheme="majorBidi" w:hAnsiTheme="majorBidi" w:cstheme="majorBidi"/>
          <w:sz w:val="20"/>
          <w:szCs w:val="20"/>
        </w:rPr>
        <w:t xml:space="preserve">such as emotional, social, and economic adversities cause difficulty in coping with mental illness in the family. Simultaneously, objective and subjective stress factors related to coping with SMI in the family contribute to challenges in the immigration adaptation process. This maladaptive situation </w:t>
      </w:r>
      <w:bookmarkStart w:id="147" w:name="_Hlk46586775"/>
      <w:r w:rsidRPr="000B1F05">
        <w:rPr>
          <w:rFonts w:asciiTheme="majorBidi" w:hAnsiTheme="majorBidi" w:cstheme="majorBidi"/>
          <w:sz w:val="20"/>
          <w:szCs w:val="20"/>
        </w:rPr>
        <w:t xml:space="preserve">leads to the experience a “double burden” for ICs. </w:t>
      </w:r>
      <w:bookmarkEnd w:id="147"/>
      <w:r w:rsidRPr="000B1F05">
        <w:rPr>
          <w:rFonts w:asciiTheme="majorBidi" w:hAnsiTheme="majorBidi" w:cstheme="majorBidi"/>
          <w:sz w:val="20"/>
          <w:szCs w:val="20"/>
        </w:rPr>
        <w:t xml:space="preserve">The double burden </w:t>
      </w:r>
      <w:r w:rsidRPr="000B1F05">
        <w:rPr>
          <w:rFonts w:asciiTheme="majorBidi" w:eastAsia="Times New Roman" w:hAnsiTheme="majorBidi" w:cstheme="majorBidi"/>
          <w:sz w:val="20"/>
          <w:szCs w:val="20"/>
        </w:rPr>
        <w:t>includes dimensions pertaining to their role as family caregivers, dimensions pertaining to their immigrant status, and the circular interaction between these two that intensifies the overall sense of burden. The cultural background of ICs also influences their subjective burden. These effects, as evidenced by the findings of the present study, are shown in Figure 1:</w:t>
      </w:r>
    </w:p>
    <w:p w14:paraId="27FB807C" w14:textId="77777777" w:rsidR="000B1F05" w:rsidRPr="000B1F05" w:rsidRDefault="000B1F05" w:rsidP="000B1F05">
      <w:pPr>
        <w:spacing w:line="360" w:lineRule="auto"/>
        <w:contextualSpacing/>
        <w:jc w:val="right"/>
        <w:rPr>
          <w:rFonts w:asciiTheme="majorBidi" w:hAnsiTheme="majorBidi" w:cstheme="majorBidi"/>
          <w:sz w:val="20"/>
          <w:szCs w:val="20"/>
        </w:rPr>
      </w:pPr>
      <w:r w:rsidRPr="000B1F05">
        <w:rPr>
          <w:rFonts w:asciiTheme="majorBidi" w:hAnsiTheme="majorBidi" w:cstheme="majorBidi"/>
          <w:sz w:val="20"/>
          <w:szCs w:val="20"/>
        </w:rPr>
        <w:t>Here Figure 1</w:t>
      </w:r>
      <w:r w:rsidRPr="000B1F05">
        <w:rPr>
          <w:rFonts w:asciiTheme="majorBidi" w:hAnsiTheme="majorBidi" w:cstheme="majorBidi"/>
          <w:sz w:val="20"/>
          <w:szCs w:val="20"/>
          <w:rtl/>
        </w:rPr>
        <w:t xml:space="preserve"> </w:t>
      </w:r>
    </w:p>
    <w:p w14:paraId="767CEE35"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p>
    <w:p w14:paraId="31CB6D4D"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Double objective burden</w:t>
      </w:r>
    </w:p>
    <w:p w14:paraId="016299CB" w14:textId="77777777" w:rsidR="009D4C85" w:rsidRDefault="000B1F05" w:rsidP="00026A94">
      <w:pPr>
        <w:bidi w:val="0"/>
        <w:spacing w:after="0" w:line="480" w:lineRule="auto"/>
        <w:contextualSpacing/>
        <w:rPr>
          <w:rFonts w:asciiTheme="majorBidi" w:hAnsiTheme="majorBidi" w:cstheme="majorBidi"/>
          <w:sz w:val="20"/>
          <w:szCs w:val="20"/>
          <w:highlight w:val="yellow"/>
        </w:rPr>
      </w:pPr>
      <w:r w:rsidRPr="000B1F05">
        <w:rPr>
          <w:rFonts w:asciiTheme="majorBidi" w:hAnsiTheme="majorBidi" w:cstheme="majorBidi"/>
          <w:sz w:val="20"/>
          <w:szCs w:val="20"/>
        </w:rPr>
        <w:t xml:space="preserve">The primary factor that shapes the double objective burden experienced by caregivers is related to economic </w:t>
      </w:r>
      <w:r w:rsidRPr="000B1F05">
        <w:rPr>
          <w:rFonts w:asciiTheme="majorBidi" w:eastAsia="Times New Roman" w:hAnsiTheme="majorBidi" w:cstheme="majorBidi"/>
          <w:sz w:val="20"/>
          <w:szCs w:val="20"/>
        </w:rPr>
        <w:t>difficulties</w:t>
      </w:r>
      <w:r w:rsidRPr="000B1F05">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 xml:space="preserve">The findings of the present study are consistent with previous findings, according to which family caregivers must provide financial assistance to their family member with SMI, and find themselves facing economic hardship (Azman et al., 2019; </w:t>
      </w:r>
      <w:proofErr w:type="spellStart"/>
      <w:r w:rsidRPr="000B1F05">
        <w:rPr>
          <w:rFonts w:asciiTheme="majorBidi" w:eastAsia="Times New Roman" w:hAnsiTheme="majorBidi" w:cstheme="majorBidi"/>
          <w:sz w:val="20"/>
          <w:szCs w:val="20"/>
        </w:rPr>
        <w:t>Iseselo</w:t>
      </w:r>
      <w:proofErr w:type="spellEnd"/>
      <w:r w:rsidR="00C801C4">
        <w:rPr>
          <w:rFonts w:asciiTheme="majorBidi" w:eastAsia="Times New Roman" w:hAnsiTheme="majorBidi" w:cstheme="majorBidi"/>
          <w:sz w:val="20"/>
          <w:szCs w:val="20"/>
        </w:rPr>
        <w:t xml:space="preserve"> et al.,</w:t>
      </w:r>
      <w:r w:rsidRPr="000B1F05">
        <w:rPr>
          <w:rFonts w:asciiTheme="majorBidi" w:eastAsia="Times New Roman" w:hAnsiTheme="majorBidi" w:cstheme="majorBidi"/>
          <w:sz w:val="20"/>
          <w:szCs w:val="20"/>
        </w:rPr>
        <w:t xml:space="preserve"> 2016</w:t>
      </w:r>
      <w:r w:rsidRPr="000B1F05">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Caregivers who are also middle-aged immigrants have a very limited or non-existent economic capacity, due to economic and occupational challenges that they themselves face following immigration (Kung, 20</w:t>
      </w:r>
      <w:r w:rsidRPr="000B1F05">
        <w:rPr>
          <w:rFonts w:asciiTheme="majorBidi" w:eastAsia="Times New Roman" w:hAnsiTheme="majorBidi" w:cstheme="majorBidi"/>
          <w:sz w:val="20"/>
          <w:szCs w:val="20"/>
        </w:rPr>
        <w:t xml:space="preserve">16). </w:t>
      </w:r>
    </w:p>
    <w:p w14:paraId="2CAC4C15" w14:textId="0C8454A6" w:rsidR="000B1F05" w:rsidRPr="000B1F05" w:rsidRDefault="000B1F05" w:rsidP="009D4C85">
      <w:pPr>
        <w:bidi w:val="0"/>
        <w:spacing w:after="0" w:line="480" w:lineRule="auto"/>
        <w:ind w:firstLine="454"/>
        <w:contextualSpacing/>
        <w:rPr>
          <w:rFonts w:asciiTheme="majorBidi" w:eastAsia="Times New Roman" w:hAnsiTheme="majorBidi" w:cstheme="majorBidi"/>
          <w:sz w:val="20"/>
          <w:szCs w:val="20"/>
        </w:rPr>
      </w:pPr>
      <w:r w:rsidRPr="00DC2959">
        <w:rPr>
          <w:rFonts w:asciiTheme="majorBidi" w:hAnsiTheme="majorBidi" w:cstheme="majorBidi"/>
          <w:sz w:val="20"/>
          <w:szCs w:val="20"/>
        </w:rPr>
        <w:t>This study showed that one of the main sources of economic difficulties for ICs is unstable housing.</w:t>
      </w:r>
      <w:r w:rsidRPr="00DC2959">
        <w:rPr>
          <w:rFonts w:asciiTheme="majorBidi" w:hAnsiTheme="majorBidi" w:cstheme="majorBidi"/>
          <w:sz w:val="20"/>
          <w:szCs w:val="20"/>
          <w:shd w:val="clear" w:color="auto" w:fill="F5F5F5"/>
        </w:rPr>
        <w:t xml:space="preserve"> </w:t>
      </w:r>
      <w:r w:rsidR="00DC2959" w:rsidRPr="003D15B1">
        <w:rPr>
          <w:rFonts w:ascii="Times New Roman" w:eastAsia="Times New Roman" w:hAnsi="Times New Roman" w:cs="Times New Roman"/>
          <w:color w:val="FF0000"/>
          <w:sz w:val="20"/>
          <w:szCs w:val="20"/>
        </w:rPr>
        <w:t>The high cost of living in Israel and the lack of public housing increase</w:t>
      </w:r>
      <w:ins w:id="148" w:author="Sharon Shenhav" w:date="2021-04-17T20:40:00Z">
        <w:r w:rsidR="00AF5122">
          <w:rPr>
            <w:rFonts w:ascii="Times New Roman" w:eastAsia="Times New Roman" w:hAnsi="Times New Roman" w:cs="Times New Roman"/>
            <w:color w:val="FF0000"/>
            <w:sz w:val="20"/>
            <w:szCs w:val="20"/>
          </w:rPr>
          <w:t>d</w:t>
        </w:r>
      </w:ins>
      <w:r w:rsidR="00DC2959" w:rsidRPr="003D15B1">
        <w:rPr>
          <w:rFonts w:ascii="Times New Roman" w:eastAsia="Times New Roman" w:hAnsi="Times New Roman" w:cs="Times New Roman"/>
          <w:color w:val="FF0000"/>
          <w:sz w:val="20"/>
          <w:szCs w:val="20"/>
        </w:rPr>
        <w:t xml:space="preserve"> </w:t>
      </w:r>
      <w:del w:id="149" w:author="Sharon Shenhav" w:date="2021-04-17T19:36:00Z">
        <w:r w:rsidR="00DC2959" w:rsidRPr="003D15B1" w:rsidDel="00073984">
          <w:rPr>
            <w:rFonts w:asciiTheme="majorBidi" w:hAnsiTheme="majorBidi" w:cstheme="majorBidi"/>
            <w:color w:val="FF0000"/>
            <w:sz w:val="20"/>
            <w:szCs w:val="20"/>
          </w:rPr>
          <w:delText xml:space="preserve">the </w:delText>
        </w:r>
      </w:del>
      <w:r w:rsidR="00DC2959" w:rsidRPr="003D15B1">
        <w:rPr>
          <w:rFonts w:asciiTheme="majorBidi" w:hAnsiTheme="majorBidi" w:cstheme="majorBidi"/>
          <w:color w:val="FF0000"/>
          <w:sz w:val="20"/>
          <w:szCs w:val="20"/>
        </w:rPr>
        <w:t>feeling</w:t>
      </w:r>
      <w:r w:rsidR="003D15B1">
        <w:rPr>
          <w:rFonts w:asciiTheme="majorBidi" w:hAnsiTheme="majorBidi" w:cstheme="majorBidi"/>
          <w:color w:val="FF0000"/>
          <w:sz w:val="20"/>
          <w:szCs w:val="20"/>
        </w:rPr>
        <w:t>s</w:t>
      </w:r>
      <w:r w:rsidR="00DC2959" w:rsidRPr="003D15B1">
        <w:rPr>
          <w:rFonts w:asciiTheme="majorBidi" w:hAnsiTheme="majorBidi" w:cstheme="majorBidi"/>
          <w:color w:val="FF0000"/>
          <w:sz w:val="20"/>
          <w:szCs w:val="20"/>
        </w:rPr>
        <w:t xml:space="preserve"> of stress </w:t>
      </w:r>
      <w:r w:rsidR="003D15B1" w:rsidRPr="003D15B1">
        <w:rPr>
          <w:rFonts w:asciiTheme="majorBidi" w:hAnsiTheme="majorBidi" w:cstheme="majorBidi"/>
          <w:color w:val="FF0000"/>
          <w:sz w:val="20"/>
          <w:szCs w:val="20"/>
        </w:rPr>
        <w:t xml:space="preserve">and uncertainty </w:t>
      </w:r>
      <w:r w:rsidR="00DC2959" w:rsidRPr="003D15B1">
        <w:rPr>
          <w:rFonts w:asciiTheme="majorBidi" w:hAnsiTheme="majorBidi" w:cstheme="majorBidi"/>
          <w:color w:val="FF0000"/>
          <w:sz w:val="20"/>
          <w:szCs w:val="20"/>
        </w:rPr>
        <w:t>among both caregivers and individuals with SMI</w:t>
      </w:r>
      <w:r w:rsidR="00DC2959" w:rsidRPr="00DC2959">
        <w:rPr>
          <w:rFonts w:ascii="Times New Roman" w:eastAsia="Times New Roman" w:hAnsi="Times New Roman" w:cs="Times New Roman"/>
          <w:sz w:val="20"/>
          <w:szCs w:val="20"/>
        </w:rPr>
        <w:t xml:space="preserve">. </w:t>
      </w:r>
      <w:r w:rsidRPr="00DC2959">
        <w:rPr>
          <w:rFonts w:asciiTheme="majorBidi" w:hAnsiTheme="majorBidi" w:cstheme="majorBidi"/>
          <w:sz w:val="20"/>
          <w:szCs w:val="20"/>
        </w:rPr>
        <w:t>Prior studies on ICs and ethnic minorities reported a high level of emotional distress and family conflicts due to financial and housing difficulties, and indicated the need for the system to provide this population with public housing (</w:t>
      </w:r>
      <w:proofErr w:type="spellStart"/>
      <w:r w:rsidRPr="00DC2959">
        <w:rPr>
          <w:rFonts w:asciiTheme="majorBidi" w:hAnsiTheme="majorBidi" w:cstheme="majorBidi"/>
          <w:sz w:val="20"/>
          <w:szCs w:val="20"/>
        </w:rPr>
        <w:t>Guada</w:t>
      </w:r>
      <w:proofErr w:type="spellEnd"/>
      <w:r w:rsidR="00C801C4" w:rsidRPr="00DC2959">
        <w:rPr>
          <w:rFonts w:asciiTheme="majorBidi" w:hAnsiTheme="majorBidi" w:cstheme="majorBidi"/>
          <w:sz w:val="20"/>
          <w:szCs w:val="20"/>
        </w:rPr>
        <w:t xml:space="preserve"> et al.,</w:t>
      </w:r>
      <w:r w:rsidRPr="00DC2959">
        <w:rPr>
          <w:rFonts w:asciiTheme="majorBidi" w:hAnsiTheme="majorBidi" w:cstheme="majorBidi"/>
          <w:sz w:val="20"/>
          <w:szCs w:val="20"/>
        </w:rPr>
        <w:t xml:space="preserve"> 2011; </w:t>
      </w:r>
      <w:proofErr w:type="spellStart"/>
      <w:r w:rsidRPr="00DC2959">
        <w:rPr>
          <w:rFonts w:asciiTheme="majorBidi" w:hAnsiTheme="majorBidi" w:cstheme="majorBidi"/>
          <w:sz w:val="20"/>
          <w:szCs w:val="20"/>
        </w:rPr>
        <w:t>Guarnaccia</w:t>
      </w:r>
      <w:proofErr w:type="spellEnd"/>
      <w:r w:rsidRPr="00DC2959">
        <w:rPr>
          <w:rFonts w:asciiTheme="majorBidi" w:hAnsiTheme="majorBidi" w:cstheme="majorBidi"/>
          <w:sz w:val="20"/>
          <w:szCs w:val="20"/>
        </w:rPr>
        <w:t xml:space="preserve"> &amp; Parra, 1996).</w:t>
      </w:r>
    </w:p>
    <w:p w14:paraId="583EA4E1" w14:textId="1604CA8F" w:rsidR="007A11E5" w:rsidRPr="009D4C85" w:rsidRDefault="000B1F05" w:rsidP="009D4C85">
      <w:pPr>
        <w:bidi w:val="0"/>
        <w:spacing w:after="0" w:line="480" w:lineRule="auto"/>
        <w:ind w:firstLine="454"/>
        <w:rPr>
          <w:rFonts w:asciiTheme="majorBidi" w:hAnsiTheme="majorBidi" w:cstheme="majorBidi"/>
          <w:color w:val="FF0000"/>
          <w:sz w:val="20"/>
          <w:szCs w:val="20"/>
        </w:rPr>
      </w:pPr>
      <w:r w:rsidRPr="00CC41F1">
        <w:rPr>
          <w:rFonts w:asciiTheme="majorBidi" w:hAnsiTheme="majorBidi" w:cstheme="majorBidi"/>
          <w:color w:val="FF0000"/>
          <w:sz w:val="20"/>
          <w:szCs w:val="20"/>
        </w:rPr>
        <w:t>Another objective dimension of burden, which</w:t>
      </w:r>
      <w:r w:rsidRPr="00CC41F1">
        <w:rPr>
          <w:rFonts w:asciiTheme="majorBidi" w:eastAsia="Times New Roman" w:hAnsiTheme="majorBidi" w:cstheme="majorBidi"/>
          <w:color w:val="FF0000"/>
          <w:sz w:val="20"/>
          <w:szCs w:val="20"/>
        </w:rPr>
        <w:t xml:space="preserve"> is exclusive to ICs</w:t>
      </w:r>
      <w:r w:rsidRPr="00CC41F1">
        <w:rPr>
          <w:rFonts w:asciiTheme="majorBidi" w:hAnsiTheme="majorBidi" w:cstheme="majorBidi"/>
          <w:color w:val="FF0000"/>
          <w:sz w:val="20"/>
          <w:szCs w:val="20"/>
        </w:rPr>
        <w:t>, is related</w:t>
      </w:r>
      <w:r w:rsidRPr="00CC41F1">
        <w:rPr>
          <w:rFonts w:asciiTheme="majorBidi" w:eastAsia="Times New Roman" w:hAnsiTheme="majorBidi" w:cstheme="majorBidi"/>
          <w:color w:val="FF0000"/>
          <w:sz w:val="20"/>
          <w:szCs w:val="20"/>
        </w:rPr>
        <w:t xml:space="preserve"> to language </w:t>
      </w:r>
      <w:r w:rsidRPr="00CC41F1">
        <w:rPr>
          <w:rFonts w:asciiTheme="majorBidi" w:hAnsiTheme="majorBidi" w:cstheme="majorBidi"/>
          <w:color w:val="FF0000"/>
          <w:sz w:val="20"/>
          <w:szCs w:val="20"/>
        </w:rPr>
        <w:t xml:space="preserve">difficulties. </w:t>
      </w:r>
      <w:r w:rsidR="00EB6B6E" w:rsidRPr="00CC41F1">
        <w:rPr>
          <w:rFonts w:asciiTheme="majorBidi" w:hAnsiTheme="majorBidi" w:cstheme="majorBidi"/>
          <w:color w:val="FF0000"/>
          <w:sz w:val="20"/>
          <w:szCs w:val="20"/>
        </w:rPr>
        <w:t xml:space="preserve">On the one hand, caregiving </w:t>
      </w:r>
      <w:r w:rsidR="00676D02" w:rsidRPr="00CC41F1">
        <w:rPr>
          <w:rFonts w:asciiTheme="majorBidi" w:hAnsiTheme="majorBidi" w:cstheme="majorBidi"/>
          <w:color w:val="FF0000"/>
          <w:sz w:val="20"/>
          <w:szCs w:val="20"/>
        </w:rPr>
        <w:t>demands</w:t>
      </w:r>
      <w:r w:rsidR="00EB6B6E" w:rsidRPr="00CC41F1">
        <w:rPr>
          <w:rFonts w:asciiTheme="majorBidi" w:hAnsiTheme="majorBidi" w:cstheme="majorBidi"/>
          <w:color w:val="FF0000"/>
          <w:sz w:val="20"/>
          <w:szCs w:val="20"/>
        </w:rPr>
        <w:t xml:space="preserve"> in the first years after </w:t>
      </w:r>
      <w:r w:rsidR="00676D02" w:rsidRPr="00CC41F1">
        <w:rPr>
          <w:rFonts w:asciiTheme="majorBidi" w:hAnsiTheme="majorBidi" w:cstheme="majorBidi"/>
          <w:color w:val="FF0000"/>
          <w:sz w:val="20"/>
          <w:szCs w:val="20"/>
        </w:rPr>
        <w:t>im</w:t>
      </w:r>
      <w:r w:rsidR="00EB6B6E" w:rsidRPr="00CC41F1">
        <w:rPr>
          <w:rFonts w:asciiTheme="majorBidi" w:hAnsiTheme="majorBidi" w:cstheme="majorBidi"/>
          <w:color w:val="FF0000"/>
          <w:sz w:val="20"/>
          <w:szCs w:val="20"/>
        </w:rPr>
        <w:t xml:space="preserve">migration </w:t>
      </w:r>
      <w:r w:rsidR="007A11E5">
        <w:rPr>
          <w:rFonts w:asciiTheme="majorBidi" w:hAnsiTheme="majorBidi" w:cstheme="majorBidi"/>
          <w:color w:val="FF0000"/>
          <w:sz w:val="20"/>
          <w:szCs w:val="20"/>
        </w:rPr>
        <w:t xml:space="preserve">can </w:t>
      </w:r>
      <w:r w:rsidR="00EB6B6E" w:rsidRPr="00CC41F1">
        <w:rPr>
          <w:rFonts w:asciiTheme="majorBidi" w:hAnsiTheme="majorBidi" w:cstheme="majorBidi"/>
          <w:color w:val="FF0000"/>
          <w:sz w:val="20"/>
          <w:szCs w:val="20"/>
        </w:rPr>
        <w:t xml:space="preserve">disrupt the </w:t>
      </w:r>
      <w:r w:rsidR="00676D02" w:rsidRPr="00CC41F1">
        <w:rPr>
          <w:rFonts w:asciiTheme="majorBidi" w:hAnsiTheme="majorBidi" w:cstheme="majorBidi"/>
          <w:color w:val="FF0000"/>
          <w:sz w:val="20"/>
          <w:szCs w:val="20"/>
        </w:rPr>
        <w:t xml:space="preserve">acquisition of a new </w:t>
      </w:r>
      <w:r w:rsidR="00EB6B6E" w:rsidRPr="00CC41F1">
        <w:rPr>
          <w:rFonts w:asciiTheme="majorBidi" w:hAnsiTheme="majorBidi" w:cstheme="majorBidi"/>
          <w:color w:val="FF0000"/>
          <w:sz w:val="20"/>
          <w:szCs w:val="20"/>
        </w:rPr>
        <w:t>language</w:t>
      </w:r>
      <w:r w:rsidR="00676D02" w:rsidRPr="00CC41F1">
        <w:rPr>
          <w:rFonts w:asciiTheme="majorBidi" w:hAnsiTheme="majorBidi" w:cstheme="majorBidi"/>
          <w:color w:val="FF0000"/>
          <w:sz w:val="20"/>
          <w:szCs w:val="20"/>
        </w:rPr>
        <w:t xml:space="preserve">. </w:t>
      </w:r>
      <w:r w:rsidR="00676D02" w:rsidRPr="00AD4914">
        <w:rPr>
          <w:rFonts w:asciiTheme="majorBidi" w:hAnsiTheme="majorBidi" w:cstheme="majorBidi"/>
          <w:color w:val="FF0000"/>
          <w:sz w:val="20"/>
          <w:szCs w:val="20"/>
        </w:rPr>
        <w:t>O</w:t>
      </w:r>
      <w:r w:rsidR="00EB6B6E" w:rsidRPr="00AD4914">
        <w:rPr>
          <w:rFonts w:asciiTheme="majorBidi" w:hAnsiTheme="majorBidi" w:cstheme="majorBidi"/>
          <w:color w:val="FF0000"/>
          <w:sz w:val="20"/>
          <w:szCs w:val="20"/>
        </w:rPr>
        <w:t>n the other hand</w:t>
      </w:r>
      <w:r w:rsidR="00676D02" w:rsidRPr="00AD4914">
        <w:rPr>
          <w:rFonts w:asciiTheme="majorBidi" w:hAnsiTheme="majorBidi" w:cstheme="majorBidi"/>
          <w:color w:val="FF0000"/>
          <w:sz w:val="20"/>
          <w:szCs w:val="20"/>
        </w:rPr>
        <w:t>,</w:t>
      </w:r>
      <w:r w:rsidR="00EB6B6E" w:rsidRPr="00AD4914">
        <w:rPr>
          <w:rFonts w:asciiTheme="majorBidi" w:hAnsiTheme="majorBidi" w:cstheme="majorBidi"/>
          <w:color w:val="FF0000"/>
          <w:sz w:val="20"/>
          <w:szCs w:val="20"/>
        </w:rPr>
        <w:t xml:space="preserve"> </w:t>
      </w:r>
      <w:del w:id="150" w:author="Sharon Shenhav" w:date="2021-04-17T19:39:00Z">
        <w:r w:rsidR="00676D02" w:rsidRPr="00AD4914" w:rsidDel="00C565A9">
          <w:rPr>
            <w:rFonts w:asciiTheme="majorBidi" w:hAnsiTheme="majorBidi" w:cstheme="majorBidi"/>
            <w:color w:val="FF0000"/>
            <w:sz w:val="20"/>
            <w:szCs w:val="20"/>
          </w:rPr>
          <w:delText>the</w:delText>
        </w:r>
        <w:r w:rsidR="00AD4914" w:rsidRPr="00AD4914" w:rsidDel="00C565A9">
          <w:rPr>
            <w:rFonts w:asciiTheme="majorBidi" w:hAnsiTheme="majorBidi" w:cstheme="majorBidi"/>
            <w:color w:val="FF0000"/>
            <w:sz w:val="20"/>
            <w:szCs w:val="20"/>
          </w:rPr>
          <w:delText xml:space="preserve"> </w:delText>
        </w:r>
      </w:del>
      <w:r w:rsidR="00AD4914" w:rsidRPr="00AD4914">
        <w:rPr>
          <w:rFonts w:asciiTheme="majorBidi" w:hAnsiTheme="majorBidi" w:cstheme="majorBidi"/>
          <w:color w:val="FF0000"/>
          <w:sz w:val="20"/>
          <w:szCs w:val="20"/>
        </w:rPr>
        <w:t>language</w:t>
      </w:r>
      <w:r w:rsidR="00EB6B6E" w:rsidRPr="00AD4914">
        <w:rPr>
          <w:rFonts w:asciiTheme="majorBidi" w:hAnsiTheme="majorBidi" w:cstheme="majorBidi"/>
          <w:color w:val="FF0000"/>
          <w:sz w:val="20"/>
          <w:szCs w:val="20"/>
        </w:rPr>
        <w:t xml:space="preserve"> </w:t>
      </w:r>
      <w:r w:rsidR="007502E7" w:rsidRPr="00CC41F1">
        <w:rPr>
          <w:rFonts w:asciiTheme="majorBidi" w:hAnsiTheme="majorBidi" w:cstheme="majorBidi"/>
          <w:color w:val="FF0000"/>
          <w:sz w:val="20"/>
          <w:szCs w:val="20"/>
        </w:rPr>
        <w:t>difficulties</w:t>
      </w:r>
      <w:r w:rsidR="007502E7">
        <w:rPr>
          <w:rFonts w:asciiTheme="majorBidi" w:hAnsiTheme="majorBidi" w:cstheme="majorBidi"/>
          <w:color w:val="FF0000"/>
          <w:sz w:val="20"/>
          <w:szCs w:val="20"/>
        </w:rPr>
        <w:t xml:space="preserve"> </w:t>
      </w:r>
      <w:r w:rsidR="00676D02" w:rsidRPr="00AD4914">
        <w:rPr>
          <w:rFonts w:asciiTheme="majorBidi" w:hAnsiTheme="majorBidi" w:cstheme="majorBidi"/>
          <w:color w:val="FF0000"/>
          <w:sz w:val="20"/>
          <w:szCs w:val="20"/>
        </w:rPr>
        <w:t xml:space="preserve">diminish the ability of ICs to </w:t>
      </w:r>
      <w:r w:rsidR="00CC41F1" w:rsidRPr="00AD4914">
        <w:rPr>
          <w:rFonts w:asciiTheme="majorBidi" w:eastAsia="Times New Roman" w:hAnsiTheme="majorBidi" w:cstheme="majorBidi"/>
          <w:color w:val="FF0000"/>
          <w:sz w:val="20"/>
          <w:szCs w:val="20"/>
        </w:rPr>
        <w:t>engage external</w:t>
      </w:r>
      <w:r w:rsidR="00676D02" w:rsidRPr="00AD4914">
        <w:rPr>
          <w:rFonts w:asciiTheme="majorBidi" w:eastAsia="Times New Roman" w:hAnsiTheme="majorBidi" w:cstheme="majorBidi"/>
          <w:color w:val="FF0000"/>
          <w:sz w:val="20"/>
          <w:szCs w:val="20"/>
        </w:rPr>
        <w:t xml:space="preserve"> support and </w:t>
      </w:r>
      <w:ins w:id="151" w:author="Sharon Shenhav" w:date="2021-04-17T19:39:00Z">
        <w:r w:rsidR="00C565A9">
          <w:rPr>
            <w:rFonts w:asciiTheme="majorBidi" w:eastAsia="Times New Roman" w:hAnsiTheme="majorBidi" w:cstheme="majorBidi"/>
            <w:color w:val="FF0000"/>
            <w:sz w:val="20"/>
            <w:szCs w:val="20"/>
          </w:rPr>
          <w:t xml:space="preserve">utilize </w:t>
        </w:r>
      </w:ins>
      <w:r w:rsidR="00CC41F1" w:rsidRPr="00AD4914">
        <w:rPr>
          <w:rFonts w:asciiTheme="majorBidi" w:eastAsia="Times New Roman" w:hAnsiTheme="majorBidi" w:cstheme="majorBidi"/>
          <w:color w:val="FF0000"/>
          <w:sz w:val="20"/>
          <w:szCs w:val="20"/>
        </w:rPr>
        <w:t xml:space="preserve">essential rehabilitation </w:t>
      </w:r>
      <w:r w:rsidR="00676D02" w:rsidRPr="00AD4914">
        <w:rPr>
          <w:rFonts w:asciiTheme="majorBidi" w:eastAsia="Times New Roman" w:hAnsiTheme="majorBidi" w:cstheme="majorBidi"/>
          <w:color w:val="FF0000"/>
          <w:sz w:val="20"/>
          <w:szCs w:val="20"/>
        </w:rPr>
        <w:t>services for their relatives with SMI.</w:t>
      </w:r>
      <w:r w:rsidR="00676D02" w:rsidRPr="00CC41F1">
        <w:rPr>
          <w:rFonts w:asciiTheme="majorBidi" w:eastAsia="Times New Roman" w:hAnsiTheme="majorBidi" w:cstheme="majorBidi"/>
          <w:color w:val="FF0000"/>
          <w:sz w:val="20"/>
          <w:szCs w:val="20"/>
        </w:rPr>
        <w:t xml:space="preserve"> </w:t>
      </w:r>
      <w:r w:rsidRPr="00CC41F1">
        <w:rPr>
          <w:rFonts w:asciiTheme="majorBidi" w:hAnsiTheme="majorBidi" w:cstheme="majorBidi"/>
          <w:color w:val="FF0000"/>
          <w:sz w:val="20"/>
          <w:szCs w:val="20"/>
        </w:rPr>
        <w:t xml:space="preserve">These findings are consistent with other studies that </w:t>
      </w:r>
      <w:ins w:id="152" w:author="Sharon Shenhav" w:date="2021-04-17T19:40:00Z">
        <w:r w:rsidR="000F2C9E">
          <w:rPr>
            <w:rFonts w:asciiTheme="majorBidi" w:hAnsiTheme="majorBidi" w:cstheme="majorBidi"/>
            <w:color w:val="FF0000"/>
            <w:sz w:val="20"/>
            <w:szCs w:val="20"/>
          </w:rPr>
          <w:t>have</w:t>
        </w:r>
        <w:r w:rsidR="00374A38">
          <w:rPr>
            <w:rFonts w:asciiTheme="majorBidi" w:hAnsiTheme="majorBidi" w:cstheme="majorBidi"/>
            <w:color w:val="FF0000"/>
            <w:sz w:val="20"/>
            <w:szCs w:val="20"/>
          </w:rPr>
          <w:t xml:space="preserve"> </w:t>
        </w:r>
      </w:ins>
      <w:r w:rsidRPr="00CC41F1">
        <w:rPr>
          <w:rFonts w:asciiTheme="majorBidi" w:hAnsiTheme="majorBidi" w:cstheme="majorBidi"/>
          <w:color w:val="FF0000"/>
          <w:sz w:val="20"/>
          <w:szCs w:val="20"/>
        </w:rPr>
        <w:t>found that caregivers’ ability to help their loved ones is impeded by</w:t>
      </w:r>
      <w:r w:rsidR="002D6321">
        <w:rPr>
          <w:rFonts w:asciiTheme="majorBidi" w:hAnsiTheme="majorBidi" w:cstheme="majorBidi"/>
          <w:color w:val="FF0000"/>
          <w:sz w:val="20"/>
          <w:szCs w:val="20"/>
        </w:rPr>
        <w:t xml:space="preserve"> </w:t>
      </w:r>
      <w:r w:rsidRPr="00CC41F1">
        <w:rPr>
          <w:rFonts w:asciiTheme="majorBidi" w:hAnsiTheme="majorBidi" w:cstheme="majorBidi"/>
          <w:color w:val="FF0000"/>
          <w:sz w:val="20"/>
          <w:szCs w:val="20"/>
        </w:rPr>
        <w:t>language barriers (</w:t>
      </w:r>
      <w:proofErr w:type="spellStart"/>
      <w:r w:rsidRPr="00CC41F1">
        <w:rPr>
          <w:rFonts w:asciiTheme="majorBidi" w:hAnsiTheme="majorBidi" w:cstheme="majorBidi"/>
          <w:color w:val="FF0000"/>
          <w:sz w:val="20"/>
          <w:szCs w:val="20"/>
        </w:rPr>
        <w:t>Guzder</w:t>
      </w:r>
      <w:proofErr w:type="spellEnd"/>
      <w:r w:rsidRPr="00CC41F1">
        <w:rPr>
          <w:rFonts w:asciiTheme="majorBidi" w:hAnsiTheme="majorBidi" w:cstheme="majorBidi"/>
          <w:color w:val="FF0000"/>
          <w:sz w:val="20"/>
          <w:szCs w:val="20"/>
        </w:rPr>
        <w:t xml:space="preserve"> et al., 2013; </w:t>
      </w:r>
      <w:r w:rsidRPr="00CC41F1">
        <w:rPr>
          <w:rFonts w:asciiTheme="majorBidi" w:hAnsiTheme="majorBidi" w:cstheme="majorBidi"/>
          <w:color w:val="FF0000"/>
          <w:sz w:val="20"/>
          <w:szCs w:val="20"/>
        </w:rPr>
        <w:lastRenderedPageBreak/>
        <w:t xml:space="preserve">Kung, 2016). </w:t>
      </w:r>
      <w:ins w:id="153" w:author="Sharon Shenhav" w:date="2021-04-17T19:37:00Z">
        <w:r w:rsidR="00824711">
          <w:rPr>
            <w:rFonts w:asciiTheme="majorBidi" w:hAnsiTheme="majorBidi" w:cstheme="majorBidi"/>
            <w:color w:val="FF0000"/>
            <w:sz w:val="20"/>
            <w:szCs w:val="20"/>
          </w:rPr>
          <w:t>As a result,</w:t>
        </w:r>
      </w:ins>
      <w:del w:id="154" w:author="Sharon Shenhav" w:date="2021-04-17T19:37:00Z">
        <w:r w:rsidRPr="00CC41F1" w:rsidDel="00824711">
          <w:rPr>
            <w:rFonts w:asciiTheme="majorBidi" w:hAnsiTheme="majorBidi" w:cstheme="majorBidi"/>
            <w:color w:val="FF0000"/>
            <w:sz w:val="20"/>
            <w:szCs w:val="20"/>
          </w:rPr>
          <w:delText xml:space="preserve">This </w:delText>
        </w:r>
        <w:r w:rsidRPr="00CC41F1" w:rsidDel="00AD514E">
          <w:rPr>
            <w:rFonts w:asciiTheme="majorBidi" w:hAnsiTheme="majorBidi" w:cstheme="majorBidi"/>
            <w:color w:val="FF0000"/>
            <w:sz w:val="20"/>
            <w:szCs w:val="20"/>
          </w:rPr>
          <w:delText xml:space="preserve">negatively </w:delText>
        </w:r>
      </w:del>
      <w:ins w:id="155" w:author="Sharon Shenhav" w:date="2021-04-17T19:37:00Z">
        <w:r w:rsidR="00AD514E" w:rsidRPr="00CC41F1">
          <w:rPr>
            <w:rFonts w:asciiTheme="majorBidi" w:hAnsiTheme="majorBidi" w:cstheme="majorBidi"/>
            <w:color w:val="FF0000"/>
            <w:sz w:val="20"/>
            <w:szCs w:val="20"/>
          </w:rPr>
          <w:t xml:space="preserve"> </w:t>
        </w:r>
      </w:ins>
      <w:del w:id="156" w:author="Sharon Shenhav" w:date="2021-04-17T19:36:00Z">
        <w:r w:rsidRPr="00CC41F1" w:rsidDel="00073984">
          <w:rPr>
            <w:rFonts w:asciiTheme="majorBidi" w:hAnsiTheme="majorBidi" w:cstheme="majorBidi"/>
            <w:color w:val="FF0000"/>
            <w:sz w:val="20"/>
            <w:szCs w:val="20"/>
          </w:rPr>
          <w:delText>e</w:delText>
        </w:r>
      </w:del>
      <w:del w:id="157" w:author="Sharon Shenhav" w:date="2021-04-17T19:37:00Z">
        <w:r w:rsidRPr="00CC41F1" w:rsidDel="00AD514E">
          <w:rPr>
            <w:rFonts w:asciiTheme="majorBidi" w:hAnsiTheme="majorBidi" w:cstheme="majorBidi"/>
            <w:color w:val="FF0000"/>
            <w:sz w:val="20"/>
            <w:szCs w:val="20"/>
          </w:rPr>
          <w:delText xml:space="preserve">ffects </w:delText>
        </w:r>
      </w:del>
      <w:r w:rsidRPr="00CC41F1">
        <w:rPr>
          <w:rFonts w:asciiTheme="majorBidi" w:hAnsiTheme="majorBidi" w:cstheme="majorBidi"/>
          <w:color w:val="FF0000"/>
          <w:sz w:val="20"/>
          <w:szCs w:val="20"/>
        </w:rPr>
        <w:t xml:space="preserve">their sense of burden </w:t>
      </w:r>
      <w:ins w:id="158" w:author="Sharon Shenhav" w:date="2021-04-17T19:37:00Z">
        <w:r w:rsidR="00824711">
          <w:rPr>
            <w:rFonts w:asciiTheme="majorBidi" w:hAnsiTheme="majorBidi" w:cstheme="majorBidi"/>
            <w:color w:val="FF0000"/>
            <w:sz w:val="20"/>
            <w:szCs w:val="20"/>
          </w:rPr>
          <w:t xml:space="preserve">is exacerbated, </w:t>
        </w:r>
      </w:ins>
      <w:r w:rsidRPr="00CC41F1">
        <w:rPr>
          <w:rFonts w:asciiTheme="majorBidi" w:hAnsiTheme="majorBidi" w:cstheme="majorBidi"/>
          <w:color w:val="FF0000"/>
          <w:sz w:val="20"/>
          <w:szCs w:val="20"/>
        </w:rPr>
        <w:t>as well as the burden experienced by family members enlisted to help with language or cultural brokering (</w:t>
      </w:r>
      <w:proofErr w:type="spellStart"/>
      <w:r w:rsidRPr="00CC41F1">
        <w:rPr>
          <w:rFonts w:asciiTheme="majorBidi" w:hAnsiTheme="majorBidi" w:cstheme="majorBidi"/>
          <w:color w:val="FF0000"/>
          <w:sz w:val="20"/>
          <w:szCs w:val="20"/>
        </w:rPr>
        <w:t>Oznobishin</w:t>
      </w:r>
      <w:proofErr w:type="spellEnd"/>
      <w:r w:rsidRPr="00CC41F1">
        <w:rPr>
          <w:rFonts w:asciiTheme="majorBidi" w:hAnsiTheme="majorBidi" w:cstheme="majorBidi"/>
          <w:color w:val="FF0000"/>
          <w:sz w:val="20"/>
          <w:szCs w:val="20"/>
        </w:rPr>
        <w:t xml:space="preserve"> &amp; </w:t>
      </w:r>
      <w:proofErr w:type="spellStart"/>
      <w:r w:rsidRPr="00CC41F1">
        <w:rPr>
          <w:rFonts w:asciiTheme="majorBidi" w:hAnsiTheme="majorBidi" w:cstheme="majorBidi"/>
          <w:color w:val="FF0000"/>
          <w:sz w:val="20"/>
          <w:szCs w:val="20"/>
        </w:rPr>
        <w:t>Kurman</w:t>
      </w:r>
      <w:proofErr w:type="spellEnd"/>
      <w:r w:rsidRPr="00CC41F1">
        <w:rPr>
          <w:rFonts w:asciiTheme="majorBidi" w:hAnsiTheme="majorBidi" w:cstheme="majorBidi"/>
          <w:color w:val="FF0000"/>
          <w:sz w:val="20"/>
          <w:szCs w:val="20"/>
        </w:rPr>
        <w:t>, 2009).</w:t>
      </w:r>
      <w:r w:rsidRPr="00CC41F1">
        <w:rPr>
          <w:rFonts w:asciiTheme="majorBidi" w:eastAsia="Times New Roman" w:hAnsiTheme="majorBidi" w:cstheme="majorBidi"/>
          <w:b/>
          <w:bCs/>
          <w:color w:val="FF0000"/>
          <w:sz w:val="20"/>
          <w:szCs w:val="20"/>
        </w:rPr>
        <w:t xml:space="preserve">   </w:t>
      </w:r>
    </w:p>
    <w:p w14:paraId="690E93C5" w14:textId="77777777" w:rsidR="00DC2959" w:rsidRDefault="00DC2959" w:rsidP="007A11E5">
      <w:pPr>
        <w:bidi w:val="0"/>
        <w:spacing w:after="0" w:line="480" w:lineRule="auto"/>
        <w:rPr>
          <w:rFonts w:asciiTheme="majorBidi" w:eastAsia="Times New Roman" w:hAnsiTheme="majorBidi" w:cstheme="majorBidi"/>
          <w:b/>
          <w:bCs/>
          <w:sz w:val="20"/>
          <w:szCs w:val="20"/>
        </w:rPr>
      </w:pPr>
    </w:p>
    <w:p w14:paraId="72F3E264" w14:textId="799BCCD9" w:rsidR="000B1F05" w:rsidRPr="000B1F05" w:rsidRDefault="000B1F05" w:rsidP="00DC2959">
      <w:pPr>
        <w:bidi w:val="0"/>
        <w:spacing w:after="0" w:line="480" w:lineRule="auto"/>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Double subjective burden</w:t>
      </w:r>
    </w:p>
    <w:p w14:paraId="114101A1" w14:textId="77777777" w:rsidR="000B1F05" w:rsidRPr="000B1F05" w:rsidRDefault="000B1F05" w:rsidP="000B1F05">
      <w:pPr>
        <w:bidi w:val="0"/>
        <w:spacing w:after="0" w:line="480" w:lineRule="auto"/>
        <w:rPr>
          <w:rFonts w:asciiTheme="majorBidi" w:eastAsia="Times New Roman" w:hAnsiTheme="majorBidi" w:cstheme="majorBidi"/>
          <w:sz w:val="20"/>
          <w:szCs w:val="20"/>
          <w:highlight w:val="yellow"/>
        </w:rPr>
      </w:pPr>
      <w:r w:rsidRPr="000B1F05">
        <w:rPr>
          <w:rFonts w:asciiTheme="majorBidi" w:hAnsiTheme="majorBidi" w:cstheme="majorBidi"/>
          <w:sz w:val="20"/>
          <w:szCs w:val="20"/>
        </w:rPr>
        <w:t>The primary factor that shapes the subjective burden of caregivers is their own emotional responses, which often include loss and guilt (</w:t>
      </w:r>
      <w:r w:rsidRPr="000B1F05">
        <w:rPr>
          <w:rFonts w:asciiTheme="majorBidi" w:eastAsia="Times New Roman" w:hAnsiTheme="majorBidi" w:cstheme="majorBidi"/>
          <w:color w:val="222222"/>
          <w:sz w:val="20"/>
          <w:szCs w:val="20"/>
        </w:rPr>
        <w:t xml:space="preserve">Hernandez &amp; Barrio, 2015; </w:t>
      </w:r>
      <w:proofErr w:type="spellStart"/>
      <w:r w:rsidRPr="000B1F05">
        <w:rPr>
          <w:rFonts w:asciiTheme="majorBidi" w:hAnsiTheme="majorBidi" w:cstheme="majorBidi"/>
          <w:color w:val="222222"/>
          <w:sz w:val="20"/>
          <w:szCs w:val="20"/>
          <w:shd w:val="clear" w:color="auto" w:fill="FFFFFF"/>
        </w:rPr>
        <w:t>Spaniol</w:t>
      </w:r>
      <w:proofErr w:type="spellEnd"/>
      <w:r w:rsidRPr="000B1F05">
        <w:rPr>
          <w:rFonts w:asciiTheme="majorBidi" w:hAnsiTheme="majorBidi" w:cstheme="majorBidi"/>
          <w:color w:val="222222"/>
          <w:sz w:val="20"/>
          <w:szCs w:val="20"/>
          <w:shd w:val="clear" w:color="auto" w:fill="FFFFFF"/>
        </w:rPr>
        <w:t xml:space="preserve"> &amp; Nelson, 2015</w:t>
      </w:r>
      <w:r w:rsidRPr="000B1F05">
        <w:rPr>
          <w:rFonts w:asciiTheme="majorBidi" w:eastAsia="Times New Roman" w:hAnsiTheme="majorBidi" w:cstheme="majorBidi"/>
          <w:color w:val="222222"/>
          <w:sz w:val="20"/>
          <w:szCs w:val="20"/>
        </w:rPr>
        <w:t>)</w:t>
      </w:r>
      <w:r w:rsidRPr="000B1F05">
        <w:rPr>
          <w:rFonts w:asciiTheme="majorBidi" w:hAnsiTheme="majorBidi" w:cstheme="majorBidi"/>
          <w:sz w:val="20"/>
          <w:szCs w:val="20"/>
        </w:rPr>
        <w:t>. Beyond the burden associated with the intensive care for individuals with SMI, the psychological distress of immigrant families, particularly immigrant parents, is intensified by grief over the loss of resources available to them in their country of origin and the hope of providing a better future for their children by moving to the host country</w:t>
      </w:r>
      <w:bookmarkStart w:id="159" w:name="_Hlk50732897"/>
      <w:r w:rsidRPr="000B1F05">
        <w:rPr>
          <w:rFonts w:asciiTheme="majorBidi" w:hAnsiTheme="majorBidi" w:cstheme="majorBidi"/>
          <w:sz w:val="20"/>
          <w:szCs w:val="20"/>
        </w:rPr>
        <w:t xml:space="preserve">. </w:t>
      </w:r>
      <w:bookmarkEnd w:id="159"/>
      <w:r w:rsidRPr="000B1F05">
        <w:rPr>
          <w:rFonts w:asciiTheme="majorBidi" w:hAnsiTheme="majorBidi" w:cstheme="majorBidi"/>
          <w:sz w:val="20"/>
          <w:szCs w:val="20"/>
        </w:rPr>
        <w:t xml:space="preserve">Indeed, in this study, the fact that in some cases children became mentally ill after immigration </w:t>
      </w:r>
      <w:r w:rsidRPr="000B1F05">
        <w:rPr>
          <w:rFonts w:asciiTheme="majorBidi" w:eastAsia="Times New Roman" w:hAnsiTheme="majorBidi" w:cstheme="majorBidi"/>
          <w:sz w:val="20"/>
          <w:szCs w:val="20"/>
        </w:rPr>
        <w:t>intensified the parents’</w:t>
      </w:r>
      <w:r w:rsidRPr="000B1F05">
        <w:rPr>
          <w:rFonts w:asciiTheme="majorBidi" w:hAnsiTheme="majorBidi" w:cstheme="majorBidi"/>
          <w:sz w:val="20"/>
          <w:szCs w:val="20"/>
        </w:rPr>
        <w:t xml:space="preserve"> feelings of loss and guilt.</w:t>
      </w:r>
    </w:p>
    <w:p w14:paraId="05E8352A" w14:textId="5FD91B0B" w:rsidR="000B1F05" w:rsidRPr="000B1F05" w:rsidRDefault="000B1F05" w:rsidP="000B1F05">
      <w:pPr>
        <w:bidi w:val="0"/>
        <w:spacing w:after="0" w:line="480" w:lineRule="auto"/>
        <w:ind w:firstLine="454"/>
        <w:contextualSpacing/>
        <w:rPr>
          <w:rFonts w:asciiTheme="majorBidi" w:hAnsiTheme="majorBidi" w:cstheme="majorBidi"/>
          <w:sz w:val="20"/>
          <w:szCs w:val="20"/>
        </w:rPr>
      </w:pPr>
      <w:r w:rsidRPr="00DA29FC">
        <w:rPr>
          <w:rFonts w:asciiTheme="majorBidi" w:eastAsia="Times New Roman" w:hAnsiTheme="majorBidi" w:cstheme="majorBidi"/>
          <w:sz w:val="20"/>
          <w:szCs w:val="20"/>
        </w:rPr>
        <w:t>An additional subjective dimension of burden for ICs is the fear of social rejection</w:t>
      </w:r>
      <w:r w:rsidRPr="00DA29FC">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ICs are at a double-risk for stigma and exclusion, owing to their minority status as immigrants in a new society and the social stigma associated with families of psychiatric patients, who tend to bear the most responsibility for the onset of mental illness (Larson &amp; Corrigan, 2008).</w:t>
      </w:r>
      <w:r w:rsidRPr="000B1F05">
        <w:rPr>
          <w:rFonts w:asciiTheme="majorBidi" w:hAnsiTheme="majorBidi" w:cstheme="majorBidi"/>
          <w:sz w:val="20"/>
          <w:szCs w:val="20"/>
          <w:shd w:val="clear" w:color="auto" w:fill="F5F5F5"/>
        </w:rPr>
        <w:t xml:space="preserve"> </w:t>
      </w:r>
      <w:r w:rsidRPr="00DA29FC">
        <w:rPr>
          <w:rFonts w:asciiTheme="majorBidi" w:hAnsiTheme="majorBidi" w:cstheme="majorBidi"/>
          <w:sz w:val="20"/>
          <w:szCs w:val="20"/>
        </w:rPr>
        <w:t xml:space="preserve">In this context, the cultural characteristics of FSU immigrants, such as the </w:t>
      </w:r>
      <w:r w:rsidR="004B7B5D" w:rsidRPr="00DA29FC">
        <w:rPr>
          <w:rFonts w:asciiTheme="majorBidi" w:hAnsiTheme="majorBidi" w:cstheme="majorBidi"/>
          <w:sz w:val="20"/>
          <w:szCs w:val="20"/>
        </w:rPr>
        <w:t>high</w:t>
      </w:r>
      <w:r w:rsidR="004B7B5D">
        <w:rPr>
          <w:rFonts w:asciiTheme="majorBidi" w:hAnsiTheme="majorBidi" w:cstheme="majorBidi"/>
          <w:sz w:val="20"/>
          <w:szCs w:val="20"/>
        </w:rPr>
        <w:t xml:space="preserve"> </w:t>
      </w:r>
      <w:r w:rsidRPr="000B1F05">
        <w:rPr>
          <w:rFonts w:asciiTheme="majorBidi" w:hAnsiTheme="majorBidi" w:cstheme="majorBidi"/>
          <w:sz w:val="20"/>
          <w:szCs w:val="20"/>
        </w:rPr>
        <w:t>prevalence of single mothers (</w:t>
      </w:r>
      <w:proofErr w:type="spellStart"/>
      <w:r w:rsidRPr="000B1F05">
        <w:rPr>
          <w:rFonts w:asciiTheme="majorBidi" w:hAnsiTheme="majorBidi" w:cstheme="majorBidi"/>
          <w:color w:val="222222"/>
          <w:sz w:val="20"/>
          <w:szCs w:val="20"/>
        </w:rPr>
        <w:t>Remennick</w:t>
      </w:r>
      <w:proofErr w:type="spellEnd"/>
      <w:r w:rsidRPr="000B1F05">
        <w:rPr>
          <w:rFonts w:asciiTheme="majorBidi" w:hAnsiTheme="majorBidi" w:cstheme="majorBidi"/>
          <w:color w:val="222222"/>
          <w:sz w:val="20"/>
          <w:szCs w:val="20"/>
        </w:rPr>
        <w:t>, 2012)</w:t>
      </w:r>
      <w:r w:rsidRPr="000B1F05">
        <w:rPr>
          <w:rFonts w:asciiTheme="majorBidi" w:hAnsiTheme="majorBidi" w:cstheme="majorBidi"/>
          <w:sz w:val="20"/>
          <w:szCs w:val="20"/>
        </w:rPr>
        <w:t xml:space="preserve"> and a strong cultural stigma toward mental illness (</w:t>
      </w:r>
      <w:proofErr w:type="spellStart"/>
      <w:r w:rsidRPr="000B1F05">
        <w:rPr>
          <w:rFonts w:asciiTheme="majorBidi" w:hAnsiTheme="majorBidi" w:cstheme="majorBidi"/>
          <w:sz w:val="20"/>
          <w:szCs w:val="20"/>
        </w:rPr>
        <w:t>Dolberg</w:t>
      </w:r>
      <w:proofErr w:type="spellEnd"/>
      <w:r w:rsidRPr="000B1F05">
        <w:rPr>
          <w:rFonts w:asciiTheme="majorBidi" w:hAnsiTheme="majorBidi" w:cstheme="majorBidi"/>
          <w:sz w:val="20"/>
          <w:szCs w:val="20"/>
        </w:rPr>
        <w:t xml:space="preserve"> et al., 2019), may </w:t>
      </w:r>
      <w:r w:rsidRPr="000B1F05">
        <w:rPr>
          <w:rFonts w:asciiTheme="majorBidi" w:eastAsia="Times New Roman" w:hAnsiTheme="majorBidi" w:cstheme="majorBidi"/>
          <w:sz w:val="20"/>
          <w:szCs w:val="20"/>
        </w:rPr>
        <w:t>intensify feelings of anxiety, suspicion, and loneliness, and reduce caregivers’ ability to engage essential external resources.</w:t>
      </w:r>
    </w:p>
    <w:p w14:paraId="384C3E29" w14:textId="77777777" w:rsidR="000B1F05" w:rsidRPr="000B1F05" w:rsidRDefault="000B1F05" w:rsidP="000B1F05">
      <w:pPr>
        <w:bidi w:val="0"/>
        <w:spacing w:after="0" w:line="480" w:lineRule="auto"/>
        <w:ind w:firstLine="45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The negative impact of the subjective burden of caregivers is reflected in high rates of mental and physical morbidity among them, compared to the general population (Gupta et al., 2015). In the case of ICs, the accumulation of stressful events due to both illness and migration appears to lead to the development of health problems. Indeed, post-migration social adversities are known to increase the risk of mental and physical illness, while improvement in socio-cultural integration is associated with improved health status (</w:t>
      </w:r>
      <w:proofErr w:type="spellStart"/>
      <w:r w:rsidRPr="000B1F05">
        <w:rPr>
          <w:rFonts w:asciiTheme="majorBidi" w:hAnsiTheme="majorBidi" w:cstheme="majorBidi"/>
          <w:sz w:val="20"/>
          <w:szCs w:val="20"/>
        </w:rPr>
        <w:t>Viruell</w:t>
      </w:r>
      <w:proofErr w:type="spellEnd"/>
      <w:r w:rsidRPr="000B1F05">
        <w:rPr>
          <w:rFonts w:asciiTheme="majorBidi" w:hAnsiTheme="majorBidi" w:cstheme="majorBidi"/>
          <w:sz w:val="20"/>
          <w:szCs w:val="20"/>
        </w:rPr>
        <w:t>-Fuentes et al., 2012</w:t>
      </w:r>
      <w:r w:rsidRPr="000B1F05">
        <w:rPr>
          <w:rFonts w:asciiTheme="majorBidi" w:eastAsia="Times New Roman" w:hAnsiTheme="majorBidi" w:cstheme="majorBidi"/>
          <w:sz w:val="20"/>
          <w:szCs w:val="20"/>
        </w:rPr>
        <w:t xml:space="preserve">). </w:t>
      </w:r>
    </w:p>
    <w:p w14:paraId="5FF983AF" w14:textId="77777777" w:rsidR="000B1F05" w:rsidRPr="000B1F05" w:rsidRDefault="000B1F05" w:rsidP="000B1F05">
      <w:pPr>
        <w:bidi w:val="0"/>
        <w:spacing w:line="480" w:lineRule="auto"/>
        <w:contextualSpacing/>
        <w:rPr>
          <w:rFonts w:asciiTheme="majorBidi" w:hAnsiTheme="majorBidi" w:cstheme="majorBidi"/>
          <w:b/>
          <w:bCs/>
          <w:sz w:val="20"/>
          <w:szCs w:val="20"/>
        </w:rPr>
      </w:pPr>
    </w:p>
    <w:p w14:paraId="023DB3C9" w14:textId="77777777" w:rsidR="000B1F05" w:rsidRPr="000B1F05" w:rsidRDefault="000B1F05" w:rsidP="000B1F05">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The double burden as an intersection of social and health-related adversities</w:t>
      </w:r>
    </w:p>
    <w:p w14:paraId="1426C604" w14:textId="77777777" w:rsidR="000B1F05" w:rsidRPr="000B1F05" w:rsidRDefault="000B1F05" w:rsidP="000B1F05">
      <w:pPr>
        <w:bidi w:val="0"/>
        <w:spacing w:line="480" w:lineRule="auto"/>
        <w:contextualSpacing/>
        <w:rPr>
          <w:rFonts w:asciiTheme="majorBidi" w:hAnsiTheme="majorBidi" w:cstheme="majorBidi"/>
          <w:sz w:val="20"/>
          <w:szCs w:val="20"/>
          <w:highlight w:val="yellow"/>
        </w:rPr>
      </w:pPr>
      <w:r w:rsidRPr="000B1F05">
        <w:rPr>
          <w:rFonts w:asciiTheme="majorBidi" w:hAnsiTheme="majorBidi" w:cstheme="majorBidi"/>
          <w:sz w:val="20"/>
          <w:szCs w:val="20"/>
        </w:rPr>
        <w:t>From a broader, integrative perspective, the findings indicate that the double burden experienced by ICs leads to a partial blurring of the subjective and objective dimensions of burdens. While differentiation between subjective and objective burdens is very common in the research literature (</w:t>
      </w:r>
      <w:proofErr w:type="spellStart"/>
      <w:r w:rsidRPr="000B1F05">
        <w:rPr>
          <w:rFonts w:asciiTheme="majorBidi" w:hAnsiTheme="majorBidi" w:cstheme="majorBidi"/>
          <w:sz w:val="20"/>
          <w:szCs w:val="20"/>
        </w:rPr>
        <w:t>Awad</w:t>
      </w:r>
      <w:proofErr w:type="spellEnd"/>
      <w:r w:rsidRPr="000B1F05">
        <w:rPr>
          <w:rFonts w:asciiTheme="majorBidi" w:hAnsiTheme="majorBidi" w:cstheme="majorBidi"/>
          <w:sz w:val="20"/>
          <w:szCs w:val="20"/>
        </w:rPr>
        <w:t xml:space="preserve"> &amp; </w:t>
      </w:r>
      <w:proofErr w:type="spellStart"/>
      <w:r w:rsidRPr="000B1F05">
        <w:rPr>
          <w:rFonts w:asciiTheme="majorBidi" w:hAnsiTheme="majorBidi" w:cstheme="majorBidi"/>
          <w:sz w:val="20"/>
          <w:szCs w:val="20"/>
        </w:rPr>
        <w:t>Voruganti</w:t>
      </w:r>
      <w:proofErr w:type="spellEnd"/>
      <w:r w:rsidRPr="000B1F05">
        <w:rPr>
          <w:rFonts w:asciiTheme="majorBidi" w:hAnsiTheme="majorBidi" w:cstheme="majorBidi"/>
          <w:sz w:val="20"/>
          <w:szCs w:val="20"/>
        </w:rPr>
        <w:t xml:space="preserve">, 2008) and out of convenience were also differentiated in the current study, some of the findings cast doubt upon the relevance of </w:t>
      </w:r>
      <w:r w:rsidRPr="000B1F05">
        <w:rPr>
          <w:rFonts w:asciiTheme="majorBidi" w:hAnsiTheme="majorBidi" w:cstheme="majorBidi"/>
          <w:sz w:val="20"/>
          <w:szCs w:val="20"/>
        </w:rPr>
        <w:lastRenderedPageBreak/>
        <w:t xml:space="preserve">this distinction regarding ICs’. Instead, </w:t>
      </w:r>
      <w:r w:rsidRPr="000B1F05">
        <w:rPr>
          <w:rFonts w:asciiTheme="majorBidi" w:eastAsia="Times New Roman" w:hAnsiTheme="majorBidi" w:cstheme="majorBidi"/>
          <w:sz w:val="20"/>
          <w:szCs w:val="20"/>
        </w:rPr>
        <w:t xml:space="preserve">the participants experienced their burdens as a pile-up stress, with an intersecting complex of social and health-related adversities </w:t>
      </w:r>
      <w:bookmarkStart w:id="160" w:name="_Hlk48417812"/>
      <w:r w:rsidRPr="000B1F05">
        <w:rPr>
          <w:rFonts w:asciiTheme="majorBidi" w:eastAsia="Times New Roman" w:hAnsiTheme="majorBidi" w:cstheme="majorBidi"/>
          <w:sz w:val="20"/>
          <w:szCs w:val="20"/>
        </w:rPr>
        <w:t xml:space="preserve">with reciprocal and circular relations between them. </w:t>
      </w:r>
      <w:bookmarkStart w:id="161" w:name="_Hlk52201856"/>
      <w:bookmarkEnd w:id="160"/>
    </w:p>
    <w:p w14:paraId="2E875070"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For example, objective economic hardship may have a negative impact on the subjective health of ICs. This, in turn, may exacerbate their economic problems.</w:t>
      </w:r>
    </w:p>
    <w:bookmarkEnd w:id="161"/>
    <w:p w14:paraId="1825A006"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sz w:val="20"/>
          <w:szCs w:val="20"/>
        </w:rPr>
        <w:t>Within the framework of the intersectionality theory, immigrant caregivers may experience situations of adversity and social marginality not only due to the intensity of stress and burden but also due to the intersection of their excluded identities (</w:t>
      </w:r>
      <w:proofErr w:type="spellStart"/>
      <w:r w:rsidRPr="000B1F05">
        <w:rPr>
          <w:rFonts w:asciiTheme="majorBidi" w:hAnsiTheme="majorBidi" w:cstheme="majorBidi"/>
          <w:sz w:val="20"/>
          <w:szCs w:val="20"/>
        </w:rPr>
        <w:t>Viruell</w:t>
      </w:r>
      <w:proofErr w:type="spellEnd"/>
      <w:r w:rsidRPr="000B1F05">
        <w:rPr>
          <w:rFonts w:asciiTheme="majorBidi" w:hAnsiTheme="majorBidi" w:cstheme="majorBidi"/>
          <w:sz w:val="20"/>
          <w:szCs w:val="20"/>
        </w:rPr>
        <w:t xml:space="preserve">-Fuentes et al., 2012). Thus, for example, the immigrant category generally includes sub-categories of ethnic and social status marginality. The caregiver category includes sub-categories of gender (generally women) and age (generally elderly or middle-aged mothers). Furthermore, ICs may experience a sense of the threat of rejection and social exclusion in light of the intense stigma associated with families of psychiatric patients. A combination of various intertwined categories creates an ongoing threat to the social and health status of ICs, which further exacerbates the problems they face. These findings clarify previous studies that highlighted the heavy burden experienced by ICs as compared to non-ICs, but which had difficulty identifying the specific factors that create it (Bradley et al., 2006; Kung, 2003; Ryder et al., 2000). </w:t>
      </w:r>
    </w:p>
    <w:p w14:paraId="7678B6A8" w14:textId="77777777" w:rsidR="000B1F05" w:rsidRPr="000B1F05" w:rsidRDefault="000B1F05" w:rsidP="000B1F05">
      <w:pPr>
        <w:bidi w:val="0"/>
        <w:spacing w:line="480" w:lineRule="auto"/>
        <w:contextualSpacing/>
        <w:rPr>
          <w:rFonts w:asciiTheme="majorBidi" w:hAnsiTheme="majorBidi" w:cstheme="majorBidi"/>
          <w:sz w:val="20"/>
          <w:szCs w:val="20"/>
        </w:rPr>
      </w:pPr>
    </w:p>
    <w:p w14:paraId="100438E1" w14:textId="77777777" w:rsidR="000B1F05" w:rsidRPr="000B1F05" w:rsidRDefault="000B1F05" w:rsidP="000B1F05">
      <w:pPr>
        <w:bidi w:val="0"/>
        <w:spacing w:line="480" w:lineRule="auto"/>
        <w:contextualSpacing/>
        <w:rPr>
          <w:rFonts w:asciiTheme="majorBidi" w:eastAsia="Times New Roman" w:hAnsiTheme="majorBidi" w:cstheme="majorBidi"/>
          <w:b/>
          <w:bCs/>
          <w:sz w:val="20"/>
          <w:szCs w:val="20"/>
          <w:rtl/>
        </w:rPr>
      </w:pPr>
      <w:r w:rsidRPr="000B1F05">
        <w:rPr>
          <w:rFonts w:asciiTheme="majorBidi" w:eastAsia="Times New Roman" w:hAnsiTheme="majorBidi" w:cstheme="majorBidi"/>
          <w:b/>
          <w:bCs/>
          <w:sz w:val="20"/>
          <w:szCs w:val="20"/>
        </w:rPr>
        <w:t>Limitations and future studies</w:t>
      </w:r>
    </w:p>
    <w:p w14:paraId="0D06CE4F" w14:textId="51219F8E" w:rsidR="000B1F05" w:rsidRPr="00C556F2" w:rsidRDefault="000B1F05" w:rsidP="00C556F2">
      <w:pPr>
        <w:bidi w:val="0"/>
        <w:spacing w:line="480" w:lineRule="auto"/>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The present study has some limitations. Firstly, there was significant variety among the participants in terms of the timeline of illness and immigration. Secondly, although this study aimed to investigate all kinds of family caregivers (parents, spouses, siblings), in practice, the vast majority of those who agreed to be interviewed were parents, and especially mothers. </w:t>
      </w:r>
      <w:r w:rsidR="004466DA" w:rsidRPr="00681CA8">
        <w:rPr>
          <w:rFonts w:asciiTheme="majorBidi" w:hAnsiTheme="majorBidi" w:cstheme="majorBidi"/>
          <w:color w:val="FF0000"/>
          <w:sz w:val="20"/>
          <w:szCs w:val="20"/>
          <w:shd w:val="clear" w:color="auto" w:fill="FFFFFF"/>
        </w:rPr>
        <w:t xml:space="preserve">This </w:t>
      </w:r>
      <w:del w:id="162" w:author="Sharon Shenhav" w:date="2021-04-17T19:46:00Z">
        <w:r w:rsidR="004466DA" w:rsidRPr="00681CA8" w:rsidDel="00ED1F55">
          <w:rPr>
            <w:rFonts w:asciiTheme="majorBidi" w:hAnsiTheme="majorBidi" w:cstheme="majorBidi"/>
            <w:color w:val="FF0000"/>
            <w:sz w:val="20"/>
            <w:szCs w:val="20"/>
            <w:shd w:val="clear" w:color="auto" w:fill="FFFFFF"/>
          </w:rPr>
          <w:delText xml:space="preserve">limitation </w:delText>
        </w:r>
      </w:del>
      <w:ins w:id="163" w:author="Sharon Shenhav" w:date="2021-04-17T19:46:00Z">
        <w:r w:rsidR="00ED1F55">
          <w:rPr>
            <w:rFonts w:asciiTheme="majorBidi" w:hAnsiTheme="majorBidi" w:cstheme="majorBidi"/>
            <w:color w:val="FF0000"/>
            <w:sz w:val="20"/>
            <w:szCs w:val="20"/>
            <w:shd w:val="clear" w:color="auto" w:fill="FFFFFF"/>
          </w:rPr>
          <w:t>restricted sample of caregivers</w:t>
        </w:r>
        <w:r w:rsidR="00ED1F55" w:rsidRPr="00681CA8">
          <w:rPr>
            <w:rFonts w:asciiTheme="majorBidi" w:hAnsiTheme="majorBidi" w:cstheme="majorBidi"/>
            <w:color w:val="FF0000"/>
            <w:sz w:val="20"/>
            <w:szCs w:val="20"/>
            <w:shd w:val="clear" w:color="auto" w:fill="FFFFFF"/>
          </w:rPr>
          <w:t xml:space="preserve"> </w:t>
        </w:r>
      </w:ins>
      <w:del w:id="164" w:author="Sharon Shenhav" w:date="2021-04-17T19:40:00Z">
        <w:r w:rsidR="00C556F2" w:rsidRPr="00681CA8" w:rsidDel="00374A38">
          <w:rPr>
            <w:rFonts w:asciiTheme="majorBidi" w:hAnsiTheme="majorBidi" w:cstheme="majorBidi"/>
            <w:color w:val="FF0000"/>
            <w:sz w:val="20"/>
            <w:szCs w:val="20"/>
            <w:shd w:val="clear" w:color="auto" w:fill="FFFFFF"/>
          </w:rPr>
          <w:delText>disrupts</w:delText>
        </w:r>
        <w:r w:rsidR="004466DA" w:rsidRPr="00681CA8" w:rsidDel="00374A38">
          <w:rPr>
            <w:rFonts w:asciiTheme="majorBidi" w:hAnsiTheme="majorBidi" w:cstheme="majorBidi"/>
            <w:color w:val="FF0000"/>
            <w:sz w:val="20"/>
            <w:szCs w:val="20"/>
            <w:shd w:val="clear" w:color="auto" w:fill="FFFFFF"/>
          </w:rPr>
          <w:delText xml:space="preserve"> </w:delText>
        </w:r>
      </w:del>
      <w:ins w:id="165" w:author="Sharon Shenhav" w:date="2021-04-17T19:40:00Z">
        <w:r w:rsidR="00374A38">
          <w:rPr>
            <w:rFonts w:asciiTheme="majorBidi" w:hAnsiTheme="majorBidi" w:cstheme="majorBidi"/>
            <w:color w:val="FF0000"/>
            <w:sz w:val="20"/>
            <w:szCs w:val="20"/>
            <w:shd w:val="clear" w:color="auto" w:fill="FFFFFF"/>
          </w:rPr>
          <w:t xml:space="preserve">limited </w:t>
        </w:r>
      </w:ins>
      <w:ins w:id="166" w:author="Sharon Shenhav" w:date="2021-04-17T19:46:00Z">
        <w:r w:rsidR="00E646EB">
          <w:rPr>
            <w:rFonts w:asciiTheme="majorBidi" w:hAnsiTheme="majorBidi" w:cstheme="majorBidi"/>
            <w:color w:val="FF0000"/>
            <w:sz w:val="20"/>
            <w:szCs w:val="20"/>
            <w:shd w:val="clear" w:color="auto" w:fill="FFFFFF"/>
          </w:rPr>
          <w:t>the</w:t>
        </w:r>
      </w:ins>
      <w:ins w:id="167" w:author="Sharon Shenhav" w:date="2021-04-17T19:40:00Z">
        <w:r w:rsidR="00374A38">
          <w:rPr>
            <w:rFonts w:asciiTheme="majorBidi" w:hAnsiTheme="majorBidi" w:cstheme="majorBidi"/>
            <w:color w:val="FF0000"/>
            <w:sz w:val="20"/>
            <w:szCs w:val="20"/>
            <w:shd w:val="clear" w:color="auto" w:fill="FFFFFF"/>
          </w:rPr>
          <w:t xml:space="preserve"> ability to</w:t>
        </w:r>
        <w:r w:rsidR="00374A38" w:rsidRPr="00681CA8">
          <w:rPr>
            <w:rFonts w:asciiTheme="majorBidi" w:hAnsiTheme="majorBidi" w:cstheme="majorBidi"/>
            <w:color w:val="FF0000"/>
            <w:sz w:val="20"/>
            <w:szCs w:val="20"/>
            <w:shd w:val="clear" w:color="auto" w:fill="FFFFFF"/>
          </w:rPr>
          <w:t xml:space="preserve"> </w:t>
        </w:r>
      </w:ins>
      <w:del w:id="168" w:author="Sharon Shenhav" w:date="2021-04-17T19:46:00Z">
        <w:r w:rsidR="00C556F2" w:rsidRPr="00681CA8" w:rsidDel="003917FE">
          <w:rPr>
            <w:rFonts w:asciiTheme="majorBidi" w:hAnsiTheme="majorBidi" w:cstheme="majorBidi"/>
            <w:color w:val="FF0000"/>
            <w:sz w:val="20"/>
            <w:szCs w:val="20"/>
            <w:shd w:val="clear" w:color="auto" w:fill="FFFFFF"/>
          </w:rPr>
          <w:delText>recruit</w:delText>
        </w:r>
      </w:del>
      <w:del w:id="169" w:author="Sharon Shenhav" w:date="2021-04-17T19:40:00Z">
        <w:r w:rsidR="00C556F2" w:rsidRPr="00681CA8" w:rsidDel="009D4DC7">
          <w:rPr>
            <w:rFonts w:asciiTheme="majorBidi" w:hAnsiTheme="majorBidi" w:cstheme="majorBidi"/>
            <w:color w:val="FF0000"/>
            <w:sz w:val="20"/>
            <w:szCs w:val="20"/>
            <w:shd w:val="clear" w:color="auto" w:fill="FFFFFF"/>
          </w:rPr>
          <w:delText>ing</w:delText>
        </w:r>
      </w:del>
      <w:ins w:id="170" w:author="Sharon Shenhav" w:date="2021-04-17T19:46:00Z">
        <w:r w:rsidR="003917FE">
          <w:rPr>
            <w:rFonts w:asciiTheme="majorBidi" w:hAnsiTheme="majorBidi" w:cstheme="majorBidi"/>
            <w:color w:val="FF0000"/>
            <w:sz w:val="20"/>
            <w:szCs w:val="20"/>
            <w:shd w:val="clear" w:color="auto" w:fill="FFFFFF"/>
          </w:rPr>
          <w:t>compare across</w:t>
        </w:r>
      </w:ins>
      <w:r w:rsidR="00C556F2" w:rsidRPr="00681CA8">
        <w:rPr>
          <w:rFonts w:asciiTheme="majorBidi" w:hAnsiTheme="majorBidi" w:cstheme="majorBidi"/>
          <w:color w:val="FF0000"/>
          <w:sz w:val="20"/>
          <w:szCs w:val="20"/>
          <w:shd w:val="clear" w:color="auto" w:fill="FFFFFF"/>
        </w:rPr>
        <w:t xml:space="preserve"> participants with </w:t>
      </w:r>
      <w:r w:rsidR="00DA29FC" w:rsidRPr="00681CA8">
        <w:rPr>
          <w:rFonts w:asciiTheme="majorBidi" w:hAnsiTheme="majorBidi" w:cstheme="majorBidi"/>
          <w:color w:val="FF0000"/>
          <w:sz w:val="20"/>
          <w:szCs w:val="20"/>
          <w:shd w:val="clear" w:color="auto" w:fill="FFFFFF"/>
        </w:rPr>
        <w:t>different</w:t>
      </w:r>
      <w:r w:rsidR="00C556F2" w:rsidRPr="00681CA8">
        <w:rPr>
          <w:rFonts w:asciiTheme="majorBidi" w:hAnsiTheme="majorBidi" w:cstheme="majorBidi"/>
          <w:color w:val="FF0000"/>
          <w:sz w:val="20"/>
          <w:szCs w:val="20"/>
          <w:shd w:val="clear" w:color="auto" w:fill="FFFFFF"/>
        </w:rPr>
        <w:t xml:space="preserve"> burden experiences and therefore </w:t>
      </w:r>
      <w:r w:rsidR="00DC2959">
        <w:rPr>
          <w:rFonts w:asciiTheme="majorBidi" w:hAnsiTheme="majorBidi" w:cstheme="majorBidi"/>
          <w:color w:val="FF0000"/>
          <w:sz w:val="20"/>
          <w:szCs w:val="20"/>
          <w:shd w:val="clear" w:color="auto" w:fill="FFFFFF"/>
        </w:rPr>
        <w:t xml:space="preserve">may </w:t>
      </w:r>
      <w:ins w:id="171" w:author="Sharon Shenhav" w:date="2021-04-17T19:41:00Z">
        <w:r w:rsidR="00256C42">
          <w:rPr>
            <w:rFonts w:asciiTheme="majorBidi" w:hAnsiTheme="majorBidi" w:cstheme="majorBidi"/>
            <w:color w:val="FF0000"/>
            <w:sz w:val="20"/>
            <w:szCs w:val="20"/>
            <w:shd w:val="clear" w:color="auto" w:fill="FFFFFF"/>
          </w:rPr>
          <w:t xml:space="preserve">have </w:t>
        </w:r>
      </w:ins>
      <w:r w:rsidR="00C556F2" w:rsidRPr="00681CA8">
        <w:rPr>
          <w:rFonts w:asciiTheme="majorBidi" w:hAnsiTheme="majorBidi" w:cstheme="majorBidi"/>
          <w:color w:val="FF0000"/>
          <w:sz w:val="20"/>
          <w:szCs w:val="20"/>
          <w:shd w:val="clear" w:color="auto" w:fill="FFFFFF"/>
        </w:rPr>
        <w:t>reduce</w:t>
      </w:r>
      <w:ins w:id="172" w:author="Sharon Shenhav" w:date="2021-04-17T19:41:00Z">
        <w:r w:rsidR="00256C42">
          <w:rPr>
            <w:rFonts w:asciiTheme="majorBidi" w:hAnsiTheme="majorBidi" w:cstheme="majorBidi"/>
            <w:color w:val="FF0000"/>
            <w:sz w:val="20"/>
            <w:szCs w:val="20"/>
            <w:shd w:val="clear" w:color="auto" w:fill="FFFFFF"/>
          </w:rPr>
          <w:t>d</w:t>
        </w:r>
      </w:ins>
      <w:r w:rsidR="00C556F2" w:rsidRPr="00681CA8">
        <w:rPr>
          <w:rFonts w:asciiTheme="majorBidi" w:hAnsiTheme="majorBidi" w:cstheme="majorBidi"/>
          <w:color w:val="FF0000"/>
          <w:sz w:val="20"/>
          <w:szCs w:val="20"/>
          <w:shd w:val="clear" w:color="auto" w:fill="FFFFFF"/>
        </w:rPr>
        <w:t xml:space="preserve"> the </w:t>
      </w:r>
      <w:r w:rsidR="00C16D68" w:rsidRPr="00681CA8">
        <w:rPr>
          <w:rFonts w:asciiTheme="majorBidi" w:hAnsiTheme="majorBidi" w:cstheme="majorBidi"/>
          <w:color w:val="FF0000"/>
          <w:sz w:val="20"/>
          <w:szCs w:val="20"/>
          <w:shd w:val="clear" w:color="auto" w:fill="FFFFFF"/>
        </w:rPr>
        <w:t xml:space="preserve">theoretical </w:t>
      </w:r>
      <w:r w:rsidR="00C556F2" w:rsidRPr="00681CA8">
        <w:rPr>
          <w:rFonts w:asciiTheme="majorBidi" w:hAnsiTheme="majorBidi" w:cstheme="majorBidi"/>
          <w:color w:val="FF0000"/>
          <w:sz w:val="20"/>
          <w:szCs w:val="20"/>
          <w:shd w:val="clear" w:color="auto" w:fill="FFFFFF"/>
        </w:rPr>
        <w:t>sensitiv</w:t>
      </w:r>
      <w:r w:rsidR="00BE23E5" w:rsidRPr="00681CA8">
        <w:rPr>
          <w:rFonts w:asciiTheme="majorBidi" w:hAnsiTheme="majorBidi" w:cstheme="majorBidi"/>
          <w:color w:val="FF0000"/>
          <w:sz w:val="20"/>
          <w:szCs w:val="20"/>
          <w:shd w:val="clear" w:color="auto" w:fill="FFFFFF"/>
        </w:rPr>
        <w:t>ity</w:t>
      </w:r>
      <w:r w:rsidR="00C556F2" w:rsidRPr="00681CA8">
        <w:rPr>
          <w:rFonts w:asciiTheme="majorBidi" w:hAnsiTheme="majorBidi" w:cstheme="majorBidi"/>
          <w:color w:val="FF0000"/>
          <w:sz w:val="20"/>
          <w:szCs w:val="20"/>
          <w:shd w:val="clear" w:color="auto" w:fill="FFFFFF"/>
        </w:rPr>
        <w:t xml:space="preserve"> of</w:t>
      </w:r>
      <w:ins w:id="173" w:author="Sharon Shenhav" w:date="2021-04-17T19:47:00Z">
        <w:r w:rsidR="00920450">
          <w:rPr>
            <w:rFonts w:asciiTheme="majorBidi" w:hAnsiTheme="majorBidi" w:cstheme="majorBidi"/>
            <w:color w:val="FF0000"/>
            <w:sz w:val="20"/>
            <w:szCs w:val="20"/>
            <w:shd w:val="clear" w:color="auto" w:fill="FFFFFF"/>
          </w:rPr>
          <w:t xml:space="preserve"> the</w:t>
        </w:r>
      </w:ins>
      <w:r w:rsidR="00C556F2" w:rsidRPr="00681CA8">
        <w:rPr>
          <w:rFonts w:asciiTheme="majorBidi" w:hAnsiTheme="majorBidi" w:cstheme="majorBidi"/>
          <w:color w:val="FF0000"/>
          <w:sz w:val="20"/>
          <w:szCs w:val="20"/>
          <w:shd w:val="clear" w:color="auto" w:fill="FFFFFF"/>
        </w:rPr>
        <w:t xml:space="preserve"> </w:t>
      </w:r>
      <w:commentRangeStart w:id="174"/>
      <w:r w:rsidR="00C556F2" w:rsidRPr="00681CA8">
        <w:rPr>
          <w:rFonts w:asciiTheme="majorBidi" w:hAnsiTheme="majorBidi" w:cstheme="majorBidi"/>
          <w:color w:val="FF0000"/>
          <w:sz w:val="20"/>
          <w:szCs w:val="20"/>
          <w:shd w:val="clear" w:color="auto" w:fill="FFFFFF"/>
        </w:rPr>
        <w:t>data analysis</w:t>
      </w:r>
      <w:commentRangeEnd w:id="174"/>
      <w:r w:rsidR="006748BC">
        <w:rPr>
          <w:rStyle w:val="CommentReference"/>
          <w:rFonts w:ascii="Calibri" w:eastAsia="Times New Roman" w:hAnsi="Calibri" w:cs="Arial"/>
        </w:rPr>
        <w:commentReference w:id="174"/>
      </w:r>
      <w:r w:rsidR="00C556F2" w:rsidRPr="00681CA8">
        <w:rPr>
          <w:rFonts w:asciiTheme="majorBidi" w:hAnsiTheme="majorBidi" w:cstheme="majorBidi"/>
          <w:color w:val="FF0000"/>
          <w:sz w:val="20"/>
          <w:szCs w:val="20"/>
          <w:shd w:val="clear" w:color="auto" w:fill="FFFFFF"/>
        </w:rPr>
        <w:t>.</w:t>
      </w:r>
      <w:r w:rsidR="00C556F2" w:rsidRPr="00C556F2">
        <w:rPr>
          <w:rFonts w:asciiTheme="majorBidi" w:hAnsiTheme="majorBidi" w:cstheme="majorBidi"/>
          <w:color w:val="FF0000"/>
          <w:sz w:val="20"/>
          <w:szCs w:val="20"/>
          <w:shd w:val="clear" w:color="auto" w:fill="FFFFFF"/>
        </w:rPr>
        <w:t xml:space="preserve"> </w:t>
      </w:r>
      <w:r w:rsidRPr="000B1F05">
        <w:rPr>
          <w:rFonts w:asciiTheme="majorBidi" w:eastAsia="Times New Roman" w:hAnsiTheme="majorBidi" w:cstheme="majorBidi"/>
          <w:sz w:val="20"/>
          <w:szCs w:val="20"/>
        </w:rPr>
        <w:t>Thirdly, the lens adopted in the present study focused primarily on examining immigration ad</w:t>
      </w:r>
      <w:r w:rsidR="00DA29FC">
        <w:rPr>
          <w:rFonts w:asciiTheme="majorBidi" w:eastAsia="Times New Roman" w:hAnsiTheme="majorBidi" w:cstheme="majorBidi"/>
          <w:sz w:val="20"/>
          <w:szCs w:val="20"/>
        </w:rPr>
        <w:t>aptation</w:t>
      </w:r>
      <w:r w:rsidRPr="000B1F05">
        <w:rPr>
          <w:rFonts w:asciiTheme="majorBidi" w:eastAsia="Times New Roman" w:hAnsiTheme="majorBidi" w:cstheme="majorBidi"/>
          <w:sz w:val="20"/>
          <w:szCs w:val="20"/>
        </w:rPr>
        <w:t xml:space="preserve"> processes; it gives less attention to the unique cultural background of FSU immigrants and the cultural changes they undergo upon immigration to Israel.</w:t>
      </w:r>
    </w:p>
    <w:p w14:paraId="7EB2220E" w14:textId="23DFA515" w:rsidR="00DC2959" w:rsidRDefault="000B1F05" w:rsidP="00DC2959">
      <w:pPr>
        <w:bidi w:val="0"/>
        <w:spacing w:line="480" w:lineRule="auto"/>
        <w:ind w:firstLine="720"/>
        <w:contextualSpacing/>
        <w:rPr>
          <w:rFonts w:asciiTheme="majorBidi" w:hAnsiTheme="majorBidi" w:cstheme="majorBidi"/>
          <w:sz w:val="20"/>
          <w:szCs w:val="20"/>
        </w:rPr>
      </w:pPr>
      <w:r w:rsidRPr="000B1F05">
        <w:rPr>
          <w:rFonts w:asciiTheme="majorBidi" w:eastAsia="Times New Roman" w:hAnsiTheme="majorBidi" w:cstheme="majorBidi"/>
          <w:sz w:val="20"/>
          <w:szCs w:val="20"/>
        </w:rPr>
        <w:t xml:space="preserve">It would be informative for </w:t>
      </w:r>
      <w:bookmarkStart w:id="175" w:name="_Hlk51414373"/>
      <w:r w:rsidRPr="000B1F05">
        <w:rPr>
          <w:rFonts w:asciiTheme="majorBidi" w:eastAsia="Times New Roman" w:hAnsiTheme="majorBidi" w:cstheme="majorBidi"/>
          <w:sz w:val="20"/>
          <w:szCs w:val="20"/>
        </w:rPr>
        <w:t>quantitative</w:t>
      </w:r>
      <w:bookmarkEnd w:id="175"/>
      <w:r w:rsidRPr="000B1F05">
        <w:rPr>
          <w:rFonts w:asciiTheme="majorBidi" w:eastAsia="Times New Roman" w:hAnsiTheme="majorBidi" w:cstheme="majorBidi"/>
          <w:sz w:val="20"/>
          <w:szCs w:val="20"/>
        </w:rPr>
        <w:t xml:space="preserve"> follow-up studies to compare the burden experienced by ICs with the burden of non-ICs. Moreover, it is important to examine whether the double burden identified in this study among FSU immigrants in Israel is found among ICs </w:t>
      </w:r>
      <w:r w:rsidRPr="000B1F05">
        <w:rPr>
          <w:rFonts w:asciiTheme="majorBidi" w:hAnsiTheme="majorBidi" w:cstheme="majorBidi"/>
          <w:sz w:val="20"/>
          <w:szCs w:val="20"/>
        </w:rPr>
        <w:t xml:space="preserve">from other cultural groups and contexts.       </w:t>
      </w:r>
      <w:r w:rsidRPr="000B1F05">
        <w:rPr>
          <w:rFonts w:asciiTheme="majorBidi" w:eastAsia="Times New Roman" w:hAnsiTheme="majorBidi" w:cstheme="majorBidi"/>
          <w:sz w:val="20"/>
          <w:szCs w:val="20"/>
        </w:rPr>
        <w:t xml:space="preserve"> </w:t>
      </w:r>
    </w:p>
    <w:p w14:paraId="55CCECCC" w14:textId="31A5239B" w:rsidR="00DC2959" w:rsidRDefault="00DC2959" w:rsidP="00DC2959">
      <w:pPr>
        <w:bidi w:val="0"/>
        <w:spacing w:line="480" w:lineRule="auto"/>
        <w:ind w:firstLine="720"/>
        <w:contextualSpacing/>
        <w:rPr>
          <w:rFonts w:asciiTheme="majorBidi" w:hAnsiTheme="majorBidi" w:cstheme="majorBidi"/>
          <w:sz w:val="20"/>
          <w:szCs w:val="20"/>
        </w:rPr>
      </w:pPr>
    </w:p>
    <w:p w14:paraId="2753AE74" w14:textId="50585402" w:rsidR="00DC2959" w:rsidRDefault="00DC2959" w:rsidP="00DC2959">
      <w:pPr>
        <w:bidi w:val="0"/>
        <w:spacing w:line="480" w:lineRule="auto"/>
        <w:ind w:firstLine="720"/>
        <w:contextualSpacing/>
        <w:rPr>
          <w:rFonts w:asciiTheme="majorBidi" w:hAnsiTheme="majorBidi" w:cstheme="majorBidi"/>
          <w:sz w:val="20"/>
          <w:szCs w:val="20"/>
        </w:rPr>
      </w:pPr>
    </w:p>
    <w:p w14:paraId="679BAF95" w14:textId="5AABE5AE" w:rsidR="00DC2959" w:rsidRDefault="00DC2959" w:rsidP="00DC2959">
      <w:pPr>
        <w:bidi w:val="0"/>
        <w:spacing w:line="480" w:lineRule="auto"/>
        <w:ind w:firstLine="720"/>
        <w:contextualSpacing/>
        <w:rPr>
          <w:rFonts w:asciiTheme="majorBidi" w:hAnsiTheme="majorBidi" w:cstheme="majorBidi"/>
          <w:sz w:val="20"/>
          <w:szCs w:val="20"/>
        </w:rPr>
      </w:pPr>
    </w:p>
    <w:p w14:paraId="0F973C66" w14:textId="77777777" w:rsidR="00DC2959" w:rsidRPr="00DC2959" w:rsidRDefault="00DC2959" w:rsidP="00DC2959">
      <w:pPr>
        <w:bidi w:val="0"/>
        <w:spacing w:line="480" w:lineRule="auto"/>
        <w:ind w:firstLine="720"/>
        <w:contextualSpacing/>
        <w:rPr>
          <w:rFonts w:asciiTheme="majorBidi" w:hAnsiTheme="majorBidi" w:cstheme="majorBidi"/>
          <w:sz w:val="20"/>
          <w:szCs w:val="20"/>
        </w:rPr>
      </w:pPr>
    </w:p>
    <w:p w14:paraId="424561AF" w14:textId="7661E66A" w:rsidR="000B1F05" w:rsidRPr="000B1F05" w:rsidRDefault="000B1F05" w:rsidP="00DC2959">
      <w:pPr>
        <w:bidi w:val="0"/>
        <w:spacing w:after="0" w:line="480" w:lineRule="auto"/>
        <w:contextualSpacing/>
        <w:rPr>
          <w:rFonts w:asciiTheme="majorBidi" w:eastAsia="Times New Roman" w:hAnsiTheme="majorBidi" w:cstheme="majorBidi"/>
          <w:b/>
          <w:bCs/>
          <w:sz w:val="20"/>
          <w:szCs w:val="20"/>
          <w:rtl/>
        </w:rPr>
      </w:pPr>
      <w:r w:rsidRPr="000B1F05">
        <w:rPr>
          <w:rFonts w:asciiTheme="majorBidi" w:eastAsia="Times New Roman" w:hAnsiTheme="majorBidi" w:cstheme="majorBidi"/>
          <w:b/>
          <w:bCs/>
          <w:sz w:val="20"/>
          <w:szCs w:val="20"/>
        </w:rPr>
        <w:t>Implications and conclusion</w:t>
      </w:r>
    </w:p>
    <w:p w14:paraId="7AC15235" w14:textId="77777777" w:rsidR="000B1F05" w:rsidRPr="000B1F05" w:rsidRDefault="000B1F05" w:rsidP="000B1F05">
      <w:pPr>
        <w:bidi w:val="0"/>
        <w:spacing w:after="0"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The present study offers several important contributions. On the methodological level, </w:t>
      </w:r>
      <w:bookmarkStart w:id="176" w:name="_Hlk41158884"/>
      <w:r w:rsidRPr="000B1F05">
        <w:rPr>
          <w:rFonts w:asciiTheme="majorBidi" w:hAnsiTheme="majorBidi" w:cstheme="majorBidi"/>
          <w:sz w:val="20"/>
          <w:szCs w:val="20"/>
        </w:rPr>
        <w:t xml:space="preserve">the study investigates </w:t>
      </w:r>
      <w:bookmarkStart w:id="177" w:name="_Hlk46586494"/>
      <w:r w:rsidRPr="000B1F05">
        <w:rPr>
          <w:rFonts w:asciiTheme="majorBidi" w:hAnsiTheme="majorBidi" w:cstheme="majorBidi"/>
          <w:sz w:val="20"/>
          <w:szCs w:val="20"/>
        </w:rPr>
        <w:t xml:space="preserve">a </w:t>
      </w:r>
      <w:bookmarkStart w:id="178" w:name="_Hlk64661101"/>
      <w:r w:rsidRPr="000B1F05">
        <w:rPr>
          <w:rFonts w:asciiTheme="majorBidi" w:hAnsiTheme="majorBidi" w:cstheme="majorBidi"/>
          <w:sz w:val="20"/>
          <w:szCs w:val="20"/>
        </w:rPr>
        <w:t xml:space="preserve">hard-to-reach group </w:t>
      </w:r>
      <w:bookmarkEnd w:id="177"/>
      <w:r w:rsidRPr="000B1F05">
        <w:rPr>
          <w:rFonts w:asciiTheme="majorBidi" w:hAnsiTheme="majorBidi" w:cstheme="majorBidi"/>
          <w:sz w:val="20"/>
          <w:szCs w:val="20"/>
        </w:rPr>
        <w:t>– ICs</w:t>
      </w:r>
      <w:bookmarkEnd w:id="176"/>
      <w:r w:rsidRPr="000B1F05">
        <w:rPr>
          <w:rFonts w:asciiTheme="majorBidi" w:hAnsiTheme="majorBidi" w:cstheme="majorBidi"/>
          <w:sz w:val="20"/>
          <w:szCs w:val="20"/>
        </w:rPr>
        <w:t xml:space="preserve">. </w:t>
      </w:r>
      <w:bookmarkStart w:id="179" w:name="_Hlk46586442"/>
      <w:r w:rsidRPr="000B1F05">
        <w:rPr>
          <w:rFonts w:asciiTheme="majorBidi" w:hAnsiTheme="majorBidi" w:cstheme="majorBidi"/>
          <w:sz w:val="20"/>
          <w:szCs w:val="20"/>
        </w:rPr>
        <w:t>Due to cultural and language barriers</w:t>
      </w:r>
      <w:bookmarkEnd w:id="179"/>
      <w:r w:rsidRPr="000B1F05">
        <w:rPr>
          <w:rFonts w:asciiTheme="majorBidi" w:hAnsiTheme="majorBidi" w:cstheme="majorBidi"/>
          <w:sz w:val="20"/>
          <w:szCs w:val="20"/>
        </w:rPr>
        <w:t xml:space="preserve">, it is empirically difficult to interview this group and to map its characteristics and needs </w:t>
      </w:r>
      <w:bookmarkEnd w:id="178"/>
      <w:r w:rsidRPr="000B1F05">
        <w:rPr>
          <w:rFonts w:asciiTheme="majorBidi" w:hAnsiTheme="majorBidi" w:cstheme="majorBidi"/>
          <w:sz w:val="20"/>
          <w:szCs w:val="20"/>
        </w:rPr>
        <w:t xml:space="preserve">(Bradby et al., 2007).  </w:t>
      </w:r>
    </w:p>
    <w:p w14:paraId="657BC113"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 xml:space="preserve">            On the theoretical level, this study illuminates the complex dynamics between two processes that occur simultaneously in the lives of ICs: coping with mental illness and coping with cross-cultural transition. To conceptualize the two processes and the reciprocal relations between then, </w:t>
      </w:r>
      <w:r w:rsidRPr="000B1F05">
        <w:rPr>
          <w:rFonts w:asciiTheme="majorBidi" w:eastAsia="Times New Roman" w:hAnsiTheme="majorBidi" w:cstheme="majorBidi"/>
          <w:color w:val="222222"/>
          <w:sz w:val="20"/>
          <w:szCs w:val="20"/>
        </w:rPr>
        <w:t>t</w:t>
      </w:r>
      <w:r w:rsidRPr="000B1F05">
        <w:rPr>
          <w:rFonts w:asciiTheme="majorBidi" w:hAnsiTheme="majorBidi" w:cstheme="majorBidi"/>
          <w:sz w:val="20"/>
          <w:szCs w:val="20"/>
        </w:rPr>
        <w:t>he study proposes</w:t>
      </w:r>
      <w:r w:rsidRPr="000B1F05">
        <w:rPr>
          <w:rFonts w:asciiTheme="majorBidi" w:eastAsia="Times New Roman" w:hAnsiTheme="majorBidi" w:cstheme="majorBidi"/>
          <w:sz w:val="20"/>
          <w:szCs w:val="20"/>
          <w:lang w:val="en-GB"/>
        </w:rPr>
        <w:t xml:space="preserve"> a new term</w:t>
      </w:r>
      <w:r w:rsidRPr="000B1F05">
        <w:rPr>
          <w:rFonts w:asciiTheme="majorBidi" w:hAnsiTheme="majorBidi" w:cstheme="majorBidi"/>
          <w:sz w:val="20"/>
          <w:szCs w:val="20"/>
        </w:rPr>
        <w:t xml:space="preserve">: “the double adaptation burden.” This concept makes it possible to focus on ICs’ experiences in a context that is uniquely their own, distinct from the burden experienced by non-immigrant family caregivers and to the stress experienced by immigrants who are not coping with SMI in the family. </w:t>
      </w:r>
      <w:r w:rsidRPr="000B1F05">
        <w:rPr>
          <w:rFonts w:asciiTheme="majorBidi" w:eastAsia="Times New Roman" w:hAnsiTheme="majorBidi" w:cstheme="majorBidi"/>
          <w:sz w:val="20"/>
          <w:szCs w:val="20"/>
          <w:lang w:val="en-GB"/>
        </w:rPr>
        <w:t>In addition, this term could contribute to the recognition of ICs as a “dual-risk population”</w:t>
      </w:r>
      <w:r w:rsidRPr="000B1F05">
        <w:rPr>
          <w:rFonts w:asciiTheme="majorBidi" w:eastAsia="Times New Roman" w:hAnsiTheme="majorBidi" w:cstheme="majorBidi"/>
          <w:sz w:val="20"/>
          <w:szCs w:val="20"/>
          <w:rtl/>
          <w:lang w:val="en-GB"/>
        </w:rPr>
        <w:t xml:space="preserve"> </w:t>
      </w:r>
      <w:r w:rsidRPr="000B1F05">
        <w:rPr>
          <w:rFonts w:asciiTheme="majorBidi" w:eastAsia="Times New Roman" w:hAnsiTheme="majorBidi" w:cstheme="majorBidi"/>
          <w:sz w:val="20"/>
          <w:szCs w:val="20"/>
          <w:lang w:val="en-GB"/>
        </w:rPr>
        <w:t xml:space="preserve">and to design interventions and social policies that better suit their </w:t>
      </w:r>
      <w:bookmarkStart w:id="180" w:name="_Hlk51943959"/>
      <w:r w:rsidRPr="000B1F05">
        <w:rPr>
          <w:rFonts w:asciiTheme="majorBidi" w:eastAsia="Times New Roman" w:hAnsiTheme="majorBidi" w:cstheme="majorBidi"/>
          <w:sz w:val="20"/>
          <w:szCs w:val="20"/>
          <w:lang w:val="en-GB"/>
        </w:rPr>
        <w:t>unique</w:t>
      </w:r>
      <w:bookmarkEnd w:id="180"/>
      <w:r w:rsidRPr="000B1F05">
        <w:rPr>
          <w:rFonts w:asciiTheme="majorBidi" w:eastAsia="Times New Roman" w:hAnsiTheme="majorBidi" w:cstheme="majorBidi"/>
          <w:sz w:val="20"/>
          <w:szCs w:val="20"/>
          <w:lang w:val="en-GB"/>
        </w:rPr>
        <w:t xml:space="preserve"> needs and challenges.</w:t>
      </w:r>
      <w:r w:rsidRPr="000B1F05">
        <w:rPr>
          <w:rFonts w:asciiTheme="majorBidi" w:eastAsia="Times New Roman" w:hAnsiTheme="majorBidi" w:cstheme="majorBidi"/>
          <w:sz w:val="20"/>
          <w:szCs w:val="20"/>
          <w:rtl/>
          <w:lang w:val="en-GB"/>
        </w:rPr>
        <w:t xml:space="preserve"> </w:t>
      </w:r>
    </w:p>
    <w:p w14:paraId="57AADFA0" w14:textId="77777777" w:rsidR="000B1F05" w:rsidRPr="000B1F05" w:rsidRDefault="000B1F05" w:rsidP="000B1F05">
      <w:pPr>
        <w:bidi w:val="0"/>
        <w:spacing w:after="0" w:line="480" w:lineRule="auto"/>
        <w:ind w:firstLine="454"/>
        <w:contextualSpacing/>
        <w:rPr>
          <w:rFonts w:asciiTheme="majorBidi" w:eastAsia="Times New Roman" w:hAnsiTheme="majorBidi" w:cstheme="majorBidi"/>
          <w:sz w:val="20"/>
          <w:szCs w:val="20"/>
        </w:rPr>
      </w:pPr>
      <w:r w:rsidRPr="000B1F05">
        <w:rPr>
          <w:rFonts w:asciiTheme="majorBidi" w:hAnsiTheme="majorBidi" w:cstheme="majorBidi"/>
          <w:sz w:val="20"/>
          <w:szCs w:val="20"/>
        </w:rPr>
        <w:t>In terms of clinical practice, the study makes a practical contribution to mapping the needs and difficulties of ICs. The study emphasizes the need to adapt family psychoeducational interventions, which</w:t>
      </w:r>
      <w:r w:rsidRPr="000B1F05">
        <w:rPr>
          <w:rFonts w:asciiTheme="majorBidi" w:eastAsia="Times New Roman" w:hAnsiTheme="majorBidi" w:cstheme="majorBidi"/>
          <w:sz w:val="20"/>
          <w:szCs w:val="20"/>
        </w:rPr>
        <w:t xml:space="preserve"> have been found to be effective in reducing the sense of caregiver burden (</w:t>
      </w:r>
      <w:r w:rsidR="00C801C4" w:rsidRPr="00944C0B">
        <w:rPr>
          <w:rFonts w:ascii="Times New Roman" w:hAnsi="Times New Roman" w:cs="Times New Roman"/>
          <w:sz w:val="20"/>
          <w:szCs w:val="20"/>
        </w:rPr>
        <w:t>McFarlane</w:t>
      </w:r>
      <w:r w:rsidRPr="000B1F05">
        <w:rPr>
          <w:rFonts w:asciiTheme="majorBidi" w:eastAsia="Times New Roman" w:hAnsiTheme="majorBidi" w:cstheme="majorBidi"/>
          <w:sz w:val="20"/>
          <w:szCs w:val="20"/>
        </w:rPr>
        <w:t xml:space="preserve"> et al., 200</w:t>
      </w:r>
      <w:r w:rsidR="00C801C4">
        <w:rPr>
          <w:rFonts w:asciiTheme="majorBidi" w:eastAsia="Times New Roman" w:hAnsiTheme="majorBidi" w:cstheme="majorBidi"/>
          <w:sz w:val="20"/>
          <w:szCs w:val="20"/>
        </w:rPr>
        <w:t>3</w:t>
      </w:r>
      <w:r w:rsidRPr="000B1F05">
        <w:rPr>
          <w:rFonts w:asciiTheme="majorBidi" w:eastAsia="Times New Roman" w:hAnsiTheme="majorBidi" w:cstheme="majorBidi"/>
          <w:sz w:val="20"/>
          <w:szCs w:val="20"/>
        </w:rPr>
        <w:t>),</w:t>
      </w:r>
      <w:r w:rsidRPr="000B1F05">
        <w:rPr>
          <w:rFonts w:asciiTheme="majorBidi" w:hAnsiTheme="majorBidi" w:cstheme="majorBidi"/>
          <w:sz w:val="20"/>
          <w:szCs w:val="20"/>
        </w:rPr>
        <w:t xml:space="preserve"> to the emotional, social, and cultural-lingual needs of ICs</w:t>
      </w:r>
      <w:r w:rsidRPr="000B1F05">
        <w:rPr>
          <w:rFonts w:asciiTheme="majorBidi" w:eastAsia="Times New Roman" w:hAnsiTheme="majorBidi" w:cstheme="majorBidi"/>
          <w:sz w:val="20"/>
          <w:szCs w:val="20"/>
        </w:rPr>
        <w:t>.</w:t>
      </w:r>
      <w:r w:rsidRPr="000B1F05">
        <w:rPr>
          <w:rFonts w:asciiTheme="majorBidi" w:hAnsiTheme="majorBidi" w:cstheme="majorBidi"/>
          <w:sz w:val="20"/>
          <w:szCs w:val="20"/>
        </w:rPr>
        <w:t xml:space="preserve"> For example, many immigrant families, especially parents, experience significant emotional and symbolic losses, which strongly shape their subjective burden. Therefore, in clinical practice, it is important to recognize, legitimize, and validate these feelings, which in the immigration context can be especially painful and destructive. </w:t>
      </w:r>
      <w:bookmarkStart w:id="181" w:name="_Hlk33904320"/>
      <w:r w:rsidRPr="000B1F05">
        <w:rPr>
          <w:rFonts w:asciiTheme="majorBidi" w:hAnsiTheme="majorBidi" w:cstheme="majorBidi"/>
          <w:sz w:val="20"/>
          <w:szCs w:val="20"/>
        </w:rPr>
        <w:t xml:space="preserve">Furthermore, the accessibility of </w:t>
      </w:r>
      <w:r w:rsidRPr="000B1F05">
        <w:rPr>
          <w:rFonts w:asciiTheme="majorBidi" w:eastAsia="Times New Roman" w:hAnsiTheme="majorBidi" w:cstheme="majorBidi"/>
          <w:sz w:val="20"/>
          <w:szCs w:val="20"/>
        </w:rPr>
        <w:t xml:space="preserve">family counseling centers and </w:t>
      </w:r>
      <w:r w:rsidRPr="000B1F05">
        <w:rPr>
          <w:rFonts w:asciiTheme="majorBidi" w:hAnsiTheme="majorBidi" w:cstheme="majorBidi"/>
          <w:sz w:val="20"/>
          <w:szCs w:val="20"/>
        </w:rPr>
        <w:t xml:space="preserve">cultural-lingual adaptation </w:t>
      </w:r>
      <w:bookmarkEnd w:id="181"/>
      <w:r w:rsidRPr="000B1F05">
        <w:rPr>
          <w:rFonts w:asciiTheme="majorBidi" w:hAnsiTheme="majorBidi" w:cstheme="majorBidi"/>
          <w:sz w:val="20"/>
          <w:szCs w:val="20"/>
        </w:rPr>
        <w:t>of</w:t>
      </w:r>
      <w:r w:rsidRPr="000B1F05">
        <w:rPr>
          <w:rFonts w:asciiTheme="majorBidi" w:eastAsia="Times New Roman" w:hAnsiTheme="majorBidi" w:cstheme="majorBidi"/>
          <w:sz w:val="20"/>
          <w:szCs w:val="20"/>
        </w:rPr>
        <w:t xml:space="preserve"> psychoeducational groups may assist ICs in acquiring essential mental health knowledge as well as expand their social support and feelings of cultural belonging. </w:t>
      </w:r>
    </w:p>
    <w:p w14:paraId="5151E247" w14:textId="77777777" w:rsidR="000B1F05" w:rsidRPr="000B1F05" w:rsidRDefault="000B1F05" w:rsidP="000B1F05">
      <w:pPr>
        <w:bidi w:val="0"/>
        <w:spacing w:after="0" w:line="480" w:lineRule="auto"/>
        <w:ind w:firstLine="454"/>
        <w:contextualSpacing/>
        <w:rPr>
          <w:rFonts w:asciiTheme="majorBidi" w:hAnsiTheme="majorBidi" w:cstheme="majorBidi"/>
          <w:sz w:val="20"/>
          <w:szCs w:val="20"/>
        </w:rPr>
      </w:pPr>
      <w:r w:rsidRPr="000B1F05">
        <w:rPr>
          <w:rFonts w:asciiTheme="majorBidi" w:hAnsiTheme="majorBidi" w:cstheme="majorBidi"/>
          <w:sz w:val="20"/>
          <w:szCs w:val="20"/>
        </w:rPr>
        <w:t>On the policy level, this study points to the need to recognize ICs as a vulnerable group</w:t>
      </w:r>
      <w:r w:rsidRPr="000B1F05">
        <w:rPr>
          <w:rFonts w:asciiTheme="majorBidi" w:eastAsia="Times New Roman" w:hAnsiTheme="majorBidi" w:cstheme="majorBidi"/>
          <w:sz w:val="20"/>
          <w:szCs w:val="20"/>
        </w:rPr>
        <w:t xml:space="preserve"> </w:t>
      </w:r>
      <w:r w:rsidRPr="000B1F05">
        <w:rPr>
          <w:rFonts w:asciiTheme="majorBidi" w:hAnsiTheme="majorBidi" w:cstheme="majorBidi"/>
          <w:sz w:val="20"/>
          <w:szCs w:val="20"/>
        </w:rPr>
        <w:t xml:space="preserve">and to broaden the range of resources offered to them on the systemic level. The study identifies two of the highest-risk types of immigrant families: families in which the onset of mental illness occurred shortly after immigration and families headed by single mothers. These two groups are particularly in need of comprehensive emotional and instrumental support. </w:t>
      </w:r>
      <w:bookmarkStart w:id="182" w:name="_Hlk48226847"/>
      <w:r w:rsidRPr="000B1F05">
        <w:rPr>
          <w:rFonts w:asciiTheme="majorBidi" w:hAnsiTheme="majorBidi" w:cstheme="majorBidi"/>
          <w:sz w:val="20"/>
          <w:szCs w:val="20"/>
        </w:rPr>
        <w:t>Providing adequate public housing and incorporating cultural competence practices into mental healthcare systems</w:t>
      </w:r>
      <w:bookmarkEnd w:id="182"/>
      <w:r w:rsidRPr="000B1F05">
        <w:rPr>
          <w:rFonts w:asciiTheme="majorBidi" w:hAnsiTheme="majorBidi" w:cstheme="majorBidi"/>
          <w:sz w:val="20"/>
          <w:szCs w:val="20"/>
        </w:rPr>
        <w:t xml:space="preserve"> are of great importance for improving the adaptation and recovery processes of ICs and their family members with SMI.</w:t>
      </w:r>
    </w:p>
    <w:p w14:paraId="5E4280F5" w14:textId="4A5339C8" w:rsidR="000B1F05" w:rsidRDefault="000B1F05" w:rsidP="006277B2">
      <w:pPr>
        <w:bidi w:val="0"/>
        <w:spacing w:after="0" w:line="480" w:lineRule="auto"/>
        <w:contextualSpacing/>
        <w:rPr>
          <w:rFonts w:asciiTheme="majorBidi" w:eastAsia="Times New Roman" w:hAnsiTheme="majorBidi" w:cstheme="majorBidi"/>
          <w:b/>
          <w:bCs/>
          <w:sz w:val="20"/>
          <w:szCs w:val="20"/>
        </w:rPr>
      </w:pPr>
    </w:p>
    <w:p w14:paraId="54B88955" w14:textId="77777777" w:rsidR="000B1F05" w:rsidRPr="000B1F05" w:rsidRDefault="000B1F05" w:rsidP="004B7B5D">
      <w:pPr>
        <w:bidi w:val="0"/>
        <w:spacing w:after="0" w:line="480" w:lineRule="auto"/>
        <w:contextualSpacing/>
        <w:rPr>
          <w:rFonts w:asciiTheme="majorBidi" w:eastAsia="Times New Roman" w:hAnsiTheme="majorBidi" w:cstheme="majorBidi"/>
          <w:b/>
          <w:bCs/>
          <w:sz w:val="20"/>
          <w:szCs w:val="20"/>
        </w:rPr>
      </w:pPr>
    </w:p>
    <w:p w14:paraId="467953ED" w14:textId="77777777" w:rsidR="000B1F05" w:rsidRPr="000B1F05" w:rsidRDefault="000B1F05" w:rsidP="000B1F05">
      <w:pPr>
        <w:bidi w:val="0"/>
        <w:spacing w:after="0" w:line="480" w:lineRule="auto"/>
        <w:ind w:firstLine="454"/>
        <w:contextualSpacing/>
        <w:jc w:val="center"/>
        <w:rPr>
          <w:rFonts w:ascii="Times New Roman" w:hAnsi="Times New Roman" w:cs="Times New Roman"/>
          <w:sz w:val="20"/>
          <w:szCs w:val="20"/>
        </w:rPr>
      </w:pPr>
      <w:r w:rsidRPr="000B1F05">
        <w:rPr>
          <w:rFonts w:asciiTheme="majorBidi" w:eastAsia="Times New Roman" w:hAnsiTheme="majorBidi" w:cstheme="majorBidi"/>
          <w:b/>
          <w:bCs/>
          <w:sz w:val="20"/>
          <w:szCs w:val="20"/>
        </w:rPr>
        <w:t>References</w:t>
      </w:r>
    </w:p>
    <w:p w14:paraId="379580F7"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Pr>
      </w:pPr>
      <w:bookmarkStart w:id="183" w:name="_Hlk51490909"/>
    </w:p>
    <w:p w14:paraId="7D8163B6"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Pr>
      </w:pPr>
      <w:r w:rsidRPr="000B1F05">
        <w:rPr>
          <w:rFonts w:ascii="Times New Roman" w:hAnsi="Times New Roman" w:cs="Times New Roman"/>
          <w:sz w:val="20"/>
          <w:szCs w:val="20"/>
        </w:rPr>
        <w:t>Author (2015).</w:t>
      </w:r>
    </w:p>
    <w:p w14:paraId="67DB311B" w14:textId="2CE7C45C"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r w:rsidRPr="000B1F05">
        <w:rPr>
          <w:rFonts w:asciiTheme="majorBidi" w:hAnsiTheme="majorBidi" w:cstheme="majorBidi"/>
          <w:color w:val="222222"/>
          <w:sz w:val="20"/>
          <w:szCs w:val="20"/>
          <w:shd w:val="clear" w:color="auto" w:fill="FFFFFF"/>
        </w:rPr>
        <w:t>Al-Haj, M. I. (2019). </w:t>
      </w:r>
      <w:r w:rsidRPr="000B1F05">
        <w:rPr>
          <w:rFonts w:asciiTheme="majorBidi" w:hAnsiTheme="majorBidi" w:cstheme="majorBidi"/>
          <w:i/>
          <w:iCs/>
          <w:color w:val="222222"/>
          <w:sz w:val="20"/>
          <w:szCs w:val="20"/>
          <w:shd w:val="clear" w:color="auto" w:fill="FFFFFF"/>
        </w:rPr>
        <w:t>The Russians in Israel: A new ethnic group in a tribal society</w:t>
      </w:r>
      <w:r w:rsidRPr="000B1F05">
        <w:rPr>
          <w:rFonts w:asciiTheme="majorBidi" w:hAnsiTheme="majorBidi" w:cstheme="majorBidi"/>
          <w:color w:val="222222"/>
          <w:sz w:val="20"/>
          <w:szCs w:val="20"/>
          <w:shd w:val="clear" w:color="auto" w:fill="FFFFFF"/>
        </w:rPr>
        <w:t xml:space="preserve">. </w:t>
      </w:r>
      <w:r w:rsidR="00967AD5">
        <w:rPr>
          <w:rFonts w:asciiTheme="majorBidi" w:hAnsiTheme="majorBidi" w:cstheme="majorBidi"/>
          <w:color w:val="222222"/>
          <w:sz w:val="20"/>
          <w:szCs w:val="20"/>
          <w:shd w:val="clear" w:color="auto" w:fill="FFFFFF"/>
        </w:rPr>
        <w:t xml:space="preserve">London: </w:t>
      </w:r>
      <w:r w:rsidRPr="000B1F05">
        <w:rPr>
          <w:rFonts w:asciiTheme="majorBidi" w:hAnsiTheme="majorBidi" w:cstheme="majorBidi"/>
          <w:color w:val="222222"/>
          <w:sz w:val="20"/>
          <w:szCs w:val="20"/>
          <w:shd w:val="clear" w:color="auto" w:fill="FFFFFF"/>
        </w:rPr>
        <w:t>Routledge</w:t>
      </w:r>
      <w:r w:rsidRPr="000B1F05">
        <w:rPr>
          <w:rFonts w:ascii="Arial" w:hAnsi="Arial" w:cs="Arial"/>
          <w:color w:val="222222"/>
          <w:sz w:val="20"/>
          <w:szCs w:val="20"/>
          <w:shd w:val="clear" w:color="auto" w:fill="FFFFFF"/>
        </w:rPr>
        <w:t>.</w:t>
      </w:r>
      <w:r w:rsidRPr="000B1F05">
        <w:rPr>
          <w:rFonts w:ascii="Arial" w:hAnsi="Arial" w:cs="Arial"/>
          <w:color w:val="222222"/>
          <w:sz w:val="20"/>
          <w:szCs w:val="20"/>
          <w:shd w:val="clear" w:color="auto" w:fill="FFFFFF"/>
          <w:rtl/>
        </w:rPr>
        <w:t>‏</w:t>
      </w:r>
    </w:p>
    <w:bookmarkEnd w:id="183"/>
    <w:p w14:paraId="5EF7B98A"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val="en-GB"/>
        </w:rPr>
      </w:pPr>
      <w:proofErr w:type="spellStart"/>
      <w:r w:rsidRPr="000B1F05">
        <w:rPr>
          <w:rFonts w:asciiTheme="majorBidi" w:eastAsia="Times New Roman" w:hAnsiTheme="majorBidi" w:cstheme="majorBidi"/>
          <w:sz w:val="20"/>
          <w:szCs w:val="20"/>
          <w:lang w:val="en-GB"/>
        </w:rPr>
        <w:t>Awad</w:t>
      </w:r>
      <w:proofErr w:type="spellEnd"/>
      <w:r w:rsidRPr="000B1F05">
        <w:rPr>
          <w:rFonts w:asciiTheme="majorBidi" w:eastAsia="Times New Roman" w:hAnsiTheme="majorBidi" w:cstheme="majorBidi"/>
          <w:sz w:val="20"/>
          <w:szCs w:val="20"/>
          <w:lang w:val="en-GB"/>
        </w:rPr>
        <w:t xml:space="preserve">, A. G., &amp; </w:t>
      </w:r>
      <w:proofErr w:type="spellStart"/>
      <w:r w:rsidRPr="000B1F05">
        <w:rPr>
          <w:rFonts w:asciiTheme="majorBidi" w:eastAsia="Times New Roman" w:hAnsiTheme="majorBidi" w:cstheme="majorBidi"/>
          <w:sz w:val="20"/>
          <w:szCs w:val="20"/>
          <w:lang w:val="en-GB"/>
        </w:rPr>
        <w:t>Voruganti</w:t>
      </w:r>
      <w:proofErr w:type="spellEnd"/>
      <w:r w:rsidRPr="000B1F05">
        <w:rPr>
          <w:rFonts w:asciiTheme="majorBidi" w:eastAsia="Times New Roman" w:hAnsiTheme="majorBidi" w:cstheme="majorBidi"/>
          <w:sz w:val="20"/>
          <w:szCs w:val="20"/>
          <w:lang w:val="en-GB"/>
        </w:rPr>
        <w:t xml:space="preserve">, L. N. P. (2008). The burden of schizophrenia on caregivers: A review. </w:t>
      </w:r>
      <w:r w:rsidRPr="000B1F05">
        <w:rPr>
          <w:rFonts w:asciiTheme="majorBidi" w:eastAsia="Times New Roman" w:hAnsiTheme="majorBidi" w:cstheme="majorBidi"/>
          <w:i/>
          <w:iCs/>
          <w:sz w:val="20"/>
          <w:szCs w:val="20"/>
          <w:lang w:val="en-GB"/>
        </w:rPr>
        <w:t>Pharmacoeconomics, 26</w:t>
      </w:r>
      <w:r w:rsidRPr="000B1F05">
        <w:rPr>
          <w:rFonts w:asciiTheme="majorBidi" w:eastAsia="Times New Roman" w:hAnsiTheme="majorBidi" w:cstheme="majorBidi"/>
          <w:sz w:val="20"/>
          <w:szCs w:val="20"/>
          <w:lang w:val="en-GB"/>
        </w:rPr>
        <w:t>(2), 149–162.</w:t>
      </w:r>
    </w:p>
    <w:p w14:paraId="6095D014" w14:textId="77777777" w:rsidR="000B1F05" w:rsidRPr="000B1F05" w:rsidRDefault="000B1F05" w:rsidP="000B1F05">
      <w:pPr>
        <w:bidi w:val="0"/>
        <w:spacing w:after="0" w:line="480" w:lineRule="auto"/>
        <w:ind w:left="624" w:hanging="624"/>
        <w:contextualSpacing/>
        <w:rPr>
          <w:rFonts w:asciiTheme="majorBidi" w:hAnsiTheme="majorBidi" w:cstheme="majorBidi"/>
          <w:sz w:val="20"/>
          <w:szCs w:val="20"/>
        </w:rPr>
      </w:pPr>
      <w:r w:rsidRPr="000B1F05">
        <w:rPr>
          <w:rFonts w:asciiTheme="majorBidi" w:hAnsiTheme="majorBidi" w:cstheme="majorBidi"/>
          <w:sz w:val="20"/>
          <w:szCs w:val="20"/>
        </w:rPr>
        <w:t xml:space="preserve">Azman, A., Jamir Singh, P. S., &amp; </w:t>
      </w:r>
      <w:proofErr w:type="spellStart"/>
      <w:r w:rsidRPr="000B1F05">
        <w:rPr>
          <w:rFonts w:asciiTheme="majorBidi" w:hAnsiTheme="majorBidi" w:cstheme="majorBidi"/>
          <w:sz w:val="20"/>
          <w:szCs w:val="20"/>
        </w:rPr>
        <w:t>Sulaiman</w:t>
      </w:r>
      <w:proofErr w:type="spellEnd"/>
      <w:r w:rsidRPr="000B1F05">
        <w:rPr>
          <w:rFonts w:asciiTheme="majorBidi" w:hAnsiTheme="majorBidi" w:cstheme="majorBidi"/>
          <w:sz w:val="20"/>
          <w:szCs w:val="20"/>
        </w:rPr>
        <w:t xml:space="preserve">, J. (2019). The mentally ill and their impact on family caregivers: A qualitative case study. </w:t>
      </w:r>
      <w:r w:rsidRPr="000B1F05">
        <w:rPr>
          <w:rFonts w:asciiTheme="majorBidi" w:hAnsiTheme="majorBidi" w:cstheme="majorBidi"/>
          <w:i/>
          <w:iCs/>
          <w:color w:val="222222"/>
          <w:sz w:val="20"/>
          <w:szCs w:val="20"/>
        </w:rPr>
        <w:t>International Social Work</w:t>
      </w:r>
      <w:r w:rsidRPr="000B1F05">
        <w:rPr>
          <w:rFonts w:asciiTheme="majorBidi" w:hAnsiTheme="majorBidi" w:cstheme="majorBidi"/>
          <w:color w:val="222222"/>
          <w:sz w:val="20"/>
          <w:szCs w:val="20"/>
          <w:shd w:val="clear" w:color="auto" w:fill="FFFFFF"/>
        </w:rPr>
        <w:t xml:space="preserve">, </w:t>
      </w:r>
      <w:r w:rsidRPr="000B1F05">
        <w:rPr>
          <w:rFonts w:asciiTheme="majorBidi" w:hAnsiTheme="majorBidi" w:cstheme="majorBidi"/>
          <w:i/>
          <w:iCs/>
          <w:color w:val="222222"/>
          <w:sz w:val="20"/>
          <w:szCs w:val="20"/>
        </w:rPr>
        <w:t>62</w:t>
      </w:r>
      <w:r w:rsidRPr="000B1F05">
        <w:rPr>
          <w:rFonts w:asciiTheme="majorBidi" w:hAnsiTheme="majorBidi" w:cstheme="majorBidi"/>
          <w:color w:val="222222"/>
          <w:sz w:val="20"/>
          <w:szCs w:val="20"/>
          <w:shd w:val="clear" w:color="auto" w:fill="FFFFFF"/>
        </w:rPr>
        <w:t>(1), 461-471.</w:t>
      </w:r>
    </w:p>
    <w:p w14:paraId="6E5C6D26"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Bradby, H., </w:t>
      </w:r>
      <w:proofErr w:type="spellStart"/>
      <w:r w:rsidRPr="000B1F05">
        <w:rPr>
          <w:rFonts w:asciiTheme="majorBidi" w:eastAsia="Times New Roman" w:hAnsiTheme="majorBidi" w:cstheme="majorBidi"/>
          <w:sz w:val="20"/>
          <w:szCs w:val="20"/>
        </w:rPr>
        <w:t>Varyani</w:t>
      </w:r>
      <w:proofErr w:type="spellEnd"/>
      <w:r w:rsidRPr="000B1F05">
        <w:rPr>
          <w:rFonts w:asciiTheme="majorBidi" w:eastAsia="Times New Roman" w:hAnsiTheme="majorBidi" w:cstheme="majorBidi"/>
          <w:sz w:val="20"/>
          <w:szCs w:val="20"/>
        </w:rPr>
        <w:t xml:space="preserve">, M., </w:t>
      </w:r>
      <w:proofErr w:type="spellStart"/>
      <w:r w:rsidRPr="000B1F05">
        <w:rPr>
          <w:rFonts w:asciiTheme="majorBidi" w:eastAsia="Times New Roman" w:hAnsiTheme="majorBidi" w:cstheme="majorBidi"/>
          <w:sz w:val="20"/>
          <w:szCs w:val="20"/>
        </w:rPr>
        <w:t>Oglethore</w:t>
      </w:r>
      <w:proofErr w:type="spellEnd"/>
      <w:r w:rsidRPr="000B1F05">
        <w:rPr>
          <w:rFonts w:asciiTheme="majorBidi" w:eastAsia="Times New Roman" w:hAnsiTheme="majorBidi" w:cstheme="majorBidi"/>
          <w:sz w:val="20"/>
          <w:szCs w:val="20"/>
        </w:rPr>
        <w:t xml:space="preserve">, R., Raine, W., White, I., &amp; Helen, M. (2007). British Asian families and the use of child and adolescent mental health services: A qualitative study of a hard to reach group. </w:t>
      </w:r>
      <w:r w:rsidRPr="000B1F05">
        <w:rPr>
          <w:rFonts w:asciiTheme="majorBidi" w:eastAsia="Times New Roman" w:hAnsiTheme="majorBidi" w:cstheme="majorBidi"/>
          <w:i/>
          <w:iCs/>
          <w:sz w:val="20"/>
          <w:szCs w:val="20"/>
        </w:rPr>
        <w:t>Social Science &amp; Medicine, 65,</w:t>
      </w:r>
      <w:r w:rsidRPr="000B1F05">
        <w:rPr>
          <w:rFonts w:asciiTheme="majorBidi" w:eastAsia="Times New Roman" w:hAnsiTheme="majorBidi" w:cstheme="majorBidi"/>
          <w:sz w:val="20"/>
          <w:szCs w:val="20"/>
        </w:rPr>
        <w:t xml:space="preserve"> 2413-2424.</w:t>
      </w:r>
    </w:p>
    <w:p w14:paraId="6AD43B7F"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val="en-GB"/>
        </w:rPr>
      </w:pPr>
      <w:r w:rsidRPr="000B1F05">
        <w:rPr>
          <w:rFonts w:asciiTheme="majorBidi" w:eastAsia="Times New Roman" w:hAnsiTheme="majorBidi" w:cstheme="majorBidi"/>
          <w:sz w:val="20"/>
          <w:szCs w:val="20"/>
          <w:lang w:val="en-GB"/>
        </w:rPr>
        <w:t xml:space="preserve">Bradley, G. M., Couchman, G. M., </w:t>
      </w:r>
      <w:proofErr w:type="spellStart"/>
      <w:r w:rsidRPr="000B1F05">
        <w:rPr>
          <w:rFonts w:asciiTheme="majorBidi" w:eastAsia="Times New Roman" w:hAnsiTheme="majorBidi" w:cstheme="majorBidi"/>
          <w:sz w:val="20"/>
          <w:szCs w:val="20"/>
          <w:lang w:val="en-GB"/>
        </w:rPr>
        <w:t>Perlesz</w:t>
      </w:r>
      <w:proofErr w:type="spellEnd"/>
      <w:r w:rsidRPr="000B1F05">
        <w:rPr>
          <w:rFonts w:asciiTheme="majorBidi" w:eastAsia="Times New Roman" w:hAnsiTheme="majorBidi" w:cstheme="majorBidi"/>
          <w:sz w:val="20"/>
          <w:szCs w:val="20"/>
          <w:lang w:val="en-GB"/>
        </w:rPr>
        <w:t xml:space="preserve">, A., Nguyen, A. T., Singh, B., &amp; </w:t>
      </w:r>
      <w:proofErr w:type="spellStart"/>
      <w:r w:rsidRPr="000B1F05">
        <w:rPr>
          <w:rFonts w:asciiTheme="majorBidi" w:eastAsia="Times New Roman" w:hAnsiTheme="majorBidi" w:cstheme="majorBidi"/>
          <w:sz w:val="20"/>
          <w:szCs w:val="20"/>
          <w:lang w:val="en-GB"/>
        </w:rPr>
        <w:t>Riess</w:t>
      </w:r>
      <w:proofErr w:type="spellEnd"/>
      <w:r w:rsidRPr="000B1F05">
        <w:rPr>
          <w:rFonts w:asciiTheme="majorBidi" w:eastAsia="Times New Roman" w:hAnsiTheme="majorBidi" w:cstheme="majorBidi"/>
          <w:sz w:val="20"/>
          <w:szCs w:val="20"/>
          <w:lang w:val="en-GB"/>
        </w:rPr>
        <w:t xml:space="preserve">, C. (2006). Multiple-family group treatment for English and Vietnamese-speaking families living with schizophrenia. </w:t>
      </w:r>
      <w:r w:rsidRPr="000B1F05">
        <w:rPr>
          <w:rFonts w:asciiTheme="majorBidi" w:eastAsia="Times New Roman" w:hAnsiTheme="majorBidi" w:cstheme="majorBidi"/>
          <w:i/>
          <w:iCs/>
          <w:sz w:val="20"/>
          <w:szCs w:val="20"/>
          <w:lang w:val="en-GB"/>
        </w:rPr>
        <w:t>Psychiatric Services, 57</w:t>
      </w:r>
      <w:r w:rsidRPr="000B1F05">
        <w:rPr>
          <w:rFonts w:asciiTheme="majorBidi" w:eastAsia="Times New Roman" w:hAnsiTheme="majorBidi" w:cstheme="majorBidi"/>
          <w:sz w:val="20"/>
          <w:szCs w:val="20"/>
          <w:lang w:val="en-GB"/>
        </w:rPr>
        <w:t>(4), 521-530.</w:t>
      </w:r>
    </w:p>
    <w:p w14:paraId="6AFB582B" w14:textId="77777777" w:rsidR="000B1F05" w:rsidRPr="000B1F05" w:rsidRDefault="000B1F05" w:rsidP="000B1F05">
      <w:pPr>
        <w:bidi w:val="0"/>
        <w:spacing w:after="0" w:line="480" w:lineRule="auto"/>
        <w:ind w:left="624" w:hanging="624"/>
        <w:contextualSpacing/>
        <w:rPr>
          <w:rFonts w:asciiTheme="majorBidi" w:hAnsiTheme="majorBidi" w:cstheme="majorBidi"/>
          <w:color w:val="222222"/>
          <w:sz w:val="20"/>
          <w:szCs w:val="20"/>
        </w:rPr>
      </w:pPr>
      <w:bookmarkStart w:id="184" w:name="_Hlk50728790"/>
      <w:bookmarkStart w:id="185" w:name="_Hlk66574168"/>
      <w:r w:rsidRPr="000B1F05">
        <w:rPr>
          <w:rFonts w:asciiTheme="majorBidi" w:hAnsiTheme="majorBidi" w:cstheme="majorBidi"/>
          <w:color w:val="222222"/>
          <w:sz w:val="20"/>
          <w:szCs w:val="20"/>
          <w:shd w:val="clear" w:color="auto" w:fill="FFFFFF"/>
        </w:rPr>
        <w:t xml:space="preserve">Corrigan, P. W., </w:t>
      </w:r>
      <w:proofErr w:type="spellStart"/>
      <w:r w:rsidRPr="000B1F05">
        <w:rPr>
          <w:rFonts w:asciiTheme="majorBidi" w:hAnsiTheme="majorBidi" w:cstheme="majorBidi"/>
          <w:color w:val="222222"/>
          <w:sz w:val="20"/>
          <w:szCs w:val="20"/>
          <w:shd w:val="clear" w:color="auto" w:fill="FFFFFF"/>
        </w:rPr>
        <w:t>Mueser</w:t>
      </w:r>
      <w:proofErr w:type="spellEnd"/>
      <w:r w:rsidRPr="000B1F05">
        <w:rPr>
          <w:rFonts w:asciiTheme="majorBidi" w:hAnsiTheme="majorBidi" w:cstheme="majorBidi"/>
          <w:color w:val="222222"/>
          <w:sz w:val="20"/>
          <w:szCs w:val="20"/>
          <w:shd w:val="clear" w:color="auto" w:fill="FFFFFF"/>
        </w:rPr>
        <w:t>, K. T., Bond, G. R., Drake, R. E., &amp; Solomon, P. (2008). </w:t>
      </w:r>
      <w:bookmarkEnd w:id="184"/>
      <w:r w:rsidRPr="000B1F05">
        <w:rPr>
          <w:rFonts w:asciiTheme="majorBidi" w:hAnsiTheme="majorBidi" w:cstheme="majorBidi"/>
          <w:i/>
          <w:iCs/>
          <w:color w:val="222222"/>
          <w:sz w:val="20"/>
          <w:szCs w:val="20"/>
          <w:shd w:val="clear" w:color="auto" w:fill="FFFFFF"/>
        </w:rPr>
        <w:t>Principles and practice of psychiatric rehabilitation: An empirical approach</w:t>
      </w:r>
      <w:r w:rsidRPr="000B1F05">
        <w:rPr>
          <w:rFonts w:asciiTheme="majorBidi" w:hAnsiTheme="majorBidi" w:cstheme="majorBidi"/>
          <w:color w:val="222222"/>
          <w:sz w:val="20"/>
          <w:szCs w:val="20"/>
          <w:shd w:val="clear" w:color="auto" w:fill="FFFFFF"/>
        </w:rPr>
        <w:t>. New York: Guilford Press.</w:t>
      </w:r>
      <w:r w:rsidRPr="000B1F05">
        <w:rPr>
          <w:rFonts w:asciiTheme="majorBidi" w:hAnsiTheme="majorBidi" w:cstheme="majorBidi"/>
          <w:color w:val="222222"/>
          <w:sz w:val="20"/>
          <w:szCs w:val="20"/>
          <w:shd w:val="clear" w:color="auto" w:fill="FFFFFF"/>
          <w:rtl/>
        </w:rPr>
        <w:t>‏</w:t>
      </w:r>
    </w:p>
    <w:bookmarkEnd w:id="185"/>
    <w:p w14:paraId="06E0489E"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tl/>
          <w:lang w:val="en-GB"/>
        </w:rPr>
      </w:pPr>
      <w:r w:rsidRPr="000B1F05">
        <w:rPr>
          <w:rFonts w:ascii="Times New Roman" w:hAnsi="Times New Roman" w:cs="Times New Roman"/>
          <w:sz w:val="20"/>
          <w:szCs w:val="20"/>
          <w:lang w:val="de-DE"/>
        </w:rPr>
        <w:t xml:space="preserve">Dolberg, P., Goldfracht, M., Karkabi, K., Bleichman, I., Fleischmann, S., &amp; Ayalon, L. (2019). </w:t>
      </w:r>
      <w:r w:rsidRPr="000B1F05">
        <w:rPr>
          <w:rFonts w:ascii="Times New Roman" w:hAnsi="Times New Roman" w:cs="Times New Roman"/>
          <w:sz w:val="20"/>
          <w:szCs w:val="20"/>
        </w:rPr>
        <w:t xml:space="preserve">Knowledge and attitudes about mental health among older immigrants from the former Soviet Union to Israel and their primary care physicians. </w:t>
      </w:r>
      <w:r w:rsidRPr="000B1F05">
        <w:rPr>
          <w:rFonts w:ascii="Times New Roman" w:hAnsi="Times New Roman" w:cs="Times New Roman"/>
          <w:i/>
          <w:iCs/>
          <w:sz w:val="20"/>
          <w:szCs w:val="20"/>
        </w:rPr>
        <w:t>Transcultural Psychiatry</w:t>
      </w:r>
      <w:r w:rsidRPr="000B1F05">
        <w:rPr>
          <w:rFonts w:ascii="Times New Roman" w:hAnsi="Times New Roman" w:cs="Times New Roman"/>
          <w:sz w:val="20"/>
          <w:szCs w:val="20"/>
        </w:rPr>
        <w:t xml:space="preserve">, </w:t>
      </w:r>
      <w:r w:rsidRPr="000B1F05">
        <w:rPr>
          <w:rFonts w:asciiTheme="majorBidi" w:hAnsiTheme="majorBidi" w:cstheme="majorBidi"/>
          <w:i/>
          <w:iCs/>
          <w:color w:val="222222"/>
          <w:sz w:val="20"/>
          <w:szCs w:val="20"/>
        </w:rPr>
        <w:t>56</w:t>
      </w:r>
      <w:r w:rsidRPr="000B1F05">
        <w:rPr>
          <w:rFonts w:asciiTheme="majorBidi" w:hAnsiTheme="majorBidi" w:cstheme="majorBidi"/>
          <w:color w:val="222222"/>
          <w:sz w:val="20"/>
          <w:szCs w:val="20"/>
          <w:shd w:val="clear" w:color="auto" w:fill="FFFFFF"/>
        </w:rPr>
        <w:t>(1), 123-145.</w:t>
      </w:r>
      <w:r w:rsidRPr="000B1F05">
        <w:rPr>
          <w:rFonts w:asciiTheme="majorBidi" w:hAnsiTheme="majorBidi" w:cstheme="majorBidi"/>
          <w:sz w:val="20"/>
          <w:szCs w:val="20"/>
        </w:rPr>
        <w:t xml:space="preserve"> </w:t>
      </w:r>
    </w:p>
    <w:p w14:paraId="654E7DB5"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Dixon, L., McFarlane, W. R., </w:t>
      </w:r>
      <w:proofErr w:type="spellStart"/>
      <w:r w:rsidRPr="000B1F05">
        <w:rPr>
          <w:rFonts w:asciiTheme="majorBidi" w:eastAsia="Times New Roman" w:hAnsiTheme="majorBidi" w:cstheme="majorBidi"/>
          <w:sz w:val="20"/>
          <w:szCs w:val="20"/>
        </w:rPr>
        <w:t>Lefley</w:t>
      </w:r>
      <w:proofErr w:type="spellEnd"/>
      <w:r w:rsidRPr="000B1F05">
        <w:rPr>
          <w:rFonts w:asciiTheme="majorBidi" w:eastAsia="Times New Roman" w:hAnsiTheme="majorBidi" w:cstheme="majorBidi"/>
          <w:sz w:val="20"/>
          <w:szCs w:val="20"/>
        </w:rPr>
        <w:t xml:space="preserve">, H., </w:t>
      </w:r>
      <w:proofErr w:type="spellStart"/>
      <w:r w:rsidRPr="000B1F05">
        <w:rPr>
          <w:rFonts w:asciiTheme="majorBidi" w:eastAsia="Times New Roman" w:hAnsiTheme="majorBidi" w:cstheme="majorBidi"/>
          <w:sz w:val="20"/>
          <w:szCs w:val="20"/>
        </w:rPr>
        <w:t>Lucksted</w:t>
      </w:r>
      <w:proofErr w:type="spellEnd"/>
      <w:r w:rsidRPr="000B1F05">
        <w:rPr>
          <w:rFonts w:asciiTheme="majorBidi" w:eastAsia="Times New Roman" w:hAnsiTheme="majorBidi" w:cstheme="majorBidi"/>
          <w:sz w:val="20"/>
          <w:szCs w:val="20"/>
        </w:rPr>
        <w:t xml:space="preserve">, A., Cohen, M., </w:t>
      </w:r>
      <w:proofErr w:type="spellStart"/>
      <w:r w:rsidRPr="000B1F05">
        <w:rPr>
          <w:rFonts w:asciiTheme="majorBidi" w:eastAsia="Times New Roman" w:hAnsiTheme="majorBidi" w:cstheme="majorBidi"/>
          <w:sz w:val="20"/>
          <w:szCs w:val="20"/>
        </w:rPr>
        <w:t>Falloon</w:t>
      </w:r>
      <w:proofErr w:type="spellEnd"/>
      <w:r w:rsidRPr="000B1F05">
        <w:rPr>
          <w:rFonts w:asciiTheme="majorBidi" w:eastAsia="Times New Roman" w:hAnsiTheme="majorBidi" w:cstheme="majorBidi"/>
          <w:sz w:val="20"/>
          <w:szCs w:val="20"/>
        </w:rPr>
        <w:t xml:space="preserve">, I., ... &amp; </w:t>
      </w:r>
      <w:proofErr w:type="spellStart"/>
      <w:r w:rsidRPr="000B1F05">
        <w:rPr>
          <w:rFonts w:asciiTheme="majorBidi" w:eastAsia="Times New Roman" w:hAnsiTheme="majorBidi" w:cstheme="majorBidi"/>
          <w:sz w:val="20"/>
          <w:szCs w:val="20"/>
        </w:rPr>
        <w:t>Sondheimer</w:t>
      </w:r>
      <w:proofErr w:type="spellEnd"/>
      <w:r w:rsidRPr="000B1F05">
        <w:rPr>
          <w:rFonts w:asciiTheme="majorBidi" w:eastAsia="Times New Roman" w:hAnsiTheme="majorBidi" w:cstheme="majorBidi"/>
          <w:sz w:val="20"/>
          <w:szCs w:val="20"/>
        </w:rPr>
        <w:t xml:space="preserve">, D. (2001). Evidence-based practices for services to families of people with psychiatric disabilities. </w:t>
      </w:r>
      <w:r w:rsidRPr="000B1F05">
        <w:rPr>
          <w:rFonts w:asciiTheme="majorBidi" w:eastAsia="Times New Roman" w:hAnsiTheme="majorBidi" w:cstheme="majorBidi"/>
          <w:i/>
          <w:iCs/>
          <w:sz w:val="20"/>
          <w:szCs w:val="20"/>
        </w:rPr>
        <w:t>Psychiatric Services</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52</w:t>
      </w:r>
      <w:r w:rsidRPr="000B1F05">
        <w:rPr>
          <w:rFonts w:asciiTheme="majorBidi" w:eastAsia="Times New Roman" w:hAnsiTheme="majorBidi" w:cstheme="majorBidi"/>
          <w:sz w:val="20"/>
          <w:szCs w:val="20"/>
        </w:rPr>
        <w:t>(7), 903-910.</w:t>
      </w:r>
      <w:r w:rsidRPr="000B1F05">
        <w:rPr>
          <w:rFonts w:asciiTheme="majorBidi" w:eastAsia="Times New Roman" w:hAnsiTheme="majorBidi" w:cstheme="majorBidi"/>
          <w:sz w:val="20"/>
          <w:szCs w:val="20"/>
          <w:rtl/>
        </w:rPr>
        <w:t>‏</w:t>
      </w:r>
    </w:p>
    <w:p w14:paraId="0F397E52"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lang w:val="en-GB"/>
        </w:rPr>
      </w:pPr>
      <w:bookmarkStart w:id="186" w:name="_Hlk50713506"/>
      <w:r w:rsidRPr="000B1F05">
        <w:rPr>
          <w:rFonts w:ascii="Times New Roman" w:eastAsia="Times New Roman" w:hAnsi="Times New Roman" w:cs="Times New Roman"/>
          <w:color w:val="222222"/>
          <w:sz w:val="20"/>
          <w:szCs w:val="20"/>
        </w:rPr>
        <w:t xml:space="preserve">Hernandez, M., &amp; Barrio, C. (2015). Perceptions of subjective burden among Latino families caring for a loved one with schizophrenia. </w:t>
      </w:r>
      <w:r w:rsidRPr="000B1F05">
        <w:rPr>
          <w:rFonts w:ascii="Times New Roman" w:eastAsia="Times New Roman" w:hAnsi="Times New Roman" w:cs="Times New Roman"/>
          <w:i/>
          <w:iCs/>
          <w:color w:val="222222"/>
          <w:sz w:val="20"/>
          <w:szCs w:val="20"/>
        </w:rPr>
        <w:t>Community Mental Health Journal</w:t>
      </w:r>
      <w:r w:rsidRPr="000B1F05">
        <w:rPr>
          <w:rFonts w:ascii="Times New Roman" w:eastAsia="Times New Roman" w:hAnsi="Times New Roman" w:cs="Times New Roman"/>
          <w:color w:val="222222"/>
          <w:sz w:val="20"/>
          <w:szCs w:val="20"/>
        </w:rPr>
        <w:t xml:space="preserve">, </w:t>
      </w:r>
      <w:r w:rsidRPr="000B1F05">
        <w:rPr>
          <w:rFonts w:ascii="Times New Roman" w:eastAsia="Times New Roman" w:hAnsi="Times New Roman" w:cs="Times New Roman"/>
          <w:i/>
          <w:iCs/>
          <w:color w:val="222222"/>
          <w:sz w:val="20"/>
          <w:szCs w:val="20"/>
        </w:rPr>
        <w:t>51</w:t>
      </w:r>
      <w:r w:rsidRPr="000B1F05">
        <w:rPr>
          <w:rFonts w:ascii="Times New Roman" w:eastAsia="Times New Roman" w:hAnsi="Times New Roman" w:cs="Times New Roman"/>
          <w:color w:val="222222"/>
          <w:sz w:val="20"/>
          <w:szCs w:val="20"/>
        </w:rPr>
        <w:t>(8), 939-948.</w:t>
      </w:r>
      <w:r w:rsidRPr="000B1F05">
        <w:rPr>
          <w:rFonts w:ascii="Times New Roman" w:eastAsia="Times New Roman" w:hAnsi="Times New Roman" w:cs="Times New Roman"/>
          <w:color w:val="222222"/>
          <w:sz w:val="20"/>
          <w:szCs w:val="20"/>
          <w:rtl/>
        </w:rPr>
        <w:t>‏</w:t>
      </w:r>
    </w:p>
    <w:p w14:paraId="10DA39C4" w14:textId="2EFC84CB" w:rsidR="00817B72" w:rsidRPr="005F7C25" w:rsidRDefault="000B1F05" w:rsidP="005F7C25">
      <w:pPr>
        <w:bidi w:val="0"/>
        <w:spacing w:after="0" w:line="480" w:lineRule="auto"/>
        <w:ind w:left="624" w:hanging="624"/>
        <w:contextualSpacing/>
        <w:rPr>
          <w:rFonts w:asciiTheme="majorBidi" w:eastAsia="Times New Roman" w:hAnsiTheme="majorBidi" w:cstheme="majorBidi"/>
          <w:sz w:val="20"/>
          <w:szCs w:val="20"/>
        </w:rPr>
      </w:pPr>
      <w:bookmarkStart w:id="187" w:name="_Hlk51511652"/>
      <w:bookmarkEnd w:id="186"/>
      <w:proofErr w:type="spellStart"/>
      <w:r w:rsidRPr="000B1F05">
        <w:rPr>
          <w:rFonts w:asciiTheme="majorBidi" w:eastAsia="Times New Roman" w:hAnsiTheme="majorBidi" w:cstheme="majorBidi"/>
          <w:sz w:val="20"/>
          <w:szCs w:val="20"/>
        </w:rPr>
        <w:t>Iseselo</w:t>
      </w:r>
      <w:proofErr w:type="spellEnd"/>
      <w:r w:rsidRPr="000B1F05">
        <w:rPr>
          <w:rFonts w:asciiTheme="majorBidi" w:eastAsia="Times New Roman" w:hAnsiTheme="majorBidi" w:cstheme="majorBidi"/>
          <w:sz w:val="20"/>
          <w:szCs w:val="20"/>
        </w:rPr>
        <w:t xml:space="preserve">, M. K., </w:t>
      </w:r>
      <w:proofErr w:type="spellStart"/>
      <w:r w:rsidRPr="000B1F05">
        <w:rPr>
          <w:rFonts w:asciiTheme="majorBidi" w:eastAsia="Times New Roman" w:hAnsiTheme="majorBidi" w:cstheme="majorBidi"/>
          <w:sz w:val="20"/>
          <w:szCs w:val="20"/>
        </w:rPr>
        <w:t>Kajula</w:t>
      </w:r>
      <w:proofErr w:type="spellEnd"/>
      <w:r w:rsidRPr="000B1F05">
        <w:rPr>
          <w:rFonts w:asciiTheme="majorBidi" w:eastAsia="Times New Roman" w:hAnsiTheme="majorBidi" w:cstheme="majorBidi"/>
          <w:sz w:val="20"/>
          <w:szCs w:val="20"/>
        </w:rPr>
        <w:t>, L., &amp; Yahya-</w:t>
      </w:r>
      <w:proofErr w:type="spellStart"/>
      <w:r w:rsidRPr="000B1F05">
        <w:rPr>
          <w:rFonts w:asciiTheme="majorBidi" w:eastAsia="Times New Roman" w:hAnsiTheme="majorBidi" w:cstheme="majorBidi"/>
          <w:sz w:val="20"/>
          <w:szCs w:val="20"/>
        </w:rPr>
        <w:t>Malima</w:t>
      </w:r>
      <w:proofErr w:type="spellEnd"/>
      <w:r w:rsidRPr="000B1F05">
        <w:rPr>
          <w:rFonts w:asciiTheme="majorBidi" w:eastAsia="Times New Roman" w:hAnsiTheme="majorBidi" w:cstheme="majorBidi"/>
          <w:sz w:val="20"/>
          <w:szCs w:val="20"/>
        </w:rPr>
        <w:t xml:space="preserve">, K. I. (2016). The psychosocial problems of families caring for relatives with mental illnesses and their coping strategies: A qualitative urban based study in Dar es Salaam, Tanzania. </w:t>
      </w:r>
      <w:r w:rsidRPr="000B1F05">
        <w:rPr>
          <w:rFonts w:asciiTheme="majorBidi" w:eastAsia="Times New Roman" w:hAnsiTheme="majorBidi" w:cstheme="majorBidi"/>
          <w:i/>
          <w:iCs/>
          <w:sz w:val="20"/>
          <w:szCs w:val="20"/>
        </w:rPr>
        <w:t>BMC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16</w:t>
      </w:r>
      <w:r w:rsidRPr="000B1F05">
        <w:rPr>
          <w:rFonts w:asciiTheme="majorBidi" w:eastAsia="Times New Roman" w:hAnsiTheme="majorBidi" w:cstheme="majorBidi"/>
          <w:sz w:val="20"/>
          <w:szCs w:val="20"/>
        </w:rPr>
        <w:t>, 146. doi:10.1186/s12888-016-0857-y</w:t>
      </w:r>
    </w:p>
    <w:p w14:paraId="1EE6D398" w14:textId="77777777" w:rsidR="00817B72" w:rsidRPr="00817B72" w:rsidRDefault="00817B72" w:rsidP="00817B72">
      <w:pPr>
        <w:autoSpaceDE w:val="0"/>
        <w:autoSpaceDN w:val="0"/>
        <w:bidi w:val="0"/>
        <w:adjustRightInd w:val="0"/>
        <w:spacing w:after="0" w:line="480" w:lineRule="auto"/>
        <w:ind w:left="624" w:hanging="624"/>
        <w:contextualSpacing/>
        <w:rPr>
          <w:rFonts w:ascii="Times New Roman" w:eastAsia="Times New Roman" w:hAnsi="Times New Roman" w:cs="Times New Roman"/>
          <w:sz w:val="20"/>
          <w:szCs w:val="20"/>
        </w:rPr>
      </w:pPr>
      <w:r w:rsidRPr="00817B72">
        <w:rPr>
          <w:rFonts w:ascii="Times New Roman" w:eastAsia="Times New Roman" w:hAnsi="Times New Roman" w:cs="Times New Roman"/>
          <w:sz w:val="20"/>
          <w:szCs w:val="20"/>
        </w:rPr>
        <w:t xml:space="preserve">Gallagher, S. K., &amp; Mechanic, D. (1996). Living with the mentally ill: Effects on the health and functioning of other household members. </w:t>
      </w:r>
      <w:r w:rsidRPr="00817B72">
        <w:rPr>
          <w:rFonts w:ascii="Times New Roman" w:eastAsia="Times New Roman" w:hAnsi="Times New Roman" w:cs="Times New Roman"/>
          <w:i/>
          <w:iCs/>
          <w:sz w:val="20"/>
          <w:szCs w:val="20"/>
        </w:rPr>
        <w:t>Social Science &amp; Medicine</w:t>
      </w:r>
      <w:r w:rsidRPr="00817B72">
        <w:rPr>
          <w:rFonts w:ascii="Times New Roman" w:eastAsia="Times New Roman" w:hAnsi="Times New Roman" w:cs="Times New Roman"/>
          <w:sz w:val="20"/>
          <w:szCs w:val="20"/>
        </w:rPr>
        <w:t xml:space="preserve">, </w:t>
      </w:r>
      <w:r w:rsidRPr="00817B72">
        <w:rPr>
          <w:rFonts w:ascii="Times New Roman" w:eastAsia="Times New Roman" w:hAnsi="Times New Roman" w:cs="Times New Roman"/>
          <w:i/>
          <w:iCs/>
          <w:sz w:val="20"/>
          <w:szCs w:val="20"/>
        </w:rPr>
        <w:t>42</w:t>
      </w:r>
      <w:r w:rsidRPr="00817B72">
        <w:rPr>
          <w:rFonts w:ascii="Times New Roman" w:eastAsia="Times New Roman" w:hAnsi="Times New Roman" w:cs="Times New Roman"/>
          <w:sz w:val="20"/>
          <w:szCs w:val="20"/>
        </w:rPr>
        <w:t>(12), 1691-1701.</w:t>
      </w:r>
    </w:p>
    <w:p w14:paraId="18503B53" w14:textId="77777777" w:rsidR="000B1F05" w:rsidRPr="000B1F05" w:rsidRDefault="000B1F05" w:rsidP="00817B72">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hAnsiTheme="majorBidi" w:cstheme="majorBidi"/>
          <w:color w:val="222222"/>
          <w:sz w:val="20"/>
          <w:szCs w:val="20"/>
          <w:shd w:val="clear" w:color="auto" w:fill="FFFFFF"/>
        </w:rPr>
        <w:lastRenderedPageBreak/>
        <w:t>Gelkopf</w:t>
      </w:r>
      <w:proofErr w:type="spellEnd"/>
      <w:r w:rsidRPr="000B1F05">
        <w:rPr>
          <w:rFonts w:asciiTheme="majorBidi" w:hAnsiTheme="majorBidi" w:cstheme="majorBidi"/>
          <w:color w:val="222222"/>
          <w:sz w:val="20"/>
          <w:szCs w:val="20"/>
          <w:shd w:val="clear" w:color="auto" w:fill="FFFFFF"/>
        </w:rPr>
        <w:t>, M., &amp; Roe, D. (2014). Evaluating outcome domains assessing caregivers of individuals with mental illness: A review. </w:t>
      </w:r>
      <w:r w:rsidRPr="000B1F05">
        <w:rPr>
          <w:rFonts w:asciiTheme="majorBidi" w:hAnsiTheme="majorBidi" w:cstheme="majorBidi"/>
          <w:i/>
          <w:iCs/>
          <w:color w:val="222222"/>
          <w:sz w:val="20"/>
          <w:szCs w:val="20"/>
          <w:shd w:val="clear" w:color="auto" w:fill="FFFFFF"/>
        </w:rPr>
        <w:t>Family Process</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53</w:t>
      </w:r>
      <w:r w:rsidRPr="000B1F05">
        <w:rPr>
          <w:rFonts w:asciiTheme="majorBidi" w:hAnsiTheme="majorBidi" w:cstheme="majorBidi"/>
          <w:color w:val="222222"/>
          <w:sz w:val="20"/>
          <w:szCs w:val="20"/>
          <w:shd w:val="clear" w:color="auto" w:fill="FFFFFF"/>
        </w:rPr>
        <w:t>(1), 150-174.</w:t>
      </w:r>
      <w:r w:rsidRPr="000B1F05">
        <w:rPr>
          <w:rFonts w:asciiTheme="majorBidi" w:hAnsiTheme="majorBidi" w:cstheme="majorBidi"/>
          <w:color w:val="222222"/>
          <w:sz w:val="20"/>
          <w:szCs w:val="20"/>
          <w:shd w:val="clear" w:color="auto" w:fill="FFFFFF"/>
          <w:rtl/>
        </w:rPr>
        <w:t>‏</w:t>
      </w:r>
    </w:p>
    <w:bookmarkEnd w:id="187"/>
    <w:p w14:paraId="057EE23E"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tl/>
        </w:rPr>
      </w:pPr>
      <w:proofErr w:type="spellStart"/>
      <w:r w:rsidRPr="000B1F05">
        <w:rPr>
          <w:rFonts w:ascii="Times New Roman" w:hAnsi="Times New Roman" w:cs="Times New Roman"/>
          <w:sz w:val="20"/>
          <w:szCs w:val="20"/>
        </w:rPr>
        <w:t>Guada</w:t>
      </w:r>
      <w:proofErr w:type="spellEnd"/>
      <w:r w:rsidRPr="000B1F05">
        <w:rPr>
          <w:rFonts w:ascii="Times New Roman" w:hAnsi="Times New Roman" w:cs="Times New Roman"/>
          <w:sz w:val="20"/>
          <w:szCs w:val="20"/>
        </w:rPr>
        <w:t xml:space="preserve">, J., Land., H., &amp; Han, J. (2011). An exploratory factor analysis of the burden assessment scale with a sample of African-American families. </w:t>
      </w:r>
      <w:r w:rsidRPr="000B1F05">
        <w:rPr>
          <w:rFonts w:ascii="Times New Roman" w:hAnsi="Times New Roman" w:cs="Times New Roman"/>
          <w:i/>
          <w:iCs/>
          <w:sz w:val="20"/>
          <w:szCs w:val="20"/>
        </w:rPr>
        <w:t>Community Mental Health Journal, 47,</w:t>
      </w:r>
      <w:r w:rsidRPr="000B1F05">
        <w:rPr>
          <w:rFonts w:ascii="Times New Roman" w:hAnsi="Times New Roman" w:cs="Times New Roman"/>
          <w:sz w:val="20"/>
          <w:szCs w:val="20"/>
        </w:rPr>
        <w:t xml:space="preserve"> 233–242.</w:t>
      </w:r>
    </w:p>
    <w:p w14:paraId="6FBA196C"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lang w:val="en-GB"/>
        </w:rPr>
        <w:t>Guarnaccia</w:t>
      </w:r>
      <w:proofErr w:type="spellEnd"/>
      <w:r w:rsidRPr="000B1F05">
        <w:rPr>
          <w:rFonts w:asciiTheme="majorBidi" w:eastAsia="Times New Roman" w:hAnsiTheme="majorBidi" w:cstheme="majorBidi"/>
          <w:sz w:val="20"/>
          <w:szCs w:val="20"/>
          <w:lang w:val="en-GB"/>
        </w:rPr>
        <w:t xml:space="preserve">, P. J., &amp; Parra, P. (1996). Ethnicity, social status, and families’ experiences of caring for a mentally ill family member. </w:t>
      </w:r>
      <w:r w:rsidRPr="000B1F05">
        <w:rPr>
          <w:rFonts w:asciiTheme="majorBidi" w:eastAsia="Times New Roman" w:hAnsiTheme="majorBidi" w:cstheme="majorBidi"/>
          <w:i/>
          <w:iCs/>
          <w:sz w:val="20"/>
          <w:szCs w:val="20"/>
          <w:lang w:val="en-GB"/>
        </w:rPr>
        <w:t>Community Mental Health Journal, 32</w:t>
      </w:r>
      <w:r w:rsidRPr="000B1F05">
        <w:rPr>
          <w:rFonts w:asciiTheme="majorBidi" w:eastAsia="Times New Roman" w:hAnsiTheme="majorBidi" w:cstheme="majorBidi"/>
          <w:sz w:val="20"/>
          <w:szCs w:val="20"/>
          <w:lang w:val="en-GB"/>
        </w:rPr>
        <w:t>(3), 243–260.</w:t>
      </w:r>
      <w:r w:rsidRPr="000B1F05">
        <w:rPr>
          <w:rFonts w:asciiTheme="majorBidi" w:eastAsia="Times New Roman" w:hAnsiTheme="majorBidi" w:cstheme="majorBidi" w:hint="cs"/>
          <w:sz w:val="20"/>
          <w:szCs w:val="20"/>
          <w:rtl/>
          <w:lang w:val="en-GB"/>
        </w:rPr>
        <w:t xml:space="preserve"> </w:t>
      </w:r>
    </w:p>
    <w:p w14:paraId="516E2737" w14:textId="77777777" w:rsidR="000B1F05" w:rsidRPr="000B1F05" w:rsidRDefault="000B1F05" w:rsidP="00817B72">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Gupta, S., Isherwood, G., Jones, K., &amp; Van </w:t>
      </w:r>
      <w:proofErr w:type="spellStart"/>
      <w:r w:rsidRPr="000B1F05">
        <w:rPr>
          <w:rFonts w:asciiTheme="majorBidi" w:eastAsia="Times New Roman" w:hAnsiTheme="majorBidi" w:cstheme="majorBidi"/>
          <w:sz w:val="20"/>
          <w:szCs w:val="20"/>
        </w:rPr>
        <w:t>Impe</w:t>
      </w:r>
      <w:proofErr w:type="spellEnd"/>
      <w:r w:rsidRPr="000B1F05">
        <w:rPr>
          <w:rFonts w:asciiTheme="majorBidi" w:eastAsia="Times New Roman" w:hAnsiTheme="majorBidi" w:cstheme="majorBidi"/>
          <w:sz w:val="20"/>
          <w:szCs w:val="20"/>
        </w:rPr>
        <w:t xml:space="preserve">, K. (2015). Assessing health status in informal schizophrenia caregivers compared with health status in non-caregivers and caregivers of other conditions. </w:t>
      </w:r>
      <w:r w:rsidRPr="000B1F05">
        <w:rPr>
          <w:rFonts w:asciiTheme="majorBidi" w:eastAsia="Times New Roman" w:hAnsiTheme="majorBidi" w:cstheme="majorBidi"/>
          <w:i/>
          <w:iCs/>
          <w:sz w:val="20"/>
          <w:szCs w:val="20"/>
        </w:rPr>
        <w:t>BMC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15</w:t>
      </w:r>
      <w:r w:rsidRPr="000B1F05">
        <w:rPr>
          <w:rFonts w:asciiTheme="majorBidi" w:eastAsia="Times New Roman" w:hAnsiTheme="majorBidi" w:cstheme="majorBidi"/>
          <w:sz w:val="20"/>
          <w:szCs w:val="20"/>
        </w:rPr>
        <w:t>, 162.</w:t>
      </w:r>
      <w:r w:rsidR="00817B72">
        <w:rPr>
          <w:rFonts w:asciiTheme="majorBidi" w:eastAsia="Times New Roman" w:hAnsiTheme="majorBidi" w:cstheme="majorBidi"/>
          <w:sz w:val="20"/>
          <w:szCs w:val="20"/>
        </w:rPr>
        <w:t xml:space="preserve"> </w:t>
      </w:r>
      <w:hyperlink r:id="rId11" w:history="1">
        <w:proofErr w:type="spellStart"/>
        <w:r w:rsidRPr="000B1F05">
          <w:rPr>
            <w:rFonts w:asciiTheme="majorBidi" w:eastAsia="Times New Roman" w:hAnsiTheme="majorBidi" w:cstheme="majorBidi"/>
            <w:sz w:val="20"/>
            <w:szCs w:val="20"/>
          </w:rPr>
          <w:t>doi</w:t>
        </w:r>
        <w:proofErr w:type="spellEnd"/>
        <w:r w:rsidRPr="000B1F05">
          <w:rPr>
            <w:rFonts w:asciiTheme="majorBidi" w:eastAsia="Times New Roman" w:hAnsiTheme="majorBidi" w:cstheme="majorBidi"/>
            <w:sz w:val="20"/>
            <w:szCs w:val="20"/>
          </w:rPr>
          <w:t>: 10.1186/s12888-015-0547-1</w:t>
        </w:r>
      </w:hyperlink>
      <w:r w:rsidRPr="000B1F05">
        <w:rPr>
          <w:rFonts w:asciiTheme="majorBidi" w:eastAsia="Times New Roman" w:hAnsiTheme="majorBidi" w:cstheme="majorBidi"/>
          <w:sz w:val="20"/>
          <w:szCs w:val="20"/>
        </w:rPr>
        <w:t>.</w:t>
      </w:r>
    </w:p>
    <w:p w14:paraId="09E340E0"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rPr>
        <w:t>Guzder</w:t>
      </w:r>
      <w:proofErr w:type="spellEnd"/>
      <w:r w:rsidRPr="000B1F05">
        <w:rPr>
          <w:rFonts w:asciiTheme="majorBidi" w:eastAsia="Times New Roman" w:hAnsiTheme="majorBidi" w:cstheme="majorBidi"/>
          <w:sz w:val="20"/>
          <w:szCs w:val="20"/>
        </w:rPr>
        <w:t xml:space="preserve">, J., </w:t>
      </w:r>
      <w:proofErr w:type="spellStart"/>
      <w:r w:rsidRPr="000B1F05">
        <w:rPr>
          <w:rFonts w:asciiTheme="majorBidi" w:eastAsia="Times New Roman" w:hAnsiTheme="majorBidi" w:cstheme="majorBidi"/>
          <w:sz w:val="20"/>
          <w:szCs w:val="20"/>
        </w:rPr>
        <w:t>Yohaness</w:t>
      </w:r>
      <w:proofErr w:type="spellEnd"/>
      <w:r w:rsidRPr="000B1F05">
        <w:rPr>
          <w:rFonts w:asciiTheme="majorBidi" w:eastAsia="Times New Roman" w:hAnsiTheme="majorBidi" w:cstheme="majorBidi"/>
          <w:sz w:val="20"/>
          <w:szCs w:val="20"/>
        </w:rPr>
        <w:t xml:space="preserve">, S. &amp; </w:t>
      </w:r>
      <w:proofErr w:type="spellStart"/>
      <w:r w:rsidRPr="000B1F05">
        <w:rPr>
          <w:rFonts w:asciiTheme="majorBidi" w:eastAsia="Times New Roman" w:hAnsiTheme="majorBidi" w:cstheme="majorBidi"/>
          <w:sz w:val="20"/>
          <w:szCs w:val="20"/>
        </w:rPr>
        <w:t>Zelkowitz</w:t>
      </w:r>
      <w:proofErr w:type="spellEnd"/>
      <w:r w:rsidRPr="000B1F05">
        <w:rPr>
          <w:rFonts w:asciiTheme="majorBidi" w:eastAsia="Times New Roman" w:hAnsiTheme="majorBidi" w:cstheme="majorBidi"/>
          <w:sz w:val="20"/>
          <w:szCs w:val="20"/>
        </w:rPr>
        <w:t>, P. (2013). Help-seeking of immigrant and native-born parents: A qualitative study from a Montreal child day hospital</w:t>
      </w:r>
      <w:r w:rsidRPr="000B1F05">
        <w:rPr>
          <w:rFonts w:asciiTheme="majorBidi" w:eastAsia="Times New Roman" w:hAnsiTheme="majorBidi" w:cstheme="majorBidi"/>
          <w:i/>
          <w:iCs/>
          <w:sz w:val="20"/>
          <w:szCs w:val="20"/>
        </w:rPr>
        <w:t>. Journal of Canadian Academic Child Adolescents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22</w:t>
      </w:r>
      <w:r w:rsidRPr="000B1F05">
        <w:rPr>
          <w:rFonts w:asciiTheme="majorBidi" w:eastAsia="Times New Roman" w:hAnsiTheme="majorBidi" w:cstheme="majorBidi"/>
          <w:sz w:val="20"/>
          <w:szCs w:val="20"/>
        </w:rPr>
        <w:t>, 275-281.</w:t>
      </w:r>
    </w:p>
    <w:p w14:paraId="6E3C8752"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bookmarkStart w:id="188" w:name="_Hlk51492284"/>
      <w:proofErr w:type="spellStart"/>
      <w:r w:rsidRPr="000B1F05">
        <w:rPr>
          <w:rFonts w:asciiTheme="majorBidi" w:hAnsiTheme="majorBidi" w:cstheme="majorBidi"/>
          <w:sz w:val="20"/>
          <w:szCs w:val="20"/>
        </w:rPr>
        <w:t>Kirmayer</w:t>
      </w:r>
      <w:proofErr w:type="spellEnd"/>
      <w:r w:rsidRPr="000B1F05">
        <w:rPr>
          <w:rFonts w:asciiTheme="majorBidi" w:hAnsiTheme="majorBidi" w:cstheme="majorBidi"/>
          <w:sz w:val="20"/>
          <w:szCs w:val="20"/>
        </w:rPr>
        <w:t xml:space="preserve">, L. J. (2012). Rethinking cultural competence. </w:t>
      </w:r>
      <w:r w:rsidRPr="000B1F05">
        <w:rPr>
          <w:rFonts w:asciiTheme="majorBidi" w:hAnsiTheme="majorBidi" w:cstheme="majorBidi"/>
          <w:i/>
          <w:iCs/>
          <w:sz w:val="20"/>
          <w:szCs w:val="20"/>
        </w:rPr>
        <w:t>Transcultural Psychiatry, 49</w:t>
      </w:r>
      <w:r w:rsidRPr="000B1F05">
        <w:rPr>
          <w:rFonts w:asciiTheme="majorBidi" w:hAnsiTheme="majorBidi" w:cstheme="majorBidi"/>
          <w:sz w:val="20"/>
          <w:szCs w:val="20"/>
        </w:rPr>
        <w:t>(2), 149-164.</w:t>
      </w:r>
      <w:bookmarkEnd w:id="188"/>
    </w:p>
    <w:p w14:paraId="23204C9A"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lang w:val="en-GB"/>
        </w:rPr>
        <w:t xml:space="preserve">Kung, W. W. (2003). The illness, stigma, culture, or immigration? Burdens of Chinese American caregivers of patients with schizophrenia. </w:t>
      </w:r>
      <w:r w:rsidRPr="000B1F05">
        <w:rPr>
          <w:rFonts w:asciiTheme="majorBidi" w:eastAsia="Times New Roman" w:hAnsiTheme="majorBidi" w:cstheme="majorBidi"/>
          <w:i/>
          <w:iCs/>
          <w:sz w:val="20"/>
          <w:szCs w:val="20"/>
          <w:lang w:val="en-GB"/>
        </w:rPr>
        <w:t>Families in Society</w:t>
      </w:r>
      <w:r w:rsidRPr="000B1F05">
        <w:rPr>
          <w:rFonts w:asciiTheme="majorBidi" w:eastAsia="Times New Roman" w:hAnsiTheme="majorBidi" w:cstheme="majorBidi"/>
          <w:sz w:val="20"/>
          <w:szCs w:val="20"/>
          <w:lang w:val="en-GB"/>
        </w:rPr>
        <w:t xml:space="preserve">, </w:t>
      </w:r>
      <w:r w:rsidRPr="000B1F05">
        <w:rPr>
          <w:rFonts w:asciiTheme="majorBidi" w:eastAsia="Times New Roman" w:hAnsiTheme="majorBidi" w:cstheme="majorBidi"/>
          <w:i/>
          <w:iCs/>
          <w:sz w:val="20"/>
          <w:szCs w:val="20"/>
          <w:lang w:val="en-GB"/>
        </w:rPr>
        <w:t>84</w:t>
      </w:r>
      <w:r w:rsidRPr="000B1F05">
        <w:rPr>
          <w:rFonts w:asciiTheme="majorBidi" w:eastAsia="Times New Roman" w:hAnsiTheme="majorBidi" w:cstheme="majorBidi"/>
          <w:sz w:val="20"/>
          <w:szCs w:val="20"/>
          <w:lang w:val="en-GB"/>
        </w:rPr>
        <w:t>(4), 547–557.</w:t>
      </w:r>
    </w:p>
    <w:p w14:paraId="29277482"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bookmarkStart w:id="189" w:name="_Hlk51511977"/>
      <w:r w:rsidRPr="000B1F05">
        <w:rPr>
          <w:rFonts w:asciiTheme="majorBidi" w:hAnsiTheme="majorBidi" w:cstheme="majorBidi"/>
          <w:color w:val="222222"/>
          <w:sz w:val="20"/>
          <w:szCs w:val="20"/>
        </w:rPr>
        <w:t>Kung, W. (2016). Tangible needs and external stressors faced by Chinese American families with a member having schizophrenia</w:t>
      </w:r>
      <w:r w:rsidRPr="000B1F05">
        <w:rPr>
          <w:rFonts w:asciiTheme="majorBidi" w:hAnsiTheme="majorBidi" w:cstheme="majorBidi"/>
          <w:i/>
          <w:iCs/>
          <w:color w:val="222222"/>
          <w:sz w:val="20"/>
          <w:szCs w:val="20"/>
        </w:rPr>
        <w:t>.</w:t>
      </w:r>
      <w:r w:rsidRPr="000B1F05">
        <w:rPr>
          <w:rFonts w:asciiTheme="majorBidi" w:hAnsiTheme="majorBidi" w:cstheme="majorBidi"/>
          <w:i/>
          <w:iCs/>
          <w:color w:val="222222"/>
          <w:sz w:val="20"/>
          <w:szCs w:val="20"/>
          <w:shd w:val="clear" w:color="auto" w:fill="FFFFFF"/>
          <w:rtl/>
        </w:rPr>
        <w:t>‏</w:t>
      </w:r>
      <w:r w:rsidRPr="000B1F05">
        <w:rPr>
          <w:rFonts w:asciiTheme="majorBidi" w:eastAsia="Times New Roman" w:hAnsiTheme="majorBidi" w:cstheme="majorBidi"/>
          <w:i/>
          <w:iCs/>
          <w:sz w:val="20"/>
          <w:szCs w:val="20"/>
        </w:rPr>
        <w:t xml:space="preserve"> Social Work Research, 40,</w:t>
      </w:r>
      <w:r w:rsidRPr="000B1F05">
        <w:rPr>
          <w:rFonts w:asciiTheme="majorBidi" w:eastAsia="Times New Roman" w:hAnsiTheme="majorBidi" w:cstheme="majorBidi"/>
          <w:sz w:val="20"/>
          <w:szCs w:val="20"/>
        </w:rPr>
        <w:t xml:space="preserve"> 53-63. </w:t>
      </w:r>
    </w:p>
    <w:bookmarkEnd w:id="189"/>
    <w:p w14:paraId="69AD5A6B"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i/>
          <w:iCs/>
          <w:sz w:val="20"/>
          <w:szCs w:val="20"/>
          <w:lang w:val="en-GB"/>
        </w:rPr>
      </w:pPr>
      <w:r w:rsidRPr="000B1F05">
        <w:rPr>
          <w:rFonts w:asciiTheme="majorBidi" w:eastAsia="Times New Roman" w:hAnsiTheme="majorBidi" w:cstheme="majorBidi"/>
          <w:sz w:val="20"/>
          <w:szCs w:val="20"/>
          <w:lang w:val="en-GB"/>
        </w:rPr>
        <w:t xml:space="preserve">Larson, J. E., &amp; Corrigan, P. (2008). The stigma of families with mental illness. </w:t>
      </w:r>
      <w:r w:rsidRPr="000B1F05">
        <w:rPr>
          <w:rFonts w:asciiTheme="majorBidi" w:eastAsia="Times New Roman" w:hAnsiTheme="majorBidi" w:cstheme="majorBidi"/>
          <w:i/>
          <w:iCs/>
          <w:sz w:val="20"/>
          <w:szCs w:val="20"/>
          <w:lang w:val="en-GB"/>
        </w:rPr>
        <w:t>Academic Psychiatry, 32</w:t>
      </w:r>
      <w:r w:rsidRPr="000B1F05">
        <w:rPr>
          <w:rFonts w:asciiTheme="majorBidi" w:eastAsia="Times New Roman" w:hAnsiTheme="majorBidi" w:cstheme="majorBidi"/>
          <w:sz w:val="20"/>
          <w:szCs w:val="20"/>
          <w:lang w:val="en-GB"/>
        </w:rPr>
        <w:t>(2), 87-91.</w:t>
      </w:r>
    </w:p>
    <w:p w14:paraId="3A72A7BE"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bookmarkStart w:id="190" w:name="_Hlk51510571"/>
      <w:r w:rsidRPr="000B1F05">
        <w:rPr>
          <w:rFonts w:asciiTheme="majorBidi" w:hAnsiTheme="majorBidi" w:cstheme="majorBidi"/>
          <w:color w:val="222222"/>
          <w:sz w:val="20"/>
          <w:szCs w:val="20"/>
          <w:shd w:val="clear" w:color="auto" w:fill="FFFFFF"/>
        </w:rPr>
        <w:t>Levy‐Frank, I., Hasson‐</w:t>
      </w:r>
      <w:proofErr w:type="spellStart"/>
      <w:r w:rsidRPr="000B1F05">
        <w:rPr>
          <w:rFonts w:asciiTheme="majorBidi" w:hAnsiTheme="majorBidi" w:cstheme="majorBidi"/>
          <w:color w:val="222222"/>
          <w:sz w:val="20"/>
          <w:szCs w:val="20"/>
          <w:shd w:val="clear" w:color="auto" w:fill="FFFFFF"/>
        </w:rPr>
        <w:t>Ohayon</w:t>
      </w:r>
      <w:proofErr w:type="spellEnd"/>
      <w:r w:rsidRPr="000B1F05">
        <w:rPr>
          <w:rFonts w:asciiTheme="majorBidi" w:hAnsiTheme="majorBidi" w:cstheme="majorBidi"/>
          <w:color w:val="222222"/>
          <w:sz w:val="20"/>
          <w:szCs w:val="20"/>
          <w:shd w:val="clear" w:color="auto" w:fill="FFFFFF"/>
        </w:rPr>
        <w:t xml:space="preserve">, I., </w:t>
      </w:r>
      <w:proofErr w:type="spellStart"/>
      <w:r w:rsidRPr="000B1F05">
        <w:rPr>
          <w:rFonts w:asciiTheme="majorBidi" w:hAnsiTheme="majorBidi" w:cstheme="majorBidi"/>
          <w:color w:val="222222"/>
          <w:sz w:val="20"/>
          <w:szCs w:val="20"/>
          <w:shd w:val="clear" w:color="auto" w:fill="FFFFFF"/>
        </w:rPr>
        <w:t>Kravetz</w:t>
      </w:r>
      <w:proofErr w:type="spellEnd"/>
      <w:r w:rsidRPr="000B1F05">
        <w:rPr>
          <w:rFonts w:asciiTheme="majorBidi" w:hAnsiTheme="majorBidi" w:cstheme="majorBidi"/>
          <w:color w:val="222222"/>
          <w:sz w:val="20"/>
          <w:szCs w:val="20"/>
          <w:shd w:val="clear" w:color="auto" w:fill="FFFFFF"/>
        </w:rPr>
        <w:t>, S., &amp; Roe, D. (2012). A narrative evaluation of a psychoeducation and a therapeutic alliance intervention for parents of persons with a severe mental illness. </w:t>
      </w:r>
      <w:r w:rsidRPr="000B1F05">
        <w:rPr>
          <w:rFonts w:asciiTheme="majorBidi" w:hAnsiTheme="majorBidi" w:cstheme="majorBidi"/>
          <w:i/>
          <w:iCs/>
          <w:color w:val="222222"/>
          <w:sz w:val="20"/>
          <w:szCs w:val="20"/>
          <w:shd w:val="clear" w:color="auto" w:fill="FFFFFF"/>
        </w:rPr>
        <w:t>Family Process</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51</w:t>
      </w:r>
      <w:r w:rsidRPr="000B1F05">
        <w:rPr>
          <w:rFonts w:asciiTheme="majorBidi" w:hAnsiTheme="majorBidi" w:cstheme="majorBidi"/>
          <w:color w:val="222222"/>
          <w:sz w:val="20"/>
          <w:szCs w:val="20"/>
          <w:shd w:val="clear" w:color="auto" w:fill="FFFFFF"/>
        </w:rPr>
        <w:t>(2), 265-280.</w:t>
      </w:r>
      <w:r w:rsidRPr="000B1F05">
        <w:rPr>
          <w:rFonts w:asciiTheme="majorBidi" w:hAnsiTheme="majorBidi" w:cstheme="majorBidi"/>
          <w:color w:val="222222"/>
          <w:sz w:val="20"/>
          <w:szCs w:val="20"/>
          <w:shd w:val="clear" w:color="auto" w:fill="FFFFFF"/>
          <w:rtl/>
        </w:rPr>
        <w:t>‏</w:t>
      </w:r>
    </w:p>
    <w:bookmarkEnd w:id="190"/>
    <w:p w14:paraId="5B99FAF0" w14:textId="77777777" w:rsidR="000B1F05" w:rsidRPr="000B1F05" w:rsidRDefault="000B1F05" w:rsidP="000B1F05">
      <w:pPr>
        <w:bidi w:val="0"/>
        <w:spacing w:after="0" w:line="480" w:lineRule="auto"/>
        <w:ind w:left="624" w:hanging="624"/>
        <w:contextualSpacing/>
        <w:jc w:val="both"/>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Lincoln, Y. S., &amp; Guba, E. G. (1985</w:t>
      </w:r>
      <w:r w:rsidRPr="000B1F05">
        <w:rPr>
          <w:rFonts w:asciiTheme="majorBidi" w:eastAsia="Times New Roman" w:hAnsiTheme="majorBidi" w:cstheme="majorBidi"/>
          <w:i/>
          <w:iCs/>
          <w:sz w:val="20"/>
          <w:szCs w:val="20"/>
        </w:rPr>
        <w:t>). Naturalistic inquiry.</w:t>
      </w:r>
      <w:r w:rsidRPr="000B1F05">
        <w:rPr>
          <w:rFonts w:asciiTheme="majorBidi" w:eastAsia="Times New Roman" w:hAnsiTheme="majorBidi" w:cstheme="majorBidi"/>
          <w:sz w:val="20"/>
          <w:szCs w:val="20"/>
        </w:rPr>
        <w:t xml:space="preserve"> Beverley Hills, CA: Sage.</w:t>
      </w:r>
    </w:p>
    <w:p w14:paraId="5E51E6A8" w14:textId="140E182C" w:rsidR="00817B72" w:rsidRPr="007A0BE9" w:rsidRDefault="00817B72" w:rsidP="007A0BE9">
      <w:pPr>
        <w:autoSpaceDE w:val="0"/>
        <w:autoSpaceDN w:val="0"/>
        <w:bidi w:val="0"/>
        <w:adjustRightInd w:val="0"/>
        <w:spacing w:after="0" w:line="480" w:lineRule="auto"/>
        <w:ind w:left="624" w:hanging="624"/>
        <w:contextualSpacing/>
        <w:rPr>
          <w:rFonts w:ascii="Times New Roman" w:hAnsi="Times New Roman" w:cs="Times New Roman"/>
          <w:sz w:val="20"/>
          <w:szCs w:val="20"/>
          <w:rtl/>
        </w:rPr>
      </w:pPr>
      <w:bookmarkStart w:id="191" w:name="_Hlk52920727"/>
      <w:r w:rsidRPr="00817B72">
        <w:rPr>
          <w:rFonts w:ascii="Times New Roman" w:hAnsi="Times New Roman" w:cs="Times New Roman"/>
          <w:sz w:val="20"/>
          <w:szCs w:val="20"/>
        </w:rPr>
        <w:t xml:space="preserve">McFarlane, W. R., Dixon, L., Lukens, E., &amp; </w:t>
      </w:r>
      <w:proofErr w:type="spellStart"/>
      <w:r w:rsidRPr="00817B72">
        <w:rPr>
          <w:rFonts w:ascii="Times New Roman" w:hAnsi="Times New Roman" w:cs="Times New Roman"/>
          <w:sz w:val="20"/>
          <w:szCs w:val="20"/>
        </w:rPr>
        <w:t>Lucksted</w:t>
      </w:r>
      <w:proofErr w:type="spellEnd"/>
      <w:r w:rsidRPr="00817B72">
        <w:rPr>
          <w:rFonts w:ascii="Times New Roman" w:hAnsi="Times New Roman" w:cs="Times New Roman"/>
          <w:sz w:val="20"/>
          <w:szCs w:val="20"/>
        </w:rPr>
        <w:t xml:space="preserve">, A. (2003). Family psychoeducation and schizophrenia: A review of the literature. </w:t>
      </w:r>
      <w:r w:rsidRPr="00817B72">
        <w:rPr>
          <w:rFonts w:ascii="Times New Roman" w:hAnsi="Times New Roman" w:cs="Times New Roman"/>
          <w:i/>
          <w:iCs/>
          <w:sz w:val="20"/>
          <w:szCs w:val="20"/>
        </w:rPr>
        <w:t>Journal of Marital and Family Therapy</w:t>
      </w:r>
      <w:r w:rsidRPr="00817B72">
        <w:rPr>
          <w:rFonts w:ascii="Times New Roman" w:hAnsi="Times New Roman" w:cs="Times New Roman"/>
          <w:sz w:val="20"/>
          <w:szCs w:val="20"/>
        </w:rPr>
        <w:t xml:space="preserve">, </w:t>
      </w:r>
      <w:r w:rsidRPr="00817B72">
        <w:rPr>
          <w:rFonts w:ascii="Times New Roman" w:hAnsi="Times New Roman" w:cs="Times New Roman"/>
          <w:i/>
          <w:iCs/>
          <w:sz w:val="20"/>
          <w:szCs w:val="20"/>
        </w:rPr>
        <w:t>29</w:t>
      </w:r>
      <w:r w:rsidRPr="00817B72">
        <w:rPr>
          <w:rFonts w:ascii="Times New Roman" w:hAnsi="Times New Roman" w:cs="Times New Roman"/>
          <w:sz w:val="20"/>
          <w:szCs w:val="20"/>
        </w:rPr>
        <w:t>(2), 223-245.</w:t>
      </w:r>
      <w:r w:rsidRPr="00817B72">
        <w:rPr>
          <w:rFonts w:ascii="Times New Roman" w:hAnsi="Times New Roman" w:cs="Times New Roman"/>
          <w:sz w:val="20"/>
          <w:szCs w:val="20"/>
          <w:rtl/>
        </w:rPr>
        <w:t>‏</w:t>
      </w:r>
      <w:bookmarkEnd w:id="191"/>
    </w:p>
    <w:p w14:paraId="070AA103" w14:textId="77777777" w:rsidR="000B1F05" w:rsidRPr="000B1F05" w:rsidRDefault="000B1F05" w:rsidP="00817B72">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val="en-GB"/>
        </w:rPr>
      </w:pPr>
      <w:proofErr w:type="spellStart"/>
      <w:r w:rsidRPr="000B1F05">
        <w:rPr>
          <w:rFonts w:asciiTheme="majorBidi" w:eastAsia="Times New Roman" w:hAnsiTheme="majorBidi" w:cstheme="majorBidi"/>
          <w:sz w:val="20"/>
          <w:szCs w:val="20"/>
          <w:lang w:val="en-GB"/>
        </w:rPr>
        <w:t>Oznobishin</w:t>
      </w:r>
      <w:proofErr w:type="spellEnd"/>
      <w:r w:rsidRPr="000B1F05">
        <w:rPr>
          <w:rFonts w:asciiTheme="majorBidi" w:eastAsia="Times New Roman" w:hAnsiTheme="majorBidi" w:cstheme="majorBidi"/>
          <w:sz w:val="20"/>
          <w:szCs w:val="20"/>
          <w:lang w:val="en-GB"/>
        </w:rPr>
        <w:t xml:space="preserve">, O., &amp; </w:t>
      </w:r>
      <w:proofErr w:type="spellStart"/>
      <w:r w:rsidRPr="000B1F05">
        <w:rPr>
          <w:rFonts w:asciiTheme="majorBidi" w:eastAsia="Times New Roman" w:hAnsiTheme="majorBidi" w:cstheme="majorBidi"/>
          <w:sz w:val="20"/>
          <w:szCs w:val="20"/>
          <w:lang w:val="en-GB"/>
        </w:rPr>
        <w:t>Kurman</w:t>
      </w:r>
      <w:proofErr w:type="spellEnd"/>
      <w:r w:rsidRPr="000B1F05">
        <w:rPr>
          <w:rFonts w:asciiTheme="majorBidi" w:eastAsia="Times New Roman" w:hAnsiTheme="majorBidi" w:cstheme="majorBidi"/>
          <w:sz w:val="20"/>
          <w:szCs w:val="20"/>
          <w:lang w:val="en-GB"/>
        </w:rPr>
        <w:t xml:space="preserve">, J. (2009). Parent-child role reversal and psychological adjustment among immigrant youth in Israel. </w:t>
      </w:r>
      <w:r w:rsidRPr="000B1F05">
        <w:rPr>
          <w:rFonts w:asciiTheme="majorBidi" w:eastAsia="Times New Roman" w:hAnsiTheme="majorBidi" w:cstheme="majorBidi"/>
          <w:i/>
          <w:iCs/>
          <w:sz w:val="20"/>
          <w:szCs w:val="20"/>
          <w:lang w:val="en-GB"/>
        </w:rPr>
        <w:t>Journal of Family Psychology,23</w:t>
      </w:r>
      <w:r w:rsidRPr="000B1F05">
        <w:rPr>
          <w:rFonts w:asciiTheme="majorBidi" w:eastAsia="Times New Roman" w:hAnsiTheme="majorBidi" w:cstheme="majorBidi"/>
          <w:sz w:val="20"/>
          <w:szCs w:val="20"/>
          <w:lang w:val="en-GB"/>
        </w:rPr>
        <w:t>(3), 405-415.</w:t>
      </w:r>
    </w:p>
    <w:p w14:paraId="3DCFABBC" w14:textId="77777777" w:rsidR="000B1F05" w:rsidRPr="000B1F05" w:rsidRDefault="000B1F05" w:rsidP="000B1F05">
      <w:pPr>
        <w:bidi w:val="0"/>
        <w:spacing w:after="0" w:line="480" w:lineRule="auto"/>
        <w:ind w:left="624" w:hanging="624"/>
        <w:contextualSpacing/>
        <w:outlineLvl w:val="1"/>
        <w:rPr>
          <w:rFonts w:asciiTheme="majorBidi" w:eastAsia="Times New Roman" w:hAnsiTheme="majorBidi" w:cstheme="majorBidi"/>
          <w:sz w:val="20"/>
          <w:szCs w:val="20"/>
          <w:highlight w:val="yellow"/>
        </w:rPr>
      </w:pPr>
      <w:bookmarkStart w:id="192" w:name="_Hlk52052268"/>
      <w:r w:rsidRPr="000B1F05">
        <w:rPr>
          <w:rFonts w:asciiTheme="majorBidi" w:eastAsia="Times New Roman" w:hAnsiTheme="majorBidi" w:cstheme="majorBidi"/>
          <w:sz w:val="20"/>
          <w:szCs w:val="20"/>
        </w:rPr>
        <w:t xml:space="preserve">Patton, M. Q. (2002). </w:t>
      </w:r>
      <w:r w:rsidRPr="000B1F05">
        <w:rPr>
          <w:rFonts w:asciiTheme="majorBidi" w:eastAsia="Times New Roman" w:hAnsiTheme="majorBidi" w:cstheme="majorBidi"/>
          <w:i/>
          <w:iCs/>
          <w:sz w:val="20"/>
          <w:szCs w:val="20"/>
        </w:rPr>
        <w:t>Qualitative evaluation and research methods</w:t>
      </w:r>
      <w:r w:rsidRPr="000B1F05">
        <w:rPr>
          <w:rFonts w:asciiTheme="majorBidi" w:eastAsia="Times New Roman" w:hAnsiTheme="majorBidi" w:cstheme="majorBidi"/>
          <w:sz w:val="20"/>
          <w:szCs w:val="20"/>
        </w:rPr>
        <w:t>. (3rd Ed.). Newbury Park, CA: Sage.</w:t>
      </w:r>
    </w:p>
    <w:bookmarkEnd w:id="192"/>
    <w:p w14:paraId="62FC1540"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rPr>
        <w:t>Remennick</w:t>
      </w:r>
      <w:proofErr w:type="spellEnd"/>
      <w:r w:rsidRPr="000B1F05">
        <w:rPr>
          <w:rFonts w:asciiTheme="majorBidi" w:eastAsia="Times New Roman" w:hAnsiTheme="majorBidi" w:cstheme="majorBidi"/>
          <w:sz w:val="20"/>
          <w:szCs w:val="20"/>
        </w:rPr>
        <w:t xml:space="preserve">, L. I. (2001). “All my life is one big nursing home”: Russian immigrant women in Israel speak about double caregiver stress. Paper presented at the </w:t>
      </w:r>
      <w:r w:rsidRPr="000B1F05">
        <w:rPr>
          <w:rFonts w:asciiTheme="majorBidi" w:eastAsia="Times New Roman" w:hAnsiTheme="majorBidi" w:cstheme="majorBidi"/>
          <w:i/>
          <w:iCs/>
          <w:sz w:val="20"/>
          <w:szCs w:val="20"/>
        </w:rPr>
        <w:t>Women's Studies International Forum, 24</w:t>
      </w:r>
      <w:r w:rsidRPr="000B1F05">
        <w:rPr>
          <w:rFonts w:asciiTheme="majorBidi" w:eastAsia="Times New Roman" w:hAnsiTheme="majorBidi" w:cstheme="majorBidi"/>
          <w:sz w:val="20"/>
          <w:szCs w:val="20"/>
        </w:rPr>
        <w:t xml:space="preserve">(6), 685-700. </w:t>
      </w:r>
    </w:p>
    <w:p w14:paraId="7BC81CCD"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bookmarkStart w:id="193" w:name="_Hlk52048651"/>
      <w:proofErr w:type="spellStart"/>
      <w:r w:rsidRPr="000B1F05">
        <w:rPr>
          <w:rFonts w:asciiTheme="majorBidi" w:eastAsia="Times New Roman" w:hAnsiTheme="majorBidi" w:cstheme="majorBidi"/>
          <w:sz w:val="20"/>
          <w:szCs w:val="20"/>
        </w:rPr>
        <w:lastRenderedPageBreak/>
        <w:t>Remennick</w:t>
      </w:r>
      <w:proofErr w:type="spellEnd"/>
      <w:r w:rsidRPr="000B1F05">
        <w:rPr>
          <w:rFonts w:asciiTheme="majorBidi" w:eastAsia="Times New Roman" w:hAnsiTheme="majorBidi" w:cstheme="majorBidi"/>
          <w:sz w:val="20"/>
          <w:szCs w:val="20"/>
        </w:rPr>
        <w:t xml:space="preserve">, L. I. (2012). </w:t>
      </w:r>
      <w:r w:rsidRPr="000B1F05">
        <w:rPr>
          <w:rFonts w:asciiTheme="majorBidi" w:eastAsia="Times New Roman" w:hAnsiTheme="majorBidi" w:cstheme="majorBidi"/>
          <w:i/>
          <w:iCs/>
          <w:sz w:val="20"/>
          <w:szCs w:val="20"/>
        </w:rPr>
        <w:t>Russian Jews on three continents: Identity, integration, and conflict</w:t>
      </w:r>
      <w:r w:rsidRPr="000B1F05">
        <w:rPr>
          <w:rFonts w:asciiTheme="majorBidi" w:eastAsia="Times New Roman" w:hAnsiTheme="majorBidi" w:cstheme="majorBidi"/>
          <w:sz w:val="20"/>
          <w:szCs w:val="20"/>
        </w:rPr>
        <w:t>. (2</w:t>
      </w:r>
      <w:r w:rsidRPr="000B1F05">
        <w:rPr>
          <w:rFonts w:asciiTheme="majorBidi" w:eastAsia="Times New Roman" w:hAnsiTheme="majorBidi" w:cstheme="majorBidi"/>
          <w:sz w:val="20"/>
          <w:szCs w:val="20"/>
          <w:vertAlign w:val="superscript"/>
        </w:rPr>
        <w:t>nd</w:t>
      </w:r>
      <w:r w:rsidRPr="000B1F05">
        <w:rPr>
          <w:rFonts w:asciiTheme="majorBidi" w:eastAsia="Times New Roman" w:hAnsiTheme="majorBidi" w:cstheme="majorBidi"/>
          <w:sz w:val="20"/>
          <w:szCs w:val="20"/>
        </w:rPr>
        <w:t xml:space="preserve"> Ed.). New Brunswick, N. J.: Transaction Publishers.</w:t>
      </w:r>
    </w:p>
    <w:bookmarkEnd w:id="193"/>
    <w:p w14:paraId="4705DB89" w14:textId="77777777" w:rsidR="000B1F05" w:rsidRPr="000B1F05" w:rsidRDefault="000B1F05" w:rsidP="000B1F05">
      <w:pPr>
        <w:autoSpaceDE w:val="0"/>
        <w:autoSpaceDN w:val="0"/>
        <w:bidi w:val="0"/>
        <w:adjustRightInd w:val="0"/>
        <w:spacing w:after="0" w:line="480" w:lineRule="auto"/>
        <w:rPr>
          <w:rFonts w:asciiTheme="majorBidi" w:hAnsiTheme="majorBidi" w:cstheme="majorBidi"/>
          <w:color w:val="222222"/>
          <w:sz w:val="20"/>
          <w:szCs w:val="20"/>
        </w:rPr>
      </w:pPr>
      <w:proofErr w:type="spellStart"/>
      <w:r w:rsidRPr="000B1F05">
        <w:rPr>
          <w:rFonts w:asciiTheme="majorBidi" w:hAnsiTheme="majorBidi" w:cstheme="majorBidi"/>
          <w:color w:val="222222"/>
          <w:sz w:val="20"/>
          <w:szCs w:val="20"/>
        </w:rPr>
        <w:t>Remennick</w:t>
      </w:r>
      <w:proofErr w:type="spellEnd"/>
      <w:r w:rsidRPr="000B1F05">
        <w:rPr>
          <w:rFonts w:asciiTheme="majorBidi" w:hAnsiTheme="majorBidi" w:cstheme="majorBidi"/>
          <w:color w:val="222222"/>
          <w:sz w:val="20"/>
          <w:szCs w:val="20"/>
        </w:rPr>
        <w:t xml:space="preserve">, L., &amp; </w:t>
      </w:r>
      <w:proofErr w:type="spellStart"/>
      <w:r w:rsidRPr="000B1F05">
        <w:rPr>
          <w:rFonts w:asciiTheme="majorBidi" w:hAnsiTheme="majorBidi" w:cstheme="majorBidi"/>
          <w:color w:val="222222"/>
          <w:sz w:val="20"/>
          <w:szCs w:val="20"/>
        </w:rPr>
        <w:t>Prashizky</w:t>
      </w:r>
      <w:proofErr w:type="spellEnd"/>
      <w:r w:rsidRPr="000B1F05">
        <w:rPr>
          <w:rFonts w:asciiTheme="majorBidi" w:hAnsiTheme="majorBidi" w:cstheme="majorBidi"/>
          <w:color w:val="222222"/>
          <w:sz w:val="20"/>
          <w:szCs w:val="20"/>
        </w:rPr>
        <w:t xml:space="preserve">, A. (2019). Generation 1.5 of Russian Israelis: Integrated </w:t>
      </w:r>
    </w:p>
    <w:p w14:paraId="46C3E25F" w14:textId="77777777" w:rsidR="000B1F05" w:rsidRPr="000B1F05" w:rsidRDefault="000B1F05" w:rsidP="000B1F05">
      <w:pPr>
        <w:autoSpaceDE w:val="0"/>
        <w:autoSpaceDN w:val="0"/>
        <w:bidi w:val="0"/>
        <w:adjustRightInd w:val="0"/>
        <w:spacing w:after="0" w:line="480" w:lineRule="auto"/>
        <w:ind w:firstLine="624"/>
        <w:rPr>
          <w:rFonts w:asciiTheme="majorBidi" w:hAnsiTheme="majorBidi" w:cstheme="majorBidi"/>
          <w:color w:val="000000"/>
          <w:sz w:val="20"/>
          <w:szCs w:val="20"/>
        </w:rPr>
      </w:pPr>
      <w:r w:rsidRPr="000B1F05">
        <w:rPr>
          <w:rFonts w:asciiTheme="majorBidi" w:hAnsiTheme="majorBidi" w:cstheme="majorBidi"/>
          <w:color w:val="222222"/>
          <w:sz w:val="20"/>
          <w:szCs w:val="20"/>
        </w:rPr>
        <w:t xml:space="preserve">but distinct. </w:t>
      </w:r>
      <w:r w:rsidRPr="000B1F05">
        <w:rPr>
          <w:rFonts w:asciiTheme="majorBidi" w:hAnsiTheme="majorBidi" w:cstheme="majorBidi"/>
          <w:i/>
          <w:iCs/>
          <w:color w:val="222222"/>
          <w:sz w:val="20"/>
          <w:szCs w:val="20"/>
        </w:rPr>
        <w:t>Journal of Modern Jewish Studies</w:t>
      </w:r>
      <w:r w:rsidRPr="000B1F05">
        <w:rPr>
          <w:rFonts w:asciiTheme="majorBidi" w:hAnsiTheme="majorBidi" w:cstheme="majorBidi"/>
          <w:color w:val="222222"/>
          <w:sz w:val="20"/>
          <w:szCs w:val="20"/>
        </w:rPr>
        <w:t xml:space="preserve">, </w:t>
      </w:r>
      <w:r w:rsidRPr="000B1F05">
        <w:rPr>
          <w:rFonts w:asciiTheme="majorBidi" w:hAnsiTheme="majorBidi" w:cstheme="majorBidi"/>
          <w:i/>
          <w:iCs/>
          <w:color w:val="222222"/>
          <w:sz w:val="20"/>
          <w:szCs w:val="20"/>
        </w:rPr>
        <w:t>18</w:t>
      </w:r>
      <w:r w:rsidRPr="000B1F05">
        <w:rPr>
          <w:rFonts w:asciiTheme="majorBidi" w:hAnsiTheme="majorBidi" w:cstheme="majorBidi"/>
          <w:color w:val="222222"/>
          <w:sz w:val="20"/>
          <w:szCs w:val="20"/>
        </w:rPr>
        <w:t>(3), 263-281.</w:t>
      </w:r>
      <w:r w:rsidRPr="000B1F05">
        <w:rPr>
          <w:rFonts w:asciiTheme="majorBidi" w:hAnsiTheme="majorBidi" w:cstheme="majorBidi" w:hint="cs"/>
          <w:color w:val="222222"/>
          <w:sz w:val="20"/>
          <w:szCs w:val="20"/>
          <w:shd w:val="clear" w:color="auto" w:fill="FFFFFF"/>
          <w:rtl/>
        </w:rPr>
        <w:t>‏</w:t>
      </w:r>
    </w:p>
    <w:p w14:paraId="5675FF90" w14:textId="77777777" w:rsidR="00A65343" w:rsidRDefault="000B1F05" w:rsidP="00A65343">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eastAsia="en-GB"/>
        </w:rPr>
      </w:pPr>
      <w:r w:rsidRPr="000B1F05">
        <w:rPr>
          <w:rFonts w:asciiTheme="majorBidi" w:eastAsia="Times New Roman" w:hAnsiTheme="majorBidi" w:cstheme="majorBidi"/>
          <w:sz w:val="20"/>
          <w:szCs w:val="20"/>
        </w:rPr>
        <w:t xml:space="preserve">Ryder, A. G., Bean, G., &amp; Dion, K. L. (2000). Caregiver responses to symptoms of first-onset psychosis: A comparative study of Chinese-and Euro-Canadian families. </w:t>
      </w:r>
      <w:r w:rsidRPr="000B1F05">
        <w:rPr>
          <w:rFonts w:asciiTheme="majorBidi" w:eastAsia="Times New Roman" w:hAnsiTheme="majorBidi" w:cstheme="majorBidi"/>
          <w:i/>
          <w:iCs/>
          <w:sz w:val="20"/>
          <w:szCs w:val="20"/>
        </w:rPr>
        <w:t>Transcultural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37</w:t>
      </w:r>
      <w:r w:rsidRPr="000B1F05">
        <w:rPr>
          <w:rFonts w:asciiTheme="majorBidi" w:eastAsia="Times New Roman" w:hAnsiTheme="majorBidi" w:cstheme="majorBidi"/>
          <w:sz w:val="20"/>
          <w:szCs w:val="20"/>
        </w:rPr>
        <w:t>(2), 255-266.</w:t>
      </w:r>
    </w:p>
    <w:p w14:paraId="4833C996" w14:textId="77777777" w:rsidR="00A65343" w:rsidRDefault="00252F80" w:rsidP="00A65343">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eastAsia="en-GB"/>
        </w:rPr>
      </w:pPr>
      <w:r w:rsidRPr="00252F80">
        <w:rPr>
          <w:rFonts w:asciiTheme="majorBidi" w:hAnsiTheme="majorBidi" w:cstheme="majorBidi"/>
          <w:color w:val="222222"/>
          <w:sz w:val="20"/>
          <w:szCs w:val="20"/>
          <w:shd w:val="clear" w:color="auto" w:fill="FFFFFF"/>
        </w:rPr>
        <w:t>Sam, D. L., &amp; Berry, J. W. (2010). Acculturation: When individuals and groups of different cultural backgrounds meet. </w:t>
      </w:r>
      <w:r w:rsidRPr="00252F80">
        <w:rPr>
          <w:rFonts w:asciiTheme="majorBidi" w:hAnsiTheme="majorBidi" w:cstheme="majorBidi"/>
          <w:i/>
          <w:iCs/>
          <w:color w:val="222222"/>
          <w:sz w:val="20"/>
          <w:szCs w:val="20"/>
          <w:shd w:val="clear" w:color="auto" w:fill="FFFFFF"/>
        </w:rPr>
        <w:t xml:space="preserve">Perspectives on </w:t>
      </w:r>
      <w:r w:rsidR="00A65343">
        <w:rPr>
          <w:rFonts w:asciiTheme="majorBidi" w:hAnsiTheme="majorBidi" w:cstheme="majorBidi"/>
          <w:i/>
          <w:iCs/>
          <w:color w:val="222222"/>
          <w:sz w:val="20"/>
          <w:szCs w:val="20"/>
          <w:shd w:val="clear" w:color="auto" w:fill="FFFFFF"/>
        </w:rPr>
        <w:t>P</w:t>
      </w:r>
      <w:r w:rsidRPr="00252F80">
        <w:rPr>
          <w:rFonts w:asciiTheme="majorBidi" w:hAnsiTheme="majorBidi" w:cstheme="majorBidi"/>
          <w:i/>
          <w:iCs/>
          <w:color w:val="222222"/>
          <w:sz w:val="20"/>
          <w:szCs w:val="20"/>
          <w:shd w:val="clear" w:color="auto" w:fill="FFFFFF"/>
        </w:rPr>
        <w:t xml:space="preserve">sychological </w:t>
      </w:r>
      <w:r w:rsidR="00A65343">
        <w:rPr>
          <w:rFonts w:asciiTheme="majorBidi" w:hAnsiTheme="majorBidi" w:cstheme="majorBidi"/>
          <w:i/>
          <w:iCs/>
          <w:color w:val="222222"/>
          <w:sz w:val="20"/>
          <w:szCs w:val="20"/>
          <w:shd w:val="clear" w:color="auto" w:fill="FFFFFF"/>
        </w:rPr>
        <w:t>S</w:t>
      </w:r>
      <w:r w:rsidRPr="00252F80">
        <w:rPr>
          <w:rFonts w:asciiTheme="majorBidi" w:hAnsiTheme="majorBidi" w:cstheme="majorBidi"/>
          <w:i/>
          <w:iCs/>
          <w:color w:val="222222"/>
          <w:sz w:val="20"/>
          <w:szCs w:val="20"/>
          <w:shd w:val="clear" w:color="auto" w:fill="FFFFFF"/>
        </w:rPr>
        <w:t>cience</w:t>
      </w:r>
      <w:r w:rsidRPr="00252F80">
        <w:rPr>
          <w:rFonts w:asciiTheme="majorBidi" w:hAnsiTheme="majorBidi" w:cstheme="majorBidi"/>
          <w:color w:val="222222"/>
          <w:sz w:val="20"/>
          <w:szCs w:val="20"/>
          <w:shd w:val="clear" w:color="auto" w:fill="FFFFFF"/>
        </w:rPr>
        <w:t>, </w:t>
      </w:r>
      <w:r w:rsidRPr="00252F80">
        <w:rPr>
          <w:rFonts w:asciiTheme="majorBidi" w:hAnsiTheme="majorBidi" w:cstheme="majorBidi"/>
          <w:i/>
          <w:iCs/>
          <w:color w:val="222222"/>
          <w:sz w:val="20"/>
          <w:szCs w:val="20"/>
          <w:shd w:val="clear" w:color="auto" w:fill="FFFFFF"/>
        </w:rPr>
        <w:t>5</w:t>
      </w:r>
      <w:r w:rsidRPr="00252F80">
        <w:rPr>
          <w:rFonts w:asciiTheme="majorBidi" w:hAnsiTheme="majorBidi" w:cstheme="majorBidi"/>
          <w:color w:val="222222"/>
          <w:sz w:val="20"/>
          <w:szCs w:val="20"/>
          <w:shd w:val="clear" w:color="auto" w:fill="FFFFFF"/>
        </w:rPr>
        <w:t>(4), 472-481.</w:t>
      </w:r>
      <w:r w:rsidRPr="00252F80">
        <w:rPr>
          <w:rFonts w:asciiTheme="majorBidi" w:hAnsiTheme="majorBidi" w:cstheme="majorBidi"/>
          <w:color w:val="222222"/>
          <w:sz w:val="20"/>
          <w:szCs w:val="20"/>
          <w:shd w:val="clear" w:color="auto" w:fill="FFFFFF"/>
          <w:rtl/>
        </w:rPr>
        <w:t>‏</w:t>
      </w:r>
    </w:p>
    <w:p w14:paraId="46710C22" w14:textId="57EA07A2" w:rsidR="000B1F05" w:rsidRPr="00A65343" w:rsidRDefault="000B1F05" w:rsidP="00A65343">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eastAsia="en-GB"/>
        </w:rPr>
      </w:pPr>
      <w:proofErr w:type="spellStart"/>
      <w:r w:rsidRPr="000B1F05">
        <w:rPr>
          <w:rFonts w:asciiTheme="majorBidi" w:hAnsiTheme="majorBidi" w:cstheme="majorBidi"/>
          <w:color w:val="222222"/>
          <w:sz w:val="20"/>
          <w:szCs w:val="20"/>
          <w:shd w:val="clear" w:color="auto" w:fill="FFFFFF"/>
        </w:rPr>
        <w:t>Shiraishi</w:t>
      </w:r>
      <w:proofErr w:type="spellEnd"/>
      <w:r w:rsidRPr="000B1F05">
        <w:rPr>
          <w:rFonts w:asciiTheme="majorBidi" w:hAnsiTheme="majorBidi" w:cstheme="majorBidi"/>
          <w:color w:val="222222"/>
          <w:sz w:val="20"/>
          <w:szCs w:val="20"/>
          <w:shd w:val="clear" w:color="auto" w:fill="FFFFFF"/>
        </w:rPr>
        <w:t>, N., &amp; Reilly, J. (2019). Positive and negative impacts of schizophrenia on family caregivers: A systematic review and qualitative meta-summary. </w:t>
      </w:r>
      <w:r w:rsidRPr="000B1F05">
        <w:rPr>
          <w:rFonts w:asciiTheme="majorBidi" w:hAnsiTheme="majorBidi" w:cstheme="majorBidi"/>
          <w:i/>
          <w:iCs/>
          <w:color w:val="222222"/>
          <w:sz w:val="20"/>
          <w:szCs w:val="20"/>
          <w:shd w:val="clear" w:color="auto" w:fill="FFFFFF"/>
        </w:rPr>
        <w:t>Social Psychiatry and Psychiatric Epidemiology</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54</w:t>
      </w:r>
      <w:r w:rsidRPr="000B1F05">
        <w:rPr>
          <w:rFonts w:asciiTheme="majorBidi" w:hAnsiTheme="majorBidi" w:cstheme="majorBidi"/>
          <w:color w:val="222222"/>
          <w:sz w:val="20"/>
          <w:szCs w:val="20"/>
          <w:shd w:val="clear" w:color="auto" w:fill="FFFFFF"/>
        </w:rPr>
        <w:t>(3), 277-290</w:t>
      </w:r>
      <w:r w:rsidRPr="000B1F05">
        <w:rPr>
          <w:rFonts w:ascii="Arial" w:hAnsi="Arial" w:cs="Arial"/>
          <w:color w:val="222222"/>
          <w:sz w:val="20"/>
          <w:szCs w:val="20"/>
          <w:shd w:val="clear" w:color="auto" w:fill="FFFFFF"/>
        </w:rPr>
        <w:t>.</w:t>
      </w:r>
      <w:r w:rsidRPr="000B1F05">
        <w:rPr>
          <w:rFonts w:ascii="Arial" w:hAnsi="Arial" w:cs="Arial"/>
          <w:color w:val="222222"/>
          <w:sz w:val="20"/>
          <w:szCs w:val="20"/>
          <w:shd w:val="clear" w:color="auto" w:fill="FFFFFF"/>
          <w:rtl/>
        </w:rPr>
        <w:t>‏</w:t>
      </w:r>
    </w:p>
    <w:p w14:paraId="3D3F542F" w14:textId="77777777" w:rsidR="00410AC3" w:rsidRDefault="000B1F05" w:rsidP="00410AC3">
      <w:pPr>
        <w:bidi w:val="0"/>
        <w:spacing w:after="0" w:line="480" w:lineRule="auto"/>
        <w:ind w:left="624" w:hanging="624"/>
        <w:contextualSpacing/>
        <w:rPr>
          <w:rFonts w:ascii="Times New Roman" w:hAnsi="Times New Roman" w:cs="Times New Roman"/>
          <w:sz w:val="20"/>
          <w:szCs w:val="20"/>
          <w:lang w:eastAsia="en-GB"/>
        </w:rPr>
      </w:pPr>
      <w:r w:rsidRPr="000B1F05">
        <w:rPr>
          <w:rFonts w:ascii="Times New Roman" w:hAnsi="Times New Roman" w:cs="Times New Roman"/>
          <w:sz w:val="20"/>
          <w:szCs w:val="20"/>
          <w:lang w:eastAsia="en-GB"/>
        </w:rPr>
        <w:t xml:space="preserve">Shor, R. (2006). When children have problems: Comparing help-seeking approaches of Israeli-born parents and immigrants from the former Soviet Union. </w:t>
      </w:r>
      <w:r w:rsidRPr="000B1F05">
        <w:rPr>
          <w:rFonts w:ascii="Times New Roman" w:hAnsi="Times New Roman" w:cs="Times New Roman"/>
          <w:i/>
          <w:iCs/>
          <w:sz w:val="20"/>
          <w:szCs w:val="20"/>
          <w:lang w:eastAsia="en-GB"/>
        </w:rPr>
        <w:t>International Social Work, 49</w:t>
      </w:r>
      <w:r w:rsidRPr="000B1F05">
        <w:rPr>
          <w:rFonts w:ascii="Times New Roman" w:hAnsi="Times New Roman" w:cs="Times New Roman"/>
          <w:sz w:val="20"/>
          <w:szCs w:val="20"/>
          <w:lang w:eastAsia="en-GB"/>
        </w:rPr>
        <w:t>(6), 745-756.</w:t>
      </w:r>
    </w:p>
    <w:p w14:paraId="4B0A457B" w14:textId="6B0F92E2" w:rsidR="00410AC3" w:rsidRPr="00410AC3" w:rsidRDefault="00410AC3" w:rsidP="00410AC3">
      <w:pPr>
        <w:bidi w:val="0"/>
        <w:spacing w:after="0" w:line="480" w:lineRule="auto"/>
        <w:ind w:left="624" w:hanging="624"/>
        <w:contextualSpacing/>
        <w:rPr>
          <w:rFonts w:ascii="Times New Roman" w:hAnsi="Times New Roman" w:cs="Times New Roman"/>
          <w:sz w:val="20"/>
          <w:szCs w:val="20"/>
          <w:lang w:eastAsia="en-GB"/>
        </w:rPr>
      </w:pPr>
      <w:r w:rsidRPr="00410AC3">
        <w:rPr>
          <w:rFonts w:asciiTheme="majorBidi" w:hAnsiTheme="majorBidi" w:cstheme="majorBidi"/>
          <w:sz w:val="20"/>
          <w:szCs w:val="20"/>
        </w:rPr>
        <w:t xml:space="preserve">Schreier, M. (2012). </w:t>
      </w:r>
      <w:r w:rsidRPr="00410AC3">
        <w:rPr>
          <w:rFonts w:asciiTheme="majorBidi" w:hAnsiTheme="majorBidi" w:cstheme="majorBidi"/>
          <w:i/>
          <w:iCs/>
          <w:sz w:val="20"/>
          <w:szCs w:val="20"/>
        </w:rPr>
        <w:t>Qualitative content analysis in practice</w:t>
      </w:r>
      <w:r w:rsidRPr="00410AC3">
        <w:rPr>
          <w:rFonts w:asciiTheme="majorBidi" w:hAnsiTheme="majorBidi" w:cstheme="majorBidi"/>
          <w:sz w:val="20"/>
          <w:szCs w:val="20"/>
        </w:rPr>
        <w:t>.</w:t>
      </w:r>
      <w:r>
        <w:rPr>
          <w:rFonts w:ascii="Times New Roman" w:hAnsi="Times New Roman" w:cs="Times New Roman"/>
          <w:sz w:val="20"/>
          <w:szCs w:val="20"/>
          <w:lang w:eastAsia="en-GB"/>
        </w:rPr>
        <w:t xml:space="preserve"> </w:t>
      </w:r>
      <w:r w:rsidRPr="00410AC3">
        <w:rPr>
          <w:rFonts w:asciiTheme="majorBidi" w:hAnsiTheme="majorBidi" w:cstheme="majorBidi"/>
          <w:sz w:val="20"/>
          <w:szCs w:val="20"/>
        </w:rPr>
        <w:t>Thousand Oaks, CA: Sage.</w:t>
      </w:r>
    </w:p>
    <w:p w14:paraId="523AA9F2" w14:textId="39F6C5AD" w:rsidR="000B1F05" w:rsidRPr="000B1F05" w:rsidRDefault="000B1F05" w:rsidP="00410AC3">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rPr>
        <w:t>Soskolne</w:t>
      </w:r>
      <w:proofErr w:type="spellEnd"/>
      <w:r w:rsidRPr="000B1F05">
        <w:rPr>
          <w:rFonts w:asciiTheme="majorBidi" w:eastAsia="Times New Roman" w:hAnsiTheme="majorBidi" w:cstheme="majorBidi"/>
          <w:sz w:val="20"/>
          <w:szCs w:val="20"/>
        </w:rPr>
        <w:t>, V., Halevy-Levin, S., &amp; Cohen, A. (2007). The socio-cultural context of family caregiving and psychological distress: A comparison of immigrant and non-immigrant caregivers in Israel.</w:t>
      </w:r>
      <w:r w:rsidRPr="000B1F05">
        <w:rPr>
          <w:rFonts w:asciiTheme="majorBidi" w:eastAsia="Times New Roman" w:hAnsiTheme="majorBidi" w:cstheme="majorBidi"/>
          <w:i/>
          <w:iCs/>
          <w:sz w:val="20"/>
          <w:szCs w:val="20"/>
        </w:rPr>
        <w:t xml:space="preserve"> Aging and Mental Health, 11</w:t>
      </w:r>
      <w:r w:rsidRPr="000B1F05">
        <w:rPr>
          <w:rFonts w:asciiTheme="majorBidi" w:eastAsia="Times New Roman" w:hAnsiTheme="majorBidi" w:cstheme="majorBidi"/>
          <w:sz w:val="20"/>
          <w:szCs w:val="20"/>
        </w:rPr>
        <w:t xml:space="preserve">(1), 3-13. </w:t>
      </w:r>
      <w:r w:rsidRPr="000B1F05">
        <w:rPr>
          <w:rFonts w:ascii="Arial" w:hAnsi="Arial" w:cs="Arial"/>
          <w:color w:val="222222"/>
          <w:sz w:val="20"/>
          <w:szCs w:val="20"/>
          <w:shd w:val="clear" w:color="auto" w:fill="FFFFFF"/>
          <w:rtl/>
        </w:rPr>
        <w:t>‏</w:t>
      </w:r>
    </w:p>
    <w:p w14:paraId="2F969D47"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hAnsiTheme="majorBidi" w:cstheme="majorBidi"/>
          <w:color w:val="222222"/>
          <w:sz w:val="20"/>
          <w:szCs w:val="20"/>
          <w:shd w:val="clear" w:color="auto" w:fill="FFFFFF"/>
        </w:rPr>
        <w:t>Spaniol</w:t>
      </w:r>
      <w:proofErr w:type="spellEnd"/>
      <w:r w:rsidRPr="000B1F05">
        <w:rPr>
          <w:rFonts w:asciiTheme="majorBidi" w:hAnsiTheme="majorBidi" w:cstheme="majorBidi"/>
          <w:color w:val="222222"/>
          <w:sz w:val="20"/>
          <w:szCs w:val="20"/>
          <w:shd w:val="clear" w:color="auto" w:fill="FFFFFF"/>
        </w:rPr>
        <w:t>, L., &amp; Nelson, A. (2015). Family recovery. </w:t>
      </w:r>
      <w:r w:rsidRPr="000B1F05">
        <w:rPr>
          <w:rFonts w:asciiTheme="majorBidi" w:hAnsiTheme="majorBidi" w:cstheme="majorBidi"/>
          <w:i/>
          <w:iCs/>
          <w:color w:val="222222"/>
          <w:sz w:val="20"/>
          <w:szCs w:val="20"/>
          <w:shd w:val="clear" w:color="auto" w:fill="FFFFFF"/>
        </w:rPr>
        <w:t>Community Mental Health Journal</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51</w:t>
      </w:r>
      <w:r w:rsidRPr="000B1F05">
        <w:rPr>
          <w:rFonts w:asciiTheme="majorBidi" w:hAnsiTheme="majorBidi" w:cstheme="majorBidi"/>
          <w:color w:val="222222"/>
          <w:sz w:val="20"/>
          <w:szCs w:val="20"/>
          <w:shd w:val="clear" w:color="auto" w:fill="FFFFFF"/>
        </w:rPr>
        <w:t>(7), 761-767.</w:t>
      </w:r>
      <w:r w:rsidRPr="000B1F05">
        <w:rPr>
          <w:rFonts w:asciiTheme="majorBidi" w:hAnsiTheme="majorBidi" w:cstheme="majorBidi"/>
          <w:color w:val="222222"/>
          <w:sz w:val="20"/>
          <w:szCs w:val="20"/>
          <w:shd w:val="clear" w:color="auto" w:fill="FFFFFF"/>
          <w:rtl/>
        </w:rPr>
        <w:t>‏</w:t>
      </w:r>
    </w:p>
    <w:p w14:paraId="401C8A01"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proofErr w:type="spellStart"/>
      <w:r w:rsidRPr="000B1F05">
        <w:rPr>
          <w:rFonts w:asciiTheme="majorBidi" w:eastAsia="Times New Roman" w:hAnsiTheme="majorBidi" w:cstheme="majorBidi"/>
          <w:sz w:val="20"/>
          <w:szCs w:val="20"/>
        </w:rPr>
        <w:t>Suwal</w:t>
      </w:r>
      <w:proofErr w:type="spellEnd"/>
      <w:r w:rsidRPr="000B1F05">
        <w:rPr>
          <w:rFonts w:asciiTheme="majorBidi" w:eastAsia="Times New Roman" w:hAnsiTheme="majorBidi" w:cstheme="majorBidi"/>
          <w:sz w:val="20"/>
          <w:szCs w:val="20"/>
        </w:rPr>
        <w:t xml:space="preserve">, J. V. (2010). Health consequences to immigrant family caregivers in Canada. </w:t>
      </w:r>
      <w:r w:rsidRPr="000B1F05">
        <w:rPr>
          <w:rFonts w:asciiTheme="majorBidi" w:eastAsia="Times New Roman" w:hAnsiTheme="majorBidi" w:cstheme="majorBidi"/>
          <w:i/>
          <w:iCs/>
          <w:sz w:val="20"/>
          <w:szCs w:val="20"/>
        </w:rPr>
        <w:t>Canadian Studies in Population</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37</w:t>
      </w:r>
      <w:r w:rsidRPr="000B1F05">
        <w:rPr>
          <w:rFonts w:asciiTheme="majorBidi" w:eastAsia="Times New Roman" w:hAnsiTheme="majorBidi" w:cstheme="majorBidi"/>
          <w:sz w:val="20"/>
          <w:szCs w:val="20"/>
        </w:rPr>
        <w:t>(1-2), 107-124.</w:t>
      </w:r>
    </w:p>
    <w:p w14:paraId="21E720B5"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bookmarkStart w:id="194" w:name="_Hlk50727546"/>
      <w:proofErr w:type="spellStart"/>
      <w:r w:rsidRPr="000B1F05">
        <w:rPr>
          <w:rFonts w:ascii="Times New Roman" w:eastAsia="Times New Roman" w:hAnsi="Times New Roman" w:cs="Times New Roman"/>
          <w:sz w:val="20"/>
          <w:szCs w:val="20"/>
        </w:rPr>
        <w:t>Viruell</w:t>
      </w:r>
      <w:proofErr w:type="spellEnd"/>
      <w:r w:rsidRPr="000B1F05">
        <w:rPr>
          <w:rFonts w:ascii="Times New Roman" w:eastAsia="Times New Roman" w:hAnsi="Times New Roman" w:cs="Times New Roman"/>
          <w:sz w:val="20"/>
          <w:szCs w:val="20"/>
        </w:rPr>
        <w:t xml:space="preserve">-Fuentes, E. A., Miranda, P. Y., &amp; Abdulrahim, S. (2012). </w:t>
      </w:r>
      <w:bookmarkEnd w:id="194"/>
      <w:r w:rsidRPr="000B1F05">
        <w:rPr>
          <w:rFonts w:ascii="Times New Roman" w:eastAsia="Times New Roman" w:hAnsi="Times New Roman" w:cs="Times New Roman"/>
          <w:sz w:val="20"/>
          <w:szCs w:val="20"/>
        </w:rPr>
        <w:t xml:space="preserve">More than culture: Structural racism, intersectionality theory, and immigrant health. </w:t>
      </w:r>
      <w:r w:rsidRPr="000B1F05">
        <w:rPr>
          <w:rFonts w:ascii="Times New Roman" w:eastAsia="Times New Roman" w:hAnsi="Times New Roman" w:cs="Times New Roman"/>
          <w:i/>
          <w:iCs/>
          <w:sz w:val="20"/>
          <w:szCs w:val="20"/>
        </w:rPr>
        <w:t>Social Science &amp; Medicine</w:t>
      </w:r>
      <w:r w:rsidRPr="000B1F05">
        <w:rPr>
          <w:rFonts w:ascii="Times New Roman" w:eastAsia="Times New Roman" w:hAnsi="Times New Roman" w:cs="Times New Roman"/>
          <w:sz w:val="20"/>
          <w:szCs w:val="20"/>
        </w:rPr>
        <w:t xml:space="preserve">, </w:t>
      </w:r>
      <w:r w:rsidRPr="000B1F05">
        <w:rPr>
          <w:rFonts w:ascii="Times New Roman" w:eastAsia="Times New Roman" w:hAnsi="Times New Roman" w:cs="Times New Roman"/>
          <w:i/>
          <w:iCs/>
          <w:sz w:val="20"/>
          <w:szCs w:val="20"/>
        </w:rPr>
        <w:t>75</w:t>
      </w:r>
      <w:r w:rsidRPr="000B1F05">
        <w:rPr>
          <w:rFonts w:ascii="Times New Roman" w:eastAsia="Times New Roman" w:hAnsi="Times New Roman" w:cs="Times New Roman"/>
          <w:sz w:val="20"/>
          <w:szCs w:val="20"/>
        </w:rPr>
        <w:t>(12), 2099-2106</w:t>
      </w:r>
      <w:r w:rsidRPr="000B1F05">
        <w:rPr>
          <w:rFonts w:asciiTheme="majorBidi" w:eastAsia="Times New Roman" w:hAnsiTheme="majorBidi" w:cstheme="majorBidi"/>
          <w:sz w:val="20"/>
          <w:szCs w:val="20"/>
        </w:rPr>
        <w:t>.</w:t>
      </w:r>
    </w:p>
    <w:p w14:paraId="3ADE7926" w14:textId="77777777" w:rsidR="00451CD4" w:rsidRDefault="00451CD4"/>
    <w:sectPr w:rsidR="00451CD4" w:rsidSect="00451CD4">
      <w:footerReference w:type="default" r:id="rId12"/>
      <w:pgSz w:w="11906" w:h="16838"/>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Sharon Shenhav" w:date="2021-04-17T19:04:00Z" w:initials="SS">
    <w:p w14:paraId="3CB71071" w14:textId="69E48D04" w:rsidR="00D156A3" w:rsidRDefault="00D156A3" w:rsidP="00D156A3">
      <w:pPr>
        <w:pStyle w:val="CommentText"/>
        <w:bidi w:val="0"/>
      </w:pPr>
      <w:r>
        <w:rPr>
          <w:rStyle w:val="CommentReference"/>
        </w:rPr>
        <w:annotationRef/>
      </w:r>
      <w:r>
        <w:t>I suggest specifying which type of consumers you mean.</w:t>
      </w:r>
    </w:p>
  </w:comment>
  <w:comment w:id="93" w:author="Sharon Shenhav" w:date="2021-04-17T19:16:00Z" w:initials="SS">
    <w:p w14:paraId="358A2F71" w14:textId="63C9D070" w:rsidR="00A5540B" w:rsidRDefault="00A5540B" w:rsidP="00A5540B">
      <w:pPr>
        <w:pStyle w:val="CommentText"/>
        <w:bidi w:val="0"/>
      </w:pPr>
      <w:r>
        <w:rPr>
          <w:rStyle w:val="CommentReference"/>
        </w:rPr>
        <w:annotationRef/>
      </w:r>
      <w:r>
        <w:t>Consider deleting this piece since you talk about preliminary categories in the next sentence.</w:t>
      </w:r>
    </w:p>
  </w:comment>
  <w:comment w:id="104" w:author="Sharon Shenhav" w:date="2021-04-17T19:19:00Z" w:initials="SS">
    <w:p w14:paraId="03354FB6" w14:textId="77777777" w:rsidR="00DD1D62" w:rsidRDefault="00DD1D62" w:rsidP="00DD1D62">
      <w:pPr>
        <w:pStyle w:val="CommentText"/>
        <w:bidi w:val="0"/>
      </w:pPr>
      <w:r>
        <w:rPr>
          <w:rStyle w:val="CommentReference"/>
        </w:rPr>
        <w:annotationRef/>
      </w:r>
      <w:r>
        <w:t>Same comment as the other manuscript:</w:t>
      </w:r>
    </w:p>
    <w:p w14:paraId="38C19569" w14:textId="77777777" w:rsidR="00DD1D62" w:rsidRDefault="00DD1D62" w:rsidP="00DD1D62">
      <w:pPr>
        <w:pStyle w:val="CommentText"/>
        <w:bidi w:val="0"/>
      </w:pPr>
    </w:p>
    <w:p w14:paraId="758DB7A8" w14:textId="77777777" w:rsidR="00DD1D62" w:rsidRDefault="00DD1D62" w:rsidP="00DD1D62">
      <w:pPr>
        <w:pStyle w:val="CommentText"/>
        <w:bidi w:val="0"/>
      </w:pPr>
      <w:r>
        <w:t>I don’t know what word you mean to have here – I don’t believe this is the correct one. Perhaps you mean “serially”?</w:t>
      </w:r>
    </w:p>
    <w:p w14:paraId="58CB920E" w14:textId="77777777" w:rsidR="00DD1D62" w:rsidRDefault="00DD1D62" w:rsidP="00DD1D62">
      <w:pPr>
        <w:pStyle w:val="CommentText"/>
        <w:bidi w:val="0"/>
      </w:pPr>
    </w:p>
    <w:p w14:paraId="14AEFDD4" w14:textId="77777777" w:rsidR="00DD1D62" w:rsidRDefault="00DD1D62" w:rsidP="00DD1D62">
      <w:pPr>
        <w:pStyle w:val="CommentText"/>
        <w:bidi w:val="0"/>
      </w:pPr>
      <w:r>
        <w:t>In general, I suggest editing this sentence to read:</w:t>
      </w:r>
    </w:p>
    <w:p w14:paraId="55521771" w14:textId="184C6038" w:rsidR="00DD1D62" w:rsidRDefault="00DD1D62" w:rsidP="00DD1D62">
      <w:pPr>
        <w:pStyle w:val="CommentText"/>
        <w:bidi w:val="0"/>
      </w:pPr>
      <w:r>
        <w:t xml:space="preserve">“The comparison of themes across cases was conducted by serially and repeatedly reviewing the individual interviews for common </w:t>
      </w:r>
      <w:proofErr w:type="gramStart"/>
      <w:r>
        <w:t>themes, and</w:t>
      </w:r>
      <w:proofErr w:type="gramEnd"/>
      <w:r>
        <w:t xml:space="preserve"> connecting those themes to prior theory.”</w:t>
      </w:r>
    </w:p>
  </w:comment>
  <w:comment w:id="139" w:author="Sharon Shenhav" w:date="2021-04-17T19:33:00Z" w:initials="SS">
    <w:p w14:paraId="74C38614" w14:textId="72E681A6" w:rsidR="00545118" w:rsidRDefault="00545118" w:rsidP="00545118">
      <w:pPr>
        <w:pStyle w:val="CommentText"/>
        <w:bidi w:val="0"/>
      </w:pPr>
      <w:r>
        <w:rPr>
          <w:rStyle w:val="CommentReference"/>
        </w:rPr>
        <w:annotationRef/>
      </w:r>
      <w:r>
        <w:t xml:space="preserve">I think </w:t>
      </w:r>
      <w:r w:rsidR="00A62AC1">
        <w:t>this is a more accurate translation for English.</w:t>
      </w:r>
    </w:p>
    <w:p w14:paraId="44D93D82" w14:textId="738DB733" w:rsidR="00545118" w:rsidRDefault="00545118" w:rsidP="00545118">
      <w:pPr>
        <w:pStyle w:val="CommentText"/>
        <w:bidi w:val="0"/>
      </w:pPr>
      <w:r>
        <w:t>Otherwise, the phrase in English would be “hit below</w:t>
      </w:r>
      <w:r w:rsidR="00A62AC1">
        <w:t xml:space="preserve"> </w:t>
      </w:r>
      <w:r>
        <w:t>the be</w:t>
      </w:r>
      <w:r w:rsidR="00A62AC1">
        <w:t>l</w:t>
      </w:r>
      <w:r>
        <w:t xml:space="preserve">t” but I’m not </w:t>
      </w:r>
      <w:r w:rsidR="00A62AC1">
        <w:t>sure</w:t>
      </w:r>
      <w:r>
        <w:t xml:space="preserve"> </w:t>
      </w:r>
      <w:r w:rsidR="00A62AC1">
        <w:t>i</w:t>
      </w:r>
      <w:r>
        <w:t>t’s the</w:t>
      </w:r>
      <w:r w:rsidR="00A62AC1">
        <w:t xml:space="preserve"> </w:t>
      </w:r>
      <w:r>
        <w:t xml:space="preserve">most appropriate in </w:t>
      </w:r>
      <w:r w:rsidR="00A62AC1">
        <w:t>t</w:t>
      </w:r>
      <w:r>
        <w:t>his context.</w:t>
      </w:r>
    </w:p>
  </w:comment>
  <w:comment w:id="174" w:author="Sharon Shenhav" w:date="2021-04-17T19:47:00Z" w:initials="SS">
    <w:p w14:paraId="1207235B" w14:textId="04794983" w:rsidR="006748BC" w:rsidRDefault="006748BC" w:rsidP="00EB072B">
      <w:pPr>
        <w:pStyle w:val="CommentText"/>
        <w:bidi w:val="0"/>
      </w:pPr>
      <w:r>
        <w:rPr>
          <w:rStyle w:val="CommentReference"/>
        </w:rPr>
        <w:annotationRef/>
      </w:r>
      <w:r>
        <w:t>Consider changing to “</w:t>
      </w:r>
      <w:r w:rsidR="00EC0812">
        <w:t>…of the study.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B71071" w15:done="0"/>
  <w15:commentEx w15:paraId="358A2F71" w15:done="0"/>
  <w15:commentEx w15:paraId="55521771" w15:done="0"/>
  <w15:commentEx w15:paraId="44D93D82" w15:done="0"/>
  <w15:commentEx w15:paraId="120723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5AFAD" w16cex:dateUtc="2021-04-17T16:04:00Z"/>
  <w16cex:commentExtensible w16cex:durableId="2425B2AA" w16cex:dateUtc="2021-04-17T16:16:00Z"/>
  <w16cex:commentExtensible w16cex:durableId="2425B32A" w16cex:dateUtc="2021-04-17T16:19:00Z"/>
  <w16cex:commentExtensible w16cex:durableId="2425B682" w16cex:dateUtc="2021-04-17T16:33:00Z"/>
  <w16cex:commentExtensible w16cex:durableId="2425B9D4" w16cex:dateUtc="2021-04-17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B71071" w16cid:durableId="2425AFAD"/>
  <w16cid:commentId w16cid:paraId="358A2F71" w16cid:durableId="2425B2AA"/>
  <w16cid:commentId w16cid:paraId="55521771" w16cid:durableId="2425B32A"/>
  <w16cid:commentId w16cid:paraId="44D93D82" w16cid:durableId="2425B682"/>
  <w16cid:commentId w16cid:paraId="1207235B" w16cid:durableId="2425B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4DC23" w14:textId="77777777" w:rsidR="00B63D78" w:rsidRDefault="00B63D78">
      <w:pPr>
        <w:spacing w:after="0" w:line="240" w:lineRule="auto"/>
      </w:pPr>
      <w:r>
        <w:separator/>
      </w:r>
    </w:p>
  </w:endnote>
  <w:endnote w:type="continuationSeparator" w:id="0">
    <w:p w14:paraId="2B3264E9" w14:textId="77777777" w:rsidR="00B63D78" w:rsidRDefault="00B63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MT">
    <w:altName w:val="Times New Roman"/>
    <w:panose1 w:val="020B0604020202020204"/>
    <w:charset w:val="B1"/>
    <w:family w:val="roman"/>
    <w:notTrueType/>
    <w:pitch w:val="default"/>
    <w:sig w:usb0="00000801" w:usb1="00000000" w:usb2="00000000" w:usb3="00000000" w:csb0="00000020" w:csb1="00000000"/>
  </w:font>
  <w:font w:name="Times-Roman">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68267579"/>
      <w:docPartObj>
        <w:docPartGallery w:val="Page Numbers (Bottom of Page)"/>
        <w:docPartUnique/>
      </w:docPartObj>
    </w:sdtPr>
    <w:sdtEndPr/>
    <w:sdtContent>
      <w:p w14:paraId="5D2AFCF2" w14:textId="77777777" w:rsidR="00451CD4" w:rsidRDefault="00451CD4">
        <w:pPr>
          <w:pStyle w:val="Footer"/>
          <w:jc w:val="center"/>
        </w:pPr>
        <w:r>
          <w:fldChar w:fldCharType="begin"/>
        </w:r>
        <w:r>
          <w:instrText>PAGE   \* MERGEFORMAT</w:instrText>
        </w:r>
        <w:r>
          <w:fldChar w:fldCharType="separate"/>
        </w:r>
        <w:r w:rsidRPr="00CE681F">
          <w:rPr>
            <w:noProof/>
            <w:rtl/>
            <w:lang w:val="he-IL"/>
          </w:rPr>
          <w:t>20</w:t>
        </w:r>
        <w:r>
          <w:fldChar w:fldCharType="end"/>
        </w:r>
      </w:p>
    </w:sdtContent>
  </w:sdt>
  <w:p w14:paraId="5536C6AD" w14:textId="77777777" w:rsidR="00451CD4" w:rsidRDefault="0045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73ABF" w14:textId="77777777" w:rsidR="00B63D78" w:rsidRDefault="00B63D78">
      <w:pPr>
        <w:spacing w:after="0" w:line="240" w:lineRule="auto"/>
      </w:pPr>
      <w:r>
        <w:separator/>
      </w:r>
    </w:p>
  </w:footnote>
  <w:footnote w:type="continuationSeparator" w:id="0">
    <w:p w14:paraId="4B80495B" w14:textId="77777777" w:rsidR="00B63D78" w:rsidRDefault="00B63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365BF"/>
    <w:multiLevelType w:val="hybridMultilevel"/>
    <w:tmpl w:val="269A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E0B3D"/>
    <w:multiLevelType w:val="hybridMultilevel"/>
    <w:tmpl w:val="A20ADD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B5F6BFD"/>
    <w:multiLevelType w:val="hybridMultilevel"/>
    <w:tmpl w:val="23280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05"/>
    <w:rsid w:val="00006642"/>
    <w:rsid w:val="00006DB3"/>
    <w:rsid w:val="00026A94"/>
    <w:rsid w:val="00037BED"/>
    <w:rsid w:val="0007147E"/>
    <w:rsid w:val="00073984"/>
    <w:rsid w:val="00075D92"/>
    <w:rsid w:val="000B1F05"/>
    <w:rsid w:val="000C1DC3"/>
    <w:rsid w:val="000C49D2"/>
    <w:rsid w:val="000E2B9F"/>
    <w:rsid w:val="000E4FFF"/>
    <w:rsid w:val="000F2C9E"/>
    <w:rsid w:val="000F38A2"/>
    <w:rsid w:val="00101A3B"/>
    <w:rsid w:val="00113619"/>
    <w:rsid w:val="00144751"/>
    <w:rsid w:val="00146840"/>
    <w:rsid w:val="00150DAB"/>
    <w:rsid w:val="00157490"/>
    <w:rsid w:val="00162997"/>
    <w:rsid w:val="00162EA2"/>
    <w:rsid w:val="00175328"/>
    <w:rsid w:val="00190A90"/>
    <w:rsid w:val="001A50AD"/>
    <w:rsid w:val="001C1A80"/>
    <w:rsid w:val="001D21F7"/>
    <w:rsid w:val="001D2BF3"/>
    <w:rsid w:val="00205786"/>
    <w:rsid w:val="00231C45"/>
    <w:rsid w:val="00242B99"/>
    <w:rsid w:val="0024530A"/>
    <w:rsid w:val="00250BDD"/>
    <w:rsid w:val="00252F80"/>
    <w:rsid w:val="00256C42"/>
    <w:rsid w:val="0026258F"/>
    <w:rsid w:val="00283DD1"/>
    <w:rsid w:val="002853AD"/>
    <w:rsid w:val="002A41A7"/>
    <w:rsid w:val="002A74FC"/>
    <w:rsid w:val="002B098E"/>
    <w:rsid w:val="002B7E0E"/>
    <w:rsid w:val="002C065D"/>
    <w:rsid w:val="002D6321"/>
    <w:rsid w:val="002E494C"/>
    <w:rsid w:val="002E6095"/>
    <w:rsid w:val="002E7C3B"/>
    <w:rsid w:val="00307B02"/>
    <w:rsid w:val="00321376"/>
    <w:rsid w:val="0034798B"/>
    <w:rsid w:val="00347F72"/>
    <w:rsid w:val="0035271E"/>
    <w:rsid w:val="00360A5C"/>
    <w:rsid w:val="00365115"/>
    <w:rsid w:val="00374A38"/>
    <w:rsid w:val="00380E9A"/>
    <w:rsid w:val="00386E44"/>
    <w:rsid w:val="003917FE"/>
    <w:rsid w:val="003A01B3"/>
    <w:rsid w:val="003A2786"/>
    <w:rsid w:val="003C37A1"/>
    <w:rsid w:val="003D15B1"/>
    <w:rsid w:val="003D3CC6"/>
    <w:rsid w:val="003E2158"/>
    <w:rsid w:val="003E3A4B"/>
    <w:rsid w:val="00406237"/>
    <w:rsid w:val="00410AC3"/>
    <w:rsid w:val="004160F3"/>
    <w:rsid w:val="00424E8E"/>
    <w:rsid w:val="004466DA"/>
    <w:rsid w:val="004474D5"/>
    <w:rsid w:val="00451CD4"/>
    <w:rsid w:val="004524C5"/>
    <w:rsid w:val="004865E6"/>
    <w:rsid w:val="0048773F"/>
    <w:rsid w:val="004A0544"/>
    <w:rsid w:val="004B7B5D"/>
    <w:rsid w:val="004C30A5"/>
    <w:rsid w:val="004D2B00"/>
    <w:rsid w:val="00513344"/>
    <w:rsid w:val="00517B49"/>
    <w:rsid w:val="0053145A"/>
    <w:rsid w:val="0054004F"/>
    <w:rsid w:val="00545118"/>
    <w:rsid w:val="00547964"/>
    <w:rsid w:val="00560F87"/>
    <w:rsid w:val="005766E3"/>
    <w:rsid w:val="00591B02"/>
    <w:rsid w:val="005D3800"/>
    <w:rsid w:val="005F265F"/>
    <w:rsid w:val="005F43EB"/>
    <w:rsid w:val="005F7C25"/>
    <w:rsid w:val="00605FA2"/>
    <w:rsid w:val="006277B2"/>
    <w:rsid w:val="00633CEF"/>
    <w:rsid w:val="00662308"/>
    <w:rsid w:val="006748BC"/>
    <w:rsid w:val="00676D02"/>
    <w:rsid w:val="00681CA8"/>
    <w:rsid w:val="00682F1D"/>
    <w:rsid w:val="006B38B6"/>
    <w:rsid w:val="006D3291"/>
    <w:rsid w:val="00700B10"/>
    <w:rsid w:val="00701B34"/>
    <w:rsid w:val="00723F93"/>
    <w:rsid w:val="007266B1"/>
    <w:rsid w:val="00740903"/>
    <w:rsid w:val="00741AEF"/>
    <w:rsid w:val="00747C98"/>
    <w:rsid w:val="007502E7"/>
    <w:rsid w:val="0075170E"/>
    <w:rsid w:val="00772FA5"/>
    <w:rsid w:val="00787630"/>
    <w:rsid w:val="007A0B12"/>
    <w:rsid w:val="007A0BE9"/>
    <w:rsid w:val="007A11E5"/>
    <w:rsid w:val="007C1E3B"/>
    <w:rsid w:val="007C3464"/>
    <w:rsid w:val="007D237A"/>
    <w:rsid w:val="007D2AE0"/>
    <w:rsid w:val="007E5BD5"/>
    <w:rsid w:val="007F43D9"/>
    <w:rsid w:val="008069E3"/>
    <w:rsid w:val="00817B72"/>
    <w:rsid w:val="00824711"/>
    <w:rsid w:val="00832BDA"/>
    <w:rsid w:val="00832C7F"/>
    <w:rsid w:val="008338BE"/>
    <w:rsid w:val="00836A5F"/>
    <w:rsid w:val="00853B9A"/>
    <w:rsid w:val="00855F6D"/>
    <w:rsid w:val="00856875"/>
    <w:rsid w:val="008775B6"/>
    <w:rsid w:val="00881E68"/>
    <w:rsid w:val="008D110B"/>
    <w:rsid w:val="008D5393"/>
    <w:rsid w:val="008F2F6C"/>
    <w:rsid w:val="009119F5"/>
    <w:rsid w:val="0091655B"/>
    <w:rsid w:val="00920450"/>
    <w:rsid w:val="009323F5"/>
    <w:rsid w:val="00935F86"/>
    <w:rsid w:val="00937EAC"/>
    <w:rsid w:val="00950332"/>
    <w:rsid w:val="00956442"/>
    <w:rsid w:val="0096263A"/>
    <w:rsid w:val="0096320F"/>
    <w:rsid w:val="00967AD5"/>
    <w:rsid w:val="00973BC2"/>
    <w:rsid w:val="00983AEE"/>
    <w:rsid w:val="00987525"/>
    <w:rsid w:val="009912D3"/>
    <w:rsid w:val="009A095B"/>
    <w:rsid w:val="009B11E5"/>
    <w:rsid w:val="009D4C85"/>
    <w:rsid w:val="009D4DC7"/>
    <w:rsid w:val="009E19D3"/>
    <w:rsid w:val="009F2A0D"/>
    <w:rsid w:val="009F318B"/>
    <w:rsid w:val="009F4E0C"/>
    <w:rsid w:val="00A01D7C"/>
    <w:rsid w:val="00A132F1"/>
    <w:rsid w:val="00A135E6"/>
    <w:rsid w:val="00A2093E"/>
    <w:rsid w:val="00A21924"/>
    <w:rsid w:val="00A2473A"/>
    <w:rsid w:val="00A3740A"/>
    <w:rsid w:val="00A44055"/>
    <w:rsid w:val="00A44472"/>
    <w:rsid w:val="00A5540B"/>
    <w:rsid w:val="00A618A4"/>
    <w:rsid w:val="00A62AC1"/>
    <w:rsid w:val="00A65343"/>
    <w:rsid w:val="00A670D3"/>
    <w:rsid w:val="00A8298B"/>
    <w:rsid w:val="00A855F7"/>
    <w:rsid w:val="00A86012"/>
    <w:rsid w:val="00AA3E65"/>
    <w:rsid w:val="00AD4914"/>
    <w:rsid w:val="00AD514E"/>
    <w:rsid w:val="00AE1F90"/>
    <w:rsid w:val="00AF5122"/>
    <w:rsid w:val="00B065EC"/>
    <w:rsid w:val="00B121FA"/>
    <w:rsid w:val="00B5161E"/>
    <w:rsid w:val="00B53AD8"/>
    <w:rsid w:val="00B63D78"/>
    <w:rsid w:val="00BA37CB"/>
    <w:rsid w:val="00BA6022"/>
    <w:rsid w:val="00BD2F97"/>
    <w:rsid w:val="00BE23E5"/>
    <w:rsid w:val="00BE27EC"/>
    <w:rsid w:val="00BE4A8C"/>
    <w:rsid w:val="00BF324B"/>
    <w:rsid w:val="00C001DC"/>
    <w:rsid w:val="00C118DA"/>
    <w:rsid w:val="00C164B2"/>
    <w:rsid w:val="00C16D68"/>
    <w:rsid w:val="00C2205B"/>
    <w:rsid w:val="00C22FEF"/>
    <w:rsid w:val="00C243D5"/>
    <w:rsid w:val="00C264D0"/>
    <w:rsid w:val="00C5360E"/>
    <w:rsid w:val="00C556F2"/>
    <w:rsid w:val="00C565A9"/>
    <w:rsid w:val="00C60CB0"/>
    <w:rsid w:val="00C75334"/>
    <w:rsid w:val="00C801C4"/>
    <w:rsid w:val="00C8754F"/>
    <w:rsid w:val="00C91BA0"/>
    <w:rsid w:val="00C964B7"/>
    <w:rsid w:val="00CC41F1"/>
    <w:rsid w:val="00CC5482"/>
    <w:rsid w:val="00D156A3"/>
    <w:rsid w:val="00D2479A"/>
    <w:rsid w:val="00D36712"/>
    <w:rsid w:val="00D450C8"/>
    <w:rsid w:val="00D71898"/>
    <w:rsid w:val="00D75510"/>
    <w:rsid w:val="00D960B0"/>
    <w:rsid w:val="00DA263A"/>
    <w:rsid w:val="00DA29FC"/>
    <w:rsid w:val="00DC2959"/>
    <w:rsid w:val="00DD1D62"/>
    <w:rsid w:val="00DD66C2"/>
    <w:rsid w:val="00DF589D"/>
    <w:rsid w:val="00E0267A"/>
    <w:rsid w:val="00E131A2"/>
    <w:rsid w:val="00E26217"/>
    <w:rsid w:val="00E27C7E"/>
    <w:rsid w:val="00E30952"/>
    <w:rsid w:val="00E37E0A"/>
    <w:rsid w:val="00E41084"/>
    <w:rsid w:val="00E543D6"/>
    <w:rsid w:val="00E646EB"/>
    <w:rsid w:val="00E85A9C"/>
    <w:rsid w:val="00E962D2"/>
    <w:rsid w:val="00EB072B"/>
    <w:rsid w:val="00EB17C2"/>
    <w:rsid w:val="00EB6B6E"/>
    <w:rsid w:val="00EC0812"/>
    <w:rsid w:val="00ED1F55"/>
    <w:rsid w:val="00ED4C05"/>
    <w:rsid w:val="00EF6506"/>
    <w:rsid w:val="00F01D95"/>
    <w:rsid w:val="00F21553"/>
    <w:rsid w:val="00F239E3"/>
    <w:rsid w:val="00F252B3"/>
    <w:rsid w:val="00F32C36"/>
    <w:rsid w:val="00F35875"/>
    <w:rsid w:val="00F415C9"/>
    <w:rsid w:val="00F542AB"/>
    <w:rsid w:val="00F73CBB"/>
    <w:rsid w:val="00F91F73"/>
    <w:rsid w:val="00FA0968"/>
    <w:rsid w:val="00FD121A"/>
    <w:rsid w:val="00FD5252"/>
    <w:rsid w:val="00FE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8B2"/>
  <w15:chartTrackingRefBased/>
  <w15:docId w15:val="{DE300189-FFC2-4A88-948A-D1DE5B5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B1F05"/>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0B1F05"/>
    <w:rPr>
      <w:rFonts w:ascii="Calibri" w:eastAsia="Times New Roman" w:hAnsi="Calibri" w:cs="Arial"/>
      <w:sz w:val="20"/>
      <w:szCs w:val="20"/>
    </w:rPr>
  </w:style>
  <w:style w:type="character" w:styleId="CommentReference">
    <w:name w:val="annotation reference"/>
    <w:basedOn w:val="DefaultParagraphFont"/>
    <w:uiPriority w:val="99"/>
    <w:semiHidden/>
    <w:unhideWhenUsed/>
    <w:rsid w:val="000B1F05"/>
    <w:rPr>
      <w:sz w:val="16"/>
      <w:szCs w:val="16"/>
    </w:rPr>
  </w:style>
  <w:style w:type="paragraph" w:styleId="CommentSubject">
    <w:name w:val="annotation subject"/>
    <w:basedOn w:val="CommentText"/>
    <w:next w:val="CommentText"/>
    <w:link w:val="CommentSubjectChar"/>
    <w:uiPriority w:val="99"/>
    <w:semiHidden/>
    <w:unhideWhenUsed/>
    <w:rsid w:val="000B1F0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1F05"/>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0B1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05"/>
    <w:rPr>
      <w:rFonts w:ascii="Segoe UI" w:hAnsi="Segoe UI" w:cs="Segoe UI"/>
      <w:sz w:val="18"/>
      <w:szCs w:val="18"/>
    </w:rPr>
  </w:style>
  <w:style w:type="character" w:styleId="Hyperlink">
    <w:name w:val="Hyperlink"/>
    <w:basedOn w:val="DefaultParagraphFont"/>
    <w:uiPriority w:val="99"/>
    <w:semiHidden/>
    <w:unhideWhenUsed/>
    <w:rsid w:val="000B1F05"/>
    <w:rPr>
      <w:color w:val="0000FF"/>
      <w:u w:val="single"/>
    </w:rPr>
  </w:style>
  <w:style w:type="paragraph" w:styleId="ListParagraph">
    <w:name w:val="List Paragraph"/>
    <w:basedOn w:val="Normal"/>
    <w:uiPriority w:val="34"/>
    <w:qFormat/>
    <w:rsid w:val="000B1F05"/>
    <w:pPr>
      <w:ind w:left="720"/>
      <w:contextualSpacing/>
    </w:pPr>
  </w:style>
  <w:style w:type="character" w:styleId="Emphasis">
    <w:name w:val="Emphasis"/>
    <w:basedOn w:val="DefaultParagraphFont"/>
    <w:uiPriority w:val="20"/>
    <w:qFormat/>
    <w:rsid w:val="000B1F05"/>
    <w:rPr>
      <w:i/>
      <w:iCs/>
    </w:rPr>
  </w:style>
  <w:style w:type="paragraph" w:styleId="Header">
    <w:name w:val="header"/>
    <w:basedOn w:val="Normal"/>
    <w:link w:val="HeaderChar"/>
    <w:uiPriority w:val="99"/>
    <w:unhideWhenUsed/>
    <w:rsid w:val="000B1F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F05"/>
  </w:style>
  <w:style w:type="paragraph" w:styleId="Footer">
    <w:name w:val="footer"/>
    <w:basedOn w:val="Normal"/>
    <w:link w:val="FooterChar"/>
    <w:uiPriority w:val="99"/>
    <w:unhideWhenUsed/>
    <w:rsid w:val="000B1F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F05"/>
  </w:style>
  <w:style w:type="paragraph" w:customStyle="1" w:styleId="DecimalAligned">
    <w:name w:val="Decimal Aligned"/>
    <w:basedOn w:val="Normal"/>
    <w:uiPriority w:val="40"/>
    <w:qFormat/>
    <w:rsid w:val="000B1F05"/>
    <w:pPr>
      <w:tabs>
        <w:tab w:val="decimal" w:pos="360"/>
      </w:tabs>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0B1F05"/>
    <w:pPr>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0B1F05"/>
    <w:rPr>
      <w:rFonts w:eastAsiaTheme="minorEastAsia" w:cs="Times New Roman"/>
      <w:sz w:val="20"/>
      <w:szCs w:val="20"/>
    </w:rPr>
  </w:style>
  <w:style w:type="character" w:styleId="SubtleEmphasis">
    <w:name w:val="Subtle Emphasis"/>
    <w:basedOn w:val="DefaultParagraphFont"/>
    <w:uiPriority w:val="19"/>
    <w:qFormat/>
    <w:rsid w:val="000B1F05"/>
    <w:rPr>
      <w:i/>
      <w:iCs/>
    </w:rPr>
  </w:style>
  <w:style w:type="table" w:styleId="LightShading-Accent1">
    <w:name w:val="Light Shading Accent 1"/>
    <w:basedOn w:val="TableNormal"/>
    <w:uiPriority w:val="60"/>
    <w:rsid w:val="000B1F05"/>
    <w:pPr>
      <w:bidi/>
      <w:spacing w:after="0" w:line="240" w:lineRule="auto"/>
    </w:pPr>
    <w:rPr>
      <w:rFonts w:eastAsiaTheme="minorEastAsia"/>
      <w:color w:val="2F5496" w:themeColor="accent1" w:themeShade="BF"/>
      <w:rtl/>
      <w:c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0B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1F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88-015-0547-1"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20</Pages>
  <Words>7762</Words>
  <Characters>44246</Characters>
  <Application>Microsoft Office Word</Application>
  <DocSecurity>0</DocSecurity>
  <Lines>368</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Sharon Shenhav</cp:lastModifiedBy>
  <cp:revision>109</cp:revision>
  <dcterms:created xsi:type="dcterms:W3CDTF">2021-04-17T11:45:00Z</dcterms:created>
  <dcterms:modified xsi:type="dcterms:W3CDTF">2021-04-17T17:40:00Z</dcterms:modified>
</cp:coreProperties>
</file>