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F24E" w14:textId="6C820B07" w:rsidR="00176BDE" w:rsidRPr="00176BDE" w:rsidRDefault="00176BDE" w:rsidP="005C1EE5">
      <w:pPr>
        <w:rPr>
          <w:lang w:val="en-US"/>
        </w:rPr>
      </w:pPr>
      <w:r w:rsidRPr="00176BDE">
        <w:rPr>
          <w:lang w:val="en-US"/>
        </w:rPr>
        <w:t>\significancestatement{The rapid rise of online campaigning has le</w:t>
      </w:r>
      <w:del w:id="0" w:author="Susan" w:date="2020-07-25T22:35:00Z">
        <w:r w:rsidRPr="00176BDE" w:rsidDel="00A32706">
          <w:rPr>
            <w:lang w:val="en-US"/>
          </w:rPr>
          <w:delText>a</w:delText>
        </w:r>
      </w:del>
      <w:r w:rsidRPr="00176BDE">
        <w:rPr>
          <w:lang w:val="en-US"/>
        </w:rPr>
        <w:t xml:space="preserve">d to </w:t>
      </w:r>
      <w:ins w:id="1" w:author="Susan" w:date="2020-07-26T20:16:00Z">
        <w:r w:rsidR="006E4E0B">
          <w:rPr>
            <w:lang w:val="en-US"/>
          </w:rPr>
          <w:t xml:space="preserve">calls for changing the </w:t>
        </w:r>
      </w:ins>
      <w:del w:id="2" w:author="Susan" w:date="2020-07-26T20:16:00Z">
        <w:r w:rsidRPr="00176BDE" w:rsidDel="006E4E0B">
          <w:rPr>
            <w:lang w:val="en-US"/>
          </w:rPr>
          <w:delText>new</w:delText>
        </w:r>
      </w:del>
      <w:r w:rsidRPr="00176BDE">
        <w:rPr>
          <w:lang w:val="en-US"/>
        </w:rPr>
        <w:t xml:space="preserve"> requirements </w:t>
      </w:r>
      <w:ins w:id="3" w:author="Susan" w:date="2020-07-26T20:17:00Z">
        <w:r w:rsidR="006E4E0B">
          <w:rPr>
            <w:lang w:val="en-US"/>
          </w:rPr>
          <w:t>governing</w:t>
        </w:r>
      </w:ins>
      <w:del w:id="4" w:author="Susan" w:date="2020-07-25T22:35:00Z">
        <w:r w:rsidRPr="00176BDE" w:rsidDel="00A32706">
          <w:rPr>
            <w:lang w:val="en-US"/>
          </w:rPr>
          <w:delText>for</w:delText>
        </w:r>
      </w:del>
      <w:del w:id="5" w:author="Susan" w:date="2020-07-26T20:17:00Z">
        <w:r w:rsidRPr="00176BDE" w:rsidDel="006E4E0B">
          <w:rPr>
            <w:lang w:val="en-US"/>
          </w:rPr>
          <w:delText xml:space="preserve"> </w:delText>
        </w:r>
      </w:del>
      <w:ins w:id="6" w:author="Susan" w:date="2020-07-26T20:17:00Z">
        <w:r w:rsidR="006E4E0B">
          <w:rPr>
            <w:lang w:val="en-US"/>
          </w:rPr>
          <w:t xml:space="preserve"> </w:t>
        </w:r>
      </w:ins>
      <w:ins w:id="7" w:author="Susan" w:date="2020-07-26T20:55:00Z">
        <w:r w:rsidR="000D0386">
          <w:rPr>
            <w:lang w:val="en-US"/>
          </w:rPr>
          <w:t xml:space="preserve">the </w:t>
        </w:r>
      </w:ins>
      <w:ins w:id="8" w:author="Susan" w:date="2020-07-26T20:16:00Z">
        <w:r w:rsidR="006E4E0B">
          <w:rPr>
            <w:lang w:val="en-US"/>
          </w:rPr>
          <w:t>election</w:t>
        </w:r>
      </w:ins>
      <w:ins w:id="9" w:author="Susan" w:date="2020-07-26T20:55:00Z">
        <w:r w:rsidR="000D0386">
          <w:rPr>
            <w:lang w:val="en-US"/>
          </w:rPr>
          <w:t xml:space="preserve"> process</w:t>
        </w:r>
      </w:ins>
      <w:del w:id="10" w:author="Susan" w:date="2020-07-26T20:16:00Z">
        <w:r w:rsidRPr="00176BDE" w:rsidDel="006E4E0B">
          <w:rPr>
            <w:lang w:val="en-US"/>
          </w:rPr>
          <w:delText>electoral</w:delText>
        </w:r>
      </w:del>
      <w:del w:id="11" w:author="Susan" w:date="2020-07-26T20:17:00Z">
        <w:r w:rsidRPr="00176BDE" w:rsidDel="006E4E0B">
          <w:rPr>
            <w:lang w:val="en-US"/>
          </w:rPr>
          <w:delText xml:space="preserve"> rules</w:delText>
        </w:r>
      </w:del>
      <w:r w:rsidRPr="00176BDE">
        <w:rPr>
          <w:lang w:val="en-US"/>
        </w:rPr>
        <w:t xml:space="preserve">. </w:t>
      </w:r>
      <w:ins w:id="12" w:author="Susan" w:date="2020-07-26T20:56:00Z">
        <w:r w:rsidR="000D0386">
          <w:rPr>
            <w:lang w:val="en-US"/>
          </w:rPr>
          <w:t>T</w:t>
        </w:r>
        <w:r w:rsidR="000D0386" w:rsidRPr="00176BDE">
          <w:rPr>
            <w:lang w:val="en-US"/>
          </w:rPr>
          <w:t xml:space="preserve">he collection of private data and their usage </w:t>
        </w:r>
        <w:r w:rsidR="000D0386">
          <w:rPr>
            <w:lang w:val="en-US"/>
          </w:rPr>
          <w:t>in</w:t>
        </w:r>
        <w:r w:rsidR="000D0386" w:rsidRPr="00176BDE">
          <w:rPr>
            <w:lang w:val="en-US"/>
          </w:rPr>
          <w:t xml:space="preserve"> targeted political advertising</w:t>
        </w:r>
        <w:r w:rsidR="000D0386">
          <w:rPr>
            <w:lang w:val="en-US"/>
          </w:rPr>
          <w:t xml:space="preserve"> have fueled a</w:t>
        </w:r>
      </w:ins>
      <w:ins w:id="13" w:author="Susan" w:date="2020-07-26T20:58:00Z">
        <w:r w:rsidR="007E1904">
          <w:rPr>
            <w:lang w:val="en-US"/>
          </w:rPr>
          <w:t xml:space="preserve"> growing</w:t>
        </w:r>
      </w:ins>
      <w:del w:id="14" w:author="Susan" w:date="2020-07-26T20:56:00Z">
        <w:r w:rsidRPr="00176BDE" w:rsidDel="000D0386">
          <w:rPr>
            <w:lang w:val="en-US"/>
          </w:rPr>
          <w:delText xml:space="preserve">A </w:delText>
        </w:r>
      </w:del>
      <w:ins w:id="15" w:author="Susan" w:date="2020-07-26T20:56:00Z">
        <w:r w:rsidR="000D0386">
          <w:rPr>
            <w:lang w:val="en-US"/>
          </w:rPr>
          <w:t xml:space="preserve"> </w:t>
        </w:r>
      </w:ins>
      <w:r w:rsidRPr="00176BDE">
        <w:rPr>
          <w:lang w:val="en-US"/>
        </w:rPr>
        <w:t xml:space="preserve">public debate </w:t>
      </w:r>
      <w:del w:id="16" w:author="Susan" w:date="2020-07-26T20:56:00Z">
        <w:r w:rsidRPr="00176BDE" w:rsidDel="000D0386">
          <w:rPr>
            <w:lang w:val="en-US"/>
          </w:rPr>
          <w:delText xml:space="preserve">has emerged </w:delText>
        </w:r>
      </w:del>
      <w:ins w:id="17" w:author="Susan" w:date="2020-07-25T22:35:00Z">
        <w:r w:rsidR="00A32706">
          <w:rPr>
            <w:lang w:val="en-US"/>
          </w:rPr>
          <w:t xml:space="preserve">over </w:t>
        </w:r>
      </w:ins>
      <w:ins w:id="18" w:author="Susan" w:date="2020-07-26T20:17:00Z">
        <w:r w:rsidR="006E4E0B">
          <w:rPr>
            <w:lang w:val="en-US"/>
          </w:rPr>
          <w:t>how</w:t>
        </w:r>
      </w:ins>
      <w:del w:id="19" w:author="Susan" w:date="2020-07-25T22:35:00Z">
        <w:r w:rsidRPr="00176BDE" w:rsidDel="00A32706">
          <w:rPr>
            <w:lang w:val="en-US"/>
          </w:rPr>
          <w:delText>about</w:delText>
        </w:r>
      </w:del>
      <w:r w:rsidRPr="00176BDE">
        <w:rPr>
          <w:lang w:val="en-US"/>
        </w:rPr>
        <w:t xml:space="preserve"> government </w:t>
      </w:r>
      <w:del w:id="20" w:author="Susan" w:date="2020-07-26T20:17:00Z">
        <w:r w:rsidRPr="00176BDE" w:rsidDel="006E4E0B">
          <w:rPr>
            <w:lang w:val="en-US"/>
          </w:rPr>
          <w:delText xml:space="preserve">regulation </w:delText>
        </w:r>
      </w:del>
      <w:del w:id="21" w:author="Susan" w:date="2020-07-25T22:36:00Z">
        <w:r w:rsidRPr="00176BDE" w:rsidDel="00A32706">
          <w:rPr>
            <w:lang w:val="en-US"/>
          </w:rPr>
          <w:delText xml:space="preserve">that </w:delText>
        </w:r>
      </w:del>
      <w:r w:rsidRPr="00176BDE">
        <w:rPr>
          <w:lang w:val="en-US"/>
        </w:rPr>
        <w:t xml:space="preserve">should </w:t>
      </w:r>
      <w:ins w:id="22" w:author="Susan" w:date="2020-07-26T20:17:00Z">
        <w:r w:rsidR="006E4E0B" w:rsidRPr="00176BDE">
          <w:rPr>
            <w:lang w:val="en-US"/>
          </w:rPr>
          <w:t>regulat</w:t>
        </w:r>
        <w:r w:rsidR="006E4E0B">
          <w:rPr>
            <w:lang w:val="en-US"/>
          </w:rPr>
          <w:t>e</w:t>
        </w:r>
      </w:ins>
      <w:ins w:id="23" w:author="Susan" w:date="2020-07-26T20:58:00Z">
        <w:r w:rsidR="007E1904">
          <w:rPr>
            <w:lang w:val="en-US"/>
          </w:rPr>
          <w:t xml:space="preserve"> these phenomena</w:t>
        </w:r>
      </w:ins>
      <w:del w:id="24" w:author="Susan" w:date="2020-07-26T20:19:00Z">
        <w:r w:rsidRPr="00176BDE" w:rsidDel="006E4E0B">
          <w:rPr>
            <w:lang w:val="en-US"/>
          </w:rPr>
          <w:delText>govern</w:delText>
        </w:r>
      </w:del>
      <w:del w:id="25" w:author="Susan" w:date="2020-07-26T20:56:00Z">
        <w:r w:rsidRPr="00176BDE" w:rsidDel="000D0386">
          <w:rPr>
            <w:lang w:val="en-US"/>
          </w:rPr>
          <w:delText xml:space="preserve"> the collection of private data and their usage </w:delText>
        </w:r>
      </w:del>
      <w:del w:id="26" w:author="Susan" w:date="2020-07-26T20:19:00Z">
        <w:r w:rsidRPr="00176BDE" w:rsidDel="006E4E0B">
          <w:rPr>
            <w:lang w:val="en-US"/>
          </w:rPr>
          <w:delText>for</w:delText>
        </w:r>
      </w:del>
      <w:del w:id="27" w:author="Susan" w:date="2020-07-26T20:56:00Z">
        <w:r w:rsidRPr="00176BDE" w:rsidDel="000D0386">
          <w:rPr>
            <w:lang w:val="en-US"/>
          </w:rPr>
          <w:delText xml:space="preserve"> targeted political advertising</w:delText>
        </w:r>
      </w:del>
      <w:r w:rsidRPr="00176BDE">
        <w:rPr>
          <w:lang w:val="en-US"/>
        </w:rPr>
        <w:t xml:space="preserve">. </w:t>
      </w:r>
      <w:ins w:id="28" w:author="Susan" w:date="2020-07-26T20:20:00Z">
        <w:r w:rsidR="006E4E0B">
          <w:rPr>
            <w:lang w:val="en-US"/>
          </w:rPr>
          <w:t>Using a survey, w</w:t>
        </w:r>
      </w:ins>
      <w:del w:id="29" w:author="Susan" w:date="2020-07-26T20:20:00Z">
        <w:r w:rsidRPr="00176BDE" w:rsidDel="006E4E0B">
          <w:rPr>
            <w:lang w:val="en-US"/>
          </w:rPr>
          <w:delText>W</w:delText>
        </w:r>
      </w:del>
      <w:r w:rsidRPr="00176BDE">
        <w:rPr>
          <w:lang w:val="en-US"/>
        </w:rPr>
        <w:t>e conduct</w:t>
      </w:r>
      <w:ins w:id="30" w:author="Susan" w:date="2020-07-25T22:36:00Z">
        <w:r w:rsidR="00A32706">
          <w:rPr>
            <w:lang w:val="en-US"/>
          </w:rPr>
          <w:t>ed</w:t>
        </w:r>
      </w:ins>
      <w:r w:rsidRPr="00176BDE">
        <w:rPr>
          <w:lang w:val="en-US"/>
        </w:rPr>
        <w:t xml:space="preserve"> a</w:t>
      </w:r>
      <w:ins w:id="31" w:author="Susan" w:date="2020-07-26T20:20:00Z">
        <w:r w:rsidR="006E4E0B">
          <w:rPr>
            <w:lang w:val="en-US"/>
          </w:rPr>
          <w:t>n</w:t>
        </w:r>
      </w:ins>
      <w:r w:rsidRPr="00176BDE">
        <w:rPr>
          <w:lang w:val="en-US"/>
        </w:rPr>
        <w:t xml:space="preserve"> </w:t>
      </w:r>
      <w:del w:id="32" w:author="Susan" w:date="2020-07-26T20:20:00Z">
        <w:r w:rsidRPr="00176BDE" w:rsidDel="006E4E0B">
          <w:rPr>
            <w:lang w:val="en-US"/>
          </w:rPr>
          <w:delText xml:space="preserve">survey </w:delText>
        </w:r>
      </w:del>
      <w:r w:rsidRPr="00176BDE">
        <w:rPr>
          <w:lang w:val="en-US"/>
        </w:rPr>
        <w:t xml:space="preserve">experiment to </w:t>
      </w:r>
      <w:ins w:id="33" w:author="Susan" w:date="2020-07-26T20:20:00Z">
        <w:r w:rsidR="006E4E0B">
          <w:rPr>
            <w:lang w:val="en-US"/>
          </w:rPr>
          <w:t>determine whether</w:t>
        </w:r>
      </w:ins>
      <w:del w:id="34" w:author="Susan" w:date="2020-07-26T20:21:00Z">
        <w:r w:rsidRPr="00176BDE" w:rsidDel="006E4E0B">
          <w:rPr>
            <w:lang w:val="en-US"/>
          </w:rPr>
          <w:delText>show that</w:delText>
        </w:r>
      </w:del>
      <w:r w:rsidRPr="00176BDE">
        <w:rPr>
          <w:lang w:val="en-US"/>
        </w:rPr>
        <w:t xml:space="preserve"> the public debate is </w:t>
      </w:r>
      <w:del w:id="35" w:author="Susan" w:date="2020-07-25T22:36:00Z">
        <w:r w:rsidRPr="00176BDE" w:rsidDel="00A32706">
          <w:rPr>
            <w:lang w:val="en-US"/>
          </w:rPr>
          <w:delText xml:space="preserve">not only </w:delText>
        </w:r>
      </w:del>
      <w:r w:rsidRPr="00176BDE">
        <w:rPr>
          <w:lang w:val="en-US"/>
        </w:rPr>
        <w:t xml:space="preserve">driven </w:t>
      </w:r>
      <w:ins w:id="36" w:author="Susan" w:date="2020-07-25T22:36:00Z">
        <w:r w:rsidR="00A32706" w:rsidRPr="00176BDE">
          <w:rPr>
            <w:lang w:val="en-US"/>
          </w:rPr>
          <w:t xml:space="preserve">not only </w:t>
        </w:r>
      </w:ins>
      <w:r w:rsidRPr="00176BDE">
        <w:rPr>
          <w:lang w:val="en-US"/>
        </w:rPr>
        <w:t>by concerns about data privacy</w:t>
      </w:r>
      <w:ins w:id="37" w:author="Susan" w:date="2020-07-25T22:36:00Z">
        <w:r w:rsidR="00A32706">
          <w:rPr>
            <w:lang w:val="en-US"/>
          </w:rPr>
          <w:t>,</w:t>
        </w:r>
      </w:ins>
      <w:r w:rsidRPr="00176BDE">
        <w:rPr>
          <w:lang w:val="en-US"/>
        </w:rPr>
        <w:t xml:space="preserve"> but also by partisan self-interest. </w:t>
      </w:r>
      <w:commentRangeStart w:id="38"/>
      <w:ins w:id="39" w:author="Susan" w:date="2020-07-26T20:23:00Z">
        <w:r w:rsidR="006E4E0B">
          <w:rPr>
            <w:lang w:val="en-US"/>
          </w:rPr>
          <w:t>There</w:t>
        </w:r>
        <w:commentRangeEnd w:id="38"/>
        <w:r w:rsidR="006E4E0B">
          <w:rPr>
            <w:rStyle w:val="CommentReference"/>
          </w:rPr>
          <w:commentReference w:id="38"/>
        </w:r>
        <w:r w:rsidR="006E4E0B">
          <w:rPr>
            <w:lang w:val="en-US"/>
          </w:rPr>
          <w:t xml:space="preserve"> is </w:t>
        </w:r>
      </w:ins>
      <w:del w:id="40" w:author="Susan" w:date="2020-07-26T20:21:00Z">
        <w:r w:rsidRPr="00176BDE" w:rsidDel="006E4E0B">
          <w:rPr>
            <w:lang w:val="en-US"/>
          </w:rPr>
          <w:delText>We</w:delText>
        </w:r>
      </w:del>
      <w:del w:id="41" w:author="Susan" w:date="2020-07-26T20:23:00Z">
        <w:r w:rsidRPr="00176BDE" w:rsidDel="006E4E0B">
          <w:rPr>
            <w:lang w:val="en-US"/>
          </w:rPr>
          <w:delText xml:space="preserve"> provide</w:delText>
        </w:r>
      </w:del>
      <w:del w:id="42" w:author="Susan" w:date="2020-07-26T21:05:00Z">
        <w:r w:rsidRPr="00176BDE" w:rsidDel="005C1EE5">
          <w:rPr>
            <w:lang w:val="en-US"/>
          </w:rPr>
          <w:delText xml:space="preserve"> </w:delText>
        </w:r>
      </w:del>
      <w:r w:rsidRPr="00176BDE">
        <w:rPr>
          <w:lang w:val="en-US"/>
        </w:rPr>
        <w:t>causal evidence that partisans</w:t>
      </w:r>
      <w:ins w:id="43" w:author="Susan" w:date="2020-07-26T20:22:00Z">
        <w:r w:rsidR="006E4E0B">
          <w:rPr>
            <w:lang w:val="en-US"/>
          </w:rPr>
          <w:t>’</w:t>
        </w:r>
      </w:ins>
      <w:del w:id="44" w:author="Susan" w:date="2020-07-26T20:22:00Z">
        <w:r w:rsidRPr="00176BDE" w:rsidDel="006E4E0B">
          <w:rPr>
            <w:lang w:val="en-US"/>
          </w:rPr>
          <w:delText xml:space="preserve"> base their</w:delText>
        </w:r>
      </w:del>
      <w:r w:rsidRPr="00176BDE">
        <w:rPr>
          <w:lang w:val="en-US"/>
        </w:rPr>
        <w:t xml:space="preserve"> support for stricter government regulation </w:t>
      </w:r>
      <w:ins w:id="45" w:author="Susan" w:date="2020-07-26T20:22:00Z">
        <w:r w:rsidR="006E4E0B">
          <w:rPr>
            <w:lang w:val="en-US"/>
          </w:rPr>
          <w:t xml:space="preserve">is based </w:t>
        </w:r>
      </w:ins>
      <w:r w:rsidRPr="00176BDE">
        <w:rPr>
          <w:lang w:val="en-US"/>
        </w:rPr>
        <w:t xml:space="preserve">partially on </w:t>
      </w:r>
      <w:ins w:id="46" w:author="Susan" w:date="2020-07-26T20:59:00Z">
        <w:r w:rsidR="007E1904">
          <w:rPr>
            <w:lang w:val="en-US"/>
          </w:rPr>
          <w:t>whether they view</w:t>
        </w:r>
      </w:ins>
      <w:del w:id="47" w:author="Susan" w:date="2020-07-26T20:59:00Z">
        <w:r w:rsidRPr="00176BDE" w:rsidDel="007E1904">
          <w:rPr>
            <w:lang w:val="en-US"/>
          </w:rPr>
          <w:delText xml:space="preserve">their </w:delText>
        </w:r>
      </w:del>
      <w:del w:id="48" w:author="Susan" w:date="2020-07-26T20:27:00Z">
        <w:r w:rsidRPr="00176BDE" w:rsidDel="00127DFA">
          <w:rPr>
            <w:lang w:val="en-US"/>
          </w:rPr>
          <w:delText xml:space="preserve">belief </w:delText>
        </w:r>
      </w:del>
      <w:del w:id="49" w:author="Susan" w:date="2020-07-25T22:37:00Z">
        <w:r w:rsidRPr="00176BDE" w:rsidDel="00E8459D">
          <w:rPr>
            <w:lang w:val="en-US"/>
          </w:rPr>
          <w:delText>if</w:delText>
        </w:r>
      </w:del>
      <w:r w:rsidRPr="00176BDE">
        <w:rPr>
          <w:lang w:val="en-US"/>
        </w:rPr>
        <w:t xml:space="preserve"> regulation </w:t>
      </w:r>
      <w:ins w:id="50" w:author="Susan" w:date="2020-07-26T20:27:00Z">
        <w:r w:rsidR="00127DFA">
          <w:rPr>
            <w:lang w:val="en-US"/>
          </w:rPr>
          <w:t>as beneficial or harmful</w:t>
        </w:r>
      </w:ins>
      <w:ins w:id="51" w:author="Susan" w:date="2020-07-26T20:48:00Z">
        <w:r w:rsidR="0027656D">
          <w:rPr>
            <w:lang w:val="en-US"/>
          </w:rPr>
          <w:t xml:space="preserve"> </w:t>
        </w:r>
      </w:ins>
      <w:del w:id="52" w:author="Susan" w:date="2020-07-26T20:27:00Z">
        <w:r w:rsidRPr="00176BDE" w:rsidDel="00127DFA">
          <w:rPr>
            <w:lang w:val="en-US"/>
          </w:rPr>
          <w:delText>would benefit or hurt</w:delText>
        </w:r>
      </w:del>
      <w:ins w:id="53" w:author="Susan" w:date="2020-07-26T20:27:00Z">
        <w:r w:rsidR="00127DFA">
          <w:rPr>
            <w:lang w:val="en-US"/>
          </w:rPr>
          <w:t>to</w:t>
        </w:r>
      </w:ins>
      <w:r w:rsidRPr="00176BDE">
        <w:rPr>
          <w:lang w:val="en-US"/>
        </w:rPr>
        <w:t xml:space="preserve"> their </w:t>
      </w:r>
      <w:ins w:id="54" w:author="Susan" w:date="2020-07-25T22:37:00Z">
        <w:r w:rsidR="00E8459D">
          <w:rPr>
            <w:lang w:val="en-US"/>
          </w:rPr>
          <w:t xml:space="preserve">preferred </w:t>
        </w:r>
      </w:ins>
      <w:del w:id="55" w:author="Susan" w:date="2020-07-25T22:37:00Z">
        <w:r w:rsidRPr="00176BDE" w:rsidDel="00E8459D">
          <w:rPr>
            <w:lang w:val="en-US"/>
          </w:rPr>
          <w:delText xml:space="preserve">own </w:delText>
        </w:r>
      </w:del>
      <w:r w:rsidRPr="00176BDE">
        <w:rPr>
          <w:lang w:val="en-US"/>
        </w:rPr>
        <w:t xml:space="preserve">party. Our findings </w:t>
      </w:r>
      <w:ins w:id="56" w:author="Susan" w:date="2020-07-25T22:37:00Z">
        <w:r w:rsidR="00E8459D">
          <w:rPr>
            <w:lang w:val="en-US"/>
          </w:rPr>
          <w:t>demonstrate</w:t>
        </w:r>
      </w:ins>
      <w:del w:id="57" w:author="Susan" w:date="2020-07-25T22:37:00Z">
        <w:r w:rsidRPr="00176BDE" w:rsidDel="00E8459D">
          <w:rPr>
            <w:lang w:val="en-US"/>
          </w:rPr>
          <w:delText>show</w:delText>
        </w:r>
      </w:del>
      <w:r w:rsidRPr="00176BDE">
        <w:rPr>
          <w:lang w:val="en-US"/>
        </w:rPr>
        <w:t xml:space="preserve"> that partisans are willing to accept violations of privacy and harm to societal norms if their preferred party benefits from the use of targeted political advertising. These findings</w:t>
      </w:r>
      <w:ins w:id="58" w:author="Susan" w:date="2020-07-25T22:38:00Z">
        <w:r w:rsidR="00E8459D">
          <w:rPr>
            <w:lang w:val="en-US"/>
          </w:rPr>
          <w:t>, revealing</w:t>
        </w:r>
      </w:ins>
      <w:del w:id="59" w:author="Susan" w:date="2020-07-25T22:38:00Z">
        <w:r w:rsidRPr="00176BDE" w:rsidDel="00E8459D">
          <w:rPr>
            <w:lang w:val="en-US"/>
          </w:rPr>
          <w:delText xml:space="preserve"> reveal</w:delText>
        </w:r>
      </w:del>
      <w:r w:rsidRPr="00176BDE">
        <w:rPr>
          <w:lang w:val="en-US"/>
        </w:rPr>
        <w:t xml:space="preserve"> that the current debate is </w:t>
      </w:r>
      <w:del w:id="60" w:author="Susan" w:date="2020-07-25T22:38:00Z">
        <w:r w:rsidRPr="00176BDE" w:rsidDel="00E8459D">
          <w:rPr>
            <w:lang w:val="en-US"/>
          </w:rPr>
          <w:delText xml:space="preserve">partially </w:delText>
        </w:r>
      </w:del>
      <w:r w:rsidRPr="00176BDE">
        <w:rPr>
          <w:lang w:val="en-US"/>
        </w:rPr>
        <w:t xml:space="preserve">driven </w:t>
      </w:r>
      <w:ins w:id="61" w:author="Susan" w:date="2020-07-25T22:38:00Z">
        <w:r w:rsidR="00E8459D">
          <w:rPr>
            <w:lang w:val="en-US"/>
          </w:rPr>
          <w:t xml:space="preserve">in part </w:t>
        </w:r>
      </w:ins>
      <w:r w:rsidRPr="00176BDE">
        <w:rPr>
          <w:lang w:val="en-US"/>
        </w:rPr>
        <w:t>by biased beliefs</w:t>
      </w:r>
      <w:ins w:id="62" w:author="Susan" w:date="2020-07-25T22:38:00Z">
        <w:r w:rsidR="00E8459D">
          <w:rPr>
            <w:lang w:val="en-US"/>
          </w:rPr>
          <w:t xml:space="preserve">, indicate the need </w:t>
        </w:r>
      </w:ins>
      <w:ins w:id="63" w:author="Susan" w:date="2020-07-26T20:57:00Z">
        <w:r w:rsidR="007E1904">
          <w:rPr>
            <w:lang w:val="en-US"/>
          </w:rPr>
          <w:t>to increase</w:t>
        </w:r>
      </w:ins>
      <w:del w:id="64" w:author="Susan" w:date="2020-07-25T22:39:00Z">
        <w:r w:rsidRPr="00176BDE" w:rsidDel="00E8459D">
          <w:rPr>
            <w:lang w:val="en-US"/>
          </w:rPr>
          <w:delText xml:space="preserve"> and reveal the necessity to increase</w:delText>
        </w:r>
      </w:del>
      <w:r w:rsidRPr="00176BDE">
        <w:rPr>
          <w:lang w:val="en-US"/>
        </w:rPr>
        <w:t xml:space="preserve"> transparency and truthfully inform the public about the effects of targeted political advertising.}</w:t>
      </w:r>
    </w:p>
    <w:p w14:paraId="623A5AFF" w14:textId="77777777" w:rsidR="00176BDE" w:rsidRPr="00176BDE" w:rsidRDefault="00176BDE" w:rsidP="00176BDE">
      <w:pPr>
        <w:rPr>
          <w:lang w:val="en-US"/>
        </w:rPr>
      </w:pPr>
    </w:p>
    <w:p w14:paraId="73C1DF78" w14:textId="77777777" w:rsidR="00176BDE" w:rsidRDefault="00176BDE" w:rsidP="00176BDE"/>
    <w:p w14:paraId="6FA701F1" w14:textId="77777777" w:rsidR="00176BDE" w:rsidRPr="00176BDE" w:rsidRDefault="00176BDE" w:rsidP="00176BDE">
      <w:pPr>
        <w:rPr>
          <w:lang w:val="en-US"/>
        </w:rPr>
      </w:pPr>
      <w:r w:rsidRPr="00176BDE">
        <w:rPr>
          <w:lang w:val="en-US"/>
        </w:rPr>
        <w:t>\begin{abstract}</w:t>
      </w:r>
    </w:p>
    <w:p w14:paraId="7502646C" w14:textId="335D65BF" w:rsidR="00176BDE" w:rsidRPr="00176BDE" w:rsidRDefault="00176BDE">
      <w:pPr>
        <w:rPr>
          <w:lang w:val="en-US"/>
        </w:rPr>
      </w:pPr>
      <w:r w:rsidRPr="00176BDE">
        <w:rPr>
          <w:lang w:val="en-US"/>
        </w:rPr>
        <w:t>The rapid emergence of targeted political advertising has sparked a heated public debate o</w:t>
      </w:r>
      <w:ins w:id="65" w:author="Susan" w:date="2020-07-25T22:39:00Z">
        <w:r w:rsidR="00A14136">
          <w:rPr>
            <w:lang w:val="en-US"/>
          </w:rPr>
          <w:t>ver</w:t>
        </w:r>
      </w:ins>
      <w:del w:id="66" w:author="Susan" w:date="2020-07-25T22:39:00Z">
        <w:r w:rsidRPr="00176BDE" w:rsidDel="00A14136">
          <w:rPr>
            <w:lang w:val="en-US"/>
          </w:rPr>
          <w:delText>n</w:delText>
        </w:r>
      </w:del>
      <w:r w:rsidRPr="00176BDE">
        <w:rPr>
          <w:lang w:val="en-US"/>
        </w:rPr>
        <w:t xml:space="preserve"> </w:t>
      </w:r>
      <w:ins w:id="67" w:author="Susan" w:date="2020-07-25T22:39:00Z">
        <w:r w:rsidR="00A14136">
          <w:rPr>
            <w:lang w:val="en-US"/>
          </w:rPr>
          <w:t>what the government’s response sho</w:t>
        </w:r>
      </w:ins>
      <w:ins w:id="68" w:author="Susan" w:date="2020-07-30T01:16:00Z">
        <w:r w:rsidR="00254A5F">
          <w:rPr>
            <w:lang w:val="en-US"/>
          </w:rPr>
          <w:t>uld</w:t>
        </w:r>
      </w:ins>
      <w:ins w:id="69" w:author="Susan" w:date="2020-07-25T22:39:00Z">
        <w:r w:rsidR="00A14136">
          <w:rPr>
            <w:lang w:val="en-US"/>
          </w:rPr>
          <w:t xml:space="preserve"> be, and has led</w:t>
        </w:r>
      </w:ins>
      <w:del w:id="70" w:author="Susan" w:date="2020-07-25T22:39:00Z">
        <w:r w:rsidRPr="00176BDE" w:rsidDel="00A14136">
          <w:rPr>
            <w:lang w:val="en-US"/>
          </w:rPr>
          <w:delText>how the government should</w:delText>
        </w:r>
      </w:del>
      <w:del w:id="71" w:author="Susan" w:date="2020-07-25T22:40:00Z">
        <w:r w:rsidRPr="00176BDE" w:rsidDel="00A14136">
          <w:rPr>
            <w:lang w:val="en-US"/>
          </w:rPr>
          <w:delText xml:space="preserve"> react to it and has lead</w:delText>
        </w:r>
      </w:del>
      <w:r w:rsidRPr="00176BDE">
        <w:rPr>
          <w:lang w:val="en-US"/>
        </w:rPr>
        <w:t xml:space="preserve"> to public pressure </w:t>
      </w:r>
      <w:ins w:id="72" w:author="Susan" w:date="2020-07-26T20:28:00Z">
        <w:r w:rsidR="007C1E8D">
          <w:rPr>
            <w:lang w:val="en-US"/>
          </w:rPr>
          <w:t>advocating</w:t>
        </w:r>
      </w:ins>
      <w:del w:id="73" w:author="Susan" w:date="2020-07-26T20:28:00Z">
        <w:r w:rsidRPr="00176BDE" w:rsidDel="007C1E8D">
          <w:rPr>
            <w:lang w:val="en-US"/>
          </w:rPr>
          <w:delText>in favor of</w:delText>
        </w:r>
      </w:del>
      <w:r w:rsidRPr="00176BDE">
        <w:rPr>
          <w:lang w:val="en-US"/>
        </w:rPr>
        <w:t xml:space="preserve"> stricter regulation. </w:t>
      </w:r>
      <w:ins w:id="74" w:author="Susan" w:date="2020-07-26T21:00:00Z">
        <w:r w:rsidR="007E1904">
          <w:rPr>
            <w:lang w:val="en-US"/>
          </w:rPr>
          <w:t>To date, t</w:t>
        </w:r>
      </w:ins>
      <w:del w:id="75" w:author="Susan" w:date="2020-07-26T21:00:00Z">
        <w:r w:rsidRPr="00176BDE" w:rsidDel="007E1904">
          <w:rPr>
            <w:lang w:val="en-US"/>
          </w:rPr>
          <w:delText>T</w:delText>
        </w:r>
      </w:del>
      <w:r w:rsidRPr="00176BDE">
        <w:rPr>
          <w:lang w:val="en-US"/>
        </w:rPr>
        <w:t xml:space="preserve">he regulatory debate has centered around </w:t>
      </w:r>
      <w:ins w:id="76" w:author="Susan" w:date="2020-07-25T22:41:00Z">
        <w:r w:rsidR="00A14136">
          <w:rPr>
            <w:lang w:val="en-US"/>
          </w:rPr>
          <w:t xml:space="preserve">public </w:t>
        </w:r>
      </w:ins>
      <w:r w:rsidRPr="00176BDE">
        <w:rPr>
          <w:lang w:val="en-US"/>
        </w:rPr>
        <w:t xml:space="preserve">concerns about the collection and use of </w:t>
      </w:r>
      <w:ins w:id="77" w:author="Susan" w:date="2020-07-25T22:40:00Z">
        <w:r w:rsidR="00A14136" w:rsidRPr="00176BDE">
          <w:rPr>
            <w:lang w:val="en-US"/>
          </w:rPr>
          <w:t>citizens</w:t>
        </w:r>
        <w:r w:rsidR="00A14136">
          <w:rPr>
            <w:lang w:val="en-US"/>
          </w:rPr>
          <w:t>’</w:t>
        </w:r>
        <w:r w:rsidR="00A14136" w:rsidRPr="00176BDE">
          <w:rPr>
            <w:lang w:val="en-US"/>
          </w:rPr>
          <w:t xml:space="preserve"> </w:t>
        </w:r>
      </w:ins>
      <w:r w:rsidRPr="00176BDE">
        <w:rPr>
          <w:lang w:val="en-US"/>
        </w:rPr>
        <w:t>private data</w:t>
      </w:r>
      <w:del w:id="78" w:author="Susan" w:date="2020-07-25T22:40:00Z">
        <w:r w:rsidRPr="00176BDE" w:rsidDel="00A14136">
          <w:rPr>
            <w:lang w:val="en-US"/>
          </w:rPr>
          <w:delText xml:space="preserve"> of citizens</w:delText>
        </w:r>
      </w:del>
      <w:r w:rsidRPr="00176BDE">
        <w:rPr>
          <w:lang w:val="en-US"/>
        </w:rPr>
        <w:t xml:space="preserve">. </w:t>
      </w:r>
      <w:ins w:id="79" w:author="Susan" w:date="2020-07-25T22:41:00Z">
        <w:r w:rsidR="00A14136">
          <w:rPr>
            <w:lang w:val="en-US"/>
          </w:rPr>
          <w:t>This paper tested and confirmed</w:t>
        </w:r>
      </w:ins>
      <w:del w:id="80" w:author="Susan" w:date="2020-07-25T22:41:00Z">
        <w:r w:rsidRPr="00176BDE" w:rsidDel="00A14136">
          <w:rPr>
            <w:lang w:val="en-US"/>
          </w:rPr>
          <w:delText xml:space="preserve">In this paper, we test and confirm </w:delText>
        </w:r>
      </w:del>
      <w:ins w:id="81" w:author="Susan" w:date="2020-07-25T22:41:00Z">
        <w:r w:rsidR="00A14136">
          <w:rPr>
            <w:lang w:val="en-US"/>
          </w:rPr>
          <w:t xml:space="preserve"> </w:t>
        </w:r>
      </w:ins>
      <w:r w:rsidRPr="00176BDE">
        <w:rPr>
          <w:lang w:val="en-US"/>
        </w:rPr>
        <w:t>the hypothesis that public attitudes toward stricter government regulation of targeted political advertising are</w:t>
      </w:r>
      <w:del w:id="82" w:author="Susan" w:date="2020-07-25T22:40:00Z">
        <w:r w:rsidRPr="00176BDE" w:rsidDel="00A14136">
          <w:rPr>
            <w:lang w:val="en-US"/>
          </w:rPr>
          <w:delText xml:space="preserve"> </w:delText>
        </w:r>
      </w:del>
      <w:ins w:id="83" w:author="Susan" w:date="2020-07-25T22:40:00Z">
        <w:r w:rsidR="00A14136">
          <w:rPr>
            <w:lang w:val="en-US"/>
          </w:rPr>
          <w:t xml:space="preserve"> </w:t>
        </w:r>
      </w:ins>
      <w:ins w:id="84" w:author="Susan" w:date="2020-07-25T22:41:00Z">
        <w:r w:rsidR="00A14136">
          <w:rPr>
            <w:lang w:val="en-US"/>
          </w:rPr>
          <w:t>also motivated</w:t>
        </w:r>
      </w:ins>
      <w:del w:id="85" w:author="Susan" w:date="2020-07-25T22:41:00Z">
        <w:r w:rsidRPr="00176BDE" w:rsidDel="00A14136">
          <w:rPr>
            <w:lang w:val="en-US"/>
          </w:rPr>
          <w:delText>additionally</w:delText>
        </w:r>
      </w:del>
      <w:del w:id="86" w:author="Susan" w:date="2020-07-26T20:28:00Z">
        <w:r w:rsidRPr="00176BDE" w:rsidDel="007C1E8D">
          <w:rPr>
            <w:lang w:val="en-US"/>
          </w:rPr>
          <w:delText xml:space="preserve"> driven</w:delText>
        </w:r>
      </w:del>
      <w:r w:rsidRPr="00176BDE">
        <w:rPr>
          <w:lang w:val="en-US"/>
        </w:rPr>
        <w:t xml:space="preserve"> by partisan self-interest. We conduct</w:t>
      </w:r>
      <w:ins w:id="87" w:author="Susan" w:date="2020-07-25T22:41:00Z">
        <w:r w:rsidR="00A14136">
          <w:rPr>
            <w:lang w:val="en-US"/>
          </w:rPr>
          <w:t>ed</w:t>
        </w:r>
      </w:ins>
      <w:r w:rsidRPr="00176BDE">
        <w:rPr>
          <w:lang w:val="en-US"/>
        </w:rPr>
        <w:t xml:space="preserve"> an </w:t>
      </w:r>
      <w:del w:id="88" w:author="Susan" w:date="2020-07-25T22:42:00Z">
        <w:r w:rsidRPr="00176BDE" w:rsidDel="00A14136">
          <w:rPr>
            <w:lang w:val="en-US"/>
          </w:rPr>
          <w:delText>online survey-</w:delText>
        </w:r>
      </w:del>
      <w:r w:rsidRPr="00176BDE">
        <w:rPr>
          <w:lang w:val="en-US"/>
        </w:rPr>
        <w:t xml:space="preserve">experiment </w:t>
      </w:r>
      <w:ins w:id="89" w:author="Susan" w:date="2020-07-25T22:42:00Z">
        <w:r w:rsidR="00A14136">
          <w:rPr>
            <w:lang w:val="en-US"/>
          </w:rPr>
          <w:t>using an online survey of</w:t>
        </w:r>
      </w:ins>
      <w:del w:id="90" w:author="Susan" w:date="2020-07-25T22:42:00Z">
        <w:r w:rsidRPr="00176BDE" w:rsidDel="00A14136">
          <w:rPr>
            <w:lang w:val="en-US"/>
          </w:rPr>
          <w:delText>with</w:delText>
        </w:r>
      </w:del>
      <w:r w:rsidRPr="00176BDE">
        <w:rPr>
          <w:lang w:val="en-US"/>
        </w:rPr>
        <w:t xml:space="preserve"> 1549 Americans </w:t>
      </w:r>
      <w:ins w:id="91" w:author="Susan" w:date="2020-07-25T22:42:00Z">
        <w:r w:rsidR="00A14136">
          <w:rPr>
            <w:lang w:val="en-US"/>
          </w:rPr>
          <w:t>who</w:t>
        </w:r>
      </w:ins>
      <w:del w:id="92" w:author="Susan" w:date="2020-07-25T22:42:00Z">
        <w:r w:rsidRPr="00176BDE" w:rsidDel="00A14136">
          <w:rPr>
            <w:lang w:val="en-US"/>
          </w:rPr>
          <w:delText xml:space="preserve">that </w:delText>
        </w:r>
      </w:del>
      <w:ins w:id="93" w:author="Susan" w:date="2020-07-25T22:42:00Z">
        <w:r w:rsidR="00A14136">
          <w:rPr>
            <w:lang w:val="en-US"/>
          </w:rPr>
          <w:t xml:space="preserve"> </w:t>
        </w:r>
      </w:ins>
      <w:r w:rsidRPr="00176BDE">
        <w:rPr>
          <w:lang w:val="en-US"/>
        </w:rPr>
        <w:t>identify as either Democrat</w:t>
      </w:r>
      <w:ins w:id="94" w:author="Susan" w:date="2020-07-26T20:28:00Z">
        <w:r w:rsidR="007C1E8D">
          <w:rPr>
            <w:lang w:val="en-US"/>
          </w:rPr>
          <w:t>s</w:t>
        </w:r>
      </w:ins>
      <w:r w:rsidRPr="00176BDE">
        <w:rPr>
          <w:lang w:val="en-US"/>
        </w:rPr>
        <w:t xml:space="preserve"> or Republican</w:t>
      </w:r>
      <w:ins w:id="95" w:author="Susan" w:date="2020-07-26T20:28:00Z">
        <w:r w:rsidR="007C1E8D">
          <w:rPr>
            <w:lang w:val="en-US"/>
          </w:rPr>
          <w:t>s</w:t>
        </w:r>
      </w:ins>
      <w:r w:rsidRPr="00176BDE">
        <w:rPr>
          <w:lang w:val="en-US"/>
        </w:rPr>
        <w:t>. Our findings show that Democrats and Republicans believe that targeted political advertising benefits the opposing party</w:t>
      </w:r>
      <w:ins w:id="96" w:author="Susan" w:date="2020-07-26T20:29:00Z">
        <w:r w:rsidR="007C1E8D">
          <w:rPr>
            <w:lang w:val="en-US"/>
          </w:rPr>
          <w:t>. This belief is</w:t>
        </w:r>
      </w:ins>
      <w:r w:rsidRPr="00176BDE">
        <w:rPr>
          <w:lang w:val="en-US"/>
        </w:rPr>
        <w:t xml:space="preserve"> </w:t>
      </w:r>
      <w:ins w:id="97" w:author="Susan" w:date="2020-07-25T22:43:00Z">
        <w:r w:rsidR="00A14136">
          <w:rPr>
            <w:lang w:val="en-US"/>
          </w:rPr>
          <w:t>based on their conviction that their political opponents</w:t>
        </w:r>
      </w:ins>
      <w:del w:id="98" w:author="Susan" w:date="2020-07-25T22:43:00Z">
        <w:r w:rsidRPr="00176BDE" w:rsidDel="00A14136">
          <w:rPr>
            <w:lang w:val="en-US"/>
          </w:rPr>
          <w:delText>because opposing partisans</w:delText>
        </w:r>
      </w:del>
      <w:r w:rsidRPr="00176BDE">
        <w:rPr>
          <w:lang w:val="en-US"/>
        </w:rPr>
        <w:t xml:space="preserve"> are more </w:t>
      </w:r>
      <w:ins w:id="99" w:author="Susan" w:date="2020-07-25T22:43:00Z">
        <w:r w:rsidR="00A14136">
          <w:rPr>
            <w:lang w:val="en-US"/>
          </w:rPr>
          <w:t>likely to mobilize</w:t>
        </w:r>
      </w:ins>
      <w:del w:id="100" w:author="Susan" w:date="2020-07-25T22:43:00Z">
        <w:r w:rsidRPr="00176BDE" w:rsidDel="00A14136">
          <w:rPr>
            <w:lang w:val="en-US"/>
          </w:rPr>
          <w:delText>susceptible to mobilizing</w:delText>
        </w:r>
      </w:del>
      <w:r w:rsidRPr="00176BDE">
        <w:rPr>
          <w:lang w:val="en-US"/>
        </w:rPr>
        <w:t xml:space="preserve"> targeted political advertising than </w:t>
      </w:r>
      <w:ins w:id="101" w:author="Susan" w:date="2020-07-25T22:44:00Z">
        <w:r w:rsidR="00A14136">
          <w:rPr>
            <w:lang w:val="en-US"/>
          </w:rPr>
          <w:t xml:space="preserve">are </w:t>
        </w:r>
      </w:ins>
      <w:r w:rsidRPr="00176BDE">
        <w:rPr>
          <w:lang w:val="en-US"/>
        </w:rPr>
        <w:t>supporters of their own party. We exogenously manipulate</w:t>
      </w:r>
      <w:ins w:id="102" w:author="Susan" w:date="2020-07-25T22:44:00Z">
        <w:r w:rsidR="00A14136">
          <w:rPr>
            <w:lang w:val="en-US"/>
          </w:rPr>
          <w:t>d</w:t>
        </w:r>
      </w:ins>
      <w:r w:rsidRPr="00176BDE">
        <w:rPr>
          <w:lang w:val="en-US"/>
        </w:rPr>
        <w:t xml:space="preserve"> the beliefs of a random subset of participants by truthfully informing them that</w:t>
      </w:r>
      <w:ins w:id="103" w:author="Susan" w:date="2020-07-26T20:30:00Z">
        <w:r w:rsidR="007C1E8D">
          <w:rPr>
            <w:lang w:val="en-US"/>
          </w:rPr>
          <w:t>,</w:t>
        </w:r>
      </w:ins>
      <w:r w:rsidRPr="00176BDE">
        <w:rPr>
          <w:lang w:val="en-US"/>
        </w:rPr>
        <w:t xml:space="preserve"> </w:t>
      </w:r>
      <w:ins w:id="104" w:author="Susan" w:date="2020-07-26T20:30:00Z">
        <w:r w:rsidR="007C1E8D" w:rsidRPr="00176BDE">
          <w:rPr>
            <w:lang w:val="en-US"/>
          </w:rPr>
          <w:t>in the past</w:t>
        </w:r>
      </w:ins>
      <w:ins w:id="105" w:author="Susan" w:date="2020-07-26T20:31:00Z">
        <w:r w:rsidR="007C1E8D">
          <w:rPr>
            <w:lang w:val="en-US"/>
          </w:rPr>
          <w:t>,</w:t>
        </w:r>
      </w:ins>
      <w:ins w:id="106" w:author="Susan" w:date="2020-07-26T20:30:00Z">
        <w:r w:rsidR="007C1E8D" w:rsidRPr="00176BDE">
          <w:rPr>
            <w:lang w:val="en-US"/>
          </w:rPr>
          <w:t xml:space="preserve"> </w:t>
        </w:r>
      </w:ins>
      <w:r w:rsidRPr="00176BDE">
        <w:rPr>
          <w:lang w:val="en-US"/>
        </w:rPr>
        <w:t>targeted political advertising has benefited Republicans</w:t>
      </w:r>
      <w:del w:id="107" w:author="Susan" w:date="2020-07-26T20:30:00Z">
        <w:r w:rsidRPr="00176BDE" w:rsidDel="007C1E8D">
          <w:rPr>
            <w:lang w:val="en-US"/>
          </w:rPr>
          <w:delText xml:space="preserve"> in the past</w:delText>
        </w:r>
      </w:del>
      <w:r w:rsidRPr="00176BDE">
        <w:rPr>
          <w:lang w:val="en-US"/>
        </w:rPr>
        <w:t xml:space="preserve">. This </w:t>
      </w:r>
      <w:ins w:id="108" w:author="Susan" w:date="2020-07-26T20:31:00Z">
        <w:r w:rsidR="007C1E8D">
          <w:rPr>
            <w:lang w:val="en-US"/>
          </w:rPr>
          <w:t>enabled</w:t>
        </w:r>
      </w:ins>
      <w:del w:id="109" w:author="Susan" w:date="2020-07-26T20:31:00Z">
        <w:r w:rsidRPr="00176BDE" w:rsidDel="007C1E8D">
          <w:rPr>
            <w:lang w:val="en-US"/>
          </w:rPr>
          <w:delText>allow</w:delText>
        </w:r>
      </w:del>
      <w:del w:id="110" w:author="Susan" w:date="2020-07-25T22:44:00Z">
        <w:r w:rsidRPr="00176BDE" w:rsidDel="00A14136">
          <w:rPr>
            <w:lang w:val="en-US"/>
          </w:rPr>
          <w:delText>s</w:delText>
        </w:r>
      </w:del>
      <w:r w:rsidRPr="00176BDE">
        <w:rPr>
          <w:lang w:val="en-US"/>
        </w:rPr>
        <w:t xml:space="preserve"> us to establish a causal link between beliefs about partisan advantage and attitudes toward</w:t>
      </w:r>
      <w:del w:id="111" w:author="Susan" w:date="2020-07-26T21:05:00Z">
        <w:r w:rsidRPr="00176BDE" w:rsidDel="005C1EE5">
          <w:rPr>
            <w:lang w:val="en-US"/>
          </w:rPr>
          <w:delText xml:space="preserve"> </w:delText>
        </w:r>
      </w:del>
      <w:ins w:id="112" w:author="Susan" w:date="2020-07-26T00:44:00Z">
        <w:r w:rsidR="00501C3C">
          <w:rPr>
            <w:lang w:val="en-US"/>
          </w:rPr>
          <w:t xml:space="preserve"> </w:t>
        </w:r>
      </w:ins>
      <w:r w:rsidRPr="00176BDE">
        <w:rPr>
          <w:lang w:val="en-US"/>
        </w:rPr>
        <w:t xml:space="preserve">stricter regulation. </w:t>
      </w:r>
      <w:ins w:id="113" w:author="Susan" w:date="2020-07-25T22:44:00Z">
        <w:r w:rsidR="00A14136">
          <w:rPr>
            <w:lang w:val="en-US"/>
          </w:rPr>
          <w:t>Our findings show</w:t>
        </w:r>
      </w:ins>
      <w:del w:id="114" w:author="Susan" w:date="2020-07-25T22:44:00Z">
        <w:r w:rsidRPr="00176BDE" w:rsidDel="00A14136">
          <w:rPr>
            <w:lang w:val="en-US"/>
          </w:rPr>
          <w:delText>We show</w:delText>
        </w:r>
      </w:del>
      <w:r w:rsidRPr="00176BDE">
        <w:rPr>
          <w:lang w:val="en-US"/>
        </w:rPr>
        <w:t xml:space="preserve"> that </w:t>
      </w:r>
      <w:del w:id="115" w:author="Susan" w:date="2020-07-30T01:18:00Z">
        <w:r w:rsidRPr="00176BDE" w:rsidDel="00254A5F">
          <w:rPr>
            <w:lang w:val="en-US"/>
          </w:rPr>
          <w:delText xml:space="preserve">informed </w:delText>
        </w:r>
      </w:del>
      <w:r w:rsidRPr="00176BDE">
        <w:rPr>
          <w:lang w:val="en-US"/>
        </w:rPr>
        <w:t xml:space="preserve">Republicans </w:t>
      </w:r>
      <w:ins w:id="116" w:author="Susan" w:date="2020-07-30T01:18:00Z">
        <w:r w:rsidR="00254A5F" w:rsidRPr="00176BDE">
          <w:rPr>
            <w:lang w:val="en-US"/>
          </w:rPr>
          <w:t xml:space="preserve">informed </w:t>
        </w:r>
        <w:r w:rsidR="00254A5F">
          <w:rPr>
            <w:lang w:val="en-US"/>
          </w:rPr>
          <w:t xml:space="preserve">about this benefit for Republicans </w:t>
        </w:r>
      </w:ins>
      <w:r w:rsidRPr="00176BDE">
        <w:rPr>
          <w:lang w:val="en-US"/>
        </w:rPr>
        <w:t>ha</w:t>
      </w:r>
      <w:ins w:id="117" w:author="Susan" w:date="2020-07-30T01:19:00Z">
        <w:r w:rsidR="00254A5F">
          <w:rPr>
            <w:lang w:val="en-US"/>
          </w:rPr>
          <w:t>d</w:t>
        </w:r>
      </w:ins>
      <w:del w:id="118" w:author="Susan" w:date="2020-07-30T01:19:00Z">
        <w:r w:rsidRPr="00176BDE" w:rsidDel="00254A5F">
          <w:rPr>
            <w:lang w:val="en-US"/>
          </w:rPr>
          <w:delText>ve</w:delText>
        </w:r>
      </w:del>
      <w:r w:rsidRPr="00176BDE">
        <w:rPr>
          <w:lang w:val="en-US"/>
        </w:rPr>
        <w:t xml:space="preserve"> less favorable attitudes toward regulation than </w:t>
      </w:r>
      <w:ins w:id="119" w:author="Susan" w:date="2020-07-25T22:44:00Z">
        <w:r w:rsidR="00A14136">
          <w:rPr>
            <w:lang w:val="en-US"/>
          </w:rPr>
          <w:t>d</w:t>
        </w:r>
      </w:ins>
      <w:ins w:id="120" w:author="Susan" w:date="2020-07-30T01:19:00Z">
        <w:r w:rsidR="00254A5F">
          <w:rPr>
            <w:lang w:val="en-US"/>
          </w:rPr>
          <w:t>id</w:t>
        </w:r>
      </w:ins>
      <w:ins w:id="121" w:author="Susan" w:date="2020-07-25T22:44:00Z">
        <w:r w:rsidR="00A14136">
          <w:rPr>
            <w:lang w:val="en-US"/>
          </w:rPr>
          <w:t xml:space="preserve"> </w:t>
        </w:r>
      </w:ins>
      <w:r w:rsidRPr="00176BDE">
        <w:rPr>
          <w:lang w:val="en-US"/>
        </w:rPr>
        <w:t>their uninformed co-partisans. This suggests that participants</w:t>
      </w:r>
      <w:ins w:id="122" w:author="Susan" w:date="2020-07-26T20:32:00Z">
        <w:r w:rsidR="007C1E8D">
          <w:rPr>
            <w:lang w:val="en-US"/>
          </w:rPr>
          <w:t>’</w:t>
        </w:r>
      </w:ins>
      <w:r w:rsidRPr="00176BDE">
        <w:rPr>
          <w:lang w:val="en-US"/>
        </w:rPr>
        <w:t xml:space="preserve"> </w:t>
      </w:r>
      <w:del w:id="123" w:author="Susan" w:date="2020-07-26T00:46:00Z">
        <w:r w:rsidRPr="00176BDE" w:rsidDel="00501C3C">
          <w:rPr>
            <w:lang w:val="en-US"/>
          </w:rPr>
          <w:delText xml:space="preserve">base </w:delText>
        </w:r>
      </w:del>
      <w:del w:id="124" w:author="Susan" w:date="2020-07-26T20:32:00Z">
        <w:r w:rsidRPr="00176BDE" w:rsidDel="007C1E8D">
          <w:rPr>
            <w:lang w:val="en-US"/>
          </w:rPr>
          <w:delText xml:space="preserve">their </w:delText>
        </w:r>
      </w:del>
      <w:r w:rsidRPr="00176BDE">
        <w:rPr>
          <w:lang w:val="en-US"/>
        </w:rPr>
        <w:t xml:space="preserve">attitudes </w:t>
      </w:r>
      <w:ins w:id="125" w:author="Susan" w:date="2020-07-26T20:32:00Z">
        <w:r w:rsidR="007C1E8D">
          <w:rPr>
            <w:lang w:val="en-US"/>
          </w:rPr>
          <w:t>regarding</w:t>
        </w:r>
      </w:ins>
      <w:del w:id="126" w:author="Susan" w:date="2020-07-26T00:45:00Z">
        <w:r w:rsidRPr="00176BDE" w:rsidDel="00501C3C">
          <w:rPr>
            <w:lang w:val="en-US"/>
          </w:rPr>
          <w:delText>toward</w:delText>
        </w:r>
      </w:del>
      <w:r w:rsidRPr="00176BDE">
        <w:rPr>
          <w:lang w:val="en-US"/>
        </w:rPr>
        <w:t xml:space="preserve"> stricter regulation of targeted political advertising </w:t>
      </w:r>
      <w:ins w:id="127" w:author="Susan" w:date="2020-07-26T00:46:00Z">
        <w:r w:rsidR="00501C3C">
          <w:rPr>
            <w:lang w:val="en-US"/>
          </w:rPr>
          <w:t xml:space="preserve">are based </w:t>
        </w:r>
      </w:ins>
      <w:ins w:id="128" w:author="Susan" w:date="2020-07-26T21:01:00Z">
        <w:r w:rsidR="007E1904" w:rsidRPr="00176BDE">
          <w:rPr>
            <w:lang w:val="en-US"/>
          </w:rPr>
          <w:t>not solely on concerns about privacy violations</w:t>
        </w:r>
        <w:r w:rsidR="007E1904">
          <w:rPr>
            <w:lang w:val="en-US"/>
          </w:rPr>
          <w:t>, but also, in part,</w:t>
        </w:r>
      </w:ins>
      <w:del w:id="129" w:author="Susan" w:date="2020-07-26T21:01:00Z">
        <w:r w:rsidRPr="00176BDE" w:rsidDel="007E1904">
          <w:rPr>
            <w:lang w:val="en-US"/>
          </w:rPr>
          <w:delText>partially</w:delText>
        </w:r>
      </w:del>
      <w:r w:rsidRPr="00176BDE">
        <w:rPr>
          <w:lang w:val="en-US"/>
        </w:rPr>
        <w:t xml:space="preserve"> on beliefs </w:t>
      </w:r>
      <w:ins w:id="130" w:author="Susan" w:date="2020-07-26T00:45:00Z">
        <w:r w:rsidR="00501C3C">
          <w:rPr>
            <w:lang w:val="en-US"/>
          </w:rPr>
          <w:t>about</w:t>
        </w:r>
      </w:ins>
      <w:del w:id="131" w:author="Susan" w:date="2020-07-26T00:45:00Z">
        <w:r w:rsidRPr="00176BDE" w:rsidDel="00501C3C">
          <w:rPr>
            <w:lang w:val="en-US"/>
          </w:rPr>
          <w:delText>on</w:delText>
        </w:r>
      </w:del>
      <w:r w:rsidRPr="00176BDE">
        <w:rPr>
          <w:lang w:val="en-US"/>
        </w:rPr>
        <w:t xml:space="preserve"> whether regulation would benefit their party</w:t>
      </w:r>
      <w:del w:id="132" w:author="Susan" w:date="2020-07-26T21:01:00Z">
        <w:r w:rsidRPr="00176BDE" w:rsidDel="007E1904">
          <w:rPr>
            <w:lang w:val="en-US"/>
          </w:rPr>
          <w:delText xml:space="preserve"> and not solely on concerns about privacy violations</w:delText>
        </w:r>
      </w:del>
      <w:r w:rsidRPr="00176BDE">
        <w:rPr>
          <w:lang w:val="en-US"/>
        </w:rPr>
        <w:t>. This result implies that people are willing to accept violations of their privacy if their preferred political party benefits from the use of targeted political advertising.</w:t>
      </w:r>
    </w:p>
    <w:p w14:paraId="77D37665" w14:textId="77777777" w:rsidR="00176BDE" w:rsidRPr="00176BDE" w:rsidRDefault="00176BDE" w:rsidP="00176BDE">
      <w:pPr>
        <w:rPr>
          <w:lang w:val="en-US"/>
        </w:rPr>
      </w:pPr>
    </w:p>
    <w:p w14:paraId="067207F1" w14:textId="404ECDF4" w:rsidR="00176BDE" w:rsidRPr="00176BDE" w:rsidRDefault="00176BDE">
      <w:pPr>
        <w:rPr>
          <w:lang w:val="en-US"/>
        </w:rPr>
      </w:pPr>
      <w:r w:rsidRPr="00176BDE">
        <w:rPr>
          <w:lang w:val="en-US"/>
        </w:rPr>
        <w:t xml:space="preserve">\dropcap{R}ecent advances in technology and the availability of vast amounts of personal data online have dramatically altered a key element of the electoral process: political campaigning. Political parties and campaigns can now microtarget specific messages to narrow groups of voters based on granular personal data \citep{de2016online} (see </w:t>
      </w:r>
      <w:commentRangeStart w:id="133"/>
      <w:r w:rsidRPr="00176BDE">
        <w:rPr>
          <w:lang w:val="en-US"/>
        </w:rPr>
        <w:t>SI</w:t>
      </w:r>
      <w:commentRangeEnd w:id="133"/>
      <w:r w:rsidR="00A969D6">
        <w:rPr>
          <w:rStyle w:val="CommentReference"/>
        </w:rPr>
        <w:commentReference w:id="133"/>
      </w:r>
      <w:r w:rsidRPr="00176BDE">
        <w:rPr>
          <w:lang w:val="en-US"/>
        </w:rPr>
        <w:t xml:space="preserve"> Appendix for a discussion). Targeted political advertising as a new method of political campaigning is quickly becoming a major tool for political actors \citep{hager2019online} and has been publicly implicated </w:t>
      </w:r>
      <w:ins w:id="134" w:author="Susan" w:date="2020-07-26T00:47:00Z">
        <w:r w:rsidR="00B26DA4">
          <w:rPr>
            <w:lang w:val="en-US"/>
          </w:rPr>
          <w:t xml:space="preserve">as a factor </w:t>
        </w:r>
      </w:ins>
      <w:ins w:id="135" w:author="Susan" w:date="2020-07-30T01:20:00Z">
        <w:r w:rsidR="00254A5F">
          <w:rPr>
            <w:lang w:val="en-US"/>
          </w:rPr>
          <w:t>causing</w:t>
        </w:r>
      </w:ins>
      <w:del w:id="136" w:author="Susan" w:date="2020-07-30T01:20:00Z">
        <w:r w:rsidRPr="00176BDE" w:rsidDel="00254A5F">
          <w:rPr>
            <w:lang w:val="en-US"/>
          </w:rPr>
          <w:delText>in</w:delText>
        </w:r>
      </w:del>
      <w:r w:rsidRPr="00176BDE">
        <w:rPr>
          <w:lang w:val="en-US"/>
        </w:rPr>
        <w:t xml:space="preserve"> </w:t>
      </w:r>
      <w:del w:id="137" w:author="Susan" w:date="2020-07-26T21:02:00Z">
        <w:r w:rsidRPr="00176BDE" w:rsidDel="005C1EE5">
          <w:rPr>
            <w:lang w:val="en-US"/>
          </w:rPr>
          <w:delText xml:space="preserve">the </w:delText>
        </w:r>
      </w:del>
      <w:ins w:id="138" w:author="Susan" w:date="2020-07-26T20:35:00Z">
        <w:r w:rsidR="007D4E52">
          <w:rPr>
            <w:lang w:val="en-US"/>
          </w:rPr>
          <w:t>unanticipated</w:t>
        </w:r>
      </w:ins>
      <w:del w:id="139" w:author="Susan" w:date="2020-07-26T20:35:00Z">
        <w:r w:rsidRPr="00176BDE" w:rsidDel="007D4E52">
          <w:rPr>
            <w:lang w:val="en-US"/>
          </w:rPr>
          <w:delText>surpris</w:delText>
        </w:r>
      </w:del>
      <w:del w:id="140" w:author="Susan" w:date="2020-07-26T00:48:00Z">
        <w:r w:rsidRPr="00176BDE" w:rsidDel="00B26DA4">
          <w:rPr>
            <w:lang w:val="en-US"/>
          </w:rPr>
          <w:delText>e</w:delText>
        </w:r>
      </w:del>
      <w:r w:rsidRPr="00176BDE">
        <w:rPr>
          <w:lang w:val="en-US"/>
        </w:rPr>
        <w:t xml:space="preserve"> outcomes </w:t>
      </w:r>
      <w:ins w:id="141" w:author="Susan" w:date="2020-07-26T21:02:00Z">
        <w:r w:rsidR="005C1EE5">
          <w:rPr>
            <w:lang w:val="en-US"/>
          </w:rPr>
          <w:t>in</w:t>
        </w:r>
      </w:ins>
      <w:del w:id="142" w:author="Susan" w:date="2020-07-26T21:02:00Z">
        <w:r w:rsidRPr="00176BDE" w:rsidDel="005C1EE5">
          <w:rPr>
            <w:lang w:val="en-US"/>
          </w:rPr>
          <w:delText>of</w:delText>
        </w:r>
      </w:del>
      <w:r w:rsidRPr="00176BDE">
        <w:rPr>
          <w:lang w:val="en-US"/>
        </w:rPr>
        <w:t xml:space="preserve"> </w:t>
      </w:r>
      <w:ins w:id="143" w:author="Susan" w:date="2020-07-26T20:35:00Z">
        <w:r w:rsidR="007D4E52">
          <w:rPr>
            <w:lang w:val="en-US"/>
          </w:rPr>
          <w:t xml:space="preserve">a number of </w:t>
        </w:r>
      </w:ins>
      <w:del w:id="144" w:author="Susan" w:date="2020-07-26T20:35:00Z">
        <w:r w:rsidRPr="00176BDE" w:rsidDel="007D4E52">
          <w:rPr>
            <w:lang w:val="en-US"/>
          </w:rPr>
          <w:delText>various</w:delText>
        </w:r>
      </w:del>
      <w:del w:id="145" w:author="Susan" w:date="2020-07-26T21:05:00Z">
        <w:r w:rsidRPr="00176BDE" w:rsidDel="005C1EE5">
          <w:rPr>
            <w:lang w:val="en-US"/>
          </w:rPr>
          <w:delText xml:space="preserve"> </w:delText>
        </w:r>
      </w:del>
      <w:r w:rsidRPr="00176BDE">
        <w:rPr>
          <w:lang w:val="en-US"/>
        </w:rPr>
        <w:t xml:space="preserve">elections \citep{benkler2018network}. According to public opinion polling, the large majority of Americans </w:t>
      </w:r>
      <w:ins w:id="146" w:author="Susan" w:date="2020-07-26T20:35:00Z">
        <w:r w:rsidR="007D4E52">
          <w:rPr>
            <w:lang w:val="en-US"/>
          </w:rPr>
          <w:t>considers</w:t>
        </w:r>
      </w:ins>
      <w:del w:id="147" w:author="Susan" w:date="2020-07-26T20:35:00Z">
        <w:r w:rsidRPr="00176BDE" w:rsidDel="007D4E52">
          <w:rPr>
            <w:lang w:val="en-US"/>
          </w:rPr>
          <w:delText>regards</w:delText>
        </w:r>
      </w:del>
      <w:r w:rsidRPr="00176BDE">
        <w:rPr>
          <w:lang w:val="en-US"/>
        </w:rPr>
        <w:t xml:space="preserve"> the use of personal data for targeted </w:t>
      </w:r>
      <w:del w:id="148" w:author="Susan" w:date="2020-07-26T20:50:00Z">
        <w:r w:rsidRPr="00176BDE" w:rsidDel="0027656D">
          <w:rPr>
            <w:lang w:val="en-US"/>
          </w:rPr>
          <w:delText xml:space="preserve">political </w:delText>
        </w:r>
      </w:del>
      <w:r w:rsidRPr="00176BDE">
        <w:rPr>
          <w:lang w:val="en-US"/>
        </w:rPr>
        <w:t xml:space="preserve">online </w:t>
      </w:r>
      <w:ins w:id="149" w:author="Susan" w:date="2020-07-26T20:50:00Z">
        <w:r w:rsidR="0027656D" w:rsidRPr="00176BDE">
          <w:rPr>
            <w:lang w:val="en-US"/>
          </w:rPr>
          <w:t xml:space="preserve">political </w:t>
        </w:r>
      </w:ins>
      <w:r w:rsidRPr="00176BDE">
        <w:rPr>
          <w:lang w:val="en-US"/>
        </w:rPr>
        <w:t xml:space="preserve">ads </w:t>
      </w:r>
      <w:del w:id="150" w:author="Susan" w:date="2020-07-26T20:35:00Z">
        <w:r w:rsidRPr="00176BDE" w:rsidDel="007D4E52">
          <w:rPr>
            <w:lang w:val="en-US"/>
          </w:rPr>
          <w:delText xml:space="preserve">as </w:delText>
        </w:r>
      </w:del>
      <w:r w:rsidRPr="00176BDE">
        <w:rPr>
          <w:lang w:val="en-US"/>
        </w:rPr>
        <w:t>unacceptable \citep{Smith}</w:t>
      </w:r>
      <w:ins w:id="151" w:author="Susan" w:date="2020-07-26T20:35:00Z">
        <w:r w:rsidR="007D4E52">
          <w:rPr>
            <w:lang w:val="en-US"/>
          </w:rPr>
          <w:t>,</w:t>
        </w:r>
      </w:ins>
      <w:r w:rsidRPr="00176BDE">
        <w:rPr>
          <w:lang w:val="en-US"/>
        </w:rPr>
        <w:t xml:space="preserve"> and a heated public debate calling for stricter regulations has accompanied the emergence of such ads \citep{Aral2019, dobber2019spiraling, kim2018stealth}. In response to public pressure \citep{Isaac}, Twitter and Google have </w:t>
      </w:r>
      <w:r w:rsidRPr="00176BDE">
        <w:rPr>
          <w:lang w:val="en-US"/>
        </w:rPr>
        <w:lastRenderedPageBreak/>
        <w:t xml:space="preserve">already </w:t>
      </w:r>
      <w:ins w:id="152" w:author="Susan" w:date="2020-07-26T00:52:00Z">
        <w:r w:rsidR="00B26DA4">
          <w:rPr>
            <w:lang w:val="en-US"/>
          </w:rPr>
          <w:t>instituted</w:t>
        </w:r>
      </w:ins>
      <w:del w:id="153" w:author="Susan" w:date="2020-07-26T00:49:00Z">
        <w:r w:rsidRPr="00176BDE" w:rsidDel="00B26DA4">
          <w:rPr>
            <w:lang w:val="en-US"/>
          </w:rPr>
          <w:delText>enacted</w:delText>
        </w:r>
      </w:del>
      <w:r w:rsidRPr="00176BDE">
        <w:rPr>
          <w:lang w:val="en-US"/>
        </w:rPr>
        <w:t xml:space="preserve"> self-imposed measures that either ban the use of targeted political advertising outright or limit the technical abilities of campaigns </w:t>
      </w:r>
      <w:ins w:id="154" w:author="Susan" w:date="2020-07-26T18:44:00Z">
        <w:r w:rsidR="00A969D6">
          <w:rPr>
            <w:lang w:val="en-US"/>
          </w:rPr>
          <w:t>to use</w:t>
        </w:r>
      </w:ins>
      <w:del w:id="155" w:author="Susan" w:date="2020-07-26T18:44:00Z">
        <w:r w:rsidRPr="00176BDE" w:rsidDel="00A969D6">
          <w:rPr>
            <w:lang w:val="en-US"/>
          </w:rPr>
          <w:delText>in their use</w:delText>
        </w:r>
      </w:del>
      <w:ins w:id="156" w:author="Susan" w:date="2020-07-26T00:53:00Z">
        <w:r w:rsidR="00B26DA4">
          <w:rPr>
            <w:lang w:val="en-US"/>
          </w:rPr>
          <w:t xml:space="preserve"> the</w:t>
        </w:r>
      </w:ins>
      <w:ins w:id="157" w:author="Susan" w:date="2020-07-26T20:50:00Z">
        <w:r w:rsidR="00AE36D7">
          <w:rPr>
            <w:lang w:val="en-US"/>
          </w:rPr>
          <w:t>se</w:t>
        </w:r>
      </w:ins>
      <w:ins w:id="158" w:author="Susan" w:date="2020-07-26T00:53:00Z">
        <w:r w:rsidR="00B26DA4">
          <w:rPr>
            <w:lang w:val="en-US"/>
          </w:rPr>
          <w:t xml:space="preserve"> platforms</w:t>
        </w:r>
      </w:ins>
      <w:r w:rsidRPr="00176BDE">
        <w:rPr>
          <w:lang w:val="en-US"/>
        </w:rPr>
        <w:t xml:space="preserve"> \citep{Lerman, wong}. </w:t>
      </w:r>
      <w:del w:id="159" w:author="Susan" w:date="2020-07-26T18:44:00Z">
        <w:r w:rsidRPr="00176BDE" w:rsidDel="00A969D6">
          <w:rPr>
            <w:lang w:val="en-US"/>
          </w:rPr>
          <w:delText xml:space="preserve">Similarly, </w:delText>
        </w:r>
      </w:del>
      <w:r w:rsidRPr="00176BDE">
        <w:rPr>
          <w:lang w:val="en-US"/>
        </w:rPr>
        <w:t xml:space="preserve">Facebook has </w:t>
      </w:r>
      <w:ins w:id="160" w:author="Susan" w:date="2020-07-26T18:44:00Z">
        <w:r w:rsidR="00A969D6">
          <w:rPr>
            <w:lang w:val="en-US"/>
          </w:rPr>
          <w:t xml:space="preserve">responded by </w:t>
        </w:r>
      </w:ins>
      <w:ins w:id="161" w:author="Susan" w:date="2020-07-26T00:53:00Z">
        <w:r w:rsidR="00B26DA4">
          <w:rPr>
            <w:lang w:val="en-US"/>
          </w:rPr>
          <w:t>establish</w:t>
        </w:r>
      </w:ins>
      <w:ins w:id="162" w:author="Susan" w:date="2020-07-26T18:44:00Z">
        <w:r w:rsidR="00A969D6">
          <w:rPr>
            <w:lang w:val="en-US"/>
          </w:rPr>
          <w:t>ing</w:t>
        </w:r>
      </w:ins>
      <w:del w:id="163" w:author="Susan" w:date="2020-07-26T00:53:00Z">
        <w:r w:rsidRPr="00176BDE" w:rsidDel="00B26DA4">
          <w:rPr>
            <w:lang w:val="en-US"/>
          </w:rPr>
          <w:delText>implemented</w:delText>
        </w:r>
      </w:del>
      <w:r w:rsidRPr="00176BDE">
        <w:rPr>
          <w:lang w:val="en-US"/>
        </w:rPr>
        <w:t xml:space="preserve"> an archive that stores all political ads that have been run on the platform \citep{leathern_expanded_2020}. Despite the</w:t>
      </w:r>
      <w:del w:id="164" w:author="Susan" w:date="2020-07-26T18:45:00Z">
        <w:r w:rsidRPr="00176BDE" w:rsidDel="00A969D6">
          <w:rPr>
            <w:lang w:val="en-US"/>
          </w:rPr>
          <w:delText>ir</w:delText>
        </w:r>
      </w:del>
      <w:r w:rsidRPr="00176BDE">
        <w:rPr>
          <w:lang w:val="en-US"/>
        </w:rPr>
        <w:t xml:space="preserve"> potentially far-reaching consequences </w:t>
      </w:r>
      <w:ins w:id="165" w:author="Susan" w:date="2020-07-26T20:47:00Z">
        <w:r w:rsidR="0027656D">
          <w:rPr>
            <w:lang w:val="en-US"/>
          </w:rPr>
          <w:t xml:space="preserve">posed by </w:t>
        </w:r>
      </w:ins>
      <w:ins w:id="166" w:author="Susan" w:date="2020-07-26T18:45:00Z">
        <w:r w:rsidR="00A969D6" w:rsidRPr="00176BDE">
          <w:rPr>
            <w:lang w:val="en-US"/>
          </w:rPr>
          <w:t xml:space="preserve">targeted online </w:t>
        </w:r>
      </w:ins>
      <w:ins w:id="167" w:author="Susan" w:date="2020-07-26T20:50:00Z">
        <w:r w:rsidR="00AE36D7" w:rsidRPr="00176BDE">
          <w:rPr>
            <w:lang w:val="en-US"/>
          </w:rPr>
          <w:t xml:space="preserve">political </w:t>
        </w:r>
      </w:ins>
      <w:ins w:id="168" w:author="Susan" w:date="2020-07-26T18:45:00Z">
        <w:r w:rsidR="00A969D6" w:rsidRPr="00176BDE">
          <w:rPr>
            <w:lang w:val="en-US"/>
          </w:rPr>
          <w:t xml:space="preserve">ads </w:t>
        </w:r>
      </w:ins>
      <w:r w:rsidRPr="00176BDE">
        <w:rPr>
          <w:lang w:val="en-US"/>
        </w:rPr>
        <w:t xml:space="preserve">and </w:t>
      </w:r>
      <w:ins w:id="169" w:author="Susan" w:date="2020-07-26T20:47:00Z">
        <w:r w:rsidR="0027656D">
          <w:rPr>
            <w:lang w:val="en-US"/>
          </w:rPr>
          <w:t xml:space="preserve">the </w:t>
        </w:r>
      </w:ins>
      <w:r w:rsidRPr="00176BDE">
        <w:rPr>
          <w:lang w:val="en-US"/>
        </w:rPr>
        <w:t>mounting public pressure to regulate</w:t>
      </w:r>
      <w:ins w:id="170" w:author="Susan" w:date="2020-07-26T18:45:00Z">
        <w:r w:rsidR="00A969D6">
          <w:rPr>
            <w:lang w:val="en-US"/>
          </w:rPr>
          <w:t xml:space="preserve"> </w:t>
        </w:r>
      </w:ins>
      <w:del w:id="171" w:author="Susan" w:date="2020-07-26T18:45:00Z">
        <w:r w:rsidRPr="00176BDE" w:rsidDel="00A969D6">
          <w:rPr>
            <w:lang w:val="en-US"/>
          </w:rPr>
          <w:delText xml:space="preserve"> </w:delText>
        </w:r>
      </w:del>
      <w:ins w:id="172" w:author="Susan" w:date="2020-07-26T18:45:00Z">
        <w:r w:rsidR="00A969D6">
          <w:rPr>
            <w:lang w:val="en-US"/>
          </w:rPr>
          <w:t>them</w:t>
        </w:r>
      </w:ins>
      <w:del w:id="173" w:author="Susan" w:date="2020-07-26T18:45:00Z">
        <w:r w:rsidRPr="00176BDE" w:rsidDel="00A969D6">
          <w:rPr>
            <w:lang w:val="en-US"/>
          </w:rPr>
          <w:delText>targeted political online ads</w:delText>
        </w:r>
      </w:del>
      <w:r w:rsidRPr="00176BDE">
        <w:rPr>
          <w:lang w:val="en-US"/>
        </w:rPr>
        <w:t xml:space="preserve">, the political response </w:t>
      </w:r>
      <w:del w:id="174" w:author="Susan" w:date="2020-07-26T18:45:00Z">
        <w:r w:rsidRPr="00176BDE" w:rsidDel="00A969D6">
          <w:rPr>
            <w:lang w:val="en-US"/>
          </w:rPr>
          <w:delText xml:space="preserve">to it </w:delText>
        </w:r>
      </w:del>
      <w:r w:rsidRPr="00176BDE">
        <w:rPr>
          <w:lang w:val="en-US"/>
        </w:rPr>
        <w:t>has been slow</w:t>
      </w:r>
      <w:ins w:id="175" w:author="Susan" w:date="2020-07-26T18:45:00Z">
        <w:r w:rsidR="00A969D6">
          <w:rPr>
            <w:lang w:val="en-US"/>
          </w:rPr>
          <w:t>. Consequently,</w:t>
        </w:r>
      </w:ins>
      <w:del w:id="176" w:author="Susan" w:date="2020-07-26T18:45:00Z">
        <w:r w:rsidRPr="00176BDE" w:rsidDel="00A969D6">
          <w:rPr>
            <w:lang w:val="en-US"/>
          </w:rPr>
          <w:delText>, such that</w:delText>
        </w:r>
      </w:del>
      <w:r w:rsidRPr="00176BDE">
        <w:rPr>
          <w:lang w:val="en-US"/>
        </w:rPr>
        <w:t xml:space="preserve"> targeted </w:t>
      </w:r>
      <w:ins w:id="177" w:author="Susan" w:date="2020-07-26T20:48:00Z">
        <w:r w:rsidR="0027656D" w:rsidRPr="00176BDE">
          <w:rPr>
            <w:lang w:val="en-US"/>
          </w:rPr>
          <w:t xml:space="preserve">online </w:t>
        </w:r>
      </w:ins>
      <w:r w:rsidRPr="00176BDE">
        <w:rPr>
          <w:lang w:val="en-US"/>
        </w:rPr>
        <w:t xml:space="preserve">political </w:t>
      </w:r>
      <w:del w:id="178" w:author="Susan" w:date="2020-07-26T20:48:00Z">
        <w:r w:rsidRPr="00176BDE" w:rsidDel="0027656D">
          <w:rPr>
            <w:lang w:val="en-US"/>
          </w:rPr>
          <w:delText xml:space="preserve">online </w:delText>
        </w:r>
      </w:del>
      <w:r w:rsidRPr="00176BDE">
        <w:rPr>
          <w:lang w:val="en-US"/>
        </w:rPr>
        <w:t xml:space="preserve">ads are still largely unregulated \citep{beyersdorf2019regulating, Weintraub2019, dommett2019political}. Both public calls </w:t>
      </w:r>
      <w:ins w:id="179" w:author="Susan" w:date="2020-07-26T18:46:00Z">
        <w:r w:rsidR="00A969D6" w:rsidRPr="00176BDE">
          <w:rPr>
            <w:lang w:val="en-US"/>
          </w:rPr>
          <w:t xml:space="preserve">for regulation </w:t>
        </w:r>
        <w:r w:rsidR="00A969D6">
          <w:rPr>
            <w:lang w:val="en-US"/>
          </w:rPr>
          <w:t>and</w:t>
        </w:r>
      </w:ins>
      <w:del w:id="180" w:author="Susan" w:date="2020-07-26T18:46:00Z">
        <w:r w:rsidRPr="00176BDE" w:rsidDel="00A969D6">
          <w:rPr>
            <w:lang w:val="en-US"/>
          </w:rPr>
          <w:delText>as well as</w:delText>
        </w:r>
      </w:del>
      <w:r w:rsidRPr="00176BDE">
        <w:rPr>
          <w:lang w:val="en-US"/>
        </w:rPr>
        <w:t xml:space="preserve"> private </w:t>
      </w:r>
      <w:ins w:id="181" w:author="Susan" w:date="2020-07-26T21:03:00Z">
        <w:r w:rsidR="005C1EE5">
          <w:rPr>
            <w:lang w:val="en-US"/>
          </w:rPr>
          <w:t>sector</w:t>
        </w:r>
      </w:ins>
      <w:del w:id="182" w:author="Susan" w:date="2020-07-26T21:03:00Z">
        <w:r w:rsidRPr="00176BDE" w:rsidDel="005C1EE5">
          <w:rPr>
            <w:lang w:val="en-US"/>
          </w:rPr>
          <w:delText>company</w:delText>
        </w:r>
      </w:del>
      <w:r w:rsidRPr="00176BDE">
        <w:rPr>
          <w:lang w:val="en-US"/>
        </w:rPr>
        <w:t xml:space="preserve"> </w:t>
      </w:r>
      <w:ins w:id="183" w:author="Susan" w:date="2020-07-26T18:47:00Z">
        <w:r w:rsidR="00A969D6">
          <w:rPr>
            <w:lang w:val="en-US"/>
          </w:rPr>
          <w:t>directives</w:t>
        </w:r>
      </w:ins>
      <w:ins w:id="184" w:author="Susan" w:date="2020-07-26T18:46:00Z">
        <w:r w:rsidR="00A969D6">
          <w:rPr>
            <w:lang w:val="en-US"/>
          </w:rPr>
          <w:t xml:space="preserve"> </w:t>
        </w:r>
      </w:ins>
      <w:del w:id="185" w:author="Susan" w:date="2020-07-26T18:46:00Z">
        <w:r w:rsidRPr="00176BDE" w:rsidDel="00A969D6">
          <w:rPr>
            <w:lang w:val="en-US"/>
          </w:rPr>
          <w:delText xml:space="preserve">efforts for regulation primarily </w:delText>
        </w:r>
      </w:del>
      <w:r w:rsidRPr="00176BDE">
        <w:rPr>
          <w:lang w:val="en-US"/>
        </w:rPr>
        <w:t xml:space="preserve">address </w:t>
      </w:r>
      <w:ins w:id="186" w:author="Susan" w:date="2020-07-26T18:46:00Z">
        <w:r w:rsidR="00A969D6" w:rsidRPr="00176BDE">
          <w:rPr>
            <w:lang w:val="en-US"/>
          </w:rPr>
          <w:t xml:space="preserve">primarily </w:t>
        </w:r>
      </w:ins>
      <w:r w:rsidRPr="00176BDE">
        <w:rPr>
          <w:lang w:val="en-US"/>
        </w:rPr>
        <w:t xml:space="preserve">a lack of protection and transparency regarding the use of personal data for targeted political ads \citep{burkell2019voter, dommett2019data, dobber2019regulation}.  </w:t>
      </w:r>
    </w:p>
    <w:p w14:paraId="5FA756C8" w14:textId="77777777" w:rsidR="00176BDE" w:rsidRPr="00176BDE" w:rsidRDefault="00176BDE" w:rsidP="00176BDE">
      <w:pPr>
        <w:rPr>
          <w:lang w:val="en-US"/>
        </w:rPr>
      </w:pPr>
    </w:p>
    <w:p w14:paraId="31B91345" w14:textId="4C3BF0DF" w:rsidR="00176BDE" w:rsidRPr="00176BDE" w:rsidRDefault="00176BDE" w:rsidP="005C1EE5">
      <w:pPr>
        <w:rPr>
          <w:lang w:val="en-US"/>
        </w:rPr>
      </w:pPr>
      <w:r w:rsidRPr="00176BDE">
        <w:rPr>
          <w:lang w:val="en-US"/>
        </w:rPr>
        <w:t>In</w:t>
      </w:r>
      <w:ins w:id="187" w:author="Susan" w:date="2020-07-26T18:47:00Z">
        <w:r w:rsidR="00A969D6">
          <w:rPr>
            <w:lang w:val="en-US"/>
          </w:rPr>
          <w:t xml:space="preserve"> fact</w:t>
        </w:r>
      </w:ins>
      <w:del w:id="188" w:author="Susan" w:date="2020-07-26T18:47:00Z">
        <w:r w:rsidRPr="00176BDE" w:rsidDel="00A969D6">
          <w:rPr>
            <w:lang w:val="en-US"/>
          </w:rPr>
          <w:delText>deed</w:delText>
        </w:r>
      </w:del>
      <w:r w:rsidRPr="00176BDE">
        <w:rPr>
          <w:lang w:val="en-US"/>
        </w:rPr>
        <w:t xml:space="preserve">, the recent debate </w:t>
      </w:r>
      <w:ins w:id="189" w:author="Susan" w:date="2020-07-26T18:48:00Z">
        <w:r w:rsidR="00A969D6">
          <w:rPr>
            <w:lang w:val="en-US"/>
          </w:rPr>
          <w:t>over</w:t>
        </w:r>
      </w:ins>
      <w:del w:id="190" w:author="Susan" w:date="2020-07-26T18:48:00Z">
        <w:r w:rsidRPr="00176BDE" w:rsidDel="00A969D6">
          <w:rPr>
            <w:lang w:val="en-US"/>
          </w:rPr>
          <w:delText>around</w:delText>
        </w:r>
      </w:del>
      <w:r w:rsidRPr="00176BDE">
        <w:rPr>
          <w:lang w:val="en-US"/>
        </w:rPr>
        <w:t xml:space="preserve"> stricter regulation has focused on restrictions </w:t>
      </w:r>
      <w:ins w:id="191" w:author="Susan" w:date="2020-07-26T18:48:00Z">
        <w:r w:rsidR="00A969D6">
          <w:rPr>
            <w:lang w:val="en-US"/>
          </w:rPr>
          <w:t>on</w:t>
        </w:r>
      </w:ins>
      <w:del w:id="192" w:author="Susan" w:date="2020-07-26T18:48:00Z">
        <w:r w:rsidRPr="00176BDE" w:rsidDel="00A969D6">
          <w:rPr>
            <w:lang w:val="en-US"/>
          </w:rPr>
          <w:delText>of</w:delText>
        </w:r>
      </w:del>
      <w:r w:rsidRPr="00176BDE">
        <w:rPr>
          <w:lang w:val="en-US"/>
        </w:rPr>
        <w:t xml:space="preserve"> the use of personal data \citep{sihvola2019privacy} (see </w:t>
      </w:r>
      <w:commentRangeStart w:id="193"/>
      <w:r w:rsidRPr="00176BDE">
        <w:rPr>
          <w:lang w:val="en-US"/>
        </w:rPr>
        <w:t>SI</w:t>
      </w:r>
      <w:commentRangeEnd w:id="193"/>
      <w:r w:rsidR="00A969D6">
        <w:rPr>
          <w:rStyle w:val="CommentReference"/>
        </w:rPr>
        <w:commentReference w:id="193"/>
      </w:r>
      <w:r w:rsidRPr="00176BDE">
        <w:rPr>
          <w:lang w:val="en-US"/>
        </w:rPr>
        <w:t xml:space="preserve"> Appendix for a discussion). Previous </w:t>
      </w:r>
      <w:ins w:id="194" w:author="Susan" w:date="2020-07-26T18:49:00Z">
        <w:r w:rsidR="002D013F">
          <w:rPr>
            <w:lang w:val="en-US"/>
          </w:rPr>
          <w:t>research</w:t>
        </w:r>
      </w:ins>
      <w:del w:id="195" w:author="Susan" w:date="2020-07-26T18:49:00Z">
        <w:r w:rsidRPr="00176BDE" w:rsidDel="002D013F">
          <w:rPr>
            <w:lang w:val="en-US"/>
          </w:rPr>
          <w:delText>work</w:delText>
        </w:r>
      </w:del>
      <w:r w:rsidRPr="00176BDE">
        <w:rPr>
          <w:lang w:val="en-US"/>
        </w:rPr>
        <w:t xml:space="preserve"> has established that people value the privacy of their data and that privacy concerns are an important factor in determining people's attitudes toward the regulation of targeted advertising in general \citep{milberg2000information, bellman2004international, okazaki2009consumer, acquisti2016economics} (see SI Appendix for a discussion). </w:t>
      </w:r>
      <w:ins w:id="196" w:author="Susan" w:date="2020-07-26T18:50:00Z">
        <w:r w:rsidR="002D013F">
          <w:rPr>
            <w:lang w:val="en-US"/>
          </w:rPr>
          <w:t>Unease</w:t>
        </w:r>
      </w:ins>
      <w:del w:id="197" w:author="Susan" w:date="2020-07-26T18:50:00Z">
        <w:r w:rsidRPr="00176BDE" w:rsidDel="002D013F">
          <w:rPr>
            <w:lang w:val="en-US"/>
          </w:rPr>
          <w:delText>Concerns</w:delText>
        </w:r>
      </w:del>
      <w:r w:rsidRPr="00176BDE">
        <w:rPr>
          <w:lang w:val="en-US"/>
        </w:rPr>
        <w:t xml:space="preserve"> about the use of private data </w:t>
      </w:r>
      <w:ins w:id="198" w:author="Susan" w:date="2020-07-26T18:50:00Z">
        <w:r w:rsidR="002D013F">
          <w:rPr>
            <w:lang w:val="en-US"/>
          </w:rPr>
          <w:t>appears</w:t>
        </w:r>
      </w:ins>
      <w:del w:id="199" w:author="Susan" w:date="2020-07-26T18:50:00Z">
        <w:r w:rsidRPr="00176BDE" w:rsidDel="002D013F">
          <w:rPr>
            <w:lang w:val="en-US"/>
          </w:rPr>
          <w:delText>seem</w:delText>
        </w:r>
      </w:del>
      <w:r w:rsidRPr="00176BDE">
        <w:rPr>
          <w:lang w:val="en-US"/>
        </w:rPr>
        <w:t xml:space="preserve"> </w:t>
      </w:r>
      <w:ins w:id="200" w:author="Susan" w:date="2020-07-26T18:50:00Z">
        <w:r w:rsidR="002D013F">
          <w:rPr>
            <w:lang w:val="en-US"/>
          </w:rPr>
          <w:t>particularly</w:t>
        </w:r>
      </w:ins>
      <w:del w:id="201" w:author="Susan" w:date="2020-07-26T18:51:00Z">
        <w:r w:rsidRPr="00176BDE" w:rsidDel="002D013F">
          <w:rPr>
            <w:lang w:val="en-US"/>
          </w:rPr>
          <w:delText>especially</w:delText>
        </w:r>
      </w:del>
      <w:r w:rsidRPr="00176BDE">
        <w:rPr>
          <w:lang w:val="en-US"/>
        </w:rPr>
        <w:t xml:space="preserve"> pressing in the context of targeted political advertising</w:t>
      </w:r>
      <w:ins w:id="202" w:author="Susan" w:date="2020-07-26T18:51:00Z">
        <w:r w:rsidR="002D013F">
          <w:rPr>
            <w:lang w:val="en-US"/>
          </w:rPr>
          <w:t>,</w:t>
        </w:r>
      </w:ins>
      <w:r w:rsidRPr="00176BDE">
        <w:rPr>
          <w:lang w:val="en-US"/>
        </w:rPr>
        <w:t xml:space="preserve"> as </w:t>
      </w:r>
      <w:ins w:id="203" w:author="Susan" w:date="2020-07-26T18:51:00Z">
        <w:r w:rsidR="002D013F">
          <w:rPr>
            <w:lang w:val="en-US"/>
          </w:rPr>
          <w:t>such advertising</w:t>
        </w:r>
      </w:ins>
      <w:del w:id="204" w:author="Susan" w:date="2020-07-26T18:51:00Z">
        <w:r w:rsidRPr="00176BDE" w:rsidDel="002D013F">
          <w:rPr>
            <w:lang w:val="en-US"/>
          </w:rPr>
          <w:delText>it</w:delText>
        </w:r>
      </w:del>
      <w:r w:rsidRPr="00176BDE">
        <w:rPr>
          <w:lang w:val="en-US"/>
        </w:rPr>
        <w:t xml:space="preserve"> </w:t>
      </w:r>
      <w:ins w:id="205" w:author="Susan" w:date="2020-07-30T01:22:00Z">
        <w:r w:rsidR="00254A5F">
          <w:rPr>
            <w:lang w:val="en-US"/>
          </w:rPr>
          <w:t xml:space="preserve">that </w:t>
        </w:r>
      </w:ins>
      <w:r w:rsidRPr="00176BDE">
        <w:rPr>
          <w:lang w:val="en-US"/>
        </w:rPr>
        <w:t>requires the collection, storage and use of large amounts of sensitive data about people's political attitudes \citep{rubinstein2014voter, Baum2019}. Further</w:t>
      </w:r>
      <w:ins w:id="206" w:author="Susan" w:date="2020-07-26T20:52:00Z">
        <w:r w:rsidR="00AE36D7">
          <w:rPr>
            <w:lang w:val="en-US"/>
          </w:rPr>
          <w:t>more</w:t>
        </w:r>
      </w:ins>
      <w:r w:rsidRPr="00176BDE">
        <w:rPr>
          <w:lang w:val="en-US"/>
        </w:rPr>
        <w:t>, people seem especially worried about</w:t>
      </w:r>
      <w:ins w:id="207" w:author="Susan" w:date="2020-07-26T21:04:00Z">
        <w:r w:rsidR="005C1EE5">
          <w:rPr>
            <w:lang w:val="en-US"/>
          </w:rPr>
          <w:t xml:space="preserve"> the use of their private data by</w:t>
        </w:r>
      </w:ins>
      <w:r w:rsidRPr="00176BDE">
        <w:rPr>
          <w:lang w:val="en-US"/>
        </w:rPr>
        <w:t xml:space="preserve"> political actors </w:t>
      </w:r>
      <w:del w:id="208" w:author="Susan" w:date="2020-07-26T21:04:00Z">
        <w:r w:rsidRPr="00176BDE" w:rsidDel="005C1EE5">
          <w:rPr>
            <w:lang w:val="en-US"/>
          </w:rPr>
          <w:delText xml:space="preserve">using their private data </w:delText>
        </w:r>
      </w:del>
      <w:r w:rsidRPr="00176BDE">
        <w:rPr>
          <w:lang w:val="en-US"/>
        </w:rPr>
        <w:t xml:space="preserve">\citep{tan2018comparing}. Therefore, the public debate about stricter regulation of targeted political advertising has </w:t>
      </w:r>
      <w:del w:id="209" w:author="Susan" w:date="2020-07-26T18:51:00Z">
        <w:r w:rsidRPr="00176BDE" w:rsidDel="002D013F">
          <w:rPr>
            <w:lang w:val="en-US"/>
          </w:rPr>
          <w:delText xml:space="preserve">largely </w:delText>
        </w:r>
      </w:del>
      <w:r w:rsidRPr="00176BDE">
        <w:rPr>
          <w:lang w:val="en-US"/>
        </w:rPr>
        <w:t xml:space="preserve">focused </w:t>
      </w:r>
      <w:ins w:id="210" w:author="Susan" w:date="2020-07-26T18:51:00Z">
        <w:r w:rsidR="002D013F" w:rsidRPr="00176BDE">
          <w:rPr>
            <w:lang w:val="en-US"/>
          </w:rPr>
          <w:t xml:space="preserve">largely </w:t>
        </w:r>
      </w:ins>
      <w:r w:rsidRPr="00176BDE">
        <w:rPr>
          <w:lang w:val="en-US"/>
        </w:rPr>
        <w:t>on</w:t>
      </w:r>
      <w:del w:id="211" w:author="Susan" w:date="2020-07-26T18:52:00Z">
        <w:r w:rsidRPr="00176BDE" w:rsidDel="002D013F">
          <w:rPr>
            <w:lang w:val="en-US"/>
          </w:rPr>
          <w:delText xml:space="preserve"> its consequences for</w:delText>
        </w:r>
      </w:del>
      <w:ins w:id="212" w:author="Susan" w:date="2020-07-26T18:52:00Z">
        <w:r w:rsidR="002D013F">
          <w:rPr>
            <w:lang w:val="en-US"/>
          </w:rPr>
          <w:t xml:space="preserve"> the</w:t>
        </w:r>
      </w:ins>
      <w:r w:rsidRPr="00176BDE">
        <w:rPr>
          <w:lang w:val="en-US"/>
        </w:rPr>
        <w:t xml:space="preserve"> data security</w:t>
      </w:r>
      <w:ins w:id="213" w:author="Susan" w:date="2020-07-26T18:52:00Z">
        <w:r w:rsidR="002D013F">
          <w:rPr>
            <w:lang w:val="en-US"/>
          </w:rPr>
          <w:t xml:space="preserve"> and</w:t>
        </w:r>
      </w:ins>
      <w:del w:id="214" w:author="Susan" w:date="2020-07-26T18:52:00Z">
        <w:r w:rsidRPr="00176BDE" w:rsidDel="002D013F">
          <w:rPr>
            <w:lang w:val="en-US"/>
          </w:rPr>
          <w:delText>,</w:delText>
        </w:r>
      </w:del>
      <w:r w:rsidRPr="00176BDE">
        <w:rPr>
          <w:lang w:val="en-US"/>
        </w:rPr>
        <w:t xml:space="preserve"> privacy </w:t>
      </w:r>
      <w:ins w:id="215" w:author="Susan" w:date="2020-07-26T20:52:00Z">
        <w:r w:rsidR="00AE36D7">
          <w:rPr>
            <w:lang w:val="en-US"/>
          </w:rPr>
          <w:t>consequences of</w:t>
        </w:r>
      </w:ins>
      <w:ins w:id="216" w:author="Susan" w:date="2020-07-26T18:52:00Z">
        <w:r w:rsidR="002D013F">
          <w:rPr>
            <w:lang w:val="en-US"/>
          </w:rPr>
          <w:t xml:space="preserve"> such </w:t>
        </w:r>
      </w:ins>
      <w:ins w:id="217" w:author="Susan" w:date="2020-07-26T18:53:00Z">
        <w:r w:rsidR="002D013F">
          <w:rPr>
            <w:lang w:val="en-US"/>
          </w:rPr>
          <w:t>data collection</w:t>
        </w:r>
      </w:ins>
      <w:ins w:id="218" w:author="Susan" w:date="2020-07-26T18:52:00Z">
        <w:r w:rsidR="002D013F">
          <w:rPr>
            <w:lang w:val="en-US"/>
          </w:rPr>
          <w:t>, as well as</w:t>
        </w:r>
      </w:ins>
      <w:del w:id="219" w:author="Susan" w:date="2020-07-26T18:53:00Z">
        <w:r w:rsidRPr="00176BDE" w:rsidDel="002D013F">
          <w:rPr>
            <w:lang w:val="en-US"/>
          </w:rPr>
          <w:delText xml:space="preserve">and </w:delText>
        </w:r>
      </w:del>
      <w:ins w:id="220" w:author="Susan" w:date="2020-07-26T18:53:00Z">
        <w:r w:rsidR="002D013F">
          <w:rPr>
            <w:lang w:val="en-US"/>
          </w:rPr>
          <w:t xml:space="preserve"> </w:t>
        </w:r>
      </w:ins>
      <w:ins w:id="221" w:author="Susan" w:date="2020-07-26T21:04:00Z">
        <w:r w:rsidR="005C1EE5">
          <w:rPr>
            <w:lang w:val="en-US"/>
          </w:rPr>
          <w:t xml:space="preserve">on </w:t>
        </w:r>
      </w:ins>
      <w:r w:rsidRPr="00176BDE">
        <w:rPr>
          <w:lang w:val="en-US"/>
        </w:rPr>
        <w:t xml:space="preserve">the lack of transparency in its use \citep{boerman2017online, wood2017fool, magalhaes2018new, burkell2019voter, dommett2019data, dobber2019regulation}. </w:t>
      </w:r>
    </w:p>
    <w:p w14:paraId="24250507" w14:textId="77777777" w:rsidR="00176BDE" w:rsidRPr="00176BDE" w:rsidRDefault="00176BDE" w:rsidP="00176BDE">
      <w:pPr>
        <w:rPr>
          <w:lang w:val="en-US"/>
        </w:rPr>
      </w:pPr>
    </w:p>
    <w:p w14:paraId="3B3E918B" w14:textId="0E485FF9" w:rsidR="00176BDE" w:rsidRPr="00176BDE" w:rsidRDefault="00176BDE" w:rsidP="009866C0">
      <w:pPr>
        <w:rPr>
          <w:lang w:val="en-US"/>
        </w:rPr>
      </w:pPr>
      <w:r w:rsidRPr="00176BDE">
        <w:rPr>
          <w:lang w:val="en-US"/>
        </w:rPr>
        <w:t xml:space="preserve">In this paper, we argue that attitudes toward the regulation of targeted </w:t>
      </w:r>
      <w:del w:id="222" w:author="Susan" w:date="2020-07-26T20:52:00Z">
        <w:r w:rsidRPr="00176BDE" w:rsidDel="000D0386">
          <w:rPr>
            <w:lang w:val="en-US"/>
          </w:rPr>
          <w:delText xml:space="preserve">political </w:delText>
        </w:r>
      </w:del>
      <w:r w:rsidRPr="00176BDE">
        <w:rPr>
          <w:lang w:val="en-US"/>
        </w:rPr>
        <w:t xml:space="preserve">online </w:t>
      </w:r>
      <w:ins w:id="223" w:author="Susan" w:date="2020-07-26T20:52:00Z">
        <w:r w:rsidR="000D0386" w:rsidRPr="00176BDE">
          <w:rPr>
            <w:lang w:val="en-US"/>
          </w:rPr>
          <w:t xml:space="preserve">political </w:t>
        </w:r>
      </w:ins>
      <w:r w:rsidRPr="00176BDE">
        <w:rPr>
          <w:lang w:val="en-US"/>
        </w:rPr>
        <w:t xml:space="preserve">advertising are </w:t>
      </w:r>
      <w:del w:id="224" w:author="Susan" w:date="2020-07-26T18:53:00Z">
        <w:r w:rsidRPr="00176BDE" w:rsidDel="002D013F">
          <w:rPr>
            <w:lang w:val="en-US"/>
          </w:rPr>
          <w:delText xml:space="preserve">not only </w:delText>
        </w:r>
      </w:del>
      <w:r w:rsidRPr="00176BDE">
        <w:rPr>
          <w:lang w:val="en-US"/>
        </w:rPr>
        <w:t xml:space="preserve">driven </w:t>
      </w:r>
      <w:ins w:id="225" w:author="Susan" w:date="2020-07-26T18:53:00Z">
        <w:r w:rsidR="002D013F" w:rsidRPr="00176BDE">
          <w:rPr>
            <w:lang w:val="en-US"/>
          </w:rPr>
          <w:t xml:space="preserve">not only </w:t>
        </w:r>
      </w:ins>
      <w:r w:rsidRPr="00176BDE">
        <w:rPr>
          <w:lang w:val="en-US"/>
        </w:rPr>
        <w:t xml:space="preserve">by concerns </w:t>
      </w:r>
      <w:ins w:id="226" w:author="Susan" w:date="2020-07-26T20:53:00Z">
        <w:r w:rsidR="000D0386">
          <w:rPr>
            <w:lang w:val="en-US"/>
          </w:rPr>
          <w:t>over</w:t>
        </w:r>
      </w:ins>
      <w:del w:id="227" w:author="Susan" w:date="2020-07-26T20:53:00Z">
        <w:r w:rsidRPr="00176BDE" w:rsidDel="000D0386">
          <w:rPr>
            <w:lang w:val="en-US"/>
          </w:rPr>
          <w:delText>about</w:delText>
        </w:r>
      </w:del>
      <w:r w:rsidRPr="00176BDE">
        <w:rPr>
          <w:lang w:val="en-US"/>
        </w:rPr>
        <w:t xml:space="preserve"> the misuse of private data. While targeted commercial advertising </w:t>
      </w:r>
      <w:del w:id="228" w:author="Susan" w:date="2020-07-26T20:08:00Z">
        <w:r w:rsidRPr="00176BDE" w:rsidDel="00A438F1">
          <w:rPr>
            <w:lang w:val="en-US"/>
          </w:rPr>
          <w:delText xml:space="preserve">only </w:delText>
        </w:r>
      </w:del>
      <w:r w:rsidRPr="00176BDE">
        <w:rPr>
          <w:lang w:val="en-US"/>
        </w:rPr>
        <w:t xml:space="preserve">influences </w:t>
      </w:r>
      <w:ins w:id="229" w:author="Susan" w:date="2020-07-26T20:08:00Z">
        <w:r w:rsidR="00A438F1" w:rsidRPr="00176BDE">
          <w:rPr>
            <w:lang w:val="en-US"/>
          </w:rPr>
          <w:t xml:space="preserve">only </w:t>
        </w:r>
      </w:ins>
      <w:r w:rsidRPr="00176BDE">
        <w:rPr>
          <w:lang w:val="en-US"/>
        </w:rPr>
        <w:t>individual</w:t>
      </w:r>
      <w:ins w:id="230" w:author="Susan" w:date="2020-07-26T20:08:00Z">
        <w:r w:rsidR="00A438F1">
          <w:rPr>
            <w:lang w:val="en-US"/>
          </w:rPr>
          <w:t>s’</w:t>
        </w:r>
      </w:ins>
      <w:r w:rsidRPr="00176BDE">
        <w:rPr>
          <w:lang w:val="en-US"/>
        </w:rPr>
        <w:t xml:space="preserve"> purchasing choices, targeted political advertising has the potential to influence voting decisions and, as a </w:t>
      </w:r>
      <w:ins w:id="231" w:author="Susan" w:date="2020-07-26T20:09:00Z">
        <w:r w:rsidR="00A438F1">
          <w:rPr>
            <w:lang w:val="en-US"/>
          </w:rPr>
          <w:t>result</w:t>
        </w:r>
      </w:ins>
      <w:del w:id="232" w:author="Susan" w:date="2020-07-26T20:09:00Z">
        <w:r w:rsidRPr="00176BDE" w:rsidDel="00A438F1">
          <w:rPr>
            <w:lang w:val="en-US"/>
          </w:rPr>
          <w:delText>consequence</w:delText>
        </w:r>
      </w:del>
      <w:r w:rsidRPr="00176BDE">
        <w:rPr>
          <w:lang w:val="en-US"/>
        </w:rPr>
        <w:t xml:space="preserve">, elections \citep{zuiderveen_borgesius_online_2018, magalhaes2018new}. This has consequences for broader societal outcomes, </w:t>
      </w:r>
      <w:ins w:id="233" w:author="Susan" w:date="2020-07-26T20:09:00Z">
        <w:r w:rsidR="00A438F1">
          <w:rPr>
            <w:lang w:val="en-US"/>
          </w:rPr>
          <w:t>affecting</w:t>
        </w:r>
      </w:ins>
      <w:del w:id="234" w:author="Susan" w:date="2020-07-26T20:09:00Z">
        <w:r w:rsidRPr="00176BDE" w:rsidDel="00A438F1">
          <w:rPr>
            <w:lang w:val="en-US"/>
          </w:rPr>
          <w:delText>impacting</w:delText>
        </w:r>
      </w:del>
      <w:r w:rsidRPr="00176BDE">
        <w:rPr>
          <w:lang w:val="en-US"/>
        </w:rPr>
        <w:t xml:space="preserve"> </w:t>
      </w:r>
      <w:ins w:id="235" w:author="Susan" w:date="2020-07-26T20:53:00Z">
        <w:r w:rsidR="000D0386">
          <w:rPr>
            <w:lang w:val="en-US"/>
          </w:rPr>
          <w:t>far</w:t>
        </w:r>
      </w:ins>
      <w:del w:id="236" w:author="Susan" w:date="2020-07-26T20:53:00Z">
        <w:r w:rsidRPr="00176BDE" w:rsidDel="000D0386">
          <w:rPr>
            <w:lang w:val="en-US"/>
          </w:rPr>
          <w:delText>much</w:delText>
        </w:r>
      </w:del>
      <w:r w:rsidRPr="00176BDE">
        <w:rPr>
          <w:lang w:val="en-US"/>
        </w:rPr>
        <w:t xml:space="preserve"> more than individual data protection. We </w:t>
      </w:r>
      <w:ins w:id="237" w:author="Susan" w:date="2020-07-26T20:10:00Z">
        <w:r w:rsidR="00A438F1">
          <w:rPr>
            <w:lang w:val="en-US"/>
          </w:rPr>
          <w:t>posit</w:t>
        </w:r>
      </w:ins>
      <w:del w:id="238" w:author="Susan" w:date="2020-07-26T20:10:00Z">
        <w:r w:rsidRPr="00176BDE" w:rsidDel="00A438F1">
          <w:rPr>
            <w:lang w:val="en-US"/>
          </w:rPr>
          <w:delText>propose</w:delText>
        </w:r>
      </w:del>
      <w:r w:rsidRPr="00176BDE">
        <w:rPr>
          <w:lang w:val="en-US"/>
        </w:rPr>
        <w:t xml:space="preserve"> that people take these consequences into account when forming preferences </w:t>
      </w:r>
      <w:ins w:id="239" w:author="Susan" w:date="2020-07-26T20:10:00Z">
        <w:r w:rsidR="00A438F1">
          <w:rPr>
            <w:lang w:val="en-US"/>
          </w:rPr>
          <w:t>regarding</w:t>
        </w:r>
      </w:ins>
      <w:del w:id="240" w:author="Susan" w:date="2020-07-26T20:10:00Z">
        <w:r w:rsidRPr="00176BDE" w:rsidDel="00A438F1">
          <w:rPr>
            <w:lang w:val="en-US"/>
          </w:rPr>
          <w:delText>toward</w:delText>
        </w:r>
      </w:del>
      <w:r w:rsidRPr="00176BDE">
        <w:rPr>
          <w:lang w:val="en-US"/>
        </w:rPr>
        <w:t xml:space="preserve"> </w:t>
      </w:r>
      <w:ins w:id="241" w:author="Susan" w:date="2020-07-30T01:23:00Z">
        <w:r w:rsidR="00254A5F">
          <w:rPr>
            <w:lang w:val="en-US"/>
          </w:rPr>
          <w:t xml:space="preserve">the </w:t>
        </w:r>
      </w:ins>
      <w:r w:rsidRPr="00176BDE">
        <w:rPr>
          <w:lang w:val="en-US"/>
        </w:rPr>
        <w:t xml:space="preserve">regulation of targeted political ads. Research on public opinions </w:t>
      </w:r>
      <w:ins w:id="242" w:author="Susan" w:date="2020-07-26T20:10:00Z">
        <w:r w:rsidR="00A438F1">
          <w:rPr>
            <w:lang w:val="en-US"/>
          </w:rPr>
          <w:t>about other aspects</w:t>
        </w:r>
      </w:ins>
      <w:del w:id="243" w:author="Susan" w:date="2020-07-26T20:10:00Z">
        <w:r w:rsidRPr="00176BDE" w:rsidDel="00A438F1">
          <w:rPr>
            <w:lang w:val="en-US"/>
          </w:rPr>
          <w:delText>toward other parts</w:delText>
        </w:r>
      </w:del>
      <w:r w:rsidRPr="00176BDE">
        <w:rPr>
          <w:lang w:val="en-US"/>
        </w:rPr>
        <w:t xml:space="preserve"> of the electoral process indicates that </w:t>
      </w:r>
      <w:ins w:id="244" w:author="Susan" w:date="2020-07-26T20:11:00Z">
        <w:r w:rsidR="00A438F1">
          <w:rPr>
            <w:lang w:val="en-US"/>
          </w:rPr>
          <w:t xml:space="preserve">self-interest is an </w:t>
        </w:r>
      </w:ins>
      <w:ins w:id="245" w:author="Susan" w:date="2020-07-26T20:12:00Z">
        <w:r w:rsidR="00A438F1">
          <w:rPr>
            <w:lang w:val="en-US"/>
          </w:rPr>
          <w:t>important</w:t>
        </w:r>
      </w:ins>
      <w:ins w:id="246" w:author="Susan" w:date="2020-07-26T20:11:00Z">
        <w:r w:rsidR="00A438F1">
          <w:rPr>
            <w:lang w:val="en-US"/>
          </w:rPr>
          <w:t xml:space="preserve"> </w:t>
        </w:r>
      </w:ins>
      <w:ins w:id="247" w:author="Susan" w:date="2020-07-26T20:12:00Z">
        <w:r w:rsidR="00A438F1">
          <w:rPr>
            <w:lang w:val="en-US"/>
          </w:rPr>
          <w:t xml:space="preserve">factor </w:t>
        </w:r>
      </w:ins>
      <w:ins w:id="248" w:author="Susan" w:date="2020-07-26T20:54:00Z">
        <w:r w:rsidR="000D0386">
          <w:rPr>
            <w:lang w:val="en-US"/>
          </w:rPr>
          <w:t xml:space="preserve">in people’s </w:t>
        </w:r>
      </w:ins>
      <w:ins w:id="249" w:author="Susan" w:date="2020-07-26T20:55:00Z">
        <w:r w:rsidR="000D0386">
          <w:rPr>
            <w:lang w:val="en-US"/>
          </w:rPr>
          <w:t>positions</w:t>
        </w:r>
      </w:ins>
      <w:ins w:id="250" w:author="Susan" w:date="2020-07-26T20:54:00Z">
        <w:r w:rsidR="000D0386">
          <w:rPr>
            <w:lang w:val="en-US"/>
          </w:rPr>
          <w:t xml:space="preserve"> about</w:t>
        </w:r>
      </w:ins>
      <w:del w:id="251" w:author="Susan" w:date="2020-07-26T20:54:00Z">
        <w:r w:rsidRPr="00176BDE" w:rsidDel="000D0386">
          <w:rPr>
            <w:lang w:val="en-US"/>
          </w:rPr>
          <w:delText>people consider</w:delText>
        </w:r>
      </w:del>
      <w:r w:rsidRPr="00176BDE">
        <w:rPr>
          <w:lang w:val="en-US"/>
        </w:rPr>
        <w:t xml:space="preserve"> the electoral effects of regulations </w:t>
      </w:r>
      <w:del w:id="252" w:author="Susan" w:date="2020-07-26T20:11:00Z">
        <w:r w:rsidRPr="00176BDE" w:rsidDel="00A438F1">
          <w:rPr>
            <w:lang w:val="en-US"/>
          </w:rPr>
          <w:delText xml:space="preserve">in a self-interested way </w:delText>
        </w:r>
      </w:del>
      <w:r w:rsidRPr="00176BDE">
        <w:rPr>
          <w:lang w:val="en-US"/>
        </w:rPr>
        <w:t xml:space="preserve">\citep{boix1999setting, alvarez2011voter, biggers2019does}. Attitudes on gerrymandering, voter ID laws, or same-day voter registration all seem to be driven by partisan self-interest, or </w:t>
      </w:r>
      <w:ins w:id="253" w:author="Susan" w:date="2020-07-26T21:06:00Z">
        <w:r w:rsidR="005C1EE5">
          <w:rPr>
            <w:lang w:val="en-US"/>
          </w:rPr>
          <w:t xml:space="preserve">by </w:t>
        </w:r>
      </w:ins>
      <w:r w:rsidRPr="00176BDE">
        <w:rPr>
          <w:lang w:val="en-US"/>
        </w:rPr>
        <w:t xml:space="preserve">the concern for ensuring advantages for one's preferred party \citep{ansolabehere2009effects, chen2013unintentional, mccarthy2019partisanship}. </w:t>
      </w:r>
      <w:ins w:id="254" w:author="Susan" w:date="2020-07-26T21:11:00Z">
        <w:r w:rsidR="006D6A11">
          <w:rPr>
            <w:lang w:val="en-US"/>
          </w:rPr>
          <w:t>This study seeks</w:t>
        </w:r>
      </w:ins>
      <w:del w:id="255" w:author="Susan" w:date="2020-07-26T21:11:00Z">
        <w:r w:rsidRPr="00176BDE" w:rsidDel="006D6A11">
          <w:rPr>
            <w:lang w:val="en-US"/>
          </w:rPr>
          <w:delText xml:space="preserve">In this study, we </w:delText>
        </w:r>
      </w:del>
      <w:del w:id="256" w:author="Susan" w:date="2020-07-26T21:07:00Z">
        <w:r w:rsidRPr="00176BDE" w:rsidDel="005C1EE5">
          <w:rPr>
            <w:lang w:val="en-US"/>
          </w:rPr>
          <w:delText>set out</w:delText>
        </w:r>
      </w:del>
      <w:r w:rsidRPr="00176BDE">
        <w:rPr>
          <w:lang w:val="en-US"/>
        </w:rPr>
        <w:t xml:space="preserve"> to explore whether</w:t>
      </w:r>
      <w:ins w:id="257" w:author="Susan" w:date="2020-07-26T21:12:00Z">
        <w:r w:rsidR="006D6A11">
          <w:rPr>
            <w:lang w:val="en-US"/>
          </w:rPr>
          <w:t>,</w:t>
        </w:r>
      </w:ins>
      <w:r w:rsidRPr="00176BDE">
        <w:rPr>
          <w:lang w:val="en-US"/>
        </w:rPr>
        <w:t xml:space="preserve"> </w:t>
      </w:r>
      <w:ins w:id="258" w:author="Susan" w:date="2020-07-26T21:12:00Z">
        <w:r w:rsidR="006D6A11" w:rsidRPr="00176BDE">
          <w:rPr>
            <w:lang w:val="en-US"/>
          </w:rPr>
          <w:t xml:space="preserve">in addition to privacy concerns, </w:t>
        </w:r>
      </w:ins>
      <w:r w:rsidRPr="00176BDE">
        <w:rPr>
          <w:lang w:val="en-US"/>
        </w:rPr>
        <w:t>partisan self-interest</w:t>
      </w:r>
      <w:del w:id="259" w:author="Susan" w:date="2020-07-26T21:12:00Z">
        <w:r w:rsidRPr="00176BDE" w:rsidDel="006D6A11">
          <w:rPr>
            <w:lang w:val="en-US"/>
          </w:rPr>
          <w:delText>,</w:delText>
        </w:r>
      </w:del>
      <w:r w:rsidRPr="00176BDE">
        <w:rPr>
          <w:lang w:val="en-US"/>
        </w:rPr>
        <w:t xml:space="preserve"> </w:t>
      </w:r>
      <w:del w:id="260" w:author="Susan" w:date="2020-07-26T21:12:00Z">
        <w:r w:rsidRPr="00176BDE" w:rsidDel="006D6A11">
          <w:rPr>
            <w:lang w:val="en-US"/>
          </w:rPr>
          <w:delText xml:space="preserve">in addition to privacy concerns, </w:delText>
        </w:r>
      </w:del>
      <w:r w:rsidRPr="00176BDE">
        <w:rPr>
          <w:lang w:val="en-US"/>
        </w:rPr>
        <w:t xml:space="preserve">is an important determinant </w:t>
      </w:r>
      <w:ins w:id="261" w:author="Susan" w:date="2020-07-26T21:07:00Z">
        <w:r w:rsidR="006D6A11">
          <w:rPr>
            <w:lang w:val="en-US"/>
          </w:rPr>
          <w:t>of</w:t>
        </w:r>
      </w:ins>
      <w:del w:id="262" w:author="Susan" w:date="2020-07-26T21:07:00Z">
        <w:r w:rsidRPr="00176BDE" w:rsidDel="006D6A11">
          <w:rPr>
            <w:lang w:val="en-US"/>
          </w:rPr>
          <w:delText>for</w:delText>
        </w:r>
      </w:del>
      <w:r w:rsidRPr="00176BDE">
        <w:rPr>
          <w:lang w:val="en-US"/>
        </w:rPr>
        <w:t xml:space="preserve"> people's attitudes towards stricter regulation of targeted political advertising. For that purpose, we ran an </w:t>
      </w:r>
      <w:del w:id="263" w:author="Susan" w:date="2020-07-26T21:13:00Z">
        <w:r w:rsidRPr="00176BDE" w:rsidDel="006D6A11">
          <w:rPr>
            <w:lang w:val="en-US"/>
          </w:rPr>
          <w:delText xml:space="preserve">online survey </w:delText>
        </w:r>
      </w:del>
      <w:r w:rsidRPr="00176BDE">
        <w:rPr>
          <w:lang w:val="en-US"/>
        </w:rPr>
        <w:t>experiment in the United States</w:t>
      </w:r>
      <w:ins w:id="264" w:author="Susan" w:date="2020-07-26T21:13:00Z">
        <w:r w:rsidR="006D6A11">
          <w:rPr>
            <w:lang w:val="en-US"/>
          </w:rPr>
          <w:t xml:space="preserve"> using an</w:t>
        </w:r>
        <w:r w:rsidR="006D6A11" w:rsidRPr="006D6A11">
          <w:rPr>
            <w:lang w:val="en-US"/>
          </w:rPr>
          <w:t xml:space="preserve"> </w:t>
        </w:r>
        <w:r w:rsidR="006D6A11" w:rsidRPr="00176BDE">
          <w:rPr>
            <w:lang w:val="en-US"/>
          </w:rPr>
          <w:t>online survey</w:t>
        </w:r>
      </w:ins>
      <w:r w:rsidRPr="00176BDE">
        <w:rPr>
          <w:lang w:val="en-US"/>
        </w:rPr>
        <w:t xml:space="preserve">. </w:t>
      </w:r>
      <w:ins w:id="265" w:author="Susan" w:date="2020-07-26T21:12:00Z">
        <w:r w:rsidR="006D6A11">
          <w:rPr>
            <w:lang w:val="en-US"/>
          </w:rPr>
          <w:t>Working with</w:t>
        </w:r>
      </w:ins>
      <w:del w:id="266" w:author="Susan" w:date="2020-07-26T21:12:00Z">
        <w:r w:rsidRPr="00176BDE" w:rsidDel="006D6A11">
          <w:rPr>
            <w:lang w:val="en-US"/>
          </w:rPr>
          <w:delText>Using</w:delText>
        </w:r>
      </w:del>
      <w:r w:rsidRPr="00176BDE">
        <w:rPr>
          <w:lang w:val="en-US"/>
        </w:rPr>
        <w:t xml:space="preserve"> a sample of Republican and Democratic participants, we investigated participants' beliefs about the consequences of </w:t>
      </w:r>
      <w:ins w:id="267" w:author="Susan" w:date="2020-07-29T17:10:00Z">
        <w:r w:rsidR="009866C0">
          <w:rPr>
            <w:lang w:val="en-US"/>
          </w:rPr>
          <w:t>using</w:t>
        </w:r>
      </w:ins>
      <w:del w:id="268" w:author="Susan" w:date="2020-07-29T17:10:00Z">
        <w:r w:rsidRPr="00176BDE" w:rsidDel="009866C0">
          <w:rPr>
            <w:lang w:val="en-US"/>
          </w:rPr>
          <w:delText>the usage of</w:delText>
        </w:r>
      </w:del>
      <w:r w:rsidRPr="00176BDE">
        <w:rPr>
          <w:lang w:val="en-US"/>
        </w:rPr>
        <w:t xml:space="preserve"> targeted political advertising </w:t>
      </w:r>
      <w:ins w:id="269" w:author="Susan" w:date="2020-07-29T17:10:00Z">
        <w:r w:rsidR="009866C0">
          <w:rPr>
            <w:lang w:val="en-US"/>
          </w:rPr>
          <w:t>aimed at</w:t>
        </w:r>
      </w:ins>
      <w:del w:id="270" w:author="Susan" w:date="2020-07-29T17:10:00Z">
        <w:r w:rsidRPr="00176BDE" w:rsidDel="009866C0">
          <w:rPr>
            <w:lang w:val="en-US"/>
          </w:rPr>
          <w:delText>on</w:delText>
        </w:r>
      </w:del>
      <w:r w:rsidRPr="00176BDE">
        <w:rPr>
          <w:lang w:val="en-US"/>
        </w:rPr>
        <w:t xml:space="preserve"> voters of both parties in order </w:t>
      </w:r>
      <w:r w:rsidRPr="00176BDE">
        <w:rPr>
          <w:lang w:val="en-US"/>
        </w:rPr>
        <w:lastRenderedPageBreak/>
        <w:t xml:space="preserve">to </w:t>
      </w:r>
      <w:ins w:id="271" w:author="Susan" w:date="2020-07-29T17:11:00Z">
        <w:r w:rsidR="009866C0">
          <w:rPr>
            <w:lang w:val="en-US"/>
          </w:rPr>
          <w:t>determine whether there is</w:t>
        </w:r>
      </w:ins>
      <w:del w:id="272" w:author="Susan" w:date="2020-07-29T17:11:00Z">
        <w:r w:rsidRPr="00176BDE" w:rsidDel="009866C0">
          <w:rPr>
            <w:lang w:val="en-US"/>
          </w:rPr>
          <w:delText>establish</w:delText>
        </w:r>
      </w:del>
      <w:r w:rsidRPr="00176BDE">
        <w:rPr>
          <w:lang w:val="en-US"/>
        </w:rPr>
        <w:t xml:space="preserve"> a link between partisan self-interest and attitudes towards targeted political advertising.</w:t>
      </w:r>
    </w:p>
    <w:p w14:paraId="6A625D95" w14:textId="77777777" w:rsidR="00176BDE" w:rsidRPr="00176BDE" w:rsidRDefault="00176BDE" w:rsidP="00176BDE">
      <w:pPr>
        <w:rPr>
          <w:lang w:val="en-US"/>
        </w:rPr>
      </w:pPr>
    </w:p>
    <w:p w14:paraId="5AAD0008" w14:textId="7D1E0276" w:rsidR="00176BDE" w:rsidRPr="00176BDE" w:rsidRDefault="00176BDE">
      <w:pPr>
        <w:rPr>
          <w:lang w:val="en-US"/>
        </w:rPr>
      </w:pPr>
      <w:r w:rsidRPr="00176BDE">
        <w:rPr>
          <w:lang w:val="en-US"/>
        </w:rPr>
        <w:t xml:space="preserve">Understanding people's beliefs about the effects </w:t>
      </w:r>
      <w:ins w:id="273" w:author="Susan" w:date="2020-07-29T17:11:00Z">
        <w:r w:rsidR="009866C0">
          <w:rPr>
            <w:lang w:val="en-US"/>
          </w:rPr>
          <w:t>of</w:t>
        </w:r>
      </w:ins>
      <w:del w:id="274" w:author="Susan" w:date="2020-07-29T17:11:00Z">
        <w:r w:rsidRPr="00176BDE" w:rsidDel="009866C0">
          <w:rPr>
            <w:lang w:val="en-US"/>
          </w:rPr>
          <w:delText>that targeted</w:delText>
        </w:r>
      </w:del>
      <w:r w:rsidRPr="00176BDE">
        <w:rPr>
          <w:lang w:val="en-US"/>
        </w:rPr>
        <w:t xml:space="preserve"> political advertising </w:t>
      </w:r>
      <w:del w:id="275" w:author="Susan" w:date="2020-07-29T17:11:00Z">
        <w:r w:rsidRPr="00176BDE" w:rsidDel="009866C0">
          <w:rPr>
            <w:lang w:val="en-US"/>
          </w:rPr>
          <w:delText xml:space="preserve">has </w:delText>
        </w:r>
      </w:del>
      <w:r w:rsidRPr="00176BDE">
        <w:rPr>
          <w:lang w:val="en-US"/>
        </w:rPr>
        <w:t xml:space="preserve">on electoral outcomes is </w:t>
      </w:r>
      <w:ins w:id="276" w:author="Susan" w:date="2020-07-29T17:12:00Z">
        <w:r w:rsidR="009866C0">
          <w:rPr>
            <w:lang w:val="en-US"/>
          </w:rPr>
          <w:t xml:space="preserve">critical for </w:t>
        </w:r>
      </w:ins>
      <w:del w:id="277" w:author="Susan" w:date="2020-07-30T01:23:00Z">
        <w:r w:rsidRPr="00176BDE" w:rsidDel="00254A5F">
          <w:rPr>
            <w:lang w:val="en-US"/>
          </w:rPr>
          <w:delText xml:space="preserve">necessary to </w:delText>
        </w:r>
      </w:del>
      <w:ins w:id="278" w:author="Susan" w:date="2020-07-29T17:14:00Z">
        <w:r w:rsidR="009866C0">
          <w:rPr>
            <w:lang w:val="en-US"/>
          </w:rPr>
          <w:t>ascertain</w:t>
        </w:r>
      </w:ins>
      <w:ins w:id="279" w:author="Susan" w:date="2020-07-30T01:24:00Z">
        <w:r w:rsidR="00254A5F">
          <w:rPr>
            <w:lang w:val="en-US"/>
          </w:rPr>
          <w:t>ing</w:t>
        </w:r>
      </w:ins>
      <w:del w:id="280" w:author="Susan" w:date="2020-07-29T17:14:00Z">
        <w:r w:rsidRPr="00176BDE" w:rsidDel="009866C0">
          <w:rPr>
            <w:lang w:val="en-US"/>
          </w:rPr>
          <w:delText>uncover</w:delText>
        </w:r>
      </w:del>
      <w:r w:rsidRPr="00176BDE">
        <w:rPr>
          <w:lang w:val="en-US"/>
        </w:rPr>
        <w:t xml:space="preserve"> the underlying drivers of </w:t>
      </w:r>
      <w:ins w:id="281" w:author="Susan" w:date="2020-07-29T17:15:00Z">
        <w:r w:rsidR="009866C0">
          <w:rPr>
            <w:lang w:val="en-US"/>
          </w:rPr>
          <w:t>public</w:t>
        </w:r>
      </w:ins>
      <w:del w:id="282" w:author="Susan" w:date="2020-07-29T17:15:00Z">
        <w:r w:rsidRPr="00176BDE" w:rsidDel="009866C0">
          <w:rPr>
            <w:lang w:val="en-US"/>
          </w:rPr>
          <w:delText>people's</w:delText>
        </w:r>
      </w:del>
      <w:r w:rsidRPr="00176BDE">
        <w:rPr>
          <w:lang w:val="en-US"/>
        </w:rPr>
        <w:t xml:space="preserve"> attitudes towards stricter regulation. Political parties </w:t>
      </w:r>
      <w:del w:id="283" w:author="Susan" w:date="2020-07-29T17:15:00Z">
        <w:r w:rsidRPr="00176BDE" w:rsidDel="009866C0">
          <w:rPr>
            <w:lang w:val="en-US"/>
          </w:rPr>
          <w:delText xml:space="preserve">mainly </w:delText>
        </w:r>
      </w:del>
      <w:r w:rsidRPr="00176BDE">
        <w:rPr>
          <w:lang w:val="en-US"/>
        </w:rPr>
        <w:t xml:space="preserve">use targeted political ads </w:t>
      </w:r>
      <w:ins w:id="284" w:author="Susan" w:date="2020-07-29T17:15:00Z">
        <w:r w:rsidR="009866C0" w:rsidRPr="00176BDE">
          <w:rPr>
            <w:lang w:val="en-US"/>
          </w:rPr>
          <w:t xml:space="preserve">mainly </w:t>
        </w:r>
      </w:ins>
      <w:r w:rsidRPr="00176BDE">
        <w:rPr>
          <w:lang w:val="en-US"/>
        </w:rPr>
        <w:t xml:space="preserve">to mobilize their own voters. Therefore, people's perceptions </w:t>
      </w:r>
      <w:ins w:id="285" w:author="Susan" w:date="2020-07-29T17:15:00Z">
        <w:r w:rsidR="006E1EE8">
          <w:rPr>
            <w:lang w:val="en-US"/>
          </w:rPr>
          <w:t>as to</w:t>
        </w:r>
      </w:ins>
      <w:del w:id="286" w:author="Susan" w:date="2020-07-29T17:15:00Z">
        <w:r w:rsidRPr="00176BDE" w:rsidDel="006E1EE8">
          <w:rPr>
            <w:lang w:val="en-US"/>
          </w:rPr>
          <w:delText>on</w:delText>
        </w:r>
      </w:del>
      <w:r w:rsidRPr="00176BDE">
        <w:rPr>
          <w:lang w:val="en-US"/>
        </w:rPr>
        <w:t xml:space="preserve"> whether targeted political advertising benefits or harms their party depend on whether they believe that voters of their own party are mobilized more strongly than</w:t>
      </w:r>
      <w:ins w:id="287" w:author="Susan" w:date="2020-07-30T01:24:00Z">
        <w:r w:rsidR="00254A5F">
          <w:rPr>
            <w:lang w:val="en-US"/>
          </w:rPr>
          <w:t xml:space="preserve"> are</w:t>
        </w:r>
      </w:ins>
      <w:r w:rsidRPr="00176BDE">
        <w:rPr>
          <w:lang w:val="en-US"/>
        </w:rPr>
        <w:t xml:space="preserve"> voters of the opposing party or vice versa. If people are motivated by partisan self-interest, they would oppose regulation in the first case</w:t>
      </w:r>
      <w:ins w:id="288" w:author="Susan" w:date="2020-07-29T17:16:00Z">
        <w:r w:rsidR="006E1EE8">
          <w:rPr>
            <w:lang w:val="en-US"/>
          </w:rPr>
          <w:t>, based on their perception that</w:t>
        </w:r>
      </w:ins>
      <w:del w:id="289" w:author="Susan" w:date="2020-07-29T17:17:00Z">
        <w:r w:rsidRPr="00176BDE" w:rsidDel="006E1EE8">
          <w:rPr>
            <w:lang w:val="en-US"/>
          </w:rPr>
          <w:delText xml:space="preserve"> since</w:delText>
        </w:r>
      </w:del>
      <w:r w:rsidRPr="00176BDE">
        <w:rPr>
          <w:lang w:val="en-US"/>
        </w:rPr>
        <w:t xml:space="preserve"> targeted political advertising would give their party an advantage in mobilization. In the latter case, people would demand regulation in order to mitigate the opposing party's mobilization advantage. We hypothesize that supporters of both parties believe targeted political ads yield an advantage for the opposing party.  </w:t>
      </w:r>
    </w:p>
    <w:p w14:paraId="39E72A1E" w14:textId="77777777" w:rsidR="00176BDE" w:rsidRPr="00176BDE" w:rsidRDefault="00176BDE" w:rsidP="00176BDE">
      <w:pPr>
        <w:rPr>
          <w:lang w:val="en-US"/>
        </w:rPr>
      </w:pPr>
    </w:p>
    <w:p w14:paraId="74479A5C" w14:textId="0811C4FB" w:rsidR="00176BDE" w:rsidRPr="00176BDE" w:rsidRDefault="00186D2F">
      <w:pPr>
        <w:rPr>
          <w:lang w:val="en-US"/>
        </w:rPr>
      </w:pPr>
      <w:ins w:id="290" w:author="Susan" w:date="2020-07-29T17:19:00Z">
        <w:r>
          <w:rPr>
            <w:lang w:val="en-US"/>
          </w:rPr>
          <w:t>Due to the potential</w:t>
        </w:r>
      </w:ins>
      <w:del w:id="291" w:author="Susan" w:date="2020-07-29T17:19:00Z">
        <w:r w:rsidR="00176BDE" w:rsidRPr="00176BDE" w:rsidDel="00186D2F">
          <w:rPr>
            <w:lang w:val="en-US"/>
          </w:rPr>
          <w:delText>Since in reality it might be</w:delText>
        </w:r>
      </w:del>
      <w:r w:rsidR="00176BDE" w:rsidRPr="00176BDE">
        <w:rPr>
          <w:lang w:val="en-US"/>
        </w:rPr>
        <w:t xml:space="preserve"> difficult</w:t>
      </w:r>
      <w:ins w:id="292" w:author="Susan" w:date="2020-07-29T17:20:00Z">
        <w:r>
          <w:rPr>
            <w:lang w:val="en-US"/>
          </w:rPr>
          <w:t>y</w:t>
        </w:r>
      </w:ins>
      <w:del w:id="293" w:author="Susan" w:date="2020-07-29T17:20:00Z">
        <w:r w:rsidR="00176BDE" w:rsidRPr="00176BDE" w:rsidDel="00186D2F">
          <w:rPr>
            <w:lang w:val="en-US"/>
          </w:rPr>
          <w:delText xml:space="preserve"> for</w:delText>
        </w:r>
      </w:del>
      <w:r w:rsidR="00176BDE" w:rsidRPr="00176BDE">
        <w:rPr>
          <w:lang w:val="en-US"/>
        </w:rPr>
        <w:t xml:space="preserve"> people </w:t>
      </w:r>
      <w:ins w:id="294" w:author="Susan" w:date="2020-07-29T17:20:00Z">
        <w:r>
          <w:rPr>
            <w:lang w:val="en-US"/>
          </w:rPr>
          <w:t>may have in</w:t>
        </w:r>
      </w:ins>
      <w:del w:id="295" w:author="Susan" w:date="2020-07-29T17:20:00Z">
        <w:r w:rsidR="00176BDE" w:rsidRPr="00176BDE" w:rsidDel="00186D2F">
          <w:rPr>
            <w:lang w:val="en-US"/>
          </w:rPr>
          <w:delText xml:space="preserve">to </w:delText>
        </w:r>
      </w:del>
      <w:ins w:id="296" w:author="Susan" w:date="2020-07-29T17:20:00Z">
        <w:r>
          <w:rPr>
            <w:lang w:val="en-US"/>
          </w:rPr>
          <w:t xml:space="preserve"> </w:t>
        </w:r>
      </w:ins>
      <w:r w:rsidR="00176BDE" w:rsidRPr="00176BDE">
        <w:rPr>
          <w:lang w:val="en-US"/>
        </w:rPr>
        <w:t>correctly estimat</w:t>
      </w:r>
      <w:ins w:id="297" w:author="Susan" w:date="2020-07-29T17:20:00Z">
        <w:r>
          <w:rPr>
            <w:lang w:val="en-US"/>
          </w:rPr>
          <w:t>ing</w:t>
        </w:r>
      </w:ins>
      <w:del w:id="298" w:author="Susan" w:date="2020-07-29T17:20:00Z">
        <w:r w:rsidR="00176BDE" w:rsidRPr="00176BDE" w:rsidDel="00186D2F">
          <w:rPr>
            <w:lang w:val="en-US"/>
          </w:rPr>
          <w:delText>e</w:delText>
        </w:r>
      </w:del>
      <w:r w:rsidR="00176BDE" w:rsidRPr="00176BDE">
        <w:rPr>
          <w:lang w:val="en-US"/>
        </w:rPr>
        <w:t xml:space="preserve"> the </w:t>
      </w:r>
      <w:ins w:id="299" w:author="Susan" w:date="2020-07-29T17:21:00Z">
        <w:r>
          <w:rPr>
            <w:lang w:val="en-US"/>
          </w:rPr>
          <w:t xml:space="preserve">actual </w:t>
        </w:r>
      </w:ins>
      <w:r w:rsidR="00176BDE" w:rsidRPr="00176BDE">
        <w:rPr>
          <w:lang w:val="en-US"/>
        </w:rPr>
        <w:t>effects of targeted political advertising on other</w:t>
      </w:r>
      <w:ins w:id="300" w:author="Susan" w:date="2020-07-29T17:18:00Z">
        <w:r>
          <w:rPr>
            <w:lang w:val="en-US"/>
          </w:rPr>
          <w:t>s</w:t>
        </w:r>
      </w:ins>
      <w:del w:id="301" w:author="Susan" w:date="2020-07-29T17:18:00Z">
        <w:r w:rsidR="00176BDE" w:rsidRPr="00176BDE" w:rsidDel="00186D2F">
          <w:rPr>
            <w:lang w:val="en-US"/>
          </w:rPr>
          <w:delText xml:space="preserve"> people</w:delText>
        </w:r>
      </w:del>
      <w:r w:rsidR="00176BDE" w:rsidRPr="00176BDE">
        <w:rPr>
          <w:lang w:val="en-US"/>
        </w:rPr>
        <w:t xml:space="preserve">, </w:t>
      </w:r>
      <w:ins w:id="302" w:author="Susan" w:date="2020-07-29T17:43:00Z">
        <w:r w:rsidR="005470B8">
          <w:rPr>
            <w:lang w:val="en-US"/>
          </w:rPr>
          <w:t xml:space="preserve">it is plausible that </w:t>
        </w:r>
      </w:ins>
      <w:r w:rsidR="00176BDE" w:rsidRPr="00176BDE">
        <w:rPr>
          <w:lang w:val="en-US"/>
        </w:rPr>
        <w:t xml:space="preserve">they </w:t>
      </w:r>
      <w:ins w:id="303" w:author="Susan" w:date="2020-07-29T17:43:00Z">
        <w:r w:rsidR="005470B8">
          <w:rPr>
            <w:lang w:val="en-US"/>
          </w:rPr>
          <w:t>could</w:t>
        </w:r>
      </w:ins>
      <w:del w:id="304" w:author="Susan" w:date="2020-07-29T17:43:00Z">
        <w:r w:rsidR="00176BDE" w:rsidRPr="00176BDE" w:rsidDel="005470B8">
          <w:rPr>
            <w:lang w:val="en-US"/>
          </w:rPr>
          <w:delText>might</w:delText>
        </w:r>
      </w:del>
      <w:r w:rsidR="00176BDE" w:rsidRPr="00176BDE">
        <w:rPr>
          <w:lang w:val="en-US"/>
        </w:rPr>
        <w:t xml:space="preserve"> hold biased </w:t>
      </w:r>
      <w:ins w:id="305" w:author="Susan" w:date="2020-07-30T01:25:00Z">
        <w:r w:rsidR="00254A5F">
          <w:rPr>
            <w:lang w:val="en-US"/>
          </w:rPr>
          <w:t xml:space="preserve">or unfounded </w:t>
        </w:r>
      </w:ins>
      <w:r w:rsidR="00176BDE" w:rsidRPr="00176BDE">
        <w:rPr>
          <w:lang w:val="en-US"/>
        </w:rPr>
        <w:t xml:space="preserve">beliefs about </w:t>
      </w:r>
      <w:ins w:id="306" w:author="Susan" w:date="2020-07-29T17:20:00Z">
        <w:r>
          <w:rPr>
            <w:lang w:val="en-US"/>
          </w:rPr>
          <w:t>the issue</w:t>
        </w:r>
      </w:ins>
      <w:del w:id="307" w:author="Susan" w:date="2020-07-29T17:20:00Z">
        <w:r w:rsidR="00176BDE" w:rsidRPr="00176BDE" w:rsidDel="00186D2F">
          <w:rPr>
            <w:lang w:val="en-US"/>
          </w:rPr>
          <w:delText>it</w:delText>
        </w:r>
      </w:del>
      <w:r w:rsidR="00176BDE" w:rsidRPr="00176BDE">
        <w:rPr>
          <w:lang w:val="en-US"/>
        </w:rPr>
        <w:t xml:space="preserve">. </w:t>
      </w:r>
      <w:ins w:id="308" w:author="Susan" w:date="2020-07-29T17:22:00Z">
        <w:r>
          <w:rPr>
            <w:lang w:val="en-US"/>
          </w:rPr>
          <w:t>As a result,</w:t>
        </w:r>
      </w:ins>
      <w:del w:id="309" w:author="Susan" w:date="2020-07-29T17:22:00Z">
        <w:r w:rsidR="00176BDE" w:rsidRPr="00176BDE" w:rsidDel="00186D2F">
          <w:rPr>
            <w:lang w:val="en-US"/>
          </w:rPr>
          <w:delText>T</w:delText>
        </w:r>
      </w:del>
      <w:ins w:id="310" w:author="Susan" w:date="2020-07-29T17:22:00Z">
        <w:r>
          <w:rPr>
            <w:lang w:val="en-US"/>
          </w:rPr>
          <w:t xml:space="preserve"> t</w:t>
        </w:r>
      </w:ins>
      <w:r w:rsidR="00176BDE" w:rsidRPr="00176BDE">
        <w:rPr>
          <w:lang w:val="en-US"/>
        </w:rPr>
        <w:t xml:space="preserve">o assess the ads' effects, Democrats </w:t>
      </w:r>
      <w:ins w:id="311" w:author="Susan" w:date="2020-07-29T17:22:00Z">
        <w:r>
          <w:rPr>
            <w:lang w:val="en-US"/>
          </w:rPr>
          <w:t>must</w:t>
        </w:r>
      </w:ins>
      <w:del w:id="312" w:author="Susan" w:date="2020-07-29T17:21:00Z">
        <w:r w:rsidR="00176BDE" w:rsidRPr="00176BDE" w:rsidDel="00186D2F">
          <w:rPr>
            <w:lang w:val="en-US"/>
          </w:rPr>
          <w:delText>have</w:delText>
        </w:r>
      </w:del>
      <w:del w:id="313" w:author="Susan" w:date="2020-07-29T17:22:00Z">
        <w:r w:rsidR="00176BDE" w:rsidRPr="00176BDE" w:rsidDel="00186D2F">
          <w:rPr>
            <w:lang w:val="en-US"/>
          </w:rPr>
          <w:delText xml:space="preserve"> to</w:delText>
        </w:r>
      </w:del>
      <w:r w:rsidR="00176BDE" w:rsidRPr="00176BDE">
        <w:rPr>
          <w:lang w:val="en-US"/>
        </w:rPr>
        <w:t xml:space="preserve"> guess how Republicans react to mobilizing messages and vice versa. </w:t>
      </w:r>
      <w:ins w:id="314" w:author="Susan" w:date="2020-07-29T17:23:00Z">
        <w:r>
          <w:rPr>
            <w:lang w:val="en-US"/>
          </w:rPr>
          <w:t>However</w:t>
        </w:r>
      </w:ins>
      <w:del w:id="315" w:author="Susan" w:date="2020-07-29T17:23:00Z">
        <w:r w:rsidR="00176BDE" w:rsidRPr="00176BDE" w:rsidDel="00186D2F">
          <w:rPr>
            <w:lang w:val="en-US"/>
          </w:rPr>
          <w:delText>Yet</w:delText>
        </w:r>
      </w:del>
      <w:r w:rsidR="00176BDE" w:rsidRPr="00176BDE">
        <w:rPr>
          <w:lang w:val="en-US"/>
        </w:rPr>
        <w:t xml:space="preserve">, </w:t>
      </w:r>
      <w:del w:id="316" w:author="Susan" w:date="2020-07-29T17:25:00Z">
        <w:r w:rsidR="00176BDE" w:rsidRPr="00176BDE" w:rsidDel="00186D2F">
          <w:rPr>
            <w:lang w:val="en-US"/>
          </w:rPr>
          <w:delText xml:space="preserve">the </w:delText>
        </w:r>
      </w:del>
      <w:r w:rsidR="00176BDE" w:rsidRPr="00176BDE">
        <w:rPr>
          <w:lang w:val="en-US"/>
        </w:rPr>
        <w:t xml:space="preserve">campaign messages that are </w:t>
      </w:r>
      <w:ins w:id="317" w:author="Susan" w:date="2020-07-29T17:25:00Z">
        <w:r>
          <w:rPr>
            <w:lang w:val="en-US"/>
          </w:rPr>
          <w:t>delivered</w:t>
        </w:r>
      </w:ins>
      <w:del w:id="318" w:author="Susan" w:date="2020-07-29T17:25:00Z">
        <w:r w:rsidR="00176BDE" w:rsidRPr="00176BDE" w:rsidDel="00186D2F">
          <w:rPr>
            <w:lang w:val="en-US"/>
          </w:rPr>
          <w:delText>presented</w:delText>
        </w:r>
      </w:del>
      <w:r w:rsidR="00176BDE" w:rsidRPr="00176BDE">
        <w:rPr>
          <w:lang w:val="en-US"/>
        </w:rPr>
        <w:t xml:space="preserve"> to </w:t>
      </w:r>
      <w:ins w:id="319" w:author="Susan" w:date="2020-07-29T17:25:00Z">
        <w:r>
          <w:rPr>
            <w:lang w:val="en-US"/>
          </w:rPr>
          <w:t xml:space="preserve">targeted </w:t>
        </w:r>
      </w:ins>
      <w:r w:rsidR="00176BDE" w:rsidRPr="00176BDE">
        <w:rPr>
          <w:lang w:val="en-US"/>
        </w:rPr>
        <w:t xml:space="preserve">recipients remain </w:t>
      </w:r>
      <w:ins w:id="320" w:author="Susan" w:date="2020-07-29T17:24:00Z">
        <w:r>
          <w:rPr>
            <w:lang w:val="en-US"/>
          </w:rPr>
          <w:t>largely</w:t>
        </w:r>
      </w:ins>
      <w:del w:id="321" w:author="Susan" w:date="2020-07-29T17:24:00Z">
        <w:r w:rsidR="00176BDE" w:rsidRPr="00176BDE" w:rsidDel="00186D2F">
          <w:rPr>
            <w:lang w:val="en-US"/>
          </w:rPr>
          <w:delText>mostly</w:delText>
        </w:r>
      </w:del>
      <w:r w:rsidR="00176BDE" w:rsidRPr="00176BDE">
        <w:rPr>
          <w:lang w:val="en-US"/>
        </w:rPr>
        <w:t xml:space="preserve"> unavailable to others \citep{magalhaes2018new}. Given the limited transparency of targeted political advertising \citep{wood2017fool, zuiderveen_borgesius_online_2018}</w:t>
      </w:r>
      <w:ins w:id="322" w:author="Susan" w:date="2020-07-30T01:25:00Z">
        <w:r w:rsidR="00254A5F">
          <w:rPr>
            <w:lang w:val="en-US"/>
          </w:rPr>
          <w:t>,</w:t>
        </w:r>
      </w:ins>
      <w:r w:rsidR="00176BDE" w:rsidRPr="00176BDE">
        <w:rPr>
          <w:lang w:val="en-US"/>
        </w:rPr>
        <w:t xml:space="preserve"> as well as </w:t>
      </w:r>
      <w:ins w:id="323" w:author="Susan" w:date="2020-07-29T17:25:00Z">
        <w:r>
          <w:rPr>
            <w:lang w:val="en-US"/>
          </w:rPr>
          <w:t>the paucity of information</w:t>
        </w:r>
      </w:ins>
      <w:del w:id="324" w:author="Susan" w:date="2020-07-29T17:25:00Z">
        <w:r w:rsidR="00176BDE" w:rsidRPr="00176BDE" w:rsidDel="00186D2F">
          <w:rPr>
            <w:lang w:val="en-US"/>
          </w:rPr>
          <w:delText>scarce knowledge</w:delText>
        </w:r>
      </w:del>
      <w:r w:rsidR="00176BDE" w:rsidRPr="00176BDE">
        <w:rPr>
          <w:lang w:val="en-US"/>
        </w:rPr>
        <w:t xml:space="preserve"> about its effects on voters \citep{Aral2019}</w:t>
      </w:r>
      <w:ins w:id="325" w:author="Susan" w:date="2020-07-29T17:26:00Z">
        <w:r>
          <w:rPr>
            <w:lang w:val="en-US"/>
          </w:rPr>
          <w:t>,</w:t>
        </w:r>
      </w:ins>
      <w:r w:rsidR="00176BDE" w:rsidRPr="00176BDE">
        <w:rPr>
          <w:lang w:val="en-US"/>
        </w:rPr>
        <w:t xml:space="preserve"> it seems likely that people </w:t>
      </w:r>
      <w:ins w:id="326" w:author="Susan" w:date="2020-07-29T17:43:00Z">
        <w:r w:rsidR="005470B8">
          <w:rPr>
            <w:lang w:val="en-US"/>
          </w:rPr>
          <w:t xml:space="preserve">do indeed </w:t>
        </w:r>
      </w:ins>
      <w:r w:rsidR="00176BDE" w:rsidRPr="00176BDE">
        <w:rPr>
          <w:lang w:val="en-US"/>
        </w:rPr>
        <w:t xml:space="preserve">have difficulties arriving at </w:t>
      </w:r>
      <w:ins w:id="327" w:author="Susan" w:date="2020-07-30T01:25:00Z">
        <w:r w:rsidR="00254A5F">
          <w:rPr>
            <w:lang w:val="en-US"/>
          </w:rPr>
          <w:t>accurate</w:t>
        </w:r>
      </w:ins>
      <w:del w:id="328" w:author="Susan" w:date="2020-07-30T01:25:00Z">
        <w:r w:rsidR="00176BDE" w:rsidRPr="00176BDE" w:rsidDel="00254A5F">
          <w:rPr>
            <w:lang w:val="en-US"/>
          </w:rPr>
          <w:delText>correct</w:delText>
        </w:r>
      </w:del>
      <w:r w:rsidR="00176BDE" w:rsidRPr="00176BDE">
        <w:rPr>
          <w:lang w:val="en-US"/>
        </w:rPr>
        <w:t xml:space="preserve"> estimates \citep{feldmanhall2019resolving}. \par</w:t>
      </w:r>
    </w:p>
    <w:p w14:paraId="79F9B6FA" w14:textId="77777777" w:rsidR="00176BDE" w:rsidRPr="00176BDE" w:rsidRDefault="00176BDE" w:rsidP="00176BDE">
      <w:pPr>
        <w:rPr>
          <w:lang w:val="en-US"/>
        </w:rPr>
      </w:pPr>
    </w:p>
    <w:p w14:paraId="7BED82E3" w14:textId="521610B0" w:rsidR="00176BDE" w:rsidRPr="00176BDE" w:rsidRDefault="00176BDE">
      <w:pPr>
        <w:rPr>
          <w:lang w:val="en-US"/>
        </w:rPr>
      </w:pPr>
      <w:r w:rsidRPr="00176BDE">
        <w:rPr>
          <w:lang w:val="en-US"/>
        </w:rPr>
        <w:t xml:space="preserve">Academic work on the extent to which a person will be influenced by targeted </w:t>
      </w:r>
      <w:ins w:id="329" w:author="Susan" w:date="2020-07-30T00:30:00Z">
        <w:r w:rsidR="00E45DF5" w:rsidRPr="00176BDE">
          <w:rPr>
            <w:lang w:val="en-US"/>
          </w:rPr>
          <w:t xml:space="preserve">online </w:t>
        </w:r>
      </w:ins>
      <w:r w:rsidRPr="00176BDE">
        <w:rPr>
          <w:lang w:val="en-US"/>
        </w:rPr>
        <w:t xml:space="preserve">political </w:t>
      </w:r>
      <w:del w:id="330" w:author="Susan" w:date="2020-07-30T00:30:00Z">
        <w:r w:rsidRPr="00176BDE" w:rsidDel="00E45DF5">
          <w:rPr>
            <w:lang w:val="en-US"/>
          </w:rPr>
          <w:delText xml:space="preserve">online </w:delText>
        </w:r>
      </w:del>
      <w:r w:rsidRPr="00176BDE">
        <w:rPr>
          <w:lang w:val="en-US"/>
        </w:rPr>
        <w:t>ads</w:t>
      </w:r>
      <w:ins w:id="331" w:author="Susan" w:date="2020-07-29T17:44:00Z">
        <w:r w:rsidR="005470B8">
          <w:rPr>
            <w:lang w:val="en-US"/>
          </w:rPr>
          <w:t>, while</w:t>
        </w:r>
      </w:ins>
      <w:del w:id="332" w:author="Susan" w:date="2020-07-29T17:44:00Z">
        <w:r w:rsidRPr="00176BDE" w:rsidDel="005470B8">
          <w:rPr>
            <w:lang w:val="en-US"/>
          </w:rPr>
          <w:delText xml:space="preserve"> is</w:delText>
        </w:r>
      </w:del>
      <w:r w:rsidRPr="00176BDE">
        <w:rPr>
          <w:lang w:val="en-US"/>
        </w:rPr>
        <w:t xml:space="preserve"> still scarce, </w:t>
      </w:r>
      <w:ins w:id="333" w:author="Susan" w:date="2020-07-29T17:44:00Z">
        <w:r w:rsidR="005470B8">
          <w:rPr>
            <w:lang w:val="en-US"/>
          </w:rPr>
          <w:t>does suggest that</w:t>
        </w:r>
      </w:ins>
      <w:del w:id="334" w:author="Susan" w:date="2020-07-29T17:44:00Z">
        <w:r w:rsidRPr="00176BDE" w:rsidDel="005470B8">
          <w:rPr>
            <w:lang w:val="en-US"/>
          </w:rPr>
          <w:delText>an</w:delText>
        </w:r>
      </w:del>
      <w:del w:id="335" w:author="Susan" w:date="2020-07-29T17:45:00Z">
        <w:r w:rsidRPr="00176BDE" w:rsidDel="005470B8">
          <w:rPr>
            <w:lang w:val="en-US"/>
          </w:rPr>
          <w:delText>d hints towards</w:delText>
        </w:r>
      </w:del>
      <w:r w:rsidRPr="00176BDE">
        <w:rPr>
          <w:lang w:val="en-US"/>
        </w:rPr>
        <w:t xml:space="preserve"> demographics, place of residence, and political ideology all play</w:t>
      </w:r>
      <w:del w:id="336" w:author="Susan" w:date="2020-07-29T17:45:00Z">
        <w:r w:rsidRPr="00176BDE" w:rsidDel="005470B8">
          <w:rPr>
            <w:lang w:val="en-US"/>
          </w:rPr>
          <w:delText>ing</w:delText>
        </w:r>
      </w:del>
      <w:r w:rsidRPr="00176BDE">
        <w:rPr>
          <w:lang w:val="en-US"/>
        </w:rPr>
        <w:t xml:space="preserve"> a role</w:t>
      </w:r>
      <w:ins w:id="337" w:author="Susan" w:date="2020-07-29T17:47:00Z">
        <w:r w:rsidR="00213466">
          <w:rPr>
            <w:lang w:val="en-US"/>
          </w:rPr>
          <w:t xml:space="preserve"> </w:t>
        </w:r>
      </w:ins>
      <w:ins w:id="338" w:author="Susan" w:date="2020-07-30T01:26:00Z">
        <w:r w:rsidR="00A71091">
          <w:rPr>
            <w:lang w:val="en-US"/>
          </w:rPr>
          <w:t xml:space="preserve">in </w:t>
        </w:r>
      </w:ins>
      <w:ins w:id="339" w:author="Susan" w:date="2020-07-29T17:47:00Z">
        <w:r w:rsidR="00213466">
          <w:rPr>
            <w:lang w:val="en-US"/>
          </w:rPr>
          <w:t xml:space="preserve">determining this </w:t>
        </w:r>
      </w:ins>
      <w:ins w:id="340" w:author="Susan" w:date="2020-07-29T18:05:00Z">
        <w:r w:rsidR="00E53FEB">
          <w:rPr>
            <w:lang w:val="en-US"/>
          </w:rPr>
          <w:t>phenomenon</w:t>
        </w:r>
      </w:ins>
      <w:r w:rsidRPr="00176BDE">
        <w:rPr>
          <w:lang w:val="en-US"/>
        </w:rPr>
        <w:t xml:space="preserve"> \citep{liberini2018politics}. There is, however, a large body of research on people's beliefs about the effect </w:t>
      </w:r>
      <w:ins w:id="341" w:author="Susan" w:date="2020-07-30T01:26:00Z">
        <w:r w:rsidR="00A71091">
          <w:rPr>
            <w:lang w:val="en-US"/>
          </w:rPr>
          <w:t xml:space="preserve">of </w:t>
        </w:r>
        <w:r w:rsidR="00A71091" w:rsidRPr="00176BDE">
          <w:rPr>
            <w:lang w:val="en-US"/>
          </w:rPr>
          <w:t xml:space="preserve">undesirable persuasive mass communication </w:t>
        </w:r>
      </w:ins>
      <w:ins w:id="342" w:author="Susan" w:date="2020-07-29T18:05:00Z">
        <w:r w:rsidR="00E53FEB" w:rsidRPr="00176BDE">
          <w:rPr>
            <w:lang w:val="en-US"/>
          </w:rPr>
          <w:t>on others</w:t>
        </w:r>
      </w:ins>
      <w:ins w:id="343" w:author="Susan" w:date="2020-07-30T01:26:00Z">
        <w:r w:rsidR="00A71091">
          <w:rPr>
            <w:lang w:val="en-US"/>
          </w:rPr>
          <w:t>,</w:t>
        </w:r>
      </w:ins>
      <w:del w:id="344" w:author="Susan" w:date="2020-07-30T01:26:00Z">
        <w:r w:rsidRPr="00176BDE" w:rsidDel="00A71091">
          <w:rPr>
            <w:lang w:val="en-US"/>
          </w:rPr>
          <w:delText>of undesirable persuasive mass communication</w:delText>
        </w:r>
      </w:del>
      <w:del w:id="345" w:author="Susan" w:date="2020-07-29T18:05:00Z">
        <w:r w:rsidRPr="00176BDE" w:rsidDel="00E53FEB">
          <w:rPr>
            <w:lang w:val="en-US"/>
          </w:rPr>
          <w:delText xml:space="preserve"> on others</w:delText>
        </w:r>
      </w:del>
      <w:del w:id="346" w:author="Susan" w:date="2020-07-30T01:26:00Z">
        <w:r w:rsidRPr="00176BDE" w:rsidDel="00A71091">
          <w:rPr>
            <w:lang w:val="en-US"/>
          </w:rPr>
          <w:delText xml:space="preserve">, </w:delText>
        </w:r>
      </w:del>
      <w:ins w:id="347" w:author="Susan" w:date="2020-07-30T01:26:00Z">
        <w:r w:rsidR="00A71091">
          <w:rPr>
            <w:lang w:val="en-US"/>
          </w:rPr>
          <w:t xml:space="preserve"> </w:t>
        </w:r>
      </w:ins>
      <w:r w:rsidRPr="00176BDE">
        <w:rPr>
          <w:lang w:val="en-US"/>
        </w:rPr>
        <w:t xml:space="preserve">documenting that </w:t>
      </w:r>
      <w:ins w:id="348" w:author="Susan" w:date="2020-07-29T17:46:00Z">
        <w:r w:rsidR="005470B8">
          <w:rPr>
            <w:lang w:val="en-US"/>
          </w:rPr>
          <w:t>people</w:t>
        </w:r>
      </w:ins>
      <w:del w:id="349" w:author="Susan" w:date="2020-07-29T17:46:00Z">
        <w:r w:rsidRPr="00176BDE" w:rsidDel="005470B8">
          <w:rPr>
            <w:lang w:val="en-US"/>
          </w:rPr>
          <w:delText>they</w:delText>
        </w:r>
      </w:del>
      <w:r w:rsidRPr="00176BDE">
        <w:rPr>
          <w:lang w:val="en-US"/>
        </w:rPr>
        <w:t xml:space="preserve"> generally believe that others are influenced by it to </w:t>
      </w:r>
      <w:ins w:id="350" w:author="Susan" w:date="2020-07-29T18:06:00Z">
        <w:r w:rsidR="00E53FEB">
          <w:rPr>
            <w:lang w:val="en-US"/>
          </w:rPr>
          <w:t xml:space="preserve">a </w:t>
        </w:r>
      </w:ins>
      <w:r w:rsidRPr="00176BDE">
        <w:rPr>
          <w:lang w:val="en-US"/>
        </w:rPr>
        <w:t xml:space="preserve">larger extent than </w:t>
      </w:r>
      <w:ins w:id="351" w:author="Susan" w:date="2020-07-29T17:46:00Z">
        <w:r w:rsidR="005470B8">
          <w:rPr>
            <w:lang w:val="en-US"/>
          </w:rPr>
          <w:t xml:space="preserve">they are </w:t>
        </w:r>
      </w:ins>
      <w:r w:rsidRPr="00176BDE">
        <w:rPr>
          <w:lang w:val="en-US"/>
        </w:rPr>
        <w:t xml:space="preserve">themselves. This phenomenon is known as the third-person effect \citep{Davison1983, perloff1993third} (See SI Appendix for a discussion). Past studies have shown that the strength of the third-person effect increases with social distance to the "other" \citep{white1997considering, perloff1999third, jang2018third}. Furthermore, the third-person effect predicts that people not only believe that others are more influenced by undesirable mass communication, </w:t>
      </w:r>
      <w:ins w:id="352" w:author="Susan" w:date="2020-07-29T18:07:00Z">
        <w:r w:rsidR="00620E76">
          <w:rPr>
            <w:lang w:val="en-US"/>
          </w:rPr>
          <w:t xml:space="preserve">but that </w:t>
        </w:r>
      </w:ins>
      <w:r w:rsidRPr="00176BDE">
        <w:rPr>
          <w:lang w:val="en-US"/>
        </w:rPr>
        <w:t>the</w:t>
      </w:r>
      <w:ins w:id="353" w:author="Susan" w:date="2020-07-30T01:27:00Z">
        <w:r w:rsidR="00A71091">
          <w:rPr>
            <w:lang w:val="en-US"/>
          </w:rPr>
          <w:t>se people</w:t>
        </w:r>
      </w:ins>
      <w:del w:id="354" w:author="Susan" w:date="2020-07-30T01:27:00Z">
        <w:r w:rsidRPr="00176BDE" w:rsidDel="00A71091">
          <w:rPr>
            <w:lang w:val="en-US"/>
          </w:rPr>
          <w:delText xml:space="preserve">y </w:delText>
        </w:r>
      </w:del>
      <w:ins w:id="355" w:author="Susan" w:date="2020-07-30T01:27:00Z">
        <w:r w:rsidR="00A71091">
          <w:rPr>
            <w:lang w:val="en-US"/>
          </w:rPr>
          <w:t xml:space="preserve"> </w:t>
        </w:r>
      </w:ins>
      <w:r w:rsidRPr="00176BDE">
        <w:rPr>
          <w:lang w:val="en-US"/>
        </w:rPr>
        <w:t>also take action to rectify the consequences of such persuasive messages \citep{xu2008does}. High levels of polarization and mistrust between Democrats and Republicans in the U</w:t>
      </w:r>
      <w:ins w:id="356" w:author="Susan" w:date="2020-07-29T18:07:00Z">
        <w:r w:rsidR="00620E76">
          <w:rPr>
            <w:lang w:val="en-US"/>
          </w:rPr>
          <w:t>nited</w:t>
        </w:r>
      </w:ins>
      <w:del w:id="357" w:author="Susan" w:date="2020-07-29T18:07:00Z">
        <w:r w:rsidRPr="00176BDE" w:rsidDel="00620E76">
          <w:rPr>
            <w:lang w:val="en-US"/>
          </w:rPr>
          <w:delText>.</w:delText>
        </w:r>
      </w:del>
      <w:ins w:id="358" w:author="Susan" w:date="2020-07-29T18:07:00Z">
        <w:r w:rsidR="00620E76">
          <w:rPr>
            <w:lang w:val="en-US"/>
          </w:rPr>
          <w:t xml:space="preserve"> </w:t>
        </w:r>
      </w:ins>
      <w:r w:rsidRPr="00176BDE">
        <w:rPr>
          <w:lang w:val="en-US"/>
        </w:rPr>
        <w:t>S</w:t>
      </w:r>
      <w:ins w:id="359" w:author="Susan" w:date="2020-07-29T18:07:00Z">
        <w:r w:rsidR="00620E76">
          <w:rPr>
            <w:lang w:val="en-US"/>
          </w:rPr>
          <w:t>tates</w:t>
        </w:r>
      </w:ins>
      <w:del w:id="360" w:author="Susan" w:date="2020-07-29T18:07:00Z">
        <w:r w:rsidRPr="00176BDE" w:rsidDel="00620E76">
          <w:rPr>
            <w:lang w:val="en-US"/>
          </w:rPr>
          <w:delText>.</w:delText>
        </w:r>
      </w:del>
      <w:r w:rsidRPr="00176BDE">
        <w:rPr>
          <w:lang w:val="en-US"/>
        </w:rPr>
        <w:t xml:space="preserve"> suggest that the social distance between partisans is large \citep{bordalo2016stereotypes, iyengar2019origins, ahler2018parties, mason2018uncivil, martherus2019party, Lees2019, moore2020partisan}. Hence, the potential presence of the third-person effect</w:t>
      </w:r>
      <w:ins w:id="361" w:author="Susan" w:date="2020-07-29T18:08:00Z">
        <w:r w:rsidR="00620E76">
          <w:rPr>
            <w:lang w:val="en-US"/>
          </w:rPr>
          <w:t>,</w:t>
        </w:r>
      </w:ins>
      <w:r w:rsidRPr="00176BDE">
        <w:rPr>
          <w:lang w:val="en-US"/>
        </w:rPr>
        <w:t xml:space="preserve"> combined with a </w:t>
      </w:r>
      <w:ins w:id="362" w:author="Susan" w:date="2020-07-30T01:28:00Z">
        <w:r w:rsidR="00A71091">
          <w:rPr>
            <w:lang w:val="en-US"/>
          </w:rPr>
          <w:t xml:space="preserve">large </w:t>
        </w:r>
      </w:ins>
      <w:del w:id="363" w:author="Susan" w:date="2020-07-30T01:28:00Z">
        <w:r w:rsidRPr="00176BDE" w:rsidDel="00A71091">
          <w:rPr>
            <w:lang w:val="en-US"/>
          </w:rPr>
          <w:delText xml:space="preserve">high </w:delText>
        </w:r>
      </w:del>
      <w:r w:rsidRPr="00176BDE">
        <w:rPr>
          <w:lang w:val="en-US"/>
        </w:rPr>
        <w:t xml:space="preserve">social distance between </w:t>
      </w:r>
      <w:ins w:id="364" w:author="Susan" w:date="2020-07-29T18:08:00Z">
        <w:r w:rsidR="00620E76">
          <w:rPr>
            <w:lang w:val="en-US"/>
          </w:rPr>
          <w:t xml:space="preserve">the </w:t>
        </w:r>
      </w:ins>
      <w:r w:rsidRPr="00176BDE">
        <w:rPr>
          <w:lang w:val="en-US"/>
        </w:rPr>
        <w:t>parties</w:t>
      </w:r>
      <w:ins w:id="365" w:author="Susan" w:date="2020-07-29T18:08:00Z">
        <w:r w:rsidR="00620E76">
          <w:rPr>
            <w:lang w:val="en-US"/>
          </w:rPr>
          <w:t>,</w:t>
        </w:r>
      </w:ins>
      <w:r w:rsidRPr="00176BDE">
        <w:rPr>
          <w:lang w:val="en-US"/>
        </w:rPr>
        <w:t xml:space="preserve"> </w:t>
      </w:r>
      <w:ins w:id="366" w:author="Susan" w:date="2020-07-29T18:08:00Z">
        <w:r w:rsidR="00620E76">
          <w:rPr>
            <w:lang w:val="en-US"/>
          </w:rPr>
          <w:t>suggests</w:t>
        </w:r>
      </w:ins>
      <w:del w:id="367" w:author="Susan" w:date="2020-07-29T18:08:00Z">
        <w:r w:rsidRPr="00176BDE" w:rsidDel="00620E76">
          <w:rPr>
            <w:lang w:val="en-US"/>
          </w:rPr>
          <w:delText>implies</w:delText>
        </w:r>
      </w:del>
      <w:r w:rsidRPr="00176BDE">
        <w:rPr>
          <w:lang w:val="en-US"/>
        </w:rPr>
        <w:t xml:space="preserve"> that both Republicans and Democrats </w:t>
      </w:r>
      <w:ins w:id="368" w:author="Susan" w:date="2020-07-29T18:08:00Z">
        <w:r w:rsidR="00620E76">
          <w:rPr>
            <w:lang w:val="en-US"/>
          </w:rPr>
          <w:t>may</w:t>
        </w:r>
      </w:ins>
      <w:del w:id="369" w:author="Susan" w:date="2020-07-29T18:08:00Z">
        <w:r w:rsidRPr="00176BDE" w:rsidDel="00620E76">
          <w:rPr>
            <w:lang w:val="en-US"/>
          </w:rPr>
          <w:delText>might</w:delText>
        </w:r>
      </w:del>
      <w:r w:rsidRPr="00176BDE">
        <w:rPr>
          <w:lang w:val="en-US"/>
        </w:rPr>
        <w:t xml:space="preserve"> believe that opposing partisans are influenced </w:t>
      </w:r>
      <w:del w:id="370" w:author="Susan" w:date="2020-07-29T18:09:00Z">
        <w:r w:rsidRPr="00176BDE" w:rsidDel="00620E76">
          <w:rPr>
            <w:lang w:val="en-US"/>
          </w:rPr>
          <w:delText xml:space="preserve">to a larger extent </w:delText>
        </w:r>
      </w:del>
      <w:r w:rsidRPr="00176BDE">
        <w:rPr>
          <w:lang w:val="en-US"/>
        </w:rPr>
        <w:t xml:space="preserve">by targeted political advertising </w:t>
      </w:r>
      <w:ins w:id="371" w:author="Susan" w:date="2020-07-29T18:09:00Z">
        <w:r w:rsidR="00620E76" w:rsidRPr="00176BDE">
          <w:rPr>
            <w:lang w:val="en-US"/>
          </w:rPr>
          <w:t xml:space="preserve">to a larger extent </w:t>
        </w:r>
      </w:ins>
      <w:r w:rsidRPr="00176BDE">
        <w:rPr>
          <w:lang w:val="en-US"/>
        </w:rPr>
        <w:t xml:space="preserve">than </w:t>
      </w:r>
      <w:ins w:id="372" w:author="Susan" w:date="2020-07-29T18:09:00Z">
        <w:r w:rsidR="00620E76">
          <w:rPr>
            <w:lang w:val="en-US"/>
          </w:rPr>
          <w:t xml:space="preserve">are </w:t>
        </w:r>
      </w:ins>
      <w:r w:rsidRPr="00176BDE">
        <w:rPr>
          <w:lang w:val="en-US"/>
        </w:rPr>
        <w:t xml:space="preserve">supporters of their own party. Crucially, this means that the opposing party is perceived </w:t>
      </w:r>
      <w:ins w:id="373" w:author="Susan" w:date="2020-07-29T18:09:00Z">
        <w:r w:rsidR="00620E76">
          <w:rPr>
            <w:lang w:val="en-US"/>
          </w:rPr>
          <w:t>as gaining</w:t>
        </w:r>
      </w:ins>
      <w:del w:id="374" w:author="Susan" w:date="2020-07-29T18:09:00Z">
        <w:r w:rsidRPr="00176BDE" w:rsidDel="00620E76">
          <w:rPr>
            <w:lang w:val="en-US"/>
          </w:rPr>
          <w:delText>to gain</w:delText>
        </w:r>
      </w:del>
      <w:r w:rsidRPr="00176BDE">
        <w:rPr>
          <w:lang w:val="en-US"/>
        </w:rPr>
        <w:t xml:space="preserve"> more from </w:t>
      </w:r>
      <w:ins w:id="375" w:author="Susan" w:date="2020-07-29T18:20:00Z">
        <w:r w:rsidR="00E230F3">
          <w:rPr>
            <w:lang w:val="en-US"/>
          </w:rPr>
          <w:t>the use of</w:t>
        </w:r>
      </w:ins>
      <w:del w:id="376" w:author="Susan" w:date="2020-07-29T18:20:00Z">
        <w:r w:rsidRPr="00176BDE" w:rsidDel="00E230F3">
          <w:rPr>
            <w:lang w:val="en-US"/>
          </w:rPr>
          <w:delText>using</w:delText>
        </w:r>
      </w:del>
      <w:r w:rsidRPr="00176BDE">
        <w:rPr>
          <w:lang w:val="en-US"/>
        </w:rPr>
        <w:t xml:space="preserve"> mobilizing messages directed at their own electorate than</w:t>
      </w:r>
      <w:ins w:id="377" w:author="Susan" w:date="2020-07-29T18:20:00Z">
        <w:r w:rsidR="00E230F3">
          <w:rPr>
            <w:lang w:val="en-US"/>
          </w:rPr>
          <w:t xml:space="preserve"> is</w:t>
        </w:r>
      </w:ins>
      <w:r w:rsidRPr="00176BDE">
        <w:rPr>
          <w:lang w:val="en-US"/>
        </w:rPr>
        <w:t xml:space="preserve"> one's own party. A</w:t>
      </w:r>
      <w:ins w:id="378" w:author="Susan" w:date="2020-07-29T18:20:00Z">
        <w:r w:rsidR="00E230F3">
          <w:rPr>
            <w:lang w:val="en-US"/>
          </w:rPr>
          <w:t>s a result, a</w:t>
        </w:r>
      </w:ins>
      <w:r w:rsidRPr="00176BDE">
        <w:rPr>
          <w:lang w:val="en-US"/>
        </w:rPr>
        <w:t xml:space="preserve">ccording to the literature on the third-person effect, </w:t>
      </w:r>
      <w:del w:id="379" w:author="Susan" w:date="2020-07-29T18:20:00Z">
        <w:r w:rsidRPr="00176BDE" w:rsidDel="00E230F3">
          <w:rPr>
            <w:lang w:val="en-US"/>
          </w:rPr>
          <w:delText xml:space="preserve">this implies that </w:delText>
        </w:r>
      </w:del>
      <w:ins w:id="380" w:author="Susan" w:date="2020-07-29T18:21:00Z">
        <w:r w:rsidR="00E230F3">
          <w:rPr>
            <w:lang w:val="en-US"/>
          </w:rPr>
          <w:t xml:space="preserve">it can be </w:t>
        </w:r>
      </w:ins>
      <w:ins w:id="381" w:author="Susan" w:date="2020-07-29T18:22:00Z">
        <w:r w:rsidR="00E230F3">
          <w:rPr>
            <w:lang w:val="en-US"/>
          </w:rPr>
          <w:t>inferred that</w:t>
        </w:r>
      </w:ins>
      <w:ins w:id="382" w:author="Susan" w:date="2020-07-29T21:16:00Z">
        <w:r w:rsidR="002E2EE7">
          <w:rPr>
            <w:lang w:val="en-US"/>
          </w:rPr>
          <w:t xml:space="preserve"> </w:t>
        </w:r>
      </w:ins>
      <w:r w:rsidRPr="00176BDE">
        <w:rPr>
          <w:lang w:val="en-US"/>
        </w:rPr>
        <w:t xml:space="preserve">people who </w:t>
      </w:r>
      <w:r w:rsidRPr="00176BDE">
        <w:rPr>
          <w:lang w:val="en-US"/>
        </w:rPr>
        <w:lastRenderedPageBreak/>
        <w:t xml:space="preserve">believe voters of the other party are more influenced </w:t>
      </w:r>
      <w:ins w:id="383" w:author="Susan" w:date="2020-07-30T01:29:00Z">
        <w:r w:rsidR="00A71091">
          <w:rPr>
            <w:lang w:val="en-US"/>
          </w:rPr>
          <w:t xml:space="preserve">by </w:t>
        </w:r>
        <w:r w:rsidR="00A71091" w:rsidRPr="00176BDE">
          <w:rPr>
            <w:lang w:val="en-US"/>
          </w:rPr>
          <w:t xml:space="preserve">targeted political ads </w:t>
        </w:r>
      </w:ins>
      <w:r w:rsidRPr="00176BDE">
        <w:rPr>
          <w:lang w:val="en-US"/>
        </w:rPr>
        <w:t xml:space="preserve">than </w:t>
      </w:r>
      <w:ins w:id="384" w:author="Susan" w:date="2020-07-30T01:28:00Z">
        <w:r w:rsidR="00A71091">
          <w:rPr>
            <w:lang w:val="en-US"/>
          </w:rPr>
          <w:t xml:space="preserve">are </w:t>
        </w:r>
      </w:ins>
      <w:r w:rsidRPr="00176BDE">
        <w:rPr>
          <w:lang w:val="en-US"/>
        </w:rPr>
        <w:t xml:space="preserve">voters of their own party </w:t>
      </w:r>
      <w:ins w:id="385" w:author="Susan" w:date="2020-07-29T18:19:00Z">
        <w:r w:rsidR="00E230F3">
          <w:rPr>
            <w:lang w:val="en-US"/>
          </w:rPr>
          <w:t xml:space="preserve">will </w:t>
        </w:r>
      </w:ins>
      <w:r w:rsidRPr="00176BDE">
        <w:rPr>
          <w:lang w:val="en-US"/>
        </w:rPr>
        <w:t xml:space="preserve">also support regulation </w:t>
      </w:r>
      <w:ins w:id="386" w:author="Susan" w:date="2020-07-30T01:29:00Z">
        <w:r w:rsidR="00A71091">
          <w:rPr>
            <w:lang w:val="en-US"/>
          </w:rPr>
          <w:t>of this advertisingF</w:t>
        </w:r>
      </w:ins>
      <w:del w:id="387" w:author="Susan" w:date="2020-07-30T01:29:00Z">
        <w:r w:rsidRPr="00176BDE" w:rsidDel="00A71091">
          <w:rPr>
            <w:lang w:val="en-US"/>
          </w:rPr>
          <w:delText>against targeted political ads</w:delText>
        </w:r>
      </w:del>
      <w:r w:rsidRPr="00176BDE">
        <w:rPr>
          <w:lang w:val="en-US"/>
        </w:rPr>
        <w:t>.</w:t>
      </w:r>
    </w:p>
    <w:p w14:paraId="61C33839" w14:textId="77777777" w:rsidR="00176BDE" w:rsidRPr="00176BDE" w:rsidRDefault="00176BDE" w:rsidP="00176BDE">
      <w:pPr>
        <w:rPr>
          <w:lang w:val="en-US"/>
        </w:rPr>
      </w:pPr>
    </w:p>
    <w:p w14:paraId="1950C2FE" w14:textId="4D589BE6" w:rsidR="00176BDE" w:rsidRPr="00176BDE" w:rsidRDefault="00176BDE">
      <w:pPr>
        <w:rPr>
          <w:lang w:val="en-US"/>
        </w:rPr>
      </w:pPr>
      <w:r w:rsidRPr="00176BDE">
        <w:rPr>
          <w:lang w:val="en-US"/>
        </w:rPr>
        <w:t xml:space="preserve">We therefore further hypothesize that supporters of each party believe that supporters of the opposing party are </w:t>
      </w:r>
      <w:ins w:id="388" w:author="Susan" w:date="2020-07-29T18:23:00Z">
        <w:r w:rsidR="00E230F3" w:rsidRPr="00176BDE">
          <w:rPr>
            <w:lang w:val="en-US"/>
          </w:rPr>
          <w:t xml:space="preserve">more strongly </w:t>
        </w:r>
      </w:ins>
      <w:r w:rsidRPr="00176BDE">
        <w:rPr>
          <w:lang w:val="en-US"/>
        </w:rPr>
        <w:t>influenced by targeted political advertising</w:t>
      </w:r>
      <w:ins w:id="389" w:author="Susan" w:date="2020-07-29T18:23:00Z">
        <w:r w:rsidR="00E230F3">
          <w:rPr>
            <w:lang w:val="en-US"/>
          </w:rPr>
          <w:t xml:space="preserve"> than they themselves are</w:t>
        </w:r>
      </w:ins>
      <w:del w:id="390" w:author="Susan" w:date="2020-07-29T18:23:00Z">
        <w:r w:rsidRPr="00176BDE" w:rsidDel="00E230F3">
          <w:rPr>
            <w:lang w:val="en-US"/>
          </w:rPr>
          <w:delText xml:space="preserve"> more strongly</w:delText>
        </w:r>
      </w:del>
      <w:r w:rsidRPr="00176BDE">
        <w:rPr>
          <w:lang w:val="en-US"/>
        </w:rPr>
        <w:t xml:space="preserve">. As a consequence, they believe that the other party experiences an advantage from targeted </w:t>
      </w:r>
      <w:del w:id="391" w:author="Susan" w:date="2020-07-30T00:30:00Z">
        <w:r w:rsidRPr="00176BDE" w:rsidDel="00E45DF5">
          <w:rPr>
            <w:lang w:val="en-US"/>
          </w:rPr>
          <w:delText xml:space="preserve">political </w:delText>
        </w:r>
      </w:del>
      <w:r w:rsidRPr="00176BDE">
        <w:rPr>
          <w:lang w:val="en-US"/>
        </w:rPr>
        <w:t xml:space="preserve">online </w:t>
      </w:r>
      <w:ins w:id="392" w:author="Susan" w:date="2020-07-30T00:30:00Z">
        <w:r w:rsidR="00E45DF5" w:rsidRPr="00176BDE">
          <w:rPr>
            <w:lang w:val="en-US"/>
          </w:rPr>
          <w:t xml:space="preserve">political </w:t>
        </w:r>
      </w:ins>
      <w:r w:rsidRPr="00176BDE">
        <w:rPr>
          <w:lang w:val="en-US"/>
        </w:rPr>
        <w:t>ads and</w:t>
      </w:r>
      <w:ins w:id="393" w:author="Susan" w:date="2020-07-29T18:23:00Z">
        <w:r w:rsidR="00E230F3">
          <w:rPr>
            <w:lang w:val="en-US"/>
          </w:rPr>
          <w:t>,</w:t>
        </w:r>
      </w:ins>
      <w:r w:rsidRPr="00176BDE">
        <w:rPr>
          <w:lang w:val="en-US"/>
        </w:rPr>
        <w:t xml:space="preserve"> therefore</w:t>
      </w:r>
      <w:ins w:id="394" w:author="Susan" w:date="2020-07-29T18:23:00Z">
        <w:r w:rsidR="00E230F3">
          <w:rPr>
            <w:lang w:val="en-US"/>
          </w:rPr>
          <w:t>,</w:t>
        </w:r>
      </w:ins>
      <w:r w:rsidRPr="00176BDE">
        <w:rPr>
          <w:lang w:val="en-US"/>
        </w:rPr>
        <w:t xml:space="preserve"> favor stricter regulation</w:t>
      </w:r>
      <w:ins w:id="395" w:author="Susan" w:date="2020-07-29T18:23:00Z">
        <w:r w:rsidR="00E230F3">
          <w:rPr>
            <w:lang w:val="en-US"/>
          </w:rPr>
          <w:t>, perceiving it to</w:t>
        </w:r>
      </w:ins>
      <w:del w:id="396" w:author="Susan" w:date="2020-07-29T18:24:00Z">
        <w:r w:rsidRPr="00176BDE" w:rsidDel="00E230F3">
          <w:rPr>
            <w:lang w:val="en-US"/>
          </w:rPr>
          <w:delText xml:space="preserve"> as this would</w:delText>
        </w:r>
      </w:del>
      <w:r w:rsidRPr="00176BDE">
        <w:rPr>
          <w:lang w:val="en-US"/>
        </w:rPr>
        <w:t xml:space="preserve"> be in their partisan self-interest. To test these hypotheses in our experiment, we measure</w:t>
      </w:r>
      <w:ins w:id="397" w:author="Susan" w:date="2020-07-29T18:28:00Z">
        <w:r w:rsidR="00E230F3">
          <w:rPr>
            <w:lang w:val="en-US"/>
          </w:rPr>
          <w:t>d</w:t>
        </w:r>
      </w:ins>
      <w:r w:rsidRPr="00176BDE">
        <w:rPr>
          <w:lang w:val="en-US"/>
        </w:rPr>
        <w:t xml:space="preserve"> participants' beliefs about the effect of targeted political advertising on </w:t>
      </w:r>
      <w:ins w:id="398" w:author="Susan" w:date="2020-07-29T18:24:00Z">
        <w:r w:rsidR="00E230F3">
          <w:rPr>
            <w:lang w:val="en-US"/>
          </w:rPr>
          <w:t xml:space="preserve">both </w:t>
        </w:r>
      </w:ins>
      <w:r w:rsidRPr="00176BDE">
        <w:rPr>
          <w:lang w:val="en-US"/>
        </w:rPr>
        <w:t>co-partisans and supporters of the opposing party</w:t>
      </w:r>
      <w:ins w:id="399" w:author="Susan" w:date="2020-07-29T18:24:00Z">
        <w:r w:rsidR="00E230F3">
          <w:rPr>
            <w:lang w:val="en-US"/>
          </w:rPr>
          <w:t>, as well as</w:t>
        </w:r>
      </w:ins>
      <w:del w:id="400" w:author="Susan" w:date="2020-07-29T18:24:00Z">
        <w:r w:rsidRPr="00176BDE" w:rsidDel="00E230F3">
          <w:rPr>
            <w:lang w:val="en-US"/>
          </w:rPr>
          <w:delText xml:space="preserve"> and</w:delText>
        </w:r>
      </w:del>
      <w:r w:rsidRPr="00176BDE">
        <w:rPr>
          <w:lang w:val="en-US"/>
        </w:rPr>
        <w:t xml:space="preserve"> their </w:t>
      </w:r>
      <w:ins w:id="401" w:author="Susan" w:date="2020-07-29T18:24:00Z">
        <w:r w:rsidR="00E230F3">
          <w:rPr>
            <w:lang w:val="en-US"/>
          </w:rPr>
          <w:t xml:space="preserve">respective </w:t>
        </w:r>
      </w:ins>
      <w:r w:rsidRPr="00176BDE">
        <w:rPr>
          <w:lang w:val="en-US"/>
        </w:rPr>
        <w:t xml:space="preserve">attitudes toward regulation. To establish </w:t>
      </w:r>
      <w:ins w:id="402" w:author="Susan" w:date="2020-07-29T18:28:00Z">
        <w:r w:rsidR="00E230F3">
          <w:rPr>
            <w:lang w:val="en-US"/>
          </w:rPr>
          <w:t xml:space="preserve">the existence of </w:t>
        </w:r>
      </w:ins>
      <w:r w:rsidRPr="00176BDE">
        <w:rPr>
          <w:lang w:val="en-US"/>
        </w:rPr>
        <w:t>a causal link between partisan self-interest and attitudes toward regulation, we exogenously manipulate</w:t>
      </w:r>
      <w:ins w:id="403" w:author="Susan" w:date="2020-07-29T18:28:00Z">
        <w:r w:rsidR="00E230F3">
          <w:rPr>
            <w:lang w:val="en-US"/>
          </w:rPr>
          <w:t>d</w:t>
        </w:r>
      </w:ins>
      <w:r w:rsidRPr="00176BDE">
        <w:rPr>
          <w:lang w:val="en-US"/>
        </w:rPr>
        <w:t xml:space="preserve"> participants' beliefs about the effect of targeted political advertising. </w:t>
      </w:r>
    </w:p>
    <w:p w14:paraId="4A554D69" w14:textId="77777777" w:rsidR="00176BDE" w:rsidRPr="00176BDE" w:rsidRDefault="00176BDE" w:rsidP="00176BDE">
      <w:pPr>
        <w:rPr>
          <w:lang w:val="en-US"/>
        </w:rPr>
      </w:pPr>
    </w:p>
    <w:p w14:paraId="45878565" w14:textId="3449DA51" w:rsidR="00176BDE" w:rsidRPr="00176BDE" w:rsidRDefault="00176BDE">
      <w:pPr>
        <w:rPr>
          <w:lang w:val="en-US"/>
        </w:rPr>
      </w:pPr>
      <w:r w:rsidRPr="00176BDE">
        <w:rPr>
          <w:lang w:val="en-US"/>
        </w:rPr>
        <w:t xml:space="preserve">This study </w:t>
      </w:r>
      <w:ins w:id="404" w:author="Susan" w:date="2020-07-29T18:29:00Z">
        <w:r w:rsidR="00E230F3">
          <w:rPr>
            <w:lang w:val="en-US"/>
          </w:rPr>
          <w:t>is composed</w:t>
        </w:r>
      </w:ins>
      <w:del w:id="405" w:author="Susan" w:date="2020-07-29T18:29:00Z">
        <w:r w:rsidRPr="00176BDE" w:rsidDel="00E230F3">
          <w:rPr>
            <w:lang w:val="en-US"/>
          </w:rPr>
          <w:delText>consists</w:delText>
        </w:r>
      </w:del>
      <w:r w:rsidRPr="00176BDE">
        <w:rPr>
          <w:lang w:val="en-US"/>
        </w:rPr>
        <w:t xml:space="preserve"> of a correlational and an experimental part. </w:t>
      </w:r>
      <w:ins w:id="406" w:author="Susan" w:date="2020-07-29T18:29:00Z">
        <w:r w:rsidR="00BC2569">
          <w:rPr>
            <w:lang w:val="en-US"/>
          </w:rPr>
          <w:t>The correlational</w:t>
        </w:r>
      </w:ins>
      <w:del w:id="407" w:author="Susan" w:date="2020-07-29T18:29:00Z">
        <w:r w:rsidRPr="00176BDE" w:rsidDel="00BC2569">
          <w:rPr>
            <w:lang w:val="en-US"/>
          </w:rPr>
          <w:delText>In the first</w:delText>
        </w:r>
      </w:del>
      <w:r w:rsidRPr="00176BDE">
        <w:rPr>
          <w:lang w:val="en-US"/>
        </w:rPr>
        <w:t xml:space="preserve"> part</w:t>
      </w:r>
      <w:ins w:id="408" w:author="Susan" w:date="2020-07-29T18:30:00Z">
        <w:r w:rsidR="00BC2569">
          <w:rPr>
            <w:lang w:val="en-US"/>
          </w:rPr>
          <w:t xml:space="preserve"> provides</w:t>
        </w:r>
      </w:ins>
      <w:del w:id="409" w:author="Susan" w:date="2020-07-29T18:30:00Z">
        <w:r w:rsidRPr="00176BDE" w:rsidDel="00BC2569">
          <w:rPr>
            <w:lang w:val="en-US"/>
          </w:rPr>
          <w:delText>, we find</w:delText>
        </w:r>
      </w:del>
      <w:r w:rsidRPr="00176BDE">
        <w:rPr>
          <w:lang w:val="en-US"/>
        </w:rPr>
        <w:t xml:space="preserve"> evidence </w:t>
      </w:r>
      <w:ins w:id="410" w:author="Susan" w:date="2020-07-29T18:30:00Z">
        <w:r w:rsidR="00BC2569">
          <w:rPr>
            <w:lang w:val="en-US"/>
          </w:rPr>
          <w:t>that</w:t>
        </w:r>
      </w:ins>
      <w:del w:id="411" w:author="Susan" w:date="2020-07-29T18:30:00Z">
        <w:r w:rsidRPr="00176BDE" w:rsidDel="00BC2569">
          <w:rPr>
            <w:lang w:val="en-US"/>
          </w:rPr>
          <w:delText>for</w:delText>
        </w:r>
      </w:del>
      <w:r w:rsidRPr="00176BDE">
        <w:rPr>
          <w:lang w:val="en-US"/>
        </w:rPr>
        <w:t xml:space="preserve"> participants believ</w:t>
      </w:r>
      <w:ins w:id="412" w:author="Susan" w:date="2020-07-29T18:30:00Z">
        <w:r w:rsidR="00BC2569">
          <w:rPr>
            <w:lang w:val="en-US"/>
          </w:rPr>
          <w:t>e</w:t>
        </w:r>
      </w:ins>
      <w:del w:id="413" w:author="Susan" w:date="2020-07-29T18:30:00Z">
        <w:r w:rsidRPr="00176BDE" w:rsidDel="00BC2569">
          <w:rPr>
            <w:lang w:val="en-US"/>
          </w:rPr>
          <w:delText>ing</w:delText>
        </w:r>
      </w:del>
      <w:r w:rsidRPr="00176BDE">
        <w:rPr>
          <w:lang w:val="en-US"/>
        </w:rPr>
        <w:t xml:space="preserve"> that supporters of the opposing party are more influenced by targeted political advertising than </w:t>
      </w:r>
      <w:ins w:id="414" w:author="Susan" w:date="2020-07-29T18:26:00Z">
        <w:r w:rsidR="00E230F3">
          <w:rPr>
            <w:lang w:val="en-US"/>
          </w:rPr>
          <w:t xml:space="preserve">are </w:t>
        </w:r>
      </w:ins>
      <w:r w:rsidRPr="00176BDE">
        <w:rPr>
          <w:lang w:val="en-US"/>
        </w:rPr>
        <w:t xml:space="preserve">supporters of their own party. Importantly, we also show that beliefs about the effect of targeted political advertising on supporters of the other party relative to supporters of </w:t>
      </w:r>
      <w:ins w:id="415" w:author="Susan" w:date="2020-07-29T18:31:00Z">
        <w:r w:rsidR="00BC2569">
          <w:rPr>
            <w:lang w:val="en-US"/>
          </w:rPr>
          <w:t>one’s</w:t>
        </w:r>
      </w:ins>
      <w:del w:id="416" w:author="Susan" w:date="2020-07-29T18:31:00Z">
        <w:r w:rsidRPr="00176BDE" w:rsidDel="00BC2569">
          <w:rPr>
            <w:lang w:val="en-US"/>
          </w:rPr>
          <w:delText>the</w:delText>
        </w:r>
      </w:del>
      <w:r w:rsidRPr="00176BDE">
        <w:rPr>
          <w:lang w:val="en-US"/>
        </w:rPr>
        <w:t xml:space="preserve"> own party are positively correlated with </w:t>
      </w:r>
      <w:ins w:id="417" w:author="Susan" w:date="2020-07-29T18:30:00Z">
        <w:r w:rsidR="00BC2569">
          <w:rPr>
            <w:lang w:val="en-US"/>
          </w:rPr>
          <w:t xml:space="preserve">a </w:t>
        </w:r>
      </w:ins>
      <w:ins w:id="418" w:author="Susan" w:date="2020-07-30T01:30:00Z">
        <w:r w:rsidR="00A71091">
          <w:rPr>
            <w:lang w:val="en-US"/>
          </w:rPr>
          <w:t>stronger</w:t>
        </w:r>
      </w:ins>
      <w:ins w:id="419" w:author="Susan" w:date="2020-07-29T18:30:00Z">
        <w:r w:rsidR="00BC2569">
          <w:rPr>
            <w:lang w:val="en-US"/>
          </w:rPr>
          <w:t xml:space="preserve"> demand for</w:t>
        </w:r>
      </w:ins>
      <w:del w:id="420" w:author="Susan" w:date="2020-07-29T18:30:00Z">
        <w:r w:rsidRPr="00176BDE" w:rsidDel="00BC2569">
          <w:rPr>
            <w:lang w:val="en-US"/>
          </w:rPr>
          <w:delText>higher</w:delText>
        </w:r>
      </w:del>
      <w:r w:rsidRPr="00176BDE">
        <w:rPr>
          <w:lang w:val="en-US"/>
        </w:rPr>
        <w:t xml:space="preserve"> regulation</w:t>
      </w:r>
      <w:del w:id="421" w:author="Susan" w:date="2020-07-29T18:30:00Z">
        <w:r w:rsidRPr="00176BDE" w:rsidDel="00BC2569">
          <w:rPr>
            <w:lang w:val="en-US"/>
          </w:rPr>
          <w:delText xml:space="preserve"> deman</w:delText>
        </w:r>
      </w:del>
      <w:del w:id="422" w:author="Susan" w:date="2020-07-29T18:31:00Z">
        <w:r w:rsidRPr="00176BDE" w:rsidDel="00BC2569">
          <w:rPr>
            <w:lang w:val="en-US"/>
          </w:rPr>
          <w:delText>d</w:delText>
        </w:r>
      </w:del>
      <w:r w:rsidRPr="00176BDE">
        <w:rPr>
          <w:lang w:val="en-US"/>
        </w:rPr>
        <w:t xml:space="preserve">. As a consequence, support for stricter regulation is </w:t>
      </w:r>
      <w:del w:id="423" w:author="Susan" w:date="2020-07-29T18:32:00Z">
        <w:r w:rsidRPr="00176BDE" w:rsidDel="00BC2569">
          <w:rPr>
            <w:lang w:val="en-US"/>
          </w:rPr>
          <w:delText xml:space="preserve">not only </w:delText>
        </w:r>
      </w:del>
      <w:r w:rsidRPr="00176BDE">
        <w:rPr>
          <w:lang w:val="en-US"/>
        </w:rPr>
        <w:t xml:space="preserve">linked </w:t>
      </w:r>
      <w:del w:id="424" w:author="Susan" w:date="2020-07-30T01:30:00Z">
        <w:r w:rsidRPr="00176BDE" w:rsidDel="00A71091">
          <w:rPr>
            <w:lang w:val="en-US"/>
          </w:rPr>
          <w:delText xml:space="preserve">to </w:delText>
        </w:r>
      </w:del>
      <w:ins w:id="425" w:author="Susan" w:date="2020-07-29T18:32:00Z">
        <w:r w:rsidR="00BC2569" w:rsidRPr="00176BDE">
          <w:rPr>
            <w:lang w:val="en-US"/>
          </w:rPr>
          <w:t xml:space="preserve">not only </w:t>
        </w:r>
      </w:ins>
      <w:ins w:id="426" w:author="Susan" w:date="2020-07-30T01:30:00Z">
        <w:r w:rsidR="00A71091" w:rsidRPr="00176BDE">
          <w:rPr>
            <w:lang w:val="en-US"/>
          </w:rPr>
          <w:t>to</w:t>
        </w:r>
        <w:r w:rsidR="00A71091" w:rsidRPr="00176BDE" w:rsidDel="00BC2569">
          <w:rPr>
            <w:lang w:val="en-US"/>
          </w:rPr>
          <w:t xml:space="preserve"> </w:t>
        </w:r>
      </w:ins>
      <w:del w:id="427" w:author="Susan" w:date="2020-07-29T18:32:00Z">
        <w:r w:rsidRPr="00176BDE" w:rsidDel="00BC2569">
          <w:rPr>
            <w:lang w:val="en-US"/>
          </w:rPr>
          <w:delText xml:space="preserve">individual privacy </w:delText>
        </w:r>
      </w:del>
      <w:r w:rsidRPr="00176BDE">
        <w:rPr>
          <w:lang w:val="en-US"/>
        </w:rPr>
        <w:t xml:space="preserve">concerns </w:t>
      </w:r>
      <w:ins w:id="428" w:author="Susan" w:date="2020-07-29T18:32:00Z">
        <w:r w:rsidR="00BC2569">
          <w:rPr>
            <w:lang w:val="en-US"/>
          </w:rPr>
          <w:t xml:space="preserve">about </w:t>
        </w:r>
        <w:r w:rsidR="00BC2569" w:rsidRPr="00176BDE">
          <w:rPr>
            <w:lang w:val="en-US"/>
          </w:rPr>
          <w:t>individual</w:t>
        </w:r>
        <w:r w:rsidR="00BC2569">
          <w:rPr>
            <w:lang w:val="en-US"/>
          </w:rPr>
          <w:t>s’</w:t>
        </w:r>
        <w:r w:rsidR="00BC2569" w:rsidRPr="00176BDE">
          <w:rPr>
            <w:lang w:val="en-US"/>
          </w:rPr>
          <w:t xml:space="preserve"> privacy</w:t>
        </w:r>
        <w:r w:rsidR="00BC2569">
          <w:rPr>
            <w:lang w:val="en-US"/>
          </w:rPr>
          <w:t>,</w:t>
        </w:r>
        <w:r w:rsidR="00BC2569" w:rsidRPr="00176BDE">
          <w:rPr>
            <w:lang w:val="en-US"/>
          </w:rPr>
          <w:t xml:space="preserve"> </w:t>
        </w:r>
      </w:ins>
      <w:r w:rsidRPr="00176BDE">
        <w:rPr>
          <w:lang w:val="en-US"/>
        </w:rPr>
        <w:t>but also to participants' beliefs about partisan self-interest. In the experimental part</w:t>
      </w:r>
      <w:ins w:id="429" w:author="Susan" w:date="2020-07-29T18:32:00Z">
        <w:r w:rsidR="00BC2569">
          <w:rPr>
            <w:lang w:val="en-US"/>
          </w:rPr>
          <w:t xml:space="preserve"> of the study</w:t>
        </w:r>
      </w:ins>
      <w:r w:rsidRPr="00176BDE">
        <w:rPr>
          <w:lang w:val="en-US"/>
        </w:rPr>
        <w:t>, we truthfully inform</w:t>
      </w:r>
      <w:ins w:id="430" w:author="Susan" w:date="2020-07-29T18:32:00Z">
        <w:r w:rsidR="00BC2569">
          <w:rPr>
            <w:lang w:val="en-US"/>
          </w:rPr>
          <w:t>ed</w:t>
        </w:r>
      </w:ins>
      <w:r w:rsidRPr="00176BDE">
        <w:rPr>
          <w:lang w:val="en-US"/>
        </w:rPr>
        <w:t xml:space="preserve"> a randomly selected sample of participants that the Republican party benefited more </w:t>
      </w:r>
      <w:ins w:id="431" w:author="Susan" w:date="2020-07-29T18:38:00Z">
        <w:r w:rsidR="00BC2569">
          <w:rPr>
            <w:lang w:val="en-US"/>
          </w:rPr>
          <w:t xml:space="preserve">than the Democratic party </w:t>
        </w:r>
      </w:ins>
      <w:r w:rsidRPr="00176BDE">
        <w:rPr>
          <w:lang w:val="en-US"/>
        </w:rPr>
        <w:t xml:space="preserve">from the use of targeted political advertising in the 2016 </w:t>
      </w:r>
      <w:ins w:id="432" w:author="Susan" w:date="2020-07-29T18:33:00Z">
        <w:r w:rsidR="00BC2569">
          <w:rPr>
            <w:lang w:val="en-US"/>
          </w:rPr>
          <w:t>p</w:t>
        </w:r>
      </w:ins>
      <w:del w:id="433" w:author="Susan" w:date="2020-07-29T18:33:00Z">
        <w:r w:rsidRPr="00176BDE" w:rsidDel="00BC2569">
          <w:rPr>
            <w:lang w:val="en-US"/>
          </w:rPr>
          <w:delText>P</w:delText>
        </w:r>
      </w:del>
      <w:r w:rsidRPr="00176BDE">
        <w:rPr>
          <w:lang w:val="en-US"/>
        </w:rPr>
        <w:t>residential election. Thereby, we change</w:t>
      </w:r>
      <w:ins w:id="434" w:author="Susan" w:date="2020-07-29T18:33:00Z">
        <w:r w:rsidR="00BC2569">
          <w:rPr>
            <w:lang w:val="en-US"/>
          </w:rPr>
          <w:t>d</w:t>
        </w:r>
      </w:ins>
      <w:r w:rsidRPr="00176BDE">
        <w:rPr>
          <w:lang w:val="en-US"/>
        </w:rPr>
        <w:t xml:space="preserve"> Republicans' perceptions of partisan self-interest without </w:t>
      </w:r>
      <w:ins w:id="435" w:author="Susan" w:date="2020-07-29T18:39:00Z">
        <w:r w:rsidR="00BC2569">
          <w:rPr>
            <w:lang w:val="en-US"/>
          </w:rPr>
          <w:t>altering</w:t>
        </w:r>
      </w:ins>
      <w:del w:id="436" w:author="Susan" w:date="2020-07-29T18:38:00Z">
        <w:r w:rsidRPr="00176BDE" w:rsidDel="00BC2569">
          <w:rPr>
            <w:lang w:val="en-US"/>
          </w:rPr>
          <w:delText>varying</w:delText>
        </w:r>
      </w:del>
      <w:r w:rsidRPr="00176BDE">
        <w:rPr>
          <w:lang w:val="en-US"/>
        </w:rPr>
        <w:t xml:space="preserve"> their concerns about privacy. Republican</w:t>
      </w:r>
      <w:ins w:id="437" w:author="Susan" w:date="2020-07-30T01:32:00Z">
        <w:r w:rsidR="00E65A3E">
          <w:rPr>
            <w:lang w:val="en-US"/>
          </w:rPr>
          <w:t xml:space="preserve"> recipients of</w:t>
        </w:r>
      </w:ins>
      <w:del w:id="438" w:author="Susan" w:date="2020-07-30T01:32:00Z">
        <w:r w:rsidRPr="00176BDE" w:rsidDel="00E65A3E">
          <w:rPr>
            <w:lang w:val="en-US"/>
          </w:rPr>
          <w:delText>s who receive</w:delText>
        </w:r>
      </w:del>
      <w:r w:rsidRPr="00176BDE">
        <w:rPr>
          <w:lang w:val="en-US"/>
        </w:rPr>
        <w:t xml:space="preserve"> this information </w:t>
      </w:r>
      <w:ins w:id="439" w:author="Susan" w:date="2020-07-29T18:39:00Z">
        <w:r w:rsidR="00776695">
          <w:rPr>
            <w:lang w:val="en-US"/>
          </w:rPr>
          <w:t>were</w:t>
        </w:r>
      </w:ins>
      <w:del w:id="440" w:author="Susan" w:date="2020-07-29T18:39:00Z">
        <w:r w:rsidRPr="00176BDE" w:rsidDel="00776695">
          <w:rPr>
            <w:lang w:val="en-US"/>
          </w:rPr>
          <w:delText>are</w:delText>
        </w:r>
      </w:del>
      <w:r w:rsidRPr="00176BDE">
        <w:rPr>
          <w:lang w:val="en-US"/>
        </w:rPr>
        <w:t xml:space="preserve"> less supportive of regulation </w:t>
      </w:r>
      <w:ins w:id="441" w:author="Susan" w:date="2020-07-30T01:32:00Z">
        <w:r w:rsidR="00E65A3E">
          <w:rPr>
            <w:lang w:val="en-US"/>
          </w:rPr>
          <w:t>than were</w:t>
        </w:r>
      </w:ins>
      <w:del w:id="442" w:author="Susan" w:date="2020-07-30T01:32:00Z">
        <w:r w:rsidRPr="00176BDE" w:rsidDel="00E65A3E">
          <w:rPr>
            <w:lang w:val="en-US"/>
          </w:rPr>
          <w:delText>compar</w:delText>
        </w:r>
      </w:del>
      <w:del w:id="443" w:author="Susan" w:date="2020-07-29T18:39:00Z">
        <w:r w:rsidRPr="00176BDE" w:rsidDel="00776695">
          <w:rPr>
            <w:lang w:val="en-US"/>
          </w:rPr>
          <w:delText>ed</w:delText>
        </w:r>
      </w:del>
      <w:del w:id="444" w:author="Susan" w:date="2020-07-30T01:32:00Z">
        <w:r w:rsidRPr="00176BDE" w:rsidDel="00E65A3E">
          <w:rPr>
            <w:lang w:val="en-US"/>
          </w:rPr>
          <w:delText xml:space="preserve"> to</w:delText>
        </w:r>
      </w:del>
      <w:r w:rsidRPr="00176BDE">
        <w:rPr>
          <w:lang w:val="en-US"/>
        </w:rPr>
        <w:t xml:space="preserve"> their </w:t>
      </w:r>
      <w:del w:id="445" w:author="Susan" w:date="2020-07-29T18:39:00Z">
        <w:r w:rsidRPr="00176BDE" w:rsidDel="00776695">
          <w:rPr>
            <w:lang w:val="en-US"/>
          </w:rPr>
          <w:delText xml:space="preserve">uninformed </w:delText>
        </w:r>
      </w:del>
      <w:r w:rsidRPr="00176BDE">
        <w:rPr>
          <w:lang w:val="en-US"/>
        </w:rPr>
        <w:t>co-partisans</w:t>
      </w:r>
      <w:ins w:id="446" w:author="Susan" w:date="2020-07-29T18:40:00Z">
        <w:r w:rsidR="00776695">
          <w:rPr>
            <w:lang w:val="en-US"/>
          </w:rPr>
          <w:t xml:space="preserve"> who </w:t>
        </w:r>
      </w:ins>
      <w:ins w:id="447" w:author="Susan" w:date="2020-07-30T01:32:00Z">
        <w:r w:rsidR="00E65A3E">
          <w:rPr>
            <w:lang w:val="en-US"/>
          </w:rPr>
          <w:t>had not been</w:t>
        </w:r>
      </w:ins>
      <w:ins w:id="448" w:author="Susan" w:date="2020-07-29T18:40:00Z">
        <w:r w:rsidR="00776695">
          <w:rPr>
            <w:lang w:val="en-US"/>
          </w:rPr>
          <w:t xml:space="preserve"> given this information</w:t>
        </w:r>
      </w:ins>
      <w:r w:rsidRPr="00176BDE">
        <w:rPr>
          <w:lang w:val="en-US"/>
        </w:rPr>
        <w:t xml:space="preserve">. This finding reveals a causal link between beliefs about partisan self-interest and people's attitudes toward stricter regulation. Our results </w:t>
      </w:r>
      <w:ins w:id="449" w:author="Susan" w:date="2020-07-29T18:40:00Z">
        <w:r w:rsidR="00776695">
          <w:rPr>
            <w:lang w:val="en-US"/>
          </w:rPr>
          <w:t>reveal</w:t>
        </w:r>
      </w:ins>
      <w:del w:id="450" w:author="Susan" w:date="2020-07-29T18:40:00Z">
        <w:r w:rsidRPr="00176BDE" w:rsidDel="00776695">
          <w:rPr>
            <w:lang w:val="en-US"/>
          </w:rPr>
          <w:delText xml:space="preserve">display </w:delText>
        </w:r>
      </w:del>
      <w:ins w:id="451" w:author="Susan" w:date="2020-07-29T18:41:00Z">
        <w:r w:rsidR="00776695">
          <w:rPr>
            <w:lang w:val="en-US"/>
          </w:rPr>
          <w:t xml:space="preserve"> </w:t>
        </w:r>
      </w:ins>
      <w:r w:rsidRPr="00176BDE">
        <w:rPr>
          <w:lang w:val="en-US"/>
        </w:rPr>
        <w:t xml:space="preserve">the challenges </w:t>
      </w:r>
      <w:ins w:id="452" w:author="Susan" w:date="2020-07-29T18:41:00Z">
        <w:r w:rsidR="00776695">
          <w:rPr>
            <w:lang w:val="en-US"/>
          </w:rPr>
          <w:t>posed by</w:t>
        </w:r>
      </w:ins>
      <w:del w:id="453" w:author="Susan" w:date="2020-07-29T18:41:00Z">
        <w:r w:rsidRPr="00176BDE" w:rsidDel="00776695">
          <w:rPr>
            <w:lang w:val="en-US"/>
          </w:rPr>
          <w:delText>that</w:delText>
        </w:r>
      </w:del>
      <w:r w:rsidRPr="00176BDE">
        <w:rPr>
          <w:lang w:val="en-US"/>
        </w:rPr>
        <w:t xml:space="preserve"> new technological advances in the political domain and the </w:t>
      </w:r>
      <w:ins w:id="454" w:author="Susan" w:date="2020-07-29T18:41:00Z">
        <w:r w:rsidR="00776695">
          <w:rPr>
            <w:lang w:val="en-US"/>
          </w:rPr>
          <w:t>ensuing</w:t>
        </w:r>
      </w:ins>
      <w:del w:id="455" w:author="Susan" w:date="2020-07-29T18:41:00Z">
        <w:r w:rsidRPr="00176BDE" w:rsidDel="00776695">
          <w:rPr>
            <w:lang w:val="en-US"/>
          </w:rPr>
          <w:delText>subsequent</w:delText>
        </w:r>
      </w:del>
      <w:r w:rsidRPr="00176BDE">
        <w:rPr>
          <w:lang w:val="en-US"/>
        </w:rPr>
        <w:t xml:space="preserve"> need for new regulation</w:t>
      </w:r>
      <w:del w:id="456" w:author="Susan" w:date="2020-07-29T18:41:00Z">
        <w:r w:rsidRPr="00176BDE" w:rsidDel="00776695">
          <w:rPr>
            <w:lang w:val="en-US"/>
          </w:rPr>
          <w:delText xml:space="preserve"> pose</w:delText>
        </w:r>
      </w:del>
      <w:r w:rsidRPr="00176BDE">
        <w:rPr>
          <w:lang w:val="en-US"/>
        </w:rPr>
        <w:t xml:space="preserve">. We show that some partisans are willing to oppose regulation if </w:t>
      </w:r>
      <w:ins w:id="457" w:author="Susan" w:date="2020-07-29T18:46:00Z">
        <w:r w:rsidR="00776695">
          <w:rPr>
            <w:lang w:val="en-US"/>
          </w:rPr>
          <w:t xml:space="preserve">they believe that </w:t>
        </w:r>
      </w:ins>
      <w:ins w:id="458" w:author="Susan" w:date="2020-07-29T18:42:00Z">
        <w:r w:rsidR="00776695" w:rsidRPr="00176BDE">
          <w:rPr>
            <w:lang w:val="en-US"/>
          </w:rPr>
          <w:t xml:space="preserve">targeted political advertising </w:t>
        </w:r>
      </w:ins>
      <w:del w:id="459" w:author="Susan" w:date="2020-07-29T18:42:00Z">
        <w:r w:rsidRPr="00176BDE" w:rsidDel="00776695">
          <w:rPr>
            <w:lang w:val="en-US"/>
          </w:rPr>
          <w:delText>that behavior</w:delText>
        </w:r>
      </w:del>
      <w:del w:id="460" w:author="Susan" w:date="2020-07-30T01:11:00Z">
        <w:r w:rsidRPr="00176BDE" w:rsidDel="006103D6">
          <w:rPr>
            <w:lang w:val="en-US"/>
          </w:rPr>
          <w:delText xml:space="preserve"> </w:delText>
        </w:r>
      </w:del>
      <w:r w:rsidRPr="00176BDE">
        <w:rPr>
          <w:lang w:val="en-US"/>
        </w:rPr>
        <w:t xml:space="preserve">benefits their preferred party, even at the expense of concerns </w:t>
      </w:r>
      <w:ins w:id="461" w:author="Susan" w:date="2020-07-29T18:46:00Z">
        <w:r w:rsidR="00776695">
          <w:rPr>
            <w:lang w:val="en-US"/>
          </w:rPr>
          <w:t>about</w:t>
        </w:r>
      </w:ins>
      <w:del w:id="462" w:author="Susan" w:date="2020-07-29T18:46:00Z">
        <w:r w:rsidRPr="00176BDE" w:rsidDel="00776695">
          <w:rPr>
            <w:lang w:val="en-US"/>
          </w:rPr>
          <w:delText>for</w:delText>
        </w:r>
      </w:del>
      <w:r w:rsidRPr="00176BDE">
        <w:rPr>
          <w:lang w:val="en-US"/>
        </w:rPr>
        <w:t xml:space="preserve"> privacy violations and massive data collection. Our findings further reveal that attitudes toward regulation are partially driven by biased beliefs about the effect of targeted political advertising on others, since participants </w:t>
      </w:r>
      <w:ins w:id="463" w:author="Susan" w:date="2020-07-29T18:47:00Z">
        <w:r w:rsidR="00776695">
          <w:rPr>
            <w:lang w:val="en-US"/>
          </w:rPr>
          <w:t>from</w:t>
        </w:r>
      </w:ins>
      <w:del w:id="464" w:author="Susan" w:date="2020-07-29T18:47:00Z">
        <w:r w:rsidRPr="00176BDE" w:rsidDel="00776695">
          <w:rPr>
            <w:lang w:val="en-US"/>
          </w:rPr>
          <w:delText>of</w:delText>
        </w:r>
      </w:del>
      <w:r w:rsidRPr="00176BDE">
        <w:rPr>
          <w:lang w:val="en-US"/>
        </w:rPr>
        <w:t xml:space="preserve"> both parties believe that regulation is in their </w:t>
      </w:r>
      <w:ins w:id="465" w:author="Susan" w:date="2020-07-30T01:33:00Z">
        <w:r w:rsidR="00E65A3E">
          <w:rPr>
            <w:lang w:val="en-US"/>
          </w:rPr>
          <w:t xml:space="preserve">own </w:t>
        </w:r>
      </w:ins>
      <w:r w:rsidRPr="00176BDE">
        <w:rPr>
          <w:lang w:val="en-US"/>
        </w:rPr>
        <w:t>partisan self-interest.</w:t>
      </w:r>
    </w:p>
    <w:p w14:paraId="7B153BC5" w14:textId="77777777" w:rsidR="00176BDE" w:rsidRPr="00176BDE" w:rsidRDefault="00176BDE" w:rsidP="00176BDE">
      <w:pPr>
        <w:rPr>
          <w:lang w:val="en-US"/>
        </w:rPr>
      </w:pPr>
    </w:p>
    <w:p w14:paraId="78A2EABA" w14:textId="77777777" w:rsidR="00176BDE" w:rsidRPr="00176BDE" w:rsidRDefault="00176BDE" w:rsidP="00176BDE">
      <w:pPr>
        <w:rPr>
          <w:lang w:val="en-US"/>
        </w:rPr>
      </w:pPr>
      <w:r w:rsidRPr="00176BDE">
        <w:rPr>
          <w:lang w:val="en-US"/>
        </w:rPr>
        <w:t>\section*{Experimental Design}</w:t>
      </w:r>
    </w:p>
    <w:p w14:paraId="1D13CCA5" w14:textId="61D53ED0" w:rsidR="00176BDE" w:rsidRPr="00176BDE" w:rsidRDefault="00176BDE" w:rsidP="002E2EE7">
      <w:pPr>
        <w:rPr>
          <w:lang w:val="en-US"/>
        </w:rPr>
      </w:pPr>
      <w:r w:rsidRPr="00176BDE">
        <w:rPr>
          <w:lang w:val="en-US"/>
        </w:rPr>
        <w:t>We conducted a pre-registered</w:t>
      </w:r>
      <w:ins w:id="466" w:author="Susan" w:date="2020-07-29T18:47:00Z">
        <w:r w:rsidR="00776695">
          <w:rPr>
            <w:lang w:val="en-US"/>
          </w:rPr>
          <w:t>,</w:t>
        </w:r>
      </w:ins>
      <w:r w:rsidRPr="00176BDE">
        <w:rPr>
          <w:lang w:val="en-US"/>
        </w:rPr>
        <w:t xml:space="preserve"> incentivized online survey experiment with a sample of adult Americans </w:t>
      </w:r>
      <w:ins w:id="467" w:author="Susan" w:date="2020-07-29T18:47:00Z">
        <w:r w:rsidR="00776695">
          <w:rPr>
            <w:lang w:val="en-US"/>
          </w:rPr>
          <w:t>identifying</w:t>
        </w:r>
      </w:ins>
      <w:del w:id="468" w:author="Susan" w:date="2020-07-29T18:47:00Z">
        <w:r w:rsidRPr="00176BDE" w:rsidDel="00776695">
          <w:rPr>
            <w:lang w:val="en-US"/>
          </w:rPr>
          <w:delText>who identified as</w:delText>
        </w:r>
      </w:del>
      <w:r w:rsidRPr="00176BDE">
        <w:rPr>
          <w:lang w:val="en-US"/>
        </w:rPr>
        <w:t xml:space="preserve"> either </w:t>
      </w:r>
      <w:ins w:id="469" w:author="Susan" w:date="2020-07-29T18:47:00Z">
        <w:r w:rsidR="00776695">
          <w:rPr>
            <w:lang w:val="en-US"/>
          </w:rPr>
          <w:t xml:space="preserve">as </w:t>
        </w:r>
      </w:ins>
      <w:r w:rsidRPr="00176BDE">
        <w:rPr>
          <w:lang w:val="en-US"/>
        </w:rPr>
        <w:t>Democrat</w:t>
      </w:r>
      <w:ins w:id="470" w:author="Susan" w:date="2020-07-30T01:33:00Z">
        <w:r w:rsidR="00E65A3E">
          <w:rPr>
            <w:lang w:val="en-US"/>
          </w:rPr>
          <w:t>s</w:t>
        </w:r>
      </w:ins>
      <w:r w:rsidRPr="00176BDE">
        <w:rPr>
          <w:lang w:val="en-US"/>
        </w:rPr>
        <w:t xml:space="preserve"> or Republican</w:t>
      </w:r>
      <w:ins w:id="471" w:author="Susan" w:date="2020-07-30T01:33:00Z">
        <w:r w:rsidR="00E65A3E">
          <w:rPr>
            <w:lang w:val="en-US"/>
          </w:rPr>
          <w:t>s</w:t>
        </w:r>
      </w:ins>
      <w:r w:rsidRPr="00176BDE">
        <w:rPr>
          <w:lang w:val="en-US"/>
        </w:rPr>
        <w:t xml:space="preserve">. The study </w:t>
      </w:r>
      <w:commentRangeStart w:id="472"/>
      <w:r w:rsidRPr="00176BDE">
        <w:rPr>
          <w:lang w:val="en-US"/>
        </w:rPr>
        <w:t>received</w:t>
      </w:r>
      <w:commentRangeEnd w:id="472"/>
      <w:r w:rsidR="005D6DE3">
        <w:rPr>
          <w:rStyle w:val="CommentReference"/>
        </w:rPr>
        <w:commentReference w:id="472"/>
      </w:r>
      <w:ins w:id="473" w:author="Susan" w:date="2020-07-29T21:16:00Z">
        <w:r w:rsidR="002E2EE7">
          <w:rPr>
            <w:lang w:val="en-US"/>
          </w:rPr>
          <w:t xml:space="preserve"> an</w:t>
        </w:r>
      </w:ins>
      <w:r w:rsidRPr="00176BDE">
        <w:rPr>
          <w:lang w:val="en-US"/>
        </w:rPr>
        <w:t xml:space="preserve"> IRB approval </w:t>
      </w:r>
      <w:ins w:id="474" w:author="Susan" w:date="2020-07-29T21:16:00Z">
        <w:r w:rsidR="002E2EE7">
          <w:rPr>
            <w:lang w:val="en-US"/>
          </w:rPr>
          <w:t>from</w:t>
        </w:r>
      </w:ins>
      <w:del w:id="475" w:author="Susan" w:date="2020-07-29T21:16:00Z">
        <w:r w:rsidRPr="00176BDE" w:rsidDel="002E2EE7">
          <w:rPr>
            <w:lang w:val="en-US"/>
          </w:rPr>
          <w:delText>by</w:delText>
        </w:r>
      </w:del>
      <w:r w:rsidRPr="00176BDE">
        <w:rPr>
          <w:lang w:val="en-US"/>
        </w:rPr>
        <w:t xml:space="preserve"> the IRB Board of the Norwegian School of Economics</w:t>
      </w:r>
      <w:ins w:id="476" w:author="Susan" w:date="2020-07-29T21:16:00Z">
        <w:r w:rsidR="002E2EE7">
          <w:rPr>
            <w:lang w:val="en-US"/>
          </w:rPr>
          <w:t>,</w:t>
        </w:r>
      </w:ins>
      <w:r w:rsidRPr="00176BDE">
        <w:rPr>
          <w:lang w:val="en-US"/>
        </w:rPr>
        <w:t xml:space="preserve"> and all participants gave informed consent before taking part in the study. The SI </w:t>
      </w:r>
      <w:ins w:id="477" w:author="Susan" w:date="2020-07-29T21:17:00Z">
        <w:r w:rsidR="002E2EE7">
          <w:rPr>
            <w:lang w:val="en-US"/>
          </w:rPr>
          <w:t>A</w:t>
        </w:r>
      </w:ins>
      <w:del w:id="478" w:author="Susan" w:date="2020-07-29T21:17:00Z">
        <w:r w:rsidRPr="00176BDE" w:rsidDel="002E2EE7">
          <w:rPr>
            <w:lang w:val="en-US"/>
          </w:rPr>
          <w:delText>a</w:delText>
        </w:r>
      </w:del>
      <w:r w:rsidRPr="00176BDE">
        <w:rPr>
          <w:lang w:val="en-US"/>
        </w:rPr>
        <w:t>ppendix material (SI Figure 2</w:t>
      </w:r>
      <w:ins w:id="479" w:author="Susan" w:date="2020-07-29T21:18:00Z">
        <w:r w:rsidR="002E2EE7">
          <w:rPr>
            <w:lang w:val="en-US"/>
          </w:rPr>
          <w:t>–</w:t>
        </w:r>
      </w:ins>
      <w:del w:id="480" w:author="Susan" w:date="2020-07-29T21:18:00Z">
        <w:r w:rsidRPr="00176BDE" w:rsidDel="002E2EE7">
          <w:rPr>
            <w:lang w:val="en-US"/>
          </w:rPr>
          <w:delText>-</w:delText>
        </w:r>
      </w:del>
      <w:r w:rsidRPr="00176BDE">
        <w:rPr>
          <w:lang w:val="en-US"/>
        </w:rPr>
        <w:t>SI Figure 11) contains detailed information about instructions and measurements. SI Figure 1 provides an overview of the structure of the experiment.</w:t>
      </w:r>
    </w:p>
    <w:p w14:paraId="1B9E9F26" w14:textId="77777777" w:rsidR="00176BDE" w:rsidRPr="00176BDE" w:rsidRDefault="00176BDE" w:rsidP="00176BDE">
      <w:pPr>
        <w:rPr>
          <w:lang w:val="en-US"/>
        </w:rPr>
      </w:pPr>
    </w:p>
    <w:p w14:paraId="2F4C3A0A" w14:textId="2FB60405" w:rsidR="00176BDE" w:rsidRPr="00176BDE" w:rsidRDefault="002E2EE7">
      <w:pPr>
        <w:rPr>
          <w:lang w:val="en-US"/>
        </w:rPr>
      </w:pPr>
      <w:ins w:id="481" w:author="Susan" w:date="2020-07-29T21:18:00Z">
        <w:r>
          <w:rPr>
            <w:lang w:val="en-US"/>
          </w:rPr>
          <w:t xml:space="preserve">There were three </w:t>
        </w:r>
        <w:commentRangeStart w:id="482"/>
        <w:r>
          <w:rPr>
            <w:lang w:val="en-US"/>
          </w:rPr>
          <w:t>phases</w:t>
        </w:r>
      </w:ins>
      <w:commentRangeEnd w:id="482"/>
      <w:ins w:id="483" w:author="Susan" w:date="2020-07-29T21:54:00Z">
        <w:r w:rsidR="00E67F29">
          <w:rPr>
            <w:rStyle w:val="CommentReference"/>
          </w:rPr>
          <w:commentReference w:id="482"/>
        </w:r>
      </w:ins>
      <w:ins w:id="484" w:author="Susan" w:date="2020-07-29T21:18:00Z">
        <w:r>
          <w:rPr>
            <w:lang w:val="en-US"/>
          </w:rPr>
          <w:t xml:space="preserve"> to this study. </w:t>
        </w:r>
      </w:ins>
      <w:ins w:id="485" w:author="Susan" w:date="2020-07-29T21:19:00Z">
        <w:r>
          <w:rPr>
            <w:lang w:val="en-US"/>
          </w:rPr>
          <w:t>In the first phase,</w:t>
        </w:r>
      </w:ins>
      <w:del w:id="486" w:author="Susan" w:date="2020-07-29T21:19:00Z">
        <w:r w:rsidR="00176BDE" w:rsidRPr="00176BDE" w:rsidDel="002E2EE7">
          <w:rPr>
            <w:lang w:val="en-US"/>
          </w:rPr>
          <w:delText>The study consisted of three parts: In the first part,</w:delText>
        </w:r>
      </w:del>
      <w:r w:rsidR="00176BDE" w:rsidRPr="00176BDE">
        <w:rPr>
          <w:lang w:val="en-US"/>
        </w:rPr>
        <w:t xml:space="preserve"> we informed participants about targeted </w:t>
      </w:r>
      <w:del w:id="487" w:author="Susan" w:date="2020-07-30T00:30:00Z">
        <w:r w:rsidR="00176BDE" w:rsidRPr="00176BDE" w:rsidDel="00E45DF5">
          <w:rPr>
            <w:lang w:val="en-US"/>
          </w:rPr>
          <w:delText xml:space="preserve">political </w:delText>
        </w:r>
      </w:del>
      <w:r w:rsidR="00176BDE" w:rsidRPr="00176BDE">
        <w:rPr>
          <w:lang w:val="en-US"/>
        </w:rPr>
        <w:t xml:space="preserve">online </w:t>
      </w:r>
      <w:ins w:id="488" w:author="Susan" w:date="2020-07-30T00:30:00Z">
        <w:r w:rsidR="00E45DF5" w:rsidRPr="00176BDE">
          <w:rPr>
            <w:lang w:val="en-US"/>
          </w:rPr>
          <w:t xml:space="preserve">political </w:t>
        </w:r>
      </w:ins>
      <w:r w:rsidR="00176BDE" w:rsidRPr="00176BDE">
        <w:rPr>
          <w:lang w:val="en-US"/>
        </w:rPr>
        <w:t>advertis</w:t>
      </w:r>
      <w:ins w:id="489" w:author="Susan" w:date="2020-07-30T01:34:00Z">
        <w:r w:rsidR="00E65A3E">
          <w:rPr>
            <w:lang w:val="en-US"/>
          </w:rPr>
          <w:t>ing</w:t>
        </w:r>
      </w:ins>
      <w:del w:id="490" w:author="Susan" w:date="2020-07-30T01:34:00Z">
        <w:r w:rsidR="00176BDE" w:rsidRPr="00176BDE" w:rsidDel="00E65A3E">
          <w:rPr>
            <w:lang w:val="en-US"/>
          </w:rPr>
          <w:delText>ement</w:delText>
        </w:r>
      </w:del>
      <w:r w:rsidR="00176BDE" w:rsidRPr="00176BDE">
        <w:rPr>
          <w:lang w:val="en-US"/>
        </w:rPr>
        <w:t xml:space="preserve"> and measured their beliefs about its effect on supporters of both the Republican and Democratic part</w:t>
      </w:r>
      <w:ins w:id="491" w:author="Susan" w:date="2020-07-29T21:19:00Z">
        <w:r>
          <w:rPr>
            <w:lang w:val="en-US"/>
          </w:rPr>
          <w:t>ies</w:t>
        </w:r>
      </w:ins>
      <w:del w:id="492" w:author="Susan" w:date="2020-07-29T21:19:00Z">
        <w:r w:rsidR="00176BDE" w:rsidRPr="00176BDE" w:rsidDel="002E2EE7">
          <w:rPr>
            <w:lang w:val="en-US"/>
          </w:rPr>
          <w:delText>y</w:delText>
        </w:r>
      </w:del>
      <w:r w:rsidR="00176BDE" w:rsidRPr="00176BDE">
        <w:rPr>
          <w:lang w:val="en-US"/>
        </w:rPr>
        <w:t xml:space="preserve">. In the second </w:t>
      </w:r>
      <w:ins w:id="493" w:author="Susan" w:date="2020-07-29T21:19:00Z">
        <w:r>
          <w:rPr>
            <w:lang w:val="en-US"/>
          </w:rPr>
          <w:t>phase</w:t>
        </w:r>
      </w:ins>
      <w:del w:id="494" w:author="Susan" w:date="2020-07-29T21:19:00Z">
        <w:r w:rsidR="00176BDE" w:rsidRPr="00176BDE" w:rsidDel="002E2EE7">
          <w:rPr>
            <w:lang w:val="en-US"/>
          </w:rPr>
          <w:delText>part</w:delText>
        </w:r>
      </w:del>
      <w:r w:rsidR="00176BDE" w:rsidRPr="00176BDE">
        <w:rPr>
          <w:lang w:val="en-US"/>
        </w:rPr>
        <w:t xml:space="preserve">, the </w:t>
      </w:r>
      <w:r w:rsidR="00176BDE" w:rsidRPr="00176BDE">
        <w:rPr>
          <w:lang w:val="en-US"/>
        </w:rPr>
        <w:lastRenderedPageBreak/>
        <w:t xml:space="preserve">experimental manipulation </w:t>
      </w:r>
      <w:ins w:id="495" w:author="Susan" w:date="2020-07-29T21:20:00Z">
        <w:r>
          <w:rPr>
            <w:lang w:val="en-US"/>
          </w:rPr>
          <w:t xml:space="preserve">was conducted </w:t>
        </w:r>
      </w:ins>
      <w:del w:id="496" w:author="Susan" w:date="2020-07-29T21:20:00Z">
        <w:r w:rsidR="00176BDE" w:rsidRPr="00176BDE" w:rsidDel="002E2EE7">
          <w:rPr>
            <w:lang w:val="en-US"/>
          </w:rPr>
          <w:delText>took place</w:delText>
        </w:r>
      </w:del>
      <w:del w:id="497" w:author="Susan" w:date="2020-07-30T01:11:00Z">
        <w:r w:rsidR="00176BDE" w:rsidRPr="00176BDE" w:rsidDel="006103D6">
          <w:rPr>
            <w:lang w:val="en-US"/>
          </w:rPr>
          <w:delText xml:space="preserve"> </w:delText>
        </w:r>
      </w:del>
      <w:r w:rsidR="00176BDE" w:rsidRPr="00176BDE">
        <w:rPr>
          <w:lang w:val="en-US"/>
        </w:rPr>
        <w:t>by informing a random subset of participants about the beneficial effect</w:t>
      </w:r>
      <w:ins w:id="498" w:author="Susan" w:date="2020-07-29T21:20:00Z">
        <w:r>
          <w:rPr>
            <w:lang w:val="en-US"/>
          </w:rPr>
          <w:t>s</w:t>
        </w:r>
      </w:ins>
      <w:r w:rsidR="00176BDE" w:rsidRPr="00176BDE">
        <w:rPr>
          <w:lang w:val="en-US"/>
        </w:rPr>
        <w:t xml:space="preserve"> of targeted political ads for Republicans. In the third </w:t>
      </w:r>
      <w:ins w:id="499" w:author="Susan" w:date="2020-07-29T21:20:00Z">
        <w:r>
          <w:rPr>
            <w:lang w:val="en-US"/>
          </w:rPr>
          <w:t>phase</w:t>
        </w:r>
      </w:ins>
      <w:del w:id="500" w:author="Susan" w:date="2020-07-29T21:20:00Z">
        <w:r w:rsidR="00176BDE" w:rsidRPr="00176BDE" w:rsidDel="002E2EE7">
          <w:rPr>
            <w:lang w:val="en-US"/>
          </w:rPr>
          <w:delText>part</w:delText>
        </w:r>
      </w:del>
      <w:r w:rsidR="00176BDE" w:rsidRPr="00176BDE">
        <w:rPr>
          <w:lang w:val="en-US"/>
        </w:rPr>
        <w:t>, we measured all participants</w:t>
      </w:r>
      <w:ins w:id="501" w:author="Susan" w:date="2020-07-29T21:20:00Z">
        <w:r>
          <w:rPr>
            <w:lang w:val="en-US"/>
          </w:rPr>
          <w:t>’</w:t>
        </w:r>
      </w:ins>
      <w:r w:rsidR="00176BDE" w:rsidRPr="00176BDE">
        <w:rPr>
          <w:lang w:val="en-US"/>
        </w:rPr>
        <w:t xml:space="preserve"> attitudes toward the regulation of targeted political ads, performed a manipulation check, and measured respondents' demographics </w:t>
      </w:r>
      <w:ins w:id="502" w:author="Susan" w:date="2020-07-29T21:21:00Z">
        <w:r>
          <w:rPr>
            <w:lang w:val="en-US"/>
          </w:rPr>
          <w:t>along with</w:t>
        </w:r>
      </w:ins>
      <w:del w:id="503" w:author="Susan" w:date="2020-07-29T21:21:00Z">
        <w:r w:rsidR="00176BDE" w:rsidRPr="00176BDE" w:rsidDel="002E2EE7">
          <w:rPr>
            <w:lang w:val="en-US"/>
          </w:rPr>
          <w:delText>as well as</w:delText>
        </w:r>
      </w:del>
      <w:r w:rsidR="00176BDE" w:rsidRPr="00176BDE">
        <w:rPr>
          <w:lang w:val="en-US"/>
        </w:rPr>
        <w:t xml:space="preserve"> a number of other control variables. </w:t>
      </w:r>
      <w:ins w:id="504" w:author="Susan" w:date="2020-07-29T21:21:00Z">
        <w:r>
          <w:rPr>
            <w:lang w:val="en-US"/>
          </w:rPr>
          <w:t>The</w:t>
        </w:r>
      </w:ins>
      <w:del w:id="505" w:author="Susan" w:date="2020-07-29T21:21:00Z">
        <w:r w:rsidR="00176BDE" w:rsidRPr="00176BDE" w:rsidDel="002E2EE7">
          <w:rPr>
            <w:lang w:val="en-US"/>
          </w:rPr>
          <w:delText>In the</w:delText>
        </w:r>
      </w:del>
      <w:r w:rsidR="00176BDE" w:rsidRPr="00176BDE">
        <w:rPr>
          <w:lang w:val="en-US"/>
        </w:rPr>
        <w:t xml:space="preserve"> following</w:t>
      </w:r>
      <w:ins w:id="506" w:author="Susan" w:date="2020-07-29T21:21:00Z">
        <w:r>
          <w:rPr>
            <w:lang w:val="en-US"/>
          </w:rPr>
          <w:t xml:space="preserve"> describes each phase</w:t>
        </w:r>
      </w:ins>
      <w:del w:id="507" w:author="Susan" w:date="2020-07-29T21:21:00Z">
        <w:r w:rsidR="00176BDE" w:rsidRPr="00176BDE" w:rsidDel="002E2EE7">
          <w:rPr>
            <w:lang w:val="en-US"/>
          </w:rPr>
          <w:delText>, each part is described</w:delText>
        </w:r>
      </w:del>
      <w:r w:rsidR="00176BDE" w:rsidRPr="00176BDE">
        <w:rPr>
          <w:lang w:val="en-US"/>
        </w:rPr>
        <w:t xml:space="preserve"> in detail.</w:t>
      </w:r>
    </w:p>
    <w:p w14:paraId="1A5B652E" w14:textId="77777777" w:rsidR="00176BDE" w:rsidRPr="00176BDE" w:rsidRDefault="00176BDE" w:rsidP="00176BDE">
      <w:pPr>
        <w:rPr>
          <w:lang w:val="en-US"/>
        </w:rPr>
      </w:pPr>
    </w:p>
    <w:p w14:paraId="3F455D7E" w14:textId="778811D8" w:rsidR="00176BDE" w:rsidRPr="00176BDE" w:rsidRDefault="002E2EE7">
      <w:pPr>
        <w:rPr>
          <w:lang w:val="en-US"/>
        </w:rPr>
      </w:pPr>
      <w:ins w:id="508" w:author="Susan" w:date="2020-07-29T21:23:00Z">
        <w:r>
          <w:rPr>
            <w:lang w:val="en-US"/>
          </w:rPr>
          <w:t>T</w:t>
        </w:r>
        <w:r w:rsidRPr="00176BDE">
          <w:rPr>
            <w:lang w:val="en-US"/>
          </w:rPr>
          <w:t>o ensure that all participants had the same knowledge on the subject</w:t>
        </w:r>
        <w:r>
          <w:rPr>
            <w:lang w:val="en-US"/>
          </w:rPr>
          <w:t>, i</w:t>
        </w:r>
      </w:ins>
      <w:del w:id="509" w:author="Susan" w:date="2020-07-29T21:23:00Z">
        <w:r w:rsidR="00176BDE" w:rsidRPr="00176BDE" w:rsidDel="002E2EE7">
          <w:rPr>
            <w:lang w:val="en-US"/>
          </w:rPr>
          <w:delText>I</w:delText>
        </w:r>
      </w:del>
      <w:r w:rsidR="00176BDE" w:rsidRPr="00176BDE">
        <w:rPr>
          <w:lang w:val="en-US"/>
        </w:rPr>
        <w:t>n the first</w:t>
      </w:r>
      <w:ins w:id="510" w:author="Susan" w:date="2020-07-29T21:22:00Z">
        <w:r>
          <w:rPr>
            <w:lang w:val="en-US"/>
          </w:rPr>
          <w:t xml:space="preserve"> phase</w:t>
        </w:r>
      </w:ins>
      <w:del w:id="511" w:author="Susan" w:date="2020-07-29T21:22:00Z">
        <w:r w:rsidR="00176BDE" w:rsidRPr="00176BDE" w:rsidDel="002E2EE7">
          <w:rPr>
            <w:lang w:val="en-US"/>
          </w:rPr>
          <w:delText xml:space="preserve"> part</w:delText>
        </w:r>
      </w:del>
      <w:r w:rsidR="00176BDE" w:rsidRPr="00176BDE">
        <w:rPr>
          <w:lang w:val="en-US"/>
        </w:rPr>
        <w:t xml:space="preserve"> of the s</w:t>
      </w:r>
      <w:ins w:id="512" w:author="Susan" w:date="2020-07-29T21:23:00Z">
        <w:r>
          <w:rPr>
            <w:lang w:val="en-US"/>
          </w:rPr>
          <w:t>tudy</w:t>
        </w:r>
      </w:ins>
      <w:del w:id="513" w:author="Susan" w:date="2020-07-29T21:24:00Z">
        <w:r w:rsidR="00176BDE" w:rsidRPr="00176BDE" w:rsidDel="002E2EE7">
          <w:rPr>
            <w:lang w:val="en-US"/>
          </w:rPr>
          <w:delText>urvey</w:delText>
        </w:r>
      </w:del>
      <w:r w:rsidR="00176BDE" w:rsidRPr="00176BDE">
        <w:rPr>
          <w:lang w:val="en-US"/>
        </w:rPr>
        <w:t xml:space="preserve">, participants were asked to read a text about targeted </w:t>
      </w:r>
      <w:del w:id="514" w:author="Susan" w:date="2020-07-30T00:30:00Z">
        <w:r w:rsidR="00176BDE" w:rsidRPr="00176BDE" w:rsidDel="00E45DF5">
          <w:rPr>
            <w:lang w:val="en-US"/>
          </w:rPr>
          <w:delText xml:space="preserve">political </w:delText>
        </w:r>
      </w:del>
      <w:r w:rsidR="00176BDE" w:rsidRPr="00176BDE">
        <w:rPr>
          <w:lang w:val="en-US"/>
        </w:rPr>
        <w:t xml:space="preserve">online </w:t>
      </w:r>
      <w:ins w:id="515" w:author="Susan" w:date="2020-07-30T00:30:00Z">
        <w:r w:rsidR="00E45DF5" w:rsidRPr="00176BDE">
          <w:rPr>
            <w:lang w:val="en-US"/>
          </w:rPr>
          <w:t xml:space="preserve">political </w:t>
        </w:r>
      </w:ins>
      <w:r w:rsidR="00176BDE" w:rsidRPr="00176BDE">
        <w:rPr>
          <w:lang w:val="en-US"/>
        </w:rPr>
        <w:t>advertis</w:t>
      </w:r>
      <w:ins w:id="516" w:author="Susan" w:date="2020-07-29T21:22:00Z">
        <w:r>
          <w:rPr>
            <w:lang w:val="en-US"/>
          </w:rPr>
          <w:t>ing</w:t>
        </w:r>
      </w:ins>
      <w:ins w:id="517" w:author="Susan" w:date="2020-07-30T01:35:00Z">
        <w:r w:rsidR="00E65A3E">
          <w:rPr>
            <w:lang w:val="en-US"/>
          </w:rPr>
          <w:t xml:space="preserve"> that</w:t>
        </w:r>
      </w:ins>
      <w:del w:id="518" w:author="Susan" w:date="2020-07-29T21:22:00Z">
        <w:r w:rsidR="00176BDE" w:rsidRPr="00176BDE" w:rsidDel="002E2EE7">
          <w:rPr>
            <w:lang w:val="en-US"/>
          </w:rPr>
          <w:delText>ement</w:delText>
        </w:r>
      </w:del>
      <w:r w:rsidR="00176BDE" w:rsidRPr="00176BDE">
        <w:rPr>
          <w:lang w:val="en-US"/>
        </w:rPr>
        <w:t xml:space="preserve"> </w:t>
      </w:r>
      <w:ins w:id="519" w:author="Susan" w:date="2020-07-29T21:23:00Z">
        <w:r>
          <w:rPr>
            <w:lang w:val="en-US"/>
          </w:rPr>
          <w:t>explain</w:t>
        </w:r>
      </w:ins>
      <w:ins w:id="520" w:author="Susan" w:date="2020-07-30T01:35:00Z">
        <w:r w:rsidR="00E65A3E">
          <w:rPr>
            <w:lang w:val="en-US"/>
          </w:rPr>
          <w:t>ed</w:t>
        </w:r>
      </w:ins>
      <w:ins w:id="521" w:author="Susan" w:date="2020-07-29T21:23:00Z">
        <w:r>
          <w:rPr>
            <w:lang w:val="en-US"/>
          </w:rPr>
          <w:t xml:space="preserve"> its</w:t>
        </w:r>
      </w:ins>
      <w:del w:id="522" w:author="Susan" w:date="2020-07-29T21:23:00Z">
        <w:r w:rsidR="00176BDE" w:rsidRPr="00176BDE" w:rsidDel="002E2EE7">
          <w:rPr>
            <w:lang w:val="en-US"/>
          </w:rPr>
          <w:delText xml:space="preserve">that explained </w:delText>
        </w:r>
      </w:del>
      <w:ins w:id="523" w:author="Susan" w:date="2020-07-29T21:23:00Z">
        <w:r>
          <w:rPr>
            <w:lang w:val="en-US"/>
          </w:rPr>
          <w:t xml:space="preserve"> </w:t>
        </w:r>
      </w:ins>
      <w:r w:rsidR="00176BDE" w:rsidRPr="00176BDE">
        <w:rPr>
          <w:lang w:val="en-US"/>
        </w:rPr>
        <w:t>technical aspects</w:t>
      </w:r>
      <w:ins w:id="524" w:author="Susan" w:date="2020-07-29T21:22:00Z">
        <w:r>
          <w:rPr>
            <w:lang w:val="en-US"/>
          </w:rPr>
          <w:t xml:space="preserve"> </w:t>
        </w:r>
      </w:ins>
      <w:del w:id="525" w:author="Susan" w:date="2020-07-29T21:23:00Z">
        <w:r w:rsidR="00176BDE" w:rsidRPr="00176BDE" w:rsidDel="002E2EE7">
          <w:rPr>
            <w:lang w:val="en-US"/>
          </w:rPr>
          <w:delText xml:space="preserve"> </w:delText>
        </w:r>
      </w:del>
      <w:r w:rsidR="00176BDE" w:rsidRPr="00176BDE">
        <w:rPr>
          <w:lang w:val="en-US"/>
        </w:rPr>
        <w:t>and its typical usage</w:t>
      </w:r>
      <w:ins w:id="526" w:author="Susan" w:date="2020-07-29T21:24:00Z">
        <w:r>
          <w:rPr>
            <w:lang w:val="en-US"/>
          </w:rPr>
          <w:t>.</w:t>
        </w:r>
      </w:ins>
      <w:del w:id="527" w:author="Susan" w:date="2020-07-29T21:24:00Z">
        <w:r w:rsidR="00176BDE" w:rsidRPr="00176BDE" w:rsidDel="002E2EE7">
          <w:rPr>
            <w:lang w:val="en-US"/>
          </w:rPr>
          <w:delText xml:space="preserve"> in order</w:delText>
        </w:r>
      </w:del>
      <w:del w:id="528" w:author="Susan" w:date="2020-07-29T21:23:00Z">
        <w:r w:rsidR="00176BDE" w:rsidRPr="00176BDE" w:rsidDel="002E2EE7">
          <w:rPr>
            <w:lang w:val="en-US"/>
          </w:rPr>
          <w:delText xml:space="preserve"> to ensure that all participants had the same knowledge on the subject</w:delText>
        </w:r>
      </w:del>
      <w:del w:id="529" w:author="Susan" w:date="2020-07-30T01:13:00Z">
        <w:r w:rsidR="00176BDE" w:rsidRPr="00176BDE" w:rsidDel="006103D6">
          <w:rPr>
            <w:lang w:val="en-US"/>
          </w:rPr>
          <w:delText>.</w:delText>
        </w:r>
      </w:del>
      <w:r w:rsidR="00176BDE" w:rsidRPr="00176BDE">
        <w:rPr>
          <w:lang w:val="en-US"/>
        </w:rPr>
        <w:t xml:space="preserve"> We then asked </w:t>
      </w:r>
      <w:ins w:id="530" w:author="Susan" w:date="2020-07-29T21:24:00Z">
        <w:r>
          <w:rPr>
            <w:lang w:val="en-US"/>
          </w:rPr>
          <w:t>participants</w:t>
        </w:r>
      </w:ins>
      <w:del w:id="531" w:author="Susan" w:date="2020-07-29T21:24:00Z">
        <w:r w:rsidR="00176BDE" w:rsidRPr="00176BDE" w:rsidDel="002E2EE7">
          <w:rPr>
            <w:lang w:val="en-US"/>
          </w:rPr>
          <w:delText xml:space="preserve">them </w:delText>
        </w:r>
      </w:del>
      <w:ins w:id="532" w:author="Susan" w:date="2020-07-29T21:24:00Z">
        <w:r>
          <w:rPr>
            <w:lang w:val="en-US"/>
          </w:rPr>
          <w:t xml:space="preserve"> </w:t>
        </w:r>
      </w:ins>
      <w:r w:rsidR="00176BDE" w:rsidRPr="00176BDE">
        <w:rPr>
          <w:lang w:val="en-US"/>
        </w:rPr>
        <w:t xml:space="preserve">to </w:t>
      </w:r>
      <w:ins w:id="533" w:author="Susan" w:date="2020-07-29T21:43:00Z">
        <w:r w:rsidR="00D93968">
          <w:rPr>
            <w:lang w:val="en-US"/>
          </w:rPr>
          <w:t>c</w:t>
        </w:r>
      </w:ins>
      <w:ins w:id="534" w:author="Susan" w:date="2020-07-29T21:33:00Z">
        <w:r w:rsidR="004E7C0C">
          <w:rPr>
            <w:lang w:val="en-US"/>
          </w:rPr>
          <w:t>onsider</w:t>
        </w:r>
      </w:ins>
      <w:del w:id="535" w:author="Susan" w:date="2020-07-29T21:33:00Z">
        <w:r w:rsidR="00176BDE" w:rsidRPr="00176BDE" w:rsidDel="004E7C0C">
          <w:rPr>
            <w:lang w:val="en-US"/>
          </w:rPr>
          <w:delText>imagine</w:delText>
        </w:r>
      </w:del>
      <w:r w:rsidR="00176BDE" w:rsidRPr="00176BDE">
        <w:rPr>
          <w:lang w:val="en-US"/>
        </w:rPr>
        <w:t xml:space="preserve"> a hypothetical scenario in which both </w:t>
      </w:r>
      <w:del w:id="536" w:author="Susan" w:date="2020-07-29T21:43:00Z">
        <w:r w:rsidR="00176BDE" w:rsidRPr="00176BDE" w:rsidDel="00D93968">
          <w:rPr>
            <w:lang w:val="en-US"/>
          </w:rPr>
          <w:delText xml:space="preserve">parties, </w:delText>
        </w:r>
      </w:del>
      <w:r w:rsidR="00176BDE" w:rsidRPr="00176BDE">
        <w:rPr>
          <w:lang w:val="en-US"/>
        </w:rPr>
        <w:t>Republicans and Democrats</w:t>
      </w:r>
      <w:del w:id="537" w:author="Susan" w:date="2020-07-29T21:43:00Z">
        <w:r w:rsidR="00176BDE" w:rsidRPr="00176BDE" w:rsidDel="00D93968">
          <w:rPr>
            <w:lang w:val="en-US"/>
          </w:rPr>
          <w:delText>,</w:delText>
        </w:r>
      </w:del>
      <w:r w:rsidR="00176BDE" w:rsidRPr="00176BDE">
        <w:rPr>
          <w:lang w:val="en-US"/>
        </w:rPr>
        <w:t xml:space="preserve"> compete</w:t>
      </w:r>
      <w:ins w:id="538" w:author="Susan" w:date="2020-07-30T01:35:00Z">
        <w:r w:rsidR="006E4624">
          <w:rPr>
            <w:lang w:val="en-US"/>
          </w:rPr>
          <w:t>d</w:t>
        </w:r>
      </w:ins>
      <w:r w:rsidR="00176BDE" w:rsidRPr="00176BDE">
        <w:rPr>
          <w:lang w:val="en-US"/>
        </w:rPr>
        <w:t xml:space="preserve"> in a close electoral race in which they spen</w:t>
      </w:r>
      <w:ins w:id="539" w:author="Susan" w:date="2020-07-30T01:35:00Z">
        <w:r w:rsidR="006E4624">
          <w:rPr>
            <w:lang w:val="en-US"/>
          </w:rPr>
          <w:t>t</w:t>
        </w:r>
      </w:ins>
      <w:del w:id="540" w:author="Susan" w:date="2020-07-30T01:35:00Z">
        <w:r w:rsidR="00176BDE" w:rsidRPr="00176BDE" w:rsidDel="006E4624">
          <w:rPr>
            <w:lang w:val="en-US"/>
          </w:rPr>
          <w:delText>d</w:delText>
        </w:r>
      </w:del>
      <w:r w:rsidR="00176BDE" w:rsidRPr="00176BDE">
        <w:rPr>
          <w:lang w:val="en-US"/>
        </w:rPr>
        <w:t xml:space="preserve"> equivalent sums on targeted </w:t>
      </w:r>
      <w:del w:id="541" w:author="Susan" w:date="2020-07-30T00:31:00Z">
        <w:r w:rsidR="00176BDE" w:rsidRPr="00176BDE" w:rsidDel="00E45DF5">
          <w:rPr>
            <w:lang w:val="en-US"/>
          </w:rPr>
          <w:delText xml:space="preserve">political </w:delText>
        </w:r>
      </w:del>
      <w:r w:rsidR="00176BDE" w:rsidRPr="00176BDE">
        <w:rPr>
          <w:lang w:val="en-US"/>
        </w:rPr>
        <w:t xml:space="preserve">online </w:t>
      </w:r>
      <w:ins w:id="542" w:author="Susan" w:date="2020-07-30T00:31:00Z">
        <w:r w:rsidR="00E45DF5" w:rsidRPr="00176BDE">
          <w:rPr>
            <w:lang w:val="en-US"/>
          </w:rPr>
          <w:t xml:space="preserve">political </w:t>
        </w:r>
      </w:ins>
      <w:r w:rsidR="00176BDE" w:rsidRPr="00176BDE">
        <w:rPr>
          <w:lang w:val="en-US"/>
        </w:rPr>
        <w:t>advertising. We elicited participants</w:t>
      </w:r>
      <w:ins w:id="543" w:author="Susan" w:date="2020-07-29T21:24:00Z">
        <w:r w:rsidR="00CA5F4D">
          <w:rPr>
            <w:lang w:val="en-US"/>
          </w:rPr>
          <w:t>’</w:t>
        </w:r>
      </w:ins>
      <w:r w:rsidR="00176BDE" w:rsidRPr="00176BDE">
        <w:rPr>
          <w:lang w:val="en-US"/>
        </w:rPr>
        <w:t xml:space="preserve"> beliefs about the extent to which they thought</w:t>
      </w:r>
      <w:ins w:id="544" w:author="Susan" w:date="2020-07-30T01:35:00Z">
        <w:r w:rsidR="006E4624">
          <w:rPr>
            <w:lang w:val="en-US"/>
          </w:rPr>
          <w:t xml:space="preserve"> that</w:t>
        </w:r>
      </w:ins>
      <w:r w:rsidR="00176BDE" w:rsidRPr="00176BDE">
        <w:rPr>
          <w:lang w:val="en-US"/>
        </w:rPr>
        <w:t xml:space="preserve"> they </w:t>
      </w:r>
      <w:ins w:id="545" w:author="Susan" w:date="2020-07-29T21:44:00Z">
        <w:r w:rsidR="00D93968">
          <w:rPr>
            <w:lang w:val="en-US"/>
          </w:rPr>
          <w:t>personally</w:t>
        </w:r>
      </w:ins>
      <w:del w:id="546" w:author="Susan" w:date="2020-07-29T21:44:00Z">
        <w:r w:rsidR="00176BDE" w:rsidRPr="00176BDE" w:rsidDel="00D93968">
          <w:rPr>
            <w:lang w:val="en-US"/>
          </w:rPr>
          <w:delText>themselves</w:delText>
        </w:r>
      </w:del>
      <w:r w:rsidR="00176BDE" w:rsidRPr="00176BDE">
        <w:rPr>
          <w:lang w:val="en-US"/>
        </w:rPr>
        <w:t xml:space="preserve">, Republicans and Democrats </w:t>
      </w:r>
      <w:ins w:id="547" w:author="Susan" w:date="2020-07-29T21:25:00Z">
        <w:r w:rsidR="00CA5F4D">
          <w:rPr>
            <w:lang w:val="en-US"/>
          </w:rPr>
          <w:t xml:space="preserve">alike, </w:t>
        </w:r>
      </w:ins>
      <w:r w:rsidR="00176BDE" w:rsidRPr="00176BDE">
        <w:rPr>
          <w:lang w:val="en-US"/>
        </w:rPr>
        <w:t>would be influenced by targeted political advertising</w:t>
      </w:r>
      <w:ins w:id="548" w:author="Susan" w:date="2020-07-29T21:25:00Z">
        <w:r w:rsidR="00CA5F4D">
          <w:rPr>
            <w:lang w:val="en-US"/>
          </w:rPr>
          <w:t>, using</w:t>
        </w:r>
      </w:ins>
      <w:del w:id="549" w:author="Susan" w:date="2020-07-29T21:25:00Z">
        <w:r w:rsidR="00176BDE" w:rsidRPr="00176BDE" w:rsidDel="00CA5F4D">
          <w:rPr>
            <w:lang w:val="en-US"/>
          </w:rPr>
          <w:delText xml:space="preserve"> on</w:delText>
        </w:r>
      </w:del>
      <w:r w:rsidR="00176BDE" w:rsidRPr="00176BDE">
        <w:rPr>
          <w:lang w:val="en-US"/>
        </w:rPr>
        <w:t xml:space="preserve"> a five-point Likert scale ranging from "not at all" to "to a very great extent</w:t>
      </w:r>
      <w:ins w:id="550" w:author="Susan" w:date="2020-07-29T21:25:00Z">
        <w:r w:rsidR="00CA5F4D">
          <w:rPr>
            <w:lang w:val="en-US"/>
          </w:rPr>
          <w:t>.</w:t>
        </w:r>
      </w:ins>
      <w:r w:rsidR="00176BDE" w:rsidRPr="00176BDE">
        <w:rPr>
          <w:lang w:val="en-US"/>
        </w:rPr>
        <w:t>"</w:t>
      </w:r>
      <w:del w:id="551" w:author="Susan" w:date="2020-07-29T21:25:00Z">
        <w:r w:rsidR="00176BDE" w:rsidRPr="00176BDE" w:rsidDel="00CA5F4D">
          <w:rPr>
            <w:lang w:val="en-US"/>
          </w:rPr>
          <w:delText>.</w:delText>
        </w:r>
      </w:del>
      <w:r w:rsidR="00176BDE" w:rsidRPr="00176BDE">
        <w:rPr>
          <w:lang w:val="en-US"/>
        </w:rPr>
        <w:t xml:space="preserve"> This measurement </w:t>
      </w:r>
      <w:ins w:id="552" w:author="Susan" w:date="2020-07-30T01:35:00Z">
        <w:r w:rsidR="006E4624">
          <w:rPr>
            <w:lang w:val="en-US"/>
          </w:rPr>
          <w:t>corresponds to</w:t>
        </w:r>
      </w:ins>
      <w:del w:id="553" w:author="Susan" w:date="2020-07-29T21:26:00Z">
        <w:r w:rsidR="00176BDE" w:rsidRPr="00176BDE" w:rsidDel="00CA5F4D">
          <w:rPr>
            <w:lang w:val="en-US"/>
          </w:rPr>
          <w:delText>is in line</w:delText>
        </w:r>
      </w:del>
      <w:del w:id="554" w:author="Susan" w:date="2020-07-29T21:45:00Z">
        <w:r w:rsidR="00176BDE" w:rsidRPr="00176BDE" w:rsidDel="00D93968">
          <w:rPr>
            <w:lang w:val="en-US"/>
          </w:rPr>
          <w:delText xml:space="preserve"> with</w:delText>
        </w:r>
      </w:del>
      <w:ins w:id="555" w:author="Susan" w:date="2020-07-29T21:45:00Z">
        <w:r w:rsidR="00D93968">
          <w:rPr>
            <w:lang w:val="en-US"/>
          </w:rPr>
          <w:t xml:space="preserve"> previous findings from the</w:t>
        </w:r>
      </w:ins>
      <w:del w:id="556" w:author="Susan" w:date="2020-07-29T21:45:00Z">
        <w:r w:rsidR="00176BDE" w:rsidRPr="00176BDE" w:rsidDel="00D93968">
          <w:rPr>
            <w:lang w:val="en-US"/>
          </w:rPr>
          <w:delText xml:space="preserve"> previous</w:delText>
        </w:r>
      </w:del>
      <w:r w:rsidR="00176BDE" w:rsidRPr="00176BDE">
        <w:rPr>
          <w:lang w:val="en-US"/>
        </w:rPr>
        <w:t xml:space="preserve"> literature on the third-person effect \citep{ perloff1999third, jang2018third}. The order of the questions about Republicans and Democrats was randomized. To address concerns </w:t>
      </w:r>
      <w:ins w:id="557" w:author="Susan" w:date="2020-07-29T21:49:00Z">
        <w:r w:rsidR="00D93968">
          <w:rPr>
            <w:lang w:val="en-US"/>
          </w:rPr>
          <w:t>that participants could potentially want</w:t>
        </w:r>
      </w:ins>
      <w:del w:id="558" w:author="Susan" w:date="2020-07-29T21:49:00Z">
        <w:r w:rsidR="00176BDE" w:rsidRPr="00176BDE" w:rsidDel="00D93968">
          <w:rPr>
            <w:lang w:val="en-US"/>
          </w:rPr>
          <w:delText>that arise from participants' potential desire</w:delText>
        </w:r>
      </w:del>
      <w:r w:rsidR="00176BDE" w:rsidRPr="00176BDE">
        <w:rPr>
          <w:lang w:val="en-US"/>
        </w:rPr>
        <w:t xml:space="preserve"> to </w:t>
      </w:r>
      <w:ins w:id="559" w:author="Susan" w:date="2020-07-29T21:51:00Z">
        <w:r w:rsidR="00D93968">
          <w:rPr>
            <w:lang w:val="en-US"/>
          </w:rPr>
          <w:t>give negative answers</w:t>
        </w:r>
      </w:ins>
      <w:del w:id="560" w:author="Susan" w:date="2020-07-29T21:51:00Z">
        <w:r w:rsidR="00176BDE" w:rsidRPr="00176BDE" w:rsidDel="00D93968">
          <w:rPr>
            <w:lang w:val="en-US"/>
          </w:rPr>
          <w:delText>answer negatively</w:delText>
        </w:r>
      </w:del>
      <w:r w:rsidR="00176BDE" w:rsidRPr="00176BDE">
        <w:rPr>
          <w:lang w:val="en-US"/>
        </w:rPr>
        <w:t xml:space="preserve"> about the opposing side </w:t>
      </w:r>
      <w:ins w:id="561" w:author="Susan" w:date="2020-07-29T21:50:00Z">
        <w:r w:rsidR="00D93968">
          <w:rPr>
            <w:lang w:val="en-US"/>
          </w:rPr>
          <w:t>while not</w:t>
        </w:r>
      </w:ins>
      <w:del w:id="562" w:author="Susan" w:date="2020-07-29T21:50:00Z">
        <w:r w:rsidR="00176BDE" w:rsidRPr="00176BDE" w:rsidDel="00D93968">
          <w:rPr>
            <w:lang w:val="en-US"/>
          </w:rPr>
          <w:delText>without</w:delText>
        </w:r>
      </w:del>
      <w:r w:rsidR="00176BDE" w:rsidRPr="00176BDE">
        <w:rPr>
          <w:lang w:val="en-US"/>
        </w:rPr>
        <w:t xml:space="preserve"> necessarily believing </w:t>
      </w:r>
      <w:ins w:id="563" w:author="Susan" w:date="2020-07-29T21:51:00Z">
        <w:r w:rsidR="00D93968">
          <w:rPr>
            <w:lang w:val="en-US"/>
          </w:rPr>
          <w:t xml:space="preserve">that such answers </w:t>
        </w:r>
      </w:ins>
      <w:ins w:id="564" w:author="Susan" w:date="2020-07-29T21:52:00Z">
        <w:r w:rsidR="00D93968">
          <w:rPr>
            <w:lang w:val="en-US"/>
          </w:rPr>
          <w:t>had a basis in fact</w:t>
        </w:r>
      </w:ins>
      <w:del w:id="565" w:author="Susan" w:date="2020-07-29T21:52:00Z">
        <w:r w:rsidR="00176BDE" w:rsidRPr="00176BDE" w:rsidDel="00D93968">
          <w:rPr>
            <w:lang w:val="en-US"/>
          </w:rPr>
          <w:delText>so</w:delText>
        </w:r>
      </w:del>
      <w:r w:rsidR="00176BDE" w:rsidRPr="00176BDE">
        <w:rPr>
          <w:lang w:val="en-US"/>
        </w:rPr>
        <w:t xml:space="preserve"> \citep{gerber2010partisanship, bullock2015partisan}, we </w:t>
      </w:r>
      <w:ins w:id="566" w:author="Susan" w:date="2020-07-29T21:53:00Z">
        <w:r w:rsidR="00D93968">
          <w:rPr>
            <w:lang w:val="en-US"/>
          </w:rPr>
          <w:t xml:space="preserve">emulated the </w:t>
        </w:r>
      </w:ins>
      <w:ins w:id="567" w:author="Susan" w:date="2020-07-29T21:54:00Z">
        <w:r w:rsidR="00E67F29">
          <w:rPr>
            <w:lang w:val="en-US"/>
          </w:rPr>
          <w:t>approach</w:t>
        </w:r>
      </w:ins>
      <w:ins w:id="568" w:author="Susan" w:date="2020-07-29T21:53:00Z">
        <w:r w:rsidR="00D93968">
          <w:rPr>
            <w:lang w:val="en-US"/>
          </w:rPr>
          <w:t xml:space="preserve"> of</w:t>
        </w:r>
      </w:ins>
      <w:del w:id="569" w:author="Susan" w:date="2020-07-29T21:54:00Z">
        <w:r w:rsidR="00176BDE" w:rsidRPr="00176BDE" w:rsidDel="00D93968">
          <w:rPr>
            <w:lang w:val="en-US"/>
          </w:rPr>
          <w:delText>follow</w:delText>
        </w:r>
      </w:del>
      <w:r w:rsidR="00176BDE" w:rsidRPr="00176BDE">
        <w:rPr>
          <w:lang w:val="en-US"/>
        </w:rPr>
        <w:t xml:space="preserve"> previous </w:t>
      </w:r>
      <w:ins w:id="570" w:author="Susan" w:date="2020-07-29T21:54:00Z">
        <w:r w:rsidR="00D93968">
          <w:rPr>
            <w:lang w:val="en-US"/>
          </w:rPr>
          <w:t>studies</w:t>
        </w:r>
      </w:ins>
      <w:del w:id="571" w:author="Susan" w:date="2020-07-29T21:54:00Z">
        <w:r w:rsidR="00176BDE" w:rsidRPr="00176BDE" w:rsidDel="00D93968">
          <w:rPr>
            <w:lang w:val="en-US"/>
          </w:rPr>
          <w:delText>work,</w:delText>
        </w:r>
      </w:del>
      <w:r w:rsidR="00176BDE" w:rsidRPr="00176BDE">
        <w:rPr>
          <w:lang w:val="en-US"/>
        </w:rPr>
        <w:t xml:space="preserve"> \citep{prior2015you, cibelli2017effects}</w:t>
      </w:r>
      <w:ins w:id="572" w:author="Susan" w:date="2020-07-29T21:54:00Z">
        <w:r w:rsidR="00D93968">
          <w:rPr>
            <w:lang w:val="en-US"/>
          </w:rPr>
          <w:t>,</w:t>
        </w:r>
      </w:ins>
      <w:r w:rsidR="00176BDE" w:rsidRPr="00176BDE">
        <w:rPr>
          <w:lang w:val="en-US"/>
        </w:rPr>
        <w:t xml:space="preserve"> and asked participants to commit to answering the questions to the best of their knowledge. </w:t>
      </w:r>
    </w:p>
    <w:p w14:paraId="6320850F" w14:textId="77777777" w:rsidR="00176BDE" w:rsidRPr="00176BDE" w:rsidRDefault="00176BDE" w:rsidP="00176BDE">
      <w:pPr>
        <w:rPr>
          <w:lang w:val="en-US"/>
        </w:rPr>
      </w:pPr>
    </w:p>
    <w:p w14:paraId="719D8BEE" w14:textId="378F2B4B" w:rsidR="00176BDE" w:rsidRPr="00176BDE" w:rsidRDefault="00176BDE">
      <w:pPr>
        <w:rPr>
          <w:lang w:val="en-US"/>
        </w:rPr>
      </w:pPr>
      <w:r w:rsidRPr="00176BDE">
        <w:rPr>
          <w:lang w:val="en-US"/>
        </w:rPr>
        <w:t xml:space="preserve">In the second </w:t>
      </w:r>
      <w:ins w:id="573" w:author="Susan" w:date="2020-07-29T21:54:00Z">
        <w:r w:rsidR="00E67F29">
          <w:rPr>
            <w:lang w:val="en-US"/>
          </w:rPr>
          <w:t>phase</w:t>
        </w:r>
      </w:ins>
      <w:del w:id="574" w:author="Susan" w:date="2020-07-29T21:54:00Z">
        <w:r w:rsidRPr="00176BDE" w:rsidDel="00E67F29">
          <w:rPr>
            <w:lang w:val="en-US"/>
          </w:rPr>
          <w:delText>part</w:delText>
        </w:r>
      </w:del>
      <w:r w:rsidRPr="00176BDE">
        <w:rPr>
          <w:lang w:val="en-US"/>
        </w:rPr>
        <w:t xml:space="preserve"> of the survey, participants were randomly </w:t>
      </w:r>
      <w:ins w:id="575" w:author="Susan" w:date="2020-07-29T21:56:00Z">
        <w:r w:rsidR="00504471">
          <w:rPr>
            <w:lang w:val="en-US"/>
          </w:rPr>
          <w:t>placed in</w:t>
        </w:r>
      </w:ins>
      <w:del w:id="576" w:author="Susan" w:date="2020-07-29T21:56:00Z">
        <w:r w:rsidRPr="00176BDE" w:rsidDel="00504471">
          <w:rPr>
            <w:lang w:val="en-US"/>
          </w:rPr>
          <w:delText>selected into</w:delText>
        </w:r>
      </w:del>
      <w:r w:rsidRPr="00176BDE">
        <w:rPr>
          <w:lang w:val="en-US"/>
        </w:rPr>
        <w:t xml:space="preserve"> either the treatment or the control </w:t>
      </w:r>
      <w:ins w:id="577" w:author="Susan" w:date="2020-07-29T21:56:00Z">
        <w:r w:rsidR="00504471">
          <w:rPr>
            <w:lang w:val="en-US"/>
          </w:rPr>
          <w:t>group</w:t>
        </w:r>
      </w:ins>
      <w:del w:id="578" w:author="Susan" w:date="2020-07-29T21:56:00Z">
        <w:r w:rsidRPr="00176BDE" w:rsidDel="00504471">
          <w:rPr>
            <w:lang w:val="en-US"/>
          </w:rPr>
          <w:delText>condition</w:delText>
        </w:r>
      </w:del>
      <w:r w:rsidRPr="00176BDE">
        <w:rPr>
          <w:lang w:val="en-US"/>
        </w:rPr>
        <w:t xml:space="preserve">. Participants in the treatment </w:t>
      </w:r>
      <w:ins w:id="579" w:author="Susan" w:date="2020-07-29T21:56:00Z">
        <w:r w:rsidR="00504471">
          <w:rPr>
            <w:lang w:val="en-US"/>
          </w:rPr>
          <w:t>group</w:t>
        </w:r>
      </w:ins>
      <w:del w:id="580" w:author="Susan" w:date="2020-07-29T21:56:00Z">
        <w:r w:rsidRPr="00176BDE" w:rsidDel="00504471">
          <w:rPr>
            <w:lang w:val="en-US"/>
          </w:rPr>
          <w:delText>condition</w:delText>
        </w:r>
      </w:del>
      <w:ins w:id="581" w:author="Susan" w:date="2020-07-29T21:57:00Z">
        <w:r w:rsidR="00504471">
          <w:rPr>
            <w:lang w:val="en-US"/>
          </w:rPr>
          <w:t xml:space="preserve"> were informed</w:t>
        </w:r>
      </w:ins>
      <w:del w:id="582" w:author="Susan" w:date="2020-07-29T21:57:00Z">
        <w:r w:rsidRPr="00176BDE" w:rsidDel="00504471">
          <w:rPr>
            <w:lang w:val="en-US"/>
          </w:rPr>
          <w:delText xml:space="preserve"> received the information</w:delText>
        </w:r>
      </w:del>
      <w:r w:rsidRPr="00176BDE">
        <w:rPr>
          <w:lang w:val="en-US"/>
        </w:rPr>
        <w:t xml:space="preserve"> that </w:t>
      </w:r>
      <w:ins w:id="583" w:author="Susan" w:date="2020-07-29T22:00:00Z">
        <w:r w:rsidR="00504471">
          <w:rPr>
            <w:lang w:val="en-US"/>
          </w:rPr>
          <w:t>controlling for</w:t>
        </w:r>
      </w:ins>
      <w:del w:id="584" w:author="Susan" w:date="2020-07-29T22:00:00Z">
        <w:r w:rsidRPr="00176BDE" w:rsidDel="00504471">
          <w:rPr>
            <w:lang w:val="en-US"/>
          </w:rPr>
          <w:delText xml:space="preserve">given </w:delText>
        </w:r>
      </w:del>
      <w:ins w:id="585" w:author="Susan" w:date="2020-07-29T22:00:00Z">
        <w:r w:rsidR="00504471">
          <w:rPr>
            <w:lang w:val="en-US"/>
          </w:rPr>
          <w:t xml:space="preserve"> </w:t>
        </w:r>
      </w:ins>
      <w:r w:rsidRPr="00176BDE">
        <w:rPr>
          <w:lang w:val="en-US"/>
        </w:rPr>
        <w:t xml:space="preserve">the number of ads people saw, targeted political advertising on Facebook significantly increased voter turnout for the Republicans in the 2016 presidential election, while having no effect on Democrats. With this wording, we </w:t>
      </w:r>
      <w:ins w:id="586" w:author="Susan" w:date="2020-07-29T21:57:00Z">
        <w:r w:rsidR="00504471">
          <w:rPr>
            <w:lang w:val="en-US"/>
          </w:rPr>
          <w:t>ensured that</w:t>
        </w:r>
      </w:ins>
      <w:del w:id="587" w:author="Susan" w:date="2020-07-29T21:57:00Z">
        <w:r w:rsidRPr="00176BDE" w:rsidDel="00504471">
          <w:rPr>
            <w:lang w:val="en-US"/>
          </w:rPr>
          <w:delText>made</w:delText>
        </w:r>
      </w:del>
      <w:del w:id="588" w:author="Susan" w:date="2020-07-29T21:58:00Z">
        <w:r w:rsidRPr="00176BDE" w:rsidDel="00504471">
          <w:rPr>
            <w:lang w:val="en-US"/>
          </w:rPr>
          <w:delText xml:space="preserve"> sure</w:delText>
        </w:r>
      </w:del>
      <w:r w:rsidRPr="00176BDE">
        <w:rPr>
          <w:lang w:val="en-US"/>
        </w:rPr>
        <w:t xml:space="preserve"> participants did not</w:t>
      </w:r>
      <w:ins w:id="589" w:author="Susan" w:date="2020-07-29T22:00:00Z">
        <w:r w:rsidR="00504471">
          <w:rPr>
            <w:lang w:val="en-US"/>
          </w:rPr>
          <w:t xml:space="preserve"> look to</w:t>
        </w:r>
      </w:ins>
      <w:del w:id="590" w:author="Susan" w:date="2020-07-29T22:01:00Z">
        <w:r w:rsidRPr="00176BDE" w:rsidDel="00504471">
          <w:rPr>
            <w:lang w:val="en-US"/>
          </w:rPr>
          <w:delText xml:space="preserve"> consider</w:delText>
        </w:r>
      </w:del>
      <w:r w:rsidRPr="00176BDE">
        <w:rPr>
          <w:lang w:val="en-US"/>
        </w:rPr>
        <w:t xml:space="preserve"> different levels of campaign spending as a possible </w:t>
      </w:r>
      <w:ins w:id="591" w:author="Susan" w:date="2020-07-30T01:37:00Z">
        <w:r w:rsidR="00F26D93">
          <w:rPr>
            <w:lang w:val="en-US"/>
          </w:rPr>
          <w:t>cause</w:t>
        </w:r>
      </w:ins>
      <w:del w:id="592" w:author="Susan" w:date="2020-07-30T01:37:00Z">
        <w:r w:rsidRPr="00176BDE" w:rsidDel="00F26D93">
          <w:rPr>
            <w:lang w:val="en-US"/>
          </w:rPr>
          <w:delText>source</w:delText>
        </w:r>
      </w:del>
      <w:r w:rsidRPr="00176BDE">
        <w:rPr>
          <w:lang w:val="en-US"/>
        </w:rPr>
        <w:t xml:space="preserve"> of the ads' effects. The complete wording of the information </w:t>
      </w:r>
      <w:ins w:id="593" w:author="Susan" w:date="2020-07-29T22:07:00Z">
        <w:r w:rsidR="00DD40AB">
          <w:rPr>
            <w:lang w:val="en-US"/>
          </w:rPr>
          <w:t xml:space="preserve">used with the </w:t>
        </w:r>
      </w:ins>
      <w:r w:rsidRPr="00176BDE">
        <w:rPr>
          <w:lang w:val="en-US"/>
        </w:rPr>
        <w:t xml:space="preserve">treatment </w:t>
      </w:r>
      <w:ins w:id="594" w:author="Susan" w:date="2020-07-29T22:07:00Z">
        <w:r w:rsidR="00DD40AB">
          <w:rPr>
            <w:lang w:val="en-US"/>
          </w:rPr>
          <w:t xml:space="preserve">group </w:t>
        </w:r>
      </w:ins>
      <w:r w:rsidRPr="00176BDE">
        <w:rPr>
          <w:lang w:val="en-US"/>
        </w:rPr>
        <w:t xml:space="preserve">can be found in SI Figure 5. These </w:t>
      </w:r>
      <w:ins w:id="595" w:author="Susan" w:date="2020-07-29T22:12:00Z">
        <w:r w:rsidR="00DD40AB">
          <w:rPr>
            <w:lang w:val="en-US"/>
          </w:rPr>
          <w:t>measures</w:t>
        </w:r>
      </w:ins>
      <w:del w:id="596" w:author="Susan" w:date="2020-07-29T22:11:00Z">
        <w:r w:rsidRPr="00176BDE" w:rsidDel="00DD40AB">
          <w:rPr>
            <w:lang w:val="en-US"/>
          </w:rPr>
          <w:delText xml:space="preserve">results </w:delText>
        </w:r>
      </w:del>
      <w:ins w:id="597" w:author="Susan" w:date="2020-07-29T22:11:00Z">
        <w:r w:rsidR="00DD40AB">
          <w:rPr>
            <w:lang w:val="en-US"/>
          </w:rPr>
          <w:t xml:space="preserve"> </w:t>
        </w:r>
      </w:ins>
      <w:r w:rsidRPr="00176BDE">
        <w:rPr>
          <w:lang w:val="en-US"/>
        </w:rPr>
        <w:t>are based on a study by Liberini et al. \citep{liberini2018politics}.</w:t>
      </w:r>
    </w:p>
    <w:p w14:paraId="440E107D" w14:textId="77777777" w:rsidR="00176BDE" w:rsidRPr="00176BDE" w:rsidRDefault="00176BDE" w:rsidP="00176BDE">
      <w:pPr>
        <w:rPr>
          <w:lang w:val="en-US"/>
        </w:rPr>
      </w:pPr>
    </w:p>
    <w:p w14:paraId="6A9B5BF5" w14:textId="1BE52097" w:rsidR="00176BDE" w:rsidRPr="00176BDE" w:rsidRDefault="00176BDE">
      <w:pPr>
        <w:rPr>
          <w:lang w:val="en-US"/>
        </w:rPr>
      </w:pPr>
      <w:r w:rsidRPr="00176BDE">
        <w:rPr>
          <w:lang w:val="en-US"/>
        </w:rPr>
        <w:t xml:space="preserve">In the final </w:t>
      </w:r>
      <w:ins w:id="598" w:author="Susan" w:date="2020-07-29T22:12:00Z">
        <w:r w:rsidR="00DD40AB">
          <w:rPr>
            <w:lang w:val="en-US"/>
          </w:rPr>
          <w:t>phase</w:t>
        </w:r>
      </w:ins>
      <w:del w:id="599" w:author="Susan" w:date="2020-07-29T22:12:00Z">
        <w:r w:rsidRPr="00176BDE" w:rsidDel="00DD40AB">
          <w:rPr>
            <w:lang w:val="en-US"/>
          </w:rPr>
          <w:delText>part</w:delText>
        </w:r>
      </w:del>
      <w:r w:rsidRPr="00176BDE">
        <w:rPr>
          <w:lang w:val="en-US"/>
        </w:rPr>
        <w:t xml:space="preserve"> of the s</w:t>
      </w:r>
      <w:ins w:id="600" w:author="Susan" w:date="2020-07-29T22:12:00Z">
        <w:r w:rsidR="00DD40AB">
          <w:rPr>
            <w:lang w:val="en-US"/>
          </w:rPr>
          <w:t>tudy</w:t>
        </w:r>
      </w:ins>
      <w:del w:id="601" w:author="Susan" w:date="2020-07-29T22:12:00Z">
        <w:r w:rsidRPr="00176BDE" w:rsidDel="00DD40AB">
          <w:rPr>
            <w:lang w:val="en-US"/>
          </w:rPr>
          <w:delText>urvey</w:delText>
        </w:r>
      </w:del>
      <w:r w:rsidRPr="00176BDE">
        <w:rPr>
          <w:lang w:val="en-US"/>
        </w:rPr>
        <w:t xml:space="preserve">, we measured all participants' attitudes towards regulation of targeted </w:t>
      </w:r>
      <w:del w:id="602" w:author="Susan" w:date="2020-07-30T00:31:00Z">
        <w:r w:rsidRPr="00176BDE" w:rsidDel="00E45DF5">
          <w:rPr>
            <w:lang w:val="en-US"/>
          </w:rPr>
          <w:delText xml:space="preserve">political </w:delText>
        </w:r>
      </w:del>
      <w:r w:rsidRPr="00176BDE">
        <w:rPr>
          <w:lang w:val="en-US"/>
        </w:rPr>
        <w:t xml:space="preserve">online </w:t>
      </w:r>
      <w:ins w:id="603" w:author="Susan" w:date="2020-07-30T00:31:00Z">
        <w:r w:rsidR="00E45DF5" w:rsidRPr="00176BDE">
          <w:rPr>
            <w:lang w:val="en-US"/>
          </w:rPr>
          <w:t xml:space="preserve">political </w:t>
        </w:r>
      </w:ins>
      <w:r w:rsidRPr="00176BDE">
        <w:rPr>
          <w:lang w:val="en-US"/>
        </w:rPr>
        <w:t>ads on a four</w:t>
      </w:r>
      <w:ins w:id="604" w:author="Susan" w:date="2020-07-29T22:12:00Z">
        <w:r w:rsidR="00DD40AB">
          <w:rPr>
            <w:lang w:val="en-US"/>
          </w:rPr>
          <w:t>-</w:t>
        </w:r>
      </w:ins>
      <w:del w:id="605" w:author="Susan" w:date="2020-07-29T22:12:00Z">
        <w:r w:rsidRPr="00176BDE" w:rsidDel="00DD40AB">
          <w:rPr>
            <w:lang w:val="en-US"/>
          </w:rPr>
          <w:delText xml:space="preserve"> </w:delText>
        </w:r>
      </w:del>
      <w:r w:rsidRPr="00176BDE">
        <w:rPr>
          <w:lang w:val="en-US"/>
        </w:rPr>
        <w:t xml:space="preserve">item, seven-point Likert scale ranging from "strongly disagree" to "strongly agree"(adapted from \citep{krasnova2009privacy}). The </w:t>
      </w:r>
      <w:ins w:id="606" w:author="Susan" w:date="2020-07-29T22:13:00Z">
        <w:r w:rsidR="00DD40AB">
          <w:rPr>
            <w:lang w:val="en-US"/>
          </w:rPr>
          <w:t>possible responses</w:t>
        </w:r>
      </w:ins>
      <w:del w:id="607" w:author="Susan" w:date="2020-07-29T22:12:00Z">
        <w:r w:rsidRPr="00176BDE" w:rsidDel="00DD40AB">
          <w:rPr>
            <w:lang w:val="en-US"/>
          </w:rPr>
          <w:delText>items</w:delText>
        </w:r>
      </w:del>
      <w:r w:rsidRPr="00176BDE">
        <w:rPr>
          <w:lang w:val="en-US"/>
        </w:rPr>
        <w:t xml:space="preserve"> were: (i) Targeted political advertising should be banned</w:t>
      </w:r>
      <w:ins w:id="608" w:author="Susan" w:date="2020-07-29T22:13:00Z">
        <w:r w:rsidR="00DD40AB">
          <w:rPr>
            <w:lang w:val="en-US"/>
          </w:rPr>
          <w:t>;</w:t>
        </w:r>
      </w:ins>
      <w:del w:id="609" w:author="Susan" w:date="2020-07-29T22:13:00Z">
        <w:r w:rsidRPr="00176BDE" w:rsidDel="00DD40AB">
          <w:rPr>
            <w:lang w:val="en-US"/>
          </w:rPr>
          <w:delText>,</w:delText>
        </w:r>
      </w:del>
      <w:r w:rsidRPr="00176BDE">
        <w:rPr>
          <w:lang w:val="en-US"/>
        </w:rPr>
        <w:t xml:space="preserve"> (ii) I support legislation that requires targeted </w:t>
      </w:r>
      <w:del w:id="610" w:author="Susan" w:date="2020-07-30T00:31:00Z">
        <w:r w:rsidRPr="00176BDE" w:rsidDel="00E45DF5">
          <w:rPr>
            <w:lang w:val="en-US"/>
          </w:rPr>
          <w:delText xml:space="preserve">political </w:delText>
        </w:r>
      </w:del>
      <w:r w:rsidRPr="00176BDE">
        <w:rPr>
          <w:lang w:val="en-US"/>
        </w:rPr>
        <w:t xml:space="preserve">online </w:t>
      </w:r>
      <w:ins w:id="611" w:author="Susan" w:date="2020-07-30T00:31:00Z">
        <w:r w:rsidR="00E45DF5" w:rsidRPr="00176BDE">
          <w:rPr>
            <w:lang w:val="en-US"/>
          </w:rPr>
          <w:t xml:space="preserve">political </w:t>
        </w:r>
      </w:ins>
      <w:r w:rsidRPr="00176BDE">
        <w:rPr>
          <w:lang w:val="en-US"/>
        </w:rPr>
        <w:t>advertising to be clearly marked as targeted</w:t>
      </w:r>
      <w:ins w:id="612" w:author="Susan" w:date="2020-07-29T22:13:00Z">
        <w:r w:rsidR="00DD40AB">
          <w:rPr>
            <w:lang w:val="en-US"/>
          </w:rPr>
          <w:t>;</w:t>
        </w:r>
      </w:ins>
      <w:del w:id="613" w:author="Susan" w:date="2020-07-29T22:13:00Z">
        <w:r w:rsidRPr="00176BDE" w:rsidDel="00DD40AB">
          <w:rPr>
            <w:lang w:val="en-US"/>
          </w:rPr>
          <w:delText>,</w:delText>
        </w:r>
      </w:del>
      <w:r w:rsidRPr="00176BDE">
        <w:rPr>
          <w:lang w:val="en-US"/>
        </w:rPr>
        <w:t xml:space="preserve"> (iii) More regulation is needed when it comes to targeted </w:t>
      </w:r>
      <w:del w:id="614" w:author="Susan" w:date="2020-07-30T00:31:00Z">
        <w:r w:rsidRPr="00176BDE" w:rsidDel="00E45DF5">
          <w:rPr>
            <w:lang w:val="en-US"/>
          </w:rPr>
          <w:delText xml:space="preserve">political </w:delText>
        </w:r>
      </w:del>
      <w:r w:rsidRPr="00176BDE">
        <w:rPr>
          <w:lang w:val="en-US"/>
        </w:rPr>
        <w:t xml:space="preserve">online </w:t>
      </w:r>
      <w:ins w:id="615" w:author="Susan" w:date="2020-07-30T00:31:00Z">
        <w:r w:rsidR="00E45DF5" w:rsidRPr="00176BDE">
          <w:rPr>
            <w:lang w:val="en-US"/>
          </w:rPr>
          <w:t xml:space="preserve">political </w:t>
        </w:r>
      </w:ins>
      <w:r w:rsidRPr="00176BDE">
        <w:rPr>
          <w:lang w:val="en-US"/>
        </w:rPr>
        <w:t>advertising</w:t>
      </w:r>
      <w:ins w:id="616" w:author="Susan" w:date="2020-07-29T22:13:00Z">
        <w:r w:rsidR="00DD40AB">
          <w:rPr>
            <w:lang w:val="en-US"/>
          </w:rPr>
          <w:t>;</w:t>
        </w:r>
      </w:ins>
      <w:r w:rsidRPr="00176BDE">
        <w:rPr>
          <w:lang w:val="en-US"/>
        </w:rPr>
        <w:t xml:space="preserve"> and (iv) The government is already doing enough to regulate targeted </w:t>
      </w:r>
      <w:del w:id="617" w:author="Susan" w:date="2020-07-30T00:32:00Z">
        <w:r w:rsidRPr="00176BDE" w:rsidDel="00E45DF5">
          <w:rPr>
            <w:lang w:val="en-US"/>
          </w:rPr>
          <w:delText xml:space="preserve">political </w:delText>
        </w:r>
      </w:del>
      <w:r w:rsidRPr="00176BDE">
        <w:rPr>
          <w:lang w:val="en-US"/>
        </w:rPr>
        <w:t xml:space="preserve">online </w:t>
      </w:r>
      <w:ins w:id="618" w:author="Susan" w:date="2020-07-30T00:32:00Z">
        <w:r w:rsidR="00E45DF5" w:rsidRPr="00176BDE">
          <w:rPr>
            <w:lang w:val="en-US"/>
          </w:rPr>
          <w:t xml:space="preserve">political </w:t>
        </w:r>
      </w:ins>
      <w:r w:rsidRPr="00176BDE">
        <w:rPr>
          <w:lang w:val="en-US"/>
        </w:rPr>
        <w:t xml:space="preserve">advertising (reverse coded). The order of these </w:t>
      </w:r>
      <w:ins w:id="619" w:author="Susan" w:date="2020-07-29T22:13:00Z">
        <w:r w:rsidR="00DD40AB">
          <w:rPr>
            <w:lang w:val="en-US"/>
          </w:rPr>
          <w:t>responses</w:t>
        </w:r>
      </w:ins>
      <w:del w:id="620" w:author="Susan" w:date="2020-07-29T22:13:00Z">
        <w:r w:rsidRPr="00176BDE" w:rsidDel="00DD40AB">
          <w:rPr>
            <w:lang w:val="en-US"/>
          </w:rPr>
          <w:delText>items</w:delText>
        </w:r>
      </w:del>
      <w:r w:rsidRPr="00176BDE">
        <w:rPr>
          <w:lang w:val="en-US"/>
        </w:rPr>
        <w:t xml:space="preserve"> was randomized. We incentivized honest answers by informing participants that their responses would be sent to </w:t>
      </w:r>
      <w:ins w:id="621" w:author="Susan" w:date="2020-07-29T22:14:00Z">
        <w:r w:rsidR="00DD40AB">
          <w:rPr>
            <w:lang w:val="en-US"/>
          </w:rPr>
          <w:t xml:space="preserve">the </w:t>
        </w:r>
      </w:ins>
      <w:r w:rsidRPr="00176BDE">
        <w:rPr>
          <w:lang w:val="en-US"/>
        </w:rPr>
        <w:t>U</w:t>
      </w:r>
      <w:ins w:id="622" w:author="Susan" w:date="2020-07-30T01:37:00Z">
        <w:r w:rsidR="00F26D93">
          <w:rPr>
            <w:lang w:val="en-US"/>
          </w:rPr>
          <w:t>nited States</w:t>
        </w:r>
      </w:ins>
      <w:del w:id="623" w:author="Susan" w:date="2020-07-30T01:37:00Z">
        <w:r w:rsidRPr="00176BDE" w:rsidDel="00F26D93">
          <w:rPr>
            <w:lang w:val="en-US"/>
          </w:rPr>
          <w:delText>.S.</w:delText>
        </w:r>
      </w:del>
      <w:r w:rsidRPr="00176BDE">
        <w:rPr>
          <w:lang w:val="en-US"/>
        </w:rPr>
        <w:t xml:space="preserve"> Congress in </w:t>
      </w:r>
      <w:ins w:id="624" w:author="Susan" w:date="2020-07-29T22:14:00Z">
        <w:r w:rsidR="00DD40AB">
          <w:rPr>
            <w:lang w:val="en-US"/>
          </w:rPr>
          <w:t xml:space="preserve">an </w:t>
        </w:r>
      </w:ins>
      <w:r w:rsidRPr="00176BDE">
        <w:rPr>
          <w:lang w:val="en-US"/>
        </w:rPr>
        <w:t xml:space="preserve">aggregated and anonymous form \citep{elias2019paying}, stressing that there was no deception in the study. </w:t>
      </w:r>
    </w:p>
    <w:p w14:paraId="6523A9F5" w14:textId="77777777" w:rsidR="00176BDE" w:rsidRPr="00176BDE" w:rsidRDefault="00176BDE" w:rsidP="00176BDE">
      <w:pPr>
        <w:rPr>
          <w:lang w:val="en-US"/>
        </w:rPr>
      </w:pPr>
    </w:p>
    <w:p w14:paraId="243C01AF" w14:textId="63D1648C" w:rsidR="00176BDE" w:rsidRPr="00176BDE" w:rsidRDefault="00176BDE">
      <w:pPr>
        <w:rPr>
          <w:lang w:val="en-US"/>
        </w:rPr>
      </w:pPr>
      <w:r w:rsidRPr="00176BDE">
        <w:rPr>
          <w:lang w:val="en-US"/>
        </w:rPr>
        <w:t xml:space="preserve">To </w:t>
      </w:r>
      <w:ins w:id="625" w:author="Susan" w:date="2020-07-29T22:14:00Z">
        <w:r w:rsidR="00DD40AB">
          <w:rPr>
            <w:lang w:val="en-US"/>
          </w:rPr>
          <w:t>determine</w:t>
        </w:r>
      </w:ins>
      <w:del w:id="626" w:author="Susan" w:date="2020-07-29T22:14:00Z">
        <w:r w:rsidRPr="00176BDE" w:rsidDel="00DD40AB">
          <w:rPr>
            <w:lang w:val="en-US"/>
          </w:rPr>
          <w:delText>check</w:delText>
        </w:r>
      </w:del>
      <w:r w:rsidRPr="00176BDE">
        <w:rPr>
          <w:lang w:val="en-US"/>
        </w:rPr>
        <w:t xml:space="preserve"> whether the information treatment </w:t>
      </w:r>
      <w:ins w:id="627" w:author="Susan" w:date="2020-07-29T22:14:00Z">
        <w:r w:rsidR="00DD40AB">
          <w:rPr>
            <w:lang w:val="en-US"/>
          </w:rPr>
          <w:t xml:space="preserve">succeeded in </w:t>
        </w:r>
      </w:ins>
      <w:r w:rsidRPr="00176BDE">
        <w:rPr>
          <w:lang w:val="en-US"/>
        </w:rPr>
        <w:t>manipulat</w:t>
      </w:r>
      <w:ins w:id="628" w:author="Susan" w:date="2020-07-29T22:14:00Z">
        <w:r w:rsidR="00DD40AB">
          <w:rPr>
            <w:lang w:val="en-US"/>
          </w:rPr>
          <w:t>in</w:t>
        </w:r>
      </w:ins>
      <w:ins w:id="629" w:author="Susan" w:date="2020-07-29T22:15:00Z">
        <w:r w:rsidR="00DD40AB">
          <w:rPr>
            <w:lang w:val="en-US"/>
          </w:rPr>
          <w:t>g</w:t>
        </w:r>
      </w:ins>
      <w:del w:id="630" w:author="Susan" w:date="2020-07-29T22:14:00Z">
        <w:r w:rsidRPr="00176BDE" w:rsidDel="00DD40AB">
          <w:rPr>
            <w:lang w:val="en-US"/>
          </w:rPr>
          <w:delText>ed</w:delText>
        </w:r>
      </w:del>
      <w:r w:rsidRPr="00176BDE">
        <w:rPr>
          <w:lang w:val="en-US"/>
        </w:rPr>
        <w:t xml:space="preserve"> beliefs about the effects of targeted political advertising of participants in the treatment group, all subjects were then asked to make a</w:t>
      </w:r>
      <w:ins w:id="631" w:author="Susan" w:date="2020-07-30T01:38:00Z">
        <w:r w:rsidR="00533ED1">
          <w:rPr>
            <w:lang w:val="en-US"/>
          </w:rPr>
          <w:t>n estimation of</w:t>
        </w:r>
      </w:ins>
      <w:del w:id="632" w:author="Susan" w:date="2020-07-30T01:38:00Z">
        <w:r w:rsidRPr="00176BDE" w:rsidDel="00533ED1">
          <w:rPr>
            <w:lang w:val="en-US"/>
          </w:rPr>
          <w:delText xml:space="preserve"> guess on</w:delText>
        </w:r>
      </w:del>
      <w:r w:rsidRPr="00176BDE">
        <w:rPr>
          <w:lang w:val="en-US"/>
        </w:rPr>
        <w:t xml:space="preserve"> the number of interactions (likes, shares, comments) that social media campaigns on Facebook of both Republicans and Democrats </w:t>
      </w:r>
      <w:r w:rsidRPr="00176BDE">
        <w:rPr>
          <w:lang w:val="en-US"/>
        </w:rPr>
        <w:lastRenderedPageBreak/>
        <w:t xml:space="preserve">received relative to each other prior to the midterm elections in 2018. </w:t>
      </w:r>
      <w:ins w:id="633" w:author="Susan" w:date="2020-07-29T22:15:00Z">
        <w:r w:rsidR="00D26E25">
          <w:rPr>
            <w:lang w:val="en-US"/>
          </w:rPr>
          <w:t xml:space="preserve">This enabled us to </w:t>
        </w:r>
      </w:ins>
      <w:ins w:id="634" w:author="Susan" w:date="2020-07-29T22:18:00Z">
        <w:r w:rsidR="00D26E25">
          <w:rPr>
            <w:lang w:val="en-US"/>
          </w:rPr>
          <w:t>ascertain</w:t>
        </w:r>
      </w:ins>
      <w:del w:id="635" w:author="Susan" w:date="2020-07-29T22:15:00Z">
        <w:r w:rsidRPr="00176BDE" w:rsidDel="00D26E25">
          <w:rPr>
            <w:lang w:val="en-US"/>
          </w:rPr>
          <w:delText>I</w:delText>
        </w:r>
      </w:del>
      <w:del w:id="636" w:author="Susan" w:date="2020-07-29T22:18:00Z">
        <w:r w:rsidRPr="00176BDE" w:rsidDel="00D26E25">
          <w:rPr>
            <w:lang w:val="en-US"/>
          </w:rPr>
          <w:delText>n doing so, we are able to check</w:delText>
        </w:r>
      </w:del>
      <w:r w:rsidRPr="00176BDE">
        <w:rPr>
          <w:lang w:val="en-US"/>
        </w:rPr>
        <w:t xml:space="preserve"> whether participants generalize</w:t>
      </w:r>
      <w:ins w:id="637" w:author="Susan" w:date="2020-07-30T01:39:00Z">
        <w:r w:rsidR="00533ED1">
          <w:rPr>
            <w:lang w:val="en-US"/>
          </w:rPr>
          <w:t>d</w:t>
        </w:r>
      </w:ins>
      <w:r w:rsidRPr="00176BDE">
        <w:rPr>
          <w:lang w:val="en-US"/>
        </w:rPr>
        <w:t xml:space="preserve"> from information about the 2016 Presidential election </w:t>
      </w:r>
      <w:ins w:id="638" w:author="Susan" w:date="2020-07-29T22:18:00Z">
        <w:r w:rsidR="00D26E25">
          <w:rPr>
            <w:lang w:val="en-US"/>
          </w:rPr>
          <w:t>and appl</w:t>
        </w:r>
      </w:ins>
      <w:ins w:id="639" w:author="Susan" w:date="2020-07-30T01:39:00Z">
        <w:r w:rsidR="00533ED1">
          <w:rPr>
            <w:lang w:val="en-US"/>
          </w:rPr>
          <w:t>ied</w:t>
        </w:r>
      </w:ins>
      <w:ins w:id="640" w:author="Susan" w:date="2020-07-29T22:18:00Z">
        <w:r w:rsidR="00D26E25">
          <w:rPr>
            <w:lang w:val="en-US"/>
          </w:rPr>
          <w:t xml:space="preserve"> it </w:t>
        </w:r>
      </w:ins>
      <w:r w:rsidRPr="00176BDE">
        <w:rPr>
          <w:lang w:val="en-US"/>
        </w:rPr>
        <w:t xml:space="preserve">to other elections. We offered a monetary incentive for participants to answer the question to the best of their knowledge \citep{de2018measuring}. Participants </w:t>
      </w:r>
      <w:ins w:id="641" w:author="Susan" w:date="2020-07-29T22:18:00Z">
        <w:r w:rsidR="00D26E25">
          <w:rPr>
            <w:lang w:val="en-US"/>
          </w:rPr>
          <w:t>giving</w:t>
        </w:r>
      </w:ins>
      <w:del w:id="642" w:author="Susan" w:date="2020-07-29T22:18:00Z">
        <w:r w:rsidRPr="00176BDE" w:rsidDel="00D26E25">
          <w:rPr>
            <w:lang w:val="en-US"/>
          </w:rPr>
          <w:delText>that gave</w:delText>
        </w:r>
      </w:del>
      <w:r w:rsidRPr="00176BDE">
        <w:rPr>
          <w:lang w:val="en-US"/>
        </w:rPr>
        <w:t xml:space="preserve"> the correct answer received a bonus of \$1 \citep{bullock2015partisan, flynn2017nature}. </w:t>
      </w:r>
      <w:del w:id="643" w:author="Susan" w:date="2020-07-29T22:19:00Z">
        <w:r w:rsidRPr="00176BDE" w:rsidDel="00D26E25">
          <w:rPr>
            <w:lang w:val="en-US"/>
          </w:rPr>
          <w:delText xml:space="preserve">SI Figure 10 gives </w:delText>
        </w:r>
      </w:del>
      <w:ins w:id="644" w:author="Susan" w:date="2020-07-29T22:19:00Z">
        <w:r w:rsidR="00D26E25">
          <w:rPr>
            <w:lang w:val="en-US"/>
          </w:rPr>
          <w:t>T</w:t>
        </w:r>
      </w:ins>
      <w:del w:id="645" w:author="Susan" w:date="2020-07-29T22:19:00Z">
        <w:r w:rsidRPr="00176BDE" w:rsidDel="00D26E25">
          <w:rPr>
            <w:lang w:val="en-US"/>
          </w:rPr>
          <w:delText>t</w:delText>
        </w:r>
      </w:del>
      <w:r w:rsidRPr="00176BDE">
        <w:rPr>
          <w:lang w:val="en-US"/>
        </w:rPr>
        <w:t xml:space="preserve">he exact </w:t>
      </w:r>
      <w:del w:id="646" w:author="Susan" w:date="2020-07-29T22:19:00Z">
        <w:r w:rsidRPr="00176BDE" w:rsidDel="00D26E25">
          <w:rPr>
            <w:lang w:val="en-US"/>
          </w:rPr>
          <w:delText xml:space="preserve">question </w:delText>
        </w:r>
      </w:del>
      <w:r w:rsidRPr="00176BDE">
        <w:rPr>
          <w:lang w:val="en-US"/>
        </w:rPr>
        <w:t>wording</w:t>
      </w:r>
      <w:ins w:id="647" w:author="Susan" w:date="2020-07-29T22:19:00Z">
        <w:r w:rsidR="00D26E25" w:rsidRPr="00D26E25">
          <w:rPr>
            <w:lang w:val="en-US"/>
          </w:rPr>
          <w:t xml:space="preserve"> </w:t>
        </w:r>
        <w:r w:rsidR="00D26E25">
          <w:rPr>
            <w:lang w:val="en-US"/>
          </w:rPr>
          <w:t xml:space="preserve">of the </w:t>
        </w:r>
        <w:r w:rsidR="00D26E25" w:rsidRPr="00176BDE">
          <w:rPr>
            <w:lang w:val="en-US"/>
          </w:rPr>
          <w:t xml:space="preserve">question </w:t>
        </w:r>
        <w:r w:rsidR="00D26E25">
          <w:rPr>
            <w:lang w:val="en-US"/>
          </w:rPr>
          <w:t xml:space="preserve">can be found in </w:t>
        </w:r>
        <w:r w:rsidR="00D26E25" w:rsidRPr="00176BDE">
          <w:rPr>
            <w:lang w:val="en-US"/>
          </w:rPr>
          <w:t>SI Figure 10</w:t>
        </w:r>
      </w:ins>
      <w:r w:rsidRPr="00176BDE">
        <w:rPr>
          <w:lang w:val="en-US"/>
        </w:rPr>
        <w:t>. In order to control for t</w:t>
      </w:r>
      <w:ins w:id="648" w:author="Susan" w:date="2020-07-29T22:20:00Z">
        <w:r w:rsidR="00D26E25">
          <w:rPr>
            <w:lang w:val="en-US"/>
          </w:rPr>
          <w:t xml:space="preserve">he possibility that the </w:t>
        </w:r>
      </w:ins>
      <w:del w:id="649" w:author="Susan" w:date="2020-07-29T22:20:00Z">
        <w:r w:rsidRPr="00176BDE" w:rsidDel="00D26E25">
          <w:rPr>
            <w:lang w:val="en-US"/>
          </w:rPr>
          <w:delText>hat the</w:delText>
        </w:r>
      </w:del>
      <w:del w:id="650" w:author="Susan" w:date="2020-07-30T01:11:00Z">
        <w:r w:rsidRPr="00176BDE" w:rsidDel="006103D6">
          <w:rPr>
            <w:lang w:val="en-US"/>
          </w:rPr>
          <w:delText xml:space="preserve"> </w:delText>
        </w:r>
      </w:del>
      <w:r w:rsidRPr="00176BDE">
        <w:rPr>
          <w:lang w:val="en-US"/>
        </w:rPr>
        <w:t xml:space="preserve">intervention </w:t>
      </w:r>
      <w:del w:id="651" w:author="Susan" w:date="2020-07-29T22:20:00Z">
        <w:r w:rsidRPr="00176BDE" w:rsidDel="00D26E25">
          <w:rPr>
            <w:lang w:val="en-US"/>
          </w:rPr>
          <w:delText xml:space="preserve">only </w:delText>
        </w:r>
      </w:del>
      <w:r w:rsidRPr="00176BDE">
        <w:rPr>
          <w:lang w:val="en-US"/>
        </w:rPr>
        <w:t xml:space="preserve">influenced </w:t>
      </w:r>
      <w:ins w:id="652" w:author="Susan" w:date="2020-07-29T22:20:00Z">
        <w:r w:rsidR="00D26E25" w:rsidRPr="00176BDE">
          <w:rPr>
            <w:lang w:val="en-US"/>
          </w:rPr>
          <w:t xml:space="preserve">only </w:t>
        </w:r>
      </w:ins>
      <w:r w:rsidRPr="00176BDE">
        <w:rPr>
          <w:lang w:val="en-US"/>
        </w:rPr>
        <w:t>beliefs about targeted political ad</w:t>
      </w:r>
      <w:ins w:id="653" w:author="Susan" w:date="2020-07-30T01:39:00Z">
        <w:r w:rsidR="00533ED1">
          <w:rPr>
            <w:lang w:val="en-US"/>
          </w:rPr>
          <w:t>vertising’s</w:t>
        </w:r>
      </w:ins>
      <w:del w:id="654" w:author="Susan" w:date="2020-07-30T01:39:00Z">
        <w:r w:rsidRPr="00176BDE" w:rsidDel="00533ED1">
          <w:rPr>
            <w:lang w:val="en-US"/>
          </w:rPr>
          <w:delText>s'</w:delText>
        </w:r>
      </w:del>
      <w:r w:rsidRPr="00176BDE">
        <w:rPr>
          <w:lang w:val="en-US"/>
        </w:rPr>
        <w:t xml:space="preserve"> persuasiveness</w:t>
      </w:r>
      <w:ins w:id="655" w:author="Susan" w:date="2020-07-29T22:40:00Z">
        <w:r w:rsidR="00BA5580">
          <w:rPr>
            <w:lang w:val="en-US"/>
          </w:rPr>
          <w:t>,</w:t>
        </w:r>
      </w:ins>
      <w:r w:rsidRPr="00176BDE">
        <w:rPr>
          <w:lang w:val="en-US"/>
        </w:rPr>
        <w:t xml:space="preserve"> but not</w:t>
      </w:r>
      <w:ins w:id="656" w:author="Susan" w:date="2020-07-29T22:20:00Z">
        <w:r w:rsidR="00D26E25">
          <w:rPr>
            <w:lang w:val="en-US"/>
          </w:rPr>
          <w:t xml:space="preserve"> </w:t>
        </w:r>
      </w:ins>
      <w:ins w:id="657" w:author="Susan" w:date="2020-07-29T22:40:00Z">
        <w:r w:rsidR="00BA5580">
          <w:rPr>
            <w:lang w:val="en-US"/>
          </w:rPr>
          <w:t xml:space="preserve">about other </w:t>
        </w:r>
      </w:ins>
      <w:ins w:id="658" w:author="Susan" w:date="2020-07-29T22:20:00Z">
        <w:r w:rsidR="00D26E25">
          <w:rPr>
            <w:lang w:val="en-US"/>
          </w:rPr>
          <w:t>problematic</w:t>
        </w:r>
      </w:ins>
      <w:del w:id="659" w:author="Susan" w:date="2020-07-29T22:20:00Z">
        <w:r w:rsidRPr="00176BDE" w:rsidDel="00D26E25">
          <w:rPr>
            <w:lang w:val="en-US"/>
          </w:rPr>
          <w:delText xml:space="preserve"> other confounding</w:delText>
        </w:r>
      </w:del>
      <w:r w:rsidRPr="00176BDE">
        <w:rPr>
          <w:lang w:val="en-US"/>
        </w:rPr>
        <w:t xml:space="preserve"> aspects</w:t>
      </w:r>
      <w:ins w:id="660" w:author="Susan" w:date="2020-07-29T22:20:00Z">
        <w:r w:rsidR="00D26E25">
          <w:rPr>
            <w:lang w:val="en-US"/>
          </w:rPr>
          <w:t xml:space="preserve"> of such advertising</w:t>
        </w:r>
      </w:ins>
      <w:r w:rsidRPr="00176BDE">
        <w:rPr>
          <w:lang w:val="en-US"/>
        </w:rPr>
        <w:t>, we also measured whether participants thought the ads were</w:t>
      </w:r>
      <w:ins w:id="661" w:author="Susan" w:date="2020-07-29T22:40:00Z">
        <w:r w:rsidR="00BA5580">
          <w:rPr>
            <w:lang w:val="en-US"/>
          </w:rPr>
          <w:t>:</w:t>
        </w:r>
      </w:ins>
      <w:r w:rsidRPr="00176BDE">
        <w:rPr>
          <w:lang w:val="en-US"/>
        </w:rPr>
        <w:t xml:space="preserve"> (i) socially desirable</w:t>
      </w:r>
      <w:ins w:id="662" w:author="Susan" w:date="2020-07-29T22:42:00Z">
        <w:r w:rsidR="00BA5580">
          <w:rPr>
            <w:lang w:val="en-US"/>
          </w:rPr>
          <w:t>;</w:t>
        </w:r>
      </w:ins>
      <w:del w:id="663" w:author="Susan" w:date="2020-07-29T22:42:00Z">
        <w:r w:rsidRPr="00176BDE" w:rsidDel="00BA5580">
          <w:rPr>
            <w:lang w:val="en-US"/>
          </w:rPr>
          <w:delText>,</w:delText>
        </w:r>
      </w:del>
      <w:r w:rsidRPr="00176BDE">
        <w:rPr>
          <w:lang w:val="en-US"/>
        </w:rPr>
        <w:t xml:space="preserve"> (ii) harmful to society (reverse coded)</w:t>
      </w:r>
      <w:ins w:id="664" w:author="Susan" w:date="2020-07-29T22:42:00Z">
        <w:r w:rsidR="00BA5580">
          <w:rPr>
            <w:lang w:val="en-US"/>
          </w:rPr>
          <w:t>;</w:t>
        </w:r>
      </w:ins>
      <w:del w:id="665" w:author="Susan" w:date="2020-07-29T22:42:00Z">
        <w:r w:rsidRPr="00176BDE" w:rsidDel="00BA5580">
          <w:rPr>
            <w:lang w:val="en-US"/>
          </w:rPr>
          <w:delText>,</w:delText>
        </w:r>
      </w:del>
      <w:r w:rsidRPr="00176BDE">
        <w:rPr>
          <w:lang w:val="en-US"/>
        </w:rPr>
        <w:t xml:space="preserve"> (iii) beneficial to cultural values</w:t>
      </w:r>
      <w:ins w:id="666" w:author="Susan" w:date="2020-07-29T22:42:00Z">
        <w:r w:rsidR="00BA5580">
          <w:rPr>
            <w:lang w:val="en-US"/>
          </w:rPr>
          <w:t>;</w:t>
        </w:r>
      </w:ins>
      <w:r w:rsidRPr="00176BDE">
        <w:rPr>
          <w:lang w:val="en-US"/>
        </w:rPr>
        <w:t xml:space="preserve"> and (iv) unfavorable to societal norms (reverse coded) on a ten-point scale.</w:t>
      </w:r>
    </w:p>
    <w:p w14:paraId="2D195CB5" w14:textId="77777777" w:rsidR="00176BDE" w:rsidRPr="00176BDE" w:rsidRDefault="00176BDE" w:rsidP="00176BDE">
      <w:pPr>
        <w:rPr>
          <w:lang w:val="en-US"/>
        </w:rPr>
      </w:pPr>
    </w:p>
    <w:p w14:paraId="41066631" w14:textId="0D3AD0E8" w:rsidR="00176BDE" w:rsidRPr="00176BDE" w:rsidRDefault="00176BDE">
      <w:pPr>
        <w:rPr>
          <w:lang w:val="en-US"/>
        </w:rPr>
      </w:pPr>
      <w:r w:rsidRPr="00176BDE">
        <w:rPr>
          <w:lang w:val="en-US"/>
        </w:rPr>
        <w:t xml:space="preserve">To </w:t>
      </w:r>
      <w:ins w:id="667" w:author="Susan" w:date="2020-07-29T22:43:00Z">
        <w:r w:rsidR="00BA5580">
          <w:rPr>
            <w:lang w:val="en-US"/>
          </w:rPr>
          <w:t>assess</w:t>
        </w:r>
      </w:ins>
      <w:del w:id="668" w:author="Susan" w:date="2020-07-29T22:43:00Z">
        <w:r w:rsidRPr="00176BDE" w:rsidDel="00BA5580">
          <w:rPr>
            <w:lang w:val="en-US"/>
          </w:rPr>
          <w:delText>measure</w:delText>
        </w:r>
      </w:del>
      <w:r w:rsidRPr="00176BDE">
        <w:rPr>
          <w:lang w:val="en-US"/>
        </w:rPr>
        <w:t xml:space="preserve"> the level of privacy concerns, we presented participants with a four-item</w:t>
      </w:r>
      <w:ins w:id="669" w:author="Susan" w:date="2020-07-29T22:43:00Z">
        <w:r w:rsidR="00BA5580">
          <w:rPr>
            <w:lang w:val="en-US"/>
          </w:rPr>
          <w:t>,</w:t>
        </w:r>
      </w:ins>
      <w:r w:rsidRPr="00176BDE">
        <w:rPr>
          <w:lang w:val="en-US"/>
        </w:rPr>
        <w:t xml:space="preserve"> seven-point Likert scale </w:t>
      </w:r>
      <w:ins w:id="670" w:author="Susan" w:date="2020-07-29T22:44:00Z">
        <w:r w:rsidR="00B943CD">
          <w:rPr>
            <w:lang w:val="en-US"/>
          </w:rPr>
          <w:t xml:space="preserve">questionnaire </w:t>
        </w:r>
      </w:ins>
      <w:r w:rsidRPr="00176BDE">
        <w:rPr>
          <w:lang w:val="en-US"/>
        </w:rPr>
        <w:t>(</w:t>
      </w:r>
      <w:del w:id="671" w:author="Susan" w:date="2020-07-29T22:43:00Z">
        <w:r w:rsidRPr="00176BDE" w:rsidDel="00B943CD">
          <w:rPr>
            <w:lang w:val="en-US"/>
          </w:rPr>
          <w:delText xml:space="preserve">self </w:delText>
        </w:r>
      </w:del>
      <w:r w:rsidRPr="00176BDE">
        <w:rPr>
          <w:lang w:val="en-US"/>
        </w:rPr>
        <w:t>developed</w:t>
      </w:r>
      <w:ins w:id="672" w:author="Susan" w:date="2020-07-29T22:43:00Z">
        <w:r w:rsidR="00B943CD">
          <w:rPr>
            <w:lang w:val="en-US"/>
          </w:rPr>
          <w:t xml:space="preserve"> by authors</w:t>
        </w:r>
      </w:ins>
      <w:r w:rsidRPr="00176BDE">
        <w:rPr>
          <w:lang w:val="en-US"/>
        </w:rPr>
        <w:t xml:space="preserve">) in which we asked participants whether they </w:t>
      </w:r>
      <w:ins w:id="673" w:author="Susan" w:date="2020-07-29T22:44:00Z">
        <w:r w:rsidR="00B943CD">
          <w:rPr>
            <w:lang w:val="en-US"/>
          </w:rPr>
          <w:t>were</w:t>
        </w:r>
      </w:ins>
      <w:del w:id="674" w:author="Susan" w:date="2020-07-29T22:44:00Z">
        <w:r w:rsidRPr="00176BDE" w:rsidDel="00B943CD">
          <w:rPr>
            <w:lang w:val="en-US"/>
          </w:rPr>
          <w:delText>are</w:delText>
        </w:r>
      </w:del>
      <w:r w:rsidRPr="00176BDE">
        <w:rPr>
          <w:lang w:val="en-US"/>
        </w:rPr>
        <w:t xml:space="preserve"> concerned</w:t>
      </w:r>
      <w:ins w:id="675" w:author="Susan" w:date="2020-07-29T22:44:00Z">
        <w:r w:rsidR="00B943CD">
          <w:rPr>
            <w:lang w:val="en-US"/>
          </w:rPr>
          <w:t xml:space="preserve"> that</w:t>
        </w:r>
      </w:ins>
      <w:ins w:id="676" w:author="Susan" w:date="2020-07-29T22:45:00Z">
        <w:r w:rsidR="00B943CD">
          <w:rPr>
            <w:lang w:val="en-US"/>
          </w:rPr>
          <w:t xml:space="preserve"> their data </w:t>
        </w:r>
      </w:ins>
      <w:ins w:id="677" w:author="Susan" w:date="2020-07-30T01:40:00Z">
        <w:r w:rsidR="004A4DDC">
          <w:rPr>
            <w:lang w:val="en-US"/>
          </w:rPr>
          <w:t>was</w:t>
        </w:r>
      </w:ins>
      <w:del w:id="678" w:author="Susan" w:date="2020-07-29T22:44:00Z">
        <w:r w:rsidRPr="00176BDE" w:rsidDel="00B943CD">
          <w:rPr>
            <w:lang w:val="en-US"/>
          </w:rPr>
          <w:delText xml:space="preserve"> i</w:delText>
        </w:r>
      </w:del>
      <w:del w:id="679" w:author="Susan" w:date="2020-07-29T22:45:00Z">
        <w:r w:rsidRPr="00176BDE" w:rsidDel="00B943CD">
          <w:rPr>
            <w:lang w:val="en-US"/>
          </w:rPr>
          <w:delText>f</w:delText>
        </w:r>
      </w:del>
      <w:ins w:id="680" w:author="Susan" w:date="2020-07-29T22:45:00Z">
        <w:r w:rsidR="00B943CD">
          <w:rPr>
            <w:lang w:val="en-US"/>
          </w:rPr>
          <w:t>:</w:t>
        </w:r>
      </w:ins>
      <w:r w:rsidRPr="00176BDE">
        <w:rPr>
          <w:lang w:val="en-US"/>
        </w:rPr>
        <w:t xml:space="preserve"> (i) </w:t>
      </w:r>
      <w:del w:id="681" w:author="Susan" w:date="2020-07-29T22:45:00Z">
        <w:r w:rsidRPr="00176BDE" w:rsidDel="00B943CD">
          <w:rPr>
            <w:lang w:val="en-US"/>
          </w:rPr>
          <w:delText xml:space="preserve">their data </w:delText>
        </w:r>
      </w:del>
      <w:del w:id="682" w:author="Susan" w:date="2020-07-30T01:40:00Z">
        <w:r w:rsidRPr="00176BDE" w:rsidDel="004A4DDC">
          <w:rPr>
            <w:lang w:val="en-US"/>
          </w:rPr>
          <w:delText xml:space="preserve">is </w:delText>
        </w:r>
      </w:del>
      <w:r w:rsidRPr="00176BDE">
        <w:rPr>
          <w:lang w:val="en-US"/>
        </w:rPr>
        <w:t>collected and stored by third-parties</w:t>
      </w:r>
      <w:ins w:id="683" w:author="Susan" w:date="2020-07-29T22:46:00Z">
        <w:r w:rsidR="00B943CD">
          <w:rPr>
            <w:lang w:val="en-US"/>
          </w:rPr>
          <w:t>;</w:t>
        </w:r>
      </w:ins>
      <w:del w:id="684" w:author="Susan" w:date="2020-07-29T22:46:00Z">
        <w:r w:rsidRPr="00176BDE" w:rsidDel="00B943CD">
          <w:rPr>
            <w:lang w:val="en-US"/>
          </w:rPr>
          <w:delText>,</w:delText>
        </w:r>
      </w:del>
      <w:r w:rsidRPr="00176BDE">
        <w:rPr>
          <w:lang w:val="en-US"/>
        </w:rPr>
        <w:t xml:space="preserve"> (ii) shared with third-parties</w:t>
      </w:r>
      <w:ins w:id="685" w:author="Susan" w:date="2020-07-29T22:46:00Z">
        <w:r w:rsidR="00B943CD">
          <w:rPr>
            <w:lang w:val="en-US"/>
          </w:rPr>
          <w:t>;</w:t>
        </w:r>
      </w:ins>
      <w:del w:id="686" w:author="Susan" w:date="2020-07-29T22:46:00Z">
        <w:r w:rsidRPr="00176BDE" w:rsidDel="00B943CD">
          <w:rPr>
            <w:lang w:val="en-US"/>
          </w:rPr>
          <w:delText>,</w:delText>
        </w:r>
      </w:del>
      <w:r w:rsidRPr="00176BDE">
        <w:rPr>
          <w:lang w:val="en-US"/>
        </w:rPr>
        <w:t xml:space="preserve"> (iii) used to display targeted advertising to them</w:t>
      </w:r>
      <w:ins w:id="687" w:author="Susan" w:date="2020-07-29T22:46:00Z">
        <w:r w:rsidR="00B943CD">
          <w:rPr>
            <w:lang w:val="en-US"/>
          </w:rPr>
          <w:t>;</w:t>
        </w:r>
      </w:ins>
      <w:r w:rsidRPr="00176BDE">
        <w:rPr>
          <w:lang w:val="en-US"/>
        </w:rPr>
        <w:t xml:space="preserve"> and (iv) used for commercial purposes. The order of the items was randomized. We further included a fifth</w:t>
      </w:r>
      <w:del w:id="688" w:author="Susan" w:date="2020-07-29T22:46:00Z">
        <w:r w:rsidRPr="00176BDE" w:rsidDel="00B943CD">
          <w:rPr>
            <w:lang w:val="en-US"/>
          </w:rPr>
          <w:delText>-</w:delText>
        </w:r>
      </w:del>
      <w:ins w:id="689" w:author="Susan" w:date="2020-07-29T22:46:00Z">
        <w:r w:rsidR="00B943CD">
          <w:rPr>
            <w:lang w:val="en-US"/>
          </w:rPr>
          <w:t xml:space="preserve"> </w:t>
        </w:r>
      </w:ins>
      <w:r w:rsidRPr="00176BDE">
        <w:rPr>
          <w:lang w:val="en-US"/>
        </w:rPr>
        <w:t xml:space="preserve">item as </w:t>
      </w:r>
      <w:ins w:id="690" w:author="Susan" w:date="2020-07-29T22:46:00Z">
        <w:r w:rsidR="00B943CD">
          <w:rPr>
            <w:lang w:val="en-US"/>
          </w:rPr>
          <w:t xml:space="preserve">an </w:t>
        </w:r>
      </w:ins>
      <w:r w:rsidRPr="00176BDE">
        <w:rPr>
          <w:lang w:val="en-US"/>
        </w:rPr>
        <w:t xml:space="preserve">attention check to </w:t>
      </w:r>
      <w:ins w:id="691" w:author="Susan" w:date="2020-07-29T22:46:00Z">
        <w:r w:rsidR="00B943CD">
          <w:rPr>
            <w:lang w:val="en-US"/>
          </w:rPr>
          <w:t>ensure</w:t>
        </w:r>
      </w:ins>
      <w:del w:id="692" w:author="Susan" w:date="2020-07-29T22:46:00Z">
        <w:r w:rsidRPr="00176BDE" w:rsidDel="00B943CD">
          <w:rPr>
            <w:lang w:val="en-US"/>
          </w:rPr>
          <w:delText>make sure</w:delText>
        </w:r>
      </w:del>
      <w:r w:rsidRPr="00176BDE">
        <w:rPr>
          <w:lang w:val="en-US"/>
        </w:rPr>
        <w:t xml:space="preserve"> that participants carefully read the items. In </w:t>
      </w:r>
      <w:ins w:id="693" w:author="Susan" w:date="2020-07-29T22:46:00Z">
        <w:r w:rsidR="00B943CD">
          <w:rPr>
            <w:lang w:val="en-US"/>
          </w:rPr>
          <w:t>accordance</w:t>
        </w:r>
      </w:ins>
      <w:del w:id="694" w:author="Susan" w:date="2020-07-29T22:46:00Z">
        <w:r w:rsidRPr="00176BDE" w:rsidDel="00B943CD">
          <w:rPr>
            <w:lang w:val="en-US"/>
          </w:rPr>
          <w:delText>li</w:delText>
        </w:r>
      </w:del>
      <w:del w:id="695" w:author="Susan" w:date="2020-07-29T22:47:00Z">
        <w:r w:rsidRPr="00176BDE" w:rsidDel="00B943CD">
          <w:rPr>
            <w:lang w:val="en-US"/>
          </w:rPr>
          <w:delText xml:space="preserve">ne </w:delText>
        </w:r>
      </w:del>
      <w:ins w:id="696" w:author="Susan" w:date="2020-07-29T22:47:00Z">
        <w:r w:rsidR="00B943CD">
          <w:rPr>
            <w:lang w:val="en-US"/>
          </w:rPr>
          <w:t xml:space="preserve"> </w:t>
        </w:r>
      </w:ins>
      <w:r w:rsidRPr="00176BDE">
        <w:rPr>
          <w:lang w:val="en-US"/>
        </w:rPr>
        <w:t xml:space="preserve">with our pre-analysis plan, participants who failed this attention check and another attention check </w:t>
      </w:r>
      <w:ins w:id="697" w:author="Susan" w:date="2020-07-29T22:47:00Z">
        <w:r w:rsidR="00B943CD">
          <w:rPr>
            <w:lang w:val="en-US"/>
          </w:rPr>
          <w:t>were</w:t>
        </w:r>
      </w:ins>
      <w:del w:id="698" w:author="Susan" w:date="2020-07-29T22:47:00Z">
        <w:r w:rsidRPr="00176BDE" w:rsidDel="00B943CD">
          <w:rPr>
            <w:lang w:val="en-US"/>
          </w:rPr>
          <w:delText>are</w:delText>
        </w:r>
      </w:del>
      <w:r w:rsidRPr="00176BDE">
        <w:rPr>
          <w:lang w:val="en-US"/>
        </w:rPr>
        <w:t xml:space="preserve"> not included in the final sample. </w:t>
      </w:r>
    </w:p>
    <w:p w14:paraId="2D8B48DC" w14:textId="77777777" w:rsidR="00176BDE" w:rsidRPr="00176BDE" w:rsidRDefault="00176BDE" w:rsidP="00176BDE">
      <w:pPr>
        <w:rPr>
          <w:lang w:val="en-US"/>
        </w:rPr>
      </w:pPr>
    </w:p>
    <w:p w14:paraId="5376D858" w14:textId="246D018A" w:rsidR="00176BDE" w:rsidRPr="00176BDE" w:rsidRDefault="00176BDE" w:rsidP="00791570">
      <w:pPr>
        <w:rPr>
          <w:lang w:val="en-US"/>
        </w:rPr>
      </w:pPr>
      <w:r w:rsidRPr="00176BDE">
        <w:rPr>
          <w:lang w:val="en-US"/>
        </w:rPr>
        <w:t>We further collected data for political attitudes in terms of political engagement, subjective political knowledge, participants' level of social and economic conservatism \citep{everett201312}, a</w:t>
      </w:r>
      <w:ins w:id="699" w:author="Susan" w:date="2020-07-29T22:49:00Z">
        <w:r w:rsidR="00791570">
          <w:rPr>
            <w:lang w:val="en-US"/>
          </w:rPr>
          <w:t>n ANES-based</w:t>
        </w:r>
      </w:ins>
      <w:r w:rsidRPr="00176BDE">
        <w:rPr>
          <w:lang w:val="en-US"/>
        </w:rPr>
        <w:t xml:space="preserve"> feelings thermometer towards both the Republican and the Democratic parties </w:t>
      </w:r>
      <w:del w:id="700" w:author="Susan" w:date="2020-07-29T22:47:00Z">
        <w:r w:rsidRPr="00176BDE" w:rsidDel="00B943CD">
          <w:rPr>
            <w:lang w:val="en-US"/>
          </w:rPr>
          <w:delText xml:space="preserve">taken from the ANES-survey </w:delText>
        </w:r>
      </w:del>
      <w:r w:rsidRPr="00176BDE">
        <w:rPr>
          <w:lang w:val="en-US"/>
        </w:rPr>
        <w:t>\citep{iyengar2019origins}</w:t>
      </w:r>
      <w:ins w:id="701" w:author="Susan" w:date="2020-07-30T01:40:00Z">
        <w:r w:rsidR="004A4DDC">
          <w:rPr>
            <w:lang w:val="en-US"/>
          </w:rPr>
          <w:t>,</w:t>
        </w:r>
      </w:ins>
      <w:r w:rsidRPr="00176BDE">
        <w:rPr>
          <w:lang w:val="en-US"/>
        </w:rPr>
        <w:t xml:space="preserve"> and participants’ perceived political efficacy \citep{bowler2002democracy}. The demographic control variables included age, gender, ethnicity, education, income, household size, use time o</w:t>
      </w:r>
      <w:ins w:id="702" w:author="Susan" w:date="2020-07-29T22:50:00Z">
        <w:r w:rsidR="00791570">
          <w:rPr>
            <w:lang w:val="en-US"/>
          </w:rPr>
          <w:t>n</w:t>
        </w:r>
      </w:ins>
      <w:del w:id="703" w:author="Susan" w:date="2020-07-29T22:50:00Z">
        <w:r w:rsidRPr="00176BDE" w:rsidDel="00791570">
          <w:rPr>
            <w:lang w:val="en-US"/>
          </w:rPr>
          <w:delText>f</w:delText>
        </w:r>
      </w:del>
      <w:r w:rsidRPr="00176BDE">
        <w:rPr>
          <w:lang w:val="en-US"/>
        </w:rPr>
        <w:t xml:space="preserve"> the internet, use of an ad-blocker and social media usage. </w:t>
      </w:r>
    </w:p>
    <w:p w14:paraId="11567932" w14:textId="77777777" w:rsidR="00176BDE" w:rsidRPr="00176BDE" w:rsidRDefault="00176BDE" w:rsidP="00176BDE">
      <w:pPr>
        <w:rPr>
          <w:lang w:val="en-US"/>
        </w:rPr>
      </w:pPr>
    </w:p>
    <w:p w14:paraId="3D7422BE" w14:textId="77777777" w:rsidR="00176BDE" w:rsidRPr="00176BDE" w:rsidRDefault="00176BDE" w:rsidP="00176BDE">
      <w:pPr>
        <w:rPr>
          <w:lang w:val="en-US"/>
        </w:rPr>
      </w:pPr>
      <w:r w:rsidRPr="00176BDE">
        <w:rPr>
          <w:lang w:val="en-US"/>
        </w:rPr>
        <w:t>\subsection*{Sample characteristics}</w:t>
      </w:r>
    </w:p>
    <w:p w14:paraId="2B65B9FA" w14:textId="36B2EA5F" w:rsidR="00176BDE" w:rsidRPr="00176BDE" w:rsidRDefault="00176BDE">
      <w:pPr>
        <w:rPr>
          <w:lang w:val="en-US"/>
        </w:rPr>
      </w:pPr>
      <w:r w:rsidRPr="00176BDE">
        <w:rPr>
          <w:lang w:val="en-US"/>
        </w:rPr>
        <w:t xml:space="preserve">We collected the data for this survey between the </w:t>
      </w:r>
      <w:del w:id="704" w:author="Susan" w:date="2020-07-29T22:50:00Z">
        <w:r w:rsidRPr="00176BDE" w:rsidDel="00791570">
          <w:rPr>
            <w:lang w:val="en-US"/>
          </w:rPr>
          <w:delText xml:space="preserve">15. </w:delText>
        </w:r>
      </w:del>
      <w:r w:rsidRPr="00176BDE">
        <w:rPr>
          <w:lang w:val="en-US"/>
        </w:rPr>
        <w:t xml:space="preserve">January </w:t>
      </w:r>
      <w:ins w:id="705" w:author="Susan" w:date="2020-07-29T22:50:00Z">
        <w:r w:rsidR="00791570">
          <w:rPr>
            <w:lang w:val="en-US"/>
          </w:rPr>
          <w:t xml:space="preserve">15, </w:t>
        </w:r>
      </w:ins>
      <w:r w:rsidRPr="00176BDE">
        <w:rPr>
          <w:lang w:val="en-US"/>
        </w:rPr>
        <w:t xml:space="preserve">2020 and </w:t>
      </w:r>
      <w:del w:id="706" w:author="Susan" w:date="2020-07-29T22:50:00Z">
        <w:r w:rsidRPr="00176BDE" w:rsidDel="00791570">
          <w:rPr>
            <w:lang w:val="en-US"/>
          </w:rPr>
          <w:delText xml:space="preserve">the 24. </w:delText>
        </w:r>
      </w:del>
      <w:r w:rsidRPr="00176BDE">
        <w:rPr>
          <w:lang w:val="en-US"/>
        </w:rPr>
        <w:t xml:space="preserve">January </w:t>
      </w:r>
      <w:ins w:id="707" w:author="Susan" w:date="2020-07-29T22:50:00Z">
        <w:r w:rsidR="00791570">
          <w:rPr>
            <w:lang w:val="en-US"/>
          </w:rPr>
          <w:t>24</w:t>
        </w:r>
      </w:ins>
      <w:ins w:id="708" w:author="Susan" w:date="2020-07-30T01:41:00Z">
        <w:r w:rsidR="004A4DDC">
          <w:rPr>
            <w:lang w:val="en-US"/>
          </w:rPr>
          <w:t>,</w:t>
        </w:r>
      </w:ins>
      <w:ins w:id="709" w:author="Susan" w:date="2020-07-29T22:50:00Z">
        <w:r w:rsidR="00791570">
          <w:rPr>
            <w:lang w:val="en-US"/>
          </w:rPr>
          <w:t xml:space="preserve"> </w:t>
        </w:r>
      </w:ins>
      <w:commentRangeStart w:id="710"/>
      <w:commentRangeStart w:id="711"/>
      <w:r w:rsidRPr="00176BDE">
        <w:rPr>
          <w:lang w:val="en-US"/>
        </w:rPr>
        <w:t>2020</w:t>
      </w:r>
      <w:commentRangeEnd w:id="710"/>
      <w:r w:rsidR="00791570">
        <w:rPr>
          <w:rStyle w:val="CommentReference"/>
        </w:rPr>
        <w:commentReference w:id="710"/>
      </w:r>
      <w:commentRangeEnd w:id="711"/>
      <w:r w:rsidR="00791570">
        <w:rPr>
          <w:rStyle w:val="CommentReference"/>
        </w:rPr>
        <w:commentReference w:id="711"/>
      </w:r>
      <w:r w:rsidRPr="00176BDE">
        <w:rPr>
          <w:lang w:val="en-US"/>
        </w:rPr>
        <w:t xml:space="preserve">. We collaborated with the market research company Dynata to recruit a demographically diverse sample of 1549 American participants who were either Democrats or Republicans. </w:t>
      </w:r>
      <w:ins w:id="712" w:author="Susan" w:date="2020-07-29T22:52:00Z">
        <w:r w:rsidR="00791570">
          <w:rPr>
            <w:lang w:val="en-US"/>
          </w:rPr>
          <w:t>Recruitment is discussed briefly i</w:t>
        </w:r>
      </w:ins>
      <w:del w:id="713" w:author="Susan" w:date="2020-07-29T22:52:00Z">
        <w:r w:rsidRPr="00176BDE" w:rsidDel="00791570">
          <w:rPr>
            <w:lang w:val="en-US"/>
          </w:rPr>
          <w:delText>I</w:delText>
        </w:r>
      </w:del>
      <w:r w:rsidRPr="00176BDE">
        <w:rPr>
          <w:lang w:val="en-US"/>
        </w:rPr>
        <w:t xml:space="preserve">n the </w:t>
      </w:r>
      <w:ins w:id="714" w:author="Susan" w:date="2020-07-30T01:41:00Z">
        <w:r w:rsidR="004A4DDC">
          <w:rPr>
            <w:lang w:val="en-US"/>
          </w:rPr>
          <w:t>M</w:t>
        </w:r>
      </w:ins>
      <w:del w:id="715" w:author="Susan" w:date="2020-07-30T01:41:00Z">
        <w:r w:rsidRPr="00176BDE" w:rsidDel="004A4DDC">
          <w:rPr>
            <w:lang w:val="en-US"/>
          </w:rPr>
          <w:delText>m</w:delText>
        </w:r>
      </w:del>
      <w:r w:rsidRPr="00176BDE">
        <w:rPr>
          <w:lang w:val="en-US"/>
        </w:rPr>
        <w:t xml:space="preserve">aterials and </w:t>
      </w:r>
      <w:ins w:id="716" w:author="Susan" w:date="2020-07-30T01:41:00Z">
        <w:r w:rsidR="004A4DDC">
          <w:rPr>
            <w:lang w:val="en-US"/>
          </w:rPr>
          <w:t>M</w:t>
        </w:r>
      </w:ins>
      <w:del w:id="717" w:author="Susan" w:date="2020-07-30T01:41:00Z">
        <w:r w:rsidRPr="00176BDE" w:rsidDel="004A4DDC">
          <w:rPr>
            <w:lang w:val="en-US"/>
          </w:rPr>
          <w:delText>m</w:delText>
        </w:r>
      </w:del>
      <w:r w:rsidRPr="00176BDE">
        <w:rPr>
          <w:lang w:val="en-US"/>
        </w:rPr>
        <w:t>ethods section</w:t>
      </w:r>
      <w:ins w:id="718" w:author="Susan" w:date="2020-07-29T22:52:00Z">
        <w:r w:rsidR="00791570">
          <w:rPr>
            <w:lang w:val="en-US"/>
          </w:rPr>
          <w:t>.</w:t>
        </w:r>
      </w:ins>
      <w:del w:id="719" w:author="Susan" w:date="2020-07-29T22:52:00Z">
        <w:r w:rsidRPr="00176BDE" w:rsidDel="00791570">
          <w:rPr>
            <w:lang w:val="en-US"/>
          </w:rPr>
          <w:delText>, we briefly discuss recruitment.</w:delText>
        </w:r>
      </w:del>
      <w:r w:rsidRPr="00176BDE">
        <w:rPr>
          <w:lang w:val="en-US"/>
        </w:rPr>
        <w:t xml:space="preserve"> On average, participants were 47.49 years old.</w:t>
      </w:r>
      <w:ins w:id="720" w:author="Susan" w:date="2020-07-29T22:53:00Z">
        <w:r w:rsidR="00791570">
          <w:rPr>
            <w:lang w:val="en-US"/>
          </w:rPr>
          <w:t xml:space="preserve"> Of the sample, 50.6% were female and 25.05%</w:t>
        </w:r>
      </w:ins>
      <w:del w:id="721" w:author="Susan" w:date="2020-07-29T22:53:00Z">
        <w:r w:rsidRPr="00176BDE" w:rsidDel="00791570">
          <w:rPr>
            <w:lang w:val="en-US"/>
          </w:rPr>
          <w:delText xml:space="preserve"> 50.6\% of our sample were female and 25.05\% </w:delText>
        </w:r>
      </w:del>
      <w:ins w:id="722" w:author="Susan" w:date="2020-07-29T22:53:00Z">
        <w:r w:rsidR="00791570">
          <w:rPr>
            <w:lang w:val="en-US"/>
          </w:rPr>
          <w:t xml:space="preserve"> </w:t>
        </w:r>
      </w:ins>
      <w:r w:rsidRPr="00176BDE">
        <w:rPr>
          <w:lang w:val="en-US"/>
        </w:rPr>
        <w:t xml:space="preserve">were non-white. The participants were better educated than the overall population of the United States. SI Appendix Table S1 provides an overview of the characteristics of our sample.  </w:t>
      </w:r>
    </w:p>
    <w:p w14:paraId="789C7552" w14:textId="360125EE" w:rsidR="00176BDE" w:rsidRPr="00176BDE" w:rsidRDefault="00791570" w:rsidP="00791570">
      <w:pPr>
        <w:rPr>
          <w:lang w:val="en-US"/>
        </w:rPr>
      </w:pPr>
      <w:ins w:id="723" w:author="Susan" w:date="2020-07-29T22:54:00Z">
        <w:r>
          <w:rPr>
            <w:lang w:val="en-US"/>
          </w:rPr>
          <w:t xml:space="preserve">Among the participants, </w:t>
        </w:r>
      </w:ins>
      <w:r w:rsidR="00176BDE" w:rsidRPr="00176BDE">
        <w:rPr>
          <w:lang w:val="en-US"/>
        </w:rPr>
        <w:t xml:space="preserve">777 </w:t>
      </w:r>
      <w:del w:id="724" w:author="Susan" w:date="2020-07-29T22:54:00Z">
        <w:r w:rsidR="00176BDE" w:rsidRPr="00176BDE" w:rsidDel="00791570">
          <w:rPr>
            <w:lang w:val="en-US"/>
          </w:rPr>
          <w:delText xml:space="preserve">participants </w:delText>
        </w:r>
      </w:del>
      <w:r w:rsidR="00176BDE" w:rsidRPr="00176BDE">
        <w:rPr>
          <w:lang w:val="en-US"/>
        </w:rPr>
        <w:t xml:space="preserve">identified as Republicans and 772 </w:t>
      </w:r>
      <w:del w:id="725" w:author="Susan" w:date="2020-07-29T22:54:00Z">
        <w:r w:rsidR="00176BDE" w:rsidRPr="00176BDE" w:rsidDel="00791570">
          <w:rPr>
            <w:lang w:val="en-US"/>
          </w:rPr>
          <w:delText xml:space="preserve">identified </w:delText>
        </w:r>
      </w:del>
      <w:r w:rsidR="00176BDE" w:rsidRPr="00176BDE">
        <w:rPr>
          <w:lang w:val="en-US"/>
        </w:rPr>
        <w:t xml:space="preserve">as Democrats. Given the nature of </w:t>
      </w:r>
      <w:ins w:id="726" w:author="Susan" w:date="2020-07-29T22:54:00Z">
        <w:r>
          <w:rPr>
            <w:lang w:val="en-US"/>
          </w:rPr>
          <w:t>the</w:t>
        </w:r>
      </w:ins>
      <w:del w:id="727" w:author="Susan" w:date="2020-07-29T22:54:00Z">
        <w:r w:rsidR="00176BDE" w:rsidRPr="00176BDE" w:rsidDel="00791570">
          <w:rPr>
            <w:lang w:val="en-US"/>
          </w:rPr>
          <w:delText>our</w:delText>
        </w:r>
      </w:del>
      <w:r w:rsidR="00176BDE" w:rsidRPr="00176BDE">
        <w:rPr>
          <w:lang w:val="en-US"/>
        </w:rPr>
        <w:t xml:space="preserve"> experimental design, Independents were not included in the study. </w:t>
      </w:r>
    </w:p>
    <w:p w14:paraId="254DD243" w14:textId="6C8902F1" w:rsidR="00176BDE" w:rsidRPr="00176BDE" w:rsidRDefault="00176BDE">
      <w:pPr>
        <w:rPr>
          <w:lang w:val="en-US"/>
        </w:rPr>
      </w:pPr>
      <w:r w:rsidRPr="00176BDE">
        <w:rPr>
          <w:lang w:val="en-US"/>
        </w:rPr>
        <w:t>We randomly assigned the participants to either the treatment</w:t>
      </w:r>
      <w:ins w:id="728" w:author="Susan" w:date="2020-07-29T22:55:00Z">
        <w:r w:rsidR="00791570">
          <w:rPr>
            <w:lang w:val="en-US"/>
          </w:rPr>
          <w:t xml:space="preserve"> group</w:t>
        </w:r>
      </w:ins>
      <w:r w:rsidRPr="00176BDE">
        <w:rPr>
          <w:lang w:val="en-US"/>
        </w:rPr>
        <w:t xml:space="preserve"> (755 participants</w:t>
      </w:r>
      <w:ins w:id="729" w:author="Susan" w:date="2020-07-30T01:41:00Z">
        <w:r w:rsidR="004A4DDC">
          <w:rPr>
            <w:lang w:val="en-US"/>
          </w:rPr>
          <w:t>:</w:t>
        </w:r>
      </w:ins>
      <w:del w:id="730" w:author="Susan" w:date="2020-07-30T01:41:00Z">
        <w:r w:rsidRPr="00176BDE" w:rsidDel="004A4DDC">
          <w:rPr>
            <w:lang w:val="en-US"/>
          </w:rPr>
          <w:delText>,</w:delText>
        </w:r>
      </w:del>
      <w:r w:rsidRPr="00176BDE">
        <w:rPr>
          <w:lang w:val="en-US"/>
        </w:rPr>
        <w:t xml:space="preserve"> 369 Democrats, 386 Republicans) or the control </w:t>
      </w:r>
      <w:ins w:id="731" w:author="Susan" w:date="2020-07-29T22:55:00Z">
        <w:r w:rsidR="00791570">
          <w:rPr>
            <w:lang w:val="en-US"/>
          </w:rPr>
          <w:t>group</w:t>
        </w:r>
      </w:ins>
      <w:del w:id="732" w:author="Susan" w:date="2020-07-29T22:55:00Z">
        <w:r w:rsidRPr="00176BDE" w:rsidDel="00791570">
          <w:rPr>
            <w:lang w:val="en-US"/>
          </w:rPr>
          <w:delText>condition</w:delText>
        </w:r>
      </w:del>
      <w:r w:rsidRPr="00176BDE">
        <w:rPr>
          <w:lang w:val="en-US"/>
        </w:rPr>
        <w:t xml:space="preserve"> (794 participants</w:t>
      </w:r>
      <w:ins w:id="733" w:author="Susan" w:date="2020-07-30T01:41:00Z">
        <w:r w:rsidR="004A4DDC">
          <w:rPr>
            <w:lang w:val="en-US"/>
          </w:rPr>
          <w:t>:</w:t>
        </w:r>
      </w:ins>
      <w:del w:id="734" w:author="Susan" w:date="2020-07-30T01:41:00Z">
        <w:r w:rsidRPr="00176BDE" w:rsidDel="004A4DDC">
          <w:rPr>
            <w:lang w:val="en-US"/>
          </w:rPr>
          <w:delText>,</w:delText>
        </w:r>
      </w:del>
      <w:r w:rsidRPr="00176BDE">
        <w:rPr>
          <w:lang w:val="en-US"/>
        </w:rPr>
        <w:t xml:space="preserve"> 403 Democrats, 391 Republicans). Treatment assignment was balanced </w:t>
      </w:r>
      <w:ins w:id="735" w:author="Susan" w:date="2020-07-29T22:57:00Z">
        <w:r w:rsidR="00791570">
          <w:rPr>
            <w:lang w:val="en-US"/>
          </w:rPr>
          <w:t>taking into consideration</w:t>
        </w:r>
      </w:ins>
      <w:del w:id="736" w:author="Susan" w:date="2020-07-29T22:57:00Z">
        <w:r w:rsidRPr="00176BDE" w:rsidDel="00791570">
          <w:rPr>
            <w:lang w:val="en-US"/>
          </w:rPr>
          <w:delText>on</w:delText>
        </w:r>
      </w:del>
      <w:r w:rsidRPr="00176BDE">
        <w:rPr>
          <w:lang w:val="en-US"/>
        </w:rPr>
        <w:t xml:space="preserve"> observable characteristics and pre-treatment beliefs (SI Appendix Table S2). </w:t>
      </w:r>
    </w:p>
    <w:p w14:paraId="35881767" w14:textId="77777777" w:rsidR="00176BDE" w:rsidRPr="00176BDE" w:rsidRDefault="00176BDE" w:rsidP="00176BDE">
      <w:pPr>
        <w:rPr>
          <w:lang w:val="en-US"/>
        </w:rPr>
      </w:pPr>
    </w:p>
    <w:p w14:paraId="40F693B3" w14:textId="77777777" w:rsidR="00176BDE" w:rsidRPr="00176BDE" w:rsidRDefault="00176BDE" w:rsidP="00176BDE">
      <w:pPr>
        <w:rPr>
          <w:lang w:val="en-US"/>
        </w:rPr>
      </w:pPr>
      <w:r w:rsidRPr="00176BDE">
        <w:rPr>
          <w:lang w:val="en-US"/>
        </w:rPr>
        <w:t>\section*{Results}</w:t>
      </w:r>
    </w:p>
    <w:p w14:paraId="4E8D063B" w14:textId="6803E4D8" w:rsidR="00176BDE" w:rsidRDefault="00791570" w:rsidP="006654A5">
      <w:pPr>
        <w:rPr>
          <w:ins w:id="737" w:author="Susan" w:date="2020-07-30T01:11:00Z"/>
          <w:lang w:val="en-US"/>
        </w:rPr>
      </w:pPr>
      <w:ins w:id="738" w:author="Susan" w:date="2020-07-29T22:58:00Z">
        <w:r>
          <w:rPr>
            <w:lang w:val="en-US"/>
          </w:rPr>
          <w:t>T</w:t>
        </w:r>
      </w:ins>
      <w:del w:id="739" w:author="Susan" w:date="2020-07-29T22:58:00Z">
        <w:r w:rsidR="00176BDE" w:rsidRPr="00176BDE" w:rsidDel="00791570">
          <w:rPr>
            <w:lang w:val="en-US"/>
          </w:rPr>
          <w:delText>In t</w:delText>
        </w:r>
      </w:del>
      <w:r w:rsidR="00176BDE" w:rsidRPr="00176BDE">
        <w:rPr>
          <w:lang w:val="en-US"/>
        </w:rPr>
        <w:t xml:space="preserve">his section </w:t>
      </w:r>
      <w:ins w:id="740" w:author="Susan" w:date="2020-07-29T22:58:00Z">
        <w:r>
          <w:rPr>
            <w:lang w:val="en-US"/>
          </w:rPr>
          <w:t>p</w:t>
        </w:r>
      </w:ins>
      <w:del w:id="741" w:author="Susan" w:date="2020-07-29T22:58:00Z">
        <w:r w:rsidR="00176BDE" w:rsidRPr="00176BDE" w:rsidDel="00791570">
          <w:rPr>
            <w:lang w:val="en-US"/>
          </w:rPr>
          <w:delText>we will p</w:delText>
        </w:r>
      </w:del>
      <w:r w:rsidR="00176BDE" w:rsidRPr="00176BDE">
        <w:rPr>
          <w:lang w:val="en-US"/>
        </w:rPr>
        <w:t>resent</w:t>
      </w:r>
      <w:ins w:id="742" w:author="Susan" w:date="2020-07-29T22:58:00Z">
        <w:r>
          <w:rPr>
            <w:lang w:val="en-US"/>
          </w:rPr>
          <w:t>s</w:t>
        </w:r>
      </w:ins>
      <w:r w:rsidR="00176BDE" w:rsidRPr="00176BDE">
        <w:rPr>
          <w:lang w:val="en-US"/>
        </w:rPr>
        <w:t xml:space="preserve"> the </w:t>
      </w:r>
      <w:ins w:id="743" w:author="Susan" w:date="2020-07-29T22:58:00Z">
        <w:r>
          <w:rPr>
            <w:lang w:val="en-US"/>
          </w:rPr>
          <w:t xml:space="preserve">experiment </w:t>
        </w:r>
      </w:ins>
      <w:r w:rsidR="00176BDE" w:rsidRPr="00176BDE">
        <w:rPr>
          <w:lang w:val="en-US"/>
        </w:rPr>
        <w:t>results</w:t>
      </w:r>
      <w:ins w:id="744" w:author="Susan" w:date="2020-07-29T22:58:00Z">
        <w:r>
          <w:rPr>
            <w:lang w:val="en-US"/>
          </w:rPr>
          <w:t>.</w:t>
        </w:r>
      </w:ins>
      <w:del w:id="745" w:author="Susan" w:date="2020-07-29T22:58:00Z">
        <w:r w:rsidR="00176BDE" w:rsidRPr="00176BDE" w:rsidDel="00791570">
          <w:rPr>
            <w:lang w:val="en-US"/>
          </w:rPr>
          <w:delText xml:space="preserve"> of our experiment.</w:delText>
        </w:r>
      </w:del>
      <w:r w:rsidR="00176BDE" w:rsidRPr="00176BDE">
        <w:rPr>
          <w:lang w:val="en-US"/>
        </w:rPr>
        <w:t xml:space="preserve"> </w:t>
      </w:r>
      <w:ins w:id="746" w:author="Susan" w:date="2020-07-29T22:58:00Z">
        <w:r>
          <w:rPr>
            <w:lang w:val="en-US"/>
          </w:rPr>
          <w:t>First, we</w:t>
        </w:r>
      </w:ins>
      <w:del w:id="747" w:author="Susan" w:date="2020-07-29T22:58:00Z">
        <w:r w:rsidR="00176BDE" w:rsidRPr="00176BDE" w:rsidDel="00791570">
          <w:rPr>
            <w:lang w:val="en-US"/>
          </w:rPr>
          <w:delText xml:space="preserve">We </w:delText>
        </w:r>
      </w:del>
      <w:ins w:id="748" w:author="Susan" w:date="2020-07-29T22:58:00Z">
        <w:r>
          <w:rPr>
            <w:lang w:val="en-US"/>
          </w:rPr>
          <w:t xml:space="preserve"> </w:t>
        </w:r>
      </w:ins>
      <w:r w:rsidR="00176BDE" w:rsidRPr="00176BDE">
        <w:rPr>
          <w:lang w:val="en-US"/>
        </w:rPr>
        <w:t xml:space="preserve">will </w:t>
      </w:r>
      <w:del w:id="749" w:author="Susan" w:date="2020-07-29T22:58:00Z">
        <w:r w:rsidR="00176BDE" w:rsidRPr="00176BDE" w:rsidDel="00791570">
          <w:rPr>
            <w:lang w:val="en-US"/>
          </w:rPr>
          <w:delText xml:space="preserve">first </w:delText>
        </w:r>
      </w:del>
      <w:r w:rsidR="00176BDE" w:rsidRPr="00176BDE">
        <w:rPr>
          <w:lang w:val="en-US"/>
        </w:rPr>
        <w:t xml:space="preserve">present evidence </w:t>
      </w:r>
      <w:ins w:id="750" w:author="Susan" w:date="2020-07-29T22:58:00Z">
        <w:r>
          <w:rPr>
            <w:lang w:val="en-US"/>
          </w:rPr>
          <w:t>supporting</w:t>
        </w:r>
      </w:ins>
      <w:del w:id="751" w:author="Susan" w:date="2020-07-29T22:58:00Z">
        <w:r w:rsidR="00176BDE" w:rsidRPr="00176BDE" w:rsidDel="00791570">
          <w:rPr>
            <w:lang w:val="en-US"/>
          </w:rPr>
          <w:delText>for</w:delText>
        </w:r>
      </w:del>
      <w:r w:rsidR="00176BDE" w:rsidRPr="00176BDE">
        <w:rPr>
          <w:lang w:val="en-US"/>
        </w:rPr>
        <w:t xml:space="preserve"> the hypothesis that supporters of both parties believe that supporters of the opposing party are influenced more strongly by targeted political advertising than </w:t>
      </w:r>
      <w:ins w:id="752" w:author="Susan" w:date="2020-07-29T22:59:00Z">
        <w:r w:rsidR="006654A5">
          <w:rPr>
            <w:lang w:val="en-US"/>
          </w:rPr>
          <w:t xml:space="preserve">are </w:t>
        </w:r>
      </w:ins>
      <w:r w:rsidR="00176BDE" w:rsidRPr="00176BDE">
        <w:rPr>
          <w:lang w:val="en-US"/>
        </w:rPr>
        <w:t xml:space="preserve">supporters of their own </w:t>
      </w:r>
      <w:r w:rsidR="00176BDE" w:rsidRPr="00176BDE">
        <w:rPr>
          <w:lang w:val="en-US"/>
        </w:rPr>
        <w:lastRenderedPageBreak/>
        <w:t xml:space="preserve">party. This implies that they believe that the use of targeted political advertising </w:t>
      </w:r>
      <w:ins w:id="753" w:author="Susan" w:date="2020-07-29T23:01:00Z">
        <w:r w:rsidR="006654A5">
          <w:rPr>
            <w:lang w:val="en-US"/>
          </w:rPr>
          <w:t>undermines</w:t>
        </w:r>
      </w:ins>
      <w:del w:id="754" w:author="Susan" w:date="2020-07-29T23:01:00Z">
        <w:r w:rsidR="00176BDE" w:rsidRPr="00176BDE" w:rsidDel="006654A5">
          <w:rPr>
            <w:lang w:val="en-US"/>
          </w:rPr>
          <w:delText>runs counter to</w:delText>
        </w:r>
      </w:del>
      <w:r w:rsidR="00176BDE" w:rsidRPr="00176BDE">
        <w:rPr>
          <w:lang w:val="en-US"/>
        </w:rPr>
        <w:t xml:space="preserve"> their partisan self-interest. We will then </w:t>
      </w:r>
      <w:ins w:id="755" w:author="Susan" w:date="2020-07-29T23:01:00Z">
        <w:r w:rsidR="006654A5">
          <w:rPr>
            <w:lang w:val="en-US"/>
          </w:rPr>
          <w:t>present</w:t>
        </w:r>
      </w:ins>
      <w:del w:id="756" w:author="Susan" w:date="2020-07-29T23:01:00Z">
        <w:r w:rsidR="00176BDE" w:rsidRPr="00176BDE" w:rsidDel="006654A5">
          <w:rPr>
            <w:lang w:val="en-US"/>
          </w:rPr>
          <w:delText>show</w:delText>
        </w:r>
      </w:del>
      <w:r w:rsidR="00176BDE" w:rsidRPr="00176BDE">
        <w:rPr>
          <w:lang w:val="en-US"/>
        </w:rPr>
        <w:t xml:space="preserve"> correlational results </w:t>
      </w:r>
      <w:ins w:id="757" w:author="Susan" w:date="2020-07-29T23:01:00Z">
        <w:r w:rsidR="006654A5">
          <w:rPr>
            <w:lang w:val="en-US"/>
          </w:rPr>
          <w:t>regarding</w:t>
        </w:r>
      </w:ins>
      <w:del w:id="758" w:author="Susan" w:date="2020-07-29T23:02:00Z">
        <w:r w:rsidR="00176BDE" w:rsidRPr="00176BDE" w:rsidDel="006654A5">
          <w:rPr>
            <w:lang w:val="en-US"/>
          </w:rPr>
          <w:delText>about</w:delText>
        </w:r>
      </w:del>
      <w:r w:rsidR="00176BDE" w:rsidRPr="00176BDE">
        <w:rPr>
          <w:lang w:val="en-US"/>
        </w:rPr>
        <w:t xml:space="preserve"> the link between these beliefs, privacy concerns and support for stricter regulation. Last, we will present our findings about the causal role of beliefs about the effects of targeted political advertising on attitudes towards regulation.  </w:t>
      </w:r>
    </w:p>
    <w:p w14:paraId="786F0E1A" w14:textId="77777777" w:rsidR="006103D6" w:rsidRPr="00176BDE" w:rsidRDefault="006103D6" w:rsidP="006654A5">
      <w:pPr>
        <w:rPr>
          <w:lang w:val="en-US"/>
        </w:rPr>
      </w:pPr>
    </w:p>
    <w:p w14:paraId="1334D4DC" w14:textId="77777777" w:rsidR="00176BDE" w:rsidRPr="00176BDE" w:rsidRDefault="00176BDE" w:rsidP="00176BDE">
      <w:pPr>
        <w:rPr>
          <w:lang w:val="en-US"/>
        </w:rPr>
      </w:pPr>
      <w:r w:rsidRPr="00176BDE">
        <w:rPr>
          <w:lang w:val="en-US"/>
        </w:rPr>
        <w:t xml:space="preserve">\subsection*{Beliefs about the effect of targeted political advertising}\par </w:t>
      </w:r>
    </w:p>
    <w:p w14:paraId="6CD6C413" w14:textId="669FB22C" w:rsidR="00176BDE" w:rsidRPr="00176BDE" w:rsidRDefault="00176BDE">
      <w:pPr>
        <w:rPr>
          <w:lang w:val="en-US"/>
        </w:rPr>
      </w:pPr>
      <w:r w:rsidRPr="00176BDE">
        <w:rPr>
          <w:lang w:val="en-US"/>
        </w:rPr>
        <w:t xml:space="preserve">Figure \ref{fig:Beliefs} </w:t>
      </w:r>
      <w:commentRangeStart w:id="759"/>
      <w:r w:rsidRPr="00176BDE">
        <w:rPr>
          <w:lang w:val="en-US"/>
        </w:rPr>
        <w:t>shows</w:t>
      </w:r>
      <w:commentRangeEnd w:id="759"/>
      <w:r w:rsidR="006654A5">
        <w:rPr>
          <w:rStyle w:val="CommentReference"/>
        </w:rPr>
        <w:commentReference w:id="759"/>
      </w:r>
      <w:r w:rsidRPr="00176BDE">
        <w:rPr>
          <w:lang w:val="en-US"/>
        </w:rPr>
        <w:t xml:space="preserve"> the participants' beliefs about the extent to which targeted political advertising influences Republicans and Democrats. We f</w:t>
      </w:r>
      <w:ins w:id="760" w:author="Susan" w:date="2020-07-30T01:43:00Z">
        <w:r w:rsidR="00BA3DAA">
          <w:rPr>
            <w:lang w:val="en-US"/>
          </w:rPr>
          <w:t>ound</w:t>
        </w:r>
      </w:ins>
      <w:del w:id="761" w:author="Susan" w:date="2020-07-30T01:43:00Z">
        <w:r w:rsidRPr="00176BDE" w:rsidDel="00BA3DAA">
          <w:rPr>
            <w:lang w:val="en-US"/>
          </w:rPr>
          <w:delText>ind</w:delText>
        </w:r>
      </w:del>
      <w:r w:rsidRPr="00176BDE">
        <w:rPr>
          <w:lang w:val="en-US"/>
        </w:rPr>
        <w:t xml:space="preserve"> that Republicans believe</w:t>
      </w:r>
      <w:ins w:id="762" w:author="Susan" w:date="2020-07-30T01:43:00Z">
        <w:r w:rsidR="00BA3DAA">
          <w:rPr>
            <w:lang w:val="en-US"/>
          </w:rPr>
          <w:t>d</w:t>
        </w:r>
      </w:ins>
      <w:r w:rsidRPr="00176BDE">
        <w:rPr>
          <w:lang w:val="en-US"/>
        </w:rPr>
        <w:t xml:space="preserve"> that Democrats ($\mu=3.20$) are more influenced than </w:t>
      </w:r>
      <w:ins w:id="763" w:author="Susan" w:date="2020-07-29T23:03:00Z">
        <w:r w:rsidR="006654A5">
          <w:rPr>
            <w:lang w:val="en-US"/>
          </w:rPr>
          <w:t xml:space="preserve">are </w:t>
        </w:r>
      </w:ins>
      <w:r w:rsidRPr="00176BDE">
        <w:rPr>
          <w:lang w:val="en-US"/>
        </w:rPr>
        <w:t xml:space="preserve">Republicans ($\mu=2.83$). </w:t>
      </w:r>
      <w:ins w:id="764" w:author="Susan" w:date="2020-07-29T23:04:00Z">
        <w:r w:rsidR="006654A5">
          <w:rPr>
            <w:lang w:val="en-US"/>
          </w:rPr>
          <w:t xml:space="preserve">In contrast, </w:t>
        </w:r>
      </w:ins>
      <w:r w:rsidRPr="00176BDE">
        <w:rPr>
          <w:lang w:val="en-US"/>
        </w:rPr>
        <w:t xml:space="preserve">Democrats </w:t>
      </w:r>
      <w:ins w:id="765" w:author="Susan" w:date="2020-07-29T23:04:00Z">
        <w:r w:rsidR="006654A5">
          <w:rPr>
            <w:lang w:val="en-US"/>
          </w:rPr>
          <w:t>state</w:t>
        </w:r>
      </w:ins>
      <w:ins w:id="766" w:author="Susan" w:date="2020-07-30T01:43:00Z">
        <w:r w:rsidR="00BA3DAA">
          <w:rPr>
            <w:lang w:val="en-US"/>
          </w:rPr>
          <w:t>d</w:t>
        </w:r>
      </w:ins>
      <w:del w:id="767" w:author="Susan" w:date="2020-07-29T23:04:00Z">
        <w:r w:rsidRPr="00176BDE" w:rsidDel="006654A5">
          <w:rPr>
            <w:lang w:val="en-US"/>
          </w:rPr>
          <w:delText>report opposite beliefs, stating</w:delText>
        </w:r>
      </w:del>
      <w:r w:rsidRPr="00176BDE">
        <w:rPr>
          <w:lang w:val="en-US"/>
        </w:rPr>
        <w:t xml:space="preserve"> that they believe</w:t>
      </w:r>
      <w:ins w:id="768" w:author="Susan" w:date="2020-07-30T01:43:00Z">
        <w:r w:rsidR="00BA3DAA">
          <w:rPr>
            <w:lang w:val="en-US"/>
          </w:rPr>
          <w:t>d</w:t>
        </w:r>
      </w:ins>
      <w:r w:rsidRPr="00176BDE">
        <w:rPr>
          <w:lang w:val="en-US"/>
        </w:rPr>
        <w:t xml:space="preserve"> that Republicans ($\mu=3.41$) </w:t>
      </w:r>
      <w:ins w:id="769" w:author="Susan" w:date="2020-07-30T01:43:00Z">
        <w:r w:rsidR="00BA3DAA">
          <w:rPr>
            <w:lang w:val="en-US"/>
          </w:rPr>
          <w:t>were</w:t>
        </w:r>
      </w:ins>
      <w:del w:id="770" w:author="Susan" w:date="2020-07-30T01:43:00Z">
        <w:r w:rsidRPr="00176BDE" w:rsidDel="00BA3DAA">
          <w:rPr>
            <w:lang w:val="en-US"/>
          </w:rPr>
          <w:delText>are</w:delText>
        </w:r>
      </w:del>
      <w:r w:rsidRPr="00176BDE">
        <w:rPr>
          <w:lang w:val="en-US"/>
        </w:rPr>
        <w:t xml:space="preserve"> more influenced than </w:t>
      </w:r>
      <w:ins w:id="771" w:author="Susan" w:date="2020-07-30T01:43:00Z">
        <w:r w:rsidR="00BA3DAA">
          <w:rPr>
            <w:lang w:val="en-US"/>
          </w:rPr>
          <w:t>were</w:t>
        </w:r>
      </w:ins>
      <w:ins w:id="772" w:author="Susan" w:date="2020-07-29T23:04:00Z">
        <w:r w:rsidR="006654A5">
          <w:rPr>
            <w:lang w:val="en-US"/>
          </w:rPr>
          <w:t xml:space="preserve"> </w:t>
        </w:r>
      </w:ins>
      <w:r w:rsidRPr="00176BDE">
        <w:rPr>
          <w:lang w:val="en-US"/>
        </w:rPr>
        <w:t>Democrats ($\mu=2.94$). Consistent with the third-person effect, these results show that Republicans as well as Democrats</w:t>
      </w:r>
      <w:ins w:id="773" w:author="Susan" w:date="2020-07-29T23:04:00Z">
        <w:r w:rsidR="006654A5">
          <w:rPr>
            <w:lang w:val="en-US"/>
          </w:rPr>
          <w:t xml:space="preserve"> express</w:t>
        </w:r>
      </w:ins>
      <w:ins w:id="774" w:author="Susan" w:date="2020-07-30T01:44:00Z">
        <w:r w:rsidR="00BA3DAA">
          <w:rPr>
            <w:lang w:val="en-US"/>
          </w:rPr>
          <w:t>ed</w:t>
        </w:r>
      </w:ins>
      <w:ins w:id="775" w:author="Susan" w:date="2020-07-29T23:04:00Z">
        <w:r w:rsidR="006654A5">
          <w:rPr>
            <w:lang w:val="en-US"/>
          </w:rPr>
          <w:t xml:space="preserve"> the belief</w:t>
        </w:r>
      </w:ins>
      <w:del w:id="776" w:author="Susan" w:date="2020-07-29T23:04:00Z">
        <w:r w:rsidRPr="00176BDE" w:rsidDel="006654A5">
          <w:rPr>
            <w:lang w:val="en-US"/>
          </w:rPr>
          <w:delText xml:space="preserve"> </w:delText>
        </w:r>
      </w:del>
      <w:del w:id="777" w:author="Susan" w:date="2020-07-29T23:05:00Z">
        <w:r w:rsidRPr="00176BDE" w:rsidDel="006654A5">
          <w:rPr>
            <w:lang w:val="en-US"/>
          </w:rPr>
          <w:delText>state that they believe</w:delText>
        </w:r>
      </w:del>
      <w:r w:rsidRPr="00176BDE">
        <w:rPr>
          <w:lang w:val="en-US"/>
        </w:rPr>
        <w:t xml:space="preserve"> that supporters of the opposing party are more influenced by targeted political advertisement than </w:t>
      </w:r>
      <w:ins w:id="778" w:author="Susan" w:date="2020-07-29T23:06:00Z">
        <w:r w:rsidR="006654A5">
          <w:rPr>
            <w:lang w:val="en-US"/>
          </w:rPr>
          <w:t>a</w:t>
        </w:r>
      </w:ins>
      <w:ins w:id="779" w:author="Susan" w:date="2020-07-29T23:05:00Z">
        <w:r w:rsidR="006654A5">
          <w:rPr>
            <w:lang w:val="en-US"/>
          </w:rPr>
          <w:t xml:space="preserve">re </w:t>
        </w:r>
      </w:ins>
      <w:r w:rsidRPr="00176BDE">
        <w:rPr>
          <w:lang w:val="en-US"/>
        </w:rPr>
        <w:t xml:space="preserve">supporters of their own party (Wilcoxon-signed-rank-test, p&lt;0.001). Exploratory data analysis reveals that the difference in participants' beliefs about the effect </w:t>
      </w:r>
      <w:ins w:id="780" w:author="Susan" w:date="2020-07-29T23:06:00Z">
        <w:r w:rsidR="006654A5">
          <w:rPr>
            <w:lang w:val="en-US"/>
          </w:rPr>
          <w:t>of</w:t>
        </w:r>
      </w:ins>
      <w:del w:id="781" w:author="Susan" w:date="2020-07-29T23:06:00Z">
        <w:r w:rsidRPr="00176BDE" w:rsidDel="006654A5">
          <w:rPr>
            <w:lang w:val="en-US"/>
          </w:rPr>
          <w:delText>that</w:delText>
        </w:r>
      </w:del>
      <w:r w:rsidRPr="00176BDE">
        <w:rPr>
          <w:lang w:val="en-US"/>
        </w:rPr>
        <w:t xml:space="preserve"> targeted political advertisement </w:t>
      </w:r>
      <w:del w:id="782" w:author="Susan" w:date="2020-07-29T23:06:00Z">
        <w:r w:rsidRPr="00176BDE" w:rsidDel="006654A5">
          <w:rPr>
            <w:lang w:val="en-US"/>
          </w:rPr>
          <w:delText xml:space="preserve">has </w:delText>
        </w:r>
      </w:del>
      <w:r w:rsidRPr="00176BDE">
        <w:rPr>
          <w:lang w:val="en-US"/>
        </w:rPr>
        <w:t xml:space="preserve">on opposing party supporters relative to supporters of their own party is not significantly different between Republicans and Democrats (two-sided Welch t-test, t(1540), d=0.08, p=0.11). This </w:t>
      </w:r>
      <w:commentRangeStart w:id="783"/>
      <w:r w:rsidRPr="00176BDE">
        <w:rPr>
          <w:lang w:val="en-US"/>
        </w:rPr>
        <w:t>belief</w:t>
      </w:r>
      <w:commentRangeEnd w:id="783"/>
      <w:r w:rsidR="006654A5">
        <w:rPr>
          <w:rStyle w:val="CommentReference"/>
        </w:rPr>
        <w:commentReference w:id="783"/>
      </w:r>
      <w:r w:rsidRPr="00176BDE">
        <w:rPr>
          <w:lang w:val="en-US"/>
        </w:rPr>
        <w:t xml:space="preserve"> gap </w:t>
      </w:r>
      <w:ins w:id="784" w:author="Susan" w:date="2020-07-29T23:09:00Z">
        <w:r w:rsidR="000A63CD">
          <w:rPr>
            <w:lang w:val="en-US"/>
          </w:rPr>
          <w:t>indicates</w:t>
        </w:r>
      </w:ins>
      <w:del w:id="785" w:author="Susan" w:date="2020-07-29T23:09:00Z">
        <w:r w:rsidRPr="00176BDE" w:rsidDel="000A63CD">
          <w:rPr>
            <w:lang w:val="en-US"/>
          </w:rPr>
          <w:delText>suggests</w:delText>
        </w:r>
      </w:del>
      <w:r w:rsidRPr="00176BDE">
        <w:rPr>
          <w:lang w:val="en-US"/>
        </w:rPr>
        <w:t xml:space="preserve"> that supporters of both parties believe that the opposing party benefits more from the use of targeted political advertising</w:t>
      </w:r>
      <w:ins w:id="786" w:author="Susan" w:date="2020-07-29T23:09:00Z">
        <w:r w:rsidR="000A63CD">
          <w:rPr>
            <w:lang w:val="en-US"/>
          </w:rPr>
          <w:t xml:space="preserve"> than does their own</w:t>
        </w:r>
      </w:ins>
      <w:r w:rsidRPr="00176BDE">
        <w:rPr>
          <w:lang w:val="en-US"/>
        </w:rPr>
        <w:t xml:space="preserve">, </w:t>
      </w:r>
      <w:ins w:id="787" w:author="Susan" w:date="2020-07-29T23:10:00Z">
        <w:r w:rsidR="000A63CD">
          <w:rPr>
            <w:lang w:val="en-US"/>
          </w:rPr>
          <w:t>and th</w:t>
        </w:r>
      </w:ins>
      <w:ins w:id="788" w:author="Susan" w:date="2020-07-30T01:45:00Z">
        <w:r w:rsidR="00BA3DAA">
          <w:rPr>
            <w:lang w:val="en-US"/>
          </w:rPr>
          <w:t>erefore</w:t>
        </w:r>
      </w:ins>
      <w:ins w:id="789" w:author="Susan" w:date="2020-07-29T23:10:00Z">
        <w:r w:rsidR="000A63CD">
          <w:rPr>
            <w:lang w:val="en-US"/>
          </w:rPr>
          <w:t xml:space="preserve"> </w:t>
        </w:r>
      </w:ins>
      <w:ins w:id="790" w:author="Susan" w:date="2020-07-30T01:45:00Z">
        <w:r w:rsidR="00BA3DAA">
          <w:rPr>
            <w:lang w:val="en-US"/>
          </w:rPr>
          <w:t xml:space="preserve">they </w:t>
        </w:r>
      </w:ins>
      <w:ins w:id="791" w:author="Susan" w:date="2020-07-29T23:10:00Z">
        <w:r w:rsidR="000A63CD">
          <w:rPr>
            <w:lang w:val="en-US"/>
          </w:rPr>
          <w:t xml:space="preserve">perceive such advertising </w:t>
        </w:r>
      </w:ins>
      <w:ins w:id="792" w:author="Susan" w:date="2020-07-30T01:45:00Z">
        <w:r w:rsidR="00BA3DAA">
          <w:rPr>
            <w:lang w:val="en-US"/>
          </w:rPr>
          <w:t xml:space="preserve">as </w:t>
        </w:r>
      </w:ins>
      <w:ins w:id="793" w:author="Susan" w:date="2020-07-29T23:10:00Z">
        <w:r w:rsidR="000A63CD">
          <w:rPr>
            <w:lang w:val="en-US"/>
          </w:rPr>
          <w:t>harmful to</w:t>
        </w:r>
      </w:ins>
      <w:del w:id="794" w:author="Susan" w:date="2020-07-29T23:11:00Z">
        <w:r w:rsidRPr="00176BDE" w:rsidDel="000A63CD">
          <w:rPr>
            <w:lang w:val="en-US"/>
          </w:rPr>
          <w:delText>suggesting that it harms</w:delText>
        </w:r>
      </w:del>
      <w:r w:rsidRPr="00176BDE">
        <w:rPr>
          <w:lang w:val="en-US"/>
        </w:rPr>
        <w:t xml:space="preserve"> </w:t>
      </w:r>
      <w:ins w:id="795" w:author="Susan" w:date="2020-07-30T01:45:00Z">
        <w:r w:rsidR="00BA3DAA">
          <w:rPr>
            <w:lang w:val="en-US"/>
          </w:rPr>
          <w:t xml:space="preserve">their </w:t>
        </w:r>
      </w:ins>
      <w:r w:rsidRPr="00176BDE">
        <w:rPr>
          <w:lang w:val="en-US"/>
        </w:rPr>
        <w:t xml:space="preserve">partisan self-interest. The size of the belief gap between </w:t>
      </w:r>
      <w:ins w:id="796" w:author="Susan" w:date="2020-07-29T23:11:00Z">
        <w:r w:rsidR="000A63CD">
          <w:rPr>
            <w:lang w:val="en-US"/>
          </w:rPr>
          <w:t xml:space="preserve">one’s </w:t>
        </w:r>
      </w:ins>
      <w:r w:rsidRPr="00176BDE">
        <w:rPr>
          <w:lang w:val="en-US"/>
        </w:rPr>
        <w:t xml:space="preserve">own </w:t>
      </w:r>
      <w:ins w:id="797" w:author="Susan" w:date="2020-07-29T23:11:00Z">
        <w:r w:rsidR="000A63CD">
          <w:rPr>
            <w:lang w:val="en-US"/>
          </w:rPr>
          <w:t xml:space="preserve">party </w:t>
        </w:r>
      </w:ins>
      <w:r w:rsidRPr="00176BDE">
        <w:rPr>
          <w:lang w:val="en-US"/>
        </w:rPr>
        <w:t xml:space="preserve">and </w:t>
      </w:r>
      <w:ins w:id="798" w:author="Susan" w:date="2020-07-29T23:11:00Z">
        <w:r w:rsidR="000A63CD">
          <w:rPr>
            <w:lang w:val="en-US"/>
          </w:rPr>
          <w:t xml:space="preserve">the </w:t>
        </w:r>
      </w:ins>
      <w:r w:rsidRPr="00176BDE">
        <w:rPr>
          <w:lang w:val="en-US"/>
        </w:rPr>
        <w:t>other party is correlated to different attitudes that participants hold. We f</w:t>
      </w:r>
      <w:ins w:id="799" w:author="Susan" w:date="2020-07-30T01:45:00Z">
        <w:r w:rsidR="00BA3DAA">
          <w:rPr>
            <w:lang w:val="en-US"/>
          </w:rPr>
          <w:t>ound</w:t>
        </w:r>
      </w:ins>
      <w:del w:id="800" w:author="Susan" w:date="2020-07-30T01:45:00Z">
        <w:r w:rsidRPr="00176BDE" w:rsidDel="00BA3DAA">
          <w:rPr>
            <w:lang w:val="en-US"/>
          </w:rPr>
          <w:delText>ind</w:delText>
        </w:r>
      </w:del>
      <w:r w:rsidRPr="00176BDE">
        <w:rPr>
          <w:lang w:val="en-US"/>
        </w:rPr>
        <w:t xml:space="preserve"> </w:t>
      </w:r>
      <w:ins w:id="801" w:author="Susan" w:date="2020-07-29T23:12:00Z">
        <w:r w:rsidR="000A63CD">
          <w:rPr>
            <w:lang w:val="en-US"/>
          </w:rPr>
          <w:t>a significant</w:t>
        </w:r>
        <w:r w:rsidR="000A63CD" w:rsidRPr="00176BDE">
          <w:rPr>
            <w:lang w:val="en-US"/>
          </w:rPr>
          <w:t xml:space="preserve"> positive correlat</w:t>
        </w:r>
        <w:r w:rsidR="000A63CD">
          <w:rPr>
            <w:lang w:val="en-US"/>
          </w:rPr>
          <w:t>ion</w:t>
        </w:r>
        <w:r w:rsidR="000A63CD" w:rsidRPr="00176BDE">
          <w:rPr>
            <w:lang w:val="en-US"/>
          </w:rPr>
          <w:t xml:space="preserve"> </w:t>
        </w:r>
        <w:r w:rsidR="000A63CD">
          <w:rPr>
            <w:lang w:val="en-US"/>
          </w:rPr>
          <w:t>between</w:t>
        </w:r>
      </w:ins>
      <w:del w:id="802" w:author="Susan" w:date="2020-07-29T23:12:00Z">
        <w:r w:rsidRPr="00176BDE" w:rsidDel="000A63CD">
          <w:rPr>
            <w:lang w:val="en-US"/>
          </w:rPr>
          <w:delText>that</w:delText>
        </w:r>
      </w:del>
      <w:r w:rsidRPr="00176BDE">
        <w:rPr>
          <w:lang w:val="en-US"/>
        </w:rPr>
        <w:t xml:space="preserve"> this gap </w:t>
      </w:r>
      <w:del w:id="803" w:author="Susan" w:date="2020-07-29T23:12:00Z">
        <w:r w:rsidRPr="00176BDE" w:rsidDel="000A63CD">
          <w:rPr>
            <w:lang w:val="en-US"/>
          </w:rPr>
          <w:delText xml:space="preserve">is </w:delText>
        </w:r>
      </w:del>
      <w:ins w:id="804" w:author="Susan" w:date="2020-07-29T23:12:00Z">
        <w:r w:rsidR="000A63CD">
          <w:rPr>
            <w:lang w:val="en-US"/>
          </w:rPr>
          <w:t>and</w:t>
        </w:r>
      </w:ins>
      <w:del w:id="805" w:author="Susan" w:date="2020-07-29T23:12:00Z">
        <w:r w:rsidRPr="00176BDE" w:rsidDel="000A63CD">
          <w:rPr>
            <w:lang w:val="en-US"/>
          </w:rPr>
          <w:delText xml:space="preserve">significantly positively correlated </w:delText>
        </w:r>
      </w:del>
      <w:del w:id="806" w:author="Susan" w:date="2020-07-29T23:13:00Z">
        <w:r w:rsidRPr="00176BDE" w:rsidDel="000A63CD">
          <w:rPr>
            <w:lang w:val="en-US"/>
          </w:rPr>
          <w:delText>to</w:delText>
        </w:r>
      </w:del>
      <w:r w:rsidRPr="00176BDE">
        <w:rPr>
          <w:lang w:val="en-US"/>
        </w:rPr>
        <w:t xml:space="preserve"> higher levels of affective and ideological polarization, perceived desirability of the advertising</w:t>
      </w:r>
      <w:ins w:id="807" w:author="Susan" w:date="2020-07-29T23:13:00Z">
        <w:r w:rsidR="000A63CD">
          <w:rPr>
            <w:lang w:val="en-US"/>
          </w:rPr>
          <w:t>,</w:t>
        </w:r>
      </w:ins>
      <w:r w:rsidRPr="00176BDE">
        <w:rPr>
          <w:lang w:val="en-US"/>
        </w:rPr>
        <w:t xml:space="preserve"> and high subjective political knowledge. Participants </w:t>
      </w:r>
      <w:ins w:id="808" w:author="Susan" w:date="2020-07-29T23:13:00Z">
        <w:r w:rsidR="000A63CD">
          <w:rPr>
            <w:lang w:val="en-US"/>
          </w:rPr>
          <w:t>holding</w:t>
        </w:r>
      </w:ins>
      <w:del w:id="809" w:author="Susan" w:date="2020-07-29T23:13:00Z">
        <w:r w:rsidRPr="00176BDE" w:rsidDel="000A63CD">
          <w:rPr>
            <w:lang w:val="en-US"/>
          </w:rPr>
          <w:delText xml:space="preserve">that hold </w:delText>
        </w:r>
      </w:del>
      <w:ins w:id="810" w:author="Susan" w:date="2020-07-29T23:13:00Z">
        <w:r w:rsidR="000A63CD">
          <w:rPr>
            <w:lang w:val="en-US"/>
          </w:rPr>
          <w:t xml:space="preserve"> </w:t>
        </w:r>
      </w:ins>
      <w:r w:rsidRPr="00176BDE">
        <w:rPr>
          <w:lang w:val="en-US"/>
        </w:rPr>
        <w:t>a more negative view of the opposing party as measured on a feelings thermometer report</w:t>
      </w:r>
      <w:ins w:id="811" w:author="Susan" w:date="2020-07-29T23:13:00Z">
        <w:r w:rsidR="000A63CD">
          <w:rPr>
            <w:lang w:val="en-US"/>
          </w:rPr>
          <w:t>ed</w:t>
        </w:r>
      </w:ins>
      <w:r w:rsidRPr="00176BDE">
        <w:rPr>
          <w:lang w:val="en-US"/>
        </w:rPr>
        <w:t xml:space="preserve"> </w:t>
      </w:r>
      <w:ins w:id="812" w:author="Susan" w:date="2020-07-30T01:46:00Z">
        <w:r w:rsidR="00BA3DAA">
          <w:rPr>
            <w:lang w:val="en-US"/>
          </w:rPr>
          <w:t xml:space="preserve">their belief in </w:t>
        </w:r>
      </w:ins>
      <w:r w:rsidRPr="00176BDE">
        <w:rPr>
          <w:lang w:val="en-US"/>
        </w:rPr>
        <w:t>a larger difference in effects on supporters of the opposing parties and supporters of their own party (SI Appendix SI Table 3, OLS-Regression, p&lt;0.001). We also f</w:t>
      </w:r>
      <w:ins w:id="813" w:author="Susan" w:date="2020-07-29T23:14:00Z">
        <w:r w:rsidR="00A21B02">
          <w:rPr>
            <w:lang w:val="en-US"/>
          </w:rPr>
          <w:t>oun</w:t>
        </w:r>
      </w:ins>
      <w:del w:id="814" w:author="Susan" w:date="2020-07-29T23:14:00Z">
        <w:r w:rsidRPr="00176BDE" w:rsidDel="00A21B02">
          <w:rPr>
            <w:lang w:val="en-US"/>
          </w:rPr>
          <w:delText>in</w:delText>
        </w:r>
      </w:del>
      <w:r w:rsidRPr="00176BDE">
        <w:rPr>
          <w:lang w:val="en-US"/>
        </w:rPr>
        <w:t xml:space="preserve">d that the level of conservatism for Republicans and liberalism for Democrats as measured on scale for social and economic conservatism \citep{everett201312} </w:t>
      </w:r>
      <w:del w:id="815" w:author="Susan" w:date="2020-07-29T23:14:00Z">
        <w:r w:rsidRPr="00176BDE" w:rsidDel="00A21B02">
          <w:rPr>
            <w:lang w:val="en-US"/>
          </w:rPr>
          <w:delText xml:space="preserve">is </w:delText>
        </w:r>
      </w:del>
      <w:r w:rsidRPr="00176BDE">
        <w:rPr>
          <w:lang w:val="en-US"/>
        </w:rPr>
        <w:t>positively correlated with their belief</w:t>
      </w:r>
      <w:ins w:id="816" w:author="Susan" w:date="2020-07-29T23:14:00Z">
        <w:r w:rsidR="00A21B02">
          <w:rPr>
            <w:lang w:val="en-US"/>
          </w:rPr>
          <w:t>s</w:t>
        </w:r>
      </w:ins>
      <w:r w:rsidRPr="00176BDE">
        <w:rPr>
          <w:lang w:val="en-US"/>
        </w:rPr>
        <w:t xml:space="preserve"> about how strongly opposing party supporters are influenced by targeted political advertis</w:t>
      </w:r>
      <w:ins w:id="817" w:author="Susan" w:date="2020-07-29T23:14:00Z">
        <w:r w:rsidR="00A21B02">
          <w:rPr>
            <w:lang w:val="en-US"/>
          </w:rPr>
          <w:t>ing</w:t>
        </w:r>
      </w:ins>
      <w:del w:id="818" w:author="Susan" w:date="2020-07-29T23:14:00Z">
        <w:r w:rsidRPr="00176BDE" w:rsidDel="00A21B02">
          <w:rPr>
            <w:lang w:val="en-US"/>
          </w:rPr>
          <w:delText>ement</w:delText>
        </w:r>
      </w:del>
      <w:r w:rsidRPr="00176BDE">
        <w:rPr>
          <w:lang w:val="en-US"/>
        </w:rPr>
        <w:t xml:space="preserve"> (SI Appendix SI Table 3, OLS-Regression, p&lt;0.001). Participants</w:t>
      </w:r>
      <w:del w:id="819" w:author="Susan" w:date="2020-07-30T01:46:00Z">
        <w:r w:rsidRPr="00176BDE" w:rsidDel="002F0A60">
          <w:rPr>
            <w:lang w:val="en-US"/>
          </w:rPr>
          <w:delText>,</w:delText>
        </w:r>
      </w:del>
      <w:r w:rsidRPr="00176BDE">
        <w:rPr>
          <w:lang w:val="en-US"/>
        </w:rPr>
        <w:t xml:space="preserve"> who s</w:t>
      </w:r>
      <w:ins w:id="820" w:author="Susan" w:date="2020-07-29T23:14:00Z">
        <w:r w:rsidR="00A21B02">
          <w:rPr>
            <w:lang w:val="en-US"/>
          </w:rPr>
          <w:t>aw</w:t>
        </w:r>
      </w:ins>
      <w:del w:id="821" w:author="Susan" w:date="2020-07-29T23:14:00Z">
        <w:r w:rsidRPr="00176BDE" w:rsidDel="00A21B02">
          <w:rPr>
            <w:lang w:val="en-US"/>
          </w:rPr>
          <w:delText>ee</w:delText>
        </w:r>
      </w:del>
      <w:r w:rsidRPr="00176BDE">
        <w:rPr>
          <w:lang w:val="en-US"/>
        </w:rPr>
        <w:t xml:space="preserve"> the advertising as more socially and culturally desirable report</w:t>
      </w:r>
      <w:ins w:id="822" w:author="Susan" w:date="2020-07-29T23:14:00Z">
        <w:r w:rsidR="00A21B02">
          <w:rPr>
            <w:lang w:val="en-US"/>
          </w:rPr>
          <w:t>ed</w:t>
        </w:r>
      </w:ins>
      <w:r w:rsidRPr="00176BDE">
        <w:rPr>
          <w:lang w:val="en-US"/>
        </w:rPr>
        <w:t xml:space="preserve"> a significantly smaller gap in beliefs between </w:t>
      </w:r>
      <w:ins w:id="823" w:author="Susan" w:date="2020-07-29T23:14:00Z">
        <w:r w:rsidR="00A21B02">
          <w:rPr>
            <w:lang w:val="en-US"/>
          </w:rPr>
          <w:t xml:space="preserve">their </w:t>
        </w:r>
      </w:ins>
      <w:r w:rsidRPr="00176BDE">
        <w:rPr>
          <w:lang w:val="en-US"/>
        </w:rPr>
        <w:t xml:space="preserve">own </w:t>
      </w:r>
      <w:ins w:id="824" w:author="Susan" w:date="2020-07-29T23:14:00Z">
        <w:r w:rsidR="00A21B02">
          <w:rPr>
            <w:lang w:val="en-US"/>
          </w:rPr>
          <w:t xml:space="preserve">party </w:t>
        </w:r>
      </w:ins>
      <w:r w:rsidRPr="00176BDE">
        <w:rPr>
          <w:lang w:val="en-US"/>
        </w:rPr>
        <w:t xml:space="preserve">and </w:t>
      </w:r>
      <w:ins w:id="825" w:author="Susan" w:date="2020-07-29T23:15:00Z">
        <w:r w:rsidR="00A21B02">
          <w:rPr>
            <w:lang w:val="en-US"/>
          </w:rPr>
          <w:t xml:space="preserve">the </w:t>
        </w:r>
      </w:ins>
      <w:r w:rsidRPr="00176BDE">
        <w:rPr>
          <w:lang w:val="en-US"/>
        </w:rPr>
        <w:t>other party (SI Appendix SI Table 3, OLS-Regression, p&lt;0.001). Taken together, these results suggest that people's belief that supporters of the opposing party are more influenced than supporters of their own party</w:t>
      </w:r>
      <w:ins w:id="826" w:author="Susan" w:date="2020-07-30T01:46:00Z">
        <w:r w:rsidR="002F0A60">
          <w:rPr>
            <w:lang w:val="en-US"/>
          </w:rPr>
          <w:t xml:space="preserve"> by political advertising</w:t>
        </w:r>
      </w:ins>
      <w:r w:rsidRPr="00176BDE">
        <w:rPr>
          <w:lang w:val="en-US"/>
        </w:rPr>
        <w:t xml:space="preserve"> is linked to a negative perception of the opposition and a </w:t>
      </w:r>
      <w:ins w:id="827" w:author="Susan" w:date="2020-07-29T23:15:00Z">
        <w:r w:rsidR="00A21B02" w:rsidRPr="00176BDE">
          <w:rPr>
            <w:lang w:val="en-US"/>
          </w:rPr>
          <w:t xml:space="preserve">more general </w:t>
        </w:r>
      </w:ins>
      <w:r w:rsidRPr="00176BDE">
        <w:rPr>
          <w:lang w:val="en-US"/>
        </w:rPr>
        <w:t>dislike of targeted political advertising</w:t>
      </w:r>
      <w:del w:id="828" w:author="Susan" w:date="2020-07-29T23:15:00Z">
        <w:r w:rsidRPr="00176BDE" w:rsidDel="00A21B02">
          <w:rPr>
            <w:lang w:val="en-US"/>
          </w:rPr>
          <w:delText xml:space="preserve"> more generally</w:delText>
        </w:r>
      </w:del>
      <w:r w:rsidRPr="00176BDE">
        <w:rPr>
          <w:lang w:val="en-US"/>
        </w:rPr>
        <w:t>. T</w:t>
      </w:r>
      <w:ins w:id="829" w:author="Susan" w:date="2020-07-29T23:19:00Z">
        <w:r w:rsidR="004E7369">
          <w:rPr>
            <w:lang w:val="en-US"/>
          </w:rPr>
          <w:t>his conclusion accords</w:t>
        </w:r>
      </w:ins>
      <w:del w:id="830" w:author="Susan" w:date="2020-07-29T23:19:00Z">
        <w:r w:rsidRPr="00176BDE" w:rsidDel="004E7369">
          <w:rPr>
            <w:lang w:val="en-US"/>
          </w:rPr>
          <w:delText>hat is in line</w:delText>
        </w:r>
      </w:del>
      <w:r w:rsidRPr="00176BDE">
        <w:rPr>
          <w:lang w:val="en-US"/>
        </w:rPr>
        <w:t xml:space="preserve"> with previous literature on the third-person effect that suggests that people's belief about the influence of media messages on others relative to themselves</w:t>
      </w:r>
      <w:del w:id="831" w:author="Susan" w:date="2020-07-29T23:20:00Z">
        <w:r w:rsidRPr="00176BDE" w:rsidDel="004E7369">
          <w:rPr>
            <w:lang w:val="en-US"/>
          </w:rPr>
          <w:delText xml:space="preserve"> is</w:delText>
        </w:r>
      </w:del>
      <w:r w:rsidRPr="00176BDE">
        <w:rPr>
          <w:lang w:val="en-US"/>
        </w:rPr>
        <w:t xml:space="preserve"> correlate</w:t>
      </w:r>
      <w:ins w:id="832" w:author="Susan" w:date="2020-07-29T23:20:00Z">
        <w:r w:rsidR="004E7369">
          <w:rPr>
            <w:lang w:val="en-US"/>
          </w:rPr>
          <w:t>s with</w:t>
        </w:r>
      </w:ins>
      <w:del w:id="833" w:author="Susan" w:date="2020-07-29T23:20:00Z">
        <w:r w:rsidRPr="00176BDE" w:rsidDel="004E7369">
          <w:rPr>
            <w:lang w:val="en-US"/>
          </w:rPr>
          <w:delText>d</w:delText>
        </w:r>
      </w:del>
      <w:r w:rsidRPr="00176BDE">
        <w:rPr>
          <w:lang w:val="en-US"/>
        </w:rPr>
        <w:t xml:space="preserve"> </w:t>
      </w:r>
      <w:del w:id="834" w:author="Susan" w:date="2020-07-30T01:47:00Z">
        <w:r w:rsidRPr="00176BDE" w:rsidDel="002F0A60">
          <w:rPr>
            <w:lang w:val="en-US"/>
          </w:rPr>
          <w:delText xml:space="preserve">to </w:delText>
        </w:r>
      </w:del>
      <w:r w:rsidRPr="00176BDE">
        <w:rPr>
          <w:lang w:val="en-US"/>
        </w:rPr>
        <w:t>the social distance to the other and a negative perception of the message. Moreover, participants who self-report</w:t>
      </w:r>
      <w:ins w:id="835" w:author="Susan" w:date="2020-07-30T01:48:00Z">
        <w:r w:rsidR="000F78A1">
          <w:rPr>
            <w:lang w:val="en-US"/>
          </w:rPr>
          <w:t>ed</w:t>
        </w:r>
      </w:ins>
      <w:r w:rsidRPr="00176BDE">
        <w:rPr>
          <w:lang w:val="en-US"/>
        </w:rPr>
        <w:t xml:space="preserve"> a high level of political knowledge report</w:t>
      </w:r>
      <w:ins w:id="836" w:author="Susan" w:date="2020-07-30T01:48:00Z">
        <w:r w:rsidR="000F78A1">
          <w:rPr>
            <w:lang w:val="en-US"/>
          </w:rPr>
          <w:t>ed</w:t>
        </w:r>
      </w:ins>
      <w:r w:rsidRPr="00176BDE">
        <w:rPr>
          <w:lang w:val="en-US"/>
        </w:rPr>
        <w:t xml:space="preserve"> a larger gap between </w:t>
      </w:r>
      <w:ins w:id="837" w:author="Susan" w:date="2020-07-29T23:20:00Z">
        <w:r w:rsidR="004E7369">
          <w:rPr>
            <w:lang w:val="en-US"/>
          </w:rPr>
          <w:t xml:space="preserve">their </w:t>
        </w:r>
      </w:ins>
      <w:r w:rsidRPr="00176BDE">
        <w:rPr>
          <w:lang w:val="en-US"/>
        </w:rPr>
        <w:t>own</w:t>
      </w:r>
      <w:ins w:id="838" w:author="Susan" w:date="2020-07-29T23:20:00Z">
        <w:r w:rsidR="004E7369">
          <w:rPr>
            <w:lang w:val="en-US"/>
          </w:rPr>
          <w:t xml:space="preserve"> party</w:t>
        </w:r>
      </w:ins>
      <w:r w:rsidRPr="00176BDE">
        <w:rPr>
          <w:lang w:val="en-US"/>
        </w:rPr>
        <w:t xml:space="preserve"> and </w:t>
      </w:r>
      <w:ins w:id="839" w:author="Susan" w:date="2020-07-29T23:20:00Z">
        <w:r w:rsidR="004E7369">
          <w:rPr>
            <w:lang w:val="en-US"/>
          </w:rPr>
          <w:t xml:space="preserve">the </w:t>
        </w:r>
      </w:ins>
      <w:r w:rsidRPr="00176BDE">
        <w:rPr>
          <w:lang w:val="en-US"/>
        </w:rPr>
        <w:t>other party (SI Appendix SI Table 3, OLS-Regression, p=0.04). We further f</w:t>
      </w:r>
      <w:ins w:id="840" w:author="Susan" w:date="2020-07-29T23:21:00Z">
        <w:r w:rsidR="004E7369">
          <w:rPr>
            <w:lang w:val="en-US"/>
          </w:rPr>
          <w:t>ound</w:t>
        </w:r>
      </w:ins>
      <w:del w:id="841" w:author="Susan" w:date="2020-07-29T23:21:00Z">
        <w:r w:rsidRPr="00176BDE" w:rsidDel="004E7369">
          <w:rPr>
            <w:lang w:val="en-US"/>
          </w:rPr>
          <w:delText>ind</w:delText>
        </w:r>
      </w:del>
      <w:r w:rsidRPr="00176BDE">
        <w:rPr>
          <w:lang w:val="en-US"/>
        </w:rPr>
        <w:t xml:space="preserve"> that participants belie</w:t>
      </w:r>
      <w:ins w:id="842" w:author="Susan" w:date="2020-07-30T01:47:00Z">
        <w:r w:rsidR="00E64052">
          <w:rPr>
            <w:lang w:val="en-US"/>
          </w:rPr>
          <w:t>ve</w:t>
        </w:r>
      </w:ins>
      <w:ins w:id="843" w:author="Susan" w:date="2020-07-30T01:48:00Z">
        <w:r w:rsidR="000F78A1">
          <w:rPr>
            <w:lang w:val="en-US"/>
          </w:rPr>
          <w:t>d</w:t>
        </w:r>
      </w:ins>
      <w:del w:id="844" w:author="Susan" w:date="2020-07-30T01:47:00Z">
        <w:r w:rsidRPr="00176BDE" w:rsidDel="00E64052">
          <w:rPr>
            <w:lang w:val="en-US"/>
          </w:rPr>
          <w:delText>f</w:delText>
        </w:r>
      </w:del>
      <w:r w:rsidRPr="00176BDE">
        <w:rPr>
          <w:lang w:val="en-US"/>
        </w:rPr>
        <w:t xml:space="preserve"> that targeted political advertising ha</w:t>
      </w:r>
      <w:ins w:id="845" w:author="Susan" w:date="2020-07-30T01:48:00Z">
        <w:r w:rsidR="000F78A1">
          <w:rPr>
            <w:lang w:val="en-US"/>
          </w:rPr>
          <w:t>d</w:t>
        </w:r>
      </w:ins>
      <w:del w:id="846" w:author="Susan" w:date="2020-07-30T01:48:00Z">
        <w:r w:rsidRPr="00176BDE" w:rsidDel="000F78A1">
          <w:rPr>
            <w:lang w:val="en-US"/>
          </w:rPr>
          <w:delText>s</w:delText>
        </w:r>
      </w:del>
      <w:r w:rsidRPr="00176BDE">
        <w:rPr>
          <w:lang w:val="en-US"/>
        </w:rPr>
        <w:t xml:space="preserve"> a very small influence on themselves ($\mu=2.39$).</w:t>
      </w:r>
    </w:p>
    <w:p w14:paraId="062D0A09" w14:textId="77777777" w:rsidR="00176BDE" w:rsidRPr="00176BDE" w:rsidRDefault="00176BDE" w:rsidP="00176BDE">
      <w:pPr>
        <w:rPr>
          <w:lang w:val="en-US"/>
        </w:rPr>
      </w:pPr>
    </w:p>
    <w:p w14:paraId="08E6BBF0" w14:textId="77777777" w:rsidR="00176BDE" w:rsidRPr="00176BDE" w:rsidRDefault="00176BDE" w:rsidP="00176BDE">
      <w:pPr>
        <w:rPr>
          <w:lang w:val="en-US"/>
        </w:rPr>
      </w:pPr>
      <w:r w:rsidRPr="00176BDE">
        <w:rPr>
          <w:lang w:val="en-US"/>
        </w:rPr>
        <w:t>\subsection*{Support for government regulation}</w:t>
      </w:r>
    </w:p>
    <w:p w14:paraId="16C4904D" w14:textId="0DD25306" w:rsidR="00176BDE" w:rsidRPr="00176BDE" w:rsidRDefault="00176BDE">
      <w:pPr>
        <w:rPr>
          <w:lang w:val="en-US"/>
        </w:rPr>
      </w:pPr>
      <w:r w:rsidRPr="00176BDE">
        <w:rPr>
          <w:lang w:val="en-US"/>
        </w:rPr>
        <w:lastRenderedPageBreak/>
        <w:t>On average, we f</w:t>
      </w:r>
      <w:ins w:id="847" w:author="Susan" w:date="2020-07-29T23:21:00Z">
        <w:r w:rsidR="004E7369">
          <w:rPr>
            <w:lang w:val="en-US"/>
          </w:rPr>
          <w:t>ound</w:t>
        </w:r>
      </w:ins>
      <w:del w:id="848" w:author="Susan" w:date="2020-07-29T23:21:00Z">
        <w:r w:rsidRPr="00176BDE" w:rsidDel="004E7369">
          <w:rPr>
            <w:lang w:val="en-US"/>
          </w:rPr>
          <w:delText>ind</w:delText>
        </w:r>
      </w:del>
      <w:r w:rsidRPr="00176BDE">
        <w:rPr>
          <w:lang w:val="en-US"/>
        </w:rPr>
        <w:t xml:space="preserve"> that participants </w:t>
      </w:r>
      <w:ins w:id="849" w:author="Susan" w:date="2020-07-30T01:48:00Z">
        <w:r w:rsidR="000F78A1">
          <w:rPr>
            <w:lang w:val="en-US"/>
          </w:rPr>
          <w:t>were</w:t>
        </w:r>
      </w:ins>
      <w:del w:id="850" w:author="Susan" w:date="2020-07-30T01:48:00Z">
        <w:r w:rsidRPr="00176BDE" w:rsidDel="000F78A1">
          <w:rPr>
            <w:lang w:val="en-US"/>
          </w:rPr>
          <w:delText>are</w:delText>
        </w:r>
      </w:del>
      <w:r w:rsidRPr="00176BDE">
        <w:rPr>
          <w:lang w:val="en-US"/>
        </w:rPr>
        <w:t xml:space="preserve"> in favor of regulation ($\mu = 4.82$, SD = 1.18 ,  Cronbach's-$\alpha=0.67$). Figure SI 12 in the SI Appendix shows the distribution of support for regulation. Overall, 70</w:t>
      </w:r>
      <w:del w:id="851" w:author="Susan" w:date="2020-07-29T23:23:00Z">
        <w:r w:rsidRPr="00176BDE" w:rsidDel="004E7369">
          <w:rPr>
            <w:lang w:val="en-US"/>
          </w:rPr>
          <w:delText>\</w:delText>
        </w:r>
      </w:del>
      <w:r w:rsidRPr="00176BDE">
        <w:rPr>
          <w:lang w:val="en-US"/>
        </w:rPr>
        <w:t>% of participants support</w:t>
      </w:r>
      <w:ins w:id="852" w:author="Susan" w:date="2020-07-30T01:49:00Z">
        <w:r w:rsidR="000F78A1">
          <w:rPr>
            <w:lang w:val="en-US"/>
          </w:rPr>
          <w:t>ed</w:t>
        </w:r>
      </w:ins>
      <w:r w:rsidRPr="00176BDE">
        <w:rPr>
          <w:lang w:val="en-US"/>
        </w:rPr>
        <w:t xml:space="preserve"> stricter regulation of targeted political advertisement. Support for stricter government regulation </w:t>
      </w:r>
      <w:ins w:id="853" w:author="Susan" w:date="2020-07-30T01:49:00Z">
        <w:r w:rsidR="000F78A1">
          <w:rPr>
            <w:lang w:val="en-US"/>
          </w:rPr>
          <w:t>was</w:t>
        </w:r>
      </w:ins>
      <w:del w:id="854" w:author="Susan" w:date="2020-07-30T01:49:00Z">
        <w:r w:rsidRPr="00176BDE" w:rsidDel="000F78A1">
          <w:rPr>
            <w:lang w:val="en-US"/>
          </w:rPr>
          <w:delText>is</w:delText>
        </w:r>
      </w:del>
      <w:r w:rsidRPr="00176BDE">
        <w:rPr>
          <w:lang w:val="en-US"/>
        </w:rPr>
        <w:t xml:space="preserve"> higher in the baseline condition (two-sided Welch t-test, t(782), p&lt;0.001) among participants who identif</w:t>
      </w:r>
      <w:ins w:id="855" w:author="Susan" w:date="2020-07-30T01:49:00Z">
        <w:r w:rsidR="000F78A1">
          <w:rPr>
            <w:lang w:val="en-US"/>
          </w:rPr>
          <w:t>ied</w:t>
        </w:r>
      </w:ins>
      <w:del w:id="856" w:author="Susan" w:date="2020-07-30T01:49:00Z">
        <w:r w:rsidRPr="00176BDE" w:rsidDel="000F78A1">
          <w:rPr>
            <w:lang w:val="en-US"/>
          </w:rPr>
          <w:delText>y</w:delText>
        </w:r>
      </w:del>
      <w:r w:rsidRPr="00176BDE">
        <w:rPr>
          <w:lang w:val="en-US"/>
        </w:rPr>
        <w:t xml:space="preserve"> as Democrats ($\mu=5.06$) compared to Republicans ($\mu=4.59$). We further f</w:t>
      </w:r>
      <w:ins w:id="857" w:author="Susan" w:date="2020-07-29T23:23:00Z">
        <w:r w:rsidR="004E7369">
          <w:rPr>
            <w:lang w:val="en-US"/>
          </w:rPr>
          <w:t>ound</w:t>
        </w:r>
      </w:ins>
      <w:del w:id="858" w:author="Susan" w:date="2020-07-29T23:23:00Z">
        <w:r w:rsidRPr="00176BDE" w:rsidDel="004E7369">
          <w:rPr>
            <w:lang w:val="en-US"/>
          </w:rPr>
          <w:delText>ind</w:delText>
        </w:r>
      </w:del>
      <w:r w:rsidRPr="00176BDE">
        <w:rPr>
          <w:lang w:val="en-US"/>
        </w:rPr>
        <w:t xml:space="preserve"> that</w:t>
      </w:r>
      <w:ins w:id="859" w:author="Susan" w:date="2020-07-29T23:23:00Z">
        <w:r w:rsidR="004E7369">
          <w:rPr>
            <w:lang w:val="en-US"/>
          </w:rPr>
          <w:t>,</w:t>
        </w:r>
      </w:ins>
      <w:r w:rsidRPr="00176BDE">
        <w:rPr>
          <w:lang w:val="en-US"/>
        </w:rPr>
        <w:t xml:space="preserve"> </w:t>
      </w:r>
      <w:ins w:id="860" w:author="Susan" w:date="2020-07-29T23:24:00Z">
        <w:r w:rsidR="004E7369" w:rsidRPr="00176BDE">
          <w:rPr>
            <w:lang w:val="en-US"/>
          </w:rPr>
          <w:t>on average</w:t>
        </w:r>
      </w:ins>
      <w:ins w:id="861" w:author="Susan" w:date="2020-07-29T23:23:00Z">
        <w:r w:rsidR="004E7369">
          <w:rPr>
            <w:lang w:val="en-US"/>
          </w:rPr>
          <w:t>,</w:t>
        </w:r>
      </w:ins>
      <w:ins w:id="862" w:author="Susan" w:date="2020-07-29T23:24:00Z">
        <w:r w:rsidR="004E7369">
          <w:rPr>
            <w:lang w:val="en-US"/>
          </w:rPr>
          <w:t xml:space="preserve"> </w:t>
        </w:r>
      </w:ins>
      <w:r w:rsidRPr="00176BDE">
        <w:rPr>
          <w:lang w:val="en-US"/>
        </w:rPr>
        <w:t xml:space="preserve">participants </w:t>
      </w:r>
      <w:ins w:id="863" w:author="Susan" w:date="2020-07-30T01:49:00Z">
        <w:r w:rsidR="000F78A1">
          <w:rPr>
            <w:lang w:val="en-US"/>
          </w:rPr>
          <w:t>were</w:t>
        </w:r>
      </w:ins>
      <w:del w:id="864" w:author="Susan" w:date="2020-07-29T23:24:00Z">
        <w:r w:rsidRPr="00176BDE" w:rsidDel="004E7369">
          <w:rPr>
            <w:lang w:val="en-US"/>
          </w:rPr>
          <w:delText xml:space="preserve">on average </w:delText>
        </w:r>
      </w:del>
      <w:del w:id="865" w:author="Susan" w:date="2020-07-30T01:49:00Z">
        <w:r w:rsidRPr="00176BDE" w:rsidDel="000F78A1">
          <w:rPr>
            <w:lang w:val="en-US"/>
          </w:rPr>
          <w:delText>are</w:delText>
        </w:r>
      </w:del>
      <w:r w:rsidRPr="00176BDE">
        <w:rPr>
          <w:lang w:val="en-US"/>
        </w:rPr>
        <w:t xml:space="preserve"> concerned about the use of their private data in targeted political advertising ($\mu=5.63$, SD = 1.25, Cronbach's-$\alpha$ = 0.90). Figure SI 13 shows the distribution of privacy concerns among participants. This concern </w:t>
      </w:r>
      <w:ins w:id="866" w:author="Susan" w:date="2020-07-30T01:49:00Z">
        <w:r w:rsidR="000F78A1">
          <w:rPr>
            <w:lang w:val="en-US"/>
          </w:rPr>
          <w:t>was</w:t>
        </w:r>
      </w:ins>
      <w:del w:id="867" w:author="Susan" w:date="2020-07-30T01:49:00Z">
        <w:r w:rsidRPr="00176BDE" w:rsidDel="000F78A1">
          <w:rPr>
            <w:lang w:val="en-US"/>
          </w:rPr>
          <w:delText>is</w:delText>
        </w:r>
      </w:del>
      <w:r w:rsidRPr="00176BDE">
        <w:rPr>
          <w:lang w:val="en-US"/>
        </w:rPr>
        <w:t xml:space="preserve"> not significantly different (two sided Welch t-test, t(1529), Cohen's-d=0.05, p=0.31) between Democrats ($\mu=5.67$) and Republicans ($\mu=5.60$). </w:t>
      </w:r>
    </w:p>
    <w:p w14:paraId="0DE09099" w14:textId="77777777" w:rsidR="00176BDE" w:rsidRPr="00176BDE" w:rsidRDefault="00176BDE" w:rsidP="00176BDE">
      <w:pPr>
        <w:rPr>
          <w:lang w:val="en-US"/>
        </w:rPr>
      </w:pPr>
    </w:p>
    <w:p w14:paraId="7B180104" w14:textId="66B86B2B" w:rsidR="00176BDE" w:rsidRPr="00176BDE" w:rsidRDefault="00176BDE">
      <w:pPr>
        <w:rPr>
          <w:lang w:val="en-US"/>
        </w:rPr>
      </w:pPr>
      <w:r w:rsidRPr="00176BDE">
        <w:rPr>
          <w:lang w:val="en-US"/>
        </w:rPr>
        <w:t>We r</w:t>
      </w:r>
      <w:ins w:id="868" w:author="Susan" w:date="2020-07-29T23:24:00Z">
        <w:r w:rsidR="00833AFE">
          <w:rPr>
            <w:lang w:val="en-US"/>
          </w:rPr>
          <w:t>a</w:t>
        </w:r>
      </w:ins>
      <w:del w:id="869" w:author="Susan" w:date="2020-07-29T23:24:00Z">
        <w:r w:rsidRPr="00176BDE" w:rsidDel="00833AFE">
          <w:rPr>
            <w:lang w:val="en-US"/>
          </w:rPr>
          <w:delText>u</w:delText>
        </w:r>
      </w:del>
      <w:r w:rsidRPr="00176BDE">
        <w:rPr>
          <w:lang w:val="en-US"/>
        </w:rPr>
        <w:t xml:space="preserve">n an OLS-regression to test whether privacy concerns and beliefs about partisan self-interest </w:t>
      </w:r>
      <w:ins w:id="870" w:author="Susan" w:date="2020-07-30T01:49:00Z">
        <w:r w:rsidR="000F78A1">
          <w:rPr>
            <w:lang w:val="en-US"/>
          </w:rPr>
          <w:t>were</w:t>
        </w:r>
      </w:ins>
      <w:del w:id="871" w:author="Susan" w:date="2020-07-30T01:49:00Z">
        <w:r w:rsidRPr="00176BDE" w:rsidDel="000F78A1">
          <w:rPr>
            <w:lang w:val="en-US"/>
          </w:rPr>
          <w:delText>are</w:delText>
        </w:r>
      </w:del>
      <w:r w:rsidRPr="00176BDE">
        <w:rPr>
          <w:lang w:val="en-US"/>
        </w:rPr>
        <w:t xml:space="preserve"> significantly correlated to participants' support for regulation. Partisan self-interest is measured as the difference between participants' beliefs about the effect targeted political advertising has on supporters of the other party and on supporters of their own party. The </w:t>
      </w:r>
      <w:ins w:id="872" w:author="Susan" w:date="2020-07-30T01:50:00Z">
        <w:r w:rsidR="000F78A1">
          <w:rPr>
            <w:lang w:val="en-US"/>
          </w:rPr>
          <w:t>M</w:t>
        </w:r>
      </w:ins>
      <w:del w:id="873" w:author="Susan" w:date="2020-07-30T01:50:00Z">
        <w:r w:rsidRPr="00176BDE" w:rsidDel="000F78A1">
          <w:rPr>
            <w:lang w:val="en-US"/>
          </w:rPr>
          <w:delText>m</w:delText>
        </w:r>
      </w:del>
      <w:r w:rsidRPr="00176BDE">
        <w:rPr>
          <w:lang w:val="en-US"/>
        </w:rPr>
        <w:t xml:space="preserve">aterial and </w:t>
      </w:r>
      <w:ins w:id="874" w:author="Susan" w:date="2020-07-30T01:50:00Z">
        <w:r w:rsidR="000F78A1">
          <w:rPr>
            <w:lang w:val="en-US"/>
          </w:rPr>
          <w:t>M</w:t>
        </w:r>
      </w:ins>
      <w:del w:id="875" w:author="Susan" w:date="2020-07-30T01:50:00Z">
        <w:r w:rsidRPr="00176BDE" w:rsidDel="000F78A1">
          <w:rPr>
            <w:lang w:val="en-US"/>
          </w:rPr>
          <w:delText>m</w:delText>
        </w:r>
      </w:del>
      <w:r w:rsidRPr="00176BDE">
        <w:rPr>
          <w:lang w:val="en-US"/>
        </w:rPr>
        <w:t xml:space="preserve">ethod sections contains detailed information about the estimation procedure and </w:t>
      </w:r>
      <w:ins w:id="876" w:author="Susan" w:date="2020-07-29T23:26:00Z">
        <w:r w:rsidR="00833AFE">
          <w:rPr>
            <w:lang w:val="en-US"/>
          </w:rPr>
          <w:t xml:space="preserve">the </w:t>
        </w:r>
        <w:r w:rsidR="00833AFE" w:rsidRPr="00176BDE">
          <w:rPr>
            <w:lang w:val="en-US"/>
          </w:rPr>
          <w:t xml:space="preserve">control variables </w:t>
        </w:r>
      </w:ins>
      <w:r w:rsidRPr="00176BDE">
        <w:rPr>
          <w:lang w:val="en-US"/>
        </w:rPr>
        <w:t>included</w:t>
      </w:r>
      <w:del w:id="877" w:author="Susan" w:date="2020-07-29T23:26:00Z">
        <w:r w:rsidRPr="00176BDE" w:rsidDel="00833AFE">
          <w:rPr>
            <w:lang w:val="en-US"/>
          </w:rPr>
          <w:delText xml:space="preserve"> control variables</w:delText>
        </w:r>
      </w:del>
      <w:r w:rsidRPr="00176BDE">
        <w:rPr>
          <w:lang w:val="en-US"/>
        </w:rPr>
        <w:t xml:space="preserve">. Table \ref{tab:Table1} shows that </w:t>
      </w:r>
      <w:del w:id="878" w:author="Susan" w:date="2020-07-29T23:29:00Z">
        <w:r w:rsidRPr="00176BDE" w:rsidDel="00833AFE">
          <w:rPr>
            <w:lang w:val="en-US"/>
          </w:rPr>
          <w:delText xml:space="preserve">the </w:delText>
        </w:r>
      </w:del>
      <w:r w:rsidRPr="00176BDE">
        <w:rPr>
          <w:lang w:val="en-US"/>
        </w:rPr>
        <w:t xml:space="preserve">support for stricter government rules is significantly linked to participants' belief about partisan self-interest (Belief other party - own party, p&lt;0.001). Column 1 shows that a 1 SD increase in the difference between </w:t>
      </w:r>
      <w:ins w:id="879" w:author="Susan" w:date="2020-07-29T23:29:00Z">
        <w:r w:rsidR="00E6543E">
          <w:rPr>
            <w:lang w:val="en-US"/>
          </w:rPr>
          <w:t xml:space="preserve">the </w:t>
        </w:r>
      </w:ins>
      <w:r w:rsidRPr="00176BDE">
        <w:rPr>
          <w:lang w:val="en-US"/>
        </w:rPr>
        <w:t xml:space="preserve">other </w:t>
      </w:r>
      <w:ins w:id="880" w:author="Susan" w:date="2020-07-29T23:29:00Z">
        <w:r w:rsidR="00E6543E">
          <w:rPr>
            <w:lang w:val="en-US"/>
          </w:rPr>
          <w:t xml:space="preserve">party </w:t>
        </w:r>
      </w:ins>
      <w:r w:rsidRPr="00176BDE">
        <w:rPr>
          <w:lang w:val="en-US"/>
        </w:rPr>
        <w:t xml:space="preserve">and </w:t>
      </w:r>
      <w:ins w:id="881" w:author="Susan" w:date="2020-07-29T23:29:00Z">
        <w:r w:rsidR="00E6543E">
          <w:rPr>
            <w:lang w:val="en-US"/>
          </w:rPr>
          <w:t xml:space="preserve">one’s </w:t>
        </w:r>
      </w:ins>
      <w:r w:rsidRPr="00176BDE">
        <w:rPr>
          <w:lang w:val="en-US"/>
        </w:rPr>
        <w:t>own party is linked to a 0.12 SD increase in the support for government regulation. This parameter is virtually unaffected by the inclusion of control variables (Column 2). We further show that a 1 SD increase in privacy concerns of participants leads to a 0.28 SD increase in support for regulation (Column 1, p&lt;0.001). Column 2 shows that the inclusion of control variables does not significantly affect this parameter either. We find no significant link between participants' beliefs about the effect that targeted political advertising has on themselves and their support for stricter regulation (Belief about effect on self, p=0.187).</w:t>
      </w:r>
    </w:p>
    <w:p w14:paraId="62EBE293" w14:textId="77777777" w:rsidR="00176BDE" w:rsidRPr="00176BDE" w:rsidRDefault="00176BDE" w:rsidP="00176BDE">
      <w:pPr>
        <w:rPr>
          <w:lang w:val="en-US"/>
        </w:rPr>
      </w:pPr>
    </w:p>
    <w:p w14:paraId="0E5FFF71" w14:textId="4BF43267" w:rsidR="00176BDE" w:rsidRPr="00176BDE" w:rsidRDefault="00176BDE" w:rsidP="00E6543E">
      <w:pPr>
        <w:rPr>
          <w:lang w:val="en-US"/>
        </w:rPr>
      </w:pPr>
      <w:r w:rsidRPr="00176BDE">
        <w:rPr>
          <w:lang w:val="en-US"/>
        </w:rPr>
        <w:t xml:space="preserve">To </w:t>
      </w:r>
      <w:ins w:id="882" w:author="Susan" w:date="2020-07-29T23:30:00Z">
        <w:r w:rsidR="00E6543E">
          <w:rPr>
            <w:lang w:val="en-US"/>
          </w:rPr>
          <w:t>assess</w:t>
        </w:r>
      </w:ins>
      <w:del w:id="883" w:author="Susan" w:date="2020-07-29T23:30:00Z">
        <w:r w:rsidRPr="00176BDE" w:rsidDel="00E6543E">
          <w:rPr>
            <w:lang w:val="en-US"/>
          </w:rPr>
          <w:delText>check for</w:delText>
        </w:r>
      </w:del>
      <w:r w:rsidRPr="00176BDE">
        <w:rPr>
          <w:lang w:val="en-US"/>
        </w:rPr>
        <w:t xml:space="preserve"> the robustness of our finding</w:t>
      </w:r>
      <w:ins w:id="884" w:author="Susan" w:date="2020-07-30T01:50:00Z">
        <w:r w:rsidR="000F78A1">
          <w:rPr>
            <w:lang w:val="en-US"/>
          </w:rPr>
          <w:t>s</w:t>
        </w:r>
      </w:ins>
      <w:r w:rsidRPr="00176BDE">
        <w:rPr>
          <w:lang w:val="en-US"/>
        </w:rPr>
        <w:t>, we also r</w:t>
      </w:r>
      <w:ins w:id="885" w:author="Susan" w:date="2020-07-29T23:30:00Z">
        <w:r w:rsidR="00E6543E">
          <w:rPr>
            <w:lang w:val="en-US"/>
          </w:rPr>
          <w:t>a</w:t>
        </w:r>
      </w:ins>
      <w:del w:id="886" w:author="Susan" w:date="2020-07-29T23:30:00Z">
        <w:r w:rsidRPr="00176BDE" w:rsidDel="00E6543E">
          <w:rPr>
            <w:lang w:val="en-US"/>
          </w:rPr>
          <w:delText>u</w:delText>
        </w:r>
      </w:del>
      <w:r w:rsidRPr="00176BDE">
        <w:rPr>
          <w:lang w:val="en-US"/>
        </w:rPr>
        <w:t>n an OLS-regression using participants' belief</w:t>
      </w:r>
      <w:ins w:id="887" w:author="Susan" w:date="2020-07-29T23:31:00Z">
        <w:r w:rsidR="00E6543E">
          <w:rPr>
            <w:lang w:val="en-US"/>
          </w:rPr>
          <w:t>s</w:t>
        </w:r>
      </w:ins>
      <w:r w:rsidRPr="00176BDE">
        <w:rPr>
          <w:lang w:val="en-US"/>
        </w:rPr>
        <w:t xml:space="preserve"> about the effect of targeted political advertis</w:t>
      </w:r>
      <w:ins w:id="888" w:author="Susan" w:date="2020-07-29T23:31:00Z">
        <w:r w:rsidR="00E6543E">
          <w:rPr>
            <w:lang w:val="en-US"/>
          </w:rPr>
          <w:t>ing</w:t>
        </w:r>
      </w:ins>
      <w:del w:id="889" w:author="Susan" w:date="2020-07-29T23:31:00Z">
        <w:r w:rsidRPr="00176BDE" w:rsidDel="00E6543E">
          <w:rPr>
            <w:lang w:val="en-US"/>
          </w:rPr>
          <w:delText>ement</w:delText>
        </w:r>
      </w:del>
      <w:r w:rsidRPr="00176BDE">
        <w:rPr>
          <w:lang w:val="en-US"/>
        </w:rPr>
        <w:t xml:space="preserve"> on the opposing party and their belief</w:t>
      </w:r>
      <w:ins w:id="890" w:author="Susan" w:date="2020-07-29T23:31:00Z">
        <w:r w:rsidR="00E6543E">
          <w:rPr>
            <w:lang w:val="en-US"/>
          </w:rPr>
          <w:t>s</w:t>
        </w:r>
      </w:ins>
      <w:r w:rsidRPr="00176BDE">
        <w:rPr>
          <w:lang w:val="en-US"/>
        </w:rPr>
        <w:t xml:space="preserve"> about the effect on their own party as independent variable. SI Table 4 in the SI Appendix shows that support for stricter government regulation is strongly positively correlated to participants' beliefs about the effect on the other party (p&lt;0.001) and negatively correlated to the effect on own party, but this effect is not significant (p=0.255). </w:t>
      </w:r>
    </w:p>
    <w:p w14:paraId="13D743F5" w14:textId="77777777" w:rsidR="00176BDE" w:rsidRPr="00176BDE" w:rsidRDefault="00176BDE" w:rsidP="00176BDE">
      <w:pPr>
        <w:rPr>
          <w:lang w:val="en-US"/>
        </w:rPr>
      </w:pPr>
    </w:p>
    <w:p w14:paraId="4456C06E" w14:textId="77777777" w:rsidR="00176BDE" w:rsidRPr="00176BDE" w:rsidRDefault="00176BDE" w:rsidP="00176BDE">
      <w:pPr>
        <w:rPr>
          <w:lang w:val="en-US"/>
        </w:rPr>
      </w:pPr>
      <w:r w:rsidRPr="00176BDE">
        <w:rPr>
          <w:lang w:val="en-US"/>
        </w:rPr>
        <w:t>\subsection*{Participants' reaction to information about the effect of targeted political advertising}</w:t>
      </w:r>
    </w:p>
    <w:p w14:paraId="4F211F2A" w14:textId="6294EA24" w:rsidR="00176BDE" w:rsidRPr="00176BDE" w:rsidRDefault="00176BDE">
      <w:pPr>
        <w:rPr>
          <w:lang w:val="en-US"/>
        </w:rPr>
      </w:pPr>
      <w:r w:rsidRPr="00176BDE">
        <w:rPr>
          <w:lang w:val="en-US"/>
        </w:rPr>
        <w:t>We inform</w:t>
      </w:r>
      <w:ins w:id="891" w:author="Susan" w:date="2020-07-29T23:34:00Z">
        <w:r w:rsidR="00E6543E">
          <w:rPr>
            <w:lang w:val="en-US"/>
          </w:rPr>
          <w:t>ed</w:t>
        </w:r>
      </w:ins>
      <w:r w:rsidRPr="00176BDE">
        <w:rPr>
          <w:lang w:val="en-US"/>
        </w:rPr>
        <w:t xml:space="preserve"> a randomly selected subgroup of Republicans and Democrats that Republicans benefited more from the use of targeted political advertising in the 2016 </w:t>
      </w:r>
      <w:ins w:id="892" w:author="Susan" w:date="2020-07-29T23:34:00Z">
        <w:r w:rsidR="00E6543E">
          <w:rPr>
            <w:lang w:val="en-US"/>
          </w:rPr>
          <w:t>p</w:t>
        </w:r>
      </w:ins>
      <w:del w:id="893" w:author="Susan" w:date="2020-07-29T23:34:00Z">
        <w:r w:rsidRPr="00176BDE" w:rsidDel="00E6543E">
          <w:rPr>
            <w:lang w:val="en-US"/>
          </w:rPr>
          <w:delText>P</w:delText>
        </w:r>
      </w:del>
      <w:r w:rsidRPr="00176BDE">
        <w:rPr>
          <w:lang w:val="en-US"/>
        </w:rPr>
        <w:t>residential election</w:t>
      </w:r>
      <w:ins w:id="894" w:author="Susan" w:date="2020-07-29T23:34:00Z">
        <w:r w:rsidR="00E6543E">
          <w:rPr>
            <w:lang w:val="en-US"/>
          </w:rPr>
          <w:t xml:space="preserve"> than did Democrats</w:t>
        </w:r>
      </w:ins>
      <w:r w:rsidRPr="00176BDE">
        <w:rPr>
          <w:lang w:val="en-US"/>
        </w:rPr>
        <w:t xml:space="preserve">. Figure \ref{fig:ManipulationCheck} shows the effect </w:t>
      </w:r>
      <w:ins w:id="895" w:author="Susan" w:date="2020-07-29T23:34:00Z">
        <w:r w:rsidR="00E6543E" w:rsidRPr="00176BDE">
          <w:rPr>
            <w:lang w:val="en-US"/>
          </w:rPr>
          <w:t xml:space="preserve">that this information had </w:t>
        </w:r>
      </w:ins>
      <w:r w:rsidRPr="00176BDE">
        <w:rPr>
          <w:lang w:val="en-US"/>
        </w:rPr>
        <w:t xml:space="preserve">on beliefs about social media interactions in the 2018 </w:t>
      </w:r>
      <w:ins w:id="896" w:author="Susan" w:date="2020-07-29T23:34:00Z">
        <w:r w:rsidR="00E6543E">
          <w:rPr>
            <w:lang w:val="en-US"/>
          </w:rPr>
          <w:t>m</w:t>
        </w:r>
      </w:ins>
      <w:del w:id="897" w:author="Susan" w:date="2020-07-29T23:34:00Z">
        <w:r w:rsidRPr="00176BDE" w:rsidDel="00E6543E">
          <w:rPr>
            <w:lang w:val="en-US"/>
          </w:rPr>
          <w:delText>M</w:delText>
        </w:r>
      </w:del>
      <w:r w:rsidRPr="00176BDE">
        <w:rPr>
          <w:lang w:val="en-US"/>
        </w:rPr>
        <w:t>idterm election</w:t>
      </w:r>
      <w:del w:id="898" w:author="Susan" w:date="2020-07-29T23:34:00Z">
        <w:r w:rsidRPr="00176BDE" w:rsidDel="00E6543E">
          <w:rPr>
            <w:lang w:val="en-US"/>
          </w:rPr>
          <w:delText xml:space="preserve"> that this information had</w:delText>
        </w:r>
      </w:del>
      <w:r w:rsidRPr="00176BDE">
        <w:rPr>
          <w:lang w:val="en-US"/>
        </w:rPr>
        <w:t>. We f</w:t>
      </w:r>
      <w:ins w:id="899" w:author="Susan" w:date="2020-07-29T23:58:00Z">
        <w:r w:rsidR="00563F22">
          <w:rPr>
            <w:lang w:val="en-US"/>
          </w:rPr>
          <w:t>ound</w:t>
        </w:r>
      </w:ins>
      <w:del w:id="900" w:author="Susan" w:date="2020-07-29T23:58:00Z">
        <w:r w:rsidRPr="00176BDE" w:rsidDel="00563F22">
          <w:rPr>
            <w:lang w:val="en-US"/>
          </w:rPr>
          <w:delText>ind</w:delText>
        </w:r>
      </w:del>
      <w:r w:rsidRPr="00176BDE">
        <w:rPr>
          <w:lang w:val="en-US"/>
        </w:rPr>
        <w:t xml:space="preserve"> that in this incentivized question, Republicans and Democrats who </w:t>
      </w:r>
      <w:ins w:id="901" w:author="Susan" w:date="2020-07-29T23:58:00Z">
        <w:r w:rsidR="00563F22">
          <w:rPr>
            <w:lang w:val="en-US"/>
          </w:rPr>
          <w:t>had</w:t>
        </w:r>
      </w:ins>
      <w:del w:id="902" w:author="Susan" w:date="2020-07-29T23:58:00Z">
        <w:r w:rsidRPr="00176BDE" w:rsidDel="00563F22">
          <w:rPr>
            <w:lang w:val="en-US"/>
          </w:rPr>
          <w:delText>did</w:delText>
        </w:r>
      </w:del>
      <w:r w:rsidRPr="00176BDE">
        <w:rPr>
          <w:lang w:val="en-US"/>
        </w:rPr>
        <w:t xml:space="preserve"> not receive</w:t>
      </w:r>
      <w:ins w:id="903" w:author="Susan" w:date="2020-07-29T23:58:00Z">
        <w:r w:rsidR="00563F22">
          <w:rPr>
            <w:lang w:val="en-US"/>
          </w:rPr>
          <w:t>d</w:t>
        </w:r>
      </w:ins>
      <w:r w:rsidRPr="00176BDE">
        <w:rPr>
          <w:lang w:val="en-US"/>
        </w:rPr>
        <w:t xml:space="preserve"> that information report</w:t>
      </w:r>
      <w:ins w:id="904" w:author="Susan" w:date="2020-07-29T23:36:00Z">
        <w:r w:rsidR="00E6543E">
          <w:rPr>
            <w:lang w:val="en-US"/>
          </w:rPr>
          <w:t>ed</w:t>
        </w:r>
      </w:ins>
      <w:r w:rsidRPr="00176BDE">
        <w:rPr>
          <w:lang w:val="en-US"/>
        </w:rPr>
        <w:t xml:space="preserve"> beliefs that </w:t>
      </w:r>
      <w:ins w:id="905" w:author="Susan" w:date="2020-07-29T23:36:00Z">
        <w:r w:rsidR="00E6543E">
          <w:rPr>
            <w:lang w:val="en-US"/>
          </w:rPr>
          <w:t>were</w:t>
        </w:r>
      </w:ins>
      <w:del w:id="906" w:author="Susan" w:date="2020-07-29T23:36:00Z">
        <w:r w:rsidRPr="00176BDE" w:rsidDel="00E6543E">
          <w:rPr>
            <w:lang w:val="en-US"/>
          </w:rPr>
          <w:delText>are</w:delText>
        </w:r>
      </w:del>
      <w:r w:rsidRPr="00176BDE">
        <w:rPr>
          <w:lang w:val="en-US"/>
        </w:rPr>
        <w:t xml:space="preserve"> qualitatively similar to the first measure of beliefs. Uninformed Republicans believe</w:t>
      </w:r>
      <w:ins w:id="907" w:author="Susan" w:date="2020-07-29T23:36:00Z">
        <w:r w:rsidR="00E6543E">
          <w:rPr>
            <w:lang w:val="en-US"/>
          </w:rPr>
          <w:t>d</w:t>
        </w:r>
      </w:ins>
      <w:r w:rsidRPr="00176BDE">
        <w:rPr>
          <w:lang w:val="en-US"/>
        </w:rPr>
        <w:t xml:space="preserve"> that Democrats received more interactions in the run-up to the 2018 </w:t>
      </w:r>
      <w:ins w:id="908" w:author="Susan" w:date="2020-07-29T23:37:00Z">
        <w:r w:rsidR="00E6543E">
          <w:rPr>
            <w:lang w:val="en-US"/>
          </w:rPr>
          <w:t>m</w:t>
        </w:r>
      </w:ins>
      <w:del w:id="909" w:author="Susan" w:date="2020-07-29T23:37:00Z">
        <w:r w:rsidRPr="00176BDE" w:rsidDel="00E6543E">
          <w:rPr>
            <w:lang w:val="en-US"/>
          </w:rPr>
          <w:delText>M</w:delText>
        </w:r>
      </w:del>
      <w:r w:rsidRPr="00176BDE">
        <w:rPr>
          <w:lang w:val="en-US"/>
        </w:rPr>
        <w:t>idterm elections while uninformed Democrats believe</w:t>
      </w:r>
      <w:ins w:id="910" w:author="Susan" w:date="2020-07-29T23:37:00Z">
        <w:r w:rsidR="00E6543E">
          <w:rPr>
            <w:lang w:val="en-US"/>
          </w:rPr>
          <w:t>d</w:t>
        </w:r>
      </w:ins>
      <w:r w:rsidRPr="00176BDE">
        <w:rPr>
          <w:lang w:val="en-US"/>
        </w:rPr>
        <w:t xml:space="preserve"> that Republicans received more</w:t>
      </w:r>
      <w:ins w:id="911" w:author="Susan" w:date="2020-07-29T23:58:00Z">
        <w:r w:rsidR="00563F22">
          <w:rPr>
            <w:lang w:val="en-US"/>
          </w:rPr>
          <w:t xml:space="preserve"> </w:t>
        </w:r>
      </w:ins>
      <w:del w:id="912" w:author="Susan" w:date="2020-07-30T01:51:00Z">
        <w:r w:rsidRPr="00176BDE" w:rsidDel="000F78A1">
          <w:rPr>
            <w:lang w:val="en-US"/>
          </w:rPr>
          <w:delText xml:space="preserve"> </w:delText>
        </w:r>
      </w:del>
      <w:r w:rsidRPr="00176BDE">
        <w:rPr>
          <w:lang w:val="en-US"/>
        </w:rPr>
        <w:t xml:space="preserve">interactions. Responses to this question and to the more general question about the effects of targeted political advertising on Republicans and Democrats </w:t>
      </w:r>
      <w:r w:rsidRPr="00176BDE">
        <w:rPr>
          <w:lang w:val="en-US"/>
        </w:rPr>
        <w:lastRenderedPageBreak/>
        <w:t xml:space="preserve">are well correlated (r=0.24). SI Figure 14 illustrates the relationship between the answers to these two belief questions. For Democrats who received the information about the 2016 Presidential election, </w:t>
      </w:r>
      <w:del w:id="913" w:author="Susan" w:date="2020-07-29T23:58:00Z">
        <w:r w:rsidRPr="00176BDE" w:rsidDel="00563F22">
          <w:rPr>
            <w:lang w:val="en-US"/>
          </w:rPr>
          <w:delText xml:space="preserve">we see </w:delText>
        </w:r>
      </w:del>
      <w:r w:rsidRPr="00176BDE">
        <w:rPr>
          <w:lang w:val="en-US"/>
        </w:rPr>
        <w:t>no shift</w:t>
      </w:r>
      <w:ins w:id="914" w:author="Susan" w:date="2020-07-29T23:59:00Z">
        <w:r w:rsidR="00563F22">
          <w:rPr>
            <w:lang w:val="en-US"/>
          </w:rPr>
          <w:t xml:space="preserve"> </w:t>
        </w:r>
      </w:ins>
      <w:ins w:id="915" w:author="Susan" w:date="2020-07-30T01:52:00Z">
        <w:r w:rsidR="00670A62">
          <w:rPr>
            <w:lang w:val="en-US"/>
          </w:rPr>
          <w:t>was</w:t>
        </w:r>
      </w:ins>
      <w:ins w:id="916" w:author="Susan" w:date="2020-07-29T23:59:00Z">
        <w:r w:rsidR="00563F22">
          <w:rPr>
            <w:lang w:val="en-US"/>
          </w:rPr>
          <w:t xml:space="preserve"> detected</w:t>
        </w:r>
      </w:ins>
      <w:r w:rsidRPr="00176BDE">
        <w:rPr>
          <w:lang w:val="en-US"/>
        </w:rPr>
        <w:t xml:space="preserve"> in their beliefs about the 2018 </w:t>
      </w:r>
      <w:ins w:id="917" w:author="Susan" w:date="2020-07-29T23:59:00Z">
        <w:r w:rsidR="00563F22">
          <w:rPr>
            <w:lang w:val="en-US"/>
          </w:rPr>
          <w:t>m</w:t>
        </w:r>
      </w:ins>
      <w:del w:id="918" w:author="Susan" w:date="2020-07-29T23:59:00Z">
        <w:r w:rsidRPr="00176BDE" w:rsidDel="00563F22">
          <w:rPr>
            <w:lang w:val="en-US"/>
          </w:rPr>
          <w:delText>M</w:delText>
        </w:r>
      </w:del>
      <w:r w:rsidRPr="00176BDE">
        <w:rPr>
          <w:lang w:val="en-US"/>
        </w:rPr>
        <w:t>idterm elections ($\chi^2$-test, p=0.65). Republicans who received that information report</w:t>
      </w:r>
      <w:ins w:id="919" w:author="Susan" w:date="2020-07-29T23:59:00Z">
        <w:r w:rsidR="00563F22">
          <w:rPr>
            <w:lang w:val="en-US"/>
          </w:rPr>
          <w:t>ed</w:t>
        </w:r>
      </w:ins>
      <w:r w:rsidRPr="00176BDE">
        <w:rPr>
          <w:lang w:val="en-US"/>
        </w:rPr>
        <w:t xml:space="preserve"> that they believe</w:t>
      </w:r>
      <w:ins w:id="920" w:author="Susan" w:date="2020-07-29T23:59:00Z">
        <w:r w:rsidR="00563F22">
          <w:rPr>
            <w:lang w:val="en-US"/>
          </w:rPr>
          <w:t>d</w:t>
        </w:r>
      </w:ins>
      <w:r w:rsidRPr="00176BDE">
        <w:rPr>
          <w:lang w:val="en-US"/>
        </w:rPr>
        <w:t xml:space="preserve"> that Republicans received more interactions in 2018. Th</w:t>
      </w:r>
      <w:ins w:id="921" w:author="Susan" w:date="2020-07-29T23:59:00Z">
        <w:r w:rsidR="00563F22">
          <w:rPr>
            <w:lang w:val="en-US"/>
          </w:rPr>
          <w:t>is result represents</w:t>
        </w:r>
      </w:ins>
      <w:del w:id="922" w:author="Susan" w:date="2020-07-29T23:59:00Z">
        <w:r w:rsidRPr="00176BDE" w:rsidDel="00563F22">
          <w:rPr>
            <w:lang w:val="en-US"/>
          </w:rPr>
          <w:delText>at is</w:delText>
        </w:r>
      </w:del>
      <w:r w:rsidRPr="00176BDE">
        <w:rPr>
          <w:lang w:val="en-US"/>
        </w:rPr>
        <w:t xml:space="preserve"> a significant </w:t>
      </w:r>
      <w:ins w:id="923" w:author="Susan" w:date="2020-07-30T00:00:00Z">
        <w:r w:rsidR="00563F22">
          <w:rPr>
            <w:lang w:val="en-US"/>
          </w:rPr>
          <w:t>divergence</w:t>
        </w:r>
      </w:ins>
      <w:del w:id="924" w:author="Susan" w:date="2020-07-30T00:00:00Z">
        <w:r w:rsidRPr="00176BDE" w:rsidDel="00563F22">
          <w:rPr>
            <w:lang w:val="en-US"/>
          </w:rPr>
          <w:delText>shift</w:delText>
        </w:r>
      </w:del>
      <w:r w:rsidRPr="00176BDE">
        <w:rPr>
          <w:lang w:val="en-US"/>
        </w:rPr>
        <w:t xml:space="preserve"> in beliefs between informed and uninformed Republicans that </w:t>
      </w:r>
      <w:ins w:id="925" w:author="Susan" w:date="2020-07-30T00:00:00Z">
        <w:r w:rsidR="00563F22">
          <w:rPr>
            <w:lang w:val="en-US"/>
          </w:rPr>
          <w:t>correspond</w:t>
        </w:r>
      </w:ins>
      <w:ins w:id="926" w:author="Susan" w:date="2020-07-30T00:01:00Z">
        <w:r w:rsidR="00563F22">
          <w:rPr>
            <w:lang w:val="en-US"/>
          </w:rPr>
          <w:t xml:space="preserve">s </w:t>
        </w:r>
      </w:ins>
      <w:del w:id="927" w:author="Susan" w:date="2020-07-30T00:00:00Z">
        <w:r w:rsidRPr="00176BDE" w:rsidDel="00563F22">
          <w:rPr>
            <w:lang w:val="en-US"/>
          </w:rPr>
          <w:delText>is in line with</w:delText>
        </w:r>
      </w:del>
      <w:ins w:id="928" w:author="Susan" w:date="2020-07-30T00:00:00Z">
        <w:r w:rsidR="00563F22">
          <w:rPr>
            <w:lang w:val="en-US"/>
          </w:rPr>
          <w:t>to</w:t>
        </w:r>
      </w:ins>
      <w:r w:rsidRPr="00176BDE">
        <w:rPr>
          <w:lang w:val="en-US"/>
        </w:rPr>
        <w:t xml:space="preserve"> the information that they </w:t>
      </w:r>
      <w:del w:id="929" w:author="Susan" w:date="2020-07-30T00:01:00Z">
        <w:r w:rsidRPr="00176BDE" w:rsidDel="00563F22">
          <w:rPr>
            <w:lang w:val="en-US"/>
          </w:rPr>
          <w:delText xml:space="preserve">have </w:delText>
        </w:r>
      </w:del>
      <w:r w:rsidRPr="00176BDE">
        <w:rPr>
          <w:lang w:val="en-US"/>
        </w:rPr>
        <w:t xml:space="preserve">received ($\chi^2$-test, p=0.04). SI Figure 15 and SI Figure 16 show the distribution of answers for this question. </w:t>
      </w:r>
    </w:p>
    <w:p w14:paraId="44B57AFB" w14:textId="77777777" w:rsidR="00176BDE" w:rsidRPr="00176BDE" w:rsidRDefault="00176BDE" w:rsidP="00176BDE">
      <w:pPr>
        <w:rPr>
          <w:lang w:val="en-US"/>
        </w:rPr>
      </w:pPr>
    </w:p>
    <w:p w14:paraId="013BB82B" w14:textId="435CAFC4" w:rsidR="00176BDE" w:rsidRPr="00176BDE" w:rsidRDefault="00176BDE" w:rsidP="000E0109">
      <w:pPr>
        <w:rPr>
          <w:lang w:val="en-US"/>
        </w:rPr>
        <w:pPrChange w:id="930" w:author="Susan" w:date="2020-07-30T02:11:00Z">
          <w:pPr/>
        </w:pPrChange>
      </w:pPr>
      <w:r w:rsidRPr="00176BDE">
        <w:rPr>
          <w:lang w:val="en-US"/>
        </w:rPr>
        <w:t xml:space="preserve">We next </w:t>
      </w:r>
      <w:ins w:id="931" w:author="Susan" w:date="2020-07-30T00:02:00Z">
        <w:r w:rsidR="00563F22">
          <w:rPr>
            <w:lang w:val="en-US"/>
          </w:rPr>
          <w:t>determined</w:t>
        </w:r>
      </w:ins>
      <w:del w:id="932" w:author="Susan" w:date="2020-07-30T00:02:00Z">
        <w:r w:rsidRPr="00176BDE" w:rsidDel="00563F22">
          <w:rPr>
            <w:lang w:val="en-US"/>
          </w:rPr>
          <w:delText>check</w:delText>
        </w:r>
      </w:del>
      <w:r w:rsidRPr="00176BDE">
        <w:rPr>
          <w:lang w:val="en-US"/>
        </w:rPr>
        <w:t xml:space="preserve"> whether the information</w:t>
      </w:r>
      <w:ins w:id="933" w:author="Susan" w:date="2020-07-30T00:03:00Z">
        <w:r w:rsidR="00563F22">
          <w:rPr>
            <w:lang w:val="en-US"/>
          </w:rPr>
          <w:t xml:space="preserve"> shared with</w:t>
        </w:r>
      </w:ins>
      <w:del w:id="934" w:author="Susan" w:date="2020-07-30T00:03:00Z">
        <w:r w:rsidRPr="00176BDE" w:rsidDel="00563F22">
          <w:rPr>
            <w:lang w:val="en-US"/>
          </w:rPr>
          <w:delText xml:space="preserve"> shifted</w:delText>
        </w:r>
      </w:del>
      <w:r w:rsidRPr="00176BDE">
        <w:rPr>
          <w:lang w:val="en-US"/>
        </w:rPr>
        <w:t xml:space="preserve"> participants</w:t>
      </w:r>
      <w:ins w:id="935" w:author="Susan" w:date="2020-07-30T00:03:00Z">
        <w:r w:rsidR="00563F22">
          <w:rPr>
            <w:lang w:val="en-US"/>
          </w:rPr>
          <w:t xml:space="preserve"> shifted their</w:t>
        </w:r>
      </w:ins>
      <w:del w:id="936" w:author="Susan" w:date="2020-07-30T00:03:00Z">
        <w:r w:rsidRPr="00176BDE" w:rsidDel="00563F22">
          <w:rPr>
            <w:lang w:val="en-US"/>
          </w:rPr>
          <w:delText>'</w:delText>
        </w:r>
      </w:del>
      <w:r w:rsidRPr="00176BDE">
        <w:rPr>
          <w:lang w:val="en-US"/>
        </w:rPr>
        <w:t xml:space="preserve"> support for stricter regulation of targeted political advertising. In</w:t>
      </w:r>
      <w:ins w:id="937" w:author="Susan" w:date="2020-07-30T00:03:00Z">
        <w:r w:rsidR="00563F22">
          <w:rPr>
            <w:lang w:val="en-US"/>
          </w:rPr>
          <w:t xml:space="preserve"> accordance</w:t>
        </w:r>
      </w:ins>
      <w:del w:id="938" w:author="Susan" w:date="2020-07-30T00:03:00Z">
        <w:r w:rsidRPr="00176BDE" w:rsidDel="00563F22">
          <w:rPr>
            <w:lang w:val="en-US"/>
          </w:rPr>
          <w:delText xml:space="preserve"> line</w:delText>
        </w:r>
      </w:del>
      <w:r w:rsidRPr="00176BDE">
        <w:rPr>
          <w:lang w:val="en-US"/>
        </w:rPr>
        <w:t xml:space="preserve"> with the finding that beliefs </w:t>
      </w:r>
      <w:ins w:id="939" w:author="Susan" w:date="2020-07-30T00:03:00Z">
        <w:r w:rsidR="00563F22">
          <w:rPr>
            <w:lang w:val="en-US"/>
          </w:rPr>
          <w:t>of</w:t>
        </w:r>
      </w:ins>
      <w:del w:id="940" w:author="Susan" w:date="2020-07-30T00:03:00Z">
        <w:r w:rsidRPr="00176BDE" w:rsidDel="00563F22">
          <w:rPr>
            <w:lang w:val="en-US"/>
          </w:rPr>
          <w:delText>for</w:delText>
        </w:r>
      </w:del>
      <w:r w:rsidRPr="00176BDE">
        <w:rPr>
          <w:lang w:val="en-US"/>
        </w:rPr>
        <w:t xml:space="preserve"> Democrats were not significantly influenced by the information, we f</w:t>
      </w:r>
      <w:ins w:id="941" w:author="Susan" w:date="2020-07-30T00:03:00Z">
        <w:r w:rsidR="00563F22">
          <w:rPr>
            <w:lang w:val="en-US"/>
          </w:rPr>
          <w:t>ound</w:t>
        </w:r>
      </w:ins>
      <w:del w:id="942" w:author="Susan" w:date="2020-07-30T00:03:00Z">
        <w:r w:rsidRPr="00176BDE" w:rsidDel="00563F22">
          <w:rPr>
            <w:lang w:val="en-US"/>
          </w:rPr>
          <w:delText>ind</w:delText>
        </w:r>
      </w:del>
      <w:r w:rsidRPr="00176BDE">
        <w:rPr>
          <w:lang w:val="en-US"/>
        </w:rPr>
        <w:t xml:space="preserve"> no effect on </w:t>
      </w:r>
      <w:del w:id="943" w:author="Susan" w:date="2020-07-30T00:04:00Z">
        <w:r w:rsidRPr="00176BDE" w:rsidDel="00563F22">
          <w:rPr>
            <w:lang w:val="en-US"/>
          </w:rPr>
          <w:delText xml:space="preserve">their </w:delText>
        </w:r>
      </w:del>
      <w:r w:rsidRPr="00176BDE">
        <w:rPr>
          <w:lang w:val="en-US"/>
        </w:rPr>
        <w:t xml:space="preserve">support for regulation between </w:t>
      </w:r>
      <w:ins w:id="944" w:author="Susan" w:date="2020-07-30T00:04:00Z">
        <w:r w:rsidR="00563F22">
          <w:rPr>
            <w:lang w:val="en-US"/>
          </w:rPr>
          <w:t xml:space="preserve">the </w:t>
        </w:r>
      </w:ins>
      <w:r w:rsidRPr="00176BDE">
        <w:rPr>
          <w:lang w:val="en-US"/>
        </w:rPr>
        <w:t xml:space="preserve">treatment and </w:t>
      </w:r>
      <w:ins w:id="945" w:author="Susan" w:date="2020-07-30T01:53:00Z">
        <w:r w:rsidR="00B86482">
          <w:rPr>
            <w:lang w:val="en-US"/>
          </w:rPr>
          <w:t xml:space="preserve">the </w:t>
        </w:r>
      </w:ins>
      <w:r w:rsidRPr="00176BDE">
        <w:rPr>
          <w:lang w:val="en-US"/>
        </w:rPr>
        <w:t xml:space="preserve">control </w:t>
      </w:r>
      <w:ins w:id="946" w:author="Susan" w:date="2020-07-30T00:04:00Z">
        <w:r w:rsidR="00563F22">
          <w:rPr>
            <w:lang w:val="en-US"/>
          </w:rPr>
          <w:t>groups</w:t>
        </w:r>
      </w:ins>
      <w:del w:id="947" w:author="Susan" w:date="2020-07-30T00:04:00Z">
        <w:r w:rsidRPr="00176BDE" w:rsidDel="00563F22">
          <w:rPr>
            <w:lang w:val="en-US"/>
          </w:rPr>
          <w:delText>condition</w:delText>
        </w:r>
      </w:del>
      <w:r w:rsidRPr="00176BDE">
        <w:rPr>
          <w:lang w:val="en-US"/>
        </w:rPr>
        <w:t xml:space="preserve"> (two-sided Welch t-test, t(759), Cohen's d=0.04, p=0.58). SI Figure 17 shows the distributions of answers for Democrats in the treatment and the control </w:t>
      </w:r>
      <w:ins w:id="948" w:author="Susan" w:date="2020-07-30T00:04:00Z">
        <w:r w:rsidR="00563F22">
          <w:rPr>
            <w:lang w:val="en-US"/>
          </w:rPr>
          <w:t>groups</w:t>
        </w:r>
      </w:ins>
      <w:del w:id="949" w:author="Susan" w:date="2020-07-30T00:04:00Z">
        <w:r w:rsidRPr="00176BDE" w:rsidDel="00563F22">
          <w:rPr>
            <w:lang w:val="en-US"/>
          </w:rPr>
          <w:delText>condition</w:delText>
        </w:r>
      </w:del>
      <w:r w:rsidRPr="00176BDE">
        <w:rPr>
          <w:lang w:val="en-US"/>
        </w:rPr>
        <w:t xml:space="preserve">. </w:t>
      </w:r>
      <w:ins w:id="950" w:author="Susan" w:date="2020-07-30T00:05:00Z">
        <w:r w:rsidR="00563F22">
          <w:rPr>
            <w:lang w:val="en-US"/>
          </w:rPr>
          <w:t>With</w:t>
        </w:r>
      </w:ins>
      <w:del w:id="951" w:author="Susan" w:date="2020-07-30T00:05:00Z">
        <w:r w:rsidRPr="00176BDE" w:rsidDel="00563F22">
          <w:rPr>
            <w:lang w:val="en-US"/>
          </w:rPr>
          <w:delText>For</w:delText>
        </w:r>
      </w:del>
      <w:r w:rsidRPr="00176BDE">
        <w:rPr>
          <w:lang w:val="en-US"/>
        </w:rPr>
        <w:t xml:space="preserve"> Republicans, we f</w:t>
      </w:r>
      <w:ins w:id="952" w:author="Susan" w:date="2020-07-30T00:04:00Z">
        <w:r w:rsidR="00563F22">
          <w:rPr>
            <w:lang w:val="en-US"/>
          </w:rPr>
          <w:t>ound</w:t>
        </w:r>
      </w:ins>
      <w:del w:id="953" w:author="Susan" w:date="2020-07-30T00:04:00Z">
        <w:r w:rsidRPr="00176BDE" w:rsidDel="00563F22">
          <w:rPr>
            <w:lang w:val="en-US"/>
          </w:rPr>
          <w:delText>ind</w:delText>
        </w:r>
      </w:del>
      <w:r w:rsidRPr="00176BDE">
        <w:rPr>
          <w:lang w:val="en-US"/>
        </w:rPr>
        <w:t xml:space="preserve"> </w:t>
      </w:r>
      <w:del w:id="954" w:author="Susan" w:date="2020-07-30T00:04:00Z">
        <w:r w:rsidRPr="00176BDE" w:rsidDel="00563F22">
          <w:rPr>
            <w:lang w:val="en-US"/>
          </w:rPr>
          <w:delText xml:space="preserve">a </w:delText>
        </w:r>
      </w:del>
      <w:r w:rsidRPr="00176BDE">
        <w:rPr>
          <w:lang w:val="en-US"/>
        </w:rPr>
        <w:t xml:space="preserve">significantly lower support for stricter regulation of targeted political advertising between </w:t>
      </w:r>
      <w:ins w:id="955" w:author="Susan" w:date="2020-07-30T01:53:00Z">
        <w:r w:rsidR="00B86482">
          <w:rPr>
            <w:lang w:val="en-US"/>
          </w:rPr>
          <w:t xml:space="preserve">the </w:t>
        </w:r>
      </w:ins>
      <w:r w:rsidRPr="00176BDE">
        <w:rPr>
          <w:lang w:val="en-US"/>
        </w:rPr>
        <w:t xml:space="preserve">treatment and </w:t>
      </w:r>
      <w:ins w:id="956" w:author="Susan" w:date="2020-07-30T01:53:00Z">
        <w:r w:rsidR="00B86482">
          <w:rPr>
            <w:lang w:val="en-US"/>
          </w:rPr>
          <w:t xml:space="preserve">the </w:t>
        </w:r>
      </w:ins>
      <w:r w:rsidRPr="00176BDE">
        <w:rPr>
          <w:lang w:val="en-US"/>
        </w:rPr>
        <w:t xml:space="preserve">control </w:t>
      </w:r>
      <w:ins w:id="957" w:author="Susan" w:date="2020-07-30T00:05:00Z">
        <w:r w:rsidR="00563F22">
          <w:rPr>
            <w:lang w:val="en-US"/>
          </w:rPr>
          <w:t>groups</w:t>
        </w:r>
      </w:ins>
      <w:del w:id="958" w:author="Susan" w:date="2020-07-30T00:05:00Z">
        <w:r w:rsidRPr="00176BDE" w:rsidDel="00563F22">
          <w:rPr>
            <w:lang w:val="en-US"/>
          </w:rPr>
          <w:delText>condition</w:delText>
        </w:r>
      </w:del>
      <w:r w:rsidRPr="00176BDE">
        <w:rPr>
          <w:lang w:val="en-US"/>
        </w:rPr>
        <w:t xml:space="preserve"> (two-sided Welch t-test, t(776), Cohen's d=0.15, p=0.04). These effects remain</w:t>
      </w:r>
      <w:ins w:id="959" w:author="Susan" w:date="2020-07-30T00:05:00Z">
        <w:r w:rsidR="00563F22">
          <w:rPr>
            <w:lang w:val="en-US"/>
          </w:rPr>
          <w:t>ed</w:t>
        </w:r>
      </w:ins>
      <w:r w:rsidRPr="00176BDE">
        <w:rPr>
          <w:lang w:val="en-US"/>
        </w:rPr>
        <w:t xml:space="preserve"> qualitatively the same when </w:t>
      </w:r>
      <w:ins w:id="960" w:author="Susan" w:date="2020-07-30T01:54:00Z">
        <w:r w:rsidR="00B86482">
          <w:rPr>
            <w:lang w:val="en-US"/>
          </w:rPr>
          <w:t>examinin</w:t>
        </w:r>
      </w:ins>
      <w:del w:id="961" w:author="Susan" w:date="2020-07-30T00:05:00Z">
        <w:r w:rsidRPr="00176BDE" w:rsidDel="00563F22">
          <w:rPr>
            <w:lang w:val="en-US"/>
          </w:rPr>
          <w:delText xml:space="preserve">only </w:delText>
        </w:r>
      </w:del>
      <w:del w:id="962" w:author="Susan" w:date="2020-07-30T01:54:00Z">
        <w:r w:rsidRPr="00176BDE" w:rsidDel="00B86482">
          <w:rPr>
            <w:lang w:val="en-US"/>
          </w:rPr>
          <w:delText>lookin</w:delText>
        </w:r>
      </w:del>
      <w:ins w:id="963" w:author="Susan" w:date="2020-07-30T01:54:00Z">
        <w:r w:rsidR="00B86482">
          <w:rPr>
            <w:lang w:val="en-US"/>
          </w:rPr>
          <w:t>g</w:t>
        </w:r>
      </w:ins>
      <w:del w:id="964" w:author="Susan" w:date="2020-07-30T01:54:00Z">
        <w:r w:rsidRPr="00176BDE" w:rsidDel="00B86482">
          <w:rPr>
            <w:lang w:val="en-US"/>
          </w:rPr>
          <w:delText>g</w:delText>
        </w:r>
      </w:del>
      <w:r w:rsidRPr="00176BDE">
        <w:rPr>
          <w:lang w:val="en-US"/>
        </w:rPr>
        <w:t xml:space="preserve"> </w:t>
      </w:r>
      <w:ins w:id="965" w:author="Susan" w:date="2020-07-30T00:05:00Z">
        <w:r w:rsidR="00563F22" w:rsidRPr="00176BDE">
          <w:rPr>
            <w:lang w:val="en-US"/>
          </w:rPr>
          <w:t xml:space="preserve">only </w:t>
        </w:r>
      </w:ins>
      <w:del w:id="966" w:author="Susan" w:date="2020-07-30T01:54:00Z">
        <w:r w:rsidRPr="00176BDE" w:rsidDel="00B86482">
          <w:rPr>
            <w:lang w:val="en-US"/>
          </w:rPr>
          <w:delText xml:space="preserve">at </w:delText>
        </w:r>
      </w:del>
      <w:r w:rsidRPr="00176BDE">
        <w:rPr>
          <w:lang w:val="en-US"/>
        </w:rPr>
        <w:t xml:space="preserve">participants </w:t>
      </w:r>
      <w:ins w:id="967" w:author="Susan" w:date="2020-07-30T00:05:00Z">
        <w:r w:rsidR="00563F22">
          <w:rPr>
            <w:lang w:val="en-US"/>
          </w:rPr>
          <w:t>who wan</w:t>
        </w:r>
      </w:ins>
      <w:ins w:id="968" w:author="Susan" w:date="2020-07-30T00:09:00Z">
        <w:r w:rsidR="00623CAD">
          <w:rPr>
            <w:lang w:val="en-US"/>
          </w:rPr>
          <w:t>t</w:t>
        </w:r>
      </w:ins>
      <w:ins w:id="969" w:author="Susan" w:date="2020-07-30T00:05:00Z">
        <w:r w:rsidR="00563F22">
          <w:rPr>
            <w:lang w:val="en-US"/>
          </w:rPr>
          <w:t>ed</w:t>
        </w:r>
      </w:ins>
      <w:del w:id="970" w:author="Susan" w:date="2020-07-30T00:05:00Z">
        <w:r w:rsidRPr="00176BDE" w:rsidDel="00563F22">
          <w:rPr>
            <w:lang w:val="en-US"/>
          </w:rPr>
          <w:delText>that want</w:delText>
        </w:r>
      </w:del>
      <w:r w:rsidRPr="00176BDE">
        <w:rPr>
          <w:lang w:val="en-US"/>
        </w:rPr>
        <w:t xml:space="preserve"> their opinion</w:t>
      </w:r>
      <w:ins w:id="971" w:author="Susan" w:date="2020-07-30T00:12:00Z">
        <w:r w:rsidR="00623CAD">
          <w:rPr>
            <w:lang w:val="en-US"/>
          </w:rPr>
          <w:t>s</w:t>
        </w:r>
      </w:ins>
      <w:r w:rsidRPr="00176BDE">
        <w:rPr>
          <w:lang w:val="en-US"/>
        </w:rPr>
        <w:t xml:space="preserve"> to be considered by Congress (98.7</w:t>
      </w:r>
      <w:del w:id="972" w:author="Susan" w:date="2020-07-30T00:06:00Z">
        <w:r w:rsidRPr="00176BDE" w:rsidDel="00563F22">
          <w:rPr>
            <w:lang w:val="en-US"/>
          </w:rPr>
          <w:delText>\</w:delText>
        </w:r>
      </w:del>
      <w:r w:rsidRPr="00176BDE">
        <w:rPr>
          <w:lang w:val="en-US"/>
        </w:rPr>
        <w:t xml:space="preserve">% of the sample) and participants </w:t>
      </w:r>
      <w:ins w:id="973" w:author="Susan" w:date="2020-07-30T00:10:00Z">
        <w:r w:rsidR="00623CAD">
          <w:rPr>
            <w:lang w:val="en-US"/>
          </w:rPr>
          <w:t>who</w:t>
        </w:r>
      </w:ins>
      <w:del w:id="974" w:author="Susan" w:date="2020-07-30T00:10:00Z">
        <w:r w:rsidRPr="00176BDE" w:rsidDel="00623CAD">
          <w:rPr>
            <w:lang w:val="en-US"/>
          </w:rPr>
          <w:delText>that</w:delText>
        </w:r>
      </w:del>
      <w:r w:rsidRPr="00176BDE">
        <w:rPr>
          <w:lang w:val="en-US"/>
        </w:rPr>
        <w:t xml:space="preserve"> express</w:t>
      </w:r>
      <w:ins w:id="975" w:author="Susan" w:date="2020-07-30T00:09:00Z">
        <w:r w:rsidR="00623CAD">
          <w:rPr>
            <w:lang w:val="en-US"/>
          </w:rPr>
          <w:t>ed</w:t>
        </w:r>
      </w:ins>
      <w:r w:rsidRPr="00176BDE">
        <w:rPr>
          <w:lang w:val="en-US"/>
        </w:rPr>
        <w:t xml:space="preserve"> trust in the information that they </w:t>
      </w:r>
      <w:ins w:id="976" w:author="Susan" w:date="2020-07-30T00:10:00Z">
        <w:r w:rsidR="00623CAD">
          <w:rPr>
            <w:lang w:val="en-US"/>
          </w:rPr>
          <w:t xml:space="preserve">had </w:t>
        </w:r>
      </w:ins>
      <w:r w:rsidRPr="00176BDE">
        <w:rPr>
          <w:lang w:val="en-US"/>
        </w:rPr>
        <w:t>received about the effect of targeted political advertisement (85.7</w:t>
      </w:r>
      <w:del w:id="977" w:author="Susan" w:date="2020-07-30T00:10:00Z">
        <w:r w:rsidRPr="00176BDE" w:rsidDel="00623CAD">
          <w:rPr>
            <w:lang w:val="en-US"/>
          </w:rPr>
          <w:delText>\</w:delText>
        </w:r>
      </w:del>
      <w:r w:rsidRPr="00176BDE">
        <w:rPr>
          <w:lang w:val="en-US"/>
        </w:rPr>
        <w:t>% of the treatment group), although in the latter case</w:t>
      </w:r>
      <w:ins w:id="978" w:author="Susan" w:date="2020-07-30T00:10:00Z">
        <w:r w:rsidR="00623CAD">
          <w:rPr>
            <w:lang w:val="en-US"/>
          </w:rPr>
          <w:t>,</w:t>
        </w:r>
      </w:ins>
      <w:r w:rsidRPr="00176BDE">
        <w:rPr>
          <w:lang w:val="en-US"/>
        </w:rPr>
        <w:t xml:space="preserve"> the effect bec</w:t>
      </w:r>
      <w:ins w:id="979" w:author="Susan" w:date="2020-07-30T00:10:00Z">
        <w:r w:rsidR="00623CAD">
          <w:rPr>
            <w:lang w:val="en-US"/>
          </w:rPr>
          <w:t>a</w:t>
        </w:r>
      </w:ins>
      <w:del w:id="980" w:author="Susan" w:date="2020-07-30T00:10:00Z">
        <w:r w:rsidRPr="00176BDE" w:rsidDel="00623CAD">
          <w:rPr>
            <w:lang w:val="en-US"/>
          </w:rPr>
          <w:delText>o</w:delText>
        </w:r>
      </w:del>
      <w:r w:rsidRPr="00176BDE">
        <w:rPr>
          <w:lang w:val="en-US"/>
        </w:rPr>
        <w:t>me</w:t>
      </w:r>
      <w:del w:id="981" w:author="Susan" w:date="2020-07-30T00:10:00Z">
        <w:r w:rsidRPr="00176BDE" w:rsidDel="00623CAD">
          <w:rPr>
            <w:lang w:val="en-US"/>
          </w:rPr>
          <w:delText>s</w:delText>
        </w:r>
      </w:del>
      <w:r w:rsidRPr="00176BDE">
        <w:rPr>
          <w:lang w:val="en-US"/>
        </w:rPr>
        <w:t xml:space="preserve"> insignificant for Republicans (SI Appendix SI Table 5 </w:t>
      </w:r>
      <w:ins w:id="982" w:author="Susan" w:date="2020-07-30T02:11:00Z">
        <w:r w:rsidR="000E0109">
          <w:rPr>
            <w:lang w:val="en-US"/>
          </w:rPr>
          <w:t>and</w:t>
        </w:r>
      </w:ins>
      <w:del w:id="983" w:author="Susan" w:date="2020-07-30T02:11:00Z">
        <w:r w:rsidRPr="00176BDE" w:rsidDel="000E0109">
          <w:rPr>
            <w:lang w:val="en-US"/>
          </w:rPr>
          <w:delText>\&amp;</w:delText>
        </w:r>
      </w:del>
      <w:bookmarkStart w:id="984" w:name="_GoBack"/>
      <w:bookmarkEnd w:id="984"/>
      <w:r w:rsidRPr="00176BDE">
        <w:rPr>
          <w:lang w:val="en-US"/>
        </w:rPr>
        <w:t xml:space="preserve"> 6). Table \ref{tab:Table2} shows the magnitude of the shift for Republicans in a reduced form regression. SI Figure 18 shows the distribution of answers for Republicans in the treatment and the control </w:t>
      </w:r>
      <w:ins w:id="985" w:author="Susan" w:date="2020-07-30T00:12:00Z">
        <w:r w:rsidR="00623CAD">
          <w:rPr>
            <w:lang w:val="en-US"/>
          </w:rPr>
          <w:t>groups.</w:t>
        </w:r>
      </w:ins>
      <w:del w:id="986" w:author="Susan" w:date="2020-07-30T00:12:00Z">
        <w:r w:rsidRPr="00176BDE" w:rsidDel="00623CAD">
          <w:rPr>
            <w:lang w:val="en-US"/>
          </w:rPr>
          <w:delText>condition</w:delText>
        </w:r>
      </w:del>
    </w:p>
    <w:p w14:paraId="6B14F9F3" w14:textId="77777777" w:rsidR="00176BDE" w:rsidRPr="00176BDE" w:rsidRDefault="00176BDE" w:rsidP="00176BDE">
      <w:pPr>
        <w:rPr>
          <w:lang w:val="en-US"/>
        </w:rPr>
      </w:pPr>
    </w:p>
    <w:p w14:paraId="1EC5BF30" w14:textId="10B5F63B" w:rsidR="00176BDE" w:rsidRDefault="00176BDE" w:rsidP="00581A81">
      <w:pPr>
        <w:pPrChange w:id="987" w:author="Susan" w:date="2020-07-30T01:55:00Z">
          <w:pPr/>
        </w:pPrChange>
      </w:pPr>
      <w:r>
        <w:t>We f</w:t>
      </w:r>
      <w:ins w:id="988" w:author="Susan" w:date="2020-07-30T00:12:00Z">
        <w:r w:rsidR="00623CAD">
          <w:t>ound</w:t>
        </w:r>
      </w:ins>
      <w:del w:id="989" w:author="Susan" w:date="2020-07-30T00:13:00Z">
        <w:r w:rsidDel="00623CAD">
          <w:delText>ind</w:delText>
        </w:r>
      </w:del>
      <w:r>
        <w:t xml:space="preserve"> a downward shift in Republicans' support for regulation by 0.20 SD. That effect is approximately equivalent to a 1.5 SD increase in participants' belief </w:t>
      </w:r>
      <w:ins w:id="990" w:author="Susan" w:date="2020-07-30T01:55:00Z">
        <w:r w:rsidR="00581A81">
          <w:t>regarding the extent to which</w:t>
        </w:r>
      </w:ins>
      <w:del w:id="991" w:author="Susan" w:date="2020-07-30T01:55:00Z">
        <w:r w:rsidDel="00581A81">
          <w:delText>to what extent</w:delText>
        </w:r>
      </w:del>
      <w:r>
        <w:t xml:space="preserve"> Democrats are influenced by targeted political advertising relative to Republicans and a 0.65 SD downward shift in privacy concerns. This results in an approximately 50</w:t>
      </w:r>
      <w:del w:id="992" w:author="Susan" w:date="2020-07-30T00:13:00Z">
        <w:r w:rsidDel="00623CAD">
          <w:delText>\</w:delText>
        </w:r>
      </w:del>
      <w:r>
        <w:t xml:space="preserve">% increase in the gap of support for regulation between Republicans and Democrats in the treatment </w:t>
      </w:r>
      <w:ins w:id="993" w:author="Susan" w:date="2020-07-30T00:16:00Z">
        <w:r w:rsidR="00E25FAF">
          <w:t>group</w:t>
        </w:r>
      </w:ins>
      <w:del w:id="994" w:author="Susan" w:date="2020-07-30T00:16:00Z">
        <w:r w:rsidDel="00E25FAF">
          <w:delText>condition</w:delText>
        </w:r>
      </w:del>
      <w:r>
        <w:t xml:space="preserve"> compared to the control </w:t>
      </w:r>
      <w:ins w:id="995" w:author="Susan" w:date="2020-07-30T00:16:00Z">
        <w:r w:rsidR="00E25FAF">
          <w:t>group</w:t>
        </w:r>
      </w:ins>
      <w:del w:id="996" w:author="Susan" w:date="2020-07-30T00:16:00Z">
        <w:r w:rsidDel="00E25FAF">
          <w:delText>condition</w:delText>
        </w:r>
      </w:del>
      <w:r>
        <w:t xml:space="preserve"> ($\Delta_{control}=0.47$, $\Delta_{treatment}=0.70$).  </w:t>
      </w:r>
    </w:p>
    <w:p w14:paraId="234466A3" w14:textId="77777777" w:rsidR="00176BDE" w:rsidRDefault="00176BDE" w:rsidP="00176BDE"/>
    <w:p w14:paraId="122238A9" w14:textId="4D7D440D" w:rsidR="00176BDE" w:rsidRDefault="00176BDE" w:rsidP="00581A81">
      <w:pPr>
        <w:pPrChange w:id="997" w:author="Susan" w:date="2020-07-30T01:57:00Z">
          <w:pPr/>
        </w:pPrChange>
      </w:pPr>
      <w:r>
        <w:t xml:space="preserve">To </w:t>
      </w:r>
      <w:ins w:id="998" w:author="Susan" w:date="2020-07-30T00:18:00Z">
        <w:r w:rsidR="009D1251">
          <w:t>preclude</w:t>
        </w:r>
      </w:ins>
      <w:del w:id="999" w:author="Susan" w:date="2020-07-30T00:18:00Z">
        <w:r w:rsidDel="009D1251">
          <w:delText>rule out</w:delText>
        </w:r>
      </w:del>
      <w:r>
        <w:t xml:space="preserve"> </w:t>
      </w:r>
      <w:ins w:id="1000" w:author="Susan" w:date="2020-07-30T00:17:00Z">
        <w:r w:rsidR="009D1251">
          <w:t xml:space="preserve">the possibility </w:t>
        </w:r>
      </w:ins>
      <w:r>
        <w:t xml:space="preserve">that the information about the effect of targeted political advertising changed participants' perception of how desirable </w:t>
      </w:r>
      <w:ins w:id="1001" w:author="Susan" w:date="2020-07-30T00:18:00Z">
        <w:r w:rsidR="009D1251">
          <w:t>such advertising</w:t>
        </w:r>
      </w:ins>
      <w:del w:id="1002" w:author="Susan" w:date="2020-07-30T00:19:00Z">
        <w:r w:rsidDel="009D1251">
          <w:delText>it</w:delText>
        </w:r>
      </w:del>
      <w:r>
        <w:t xml:space="preserve"> is or participants' privacy concerns, we test</w:t>
      </w:r>
      <w:ins w:id="1003" w:author="Susan" w:date="2020-07-30T00:19:00Z">
        <w:r w:rsidR="009D1251">
          <w:t>ed</w:t>
        </w:r>
      </w:ins>
      <w:r>
        <w:t xml:space="preserve"> for significant differences in these measures. We f</w:t>
      </w:r>
      <w:ins w:id="1004" w:author="Susan" w:date="2020-07-30T00:19:00Z">
        <w:r w:rsidR="009D1251">
          <w:t>ound</w:t>
        </w:r>
      </w:ins>
      <w:ins w:id="1005" w:author="Susan" w:date="2020-07-30T01:55:00Z">
        <w:r w:rsidR="00581A81">
          <w:t xml:space="preserve"> </w:t>
        </w:r>
      </w:ins>
      <w:del w:id="1006" w:author="Susan" w:date="2020-07-30T00:19:00Z">
        <w:r w:rsidDel="009D1251">
          <w:delText xml:space="preserve">ind </w:delText>
        </w:r>
      </w:del>
      <w:r>
        <w:t>that</w:t>
      </w:r>
      <w:ins w:id="1007" w:author="Susan" w:date="2020-07-30T00:19:00Z">
        <w:r w:rsidR="009D1251">
          <w:t>,</w:t>
        </w:r>
      </w:ins>
      <w:r>
        <w:t xml:space="preserve"> </w:t>
      </w:r>
      <w:ins w:id="1008" w:author="Susan" w:date="2020-07-30T00:19:00Z">
        <w:r w:rsidR="009D1251">
          <w:t xml:space="preserve">in general, </w:t>
        </w:r>
      </w:ins>
      <w:r>
        <w:t xml:space="preserve">participants </w:t>
      </w:r>
      <w:del w:id="1009" w:author="Susan" w:date="2020-07-30T00:19:00Z">
        <w:r w:rsidDel="009D1251">
          <w:delText xml:space="preserve">in general </w:delText>
        </w:r>
      </w:del>
      <w:r>
        <w:t>view</w:t>
      </w:r>
      <w:ins w:id="1010" w:author="Susan" w:date="2020-07-30T01:55:00Z">
        <w:r w:rsidR="00581A81">
          <w:t>ed</w:t>
        </w:r>
      </w:ins>
      <w:r>
        <w:t xml:space="preserve"> the use of targeted political advertising as undesirable ($\mu=4.66$). </w:t>
      </w:r>
      <w:ins w:id="1011" w:author="Susan" w:date="2020-07-30T00:19:00Z">
        <w:r w:rsidR="009D1251">
          <w:t>Comparing</w:t>
        </w:r>
      </w:ins>
      <w:del w:id="1012" w:author="Susan" w:date="2020-07-30T00:19:00Z">
        <w:r w:rsidDel="009D1251">
          <w:delText>When we compare</w:delText>
        </w:r>
      </w:del>
      <w:r>
        <w:t xml:space="preserve"> the ratings of </w:t>
      </w:r>
      <w:ins w:id="1013" w:author="Susan" w:date="2020-07-30T00:19:00Z">
        <w:r w:rsidR="009D1251">
          <w:t xml:space="preserve">the </w:t>
        </w:r>
      </w:ins>
      <w:r>
        <w:t xml:space="preserve">desirability of targeted political advertising for Republicans in the treatment ($\mu=4.75$) and </w:t>
      </w:r>
      <w:ins w:id="1014" w:author="Susan" w:date="2020-07-30T01:56:00Z">
        <w:r w:rsidR="00581A81">
          <w:t xml:space="preserve">the </w:t>
        </w:r>
      </w:ins>
      <w:r>
        <w:t xml:space="preserve">control </w:t>
      </w:r>
      <w:ins w:id="1015" w:author="Susan" w:date="2020-07-30T00:20:00Z">
        <w:r w:rsidR="009D1251">
          <w:t>groups</w:t>
        </w:r>
      </w:ins>
      <w:del w:id="1016" w:author="Susan" w:date="2020-07-30T00:20:00Z">
        <w:r w:rsidDel="009D1251">
          <w:delText>condition</w:delText>
        </w:r>
      </w:del>
      <w:r>
        <w:t xml:space="preserve"> ($\mu=4.85$), we f</w:t>
      </w:r>
      <w:ins w:id="1017" w:author="Susan" w:date="2020-07-30T00:20:00Z">
        <w:r w:rsidR="009D1251">
          <w:t>ound</w:t>
        </w:r>
      </w:ins>
      <w:del w:id="1018" w:author="Susan" w:date="2020-07-30T00:20:00Z">
        <w:r w:rsidDel="009D1251">
          <w:delText xml:space="preserve">ind </w:delText>
        </w:r>
      </w:del>
      <w:ins w:id="1019" w:author="Susan" w:date="2020-07-30T00:20:00Z">
        <w:r w:rsidR="009D1251">
          <w:t xml:space="preserve"> </w:t>
        </w:r>
      </w:ins>
      <w:r>
        <w:t xml:space="preserve">no statistically significant difference (two-sided Welch t-test, t(769), Cohen's d=0.05, p=0.49). The same </w:t>
      </w:r>
      <w:ins w:id="1020" w:author="Susan" w:date="2020-07-30T00:21:00Z">
        <w:r w:rsidR="009D1251">
          <w:t>result was found with</w:t>
        </w:r>
      </w:ins>
      <w:del w:id="1021" w:author="Susan" w:date="2020-07-30T00:21:00Z">
        <w:r w:rsidDel="009D1251">
          <w:delText>holds true for</w:delText>
        </w:r>
      </w:del>
      <w:r>
        <w:t xml:space="preserve"> Democrats in the treatment ($\mu=4.42$) and </w:t>
      </w:r>
      <w:ins w:id="1022" w:author="Susan" w:date="2020-07-30T01:56:00Z">
        <w:r w:rsidR="00581A81">
          <w:t xml:space="preserve">the </w:t>
        </w:r>
      </w:ins>
      <w:r>
        <w:t xml:space="preserve">control </w:t>
      </w:r>
      <w:ins w:id="1023" w:author="Susan" w:date="2020-07-30T00:22:00Z">
        <w:r w:rsidR="009D1251">
          <w:t>groups</w:t>
        </w:r>
      </w:ins>
      <w:del w:id="1024" w:author="Susan" w:date="2020-07-30T00:22:00Z">
        <w:r w:rsidDel="009D1251">
          <w:delText>condition</w:delText>
        </w:r>
      </w:del>
      <w:r>
        <w:t xml:space="preserve"> ($\mu=4.61$, two-sided Welch t-test, t(755), Cohen's d=0.09, p=0.20). We </w:t>
      </w:r>
      <w:ins w:id="1025" w:author="Susan" w:date="2020-07-30T01:56:00Z">
        <w:r w:rsidR="00581A81">
          <w:t>also</w:t>
        </w:r>
      </w:ins>
      <w:del w:id="1026" w:author="Susan" w:date="2020-07-30T01:56:00Z">
        <w:r w:rsidDel="00581A81">
          <w:delText>further</w:delText>
        </w:r>
      </w:del>
      <w:r>
        <w:t xml:space="preserve"> f</w:t>
      </w:r>
      <w:ins w:id="1027" w:author="Susan" w:date="2020-07-30T00:22:00Z">
        <w:r w:rsidR="009D1251">
          <w:t>ound</w:t>
        </w:r>
      </w:ins>
      <w:del w:id="1028" w:author="Susan" w:date="2020-07-30T00:22:00Z">
        <w:r w:rsidDel="009D1251">
          <w:delText>ind</w:delText>
        </w:r>
      </w:del>
      <w:r>
        <w:t xml:space="preserve"> no significant differences in privacy concerns between </w:t>
      </w:r>
      <w:ins w:id="1029" w:author="Susan" w:date="2020-07-30T00:22:00Z">
        <w:r w:rsidR="009D1251">
          <w:t xml:space="preserve">the </w:t>
        </w:r>
      </w:ins>
      <w:r>
        <w:t xml:space="preserve">treatment and </w:t>
      </w:r>
      <w:ins w:id="1030" w:author="Susan" w:date="2020-07-30T01:56:00Z">
        <w:r w:rsidR="00581A81">
          <w:t xml:space="preserve">the </w:t>
        </w:r>
      </w:ins>
      <w:r>
        <w:t>control group</w:t>
      </w:r>
      <w:ins w:id="1031" w:author="Susan" w:date="2020-07-30T00:22:00Z">
        <w:r w:rsidR="009D1251">
          <w:t>s</w:t>
        </w:r>
      </w:ins>
      <w:r>
        <w:t xml:space="preserve"> (two-sided Welch t-test, t(1526), d=0.06, p=0.32)</w:t>
      </w:r>
      <w:ins w:id="1032" w:author="Susan" w:date="2020-07-30T01:56:00Z">
        <w:r w:rsidR="00581A81">
          <w:t>,</w:t>
        </w:r>
      </w:ins>
      <w:del w:id="1033" w:author="Susan" w:date="2020-07-30T00:22:00Z">
        <w:r w:rsidDel="009D1251">
          <w:delText>. The same is true</w:delText>
        </w:r>
      </w:del>
      <w:r>
        <w:t xml:space="preserve"> for</w:t>
      </w:r>
      <w:ins w:id="1034" w:author="Susan" w:date="2020-07-30T01:57:00Z">
        <w:r w:rsidR="00581A81" w:rsidRPr="00581A81">
          <w:t xml:space="preserve"> </w:t>
        </w:r>
        <w:r w:rsidR="00581A81">
          <w:t>both</w:t>
        </w:r>
      </w:ins>
      <w:r>
        <w:t xml:space="preserve"> Democrats (two-sided Welch t-test, t(759), Cohen's d=0.05, p=0.46) and Republicans (two-sided Welch t-test, t(768), Cohen's d=-0.05, p=0.49).  </w:t>
      </w:r>
    </w:p>
    <w:p w14:paraId="45E45CC6" w14:textId="77777777" w:rsidR="00176BDE" w:rsidRDefault="00176BDE" w:rsidP="00176BDE"/>
    <w:p w14:paraId="64C7E64E" w14:textId="53A4E268" w:rsidR="00176BDE" w:rsidRDefault="00176BDE" w:rsidP="000E0109">
      <w:pPr>
        <w:pPrChange w:id="1035" w:author="Susan" w:date="2020-07-30T02:11:00Z">
          <w:pPr/>
        </w:pPrChange>
      </w:pPr>
      <w:r>
        <w:lastRenderedPageBreak/>
        <w:t xml:space="preserve">Exploratory data analysis reveals that the effect of the information on Republicans </w:t>
      </w:r>
      <w:ins w:id="1036" w:author="Susan" w:date="2020-07-30T00:23:00Z">
        <w:r w:rsidR="00A47CE1">
          <w:t>was</w:t>
        </w:r>
      </w:ins>
      <w:del w:id="1037" w:author="Susan" w:date="2020-07-30T00:23:00Z">
        <w:r w:rsidDel="00A47CE1">
          <w:delText>is</w:delText>
        </w:r>
      </w:del>
      <w:r>
        <w:t xml:space="preserve"> heterogeneous between different levels of conservatism. SI Figures S19 </w:t>
      </w:r>
      <w:del w:id="1038" w:author="Susan" w:date="2020-07-30T02:11:00Z">
        <w:r w:rsidDel="000E0109">
          <w:delText>\</w:delText>
        </w:r>
      </w:del>
      <w:ins w:id="1039" w:author="Susan" w:date="2020-07-30T02:11:00Z">
        <w:r w:rsidR="000E0109">
          <w:t>and</w:t>
        </w:r>
      </w:ins>
      <w:del w:id="1040" w:author="Susan" w:date="2020-07-30T02:11:00Z">
        <w:r w:rsidDel="000E0109">
          <w:delText xml:space="preserve">&amp; </w:delText>
        </w:r>
      </w:del>
      <w:ins w:id="1041" w:author="Susan" w:date="2020-07-30T02:11:00Z">
        <w:r w:rsidR="000E0109">
          <w:t xml:space="preserve"> </w:t>
        </w:r>
      </w:ins>
      <w:r>
        <w:t>S20 illustrate the findings. We f</w:t>
      </w:r>
      <w:ins w:id="1042" w:author="Susan" w:date="2020-07-30T00:23:00Z">
        <w:r w:rsidR="00A47CE1">
          <w:t>ound</w:t>
        </w:r>
      </w:ins>
      <w:del w:id="1043" w:author="Susan" w:date="2020-07-30T00:23:00Z">
        <w:r w:rsidDel="00A47CE1">
          <w:delText>ind</w:delText>
        </w:r>
      </w:del>
      <w:r>
        <w:t xml:space="preserve"> that for </w:t>
      </w:r>
      <w:ins w:id="1044" w:author="Susan" w:date="2020-07-30T00:23:00Z">
        <w:r w:rsidR="00A47CE1">
          <w:t xml:space="preserve">those </w:t>
        </w:r>
      </w:ins>
      <w:r>
        <w:t>Republicans</w:t>
      </w:r>
      <w:ins w:id="1045" w:author="Susan" w:date="2020-07-30T00:23:00Z">
        <w:r w:rsidR="00A47CE1">
          <w:t xml:space="preserve"> scoring</w:t>
        </w:r>
      </w:ins>
      <w:del w:id="1046" w:author="Susan" w:date="2020-07-30T00:23:00Z">
        <w:r w:rsidDel="00A47CE1">
          <w:delText>, wh</w:delText>
        </w:r>
      </w:del>
      <w:del w:id="1047" w:author="Susan" w:date="2020-07-30T00:24:00Z">
        <w:r w:rsidDel="00A47CE1">
          <w:delText>o score</w:delText>
        </w:r>
      </w:del>
      <w:r>
        <w:t xml:space="preserve"> below the median in social and economic conservatism among Republicans, the information that their party benefited from the use of targeted political advertisement d</w:t>
      </w:r>
      <w:ins w:id="1048" w:author="Susan" w:date="2020-07-30T00:24:00Z">
        <w:r w:rsidR="00A47CE1">
          <w:t>id</w:t>
        </w:r>
      </w:ins>
      <w:del w:id="1049" w:author="Susan" w:date="2020-07-30T00:24:00Z">
        <w:r w:rsidDel="00A47CE1">
          <w:delText>oes</w:delText>
        </w:r>
      </w:del>
      <w:r>
        <w:t xml:space="preserve"> not significantly change their support for regulation compared to the same group who did not receive th</w:t>
      </w:r>
      <w:ins w:id="1050" w:author="Susan" w:date="2020-07-30T00:24:00Z">
        <w:r w:rsidR="00A47CE1">
          <w:t>is</w:t>
        </w:r>
      </w:ins>
      <w:del w:id="1051" w:author="Susan" w:date="2020-07-30T00:24:00Z">
        <w:r w:rsidDel="00A47CE1">
          <w:delText>at</w:delText>
        </w:r>
      </w:del>
      <w:r>
        <w:t xml:space="preserve"> information (two-sided Welch t-test, t(403), Cohen's d=0.02, p=0.87). The support for stricter regulation of targeted political advertisement </w:t>
      </w:r>
      <w:ins w:id="1052" w:author="Susan" w:date="2020-07-30T00:24:00Z">
        <w:r w:rsidR="00A47CE1">
          <w:t>amon</w:t>
        </w:r>
      </w:ins>
      <w:ins w:id="1053" w:author="Susan" w:date="2020-07-30T01:57:00Z">
        <w:r w:rsidR="00C06D0A">
          <w:t>g</w:t>
        </w:r>
      </w:ins>
      <w:del w:id="1054" w:author="Susan" w:date="2020-07-30T00:24:00Z">
        <w:r w:rsidDel="00A47CE1">
          <w:delText>of</w:delText>
        </w:r>
      </w:del>
      <w:r>
        <w:t xml:space="preserve"> Republicans </w:t>
      </w:r>
      <w:ins w:id="1055" w:author="Susan" w:date="2020-07-30T00:24:00Z">
        <w:r w:rsidR="00A47CE1">
          <w:t>scoring</w:t>
        </w:r>
      </w:ins>
      <w:del w:id="1056" w:author="Susan" w:date="2020-07-30T00:24:00Z">
        <w:r w:rsidDel="00A47CE1">
          <w:delText>who score</w:delText>
        </w:r>
      </w:del>
      <w:r>
        <w:t xml:space="preserve"> at or above the median in economic and social conservatism </w:t>
      </w:r>
      <w:ins w:id="1057" w:author="Susan" w:date="2020-07-30T00:24:00Z">
        <w:r w:rsidR="00A47CE1">
          <w:t>differed</w:t>
        </w:r>
      </w:ins>
      <w:del w:id="1058" w:author="Susan" w:date="2020-07-30T00:24:00Z">
        <w:r w:rsidDel="00A47CE1">
          <w:delText>is</w:delText>
        </w:r>
      </w:del>
      <w:r>
        <w:t xml:space="preserve"> significantly </w:t>
      </w:r>
      <w:del w:id="1059" w:author="Susan" w:date="2020-07-30T00:25:00Z">
        <w:r w:rsidDel="00A47CE1">
          <w:delText xml:space="preserve">different </w:delText>
        </w:r>
      </w:del>
      <w:r>
        <w:t xml:space="preserve">between </w:t>
      </w:r>
      <w:ins w:id="1060" w:author="Susan" w:date="2020-07-30T00:25:00Z">
        <w:r w:rsidR="00A47CE1">
          <w:t xml:space="preserve">the </w:t>
        </w:r>
      </w:ins>
      <w:r>
        <w:t>treatment and</w:t>
      </w:r>
      <w:ins w:id="1061" w:author="Susan" w:date="2020-07-30T00:25:00Z">
        <w:r w:rsidR="00A47CE1">
          <w:t xml:space="preserve"> the</w:t>
        </w:r>
      </w:ins>
      <w:r>
        <w:t xml:space="preserve"> control group</w:t>
      </w:r>
      <w:ins w:id="1062" w:author="Susan" w:date="2020-07-30T00:25:00Z">
        <w:r w:rsidR="00A47CE1">
          <w:t>s</w:t>
        </w:r>
      </w:ins>
      <w:r>
        <w:t xml:space="preserve"> (two-sided Welch t-test, t(373), Cohen's d=0.27, p=0.01). This effect </w:t>
      </w:r>
      <w:ins w:id="1063" w:author="Susan" w:date="2020-07-30T00:25:00Z">
        <w:r w:rsidR="00A47CE1">
          <w:t>can not be attributed</w:t>
        </w:r>
      </w:ins>
      <w:del w:id="1064" w:author="Susan" w:date="2020-07-30T00:25:00Z">
        <w:r w:rsidDel="00A47CE1">
          <w:delText>is not due</w:delText>
        </w:r>
      </w:del>
      <w:r>
        <w:t xml:space="preserve"> to initial differences in the support for regulation in the baseline condition between above median and below median conservative Republicans (two-sided Welch t-test, t(347), p=0.64). </w:t>
      </w:r>
    </w:p>
    <w:p w14:paraId="63DB1806" w14:textId="77777777" w:rsidR="00176BDE" w:rsidRDefault="00176BDE" w:rsidP="00176BDE"/>
    <w:p w14:paraId="67358847" w14:textId="77777777" w:rsidR="00176BDE" w:rsidRDefault="00176BDE" w:rsidP="00176BDE">
      <w:r>
        <w:t>\section*{Discussion}</w:t>
      </w:r>
    </w:p>
    <w:p w14:paraId="0BB9ED6E" w14:textId="2A37F6D1" w:rsidR="00176BDE" w:rsidRDefault="00176BDE" w:rsidP="00C06D0A">
      <w:pPr>
        <w:pPrChange w:id="1065" w:author="Susan" w:date="2020-07-30T02:01:00Z">
          <w:pPr/>
        </w:pPrChange>
      </w:pPr>
      <w:r>
        <w:t xml:space="preserve">Our results provide evidence that the support for stricter regulation of targeted </w:t>
      </w:r>
      <w:del w:id="1066" w:author="Susan" w:date="2020-07-30T00:31:00Z">
        <w:r w:rsidDel="00E45DF5">
          <w:delText xml:space="preserve">political </w:delText>
        </w:r>
      </w:del>
      <w:r>
        <w:t xml:space="preserve">online </w:t>
      </w:r>
      <w:ins w:id="1067" w:author="Susan" w:date="2020-07-30T00:31:00Z">
        <w:r w:rsidR="00E45DF5">
          <w:t xml:space="preserve">political </w:t>
        </w:r>
      </w:ins>
      <w:r>
        <w:t>advertising is partially motivated by partisan self-interest. We show that both Republican and Democratic participants in our sample believe</w:t>
      </w:r>
      <w:ins w:id="1068" w:author="Susan" w:date="2020-07-30T01:58:00Z">
        <w:r w:rsidR="00C06D0A">
          <w:t>d</w:t>
        </w:r>
      </w:ins>
      <w:r>
        <w:t xml:space="preserve"> that supporters of the opposing party are influenced by targeted political advertising to a </w:t>
      </w:r>
      <w:ins w:id="1069" w:author="Susan" w:date="2020-07-30T00:26:00Z">
        <w:r w:rsidR="00B752C6">
          <w:t>greater</w:t>
        </w:r>
      </w:ins>
      <w:del w:id="1070" w:author="Susan" w:date="2020-07-30T00:26:00Z">
        <w:r w:rsidDel="00B752C6">
          <w:delText>larger</w:delText>
        </w:r>
      </w:del>
      <w:r>
        <w:t xml:space="preserve"> extent than </w:t>
      </w:r>
      <w:ins w:id="1071" w:author="Susan" w:date="2020-07-30T01:58:00Z">
        <w:r w:rsidR="00C06D0A">
          <w:t xml:space="preserve">are </w:t>
        </w:r>
      </w:ins>
      <w:r>
        <w:t>supporters of their own party. We f</w:t>
      </w:r>
      <w:ins w:id="1072" w:author="Susan" w:date="2020-07-30T00:26:00Z">
        <w:r w:rsidR="00735D15">
          <w:t>ound</w:t>
        </w:r>
      </w:ins>
      <w:del w:id="1073" w:author="Susan" w:date="2020-07-30T00:26:00Z">
        <w:r w:rsidDel="00735D15">
          <w:delText>ind</w:delText>
        </w:r>
      </w:del>
      <w:r>
        <w:t xml:space="preserve"> that </w:t>
      </w:r>
      <w:ins w:id="1074" w:author="Susan" w:date="2020-07-30T00:27:00Z">
        <w:r w:rsidR="00735D15">
          <w:t xml:space="preserve">both </w:t>
        </w:r>
      </w:ins>
      <w:r>
        <w:t xml:space="preserve">this belief and people's concern over privacy </w:t>
      </w:r>
      <w:del w:id="1075" w:author="Susan" w:date="2020-07-30T00:27:00Z">
        <w:r w:rsidDel="00735D15">
          <w:delText xml:space="preserve">both </w:delText>
        </w:r>
      </w:del>
      <w:r>
        <w:t xml:space="preserve">significantly drive people's support for policies </w:t>
      </w:r>
      <w:ins w:id="1076" w:author="Susan" w:date="2020-07-30T00:28:00Z">
        <w:r w:rsidR="00E45DF5">
          <w:t>limiting</w:t>
        </w:r>
      </w:ins>
      <w:del w:id="1077" w:author="Susan" w:date="2020-07-30T00:28:00Z">
        <w:r w:rsidDel="00E45DF5">
          <w:delText>that limit</w:delText>
        </w:r>
      </w:del>
      <w:r>
        <w:t xml:space="preserve"> the use of such ads. Republicans who we</w:t>
      </w:r>
      <w:ins w:id="1078" w:author="Susan" w:date="2020-07-30T00:27:00Z">
        <w:r w:rsidR="00E45DF5">
          <w:t>re</w:t>
        </w:r>
      </w:ins>
      <w:r>
        <w:t xml:space="preserve"> inform</w:t>
      </w:r>
      <w:ins w:id="1079" w:author="Susan" w:date="2020-07-30T00:27:00Z">
        <w:r w:rsidR="00E45DF5">
          <w:t>ed</w:t>
        </w:r>
      </w:ins>
      <w:r>
        <w:t xml:space="preserve"> about the beneficial effects of targeted </w:t>
      </w:r>
      <w:del w:id="1080" w:author="Susan" w:date="2020-07-30T00:29:00Z">
        <w:r w:rsidDel="00E45DF5">
          <w:delText xml:space="preserve">political </w:delText>
        </w:r>
      </w:del>
      <w:r>
        <w:t xml:space="preserve">online </w:t>
      </w:r>
      <w:ins w:id="1081" w:author="Susan" w:date="2020-07-30T00:29:00Z">
        <w:r w:rsidR="00E45DF5">
          <w:t xml:space="preserve">political </w:t>
        </w:r>
      </w:ins>
      <w:r>
        <w:t>ads for their party report</w:t>
      </w:r>
      <w:ins w:id="1082" w:author="Susan" w:date="2020-07-30T00:32:00Z">
        <w:r w:rsidR="0012399C">
          <w:t>ed</w:t>
        </w:r>
      </w:ins>
      <w:r>
        <w:t xml:space="preserve"> </w:t>
      </w:r>
      <w:del w:id="1083" w:author="Susan" w:date="2020-07-30T00:32:00Z">
        <w:r w:rsidDel="0012399C">
          <w:delText xml:space="preserve">a </w:delText>
        </w:r>
      </w:del>
      <w:r>
        <w:t xml:space="preserve">lower support for regulation than </w:t>
      </w:r>
      <w:ins w:id="1084" w:author="Susan" w:date="2020-07-30T00:33:00Z">
        <w:r w:rsidR="0012399C">
          <w:t xml:space="preserve">did </w:t>
        </w:r>
      </w:ins>
      <w:r>
        <w:t xml:space="preserve">Republicans in the control </w:t>
      </w:r>
      <w:ins w:id="1085" w:author="Susan" w:date="2020-07-30T00:33:00Z">
        <w:r w:rsidR="0012399C">
          <w:t>group</w:t>
        </w:r>
      </w:ins>
      <w:del w:id="1086" w:author="Susan" w:date="2020-07-30T00:33:00Z">
        <w:r w:rsidDel="0012399C">
          <w:delText>condition</w:delText>
        </w:r>
      </w:del>
      <w:r>
        <w:t xml:space="preserve">. Therefore, we are able to show that the perception bias is causally linked to Republicans' support for stricter government regulation. This suggests that participants </w:t>
      </w:r>
      <w:ins w:id="1087" w:author="Susan" w:date="2020-07-30T00:34:00Z">
        <w:r w:rsidR="0012399C">
          <w:t xml:space="preserve">make a </w:t>
        </w:r>
      </w:ins>
      <w:r>
        <w:t xml:space="preserve">trade-off </w:t>
      </w:r>
      <w:ins w:id="1088" w:author="Susan" w:date="2020-07-30T00:36:00Z">
        <w:r w:rsidR="0012399C">
          <w:t>in favor of</w:t>
        </w:r>
      </w:ins>
      <w:ins w:id="1089" w:author="Susan" w:date="2020-07-30T00:35:00Z">
        <w:r w:rsidR="0012399C">
          <w:t xml:space="preserve"> </w:t>
        </w:r>
      </w:ins>
      <w:r>
        <w:t xml:space="preserve">partisan self-interest </w:t>
      </w:r>
      <w:ins w:id="1090" w:author="Susan" w:date="2020-07-30T00:34:00Z">
        <w:r w:rsidR="0012399C">
          <w:t>and</w:t>
        </w:r>
      </w:ins>
      <w:ins w:id="1091" w:author="Susan" w:date="2020-07-30T00:36:00Z">
        <w:r w:rsidR="0012399C">
          <w:t xml:space="preserve"> </w:t>
        </w:r>
      </w:ins>
      <w:ins w:id="1092" w:author="Susan" w:date="2020-07-30T02:00:00Z">
        <w:r w:rsidR="00C06D0A">
          <w:t>contrary</w:t>
        </w:r>
      </w:ins>
      <w:del w:id="1093" w:author="Susan" w:date="2020-07-30T02:00:00Z">
        <w:r w:rsidDel="00C06D0A">
          <w:delText>against</w:delText>
        </w:r>
      </w:del>
      <w:ins w:id="1094" w:author="Susan" w:date="2020-07-30T02:00:00Z">
        <w:r w:rsidR="00C06D0A">
          <w:t xml:space="preserve"> to</w:t>
        </w:r>
      </w:ins>
      <w:r>
        <w:t xml:space="preserve"> concerns about the violation of data privacy. We f</w:t>
      </w:r>
      <w:ins w:id="1095" w:author="Susan" w:date="2020-07-30T00:36:00Z">
        <w:r w:rsidR="0012399C">
          <w:t>ound</w:t>
        </w:r>
      </w:ins>
      <w:del w:id="1096" w:author="Susan" w:date="2020-07-30T00:36:00Z">
        <w:r w:rsidDel="0012399C">
          <w:delText>ind</w:delText>
        </w:r>
      </w:del>
      <w:r>
        <w:t xml:space="preserve"> that this effect is not present </w:t>
      </w:r>
      <w:ins w:id="1097" w:author="Susan" w:date="2020-07-30T02:00:00Z">
        <w:r w:rsidR="00C06D0A">
          <w:t>with</w:t>
        </w:r>
      </w:ins>
      <w:del w:id="1098" w:author="Susan" w:date="2020-07-30T02:00:00Z">
        <w:r w:rsidDel="00C06D0A">
          <w:delText>for</w:delText>
        </w:r>
      </w:del>
      <w:r>
        <w:t xml:space="preserve"> all Republican participants</w:t>
      </w:r>
      <w:ins w:id="1099" w:author="Susan" w:date="2020-07-30T00:36:00Z">
        <w:r w:rsidR="0012399C">
          <w:t>,</w:t>
        </w:r>
      </w:ins>
      <w:r>
        <w:t xml:space="preserve"> but is concentrated among those with the highest levels of conservatism. This finding </w:t>
      </w:r>
      <w:ins w:id="1100" w:author="Susan" w:date="2020-07-30T00:37:00Z">
        <w:r w:rsidR="0012399C">
          <w:t>concords</w:t>
        </w:r>
      </w:ins>
      <w:del w:id="1101" w:author="Susan" w:date="2020-07-30T00:37:00Z">
        <w:r w:rsidDel="0012399C">
          <w:delText>is in line</w:delText>
        </w:r>
      </w:del>
      <w:r>
        <w:t xml:space="preserve"> with the idea that people trade-off personal costs, </w:t>
      </w:r>
      <w:ins w:id="1102" w:author="Susan" w:date="2020-07-30T00:38:00Z">
        <w:r w:rsidR="0012399C">
          <w:t>such as</w:t>
        </w:r>
      </w:ins>
      <w:del w:id="1103" w:author="Susan" w:date="2020-07-30T00:38:00Z">
        <w:r w:rsidDel="0012399C">
          <w:delText xml:space="preserve">for example </w:delText>
        </w:r>
      </w:del>
      <w:ins w:id="1104" w:author="Susan" w:date="2020-07-30T00:38:00Z">
        <w:r w:rsidR="0012399C">
          <w:t xml:space="preserve"> </w:t>
        </w:r>
      </w:ins>
      <w:r>
        <w:t xml:space="preserve">privacy concerns, </w:t>
      </w:r>
      <w:ins w:id="1105" w:author="Susan" w:date="2020-07-30T02:01:00Z">
        <w:r w:rsidR="00C06D0A">
          <w:t>against</w:t>
        </w:r>
      </w:ins>
      <w:del w:id="1106" w:author="Susan" w:date="2020-07-30T02:01:00Z">
        <w:r w:rsidDel="00C06D0A">
          <w:delText>with</w:delText>
        </w:r>
      </w:del>
      <w:r>
        <w:t xml:space="preserve"> partisan self-interest. As more conservative Republicans gain more strongly from an electoral advantage </w:t>
      </w:r>
      <w:ins w:id="1107" w:author="Susan" w:date="2020-07-30T00:38:00Z">
        <w:r w:rsidR="0012399C">
          <w:t>for</w:t>
        </w:r>
      </w:ins>
      <w:del w:id="1108" w:author="Susan" w:date="2020-07-30T00:38:00Z">
        <w:r w:rsidDel="0012399C">
          <w:delText>of</w:delText>
        </w:r>
      </w:del>
      <w:r>
        <w:t xml:space="preserve"> their party, they are more willing to accept violations of privacy if the</w:t>
      </w:r>
      <w:ins w:id="1109" w:author="Susan" w:date="2020-07-30T00:38:00Z">
        <w:r w:rsidR="0012399C">
          <w:t>se violations</w:t>
        </w:r>
      </w:ins>
      <w:del w:id="1110" w:author="Susan" w:date="2020-07-30T00:38:00Z">
        <w:r w:rsidDel="0012399C">
          <w:delText>y</w:delText>
        </w:r>
      </w:del>
      <w:r>
        <w:t xml:space="preserve"> provide their preferred party with a benefit in an election.  </w:t>
      </w:r>
    </w:p>
    <w:p w14:paraId="76D63C12" w14:textId="77777777" w:rsidR="00176BDE" w:rsidRDefault="00176BDE" w:rsidP="00176BDE"/>
    <w:p w14:paraId="13CB77B3" w14:textId="1030FCB4" w:rsidR="00176BDE" w:rsidRDefault="00176BDE" w:rsidP="00C06D0A">
      <w:pPr>
        <w:pPrChange w:id="1111" w:author="Susan" w:date="2020-07-30T02:02:00Z">
          <w:pPr/>
        </w:pPrChange>
      </w:pPr>
      <w:r>
        <w:t xml:space="preserve">These results contribute to </w:t>
      </w:r>
      <w:ins w:id="1112" w:author="Susan" w:date="2020-07-30T00:39:00Z">
        <w:r w:rsidR="00571F1B">
          <w:t xml:space="preserve">the findings of </w:t>
        </w:r>
      </w:ins>
      <w:r>
        <w:t>previous research examining motivations behind attitudes toward elect</w:t>
      </w:r>
      <w:ins w:id="1113" w:author="Susan" w:date="2020-07-30T00:39:00Z">
        <w:r w:rsidR="00571F1B">
          <w:t>ion</w:t>
        </w:r>
      </w:ins>
      <w:del w:id="1114" w:author="Susan" w:date="2020-07-30T00:39:00Z">
        <w:r w:rsidDel="00571F1B">
          <w:delText>oral</w:delText>
        </w:r>
      </w:del>
      <w:r>
        <w:t xml:space="preserve"> laws. Previous work has shown that political party leaders are willing to use government regulation in ways that will increase the likelihood that they </w:t>
      </w:r>
      <w:ins w:id="1115" w:author="Susan" w:date="2020-07-30T00:39:00Z">
        <w:r w:rsidR="00571F1B">
          <w:t xml:space="preserve">will </w:t>
        </w:r>
      </w:ins>
      <w:r>
        <w:t xml:space="preserve">get elected in the future \citep{boix1999setting, alvarez2011voter, matakos2015strategic, bol2019electoral}. This behavior has been reported in the context of gerrymandering, voter ID laws or same-day registration </w:t>
      </w:r>
      <w:ins w:id="1116" w:author="Susan" w:date="2020-07-30T00:40:00Z">
        <w:r w:rsidR="00571F1B">
          <w:t xml:space="preserve">laws </w:t>
        </w:r>
      </w:ins>
      <w:r>
        <w:t xml:space="preserve">for voting \citep{ansolabehere2009effects, chen2013unintentional, biggers2017understanding, mccarthy2019partisanship}. </w:t>
      </w:r>
      <w:ins w:id="1117" w:author="Susan" w:date="2020-07-30T00:40:00Z">
        <w:r w:rsidR="00571F1B">
          <w:t>To da</w:t>
        </w:r>
      </w:ins>
      <w:ins w:id="1118" w:author="Susan" w:date="2020-07-30T02:01:00Z">
        <w:r w:rsidR="00C06D0A">
          <w:t>t</w:t>
        </w:r>
      </w:ins>
      <w:ins w:id="1119" w:author="Susan" w:date="2020-07-30T00:40:00Z">
        <w:r w:rsidR="00571F1B">
          <w:t>e</w:t>
        </w:r>
      </w:ins>
      <w:del w:id="1120" w:author="Susan" w:date="2020-07-30T00:40:00Z">
        <w:r w:rsidDel="00571F1B">
          <w:delText>So far</w:delText>
        </w:r>
      </w:del>
      <w:r>
        <w:t>, less is known about the way the public</w:t>
      </w:r>
      <w:ins w:id="1121" w:author="Susan" w:date="2020-07-30T00:40:00Z">
        <w:r w:rsidR="00571F1B">
          <w:t xml:space="preserve">, as opposed to </w:t>
        </w:r>
      </w:ins>
      <w:ins w:id="1122" w:author="Susan" w:date="2020-07-30T02:01:00Z">
        <w:r w:rsidR="00C06D0A">
          <w:t>the political elite</w:t>
        </w:r>
      </w:ins>
      <w:ins w:id="1123" w:author="Susan" w:date="2020-07-30T00:40:00Z">
        <w:r w:rsidR="00571F1B">
          <w:t xml:space="preserve">, </w:t>
        </w:r>
      </w:ins>
      <w:del w:id="1124" w:author="Susan" w:date="2020-07-30T01:12:00Z">
        <w:r w:rsidDel="006103D6">
          <w:delText xml:space="preserve"> </w:delText>
        </w:r>
      </w:del>
      <w:r>
        <w:t xml:space="preserve">forms their attitudes about electoral legislation \citep{biggers2019does}. While many scholars suspect </w:t>
      </w:r>
      <w:ins w:id="1125" w:author="Susan" w:date="2020-07-30T00:40:00Z">
        <w:r w:rsidR="00571F1B">
          <w:t>that the public</w:t>
        </w:r>
      </w:ins>
      <w:ins w:id="1126" w:author="Susan" w:date="2020-07-30T00:41:00Z">
        <w:r w:rsidR="00571F1B">
          <w:t xml:space="preserve">’s </w:t>
        </w:r>
      </w:ins>
      <w:r>
        <w:t xml:space="preserve">strategic motivations </w:t>
      </w:r>
      <w:ins w:id="1127" w:author="Susan" w:date="2020-07-30T00:41:00Z">
        <w:r w:rsidR="00571F1B">
          <w:t>resemble those of</w:t>
        </w:r>
      </w:ins>
      <w:del w:id="1128" w:author="Susan" w:date="2020-07-30T00:41:00Z">
        <w:r w:rsidDel="00571F1B">
          <w:delText>being of similar relevance as with</w:delText>
        </w:r>
      </w:del>
      <w:r>
        <w:t xml:space="preserve"> party elites, </w:t>
      </w:r>
      <w:ins w:id="1129" w:author="Susan" w:date="2020-07-30T00:41:00Z">
        <w:r w:rsidR="00571F1B">
          <w:t xml:space="preserve">there is </w:t>
        </w:r>
      </w:ins>
      <w:r>
        <w:t xml:space="preserve">only scarce causal evidence </w:t>
      </w:r>
      <w:del w:id="1130" w:author="Susan" w:date="2020-07-30T00:41:00Z">
        <w:r w:rsidDel="00571F1B">
          <w:delText xml:space="preserve">exists </w:delText>
        </w:r>
      </w:del>
      <w:r>
        <w:t>to su</w:t>
      </w:r>
      <w:ins w:id="1131" w:author="Susan" w:date="2020-07-30T02:02:00Z">
        <w:r w:rsidR="00C06D0A">
          <w:t>pport</w:t>
        </w:r>
      </w:ins>
      <w:del w:id="1132" w:author="Susan" w:date="2020-07-30T02:02:00Z">
        <w:r w:rsidDel="00C06D0A">
          <w:delText>stain</w:delText>
        </w:r>
      </w:del>
      <w:r>
        <w:t xml:space="preserve"> this hypothesis \citep{alvarez2011voter, stewart2016revisiting}. Most studies cannot distinguish between </w:t>
      </w:r>
      <w:ins w:id="1133" w:author="Susan" w:date="2020-07-30T00:42:00Z">
        <w:r w:rsidR="00571F1B">
          <w:t xml:space="preserve">when </w:t>
        </w:r>
      </w:ins>
      <w:r>
        <w:t xml:space="preserve">the public </w:t>
      </w:r>
      <w:ins w:id="1134" w:author="Susan" w:date="2020-07-30T00:42:00Z">
        <w:r w:rsidR="00571F1B">
          <w:t xml:space="preserve">is </w:t>
        </w:r>
      </w:ins>
      <w:r>
        <w:t xml:space="preserve">pursuing strategic goals and </w:t>
      </w:r>
      <w:ins w:id="1135" w:author="Susan" w:date="2020-07-30T00:42:00Z">
        <w:r w:rsidR="00571F1B">
          <w:t>when the publi</w:t>
        </w:r>
      </w:ins>
      <w:ins w:id="1136" w:author="Susan" w:date="2020-07-30T00:43:00Z">
        <w:r w:rsidR="00571F1B">
          <w:t>c</w:t>
        </w:r>
      </w:ins>
      <w:ins w:id="1137" w:author="Susan" w:date="2020-07-30T00:42:00Z">
        <w:r w:rsidR="00571F1B">
          <w:t xml:space="preserve"> is</w:t>
        </w:r>
      </w:ins>
      <w:del w:id="1138" w:author="Susan" w:date="2020-07-30T00:42:00Z">
        <w:r w:rsidDel="00571F1B">
          <w:delText>them</w:delText>
        </w:r>
      </w:del>
      <w:r>
        <w:t xml:space="preserve"> simply following party leader</w:t>
      </w:r>
      <w:ins w:id="1139" w:author="Susan" w:date="2020-07-30T00:42:00Z">
        <w:r w:rsidR="00571F1B">
          <w:t>s‘</w:t>
        </w:r>
      </w:ins>
      <w:r>
        <w:t xml:space="preserve"> cues \citep{biggers2019does}. Our findings support the idea that the broader public indeed pursues </w:t>
      </w:r>
      <w:del w:id="1140" w:author="Susan" w:date="2020-07-30T00:43:00Z">
        <w:r w:rsidDel="00571F1B">
          <w:delText xml:space="preserve">similar </w:delText>
        </w:r>
      </w:del>
      <w:r>
        <w:t xml:space="preserve">goals </w:t>
      </w:r>
      <w:ins w:id="1141" w:author="Susan" w:date="2020-07-30T00:43:00Z">
        <w:r w:rsidR="00571F1B">
          <w:t>similar to those of</w:t>
        </w:r>
      </w:ins>
      <w:del w:id="1142" w:author="Susan" w:date="2020-07-30T00:43:00Z">
        <w:r w:rsidDel="00571F1B">
          <w:delText>as</w:delText>
        </w:r>
      </w:del>
      <w:r>
        <w:t xml:space="preserve"> party elites</w:t>
      </w:r>
      <w:ins w:id="1143" w:author="Susan" w:date="2020-07-30T00:43:00Z">
        <w:r w:rsidR="00571F1B">
          <w:t>,</w:t>
        </w:r>
      </w:ins>
      <w:del w:id="1144" w:author="Susan" w:date="2020-07-30T00:43:00Z">
        <w:r w:rsidDel="00571F1B">
          <w:delText xml:space="preserve"> and</w:delText>
        </w:r>
      </w:del>
      <w:r>
        <w:t xml:space="preserve"> favors </w:t>
      </w:r>
      <w:r>
        <w:lastRenderedPageBreak/>
        <w:t>regulation based on their partisan self-interest</w:t>
      </w:r>
      <w:ins w:id="1145" w:author="Susan" w:date="2020-07-30T00:43:00Z">
        <w:r w:rsidR="00571F1B">
          <w:t>,</w:t>
        </w:r>
      </w:ins>
      <w:r>
        <w:t xml:space="preserve"> and supports laws that </w:t>
      </w:r>
      <w:ins w:id="1146" w:author="Susan" w:date="2020-07-30T00:43:00Z">
        <w:r w:rsidR="00571F1B">
          <w:t>contribute to the</w:t>
        </w:r>
      </w:ins>
      <w:del w:id="1147" w:author="Susan" w:date="2020-07-30T00:43:00Z">
        <w:r w:rsidDel="00571F1B">
          <w:delText>benefit</w:delText>
        </w:r>
      </w:del>
      <w:r>
        <w:t xml:space="preserve"> electoral success of their preferred party. </w:t>
      </w:r>
    </w:p>
    <w:p w14:paraId="7FBBDCEC" w14:textId="77777777" w:rsidR="00176BDE" w:rsidRDefault="00176BDE" w:rsidP="00176BDE"/>
    <w:p w14:paraId="65175433" w14:textId="10EC354D" w:rsidR="00176BDE" w:rsidRDefault="00176BDE">
      <w:r>
        <w:t>Our findings further add to an emerging</w:t>
      </w:r>
      <w:ins w:id="1148" w:author="Susan" w:date="2020-07-30T00:44:00Z">
        <w:r w:rsidR="00571F1B">
          <w:t xml:space="preserve"> body of</w:t>
        </w:r>
      </w:ins>
      <w:r>
        <w:t xml:space="preserve"> literature that shows that some people are willing to make trade-offs between established democratic norms and partisan self-interest \citep{svolik2018polarization, svolik2019polarization, graham2019democracy, nyhan2020will}. </w:t>
      </w:r>
      <w:ins w:id="1149" w:author="Susan" w:date="2020-07-30T00:44:00Z">
        <w:r w:rsidR="00571F1B">
          <w:t>According to o</w:t>
        </w:r>
      </w:ins>
      <w:del w:id="1150" w:author="Susan" w:date="2020-07-30T00:44:00Z">
        <w:r w:rsidDel="00571F1B">
          <w:delText>O</w:delText>
        </w:r>
      </w:del>
      <w:r>
        <w:t>ur results</w:t>
      </w:r>
      <w:ins w:id="1151" w:author="Susan" w:date="2020-07-30T00:44:00Z">
        <w:r w:rsidR="00571F1B">
          <w:t>,</w:t>
        </w:r>
      </w:ins>
      <w:del w:id="1152" w:author="Susan" w:date="2020-07-30T00:44:00Z">
        <w:r w:rsidDel="00571F1B">
          <w:delText xml:space="preserve"> show that</w:delText>
        </w:r>
      </w:del>
      <w:r>
        <w:t xml:space="preserve"> participants </w:t>
      </w:r>
      <w:ins w:id="1153" w:author="Susan" w:date="2020-07-30T00:44:00Z">
        <w:r w:rsidR="00571F1B">
          <w:t>holding</w:t>
        </w:r>
      </w:ins>
      <w:del w:id="1154" w:author="Susan" w:date="2020-07-30T00:44:00Z">
        <w:r w:rsidDel="00571F1B">
          <w:delText>that have</w:delText>
        </w:r>
      </w:del>
      <w:r>
        <w:t xml:space="preserve"> the strongest policy views </w:t>
      </w:r>
      <w:ins w:id="1155" w:author="Susan" w:date="2020-07-30T00:44:00Z">
        <w:r w:rsidR="00571F1B">
          <w:t xml:space="preserve">have the </w:t>
        </w:r>
      </w:ins>
      <w:ins w:id="1156" w:author="Susan" w:date="2020-07-30T00:45:00Z">
        <w:r w:rsidR="00571F1B">
          <w:t>greatest reaction</w:t>
        </w:r>
      </w:ins>
      <w:del w:id="1157" w:author="Susan" w:date="2020-07-30T00:45:00Z">
        <w:r w:rsidDel="00571F1B">
          <w:delText>react most</w:delText>
        </w:r>
      </w:del>
      <w:r>
        <w:t xml:space="preserve"> to the information that targeted political advertising benefits their party. This </w:t>
      </w:r>
      <w:ins w:id="1158" w:author="Susan" w:date="2020-07-30T00:45:00Z">
        <w:r w:rsidR="00571F1B">
          <w:t>finding accords</w:t>
        </w:r>
      </w:ins>
      <w:del w:id="1159" w:author="Susan" w:date="2020-07-30T00:45:00Z">
        <w:r w:rsidDel="00571F1B">
          <w:delText>is in line</w:delText>
        </w:r>
      </w:del>
      <w:r>
        <w:t xml:space="preserve"> with previous findings that people are willing to acc</w:t>
      </w:r>
      <w:ins w:id="1160" w:author="Susan" w:date="2020-07-30T02:03:00Z">
        <w:r w:rsidR="00637453">
          <w:t>e</w:t>
        </w:r>
      </w:ins>
      <w:del w:id="1161" w:author="Susan" w:date="2020-07-30T02:03:00Z">
        <w:r w:rsidDel="00637453">
          <w:delText>e</w:delText>
        </w:r>
      </w:del>
      <w:r>
        <w:t xml:space="preserve">pt </w:t>
      </w:r>
      <w:ins w:id="1162" w:author="Susan" w:date="2020-07-30T00:45:00Z">
        <w:r w:rsidR="00571F1B">
          <w:t>the undermining of</w:t>
        </w:r>
      </w:ins>
      <w:del w:id="1163" w:author="Susan" w:date="2020-07-30T00:45:00Z">
        <w:r w:rsidDel="00571F1B">
          <w:delText>harm to</w:delText>
        </w:r>
      </w:del>
      <w:r>
        <w:t xml:space="preserve"> democratic principles if it benefits their policy goals. In our case, </w:t>
      </w:r>
      <w:ins w:id="1164" w:author="Susan" w:date="2020-07-30T02:03:00Z">
        <w:r w:rsidR="00637453">
          <w:t xml:space="preserve">people’s </w:t>
        </w:r>
      </w:ins>
      <w:r>
        <w:t>attitudes towards the regulation of targeted political advertising are partially driven by the desire to set rules that benefit people's preferred party</w:t>
      </w:r>
      <w:ins w:id="1165" w:author="Susan" w:date="2020-07-30T00:46:00Z">
        <w:r w:rsidR="005E582F">
          <w:t>,</w:t>
        </w:r>
      </w:ins>
      <w:r>
        <w:t xml:space="preserve"> even if they view targeted political advertising as harmful to societal norms. This behavior might be perceived as a threat to perceptions of the fairness of elections, which could then undermine peoples' support for a electoral system that relies on a shared understanding of democratic norms \citep{sunshine2003role, welzel2007mass, birch2010perceptions, doherty2012ends, levitsky2018democracies, douglas2013procedural}. We show that the rise of new technologies could potentially contribute to perceptions of "democratic backsliding" \citep{svolik2018polarization}</w:t>
      </w:r>
      <w:ins w:id="1166" w:author="Susan" w:date="2020-07-30T00:46:00Z">
        <w:r w:rsidR="001667AE">
          <w:t>,</w:t>
        </w:r>
      </w:ins>
      <w:r>
        <w:t xml:space="preserve"> as people might be willing to use the newly-required rules for new technologies to pursue partisan self-interest.  </w:t>
      </w:r>
    </w:p>
    <w:p w14:paraId="4B061C24" w14:textId="77777777" w:rsidR="00176BDE" w:rsidRDefault="00176BDE" w:rsidP="00176BDE"/>
    <w:p w14:paraId="44727555" w14:textId="0F7A0F22" w:rsidR="00176BDE" w:rsidRDefault="00176BDE" w:rsidP="00637453">
      <w:pPr>
        <w:rPr>
          <w:ins w:id="1167" w:author="Susan" w:date="2020-07-30T00:49:00Z"/>
          <w:lang w:val="en-US"/>
        </w:rPr>
        <w:pPrChange w:id="1168" w:author="Susan" w:date="2020-07-30T02:04:00Z">
          <w:pPr/>
        </w:pPrChange>
      </w:pPr>
      <w:r w:rsidRPr="00176BDE">
        <w:rPr>
          <w:lang w:val="en-US"/>
        </w:rPr>
        <w:t xml:space="preserve">We further show that beliefs about the impact that new technologies have on the electoral process are crucial </w:t>
      </w:r>
      <w:ins w:id="1169" w:author="Susan" w:date="2020-07-30T02:04:00Z">
        <w:r w:rsidR="00637453">
          <w:rPr>
            <w:lang w:val="en-US"/>
          </w:rPr>
          <w:t>to</w:t>
        </w:r>
      </w:ins>
      <w:del w:id="1170" w:author="Susan" w:date="2020-07-30T02:04:00Z">
        <w:r w:rsidRPr="00176BDE" w:rsidDel="00637453">
          <w:rPr>
            <w:lang w:val="en-US"/>
          </w:rPr>
          <w:delText>in</w:delText>
        </w:r>
      </w:del>
      <w:r w:rsidRPr="00176BDE">
        <w:rPr>
          <w:lang w:val="en-US"/>
        </w:rPr>
        <w:t xml:space="preserve"> our understanding of public attitudes towards them. This finding contributes to a wider</w:t>
      </w:r>
      <w:ins w:id="1171" w:author="Susan" w:date="2020-07-30T00:47:00Z">
        <w:r w:rsidR="001667AE">
          <w:rPr>
            <w:lang w:val="en-US"/>
          </w:rPr>
          <w:t xml:space="preserve"> body of</w:t>
        </w:r>
      </w:ins>
      <w:r w:rsidRPr="00176BDE">
        <w:rPr>
          <w:lang w:val="en-US"/>
        </w:rPr>
        <w:t xml:space="preserve"> literature that investigates how potentially </w:t>
      </w:r>
      <w:ins w:id="1172" w:author="Susan" w:date="2020-07-30T00:49:00Z">
        <w:r w:rsidR="001667AE">
          <w:rPr>
            <w:lang w:val="en-US"/>
          </w:rPr>
          <w:t>erroneous</w:t>
        </w:r>
      </w:ins>
      <w:del w:id="1173" w:author="Susan" w:date="2020-07-30T00:47:00Z">
        <w:r w:rsidRPr="00176BDE" w:rsidDel="001667AE">
          <w:rPr>
            <w:lang w:val="en-US"/>
          </w:rPr>
          <w:delText>wrong</w:delText>
        </w:r>
      </w:del>
      <w:r w:rsidRPr="00176BDE">
        <w:rPr>
          <w:lang w:val="en-US"/>
        </w:rPr>
        <w:t xml:space="preserve"> beliefs that people hold drive their behavior \citep{malmendier2016learning, goldfayn2019expectation, lergetporer2018information, roth2019expectations, coibion2020inflation}. </w:t>
      </w:r>
    </w:p>
    <w:p w14:paraId="5B152C10" w14:textId="77777777" w:rsidR="001667AE" w:rsidRPr="00176BDE" w:rsidRDefault="001667AE" w:rsidP="001667AE">
      <w:pPr>
        <w:rPr>
          <w:lang w:val="en-US"/>
        </w:rPr>
      </w:pPr>
    </w:p>
    <w:p w14:paraId="760C1910" w14:textId="2B601358" w:rsidR="00176BDE" w:rsidRPr="00176BDE" w:rsidRDefault="00176BDE" w:rsidP="00B31550">
      <w:pPr>
        <w:rPr>
          <w:lang w:val="en-US"/>
        </w:rPr>
        <w:pPrChange w:id="1174" w:author="Susan" w:date="2020-07-30T02:05:00Z">
          <w:pPr/>
        </w:pPrChange>
      </w:pPr>
      <w:r w:rsidRPr="00176BDE">
        <w:rPr>
          <w:lang w:val="en-US"/>
        </w:rPr>
        <w:t>This</w:t>
      </w:r>
      <w:ins w:id="1175" w:author="Susan" w:date="2020-07-30T00:49:00Z">
        <w:r w:rsidR="001667AE">
          <w:rPr>
            <w:lang w:val="en-US"/>
          </w:rPr>
          <w:t xml:space="preserve"> study</w:t>
        </w:r>
      </w:ins>
      <w:del w:id="1176" w:author="Susan" w:date="2020-07-30T00:49:00Z">
        <w:r w:rsidRPr="00176BDE" w:rsidDel="001667AE">
          <w:rPr>
            <w:lang w:val="en-US"/>
          </w:rPr>
          <w:delText xml:space="preserve"> work</w:delText>
        </w:r>
      </w:del>
      <w:r w:rsidRPr="00176BDE">
        <w:rPr>
          <w:lang w:val="en-US"/>
        </w:rPr>
        <w:t xml:space="preserve"> reveals that it is difficult to understand public preferences for certain policy measures without understanding the beliefs that people hold about key variables that are affected by these policies. Preferences for regulation of targeted political advertising are currently </w:t>
      </w:r>
      <w:del w:id="1177" w:author="Susan" w:date="2020-07-30T00:49:00Z">
        <w:r w:rsidRPr="00176BDE" w:rsidDel="001667AE">
          <w:rPr>
            <w:lang w:val="en-US"/>
          </w:rPr>
          <w:delText xml:space="preserve">partially </w:delText>
        </w:r>
      </w:del>
      <w:r w:rsidRPr="00176BDE">
        <w:rPr>
          <w:lang w:val="en-US"/>
        </w:rPr>
        <w:t xml:space="preserve">driven </w:t>
      </w:r>
      <w:ins w:id="1178" w:author="Susan" w:date="2020-07-30T00:49:00Z">
        <w:r w:rsidR="001667AE">
          <w:rPr>
            <w:lang w:val="en-US"/>
          </w:rPr>
          <w:t xml:space="preserve">in part </w:t>
        </w:r>
      </w:ins>
      <w:r w:rsidRPr="00176BDE">
        <w:rPr>
          <w:lang w:val="en-US"/>
        </w:rPr>
        <w:t>by third-person perceptions, leading to biased beliefs about their effect. Th</w:t>
      </w:r>
      <w:ins w:id="1179" w:author="Susan" w:date="2020-07-30T00:50:00Z">
        <w:r w:rsidR="001667AE">
          <w:rPr>
            <w:lang w:val="en-US"/>
          </w:rPr>
          <w:t>is</w:t>
        </w:r>
      </w:ins>
      <w:del w:id="1180" w:author="Susan" w:date="2020-07-30T00:50:00Z">
        <w:r w:rsidRPr="00176BDE" w:rsidDel="001667AE">
          <w:rPr>
            <w:lang w:val="en-US"/>
          </w:rPr>
          <w:delText>at</w:delText>
        </w:r>
      </w:del>
      <w:ins w:id="1181" w:author="Susan" w:date="2020-07-30T00:50:00Z">
        <w:r w:rsidR="001667AE">
          <w:rPr>
            <w:lang w:val="en-US"/>
          </w:rPr>
          <w:t xml:space="preserve"> situation</w:t>
        </w:r>
      </w:ins>
      <w:r w:rsidRPr="00176BDE">
        <w:rPr>
          <w:lang w:val="en-US"/>
        </w:rPr>
        <w:t xml:space="preserve"> could lead to potentially sub-optimal policy decisions</w:t>
      </w:r>
      <w:ins w:id="1182" w:author="Susan" w:date="2020-07-30T00:50:00Z">
        <w:r w:rsidR="001667AE">
          <w:rPr>
            <w:lang w:val="en-US"/>
          </w:rPr>
          <w:t>,</w:t>
        </w:r>
      </w:ins>
      <w:r w:rsidRPr="00176BDE">
        <w:rPr>
          <w:lang w:val="en-US"/>
        </w:rPr>
        <w:t xml:space="preserve"> as politicians might follow public preferences that are driven by biased beliefs. Our finding</w:t>
      </w:r>
      <w:ins w:id="1183" w:author="Susan" w:date="2020-07-30T00:50:00Z">
        <w:r w:rsidR="001667AE">
          <w:rPr>
            <w:lang w:val="en-US"/>
          </w:rPr>
          <w:t>s</w:t>
        </w:r>
      </w:ins>
      <w:r w:rsidRPr="00176BDE">
        <w:rPr>
          <w:lang w:val="en-US"/>
        </w:rPr>
        <w:t xml:space="preserve"> </w:t>
      </w:r>
      <w:ins w:id="1184" w:author="Susan" w:date="2020-07-30T00:50:00Z">
        <w:r w:rsidR="001667AE">
          <w:rPr>
            <w:lang w:val="en-US"/>
          </w:rPr>
          <w:t>underscore</w:t>
        </w:r>
      </w:ins>
      <w:del w:id="1185" w:author="Susan" w:date="2020-07-30T00:50:00Z">
        <w:r w:rsidRPr="00176BDE" w:rsidDel="001667AE">
          <w:rPr>
            <w:lang w:val="en-US"/>
          </w:rPr>
          <w:delText>reveals</w:delText>
        </w:r>
      </w:del>
      <w:r w:rsidRPr="00176BDE">
        <w:rPr>
          <w:lang w:val="en-US"/>
        </w:rPr>
        <w:t xml:space="preserve"> the necessity </w:t>
      </w:r>
      <w:ins w:id="1186" w:author="Susan" w:date="2020-07-30T00:50:00Z">
        <w:r w:rsidR="001667AE">
          <w:rPr>
            <w:lang w:val="en-US"/>
          </w:rPr>
          <w:t>of providing</w:t>
        </w:r>
      </w:ins>
      <w:del w:id="1187" w:author="Susan" w:date="2020-07-30T00:50:00Z">
        <w:r w:rsidRPr="00176BDE" w:rsidDel="001667AE">
          <w:rPr>
            <w:lang w:val="en-US"/>
          </w:rPr>
          <w:delText>to provide</w:delText>
        </w:r>
      </w:del>
      <w:r w:rsidRPr="00176BDE">
        <w:rPr>
          <w:lang w:val="en-US"/>
        </w:rPr>
        <w:t xml:space="preserve"> </w:t>
      </w:r>
      <w:ins w:id="1188" w:author="Susan" w:date="2020-07-30T02:05:00Z">
        <w:r w:rsidR="00B31550" w:rsidRPr="00176BDE">
          <w:rPr>
            <w:lang w:val="en-US"/>
          </w:rPr>
          <w:t>the public</w:t>
        </w:r>
        <w:r w:rsidR="00B31550" w:rsidRPr="00176BDE">
          <w:rPr>
            <w:lang w:val="en-US"/>
          </w:rPr>
          <w:t xml:space="preserve"> </w:t>
        </w:r>
        <w:r w:rsidR="00B31550">
          <w:rPr>
            <w:lang w:val="en-US"/>
          </w:rPr>
          <w:t xml:space="preserve">with </w:t>
        </w:r>
      </w:ins>
      <w:r w:rsidRPr="00176BDE">
        <w:rPr>
          <w:lang w:val="en-US"/>
        </w:rPr>
        <w:t>truthful information about the effect of targeted political advertising</w:t>
      </w:r>
      <w:del w:id="1189" w:author="Susan" w:date="2020-07-30T02:05:00Z">
        <w:r w:rsidRPr="00176BDE" w:rsidDel="00B31550">
          <w:rPr>
            <w:lang w:val="en-US"/>
          </w:rPr>
          <w:delText xml:space="preserve"> to the public</w:delText>
        </w:r>
      </w:del>
      <w:r w:rsidRPr="00176BDE">
        <w:rPr>
          <w:lang w:val="en-US"/>
        </w:rPr>
        <w:t>. We show that support for stricter regulation among Republicans would be significantly lower if they were correctly informed about the effect that it had on the 2016 Presidential election</w:t>
      </w:r>
      <w:ins w:id="1190" w:author="Susan" w:date="2020-07-30T02:05:00Z">
        <w:r w:rsidR="00B31550">
          <w:rPr>
            <w:lang w:val="en-US"/>
          </w:rPr>
          <w:t>,</w:t>
        </w:r>
      </w:ins>
      <w:r w:rsidRPr="00176BDE">
        <w:rPr>
          <w:lang w:val="en-US"/>
        </w:rPr>
        <w:t xml:space="preserve"> because they underestimate the positive effect that targeted political advertising might have </w:t>
      </w:r>
      <w:ins w:id="1191" w:author="Susan" w:date="2020-07-30T00:51:00Z">
        <w:r w:rsidR="001667AE">
          <w:rPr>
            <w:lang w:val="en-US"/>
          </w:rPr>
          <w:t xml:space="preserve">had or will have </w:t>
        </w:r>
      </w:ins>
      <w:r w:rsidRPr="00176BDE">
        <w:rPr>
          <w:lang w:val="en-US"/>
        </w:rPr>
        <w:t>on their own party.</w:t>
      </w:r>
    </w:p>
    <w:p w14:paraId="492A7D30" w14:textId="77777777" w:rsidR="00176BDE" w:rsidRPr="00176BDE" w:rsidRDefault="00176BDE" w:rsidP="00176BDE">
      <w:pPr>
        <w:rPr>
          <w:lang w:val="en-US"/>
        </w:rPr>
      </w:pPr>
    </w:p>
    <w:p w14:paraId="7E11765F" w14:textId="1F575304" w:rsidR="00176BDE" w:rsidRPr="00176BDE" w:rsidRDefault="00176BDE">
      <w:pPr>
        <w:rPr>
          <w:lang w:val="en-US"/>
        </w:rPr>
      </w:pPr>
      <w:r w:rsidRPr="00176BDE">
        <w:rPr>
          <w:lang w:val="en-US"/>
        </w:rPr>
        <w:t>Previous research on the third-person effect found evidence</w:t>
      </w:r>
      <w:ins w:id="1192" w:author="Susan" w:date="2020-07-30T00:52:00Z">
        <w:r w:rsidR="001667AE">
          <w:rPr>
            <w:lang w:val="en-US"/>
          </w:rPr>
          <w:t xml:space="preserve"> </w:t>
        </w:r>
      </w:ins>
      <w:del w:id="1193" w:author="Susan" w:date="2020-07-30T00:52:00Z">
        <w:r w:rsidRPr="00176BDE" w:rsidDel="001667AE">
          <w:rPr>
            <w:lang w:val="en-US"/>
          </w:rPr>
          <w:delText xml:space="preserve"> </w:delText>
        </w:r>
      </w:del>
      <w:r w:rsidRPr="00176BDE">
        <w:rPr>
          <w:lang w:val="en-US"/>
        </w:rPr>
        <w:t>for a gap between the perceived effect of persuasive mass communication on the self and on others \citep{Davison1983, perloff1993third}. Further</w:t>
      </w:r>
      <w:ins w:id="1194" w:author="Susan" w:date="2020-07-30T02:05:00Z">
        <w:r w:rsidR="00B31550">
          <w:rPr>
            <w:lang w:val="en-US"/>
          </w:rPr>
          <w:t>more</w:t>
        </w:r>
      </w:ins>
      <w:r w:rsidRPr="00176BDE">
        <w:rPr>
          <w:lang w:val="en-US"/>
        </w:rPr>
        <w:t xml:space="preserve">, correlational research supports the hypothesis that this gap motivates people in performing mitigating actions against the negative consequences of such persuasive communication \citep{xu2008does}. Our study adds to this literature in three ways. </w:t>
      </w:r>
      <w:ins w:id="1195" w:author="Susan" w:date="2020-07-30T00:52:00Z">
        <w:r w:rsidR="001667AE">
          <w:rPr>
            <w:lang w:val="en-US"/>
          </w:rPr>
          <w:t>First, this study</w:t>
        </w:r>
      </w:ins>
      <w:del w:id="1196" w:author="Susan" w:date="2020-07-30T00:52:00Z">
        <w:r w:rsidRPr="00176BDE" w:rsidDel="001667AE">
          <w:rPr>
            <w:lang w:val="en-US"/>
          </w:rPr>
          <w:delText>It</w:delText>
        </w:r>
      </w:del>
      <w:r w:rsidRPr="00176BDE">
        <w:rPr>
          <w:lang w:val="en-US"/>
        </w:rPr>
        <w:t xml:space="preserve"> is the first to show that </w:t>
      </w:r>
      <w:ins w:id="1197" w:author="Susan" w:date="2020-07-30T00:52:00Z">
        <w:r w:rsidR="001667AE">
          <w:rPr>
            <w:lang w:val="en-US"/>
          </w:rPr>
          <w:t>a</w:t>
        </w:r>
      </w:ins>
      <w:del w:id="1198" w:author="Susan" w:date="2020-07-30T00:52:00Z">
        <w:r w:rsidRPr="00176BDE" w:rsidDel="001667AE">
          <w:rPr>
            <w:lang w:val="en-US"/>
          </w:rPr>
          <w:delText>the</w:delText>
        </w:r>
      </w:del>
      <w:r w:rsidRPr="00176BDE">
        <w:rPr>
          <w:lang w:val="en-US"/>
        </w:rPr>
        <w:t xml:space="preserve"> perceptual gap exists in the context of targeted </w:t>
      </w:r>
      <w:del w:id="1199" w:author="Susan" w:date="2020-07-30T00:30:00Z">
        <w:r w:rsidRPr="00176BDE" w:rsidDel="00E45DF5">
          <w:rPr>
            <w:lang w:val="en-US"/>
          </w:rPr>
          <w:delText xml:space="preserve">political </w:delText>
        </w:r>
      </w:del>
      <w:r w:rsidRPr="00176BDE">
        <w:rPr>
          <w:lang w:val="en-US"/>
        </w:rPr>
        <w:t xml:space="preserve">online </w:t>
      </w:r>
      <w:ins w:id="1200" w:author="Susan" w:date="2020-07-30T00:30:00Z">
        <w:r w:rsidR="00E45DF5" w:rsidRPr="00176BDE">
          <w:rPr>
            <w:lang w:val="en-US"/>
          </w:rPr>
          <w:t xml:space="preserve">political </w:t>
        </w:r>
      </w:ins>
      <w:r w:rsidRPr="00176BDE">
        <w:rPr>
          <w:lang w:val="en-US"/>
        </w:rPr>
        <w:t xml:space="preserve">advertising. Second, </w:t>
      </w:r>
      <w:ins w:id="1201" w:author="Susan" w:date="2020-07-30T00:53:00Z">
        <w:r w:rsidR="001667AE">
          <w:rPr>
            <w:lang w:val="en-US"/>
          </w:rPr>
          <w:t xml:space="preserve">this study is </w:t>
        </w:r>
      </w:ins>
      <w:del w:id="1202" w:author="Susan" w:date="2020-07-30T00:53:00Z">
        <w:r w:rsidRPr="00176BDE" w:rsidDel="001667AE">
          <w:rPr>
            <w:lang w:val="en-US"/>
          </w:rPr>
          <w:delText xml:space="preserve">we are </w:delText>
        </w:r>
      </w:del>
      <w:r w:rsidRPr="00176BDE">
        <w:rPr>
          <w:lang w:val="en-US"/>
        </w:rPr>
        <w:t xml:space="preserve">the first to establish a causal link between the perceptual gap described by the third-person effect and </w:t>
      </w:r>
      <w:r w:rsidRPr="00176BDE">
        <w:rPr>
          <w:lang w:val="en-US"/>
        </w:rPr>
        <w:lastRenderedPageBreak/>
        <w:t xml:space="preserve">a behavioral measure for support for government regulation. By manipulating the perception gap of Republicans in our information treatment downward, and </w:t>
      </w:r>
      <w:ins w:id="1203" w:author="Susan" w:date="2020-07-30T02:06:00Z">
        <w:r w:rsidR="00B31550">
          <w:rPr>
            <w:lang w:val="en-US"/>
          </w:rPr>
          <w:t xml:space="preserve">by </w:t>
        </w:r>
      </w:ins>
      <w:r w:rsidRPr="00176BDE">
        <w:rPr>
          <w:lang w:val="en-US"/>
        </w:rPr>
        <w:t xml:space="preserve">showing that this decreases their support of the mitigating action, we </w:t>
      </w:r>
      <w:ins w:id="1204" w:author="Susan" w:date="2020-07-30T00:53:00Z">
        <w:r w:rsidR="001667AE">
          <w:rPr>
            <w:lang w:val="en-US"/>
          </w:rPr>
          <w:t>were</w:t>
        </w:r>
      </w:ins>
      <w:del w:id="1205" w:author="Susan" w:date="2020-07-30T00:53:00Z">
        <w:r w:rsidRPr="00176BDE" w:rsidDel="001667AE">
          <w:rPr>
            <w:lang w:val="en-US"/>
          </w:rPr>
          <w:delText>are</w:delText>
        </w:r>
      </w:del>
      <w:r w:rsidRPr="00176BDE">
        <w:rPr>
          <w:lang w:val="en-US"/>
        </w:rPr>
        <w:t xml:space="preserve"> able to show causality between perception and behavior. Third, our results also add to previous studies reporting that the third-person perception increases with social distance, or between in-groups and out-groups \citep{white1997considering, perloff1999third, jang2018third}. To the best of our knowledge, </w:t>
      </w:r>
      <w:ins w:id="1206" w:author="Susan" w:date="2020-07-30T00:54:00Z">
        <w:r w:rsidR="001667AE">
          <w:rPr>
            <w:lang w:val="en-US"/>
          </w:rPr>
          <w:t>this is the first study</w:t>
        </w:r>
      </w:ins>
      <w:del w:id="1207" w:author="Susan" w:date="2020-07-30T00:54:00Z">
        <w:r w:rsidRPr="00176BDE" w:rsidDel="001667AE">
          <w:rPr>
            <w:lang w:val="en-US"/>
          </w:rPr>
          <w:delText>we are the first</w:delText>
        </w:r>
      </w:del>
      <w:r w:rsidRPr="00176BDE">
        <w:rPr>
          <w:lang w:val="en-US"/>
        </w:rPr>
        <w:t xml:space="preserve"> to show that the perceived gap </w:t>
      </w:r>
      <w:del w:id="1208" w:author="Susan" w:date="2020-07-30T00:55:00Z">
        <w:r w:rsidRPr="00176BDE" w:rsidDel="001667AE">
          <w:rPr>
            <w:lang w:val="en-US"/>
          </w:rPr>
          <w:delText xml:space="preserve">in </w:delText>
        </w:r>
      </w:del>
      <w:ins w:id="1209" w:author="Susan" w:date="2020-07-30T00:54:00Z">
        <w:r w:rsidR="001667AE" w:rsidRPr="00176BDE">
          <w:rPr>
            <w:lang w:val="en-US"/>
          </w:rPr>
          <w:t xml:space="preserve">between Democrats and Republicans </w:t>
        </w:r>
      </w:ins>
      <w:ins w:id="1210" w:author="Susan" w:date="2020-07-30T00:55:00Z">
        <w:r w:rsidR="001667AE" w:rsidRPr="00176BDE">
          <w:rPr>
            <w:lang w:val="en-US"/>
          </w:rPr>
          <w:t xml:space="preserve">in </w:t>
        </w:r>
        <w:r w:rsidR="001667AE">
          <w:rPr>
            <w:lang w:val="en-US"/>
          </w:rPr>
          <w:t xml:space="preserve">their perceptions </w:t>
        </w:r>
      </w:ins>
      <w:ins w:id="1211" w:author="Susan" w:date="2020-07-30T00:54:00Z">
        <w:r w:rsidR="001667AE">
          <w:rPr>
            <w:lang w:val="en-US"/>
          </w:rPr>
          <w:t>of the i</w:t>
        </w:r>
      </w:ins>
      <w:del w:id="1212" w:author="Susan" w:date="2020-07-30T00:54:00Z">
        <w:r w:rsidRPr="00176BDE" w:rsidDel="001667AE">
          <w:rPr>
            <w:lang w:val="en-US"/>
          </w:rPr>
          <w:delText>i</w:delText>
        </w:r>
      </w:del>
      <w:r w:rsidRPr="00176BDE">
        <w:rPr>
          <w:lang w:val="en-US"/>
        </w:rPr>
        <w:t xml:space="preserve">nfluence of undesirable mass communication </w:t>
      </w:r>
      <w:del w:id="1213" w:author="Susan" w:date="2020-07-30T00:54:00Z">
        <w:r w:rsidRPr="00176BDE" w:rsidDel="001667AE">
          <w:rPr>
            <w:lang w:val="en-US"/>
          </w:rPr>
          <w:delText xml:space="preserve">between Democrats and Republicans </w:delText>
        </w:r>
      </w:del>
      <w:r w:rsidRPr="00176BDE">
        <w:rPr>
          <w:lang w:val="en-US"/>
        </w:rPr>
        <w:t>is strongly linked to affective as well as ideological polarization</w:t>
      </w:r>
      <w:ins w:id="1214" w:author="Susan" w:date="2020-07-30T00:55:00Z">
        <w:r w:rsidR="001667AE">
          <w:rPr>
            <w:lang w:val="en-US"/>
          </w:rPr>
          <w:t>, and it is the first study</w:t>
        </w:r>
      </w:ins>
      <w:del w:id="1215" w:author="Susan" w:date="2020-07-30T00:55:00Z">
        <w:r w:rsidRPr="00176BDE" w:rsidDel="001667AE">
          <w:rPr>
            <w:lang w:val="en-US"/>
          </w:rPr>
          <w:delText xml:space="preserve"> and</w:delText>
        </w:r>
      </w:del>
      <w:r w:rsidRPr="00176BDE">
        <w:rPr>
          <w:lang w:val="en-US"/>
        </w:rPr>
        <w:t xml:space="preserve"> to measure this outcome with an unincentivized and an incentivized measure.  </w:t>
      </w:r>
    </w:p>
    <w:p w14:paraId="7EF715D7" w14:textId="77777777" w:rsidR="00176BDE" w:rsidRPr="00176BDE" w:rsidRDefault="00176BDE" w:rsidP="00176BDE">
      <w:pPr>
        <w:rPr>
          <w:lang w:val="en-US"/>
        </w:rPr>
      </w:pPr>
    </w:p>
    <w:p w14:paraId="680DD8B5" w14:textId="5DAA0DA0" w:rsidR="00176BDE" w:rsidRPr="00176BDE" w:rsidRDefault="00176BDE" w:rsidP="00B31550">
      <w:pPr>
        <w:rPr>
          <w:lang w:val="en-US"/>
        </w:rPr>
        <w:pPrChange w:id="1216" w:author="Susan" w:date="2020-07-30T02:07:00Z">
          <w:pPr/>
        </w:pPrChange>
      </w:pPr>
      <w:r w:rsidRPr="00176BDE">
        <w:rPr>
          <w:lang w:val="en-US"/>
        </w:rPr>
        <w:t xml:space="preserve">Our results have some limitations. First, we </w:t>
      </w:r>
      <w:ins w:id="1217" w:author="Susan" w:date="2020-07-30T00:56:00Z">
        <w:r w:rsidR="0095077D">
          <w:rPr>
            <w:lang w:val="en-US"/>
          </w:rPr>
          <w:t>were</w:t>
        </w:r>
      </w:ins>
      <w:del w:id="1218" w:author="Susan" w:date="2020-07-30T00:56:00Z">
        <w:r w:rsidRPr="00176BDE" w:rsidDel="0095077D">
          <w:rPr>
            <w:lang w:val="en-US"/>
          </w:rPr>
          <w:delText>are</w:delText>
        </w:r>
      </w:del>
      <w:r w:rsidRPr="00176BDE">
        <w:rPr>
          <w:lang w:val="en-US"/>
        </w:rPr>
        <w:t xml:space="preserve"> unable to show similar causal results for Democratic supporters. We f</w:t>
      </w:r>
      <w:ins w:id="1219" w:author="Susan" w:date="2020-07-30T00:56:00Z">
        <w:r w:rsidR="0095077D">
          <w:rPr>
            <w:lang w:val="en-US"/>
          </w:rPr>
          <w:t>ound</w:t>
        </w:r>
      </w:ins>
      <w:del w:id="1220" w:author="Susan" w:date="2020-07-30T00:56:00Z">
        <w:r w:rsidRPr="00176BDE" w:rsidDel="0095077D">
          <w:rPr>
            <w:lang w:val="en-US"/>
          </w:rPr>
          <w:delText>ind</w:delText>
        </w:r>
      </w:del>
      <w:r w:rsidRPr="00176BDE">
        <w:rPr>
          <w:lang w:val="en-US"/>
        </w:rPr>
        <w:t xml:space="preserve"> a strong correlation between the beliefs that Democrats report about the effect that targeted political advertising has on Republicans and their support for stricter government regulation</w:t>
      </w:r>
      <w:ins w:id="1221" w:author="Susan" w:date="2020-07-30T00:56:00Z">
        <w:r w:rsidR="0095077D">
          <w:rPr>
            <w:lang w:val="en-US"/>
          </w:rPr>
          <w:t>,</w:t>
        </w:r>
      </w:ins>
      <w:r w:rsidRPr="00176BDE">
        <w:rPr>
          <w:lang w:val="en-US"/>
        </w:rPr>
        <w:t xml:space="preserve"> but cannot claim causality for this group. Given that we need</w:t>
      </w:r>
      <w:ins w:id="1222" w:author="Susan" w:date="2020-07-30T00:56:00Z">
        <w:r w:rsidR="0095077D">
          <w:rPr>
            <w:lang w:val="en-US"/>
          </w:rPr>
          <w:t>ed</w:t>
        </w:r>
      </w:ins>
      <w:r w:rsidRPr="00176BDE">
        <w:rPr>
          <w:lang w:val="en-US"/>
        </w:rPr>
        <w:t xml:space="preserve"> to truthfully inform participants that we </w:t>
      </w:r>
      <w:ins w:id="1223" w:author="Susan" w:date="2020-07-30T00:56:00Z">
        <w:r w:rsidR="0095077D">
          <w:rPr>
            <w:lang w:val="en-US"/>
          </w:rPr>
          <w:t>were</w:t>
        </w:r>
      </w:ins>
      <w:del w:id="1224" w:author="Susan" w:date="2020-07-30T00:56:00Z">
        <w:r w:rsidRPr="00176BDE" w:rsidDel="0095077D">
          <w:rPr>
            <w:lang w:val="en-US"/>
          </w:rPr>
          <w:delText>are</w:delText>
        </w:r>
      </w:del>
      <w:r w:rsidRPr="00176BDE">
        <w:rPr>
          <w:lang w:val="en-US"/>
        </w:rPr>
        <w:t xml:space="preserve"> not using deception in this study, we were unable to manipulate Democrats' beliefs in a way that </w:t>
      </w:r>
      <w:ins w:id="1225" w:author="Susan" w:date="2020-07-30T00:56:00Z">
        <w:r w:rsidR="0095077D">
          <w:rPr>
            <w:lang w:val="en-US"/>
          </w:rPr>
          <w:t>was</w:t>
        </w:r>
      </w:ins>
      <w:del w:id="1226" w:author="Susan" w:date="2020-07-30T00:56:00Z">
        <w:r w:rsidRPr="00176BDE" w:rsidDel="0095077D">
          <w:rPr>
            <w:lang w:val="en-US"/>
          </w:rPr>
          <w:delText>is</w:delText>
        </w:r>
      </w:del>
      <w:r w:rsidRPr="00176BDE">
        <w:rPr>
          <w:lang w:val="en-US"/>
        </w:rPr>
        <w:t xml:space="preserve"> equivalent </w:t>
      </w:r>
      <w:ins w:id="1227" w:author="Susan" w:date="2020-07-30T00:57:00Z">
        <w:r w:rsidR="0095077D">
          <w:rPr>
            <w:lang w:val="en-US"/>
          </w:rPr>
          <w:t>to that used with</w:t>
        </w:r>
      </w:ins>
      <w:del w:id="1228" w:author="Susan" w:date="2020-07-30T00:57:00Z">
        <w:r w:rsidRPr="00176BDE" w:rsidDel="0095077D">
          <w:rPr>
            <w:lang w:val="en-US"/>
          </w:rPr>
          <w:delText>those of</w:delText>
        </w:r>
      </w:del>
      <w:r w:rsidRPr="00176BDE">
        <w:rPr>
          <w:lang w:val="en-US"/>
        </w:rPr>
        <w:t xml:space="preserve"> Republicans. Second, the main measure of interest, participants' support for stricter government regulation</w:t>
      </w:r>
      <w:ins w:id="1229" w:author="Susan" w:date="2020-07-30T00:57:00Z">
        <w:r w:rsidR="0095077D">
          <w:rPr>
            <w:lang w:val="en-US"/>
          </w:rPr>
          <w:t>,</w:t>
        </w:r>
      </w:ins>
      <w:r w:rsidRPr="00176BDE">
        <w:rPr>
          <w:lang w:val="en-US"/>
        </w:rPr>
        <w:t xml:space="preserve"> </w:t>
      </w:r>
      <w:ins w:id="1230" w:author="Susan" w:date="2020-07-30T00:57:00Z">
        <w:r w:rsidR="0095077D">
          <w:rPr>
            <w:lang w:val="en-US"/>
          </w:rPr>
          <w:t>indicates</w:t>
        </w:r>
      </w:ins>
      <w:del w:id="1231" w:author="Susan" w:date="2020-07-30T00:57:00Z">
        <w:r w:rsidRPr="00176BDE" w:rsidDel="0095077D">
          <w:rPr>
            <w:lang w:val="en-US"/>
          </w:rPr>
          <w:delText>shows</w:delText>
        </w:r>
      </w:del>
      <w:r w:rsidRPr="00176BDE">
        <w:rPr>
          <w:lang w:val="en-US"/>
        </w:rPr>
        <w:t xml:space="preserve"> relatively low</w:t>
      </w:r>
      <w:ins w:id="1232" w:author="Susan" w:date="2020-07-30T00:58:00Z">
        <w:r w:rsidR="0095077D">
          <w:rPr>
            <w:lang w:val="en-US"/>
          </w:rPr>
          <w:t>-</w:t>
        </w:r>
      </w:ins>
      <w:del w:id="1233" w:author="Susan" w:date="2020-07-30T00:58:00Z">
        <w:r w:rsidRPr="00176BDE" w:rsidDel="0095077D">
          <w:rPr>
            <w:lang w:val="en-US"/>
          </w:rPr>
          <w:delText xml:space="preserve"> </w:delText>
        </w:r>
      </w:del>
      <w:r w:rsidRPr="00176BDE">
        <w:rPr>
          <w:lang w:val="en-US"/>
        </w:rPr>
        <w:t xml:space="preserve">scale reliability (Cronbach's $\alpha=0.67$). In the SI Appendix Tables S7 </w:t>
      </w:r>
      <w:ins w:id="1234" w:author="Susan" w:date="2020-07-30T02:07:00Z">
        <w:r w:rsidR="00B31550">
          <w:rPr>
            <w:lang w:val="en-US"/>
          </w:rPr>
          <w:t>and</w:t>
        </w:r>
      </w:ins>
      <w:del w:id="1235" w:author="Susan" w:date="2020-07-30T00:58:00Z">
        <w:r w:rsidRPr="00176BDE" w:rsidDel="0095077D">
          <w:rPr>
            <w:lang w:val="en-US"/>
          </w:rPr>
          <w:delText>\</w:delText>
        </w:r>
      </w:del>
      <w:del w:id="1236" w:author="Susan" w:date="2020-07-30T02:07:00Z">
        <w:r w:rsidRPr="00176BDE" w:rsidDel="00B31550">
          <w:rPr>
            <w:lang w:val="en-US"/>
          </w:rPr>
          <w:delText>&amp;</w:delText>
        </w:r>
      </w:del>
      <w:r w:rsidRPr="00176BDE">
        <w:rPr>
          <w:lang w:val="en-US"/>
        </w:rPr>
        <w:t xml:space="preserve"> S8</w:t>
      </w:r>
      <w:ins w:id="1237" w:author="Susan" w:date="2020-07-30T00:58:00Z">
        <w:r w:rsidR="0095077D">
          <w:rPr>
            <w:lang w:val="en-US"/>
          </w:rPr>
          <w:t>,</w:t>
        </w:r>
      </w:ins>
      <w:r w:rsidRPr="00176BDE">
        <w:rPr>
          <w:lang w:val="en-US"/>
        </w:rPr>
        <w:t xml:space="preserve"> we report exploratory results that show that a reduced scale (excl. the fourth item) has higher reliability (Cronbach's $\alpha=0.75$) and that all of our main results are robust to the reduced scale.</w:t>
      </w:r>
    </w:p>
    <w:p w14:paraId="763F7E7A" w14:textId="77777777" w:rsidR="00176BDE" w:rsidRPr="00176BDE" w:rsidRDefault="00176BDE" w:rsidP="00176BDE">
      <w:pPr>
        <w:rPr>
          <w:lang w:val="en-US"/>
        </w:rPr>
      </w:pPr>
    </w:p>
    <w:p w14:paraId="7CE40FA5" w14:textId="2586DAE4" w:rsidR="00176BDE" w:rsidRPr="00176BDE" w:rsidRDefault="0095077D" w:rsidP="00B31550">
      <w:pPr>
        <w:rPr>
          <w:lang w:val="en-US"/>
        </w:rPr>
        <w:pPrChange w:id="1238" w:author="Susan" w:date="2020-07-30T02:08:00Z">
          <w:pPr/>
        </w:pPrChange>
      </w:pPr>
      <w:ins w:id="1239" w:author="Susan" w:date="2020-07-30T00:58:00Z">
        <w:r>
          <w:rPr>
            <w:lang w:val="en-US"/>
          </w:rPr>
          <w:t>This paper develops</w:t>
        </w:r>
      </w:ins>
      <w:del w:id="1240" w:author="Susan" w:date="2020-07-30T00:58:00Z">
        <w:r w:rsidR="00176BDE" w:rsidRPr="00176BDE" w:rsidDel="0095077D">
          <w:rPr>
            <w:lang w:val="en-US"/>
          </w:rPr>
          <w:delText>In this paper, we develop</w:delText>
        </w:r>
      </w:del>
      <w:r w:rsidR="00176BDE" w:rsidRPr="00176BDE">
        <w:rPr>
          <w:lang w:val="en-US"/>
        </w:rPr>
        <w:t xml:space="preserve"> a new experimental paradigm to study people's attitudes towards technological change that </w:t>
      </w:r>
      <w:ins w:id="1241" w:author="Susan" w:date="2020-07-30T00:59:00Z">
        <w:r>
          <w:rPr>
            <w:lang w:val="en-US"/>
          </w:rPr>
          <w:t xml:space="preserve">has an </w:t>
        </w:r>
      </w:ins>
      <w:r w:rsidR="00176BDE" w:rsidRPr="00176BDE">
        <w:rPr>
          <w:lang w:val="en-US"/>
        </w:rPr>
        <w:t>influence</w:t>
      </w:r>
      <w:ins w:id="1242" w:author="Susan" w:date="2020-07-30T00:59:00Z">
        <w:r>
          <w:rPr>
            <w:lang w:val="en-US"/>
          </w:rPr>
          <w:t xml:space="preserve"> on</w:t>
        </w:r>
      </w:ins>
      <w:del w:id="1243" w:author="Susan" w:date="2020-07-30T00:59:00Z">
        <w:r w:rsidR="00176BDE" w:rsidRPr="00176BDE" w:rsidDel="0095077D">
          <w:rPr>
            <w:lang w:val="en-US"/>
          </w:rPr>
          <w:delText>s</w:delText>
        </w:r>
      </w:del>
      <w:r w:rsidR="00176BDE" w:rsidRPr="00176BDE">
        <w:rPr>
          <w:lang w:val="en-US"/>
        </w:rPr>
        <w:t xml:space="preserve"> elections. We show that support for or opposition </w:t>
      </w:r>
      <w:ins w:id="1244" w:author="Susan" w:date="2020-07-30T00:59:00Z">
        <w:r>
          <w:rPr>
            <w:lang w:val="en-US"/>
          </w:rPr>
          <w:t>to</w:t>
        </w:r>
      </w:ins>
      <w:del w:id="1245" w:author="Susan" w:date="2020-07-30T00:59:00Z">
        <w:r w:rsidR="00176BDE" w:rsidRPr="00176BDE" w:rsidDel="0095077D">
          <w:rPr>
            <w:lang w:val="en-US"/>
          </w:rPr>
          <w:delText>against</w:delText>
        </w:r>
      </w:del>
      <w:r w:rsidR="00176BDE" w:rsidRPr="00176BDE">
        <w:rPr>
          <w:lang w:val="en-US"/>
        </w:rPr>
        <w:t xml:space="preserve"> the regulation of new technology that has implications for the political process is driven by potentially biased beliefs about how </w:t>
      </w:r>
      <w:ins w:id="1246" w:author="Susan" w:date="2020-07-30T01:00:00Z">
        <w:r>
          <w:rPr>
            <w:lang w:val="en-US"/>
          </w:rPr>
          <w:t>the use of this technology affects</w:t>
        </w:r>
      </w:ins>
      <w:del w:id="1247" w:author="Susan" w:date="2020-07-30T01:00:00Z">
        <w:r w:rsidR="00176BDE" w:rsidRPr="00176BDE" w:rsidDel="0095077D">
          <w:rPr>
            <w:lang w:val="en-US"/>
          </w:rPr>
          <w:delText>they affect</w:delText>
        </w:r>
      </w:del>
      <w:r w:rsidR="00176BDE" w:rsidRPr="00176BDE">
        <w:rPr>
          <w:lang w:val="en-US"/>
        </w:rPr>
        <w:t xml:space="preserve"> political outcomes for one's preferred party. Therefore, our findings add to a growing policy debate and </w:t>
      </w:r>
      <w:ins w:id="1248" w:author="Susan" w:date="2020-07-30T01:00:00Z">
        <w:r>
          <w:rPr>
            <w:lang w:val="en-US"/>
          </w:rPr>
          <w:t>underscore</w:t>
        </w:r>
      </w:ins>
      <w:del w:id="1249" w:author="Susan" w:date="2020-07-30T01:00:00Z">
        <w:r w:rsidR="00176BDE" w:rsidRPr="00176BDE" w:rsidDel="0095077D">
          <w:rPr>
            <w:lang w:val="en-US"/>
          </w:rPr>
          <w:delText>reveal</w:delText>
        </w:r>
      </w:del>
      <w:r w:rsidR="00176BDE" w:rsidRPr="00176BDE">
        <w:rPr>
          <w:lang w:val="en-US"/>
        </w:rPr>
        <w:t xml:space="preserve"> the necessity </w:t>
      </w:r>
      <w:ins w:id="1250" w:author="Susan" w:date="2020-07-30T01:00:00Z">
        <w:r>
          <w:rPr>
            <w:lang w:val="en-US"/>
          </w:rPr>
          <w:t>of making</w:t>
        </w:r>
      </w:ins>
      <w:del w:id="1251" w:author="Susan" w:date="2020-07-30T01:00:00Z">
        <w:r w:rsidR="00176BDE" w:rsidRPr="00176BDE" w:rsidDel="0095077D">
          <w:rPr>
            <w:lang w:val="en-US"/>
          </w:rPr>
          <w:delText>to make</w:delText>
        </w:r>
      </w:del>
      <w:r w:rsidR="00176BDE" w:rsidRPr="00176BDE">
        <w:rPr>
          <w:lang w:val="en-US"/>
        </w:rPr>
        <w:t xml:space="preserve"> the effects of targeted political advertising transparent and </w:t>
      </w:r>
      <w:ins w:id="1252" w:author="Susan" w:date="2020-07-30T01:00:00Z">
        <w:r>
          <w:rPr>
            <w:lang w:val="en-US"/>
          </w:rPr>
          <w:t xml:space="preserve">of </w:t>
        </w:r>
      </w:ins>
      <w:r w:rsidR="00176BDE" w:rsidRPr="00176BDE">
        <w:rPr>
          <w:lang w:val="en-US"/>
        </w:rPr>
        <w:t>truthfully inform</w:t>
      </w:r>
      <w:ins w:id="1253" w:author="Susan" w:date="2020-07-30T01:00:00Z">
        <w:r>
          <w:rPr>
            <w:lang w:val="en-US"/>
          </w:rPr>
          <w:t>ing</w:t>
        </w:r>
      </w:ins>
      <w:r w:rsidR="00176BDE" w:rsidRPr="00176BDE">
        <w:rPr>
          <w:lang w:val="en-US"/>
        </w:rPr>
        <w:t xml:space="preserve"> the public about the effects of the new technology </w:t>
      </w:r>
      <w:ins w:id="1254" w:author="Susan" w:date="2020-07-30T01:01:00Z">
        <w:r>
          <w:rPr>
            <w:lang w:val="en-US"/>
          </w:rPr>
          <w:t>so that the public can</w:t>
        </w:r>
      </w:ins>
      <w:del w:id="1255" w:author="Susan" w:date="2020-07-30T01:01:00Z">
        <w:r w:rsidR="00176BDE" w:rsidRPr="00176BDE" w:rsidDel="0095077D">
          <w:rPr>
            <w:lang w:val="en-US"/>
          </w:rPr>
          <w:delText>to be able to</w:delText>
        </w:r>
      </w:del>
      <w:r w:rsidR="00176BDE" w:rsidRPr="00176BDE">
        <w:rPr>
          <w:lang w:val="en-US"/>
        </w:rPr>
        <w:t xml:space="preserve"> fully </w:t>
      </w:r>
      <w:ins w:id="1256" w:author="Susan" w:date="2020-07-30T01:01:00Z">
        <w:r>
          <w:rPr>
            <w:lang w:val="en-US"/>
          </w:rPr>
          <w:t xml:space="preserve">and knowledgeably </w:t>
        </w:r>
      </w:ins>
      <w:ins w:id="1257" w:author="Susan" w:date="2020-07-30T01:03:00Z">
        <w:r>
          <w:rPr>
            <w:lang w:val="en-US"/>
          </w:rPr>
          <w:t>realize</w:t>
        </w:r>
      </w:ins>
      <w:del w:id="1258" w:author="Susan" w:date="2020-07-30T01:02:00Z">
        <w:r w:rsidR="00176BDE" w:rsidRPr="00176BDE" w:rsidDel="0095077D">
          <w:rPr>
            <w:lang w:val="en-US"/>
          </w:rPr>
          <w:delText>understand</w:delText>
        </w:r>
      </w:del>
      <w:r w:rsidR="00176BDE" w:rsidRPr="00176BDE">
        <w:rPr>
          <w:lang w:val="en-US"/>
        </w:rPr>
        <w:t xml:space="preserve"> their true attitudes. We believe that more research is necessary to fully understand the public's attitude towards these innovations, especially </w:t>
      </w:r>
      <w:ins w:id="1259" w:author="Susan" w:date="2020-07-30T01:03:00Z">
        <w:r>
          <w:rPr>
            <w:lang w:val="en-US"/>
          </w:rPr>
          <w:t>regarding</w:t>
        </w:r>
      </w:ins>
      <w:del w:id="1260" w:author="Susan" w:date="2020-07-30T01:03:00Z">
        <w:r w:rsidR="00176BDE" w:rsidRPr="00176BDE" w:rsidDel="0095077D">
          <w:rPr>
            <w:lang w:val="en-US"/>
          </w:rPr>
          <w:delText>when it comes to</w:delText>
        </w:r>
      </w:del>
      <w:r w:rsidR="00176BDE" w:rsidRPr="00176BDE">
        <w:rPr>
          <w:lang w:val="en-US"/>
        </w:rPr>
        <w:t xml:space="preserve"> beliefs about the spread and effect of false information and divisive messages. Further, our result </w:t>
      </w:r>
      <w:ins w:id="1261" w:author="Susan" w:date="2020-07-30T01:03:00Z">
        <w:r>
          <w:rPr>
            <w:lang w:val="en-US"/>
          </w:rPr>
          <w:t xml:space="preserve">indicating </w:t>
        </w:r>
      </w:ins>
      <w:r w:rsidR="00176BDE" w:rsidRPr="00176BDE">
        <w:rPr>
          <w:lang w:val="en-US"/>
        </w:rPr>
        <w:t xml:space="preserve">that people take </w:t>
      </w:r>
      <w:ins w:id="1262" w:author="Susan" w:date="2020-07-30T01:03:00Z">
        <w:r>
          <w:rPr>
            <w:lang w:val="en-US"/>
          </w:rPr>
          <w:t xml:space="preserve">into account the </w:t>
        </w:r>
      </w:ins>
      <w:r w:rsidR="00176BDE" w:rsidRPr="00176BDE">
        <w:rPr>
          <w:lang w:val="en-US"/>
        </w:rPr>
        <w:t xml:space="preserve">broader societal effects of targeted advertising </w:t>
      </w:r>
      <w:del w:id="1263" w:author="Susan" w:date="2020-07-30T01:04:00Z">
        <w:r w:rsidR="00176BDE" w:rsidRPr="00176BDE" w:rsidDel="0095077D">
          <w:rPr>
            <w:lang w:val="en-US"/>
          </w:rPr>
          <w:delText xml:space="preserve">into account </w:delText>
        </w:r>
      </w:del>
      <w:r w:rsidR="00176BDE" w:rsidRPr="00176BDE">
        <w:rPr>
          <w:lang w:val="en-US"/>
        </w:rPr>
        <w:t>might have implications for certain a</w:t>
      </w:r>
      <w:ins w:id="1264" w:author="Susan" w:date="2020-07-30T02:08:00Z">
        <w:r w:rsidR="00B31550">
          <w:rPr>
            <w:lang w:val="en-US"/>
          </w:rPr>
          <w:t>spects</w:t>
        </w:r>
      </w:ins>
      <w:del w:id="1265" w:author="Susan" w:date="2020-07-30T02:08:00Z">
        <w:r w:rsidR="00176BDE" w:rsidRPr="00176BDE" w:rsidDel="00B31550">
          <w:rPr>
            <w:lang w:val="en-US"/>
          </w:rPr>
          <w:delText>reas</w:delText>
        </w:r>
      </w:del>
      <w:r w:rsidR="00176BDE" w:rsidRPr="00176BDE">
        <w:rPr>
          <w:lang w:val="en-US"/>
        </w:rPr>
        <w:t xml:space="preserve"> of targeted commercial advertising. We would encourage future research to investigate whether similar mechanisms would motivate people to oppose, for example, the use of targeted advertising to promote socially undesirable consumption</w:t>
      </w:r>
      <w:ins w:id="1266" w:author="Susan" w:date="2020-07-30T01:04:00Z">
        <w:r>
          <w:rPr>
            <w:lang w:val="en-US"/>
          </w:rPr>
          <w:t>, such as</w:t>
        </w:r>
      </w:ins>
      <w:del w:id="1267" w:author="Susan" w:date="2020-07-30T01:04:00Z">
        <w:r w:rsidR="00176BDE" w:rsidRPr="00176BDE" w:rsidDel="0095077D">
          <w:rPr>
            <w:lang w:val="en-US"/>
          </w:rPr>
          <w:delText xml:space="preserve"> like</w:delText>
        </w:r>
      </w:del>
      <w:r w:rsidR="00176BDE" w:rsidRPr="00176BDE">
        <w:rPr>
          <w:lang w:val="en-US"/>
        </w:rPr>
        <w:t xml:space="preserve"> smoking, drinking or other unhealthy behavior. </w:t>
      </w:r>
    </w:p>
    <w:p w14:paraId="54391A90" w14:textId="77777777" w:rsidR="00176BDE" w:rsidRPr="00176BDE" w:rsidRDefault="00176BDE" w:rsidP="00176BDE">
      <w:pPr>
        <w:rPr>
          <w:lang w:val="en-US"/>
        </w:rPr>
      </w:pPr>
    </w:p>
    <w:p w14:paraId="2DBCD643" w14:textId="77777777" w:rsidR="00176BDE" w:rsidRPr="00176BDE" w:rsidRDefault="00176BDE" w:rsidP="00176BDE">
      <w:pPr>
        <w:rPr>
          <w:lang w:val="en-US"/>
        </w:rPr>
      </w:pPr>
      <w:r w:rsidRPr="00176BDE">
        <w:rPr>
          <w:lang w:val="en-US"/>
        </w:rPr>
        <w:t>\matmethods{</w:t>
      </w:r>
    </w:p>
    <w:p w14:paraId="40749AE9" w14:textId="77777777" w:rsidR="00176BDE" w:rsidRPr="00176BDE" w:rsidRDefault="00176BDE" w:rsidP="00176BDE">
      <w:pPr>
        <w:rPr>
          <w:lang w:val="en-US"/>
        </w:rPr>
      </w:pPr>
      <w:r w:rsidRPr="00176BDE">
        <w:rPr>
          <w:lang w:val="en-US"/>
        </w:rPr>
        <w:t xml:space="preserve">\subsection*{Pre-Registration} The pre-registration plan for this study is available at the AEA RCT Registry as \href{https://doi.org/10.1257/rct.5296-1.0}{AEARCTR-0005296}. Deviations from the pre-registration plan are discussed in the SI Appendix. </w:t>
      </w:r>
    </w:p>
    <w:p w14:paraId="5467BCED" w14:textId="77777777" w:rsidR="00176BDE" w:rsidRPr="00176BDE" w:rsidRDefault="00176BDE" w:rsidP="00176BDE">
      <w:pPr>
        <w:rPr>
          <w:lang w:val="en-US"/>
        </w:rPr>
      </w:pPr>
    </w:p>
    <w:p w14:paraId="2AC7B999" w14:textId="77777777" w:rsidR="00176BDE" w:rsidRPr="00176BDE" w:rsidRDefault="00176BDE" w:rsidP="00176BDE">
      <w:pPr>
        <w:rPr>
          <w:lang w:val="en-US"/>
        </w:rPr>
      </w:pPr>
      <w:r w:rsidRPr="00176BDE">
        <w:rPr>
          <w:lang w:val="en-US"/>
        </w:rPr>
        <w:t xml:space="preserve"> \subsection*{Participant recruitment}</w:t>
      </w:r>
    </w:p>
    <w:p w14:paraId="4B27F2D4" w14:textId="51EE370C" w:rsidR="00176BDE" w:rsidRPr="00176BDE" w:rsidRDefault="00176BDE" w:rsidP="00B31550">
      <w:pPr>
        <w:rPr>
          <w:lang w:val="en-US"/>
        </w:rPr>
        <w:pPrChange w:id="1268" w:author="Susan" w:date="2020-07-30T02:09:00Z">
          <w:pPr/>
        </w:pPrChange>
      </w:pPr>
      <w:del w:id="1269" w:author="Susan" w:date="2020-07-30T01:05:00Z">
        <w:r w:rsidRPr="00176BDE" w:rsidDel="00255A8B">
          <w:rPr>
            <w:lang w:val="en-US"/>
          </w:rPr>
          <w:delText xml:space="preserve"> </w:delText>
        </w:r>
      </w:del>
      <w:r w:rsidRPr="00176BDE">
        <w:rPr>
          <w:lang w:val="en-US"/>
        </w:rPr>
        <w:t xml:space="preserve">We collaborated with the survey company Dynata to recruit our participants. For that purpose, we used Dynata's political panel to </w:t>
      </w:r>
      <w:del w:id="1270" w:author="Susan" w:date="2020-07-30T01:05:00Z">
        <w:r w:rsidRPr="00176BDE" w:rsidDel="00255A8B">
          <w:rPr>
            <w:lang w:val="en-US"/>
          </w:rPr>
          <w:delText xml:space="preserve">be able </w:delText>
        </w:r>
      </w:del>
      <w:del w:id="1271" w:author="Susan" w:date="2020-07-30T02:09:00Z">
        <w:r w:rsidRPr="00176BDE" w:rsidDel="00B31550">
          <w:rPr>
            <w:lang w:val="en-US"/>
          </w:rPr>
          <w:delText xml:space="preserve">to </w:delText>
        </w:r>
      </w:del>
      <w:r w:rsidRPr="00176BDE">
        <w:rPr>
          <w:lang w:val="en-US"/>
        </w:rPr>
        <w:t>recruit Republicans and Democrats</w:t>
      </w:r>
      <w:ins w:id="1272" w:author="Susan" w:date="2020-07-30T01:05:00Z">
        <w:r w:rsidR="00255A8B">
          <w:rPr>
            <w:lang w:val="en-US"/>
          </w:rPr>
          <w:t>,</w:t>
        </w:r>
      </w:ins>
      <w:r w:rsidRPr="00176BDE">
        <w:rPr>
          <w:lang w:val="en-US"/>
        </w:rPr>
        <w:t xml:space="preserve"> as</w:t>
      </w:r>
      <w:ins w:id="1273" w:author="Susan" w:date="2020-07-30T01:05:00Z">
        <w:r w:rsidR="00255A8B">
          <w:rPr>
            <w:lang w:val="en-US"/>
          </w:rPr>
          <w:t xml:space="preserve"> Dyn</w:t>
        </w:r>
        <w:r w:rsidR="00255A8B" w:rsidRPr="00176BDE">
          <w:rPr>
            <w:lang w:val="en-US"/>
          </w:rPr>
          <w:t>ata</w:t>
        </w:r>
      </w:ins>
      <w:r w:rsidRPr="00176BDE">
        <w:rPr>
          <w:lang w:val="en-US"/>
        </w:rPr>
        <w:t xml:space="preserve"> </w:t>
      </w:r>
      <w:del w:id="1274" w:author="Susan" w:date="2020-07-30T02:09:00Z">
        <w:r w:rsidRPr="00176BDE" w:rsidDel="00B31550">
          <w:rPr>
            <w:lang w:val="en-US"/>
          </w:rPr>
          <w:lastRenderedPageBreak/>
          <w:delText xml:space="preserve">they </w:delText>
        </w:r>
      </w:del>
      <w:r w:rsidRPr="00176BDE">
        <w:rPr>
          <w:lang w:val="en-US"/>
        </w:rPr>
        <w:t>collaborate</w:t>
      </w:r>
      <w:ins w:id="1275" w:author="Susan" w:date="2020-07-30T01:05:00Z">
        <w:r w:rsidR="00255A8B">
          <w:rPr>
            <w:lang w:val="en-US"/>
          </w:rPr>
          <w:t>s</w:t>
        </w:r>
      </w:ins>
      <w:r w:rsidRPr="00176BDE">
        <w:rPr>
          <w:lang w:val="en-US"/>
        </w:rPr>
        <w:t xml:space="preserve"> with L2, the largest voting tracking service in the United States. Therefore, we were able to recruit Democrats and Republicans for wh</w:t>
      </w:r>
      <w:ins w:id="1276" w:author="Susan" w:date="2020-07-30T01:06:00Z">
        <w:r w:rsidR="008855CE">
          <w:rPr>
            <w:lang w:val="en-US"/>
          </w:rPr>
          <w:t>om</w:t>
        </w:r>
      </w:ins>
      <w:del w:id="1277" w:author="Susan" w:date="2020-07-30T01:06:00Z">
        <w:r w:rsidRPr="00176BDE" w:rsidDel="008855CE">
          <w:rPr>
            <w:lang w:val="en-US"/>
          </w:rPr>
          <w:delText>ich</w:delText>
        </w:r>
      </w:del>
      <w:r w:rsidRPr="00176BDE">
        <w:rPr>
          <w:lang w:val="en-US"/>
        </w:rPr>
        <w:t xml:space="preserve"> party affiliation was partially verified by </w:t>
      </w:r>
      <w:ins w:id="1278" w:author="Susan" w:date="2020-07-30T01:06:00Z">
        <w:r w:rsidR="008855CE">
          <w:rPr>
            <w:lang w:val="en-US"/>
          </w:rPr>
          <w:t>their actual</w:t>
        </w:r>
      </w:ins>
      <w:del w:id="1279" w:author="Susan" w:date="2020-07-30T01:06:00Z">
        <w:r w:rsidRPr="00176BDE" w:rsidDel="008855CE">
          <w:rPr>
            <w:lang w:val="en-US"/>
          </w:rPr>
          <w:delText>real-world</w:delText>
        </w:r>
      </w:del>
      <w:r w:rsidRPr="00176BDE">
        <w:rPr>
          <w:lang w:val="en-US"/>
        </w:rPr>
        <w:t xml:space="preserve"> voting behavior. That further enabled us to </w:t>
      </w:r>
      <w:ins w:id="1280" w:author="Susan" w:date="2020-07-30T01:06:00Z">
        <w:r w:rsidR="008855CE">
          <w:rPr>
            <w:lang w:val="en-US"/>
          </w:rPr>
          <w:t>avoid recruiting</w:t>
        </w:r>
      </w:ins>
      <w:del w:id="1281" w:author="Susan" w:date="2020-07-30T01:06:00Z">
        <w:r w:rsidRPr="00176BDE" w:rsidDel="008855CE">
          <w:rPr>
            <w:lang w:val="en-US"/>
          </w:rPr>
          <w:delText>not recruit</w:delText>
        </w:r>
      </w:del>
      <w:r w:rsidRPr="00176BDE">
        <w:rPr>
          <w:lang w:val="en-US"/>
        </w:rPr>
        <w:t xml:space="preserve"> Independents </w:t>
      </w:r>
      <w:ins w:id="1282" w:author="Susan" w:date="2020-07-30T01:06:00Z">
        <w:r w:rsidR="008855CE">
          <w:rPr>
            <w:lang w:val="en-US"/>
          </w:rPr>
          <w:t>for</w:t>
        </w:r>
      </w:ins>
      <w:del w:id="1283" w:author="Susan" w:date="2020-07-30T01:06:00Z">
        <w:r w:rsidRPr="00176BDE" w:rsidDel="008855CE">
          <w:rPr>
            <w:lang w:val="en-US"/>
          </w:rPr>
          <w:delText>in</w:delText>
        </w:r>
      </w:del>
      <w:r w:rsidRPr="00176BDE">
        <w:rPr>
          <w:lang w:val="en-US"/>
        </w:rPr>
        <w:t xml:space="preserve"> our study. </w:t>
      </w:r>
    </w:p>
    <w:p w14:paraId="569B9D75" w14:textId="77777777" w:rsidR="00176BDE" w:rsidRPr="00176BDE" w:rsidRDefault="00176BDE" w:rsidP="00176BDE">
      <w:pPr>
        <w:rPr>
          <w:lang w:val="en-US"/>
        </w:rPr>
      </w:pPr>
    </w:p>
    <w:p w14:paraId="2AF487AB" w14:textId="77777777" w:rsidR="00176BDE" w:rsidRPr="00176BDE" w:rsidRDefault="00176BDE" w:rsidP="00176BDE">
      <w:pPr>
        <w:rPr>
          <w:lang w:val="en-US"/>
        </w:rPr>
      </w:pPr>
      <w:r w:rsidRPr="00176BDE">
        <w:rPr>
          <w:lang w:val="en-US"/>
        </w:rPr>
        <w:t xml:space="preserve"> \subsection*{OLS regression}</w:t>
      </w:r>
    </w:p>
    <w:p w14:paraId="02056FC2" w14:textId="3ED747A1" w:rsidR="00E6543E" w:rsidRPr="00176BDE" w:rsidRDefault="00176BDE" w:rsidP="00B31550">
      <w:pPr>
        <w:rPr>
          <w:lang w:val="en-US"/>
        </w:rPr>
        <w:pPrChange w:id="1284" w:author="Susan" w:date="2020-07-30T02:10:00Z">
          <w:pPr/>
        </w:pPrChange>
      </w:pPr>
      <w:del w:id="1285" w:author="Susan" w:date="2020-07-30T01:04:00Z">
        <w:r w:rsidRPr="00176BDE" w:rsidDel="00255A8B">
          <w:rPr>
            <w:lang w:val="en-US"/>
          </w:rPr>
          <w:delText xml:space="preserve"> </w:delText>
        </w:r>
      </w:del>
      <w:r w:rsidRPr="00176BDE">
        <w:rPr>
          <w:lang w:val="en-US"/>
        </w:rPr>
        <w:t xml:space="preserve">In the OLS regressions, we </w:t>
      </w:r>
      <w:del w:id="1286" w:author="Susan" w:date="2020-07-30T01:06:00Z">
        <w:r w:rsidRPr="00176BDE" w:rsidDel="008855CE">
          <w:rPr>
            <w:lang w:val="en-US"/>
          </w:rPr>
          <w:delText xml:space="preserve">only </w:delText>
        </w:r>
      </w:del>
      <w:r w:rsidRPr="00176BDE">
        <w:rPr>
          <w:lang w:val="en-US"/>
        </w:rPr>
        <w:t xml:space="preserve">included </w:t>
      </w:r>
      <w:ins w:id="1287" w:author="Susan" w:date="2020-07-30T01:06:00Z">
        <w:r w:rsidR="008855CE" w:rsidRPr="00176BDE">
          <w:rPr>
            <w:lang w:val="en-US"/>
          </w:rPr>
          <w:t xml:space="preserve">only </w:t>
        </w:r>
      </w:ins>
      <w:r w:rsidRPr="00176BDE">
        <w:rPr>
          <w:lang w:val="en-US"/>
        </w:rPr>
        <w:t xml:space="preserve">participants who answered all </w:t>
      </w:r>
      <w:ins w:id="1288" w:author="Susan" w:date="2020-07-30T01:06:00Z">
        <w:r w:rsidR="008855CE">
          <w:rPr>
            <w:lang w:val="en-US"/>
          </w:rPr>
          <w:t xml:space="preserve">the </w:t>
        </w:r>
      </w:ins>
      <w:r w:rsidRPr="00176BDE">
        <w:rPr>
          <w:lang w:val="en-US"/>
        </w:rPr>
        <w:t xml:space="preserve">questions of the survey. We estimated an OLS-regression with robust standard errors. We used participants' score on the regulation scale (standardized) as </w:t>
      </w:r>
      <w:ins w:id="1289" w:author="Susan" w:date="2020-07-30T02:09:00Z">
        <w:r w:rsidR="00B31550">
          <w:rPr>
            <w:lang w:val="en-US"/>
          </w:rPr>
          <w:t xml:space="preserve">a </w:t>
        </w:r>
      </w:ins>
      <w:r w:rsidRPr="00176BDE">
        <w:rPr>
          <w:lang w:val="en-US"/>
        </w:rPr>
        <w:t>dependent variable in all regressions. The independent variable effect on</w:t>
      </w:r>
      <w:ins w:id="1290" w:author="Susan" w:date="2020-07-30T01:07:00Z">
        <w:r w:rsidR="008855CE">
          <w:rPr>
            <w:lang w:val="en-US"/>
          </w:rPr>
          <w:t xml:space="preserve"> the</w:t>
        </w:r>
      </w:ins>
      <w:ins w:id="1291" w:author="Susan" w:date="2020-07-30T01:08:00Z">
        <w:r w:rsidR="008855CE">
          <w:rPr>
            <w:lang w:val="en-US"/>
          </w:rPr>
          <w:t>ir</w:t>
        </w:r>
      </w:ins>
      <w:r w:rsidRPr="00176BDE">
        <w:rPr>
          <w:lang w:val="en-US"/>
        </w:rPr>
        <w:t xml:space="preserve"> own party is the score on the 1 to 5 scale that Democrats assigned to Democrats and Republicans assigned to Republicans. The independent variable effect on</w:t>
      </w:r>
      <w:ins w:id="1292" w:author="Susan" w:date="2020-07-30T01:07:00Z">
        <w:r w:rsidR="008855CE">
          <w:rPr>
            <w:lang w:val="en-US"/>
          </w:rPr>
          <w:t xml:space="preserve"> the</w:t>
        </w:r>
      </w:ins>
      <w:r w:rsidRPr="00176BDE">
        <w:rPr>
          <w:lang w:val="en-US"/>
        </w:rPr>
        <w:t xml:space="preserve"> other party is the score that Democrats g</w:t>
      </w:r>
      <w:ins w:id="1293" w:author="Susan" w:date="2020-07-30T01:07:00Z">
        <w:r w:rsidR="008855CE">
          <w:rPr>
            <w:lang w:val="en-US"/>
          </w:rPr>
          <w:t>ave</w:t>
        </w:r>
      </w:ins>
      <w:del w:id="1294" w:author="Susan" w:date="2020-07-30T01:07:00Z">
        <w:r w:rsidRPr="00176BDE" w:rsidDel="008855CE">
          <w:rPr>
            <w:lang w:val="en-US"/>
          </w:rPr>
          <w:delText>ive</w:delText>
        </w:r>
      </w:del>
      <w:r w:rsidRPr="00176BDE">
        <w:rPr>
          <w:lang w:val="en-US"/>
        </w:rPr>
        <w:t xml:space="preserve"> Republicans and Republicans g</w:t>
      </w:r>
      <w:ins w:id="1295" w:author="Susan" w:date="2020-07-30T01:07:00Z">
        <w:r w:rsidR="008855CE">
          <w:rPr>
            <w:lang w:val="en-US"/>
          </w:rPr>
          <w:t>a</w:t>
        </w:r>
      </w:ins>
      <w:del w:id="1296" w:author="Susan" w:date="2020-07-30T01:07:00Z">
        <w:r w:rsidRPr="00176BDE" w:rsidDel="008855CE">
          <w:rPr>
            <w:lang w:val="en-US"/>
          </w:rPr>
          <w:delText>i</w:delText>
        </w:r>
      </w:del>
      <w:r w:rsidRPr="00176BDE">
        <w:rPr>
          <w:lang w:val="en-US"/>
        </w:rPr>
        <w:t>ve Democrats. In the main specification (Table 1)</w:t>
      </w:r>
      <w:ins w:id="1297" w:author="Susan" w:date="2020-07-30T02:10:00Z">
        <w:r w:rsidR="00B31550">
          <w:rPr>
            <w:lang w:val="en-US"/>
          </w:rPr>
          <w:t>,</w:t>
        </w:r>
      </w:ins>
      <w:r w:rsidRPr="00176BDE">
        <w:rPr>
          <w:lang w:val="en-US"/>
        </w:rPr>
        <w:t xml:space="preserve"> we standardized the difference between </w:t>
      </w:r>
      <w:ins w:id="1298" w:author="Susan" w:date="2020-07-30T01:07:00Z">
        <w:r w:rsidR="008855CE">
          <w:rPr>
            <w:lang w:val="en-US"/>
          </w:rPr>
          <w:t xml:space="preserve">the </w:t>
        </w:r>
      </w:ins>
      <w:r w:rsidRPr="00176BDE">
        <w:rPr>
          <w:lang w:val="en-US"/>
        </w:rPr>
        <w:t xml:space="preserve">other party and </w:t>
      </w:r>
      <w:ins w:id="1299" w:author="Susan" w:date="2020-07-30T01:08:00Z">
        <w:r w:rsidR="008855CE">
          <w:rPr>
            <w:lang w:val="en-US"/>
          </w:rPr>
          <w:t xml:space="preserve">their </w:t>
        </w:r>
      </w:ins>
      <w:r w:rsidRPr="00176BDE">
        <w:rPr>
          <w:lang w:val="en-US"/>
        </w:rPr>
        <w:t xml:space="preserve">own party as </w:t>
      </w:r>
      <w:ins w:id="1300" w:author="Susan" w:date="2020-07-30T01:08:00Z">
        <w:r w:rsidR="008855CE">
          <w:rPr>
            <w:lang w:val="en-US"/>
          </w:rPr>
          <w:t xml:space="preserve">an </w:t>
        </w:r>
      </w:ins>
      <w:r w:rsidRPr="00176BDE">
        <w:rPr>
          <w:lang w:val="en-US"/>
        </w:rPr>
        <w:t xml:space="preserve">independent variable. Privacy concerns </w:t>
      </w:r>
      <w:ins w:id="1301" w:author="Susan" w:date="2020-07-30T01:08:00Z">
        <w:r w:rsidR="008855CE">
          <w:rPr>
            <w:lang w:val="en-US"/>
          </w:rPr>
          <w:t>were</w:t>
        </w:r>
      </w:ins>
      <w:del w:id="1302" w:author="Susan" w:date="2020-07-30T01:08:00Z">
        <w:r w:rsidRPr="00176BDE" w:rsidDel="008855CE">
          <w:rPr>
            <w:lang w:val="en-US"/>
          </w:rPr>
          <w:delText>are</w:delText>
        </w:r>
      </w:del>
      <w:r w:rsidRPr="00176BDE">
        <w:rPr>
          <w:lang w:val="en-US"/>
        </w:rPr>
        <w:t xml:space="preserve"> also standardized in the regression. Effect on self is the score participants assign</w:t>
      </w:r>
      <w:ins w:id="1303" w:author="Susan" w:date="2020-07-30T01:08:00Z">
        <w:r w:rsidR="008855CE">
          <w:rPr>
            <w:lang w:val="en-US"/>
          </w:rPr>
          <w:t>ed</w:t>
        </w:r>
      </w:ins>
      <w:r w:rsidRPr="00176BDE">
        <w:rPr>
          <w:lang w:val="en-US"/>
        </w:rPr>
        <w:t xml:space="preserve"> to themselves. Demographic information </w:t>
      </w:r>
      <w:ins w:id="1304" w:author="Susan" w:date="2020-07-30T01:08:00Z">
        <w:r w:rsidR="008855CE">
          <w:rPr>
            <w:lang w:val="en-US"/>
          </w:rPr>
          <w:t xml:space="preserve">included </w:t>
        </w:r>
      </w:ins>
      <w:del w:id="1305" w:author="Susan" w:date="2020-07-30T01:09:00Z">
        <w:r w:rsidRPr="00176BDE" w:rsidDel="008855CE">
          <w:rPr>
            <w:lang w:val="en-US"/>
          </w:rPr>
          <w:delText xml:space="preserve">are </w:delText>
        </w:r>
      </w:del>
      <w:r w:rsidRPr="00176BDE">
        <w:rPr>
          <w:lang w:val="en-US"/>
        </w:rPr>
        <w:t xml:space="preserve">age, </w:t>
      </w:r>
      <w:ins w:id="1306" w:author="Susan" w:date="2020-07-30T01:09:00Z">
        <w:r w:rsidR="008855CE">
          <w:rPr>
            <w:lang w:val="en-US"/>
          </w:rPr>
          <w:t>e</w:t>
        </w:r>
      </w:ins>
      <w:del w:id="1307" w:author="Susan" w:date="2020-07-30T01:09:00Z">
        <w:r w:rsidRPr="00176BDE" w:rsidDel="008855CE">
          <w:rPr>
            <w:lang w:val="en-US"/>
          </w:rPr>
          <w:delText>E</w:delText>
        </w:r>
      </w:del>
      <w:r w:rsidRPr="00176BDE">
        <w:rPr>
          <w:lang w:val="en-US"/>
        </w:rPr>
        <w:t xml:space="preserve">ducation (dummy for above at median in the sample), </w:t>
      </w:r>
      <w:ins w:id="1308" w:author="Susan" w:date="2020-07-30T01:09:00Z">
        <w:r w:rsidR="008855CE">
          <w:rPr>
            <w:lang w:val="en-US"/>
          </w:rPr>
          <w:t>i</w:t>
        </w:r>
      </w:ins>
      <w:del w:id="1309" w:author="Susan" w:date="2020-07-30T01:09:00Z">
        <w:r w:rsidRPr="00176BDE" w:rsidDel="008855CE">
          <w:rPr>
            <w:lang w:val="en-US"/>
          </w:rPr>
          <w:delText>I</w:delText>
        </w:r>
      </w:del>
      <w:r w:rsidRPr="00176BDE">
        <w:rPr>
          <w:lang w:val="en-US"/>
        </w:rPr>
        <w:t xml:space="preserve">ncome (dummy for above median in the sample), </w:t>
      </w:r>
      <w:ins w:id="1310" w:author="Susan" w:date="2020-07-30T01:09:00Z">
        <w:r w:rsidR="008855CE">
          <w:rPr>
            <w:lang w:val="en-US"/>
          </w:rPr>
          <w:t>h</w:t>
        </w:r>
      </w:ins>
      <w:del w:id="1311" w:author="Susan" w:date="2020-07-30T01:09:00Z">
        <w:r w:rsidRPr="00176BDE" w:rsidDel="008855CE">
          <w:rPr>
            <w:lang w:val="en-US"/>
          </w:rPr>
          <w:delText>H</w:delText>
        </w:r>
      </w:del>
      <w:r w:rsidRPr="00176BDE">
        <w:rPr>
          <w:lang w:val="en-US"/>
        </w:rPr>
        <w:t>ousehold size (</w:t>
      </w:r>
      <w:ins w:id="1312" w:author="Susan" w:date="2020-07-30T01:09:00Z">
        <w:r w:rsidR="008855CE">
          <w:rPr>
            <w:lang w:val="en-US"/>
          </w:rPr>
          <w:t>d</w:t>
        </w:r>
      </w:ins>
      <w:del w:id="1313" w:author="Susan" w:date="2020-07-30T01:09:00Z">
        <w:r w:rsidRPr="00176BDE" w:rsidDel="008855CE">
          <w:rPr>
            <w:lang w:val="en-US"/>
          </w:rPr>
          <w:delText>D</w:delText>
        </w:r>
      </w:del>
      <w:r w:rsidRPr="00176BDE">
        <w:rPr>
          <w:lang w:val="en-US"/>
        </w:rPr>
        <w:t xml:space="preserve">ummy for more than </w:t>
      </w:r>
      <w:ins w:id="1314" w:author="Susan" w:date="2020-07-30T01:09:00Z">
        <w:r w:rsidR="008855CE">
          <w:rPr>
            <w:lang w:val="en-US"/>
          </w:rPr>
          <w:t>two</w:t>
        </w:r>
      </w:ins>
      <w:del w:id="1315" w:author="Susan" w:date="2020-07-30T01:09:00Z">
        <w:r w:rsidRPr="00176BDE" w:rsidDel="008855CE">
          <w:rPr>
            <w:lang w:val="en-US"/>
          </w:rPr>
          <w:delText>2</w:delText>
        </w:r>
      </w:del>
      <w:r w:rsidRPr="00176BDE">
        <w:rPr>
          <w:lang w:val="en-US"/>
        </w:rPr>
        <w:t xml:space="preserve"> members), </w:t>
      </w:r>
      <w:ins w:id="1316" w:author="Susan" w:date="2020-07-30T01:09:00Z">
        <w:r w:rsidR="008855CE">
          <w:rPr>
            <w:lang w:val="en-US"/>
          </w:rPr>
          <w:t>g</w:t>
        </w:r>
      </w:ins>
      <w:del w:id="1317" w:author="Susan" w:date="2020-07-30T01:09:00Z">
        <w:r w:rsidRPr="00176BDE" w:rsidDel="008855CE">
          <w:rPr>
            <w:lang w:val="en-US"/>
          </w:rPr>
          <w:delText>G</w:delText>
        </w:r>
      </w:del>
      <w:r w:rsidRPr="00176BDE">
        <w:rPr>
          <w:lang w:val="en-US"/>
        </w:rPr>
        <w:t>ender (</w:t>
      </w:r>
      <w:ins w:id="1318" w:author="Susan" w:date="2020-07-30T01:09:00Z">
        <w:r w:rsidR="008855CE">
          <w:rPr>
            <w:lang w:val="en-US"/>
          </w:rPr>
          <w:t>m</w:t>
        </w:r>
      </w:ins>
      <w:del w:id="1319" w:author="Susan" w:date="2020-07-30T01:09:00Z">
        <w:r w:rsidRPr="00176BDE" w:rsidDel="008855CE">
          <w:rPr>
            <w:lang w:val="en-US"/>
          </w:rPr>
          <w:delText>M</w:delText>
        </w:r>
      </w:del>
      <w:r w:rsidRPr="00176BDE">
        <w:rPr>
          <w:lang w:val="en-US"/>
        </w:rPr>
        <w:t xml:space="preserve">ale dummy variable) and a dummy for being non-white. Social media use </w:t>
      </w:r>
      <w:ins w:id="1320" w:author="Susan" w:date="2020-07-30T02:10:00Z">
        <w:r w:rsidR="00B31550">
          <w:rPr>
            <w:lang w:val="en-US"/>
          </w:rPr>
          <w:t>wa</w:t>
        </w:r>
      </w:ins>
      <w:del w:id="1321" w:author="Susan" w:date="2020-07-30T02:10:00Z">
        <w:r w:rsidRPr="00176BDE" w:rsidDel="00B31550">
          <w:rPr>
            <w:lang w:val="en-US"/>
          </w:rPr>
          <w:delText>i</w:delText>
        </w:r>
      </w:del>
      <w:r w:rsidRPr="00176BDE">
        <w:rPr>
          <w:lang w:val="en-US"/>
        </w:rPr>
        <w:t>s a dummy variable for the use of social media, a continuous variable for the time people spent online in general (in hours)</w:t>
      </w:r>
      <w:ins w:id="1322" w:author="Susan" w:date="2020-07-30T01:09:00Z">
        <w:r w:rsidR="008855CE">
          <w:rPr>
            <w:lang w:val="en-US"/>
          </w:rPr>
          <w:t>,</w:t>
        </w:r>
      </w:ins>
      <w:r w:rsidRPr="00176BDE">
        <w:rPr>
          <w:lang w:val="en-US"/>
        </w:rPr>
        <w:t xml:space="preserve"> and the use of an ad-blocker (</w:t>
      </w:r>
      <w:ins w:id="1323" w:author="Susan" w:date="2020-07-30T01:09:00Z">
        <w:r w:rsidR="008855CE">
          <w:rPr>
            <w:lang w:val="en-US"/>
          </w:rPr>
          <w:t>d</w:t>
        </w:r>
      </w:ins>
      <w:del w:id="1324" w:author="Susan" w:date="2020-07-30T01:09:00Z">
        <w:r w:rsidRPr="00176BDE" w:rsidDel="008855CE">
          <w:rPr>
            <w:lang w:val="en-US"/>
          </w:rPr>
          <w:delText>D</w:delText>
        </w:r>
      </w:del>
      <w:r w:rsidRPr="00176BDE">
        <w:rPr>
          <w:lang w:val="en-US"/>
        </w:rPr>
        <w:t xml:space="preserve">ummy for yes). Political engagement </w:t>
      </w:r>
      <w:ins w:id="1325" w:author="Susan" w:date="2020-07-30T01:09:00Z">
        <w:r w:rsidR="008855CE">
          <w:rPr>
            <w:lang w:val="en-US"/>
          </w:rPr>
          <w:t>was</w:t>
        </w:r>
      </w:ins>
      <w:del w:id="1326" w:author="Susan" w:date="2020-07-30T01:09:00Z">
        <w:r w:rsidRPr="00176BDE" w:rsidDel="008855CE">
          <w:rPr>
            <w:lang w:val="en-US"/>
          </w:rPr>
          <w:delText>is</w:delText>
        </w:r>
      </w:del>
      <w:r w:rsidRPr="00176BDE">
        <w:rPr>
          <w:lang w:val="en-US"/>
        </w:rPr>
        <w:t xml:space="preserve"> a dummy variable for being politically active within the last year, external political efficacy, political knowledge (dummy for above median knowledge)</w:t>
      </w:r>
      <w:ins w:id="1327" w:author="Susan" w:date="2020-07-30T01:10:00Z">
        <w:r w:rsidR="008855CE">
          <w:rPr>
            <w:lang w:val="en-US"/>
          </w:rPr>
          <w:t>,</w:t>
        </w:r>
      </w:ins>
      <w:r w:rsidRPr="00176BDE">
        <w:rPr>
          <w:lang w:val="en-US"/>
        </w:rPr>
        <w:t xml:space="preserve"> and attitudes towards government regulation in general. SI Appendix Tables S9</w:t>
      </w:r>
      <w:del w:id="1328" w:author="Susan" w:date="2020-07-30T01:12:00Z">
        <w:r w:rsidRPr="00176BDE" w:rsidDel="006103D6">
          <w:rPr>
            <w:lang w:val="en-US"/>
          </w:rPr>
          <w:delText xml:space="preserve"> </w:delText>
        </w:r>
      </w:del>
      <w:del w:id="1329" w:author="Susan" w:date="2020-07-30T01:10:00Z">
        <w:r w:rsidRPr="00176BDE" w:rsidDel="008855CE">
          <w:rPr>
            <w:lang w:val="en-US"/>
          </w:rPr>
          <w:delText>\</w:delText>
        </w:r>
      </w:del>
      <w:ins w:id="1330" w:author="Susan" w:date="2020-07-30T01:10:00Z">
        <w:r w:rsidR="008855CE">
          <w:rPr>
            <w:lang w:val="en-US"/>
          </w:rPr>
          <w:t xml:space="preserve"> </w:t>
        </w:r>
      </w:ins>
      <w:ins w:id="1331" w:author="Susan" w:date="2020-07-30T02:10:00Z">
        <w:r w:rsidR="00B31550">
          <w:rPr>
            <w:lang w:val="en-US"/>
          </w:rPr>
          <w:t>and</w:t>
        </w:r>
      </w:ins>
      <w:del w:id="1332" w:author="Susan" w:date="2020-07-30T02:10:00Z">
        <w:r w:rsidRPr="00176BDE" w:rsidDel="00B31550">
          <w:rPr>
            <w:lang w:val="en-US"/>
          </w:rPr>
          <w:delText>&amp;</w:delText>
        </w:r>
      </w:del>
      <w:r w:rsidRPr="00176BDE">
        <w:rPr>
          <w:lang w:val="en-US"/>
        </w:rPr>
        <w:t xml:space="preserve"> S10 show the main regression results with all demographic variables.</w:t>
      </w:r>
    </w:p>
    <w:sectPr w:rsidR="00E6543E" w:rsidRPr="00176BDE" w:rsidSect="00A55F3C">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Susan" w:date="2020-07-26T20:23:00Z" w:initials="SD">
    <w:p w14:paraId="35C4818B" w14:textId="7CDC477D" w:rsidR="00E6543E" w:rsidRDefault="00E6543E">
      <w:pPr>
        <w:pStyle w:val="CommentText"/>
      </w:pPr>
      <w:r>
        <w:rPr>
          <w:rStyle w:val="CommentReference"/>
        </w:rPr>
        <w:annotationRef/>
      </w:r>
      <w:r>
        <w:t>Does this causal evidence refer to that presented in the literature (this is how it is currently written) or evidence from the results, in which case it should be written,‘‘The results provide causal evidence..‘</w:t>
      </w:r>
    </w:p>
  </w:comment>
  <w:comment w:id="133" w:author="Susan" w:date="2020-07-26T18:49:00Z" w:initials="SD">
    <w:p w14:paraId="4EA65092" w14:textId="77777777" w:rsidR="00E6543E" w:rsidRDefault="00E6543E">
      <w:pPr>
        <w:pStyle w:val="CommentText"/>
      </w:pPr>
      <w:r>
        <w:rPr>
          <w:rStyle w:val="CommentReference"/>
        </w:rPr>
        <w:annotationRef/>
      </w:r>
      <w:r>
        <w:t>Should this read Appendix SI or as written?</w:t>
      </w:r>
    </w:p>
  </w:comment>
  <w:comment w:id="193" w:author="Susan" w:date="2020-07-26T18:48:00Z" w:initials="SD">
    <w:p w14:paraId="5D6DBE83" w14:textId="77777777" w:rsidR="00E6543E" w:rsidRDefault="00E6543E">
      <w:pPr>
        <w:pStyle w:val="CommentText"/>
      </w:pPr>
      <w:r>
        <w:rPr>
          <w:rStyle w:val="CommentReference"/>
        </w:rPr>
        <w:annotationRef/>
      </w:r>
      <w:r>
        <w:t>Should this read Appendix SI or as written?</w:t>
      </w:r>
    </w:p>
  </w:comment>
  <w:comment w:id="472" w:author="Susan" w:date="2020-07-29T18:50:00Z" w:initials="SD">
    <w:p w14:paraId="5B71946D" w14:textId="674924CD" w:rsidR="00E6543E" w:rsidRDefault="00E6543E" w:rsidP="005D6DE3">
      <w:pPr>
        <w:pStyle w:val="CommentText"/>
      </w:pPr>
      <w:r>
        <w:rPr>
          <w:rStyle w:val="CommentReference"/>
        </w:rPr>
        <w:annotationRef/>
      </w:r>
      <w:r>
        <w:t>Consider writing out the acronym here – Institutional Review Board (IRB) unless it is certain that the reader will know to what you are referring</w:t>
      </w:r>
    </w:p>
  </w:comment>
  <w:comment w:id="482" w:author="Susan" w:date="2020-07-29T21:54:00Z" w:initials="SD">
    <w:p w14:paraId="6BA6515C" w14:textId="741421EB" w:rsidR="00E6543E" w:rsidRDefault="00E6543E">
      <w:pPr>
        <w:pStyle w:val="CommentText"/>
      </w:pPr>
      <w:r>
        <w:rPr>
          <w:rStyle w:val="CommentReference"/>
        </w:rPr>
        <w:annotationRef/>
      </w:r>
      <w:r>
        <w:t>This has been changed to phases, as you earlier wrote that there are two parts to the study – see previous page.</w:t>
      </w:r>
    </w:p>
  </w:comment>
  <w:comment w:id="710" w:author="Susan" w:date="2020-07-29T22:50:00Z" w:initials="SD">
    <w:p w14:paraId="45E9675B" w14:textId="38A3F0F6" w:rsidR="00E6543E" w:rsidRDefault="00E6543E">
      <w:pPr>
        <w:pStyle w:val="CommentText"/>
      </w:pPr>
      <w:r>
        <w:rPr>
          <w:rStyle w:val="CommentReference"/>
        </w:rPr>
        <w:annotationRef/>
      </w:r>
      <w:r>
        <w:t xml:space="preserve">If the dates need to be written in European style, write </w:t>
      </w:r>
    </w:p>
  </w:comment>
  <w:comment w:id="711" w:author="Susan" w:date="2020-07-29T22:51:00Z" w:initials="SD">
    <w:p w14:paraId="045FE51D" w14:textId="24F08C59" w:rsidR="00E6543E" w:rsidRDefault="00E6543E">
      <w:pPr>
        <w:pStyle w:val="CommentText"/>
      </w:pPr>
      <w:r>
        <w:rPr>
          <w:rStyle w:val="CommentReference"/>
        </w:rPr>
        <w:annotationRef/>
      </w:r>
      <w:r>
        <w:t>15 January 2020 and 24 January 2020 – no commas needed</w:t>
      </w:r>
    </w:p>
  </w:comment>
  <w:comment w:id="759" w:author="Susan" w:date="2020-07-29T23:03:00Z" w:initials="SD">
    <w:p w14:paraId="6E4120A6" w14:textId="5B4B1A46" w:rsidR="00E6543E" w:rsidRDefault="00E6543E">
      <w:pPr>
        <w:pStyle w:val="CommentText"/>
      </w:pPr>
      <w:r>
        <w:rPr>
          <w:rStyle w:val="CommentReference"/>
        </w:rPr>
        <w:annotationRef/>
      </w:r>
      <w:r>
        <w:t>It is not clear what the subject of this sentence is.</w:t>
      </w:r>
      <w:r w:rsidR="00BA3DAA">
        <w:t xml:space="preserve"> Is it the Figure?</w:t>
      </w:r>
    </w:p>
  </w:comment>
  <w:comment w:id="783" w:author="Susan" w:date="2020-07-29T23:07:00Z" w:initials="SD">
    <w:p w14:paraId="7A2905EC" w14:textId="48D24A65" w:rsidR="00E6543E" w:rsidRDefault="00E6543E" w:rsidP="006103D6">
      <w:pPr>
        <w:pStyle w:val="CommentText"/>
      </w:pPr>
      <w:r>
        <w:rPr>
          <w:rStyle w:val="CommentReference"/>
        </w:rPr>
        <w:annotationRef/>
      </w:r>
      <w:r>
        <w:t>Why is this a belief gap - their belief levels are they same. Should it read instead This absene of a belief gap, or this insignificant belief gap</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C4818B" w15:done="0"/>
  <w15:commentEx w15:paraId="4EA65092" w15:done="0"/>
  <w15:commentEx w15:paraId="5D6DBE83" w15:done="0"/>
  <w15:commentEx w15:paraId="5B71946D" w15:done="0"/>
  <w15:commentEx w15:paraId="6BA6515C" w15:done="0"/>
  <w15:commentEx w15:paraId="45E9675B" w15:done="0"/>
  <w15:commentEx w15:paraId="045FE51D" w15:paraIdParent="45E9675B" w15:done="0"/>
  <w15:commentEx w15:paraId="6E4120A6" w15:done="0"/>
  <w15:commentEx w15:paraId="7A2905E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28551" w14:textId="77777777" w:rsidR="00670A62" w:rsidRDefault="00670A62" w:rsidP="00670A62">
      <w:r>
        <w:separator/>
      </w:r>
    </w:p>
  </w:endnote>
  <w:endnote w:type="continuationSeparator" w:id="0">
    <w:p w14:paraId="25476C8D" w14:textId="77777777" w:rsidR="00670A62" w:rsidRDefault="00670A62" w:rsidP="0067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3A95C" w14:textId="77777777" w:rsidR="00670A62" w:rsidRDefault="00670A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A1E06" w14:textId="77777777" w:rsidR="00670A62" w:rsidRDefault="00670A6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9E827" w14:textId="77777777" w:rsidR="00670A62" w:rsidRDefault="00670A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48B48" w14:textId="77777777" w:rsidR="00670A62" w:rsidRDefault="00670A62" w:rsidP="00670A62">
      <w:r>
        <w:separator/>
      </w:r>
    </w:p>
  </w:footnote>
  <w:footnote w:type="continuationSeparator" w:id="0">
    <w:p w14:paraId="761FE0DD" w14:textId="77777777" w:rsidR="00670A62" w:rsidRDefault="00670A62" w:rsidP="00670A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03D1" w14:textId="77777777" w:rsidR="00670A62" w:rsidRDefault="00670A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CD3BF" w14:textId="77777777" w:rsidR="00670A62" w:rsidRDefault="00670A6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AFC9" w14:textId="77777777" w:rsidR="00670A62" w:rsidRDefault="00670A62">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DE"/>
    <w:rsid w:val="000A63CD"/>
    <w:rsid w:val="000D0386"/>
    <w:rsid w:val="000E0109"/>
    <w:rsid w:val="000F78A1"/>
    <w:rsid w:val="00107FCC"/>
    <w:rsid w:val="00113AE0"/>
    <w:rsid w:val="0012399C"/>
    <w:rsid w:val="00127DFA"/>
    <w:rsid w:val="001667AE"/>
    <w:rsid w:val="00176BDE"/>
    <w:rsid w:val="00186D2F"/>
    <w:rsid w:val="001D6744"/>
    <w:rsid w:val="00213466"/>
    <w:rsid w:val="00254A5F"/>
    <w:rsid w:val="00255A8B"/>
    <w:rsid w:val="0027656D"/>
    <w:rsid w:val="002D013F"/>
    <w:rsid w:val="002E2EE7"/>
    <w:rsid w:val="002F0A60"/>
    <w:rsid w:val="004A4DDC"/>
    <w:rsid w:val="004E7369"/>
    <w:rsid w:val="004E7C0C"/>
    <w:rsid w:val="00501C3C"/>
    <w:rsid w:val="00504471"/>
    <w:rsid w:val="00533ED1"/>
    <w:rsid w:val="005470B8"/>
    <w:rsid w:val="00563F22"/>
    <w:rsid w:val="00571F1B"/>
    <w:rsid w:val="00581A81"/>
    <w:rsid w:val="005C1EE5"/>
    <w:rsid w:val="005D6DE3"/>
    <w:rsid w:val="005E582F"/>
    <w:rsid w:val="006103D6"/>
    <w:rsid w:val="00620E76"/>
    <w:rsid w:val="00623CAD"/>
    <w:rsid w:val="00637453"/>
    <w:rsid w:val="006654A5"/>
    <w:rsid w:val="00670A62"/>
    <w:rsid w:val="006D6A11"/>
    <w:rsid w:val="006E1EE8"/>
    <w:rsid w:val="006E4624"/>
    <w:rsid w:val="006E4E0B"/>
    <w:rsid w:val="00735D15"/>
    <w:rsid w:val="00776695"/>
    <w:rsid w:val="00791570"/>
    <w:rsid w:val="00794326"/>
    <w:rsid w:val="007C1E8D"/>
    <w:rsid w:val="007D4E52"/>
    <w:rsid w:val="007E1904"/>
    <w:rsid w:val="00833AFE"/>
    <w:rsid w:val="008855CE"/>
    <w:rsid w:val="0095077D"/>
    <w:rsid w:val="009866C0"/>
    <w:rsid w:val="009B2483"/>
    <w:rsid w:val="009D1251"/>
    <w:rsid w:val="00A14136"/>
    <w:rsid w:val="00A21B02"/>
    <w:rsid w:val="00A32706"/>
    <w:rsid w:val="00A438F1"/>
    <w:rsid w:val="00A47CE1"/>
    <w:rsid w:val="00A55F3C"/>
    <w:rsid w:val="00A71091"/>
    <w:rsid w:val="00A969D6"/>
    <w:rsid w:val="00AE36D7"/>
    <w:rsid w:val="00B26DA4"/>
    <w:rsid w:val="00B31550"/>
    <w:rsid w:val="00B752C6"/>
    <w:rsid w:val="00B86482"/>
    <w:rsid w:val="00B943CD"/>
    <w:rsid w:val="00BA3DAA"/>
    <w:rsid w:val="00BA5580"/>
    <w:rsid w:val="00BC2569"/>
    <w:rsid w:val="00C06D0A"/>
    <w:rsid w:val="00CA5F4D"/>
    <w:rsid w:val="00D26E25"/>
    <w:rsid w:val="00D93968"/>
    <w:rsid w:val="00DD40AB"/>
    <w:rsid w:val="00E230F3"/>
    <w:rsid w:val="00E25FAF"/>
    <w:rsid w:val="00E45DF5"/>
    <w:rsid w:val="00E53FEB"/>
    <w:rsid w:val="00E64052"/>
    <w:rsid w:val="00E6543E"/>
    <w:rsid w:val="00E65A3E"/>
    <w:rsid w:val="00E67F29"/>
    <w:rsid w:val="00E8459D"/>
    <w:rsid w:val="00EC7CF8"/>
    <w:rsid w:val="00F26D9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488B"/>
  <w14:defaultImageDpi w14:val="32767"/>
  <w15:chartTrackingRefBased/>
  <w15:docId w15:val="{2F1E89E3-453B-E246-8838-D287AB21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1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136"/>
    <w:rPr>
      <w:rFonts w:ascii="Segoe UI" w:hAnsi="Segoe UI" w:cs="Segoe UI"/>
      <w:sz w:val="18"/>
      <w:szCs w:val="18"/>
    </w:rPr>
  </w:style>
  <w:style w:type="character" w:styleId="CommentReference">
    <w:name w:val="annotation reference"/>
    <w:basedOn w:val="DefaultParagraphFont"/>
    <w:uiPriority w:val="99"/>
    <w:semiHidden/>
    <w:unhideWhenUsed/>
    <w:rsid w:val="00A969D6"/>
    <w:rPr>
      <w:sz w:val="16"/>
      <w:szCs w:val="16"/>
    </w:rPr>
  </w:style>
  <w:style w:type="paragraph" w:styleId="CommentText">
    <w:name w:val="annotation text"/>
    <w:basedOn w:val="Normal"/>
    <w:link w:val="CommentTextChar"/>
    <w:uiPriority w:val="99"/>
    <w:semiHidden/>
    <w:unhideWhenUsed/>
    <w:rsid w:val="00A969D6"/>
    <w:rPr>
      <w:sz w:val="20"/>
      <w:szCs w:val="20"/>
    </w:rPr>
  </w:style>
  <w:style w:type="character" w:customStyle="1" w:styleId="CommentTextChar">
    <w:name w:val="Comment Text Char"/>
    <w:basedOn w:val="DefaultParagraphFont"/>
    <w:link w:val="CommentText"/>
    <w:uiPriority w:val="99"/>
    <w:semiHidden/>
    <w:rsid w:val="00A969D6"/>
    <w:rPr>
      <w:sz w:val="20"/>
      <w:szCs w:val="20"/>
    </w:rPr>
  </w:style>
  <w:style w:type="paragraph" w:styleId="CommentSubject">
    <w:name w:val="annotation subject"/>
    <w:basedOn w:val="CommentText"/>
    <w:next w:val="CommentText"/>
    <w:link w:val="CommentSubjectChar"/>
    <w:uiPriority w:val="99"/>
    <w:semiHidden/>
    <w:unhideWhenUsed/>
    <w:rsid w:val="00A969D6"/>
    <w:rPr>
      <w:b/>
      <w:bCs/>
    </w:rPr>
  </w:style>
  <w:style w:type="character" w:customStyle="1" w:styleId="CommentSubjectChar">
    <w:name w:val="Comment Subject Char"/>
    <w:basedOn w:val="CommentTextChar"/>
    <w:link w:val="CommentSubject"/>
    <w:uiPriority w:val="99"/>
    <w:semiHidden/>
    <w:rsid w:val="00A969D6"/>
    <w:rPr>
      <w:b/>
      <w:bCs/>
      <w:sz w:val="20"/>
      <w:szCs w:val="20"/>
    </w:rPr>
  </w:style>
  <w:style w:type="paragraph" w:styleId="Header">
    <w:name w:val="header"/>
    <w:basedOn w:val="Normal"/>
    <w:link w:val="HeaderChar"/>
    <w:uiPriority w:val="99"/>
    <w:unhideWhenUsed/>
    <w:rsid w:val="00670A62"/>
    <w:pPr>
      <w:tabs>
        <w:tab w:val="center" w:pos="4320"/>
        <w:tab w:val="right" w:pos="8640"/>
      </w:tabs>
    </w:pPr>
  </w:style>
  <w:style w:type="character" w:customStyle="1" w:styleId="HeaderChar">
    <w:name w:val="Header Char"/>
    <w:basedOn w:val="DefaultParagraphFont"/>
    <w:link w:val="Header"/>
    <w:uiPriority w:val="99"/>
    <w:rsid w:val="00670A62"/>
  </w:style>
  <w:style w:type="paragraph" w:styleId="Footer">
    <w:name w:val="footer"/>
    <w:basedOn w:val="Normal"/>
    <w:link w:val="FooterChar"/>
    <w:uiPriority w:val="99"/>
    <w:unhideWhenUsed/>
    <w:rsid w:val="00670A62"/>
    <w:pPr>
      <w:tabs>
        <w:tab w:val="center" w:pos="4320"/>
        <w:tab w:val="right" w:pos="8640"/>
      </w:tabs>
    </w:pPr>
  </w:style>
  <w:style w:type="character" w:customStyle="1" w:styleId="FooterChar">
    <w:name w:val="Footer Char"/>
    <w:basedOn w:val="DefaultParagraphFont"/>
    <w:link w:val="Footer"/>
    <w:uiPriority w:val="99"/>
    <w:rsid w:val="0067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222509E-D585-41B3-B718-F97A11BB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13</Pages>
  <Words>7719</Words>
  <Characters>44004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Baum</dc:creator>
  <cp:keywords/>
  <dc:description/>
  <cp:lastModifiedBy>Susan</cp:lastModifiedBy>
  <cp:revision>58</cp:revision>
  <dcterms:created xsi:type="dcterms:W3CDTF">2020-07-25T07:36:00Z</dcterms:created>
  <dcterms:modified xsi:type="dcterms:W3CDTF">2020-07-29T23:12:00Z</dcterms:modified>
</cp:coreProperties>
</file>