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BFEB" w14:textId="71EEF1F4" w:rsidR="00154300" w:rsidRPr="00EB4490" w:rsidRDefault="00347707" w:rsidP="00EB4490">
      <w:pPr>
        <w:bidi w:val="0"/>
        <w:spacing w:after="0" w:line="480" w:lineRule="auto"/>
        <w:rPr>
          <w:rFonts w:ascii="Arial" w:eastAsia="Times New Roman" w:hAnsi="Arial" w:cs="Arial"/>
          <w:sz w:val="24"/>
          <w:szCs w:val="24"/>
        </w:rPr>
      </w:pPr>
      <w:ins w:id="0" w:author="LC" w:date="2016-11-18T12:34:00Z">
        <w:r w:rsidRPr="00EB4490">
          <w:rPr>
            <w:rFonts w:ascii="Arial" w:eastAsia="Times New Roman" w:hAnsi="Arial" w:cs="Arial"/>
            <w:b/>
            <w:bCs/>
            <w:sz w:val="24"/>
            <w:szCs w:val="24"/>
          </w:rPr>
          <w:t xml:space="preserve">Comparison of </w:t>
        </w:r>
      </w:ins>
      <w:r w:rsidR="00154300" w:rsidRPr="00EB4490">
        <w:rPr>
          <w:rFonts w:ascii="Arial" w:eastAsia="Times New Roman" w:hAnsi="Arial" w:cs="Arial"/>
          <w:b/>
          <w:bCs/>
          <w:sz w:val="24"/>
          <w:szCs w:val="24"/>
        </w:rPr>
        <w:t>Single</w:t>
      </w:r>
      <w:ins w:id="1" w:author="LC" w:date="2016-11-18T12:34:00Z">
        <w:r w:rsidRPr="00EB4490">
          <w:rPr>
            <w:rFonts w:ascii="Arial" w:eastAsia="Times New Roman" w:hAnsi="Arial" w:cs="Arial"/>
            <w:b/>
            <w:bCs/>
            <w:sz w:val="24"/>
            <w:szCs w:val="24"/>
          </w:rPr>
          <w:t>-</w:t>
        </w:r>
      </w:ins>
      <w:r w:rsidR="00154300" w:rsidRPr="00EB4490">
        <w:rPr>
          <w:rFonts w:ascii="Arial" w:eastAsia="Times New Roman" w:hAnsi="Arial" w:cs="Arial"/>
          <w:b/>
          <w:bCs/>
          <w:sz w:val="24"/>
          <w:szCs w:val="24"/>
        </w:rPr>
        <w:t xml:space="preserve"> </w:t>
      </w:r>
      <w:del w:id="2" w:author="LC" w:date="2016-11-18T12:34:00Z">
        <w:r w:rsidR="00154300" w:rsidRPr="00EB4490" w:rsidDel="00347707">
          <w:rPr>
            <w:rFonts w:ascii="Arial" w:eastAsia="Times New Roman" w:hAnsi="Arial" w:cs="Arial"/>
            <w:b/>
            <w:bCs/>
            <w:sz w:val="24"/>
            <w:szCs w:val="24"/>
          </w:rPr>
          <w:delText>Compared With</w:delText>
        </w:r>
      </w:del>
      <w:ins w:id="3" w:author="LC" w:date="2016-11-18T12:34:00Z">
        <w:r w:rsidRPr="00EB4490">
          <w:rPr>
            <w:rFonts w:ascii="Arial" w:eastAsia="Times New Roman" w:hAnsi="Arial" w:cs="Arial"/>
            <w:b/>
            <w:bCs/>
            <w:sz w:val="24"/>
            <w:szCs w:val="24"/>
          </w:rPr>
          <w:t>and</w:t>
        </w:r>
      </w:ins>
      <w:r w:rsidR="00154300" w:rsidRPr="00EB4490">
        <w:rPr>
          <w:rFonts w:ascii="Arial" w:eastAsia="Times New Roman" w:hAnsi="Arial" w:cs="Arial"/>
          <w:b/>
          <w:bCs/>
          <w:sz w:val="24"/>
          <w:szCs w:val="24"/>
        </w:rPr>
        <w:t xml:space="preserve"> Double</w:t>
      </w:r>
      <w:ins w:id="4" w:author="LC" w:date="2016-11-18T12:34:00Z">
        <w:r w:rsidRPr="00EB4490">
          <w:rPr>
            <w:rFonts w:ascii="Arial" w:eastAsia="Times New Roman" w:hAnsi="Arial" w:cs="Arial"/>
            <w:b/>
            <w:bCs/>
            <w:sz w:val="24"/>
            <w:szCs w:val="24"/>
          </w:rPr>
          <w:t>-</w:t>
        </w:r>
      </w:ins>
      <w:del w:id="5" w:author="LC" w:date="2016-11-18T12:34:00Z">
        <w:r w:rsidR="002F34DC" w:rsidRPr="00EB4490" w:rsidDel="00347707">
          <w:rPr>
            <w:rFonts w:ascii="Arial" w:eastAsia="Times New Roman" w:hAnsi="Arial" w:cs="Arial"/>
            <w:b/>
            <w:bCs/>
            <w:sz w:val="24"/>
            <w:szCs w:val="24"/>
          </w:rPr>
          <w:delText xml:space="preserve"> </w:delText>
        </w:r>
      </w:del>
      <w:ins w:id="6" w:author="LC" w:date="2016-11-18T12:34:00Z">
        <w:r w:rsidRPr="00EB4490">
          <w:rPr>
            <w:rFonts w:ascii="Arial" w:eastAsia="Times New Roman" w:hAnsi="Arial" w:cs="Arial"/>
            <w:b/>
            <w:bCs/>
            <w:sz w:val="24"/>
            <w:szCs w:val="24"/>
          </w:rPr>
          <w:t>b</w:t>
        </w:r>
      </w:ins>
      <w:del w:id="7" w:author="LC" w:date="2016-11-18T12:34:00Z">
        <w:r w:rsidR="00154300" w:rsidRPr="00EB4490" w:rsidDel="00347707">
          <w:rPr>
            <w:rFonts w:ascii="Arial" w:eastAsia="Times New Roman" w:hAnsi="Arial" w:cs="Arial"/>
            <w:b/>
            <w:bCs/>
            <w:sz w:val="24"/>
            <w:szCs w:val="24"/>
          </w:rPr>
          <w:delText>B</w:delText>
        </w:r>
      </w:del>
      <w:r w:rsidR="00154300" w:rsidRPr="00EB4490">
        <w:rPr>
          <w:rFonts w:ascii="Arial" w:eastAsia="Times New Roman" w:hAnsi="Arial" w:cs="Arial"/>
          <w:b/>
          <w:bCs/>
          <w:sz w:val="24"/>
          <w:szCs w:val="24"/>
        </w:rPr>
        <w:t xml:space="preserve">alloon Catheters for </w:t>
      </w:r>
      <w:r w:rsidR="002F34DC" w:rsidRPr="00EB4490">
        <w:rPr>
          <w:rFonts w:ascii="Arial" w:eastAsia="Times New Roman" w:hAnsi="Arial" w:cs="Arial"/>
          <w:b/>
          <w:bCs/>
          <w:sz w:val="24"/>
          <w:szCs w:val="24"/>
        </w:rPr>
        <w:t xml:space="preserve">Labor </w:t>
      </w:r>
      <w:r w:rsidR="00154300" w:rsidRPr="00EB4490">
        <w:rPr>
          <w:rFonts w:ascii="Arial" w:eastAsia="Times New Roman" w:hAnsi="Arial" w:cs="Arial"/>
          <w:b/>
          <w:bCs/>
          <w:sz w:val="24"/>
          <w:szCs w:val="24"/>
        </w:rPr>
        <w:t>Induction</w:t>
      </w:r>
      <w:r w:rsidR="00B7755B" w:rsidRPr="00EB4490">
        <w:rPr>
          <w:rFonts w:ascii="Arial" w:eastAsia="Times New Roman" w:hAnsi="Arial" w:cs="Arial"/>
          <w:b/>
          <w:bCs/>
          <w:sz w:val="24"/>
          <w:szCs w:val="24"/>
        </w:rPr>
        <w:t xml:space="preserve">. </w:t>
      </w:r>
      <w:r w:rsidR="00154300" w:rsidRPr="00EB4490">
        <w:rPr>
          <w:rFonts w:ascii="Arial" w:eastAsia="Times New Roman" w:hAnsi="Arial" w:cs="Arial"/>
          <w:b/>
          <w:bCs/>
          <w:sz w:val="24"/>
          <w:szCs w:val="24"/>
        </w:rPr>
        <w:t>A Meta-analysis of Randomized Controlled Trials</w:t>
      </w:r>
    </w:p>
    <w:p w14:paraId="4F31A104"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Raed Salim,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Naama Schwartz, PhD,</w:t>
      </w:r>
      <w:r w:rsidRPr="00EB4490">
        <w:rPr>
          <w:rFonts w:ascii="Arial" w:eastAsia="Times New Roman" w:hAnsi="Arial" w:cs="Arial"/>
          <w:sz w:val="24"/>
          <w:szCs w:val="24"/>
          <w:vertAlign w:val="superscript"/>
        </w:rPr>
        <w:t>3</w:t>
      </w:r>
      <w:r w:rsidRPr="00EB4490">
        <w:rPr>
          <w:rFonts w:ascii="Arial" w:eastAsia="Times New Roman" w:hAnsi="Arial" w:cs="Arial"/>
          <w:sz w:val="24"/>
          <w:szCs w:val="24"/>
        </w:rPr>
        <w:t xml:space="preserve"> Noah Zafran,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Sivan Zuaretz-Easton, MD,</w:t>
      </w:r>
      <w:r w:rsidRPr="00EB4490">
        <w:rPr>
          <w:rFonts w:ascii="Arial" w:eastAsia="Times New Roman" w:hAnsi="Arial" w:cs="Arial"/>
          <w:sz w:val="24"/>
          <w:szCs w:val="24"/>
          <w:vertAlign w:val="superscript"/>
        </w:rPr>
        <w:t>1</w:t>
      </w:r>
      <w:r w:rsidRPr="00EB4490">
        <w:rPr>
          <w:rFonts w:ascii="Arial" w:eastAsia="Times New Roman" w:hAnsi="Arial" w:cs="Arial"/>
          <w:sz w:val="24"/>
          <w:szCs w:val="24"/>
        </w:rPr>
        <w:t xml:space="preserve"> Gali Garmi,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Shabtai Romano,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w:t>
      </w:r>
    </w:p>
    <w:p w14:paraId="3DFB0007" w14:textId="77777777" w:rsidR="00B7755B" w:rsidRPr="00EB4490" w:rsidRDefault="00B7755B" w:rsidP="00EB4490">
      <w:pPr>
        <w:bidi w:val="0"/>
        <w:spacing w:after="0" w:line="480" w:lineRule="auto"/>
        <w:rPr>
          <w:rFonts w:ascii="Arial" w:eastAsia="Times New Roman" w:hAnsi="Arial" w:cs="Arial"/>
          <w:sz w:val="24"/>
          <w:szCs w:val="24"/>
        </w:rPr>
      </w:pPr>
    </w:p>
    <w:p w14:paraId="613CE3C2"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vertAlign w:val="superscript"/>
        </w:rPr>
        <w:t>1</w:t>
      </w:r>
      <w:r w:rsidRPr="00EB4490">
        <w:rPr>
          <w:rFonts w:ascii="Arial" w:eastAsia="Times New Roman" w:hAnsi="Arial" w:cs="Arial"/>
          <w:sz w:val="24"/>
          <w:szCs w:val="24"/>
        </w:rPr>
        <w:t>Department of Obstetrics and Gynecology, Emek Medical Center, Afula, Israel</w:t>
      </w:r>
    </w:p>
    <w:p w14:paraId="77FA73CC"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vertAlign w:val="superscript"/>
        </w:rPr>
        <w:t>2</w:t>
      </w:r>
      <w:r w:rsidRPr="00EB4490">
        <w:rPr>
          <w:rFonts w:ascii="Arial" w:eastAsia="Times New Roman" w:hAnsi="Arial" w:cs="Arial"/>
          <w:sz w:val="24"/>
          <w:szCs w:val="24"/>
        </w:rPr>
        <w:t>Rappaport Faculty of Medicine, Technion, Haifa, Israel.</w:t>
      </w:r>
    </w:p>
    <w:p w14:paraId="5E394FA5" w14:textId="77777777" w:rsidR="00154300" w:rsidRPr="00EB4490" w:rsidRDefault="00154300"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vertAlign w:val="superscript"/>
        </w:rPr>
        <w:t>3</w:t>
      </w:r>
      <w:r w:rsidRPr="00EB4490">
        <w:rPr>
          <w:rFonts w:ascii="Arial" w:eastAsia="Times New Roman" w:hAnsi="Arial" w:cs="Arial"/>
          <w:sz w:val="24"/>
          <w:szCs w:val="24"/>
        </w:rPr>
        <w:t xml:space="preserve">Clinical Research Unit, Emek Medical Center, Afula, Israel. </w:t>
      </w:r>
    </w:p>
    <w:p w14:paraId="57B15491" w14:textId="77777777" w:rsidR="00154300" w:rsidRPr="00EB4490" w:rsidRDefault="00154300" w:rsidP="00EB4490">
      <w:pPr>
        <w:bidi w:val="0"/>
        <w:spacing w:after="0" w:line="480" w:lineRule="auto"/>
        <w:rPr>
          <w:rFonts w:ascii="Arial" w:eastAsia="Times New Roman" w:hAnsi="Arial" w:cs="Arial"/>
          <w:b/>
          <w:bCs/>
          <w:sz w:val="24"/>
          <w:szCs w:val="24"/>
        </w:rPr>
      </w:pPr>
    </w:p>
    <w:p w14:paraId="49062088" w14:textId="77777777" w:rsidR="00B7755B" w:rsidRPr="00EB4490" w:rsidRDefault="00B7755B" w:rsidP="00EB4490">
      <w:pPr>
        <w:bidi w:val="0"/>
        <w:spacing w:after="0" w:line="480" w:lineRule="auto"/>
        <w:rPr>
          <w:rFonts w:ascii="Arial" w:eastAsia="Times New Roman" w:hAnsi="Arial" w:cs="Arial"/>
          <w:b/>
          <w:bCs/>
          <w:sz w:val="24"/>
          <w:szCs w:val="24"/>
        </w:rPr>
      </w:pPr>
      <w:r w:rsidRPr="00EB4490">
        <w:rPr>
          <w:rFonts w:ascii="Arial" w:eastAsia="Times New Roman" w:hAnsi="Arial" w:cs="Arial"/>
          <w:b/>
          <w:bCs/>
          <w:sz w:val="24"/>
          <w:szCs w:val="24"/>
        </w:rPr>
        <w:t xml:space="preserve">Corresponding author </w:t>
      </w:r>
    </w:p>
    <w:p w14:paraId="0B1AE3CA"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Raed Salim, MD</w:t>
      </w:r>
    </w:p>
    <w:p w14:paraId="21A182D1"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Department of Obstetrics and Gynecology</w:t>
      </w:r>
    </w:p>
    <w:p w14:paraId="4C245BE0"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Emek Medical Center</w:t>
      </w:r>
    </w:p>
    <w:p w14:paraId="29E572F3"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Afula, Israel 18101</w:t>
      </w:r>
    </w:p>
    <w:p w14:paraId="62778E32" w14:textId="77777777" w:rsidR="00B7755B" w:rsidRPr="00EB4490" w:rsidRDefault="00B7755B" w:rsidP="00EB4490">
      <w:pPr>
        <w:bidi w:val="0"/>
        <w:spacing w:after="0" w:line="480" w:lineRule="auto"/>
        <w:rPr>
          <w:rFonts w:ascii="Arial" w:eastAsia="Times New Roman" w:hAnsi="Arial" w:cs="Arial"/>
          <w:sz w:val="24"/>
          <w:szCs w:val="24"/>
          <w:lang w:eastAsia="fr-FR"/>
        </w:rPr>
      </w:pPr>
      <w:r w:rsidRPr="00EB4490">
        <w:rPr>
          <w:rFonts w:ascii="Arial" w:eastAsia="Times New Roman" w:hAnsi="Arial" w:cs="Arial"/>
          <w:sz w:val="24"/>
          <w:szCs w:val="24"/>
          <w:lang w:eastAsia="fr-FR"/>
        </w:rPr>
        <w:t>Phone: 972-4-6494031</w:t>
      </w:r>
    </w:p>
    <w:p w14:paraId="1F96FDAA" w14:textId="77777777" w:rsidR="00B7755B" w:rsidRPr="00EB4490" w:rsidRDefault="00B7755B" w:rsidP="00EB4490">
      <w:pPr>
        <w:bidi w:val="0"/>
        <w:spacing w:after="0" w:line="480" w:lineRule="auto"/>
        <w:rPr>
          <w:rFonts w:ascii="Arial" w:eastAsia="Times New Roman" w:hAnsi="Arial" w:cs="Arial"/>
          <w:sz w:val="24"/>
          <w:szCs w:val="24"/>
          <w:lang w:eastAsia="fr-FR"/>
        </w:rPr>
      </w:pPr>
      <w:r w:rsidRPr="00EB4490">
        <w:rPr>
          <w:rFonts w:ascii="Arial" w:eastAsia="Times New Roman" w:hAnsi="Arial" w:cs="Arial"/>
          <w:sz w:val="24"/>
          <w:szCs w:val="24"/>
          <w:lang w:eastAsia="fr-FR"/>
        </w:rPr>
        <w:t xml:space="preserve">E. Mail: </w:t>
      </w:r>
      <w:hyperlink r:id="rId8" w:history="1">
        <w:r w:rsidRPr="00EB4490">
          <w:rPr>
            <w:rFonts w:ascii="Arial" w:eastAsia="Times New Roman" w:hAnsi="Arial" w:cs="Arial"/>
            <w:color w:val="0000FF"/>
            <w:sz w:val="24"/>
            <w:szCs w:val="24"/>
            <w:u w:val="single"/>
            <w:lang w:eastAsia="fr-FR"/>
          </w:rPr>
          <w:t>salim_ra@clalit.org.il</w:t>
        </w:r>
      </w:hyperlink>
    </w:p>
    <w:p w14:paraId="7E8E3301" w14:textId="77777777" w:rsidR="00B7755B" w:rsidRPr="00EB4490" w:rsidRDefault="00B7755B" w:rsidP="00EB4490">
      <w:pPr>
        <w:bidi w:val="0"/>
        <w:spacing w:after="0" w:line="480" w:lineRule="auto"/>
        <w:rPr>
          <w:rFonts w:ascii="Arial" w:eastAsia="Times New Roman" w:hAnsi="Arial" w:cs="Arial"/>
          <w:b/>
          <w:bCs/>
          <w:color w:val="000000"/>
          <w:sz w:val="24"/>
          <w:szCs w:val="24"/>
        </w:rPr>
      </w:pPr>
      <w:r w:rsidRPr="00EB4490">
        <w:rPr>
          <w:rFonts w:ascii="Arial" w:eastAsia="Times New Roman" w:hAnsi="Arial" w:cs="Arial"/>
          <w:b/>
          <w:bCs/>
          <w:color w:val="000000"/>
          <w:sz w:val="24"/>
          <w:szCs w:val="24"/>
        </w:rPr>
        <w:t xml:space="preserve">Funding </w:t>
      </w:r>
    </w:p>
    <w:p w14:paraId="30479BCF"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 xml:space="preserve">None. </w:t>
      </w:r>
    </w:p>
    <w:p w14:paraId="46312426" w14:textId="77777777" w:rsidR="00B7755B" w:rsidRPr="00EB4490" w:rsidRDefault="00B7755B" w:rsidP="00EB4490">
      <w:pPr>
        <w:bidi w:val="0"/>
        <w:spacing w:after="0" w:line="480" w:lineRule="auto"/>
        <w:rPr>
          <w:rFonts w:ascii="Arial" w:eastAsia="Times New Roman" w:hAnsi="Arial" w:cs="Arial"/>
          <w:b/>
          <w:bCs/>
          <w:color w:val="000000"/>
          <w:sz w:val="24"/>
          <w:szCs w:val="24"/>
        </w:rPr>
      </w:pPr>
      <w:r w:rsidRPr="00EB4490">
        <w:rPr>
          <w:rFonts w:ascii="Arial" w:eastAsia="Times New Roman" w:hAnsi="Arial" w:cs="Arial"/>
          <w:b/>
          <w:bCs/>
          <w:color w:val="000000"/>
          <w:sz w:val="24"/>
          <w:szCs w:val="24"/>
        </w:rPr>
        <w:t>Short title</w:t>
      </w:r>
    </w:p>
    <w:p w14:paraId="66449860" w14:textId="0727D9EE" w:rsidR="00154300" w:rsidRPr="00EB4490" w:rsidRDefault="00154300" w:rsidP="00EB4490">
      <w:pPr>
        <w:bidi w:val="0"/>
        <w:spacing w:after="0" w:line="480" w:lineRule="auto"/>
        <w:rPr>
          <w:rFonts w:ascii="Arial" w:eastAsia="Times New Roman" w:hAnsi="Arial" w:cs="Arial"/>
          <w:b/>
          <w:bCs/>
          <w:sz w:val="24"/>
          <w:szCs w:val="24"/>
        </w:rPr>
      </w:pPr>
      <w:r w:rsidRPr="00EB4490">
        <w:rPr>
          <w:rFonts w:ascii="Arial" w:eastAsia="Times New Roman" w:hAnsi="Arial" w:cs="Arial"/>
          <w:sz w:val="24"/>
          <w:szCs w:val="24"/>
        </w:rPr>
        <w:t xml:space="preserve">Single Compared </w:t>
      </w:r>
      <w:del w:id="8" w:author="LC" w:date="2016-11-19T09:22:00Z">
        <w:r w:rsidRPr="00EB4490" w:rsidDel="00275512">
          <w:rPr>
            <w:rFonts w:ascii="Arial" w:eastAsia="Times New Roman" w:hAnsi="Arial" w:cs="Arial"/>
            <w:sz w:val="24"/>
            <w:szCs w:val="24"/>
          </w:rPr>
          <w:delText>With</w:delText>
        </w:r>
      </w:del>
      <w:ins w:id="9" w:author="LC" w:date="2016-11-19T09:22:00Z">
        <w:r w:rsidR="00275512" w:rsidRPr="00EB4490">
          <w:rPr>
            <w:rFonts w:ascii="Arial" w:eastAsia="Times New Roman" w:hAnsi="Arial" w:cs="Arial"/>
            <w:sz w:val="24"/>
            <w:szCs w:val="24"/>
          </w:rPr>
          <w:t>with</w:t>
        </w:r>
      </w:ins>
      <w:r w:rsidRPr="00EB4490">
        <w:rPr>
          <w:rFonts w:ascii="Arial" w:eastAsia="Times New Roman" w:hAnsi="Arial" w:cs="Arial"/>
          <w:sz w:val="24"/>
          <w:szCs w:val="24"/>
        </w:rPr>
        <w:t xml:space="preserve"> Double Balloon Catheters</w:t>
      </w:r>
      <w:r w:rsidRPr="00EB4490">
        <w:rPr>
          <w:rFonts w:ascii="Arial" w:eastAsia="Times New Roman" w:hAnsi="Arial" w:cs="Arial"/>
          <w:b/>
          <w:bCs/>
          <w:sz w:val="24"/>
          <w:szCs w:val="24"/>
        </w:rPr>
        <w:t xml:space="preserve">  </w:t>
      </w:r>
    </w:p>
    <w:p w14:paraId="70967B28" w14:textId="77777777" w:rsidR="00B7755B" w:rsidRPr="00EB4490" w:rsidRDefault="00B7755B" w:rsidP="00EB4490">
      <w:pPr>
        <w:bidi w:val="0"/>
        <w:spacing w:after="0" w:line="480" w:lineRule="auto"/>
        <w:rPr>
          <w:rFonts w:ascii="Arial" w:eastAsia="Times New Roman" w:hAnsi="Arial" w:cs="Arial"/>
          <w:b/>
          <w:bCs/>
          <w:sz w:val="24"/>
          <w:szCs w:val="24"/>
        </w:rPr>
      </w:pPr>
      <w:r w:rsidRPr="00EB4490">
        <w:rPr>
          <w:rFonts w:ascii="Arial" w:eastAsia="Times New Roman" w:hAnsi="Arial" w:cs="Arial"/>
          <w:b/>
          <w:bCs/>
          <w:sz w:val="24"/>
          <w:szCs w:val="24"/>
        </w:rPr>
        <w:t>Acknowledgments</w:t>
      </w:r>
    </w:p>
    <w:p w14:paraId="57FF9707" w14:textId="761211BB" w:rsidR="00C021BB" w:rsidRPr="00EB4490" w:rsidRDefault="00C021B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 xml:space="preserve">Mrs. Snait Ayalon, </w:t>
      </w:r>
      <w:r w:rsidR="00271324" w:rsidRPr="00EB4490">
        <w:rPr>
          <w:rFonts w:ascii="Arial" w:eastAsia="Times New Roman" w:hAnsi="Arial" w:cs="Arial"/>
          <w:sz w:val="24"/>
          <w:szCs w:val="24"/>
        </w:rPr>
        <w:t xml:space="preserve">MA, </w:t>
      </w:r>
      <w:r w:rsidRPr="00EB4490">
        <w:rPr>
          <w:rFonts w:ascii="Arial" w:eastAsia="Times New Roman" w:hAnsi="Arial" w:cs="Arial"/>
          <w:sz w:val="24"/>
          <w:szCs w:val="24"/>
        </w:rPr>
        <w:t xml:space="preserve">clinical librarian, Emek Medical Center, Afula, Israel for </w:t>
      </w:r>
      <w:r w:rsidR="00E86352" w:rsidRPr="00EB4490">
        <w:rPr>
          <w:rFonts w:ascii="Arial" w:eastAsia="Times New Roman" w:hAnsi="Arial" w:cs="Arial"/>
          <w:sz w:val="24"/>
          <w:szCs w:val="24"/>
        </w:rPr>
        <w:t xml:space="preserve">assisting in </w:t>
      </w:r>
      <w:r w:rsidRPr="00EB4490">
        <w:rPr>
          <w:rFonts w:ascii="Arial" w:eastAsia="Times New Roman" w:hAnsi="Arial" w:cs="Arial"/>
          <w:sz w:val="24"/>
          <w:szCs w:val="24"/>
        </w:rPr>
        <w:t xml:space="preserve">data search and extraction. </w:t>
      </w:r>
    </w:p>
    <w:p w14:paraId="0351DE29" w14:textId="77777777" w:rsidR="00DA5119" w:rsidRPr="00EB4490" w:rsidRDefault="00DA5119" w:rsidP="00EB4490">
      <w:pPr>
        <w:bidi w:val="0"/>
        <w:spacing w:after="0" w:line="480" w:lineRule="auto"/>
        <w:rPr>
          <w:rFonts w:ascii="Arial" w:eastAsia="Times New Roman" w:hAnsi="Arial" w:cs="Arial"/>
          <w:b/>
          <w:bCs/>
          <w:sz w:val="24"/>
          <w:szCs w:val="24"/>
        </w:rPr>
      </w:pPr>
    </w:p>
    <w:p w14:paraId="176BFF50" w14:textId="77777777" w:rsidR="0025429E" w:rsidRPr="00EB4490" w:rsidRDefault="0025429E" w:rsidP="00EB4490">
      <w:pPr>
        <w:pageBreakBefore/>
        <w:autoSpaceDE w:val="0"/>
        <w:autoSpaceDN w:val="0"/>
        <w:bidi w:val="0"/>
        <w:adjustRightInd w:val="0"/>
        <w:spacing w:after="0" w:line="480" w:lineRule="auto"/>
        <w:rPr>
          <w:rFonts w:asciiTheme="minorBidi" w:hAnsiTheme="minorBidi"/>
          <w:b/>
          <w:bCs/>
          <w:sz w:val="24"/>
          <w:szCs w:val="24"/>
        </w:rPr>
      </w:pPr>
      <w:commentRangeStart w:id="10"/>
      <w:r w:rsidRPr="00EB4490">
        <w:rPr>
          <w:rFonts w:asciiTheme="minorBidi" w:hAnsiTheme="minorBidi"/>
          <w:b/>
          <w:bCs/>
          <w:sz w:val="24"/>
          <w:szCs w:val="24"/>
        </w:rPr>
        <w:lastRenderedPageBreak/>
        <w:t>ABSTRACT</w:t>
      </w:r>
      <w:commentRangeEnd w:id="10"/>
      <w:r w:rsidR="00275512">
        <w:rPr>
          <w:rStyle w:val="CommentReference"/>
        </w:rPr>
        <w:commentReference w:id="10"/>
      </w:r>
    </w:p>
    <w:p w14:paraId="207F7086" w14:textId="040B0E27" w:rsidR="0025429E" w:rsidRPr="00EB4490" w:rsidRDefault="0025429E" w:rsidP="00EB4490">
      <w:pPr>
        <w:autoSpaceDE w:val="0"/>
        <w:autoSpaceDN w:val="0"/>
        <w:bidi w:val="0"/>
        <w:adjustRightInd w:val="0"/>
        <w:spacing w:after="0" w:line="480" w:lineRule="auto"/>
        <w:rPr>
          <w:rFonts w:asciiTheme="minorBidi" w:hAnsiTheme="minorBidi"/>
          <w:sz w:val="24"/>
          <w:szCs w:val="24"/>
        </w:rPr>
      </w:pPr>
      <w:del w:id="11" w:author="LC" w:date="2016-11-18T11:48:00Z">
        <w:r w:rsidRPr="00EB4490" w:rsidDel="00162802">
          <w:rPr>
            <w:rFonts w:asciiTheme="minorBidi" w:hAnsiTheme="minorBidi"/>
            <w:b/>
            <w:bCs/>
            <w:i/>
            <w:sz w:val="24"/>
            <w:szCs w:val="24"/>
            <w:rPrChange w:id="12" w:author="LC" w:date="2016-11-18T11:48:00Z">
              <w:rPr>
                <w:rFonts w:asciiTheme="minorBidi" w:hAnsiTheme="minorBidi"/>
                <w:b/>
                <w:bCs/>
                <w:sz w:val="24"/>
                <w:szCs w:val="24"/>
              </w:rPr>
            </w:rPrChange>
          </w:rPr>
          <w:delText>OBJECTIVE</w:delText>
        </w:r>
      </w:del>
      <w:ins w:id="13" w:author="LC" w:date="2016-11-18T11:48:00Z">
        <w:r w:rsidR="00162802" w:rsidRPr="00EB4490">
          <w:rPr>
            <w:rFonts w:asciiTheme="minorBidi" w:hAnsiTheme="minorBidi"/>
            <w:b/>
            <w:bCs/>
            <w:i/>
            <w:sz w:val="24"/>
            <w:szCs w:val="24"/>
            <w:rPrChange w:id="14" w:author="LC" w:date="2016-11-18T11:48:00Z">
              <w:rPr>
                <w:rFonts w:asciiTheme="minorBidi" w:hAnsiTheme="minorBidi"/>
                <w:b/>
                <w:bCs/>
                <w:sz w:val="24"/>
                <w:szCs w:val="24"/>
              </w:rPr>
            </w:rPrChange>
          </w:rPr>
          <w:t>Objective</w:t>
        </w:r>
      </w:ins>
      <w:r w:rsidRPr="00EB4490">
        <w:rPr>
          <w:rFonts w:asciiTheme="minorBidi" w:hAnsiTheme="minorBidi"/>
          <w:sz w:val="24"/>
          <w:szCs w:val="24"/>
        </w:rPr>
        <w:t xml:space="preserve">: To </w:t>
      </w:r>
      <w:del w:id="15" w:author="LC" w:date="2016-11-18T12:09:00Z">
        <w:r w:rsidRPr="00EB4490" w:rsidDel="000A5796">
          <w:rPr>
            <w:rFonts w:asciiTheme="minorBidi" w:hAnsiTheme="minorBidi"/>
            <w:sz w:val="24"/>
            <w:szCs w:val="24"/>
          </w:rPr>
          <w:delText xml:space="preserve">examine </w:delText>
        </w:r>
      </w:del>
      <w:ins w:id="16" w:author="LC" w:date="2016-11-18T12:09:00Z">
        <w:r w:rsidR="000A5796" w:rsidRPr="00EB4490">
          <w:rPr>
            <w:rFonts w:asciiTheme="minorBidi" w:hAnsiTheme="minorBidi"/>
            <w:sz w:val="24"/>
            <w:szCs w:val="24"/>
          </w:rPr>
          <w:t xml:space="preserve">compare </w:t>
        </w:r>
      </w:ins>
      <w:r w:rsidRPr="00EB4490">
        <w:rPr>
          <w:rFonts w:asciiTheme="minorBidi" w:hAnsiTheme="minorBidi"/>
          <w:sz w:val="24"/>
          <w:szCs w:val="24"/>
        </w:rPr>
        <w:t xml:space="preserve">the efficacy of </w:t>
      </w:r>
      <w:del w:id="17" w:author="LC" w:date="2016-11-18T12:09:00Z">
        <w:r w:rsidRPr="00EB4490" w:rsidDel="000A5796">
          <w:rPr>
            <w:rFonts w:asciiTheme="minorBidi" w:hAnsiTheme="minorBidi"/>
            <w:sz w:val="24"/>
            <w:szCs w:val="24"/>
          </w:rPr>
          <w:delText xml:space="preserve">the </w:delText>
        </w:r>
      </w:del>
      <w:r w:rsidRPr="00EB4490">
        <w:rPr>
          <w:rFonts w:asciiTheme="minorBidi" w:hAnsiTheme="minorBidi"/>
          <w:sz w:val="24"/>
          <w:szCs w:val="24"/>
        </w:rPr>
        <w:t>single</w:t>
      </w:r>
      <w:ins w:id="18" w:author="LC" w:date="2016-11-18T12:34:00Z">
        <w:r w:rsidR="00347707" w:rsidRPr="00EB4490">
          <w:rPr>
            <w:rFonts w:asciiTheme="minorBidi" w:hAnsiTheme="minorBidi"/>
            <w:sz w:val="24"/>
            <w:szCs w:val="24"/>
          </w:rPr>
          <w:t>-</w:t>
        </w:r>
      </w:ins>
      <w:r w:rsidRPr="00EB4490">
        <w:rPr>
          <w:rFonts w:asciiTheme="minorBidi" w:hAnsiTheme="minorBidi"/>
          <w:sz w:val="24"/>
          <w:szCs w:val="24"/>
        </w:rPr>
        <w:t xml:space="preserve"> </w:t>
      </w:r>
      <w:del w:id="19" w:author="LC" w:date="2016-11-18T12:09:00Z">
        <w:r w:rsidRPr="00EB4490" w:rsidDel="000A5796">
          <w:rPr>
            <w:rFonts w:asciiTheme="minorBidi" w:hAnsiTheme="minorBidi"/>
            <w:sz w:val="24"/>
            <w:szCs w:val="24"/>
          </w:rPr>
          <w:delText>compared to the</w:delText>
        </w:r>
      </w:del>
      <w:ins w:id="20" w:author="LC" w:date="2016-11-18T12:09:00Z">
        <w:r w:rsidR="000A5796" w:rsidRPr="00EB4490">
          <w:rPr>
            <w:rFonts w:asciiTheme="minorBidi" w:hAnsiTheme="minorBidi"/>
            <w:sz w:val="24"/>
            <w:szCs w:val="24"/>
          </w:rPr>
          <w:t>and</w:t>
        </w:r>
      </w:ins>
      <w:r w:rsidRPr="00EB4490">
        <w:rPr>
          <w:rFonts w:asciiTheme="minorBidi" w:hAnsiTheme="minorBidi"/>
          <w:sz w:val="24"/>
          <w:szCs w:val="24"/>
        </w:rPr>
        <w:t xml:space="preserve"> double</w:t>
      </w:r>
      <w:ins w:id="21" w:author="LC" w:date="2016-11-18T12:35:00Z">
        <w:r w:rsidR="00347707" w:rsidRPr="00EB4490">
          <w:rPr>
            <w:rFonts w:asciiTheme="minorBidi" w:hAnsiTheme="minorBidi"/>
            <w:sz w:val="24"/>
            <w:szCs w:val="24"/>
          </w:rPr>
          <w:t>-</w:t>
        </w:r>
      </w:ins>
      <w:del w:id="22"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balloon catheters in women undergoing</w:t>
      </w:r>
      <w:ins w:id="23" w:author="LC" w:date="2016-11-18T12:09:00Z">
        <w:r w:rsidR="000A5796" w:rsidRPr="00EB4490">
          <w:rPr>
            <w:rFonts w:asciiTheme="minorBidi" w:hAnsiTheme="minorBidi"/>
            <w:sz w:val="24"/>
            <w:szCs w:val="24"/>
          </w:rPr>
          <w:t xml:space="preserve"> the</w:t>
        </w:r>
      </w:ins>
      <w:r w:rsidRPr="00EB4490">
        <w:rPr>
          <w:rFonts w:asciiTheme="minorBidi" w:hAnsiTheme="minorBidi"/>
          <w:sz w:val="24"/>
          <w:szCs w:val="24"/>
        </w:rPr>
        <w:t xml:space="preserve"> induction of labor.</w:t>
      </w:r>
    </w:p>
    <w:p w14:paraId="540C7C93" w14:textId="78B911EC" w:rsidR="0025429E" w:rsidRPr="00EB4490" w:rsidDel="00162802" w:rsidRDefault="0025429E" w:rsidP="00EB4490">
      <w:pPr>
        <w:autoSpaceDE w:val="0"/>
        <w:autoSpaceDN w:val="0"/>
        <w:bidi w:val="0"/>
        <w:adjustRightInd w:val="0"/>
        <w:spacing w:after="0" w:line="480" w:lineRule="auto"/>
        <w:rPr>
          <w:del w:id="24" w:author="LC" w:date="2016-11-18T11:48:00Z"/>
          <w:rFonts w:asciiTheme="minorBidi" w:hAnsiTheme="minorBidi"/>
          <w:sz w:val="24"/>
          <w:szCs w:val="24"/>
        </w:rPr>
      </w:pPr>
      <w:del w:id="25" w:author="LC" w:date="2016-11-18T11:48:00Z">
        <w:r w:rsidRPr="00EB4490" w:rsidDel="00162802">
          <w:rPr>
            <w:rFonts w:asciiTheme="minorBidi" w:hAnsiTheme="minorBidi"/>
            <w:b/>
            <w:bCs/>
            <w:i/>
            <w:sz w:val="24"/>
            <w:szCs w:val="24"/>
            <w:rPrChange w:id="26" w:author="LC" w:date="2016-11-18T11:48:00Z">
              <w:rPr>
                <w:rFonts w:asciiTheme="minorBidi" w:hAnsiTheme="minorBidi"/>
                <w:b/>
                <w:bCs/>
                <w:sz w:val="24"/>
                <w:szCs w:val="24"/>
              </w:rPr>
            </w:rPrChange>
          </w:rPr>
          <w:delText>DATA SOURCES</w:delText>
        </w:r>
      </w:del>
      <w:ins w:id="27" w:author="LC" w:date="2016-11-18T11:48:00Z">
        <w:r w:rsidR="00162802" w:rsidRPr="00EB4490">
          <w:rPr>
            <w:rFonts w:asciiTheme="minorBidi" w:hAnsiTheme="minorBidi"/>
            <w:b/>
            <w:bCs/>
            <w:i/>
            <w:sz w:val="24"/>
            <w:szCs w:val="24"/>
            <w:rPrChange w:id="28" w:author="LC" w:date="2016-11-18T11:48:00Z">
              <w:rPr>
                <w:rFonts w:asciiTheme="minorBidi" w:hAnsiTheme="minorBidi"/>
                <w:b/>
                <w:bCs/>
                <w:sz w:val="24"/>
                <w:szCs w:val="24"/>
              </w:rPr>
            </w:rPrChange>
          </w:rPr>
          <w:t>Methods</w:t>
        </w:r>
      </w:ins>
      <w:r w:rsidRPr="00EB4490">
        <w:rPr>
          <w:rFonts w:asciiTheme="minorBidi" w:hAnsiTheme="minorBidi"/>
          <w:b/>
          <w:bCs/>
          <w:sz w:val="24"/>
          <w:szCs w:val="24"/>
        </w:rPr>
        <w:t>:</w:t>
      </w:r>
      <w:r w:rsidRPr="00EB4490">
        <w:rPr>
          <w:rFonts w:asciiTheme="minorBidi" w:hAnsiTheme="minorBidi"/>
          <w:sz w:val="24"/>
          <w:szCs w:val="24"/>
        </w:rPr>
        <w:t xml:space="preserve"> Together with a clinical librarian, we searched computerized databases, references in published studies</w:t>
      </w:r>
      <w:ins w:id="29" w:author="LC" w:date="2016-11-18T12:09:00Z">
        <w:r w:rsidR="000A5796" w:rsidRPr="00EB4490">
          <w:rPr>
            <w:rFonts w:asciiTheme="minorBidi" w:hAnsiTheme="minorBidi"/>
            <w:sz w:val="24"/>
            <w:szCs w:val="24"/>
          </w:rPr>
          <w:t>,</w:t>
        </w:r>
      </w:ins>
      <w:r w:rsidRPr="00EB4490">
        <w:rPr>
          <w:rFonts w:asciiTheme="minorBidi" w:hAnsiTheme="minorBidi"/>
          <w:sz w:val="24"/>
          <w:szCs w:val="24"/>
        </w:rPr>
        <w:t xml:space="preserve"> and textbook chapters without language restriction</w:t>
      </w:r>
      <w:ins w:id="30" w:author="LC" w:date="2016-11-18T12:09:00Z">
        <w:r w:rsidR="000A5796" w:rsidRPr="00EB4490">
          <w:rPr>
            <w:rFonts w:asciiTheme="minorBidi" w:hAnsiTheme="minorBidi"/>
            <w:sz w:val="24"/>
            <w:szCs w:val="24"/>
          </w:rPr>
          <w:t>s</w:t>
        </w:r>
      </w:ins>
      <w:r w:rsidRPr="00EB4490">
        <w:rPr>
          <w:rFonts w:asciiTheme="minorBidi" w:hAnsiTheme="minorBidi"/>
          <w:sz w:val="24"/>
          <w:szCs w:val="24"/>
        </w:rPr>
        <w:t xml:space="preserve">. Searches were performed in MEDLINE, PubMed, ClinicalTrials.gov, and the Cochrane Library from inception through June 2016. </w:t>
      </w:r>
      <w:ins w:id="31" w:author="LC" w:date="2016-11-18T12:09:00Z">
        <w:r w:rsidR="000A5796" w:rsidRPr="00EB4490">
          <w:rPr>
            <w:rFonts w:asciiTheme="minorBidi" w:hAnsiTheme="minorBidi"/>
            <w:sz w:val="24"/>
            <w:szCs w:val="24"/>
          </w:rPr>
          <w:t xml:space="preserve">The </w:t>
        </w:r>
      </w:ins>
      <w:r w:rsidRPr="00EB4490">
        <w:rPr>
          <w:rFonts w:asciiTheme="minorBidi" w:hAnsiTheme="minorBidi"/>
          <w:sz w:val="24"/>
          <w:szCs w:val="24"/>
        </w:rPr>
        <w:t>MeSH headings used included the terms “single</w:t>
      </w:r>
      <w:ins w:id="32" w:author="LC" w:date="2016-11-18T12:35:00Z">
        <w:r w:rsidR="00347707" w:rsidRPr="00EB4490">
          <w:rPr>
            <w:rFonts w:asciiTheme="minorBidi" w:hAnsiTheme="minorBidi"/>
            <w:sz w:val="24"/>
            <w:szCs w:val="24"/>
          </w:rPr>
          <w:t>-</w:t>
        </w:r>
      </w:ins>
      <w:del w:id="33"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balloon catheter,” “Foley catheter,” “double</w:t>
      </w:r>
      <w:ins w:id="34" w:author="LC" w:date="2016-11-18T12:35:00Z">
        <w:r w:rsidR="00347707" w:rsidRPr="00EB4490">
          <w:rPr>
            <w:rFonts w:asciiTheme="minorBidi" w:hAnsiTheme="minorBidi"/>
            <w:sz w:val="24"/>
            <w:szCs w:val="24"/>
          </w:rPr>
          <w:t>-</w:t>
        </w:r>
      </w:ins>
      <w:del w:id="35"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balloon catheter,” “Cook catheter,” “Atad catheter,” “</w:t>
      </w:r>
      <w:r w:rsidR="00404995" w:rsidRPr="00EB4490">
        <w:rPr>
          <w:rFonts w:asciiTheme="minorBidi" w:hAnsiTheme="minorBidi"/>
          <w:sz w:val="24"/>
          <w:szCs w:val="24"/>
        </w:rPr>
        <w:t>i</w:t>
      </w:r>
      <w:r w:rsidRPr="00EB4490">
        <w:rPr>
          <w:rFonts w:asciiTheme="minorBidi" w:hAnsiTheme="minorBidi"/>
          <w:sz w:val="24"/>
          <w:szCs w:val="24"/>
        </w:rPr>
        <w:t xml:space="preserve">nduction,” “induce,” “ripening,” </w:t>
      </w:r>
      <w:r w:rsidR="00404995" w:rsidRPr="00EB4490">
        <w:rPr>
          <w:rFonts w:asciiTheme="minorBidi" w:hAnsiTheme="minorBidi"/>
          <w:sz w:val="24"/>
          <w:szCs w:val="24"/>
        </w:rPr>
        <w:t xml:space="preserve">and </w:t>
      </w:r>
      <w:r w:rsidRPr="00EB4490">
        <w:rPr>
          <w:rFonts w:asciiTheme="minorBidi" w:hAnsiTheme="minorBidi"/>
          <w:sz w:val="24"/>
          <w:szCs w:val="24"/>
        </w:rPr>
        <w:t>“ripen.”</w:t>
      </w:r>
      <w:ins w:id="36" w:author="LC" w:date="2016-11-18T11:48:00Z">
        <w:r w:rsidR="00162802" w:rsidRPr="00EB4490">
          <w:rPr>
            <w:rFonts w:asciiTheme="minorBidi" w:hAnsiTheme="minorBidi"/>
            <w:b/>
            <w:bCs/>
            <w:sz w:val="24"/>
            <w:szCs w:val="24"/>
          </w:rPr>
          <w:t xml:space="preserve"> </w:t>
        </w:r>
      </w:ins>
    </w:p>
    <w:p w14:paraId="4966DFA7" w14:textId="13353F42" w:rsidR="00CB747B" w:rsidRPr="00EB4490" w:rsidRDefault="0025429E" w:rsidP="00EB4490">
      <w:pPr>
        <w:autoSpaceDE w:val="0"/>
        <w:autoSpaceDN w:val="0"/>
        <w:bidi w:val="0"/>
        <w:adjustRightInd w:val="0"/>
        <w:spacing w:after="0" w:line="480" w:lineRule="auto"/>
        <w:rPr>
          <w:rFonts w:asciiTheme="minorBidi" w:hAnsiTheme="minorBidi"/>
          <w:sz w:val="24"/>
          <w:szCs w:val="24"/>
        </w:rPr>
      </w:pPr>
      <w:del w:id="37" w:author="LC" w:date="2016-11-18T11:48:00Z">
        <w:r w:rsidRPr="00EB4490" w:rsidDel="00162802">
          <w:rPr>
            <w:rFonts w:asciiTheme="minorBidi" w:hAnsiTheme="minorBidi"/>
            <w:b/>
            <w:bCs/>
            <w:sz w:val="24"/>
            <w:szCs w:val="24"/>
          </w:rPr>
          <w:delText>METHODS OF STUDY SELECTION</w:delText>
        </w:r>
        <w:r w:rsidRPr="00EB4490" w:rsidDel="00162802">
          <w:rPr>
            <w:rFonts w:asciiTheme="minorBidi" w:hAnsiTheme="minorBidi"/>
            <w:sz w:val="24"/>
            <w:szCs w:val="24"/>
          </w:rPr>
          <w:delText xml:space="preserve">: </w:delText>
        </w:r>
      </w:del>
      <w:r w:rsidRPr="00EB4490">
        <w:rPr>
          <w:rFonts w:asciiTheme="minorBidi" w:hAnsiTheme="minorBidi"/>
          <w:sz w:val="24"/>
          <w:szCs w:val="24"/>
        </w:rPr>
        <w:t>We identified peer</w:t>
      </w:r>
      <w:ins w:id="38" w:author="LC" w:date="2016-11-18T12:15:00Z">
        <w:r w:rsidR="000A5796" w:rsidRPr="00EB4490">
          <w:rPr>
            <w:rFonts w:asciiTheme="minorBidi" w:hAnsiTheme="minorBidi"/>
            <w:sz w:val="24"/>
            <w:szCs w:val="24"/>
          </w:rPr>
          <w:t>-</w:t>
        </w:r>
      </w:ins>
      <w:del w:id="39" w:author="LC" w:date="2016-11-18T12:15:00Z">
        <w:r w:rsidRPr="00EB4490" w:rsidDel="000A5796">
          <w:rPr>
            <w:rFonts w:asciiTheme="minorBidi" w:hAnsiTheme="minorBidi"/>
            <w:sz w:val="24"/>
            <w:szCs w:val="24"/>
          </w:rPr>
          <w:delText xml:space="preserve"> </w:delText>
        </w:r>
      </w:del>
      <w:r w:rsidRPr="00EB4490">
        <w:rPr>
          <w:rFonts w:asciiTheme="minorBidi" w:hAnsiTheme="minorBidi"/>
          <w:sz w:val="24"/>
          <w:szCs w:val="24"/>
        </w:rPr>
        <w:t xml:space="preserve">reviewed randomized and quasi-randomized trials that compared </w:t>
      </w:r>
      <w:del w:id="40" w:author="LC" w:date="2016-11-18T12:15:00Z">
        <w:r w:rsidRPr="00EB4490" w:rsidDel="000A5796">
          <w:rPr>
            <w:rFonts w:asciiTheme="minorBidi" w:hAnsiTheme="minorBidi"/>
            <w:sz w:val="24"/>
            <w:szCs w:val="24"/>
          </w:rPr>
          <w:delText xml:space="preserve">head to head between </w:delText>
        </w:r>
      </w:del>
      <w:r w:rsidRPr="00EB4490">
        <w:rPr>
          <w:rFonts w:asciiTheme="minorBidi" w:hAnsiTheme="minorBidi"/>
          <w:sz w:val="24"/>
          <w:szCs w:val="24"/>
        </w:rPr>
        <w:t>single</w:t>
      </w:r>
      <w:ins w:id="41" w:author="LC" w:date="2016-11-18T12:35:00Z">
        <w:r w:rsidR="00347707" w:rsidRPr="00EB4490">
          <w:rPr>
            <w:rFonts w:asciiTheme="minorBidi" w:hAnsiTheme="minorBidi"/>
            <w:sz w:val="24"/>
            <w:szCs w:val="24"/>
          </w:rPr>
          <w:t>-</w:t>
        </w:r>
      </w:ins>
      <w:r w:rsidRPr="00EB4490">
        <w:rPr>
          <w:rFonts w:asciiTheme="minorBidi" w:hAnsiTheme="minorBidi"/>
          <w:sz w:val="24"/>
          <w:szCs w:val="24"/>
        </w:rPr>
        <w:t xml:space="preserve"> and double</w:t>
      </w:r>
      <w:ins w:id="42" w:author="LC" w:date="2016-11-18T12:35:00Z">
        <w:r w:rsidR="00347707" w:rsidRPr="00EB4490">
          <w:rPr>
            <w:rFonts w:asciiTheme="minorBidi" w:hAnsiTheme="minorBidi"/>
            <w:sz w:val="24"/>
            <w:szCs w:val="24"/>
          </w:rPr>
          <w:t>-</w:t>
        </w:r>
      </w:ins>
      <w:del w:id="43"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 xml:space="preserve">balloon catheters </w:t>
      </w:r>
      <w:ins w:id="44" w:author="LC" w:date="2016-11-18T12:15:00Z">
        <w:r w:rsidR="000A5796" w:rsidRPr="00EB4490">
          <w:rPr>
            <w:rFonts w:asciiTheme="minorBidi" w:hAnsiTheme="minorBidi"/>
            <w:sz w:val="24"/>
            <w:szCs w:val="24"/>
          </w:rPr>
          <w:t xml:space="preserve">head-to-head </w:t>
        </w:r>
      </w:ins>
      <w:r w:rsidRPr="00EB4490">
        <w:rPr>
          <w:rFonts w:asciiTheme="minorBidi" w:hAnsiTheme="minorBidi"/>
          <w:sz w:val="24"/>
          <w:szCs w:val="24"/>
        </w:rPr>
        <w:t>for cervical ripening or labor induction. Eligible stud</w:t>
      </w:r>
      <w:ins w:id="45" w:author="LC" w:date="2016-11-18T12:15:00Z">
        <w:r w:rsidR="000A5796" w:rsidRPr="00EB4490">
          <w:rPr>
            <w:rFonts w:asciiTheme="minorBidi" w:hAnsiTheme="minorBidi"/>
            <w:sz w:val="24"/>
            <w:szCs w:val="24"/>
          </w:rPr>
          <w:t>y</w:t>
        </w:r>
      </w:ins>
      <w:del w:id="46" w:author="LC" w:date="2016-11-18T12:15:00Z">
        <w:r w:rsidRPr="00EB4490" w:rsidDel="000A5796">
          <w:rPr>
            <w:rFonts w:asciiTheme="minorBidi" w:hAnsiTheme="minorBidi"/>
            <w:sz w:val="24"/>
            <w:szCs w:val="24"/>
          </w:rPr>
          <w:delText>ies’</w:delText>
        </w:r>
      </w:del>
      <w:r w:rsidRPr="00EB4490">
        <w:rPr>
          <w:rFonts w:asciiTheme="minorBidi" w:hAnsiTheme="minorBidi"/>
          <w:sz w:val="24"/>
          <w:szCs w:val="24"/>
        </w:rPr>
        <w:t xml:space="preserve"> populations consisted of women with singleton pregnancies that had any indication for labor induction and were randomly allocated </w:t>
      </w:r>
      <w:del w:id="47" w:author="LC" w:date="2016-11-18T12:31:00Z">
        <w:r w:rsidRPr="00EB4490" w:rsidDel="00347707">
          <w:rPr>
            <w:rFonts w:asciiTheme="minorBidi" w:hAnsiTheme="minorBidi"/>
            <w:sz w:val="24"/>
            <w:szCs w:val="24"/>
          </w:rPr>
          <w:delText xml:space="preserve">into </w:delText>
        </w:r>
      </w:del>
      <w:ins w:id="48" w:author="LC" w:date="2016-11-18T12:31:00Z">
        <w:r w:rsidR="00347707" w:rsidRPr="00EB4490">
          <w:rPr>
            <w:rFonts w:asciiTheme="minorBidi" w:hAnsiTheme="minorBidi"/>
            <w:sz w:val="24"/>
            <w:szCs w:val="24"/>
          </w:rPr>
          <w:t xml:space="preserve">to undergo </w:t>
        </w:r>
      </w:ins>
      <w:r w:rsidRPr="00EB4490">
        <w:rPr>
          <w:rFonts w:asciiTheme="minorBidi" w:hAnsiTheme="minorBidi"/>
          <w:sz w:val="24"/>
          <w:szCs w:val="24"/>
        </w:rPr>
        <w:t>induction with a single</w:t>
      </w:r>
      <w:ins w:id="49" w:author="LC" w:date="2016-11-18T12:35:00Z">
        <w:r w:rsidR="00347707" w:rsidRPr="00EB4490">
          <w:rPr>
            <w:rFonts w:asciiTheme="minorBidi" w:hAnsiTheme="minorBidi"/>
            <w:sz w:val="24"/>
            <w:szCs w:val="24"/>
          </w:rPr>
          <w:t>-</w:t>
        </w:r>
      </w:ins>
      <w:r w:rsidRPr="00EB4490">
        <w:rPr>
          <w:rFonts w:asciiTheme="minorBidi" w:hAnsiTheme="minorBidi"/>
          <w:sz w:val="24"/>
          <w:szCs w:val="24"/>
        </w:rPr>
        <w:t xml:space="preserve"> or </w:t>
      </w:r>
      <w:del w:id="50" w:author="LC" w:date="2016-11-18T12:31:00Z">
        <w:r w:rsidRPr="00EB4490" w:rsidDel="00347707">
          <w:rPr>
            <w:rFonts w:asciiTheme="minorBidi" w:hAnsiTheme="minorBidi"/>
            <w:sz w:val="24"/>
            <w:szCs w:val="24"/>
          </w:rPr>
          <w:delText xml:space="preserve">with </w:delText>
        </w:r>
      </w:del>
      <w:r w:rsidRPr="00EB4490">
        <w:rPr>
          <w:rFonts w:asciiTheme="minorBidi" w:hAnsiTheme="minorBidi"/>
          <w:sz w:val="24"/>
          <w:szCs w:val="24"/>
        </w:rPr>
        <w:t>a double</w:t>
      </w:r>
      <w:ins w:id="51" w:author="LC" w:date="2016-11-18T12:35:00Z">
        <w:r w:rsidR="00347707" w:rsidRPr="00EB4490">
          <w:rPr>
            <w:rFonts w:asciiTheme="minorBidi" w:hAnsiTheme="minorBidi"/>
            <w:sz w:val="24"/>
            <w:szCs w:val="24"/>
          </w:rPr>
          <w:t>-</w:t>
        </w:r>
      </w:ins>
      <w:del w:id="52"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 xml:space="preserve">balloon catheter. Selected studies examined </w:t>
      </w:r>
      <w:ins w:id="53" w:author="LC" w:date="2016-11-18T12:31:00Z">
        <w:r w:rsidR="00347707" w:rsidRPr="00EB4490">
          <w:rPr>
            <w:rFonts w:asciiTheme="minorBidi" w:hAnsiTheme="minorBidi"/>
            <w:sz w:val="24"/>
            <w:szCs w:val="24"/>
          </w:rPr>
          <w:t xml:space="preserve">the </w:t>
        </w:r>
      </w:ins>
      <w:r w:rsidRPr="00EB4490">
        <w:rPr>
          <w:rFonts w:asciiTheme="minorBidi" w:hAnsiTheme="minorBidi"/>
          <w:sz w:val="24"/>
          <w:szCs w:val="24"/>
        </w:rPr>
        <w:t xml:space="preserve">time from catheter insertion to delivery and mode of delivery. Observational studies, abstracts only, and studies in which the two catheters were not </w:t>
      </w:r>
      <w:del w:id="54" w:author="LC" w:date="2016-11-18T12:32:00Z">
        <w:r w:rsidRPr="00EB4490" w:rsidDel="00347707">
          <w:rPr>
            <w:rFonts w:asciiTheme="minorBidi" w:hAnsiTheme="minorBidi"/>
            <w:sz w:val="24"/>
            <w:szCs w:val="24"/>
          </w:rPr>
          <w:delText xml:space="preserve">directly </w:delText>
        </w:r>
      </w:del>
      <w:r w:rsidRPr="00EB4490">
        <w:rPr>
          <w:rFonts w:asciiTheme="minorBidi" w:hAnsiTheme="minorBidi"/>
          <w:sz w:val="24"/>
          <w:szCs w:val="24"/>
        </w:rPr>
        <w:t>compared</w:t>
      </w:r>
      <w:del w:id="55" w:author="LC" w:date="2016-11-18T12:32:00Z">
        <w:r w:rsidRPr="00EB4490" w:rsidDel="00347707">
          <w:rPr>
            <w:rFonts w:asciiTheme="minorBidi" w:hAnsiTheme="minorBidi"/>
            <w:sz w:val="24"/>
            <w:szCs w:val="24"/>
          </w:rPr>
          <w:delText>,</w:delText>
        </w:r>
      </w:del>
      <w:r w:rsidRPr="00EB4490">
        <w:rPr>
          <w:rFonts w:asciiTheme="minorBidi" w:hAnsiTheme="minorBidi"/>
          <w:sz w:val="24"/>
          <w:szCs w:val="24"/>
        </w:rPr>
        <w:t xml:space="preserve"> </w:t>
      </w:r>
      <w:ins w:id="56" w:author="LC" w:date="2016-11-18T12:32:00Z">
        <w:r w:rsidR="00347707" w:rsidRPr="00EB4490">
          <w:rPr>
            <w:rFonts w:asciiTheme="minorBidi" w:hAnsiTheme="minorBidi"/>
            <w:sz w:val="24"/>
            <w:szCs w:val="24"/>
          </w:rPr>
          <w:t xml:space="preserve">directly </w:t>
        </w:r>
      </w:ins>
      <w:r w:rsidRPr="00EB4490">
        <w:rPr>
          <w:rFonts w:asciiTheme="minorBidi" w:hAnsiTheme="minorBidi"/>
          <w:sz w:val="24"/>
          <w:szCs w:val="24"/>
        </w:rPr>
        <w:t xml:space="preserve">were excluded. Additionally, studies that examined indications other than </w:t>
      </w:r>
      <w:ins w:id="57" w:author="LC" w:date="2016-11-18T12:32:00Z">
        <w:r w:rsidR="00347707" w:rsidRPr="00EB4490">
          <w:rPr>
            <w:rFonts w:asciiTheme="minorBidi" w:hAnsiTheme="minorBidi"/>
            <w:sz w:val="24"/>
            <w:szCs w:val="24"/>
          </w:rPr>
          <w:t xml:space="preserve">labor </w:t>
        </w:r>
      </w:ins>
      <w:r w:rsidRPr="00EB4490">
        <w:rPr>
          <w:rFonts w:asciiTheme="minorBidi" w:hAnsiTheme="minorBidi"/>
          <w:sz w:val="24"/>
          <w:szCs w:val="24"/>
        </w:rPr>
        <w:t xml:space="preserve">induction </w:t>
      </w:r>
      <w:del w:id="58" w:author="LC" w:date="2016-11-18T12:32:00Z">
        <w:r w:rsidR="00CB747B" w:rsidRPr="00EB4490" w:rsidDel="00347707">
          <w:rPr>
            <w:rFonts w:asciiTheme="minorBidi" w:hAnsiTheme="minorBidi"/>
            <w:sz w:val="24"/>
            <w:szCs w:val="24"/>
          </w:rPr>
          <w:delText xml:space="preserve">of labor </w:delText>
        </w:r>
      </w:del>
      <w:r w:rsidRPr="00EB4490">
        <w:rPr>
          <w:rFonts w:asciiTheme="minorBidi" w:hAnsiTheme="minorBidi"/>
          <w:sz w:val="24"/>
          <w:szCs w:val="24"/>
        </w:rPr>
        <w:t xml:space="preserve">or ripening were also excluded. </w:t>
      </w:r>
      <w:r w:rsidR="00CB747B" w:rsidRPr="00EB4490">
        <w:rPr>
          <w:rFonts w:asciiTheme="minorBidi" w:hAnsiTheme="minorBidi"/>
          <w:sz w:val="24"/>
          <w:szCs w:val="24"/>
        </w:rPr>
        <w:t xml:space="preserve">The primary outcome was time from catheter insertion </w:t>
      </w:r>
      <w:del w:id="59" w:author="LC" w:date="2016-11-18T12:33:00Z">
        <w:r w:rsidR="00CB747B" w:rsidRPr="00EB4490" w:rsidDel="00347707">
          <w:rPr>
            <w:rFonts w:asciiTheme="minorBidi" w:hAnsiTheme="minorBidi"/>
            <w:sz w:val="24"/>
            <w:szCs w:val="24"/>
          </w:rPr>
          <w:delText xml:space="preserve">until </w:delText>
        </w:r>
      </w:del>
      <w:ins w:id="60" w:author="LC" w:date="2016-11-18T12:33:00Z">
        <w:r w:rsidR="00347707" w:rsidRPr="00EB4490">
          <w:rPr>
            <w:rFonts w:asciiTheme="minorBidi" w:hAnsiTheme="minorBidi"/>
            <w:sz w:val="24"/>
            <w:szCs w:val="24"/>
          </w:rPr>
          <w:t xml:space="preserve">to </w:t>
        </w:r>
      </w:ins>
      <w:r w:rsidR="00CB747B" w:rsidRPr="00EB4490">
        <w:rPr>
          <w:rFonts w:asciiTheme="minorBidi" w:hAnsiTheme="minorBidi"/>
          <w:sz w:val="24"/>
          <w:szCs w:val="24"/>
        </w:rPr>
        <w:t>delivery and mode of delivery. Secondary outcomes included intrapartum fever or chorioamnionitis</w:t>
      </w:r>
      <w:del w:id="61" w:author="LC" w:date="2016-11-18T12:33:00Z">
        <w:r w:rsidR="00CB747B" w:rsidRPr="00EB4490" w:rsidDel="00347707">
          <w:rPr>
            <w:rFonts w:asciiTheme="minorBidi" w:hAnsiTheme="minorBidi"/>
            <w:sz w:val="24"/>
            <w:szCs w:val="24"/>
          </w:rPr>
          <w:delText>,</w:delText>
        </w:r>
      </w:del>
      <w:r w:rsidR="00CB747B" w:rsidRPr="00EB4490">
        <w:rPr>
          <w:rFonts w:asciiTheme="minorBidi" w:hAnsiTheme="minorBidi"/>
          <w:sz w:val="24"/>
          <w:szCs w:val="24"/>
        </w:rPr>
        <w:t xml:space="preserve"> and neonatal Apgar score.</w:t>
      </w:r>
      <w:del w:id="62" w:author="LC" w:date="2016-11-18T12:33:00Z">
        <w:r w:rsidR="00CB747B" w:rsidRPr="00EB4490" w:rsidDel="00347707">
          <w:rPr>
            <w:rFonts w:asciiTheme="minorBidi" w:hAnsiTheme="minorBidi"/>
            <w:sz w:val="24"/>
            <w:szCs w:val="24"/>
          </w:rPr>
          <w:delText xml:space="preserve"> </w:delText>
        </w:r>
      </w:del>
    </w:p>
    <w:p w14:paraId="6066D3D4" w14:textId="78C8DC95" w:rsidR="0025429E" w:rsidRPr="00EB4490" w:rsidRDefault="0025429E" w:rsidP="00EB4490">
      <w:pPr>
        <w:autoSpaceDE w:val="0"/>
        <w:autoSpaceDN w:val="0"/>
        <w:bidi w:val="0"/>
        <w:adjustRightInd w:val="0"/>
        <w:spacing w:after="0" w:line="480" w:lineRule="auto"/>
        <w:rPr>
          <w:rFonts w:asciiTheme="minorBidi" w:hAnsiTheme="minorBidi"/>
          <w:sz w:val="24"/>
          <w:szCs w:val="24"/>
        </w:rPr>
      </w:pPr>
      <w:del w:id="63" w:author="LC" w:date="2016-11-18T11:49:00Z">
        <w:r w:rsidRPr="00EB4490" w:rsidDel="00162802">
          <w:rPr>
            <w:rFonts w:asciiTheme="minorBidi" w:hAnsiTheme="minorBidi"/>
            <w:b/>
            <w:bCs/>
            <w:i/>
            <w:sz w:val="24"/>
            <w:szCs w:val="24"/>
            <w:rPrChange w:id="64" w:author="LC" w:date="2016-11-18T11:49:00Z">
              <w:rPr>
                <w:rFonts w:asciiTheme="minorBidi" w:hAnsiTheme="minorBidi"/>
                <w:b/>
                <w:bCs/>
                <w:sz w:val="24"/>
                <w:szCs w:val="24"/>
              </w:rPr>
            </w:rPrChange>
          </w:rPr>
          <w:delText xml:space="preserve">TABULATION, INTEGRATION, AND </w:delText>
        </w:r>
      </w:del>
      <w:r w:rsidRPr="00EB4490">
        <w:rPr>
          <w:rFonts w:asciiTheme="minorBidi" w:hAnsiTheme="minorBidi"/>
          <w:b/>
          <w:bCs/>
          <w:i/>
          <w:sz w:val="24"/>
          <w:szCs w:val="24"/>
          <w:rPrChange w:id="65" w:author="LC" w:date="2016-11-18T11:49:00Z">
            <w:rPr>
              <w:rFonts w:asciiTheme="minorBidi" w:hAnsiTheme="minorBidi"/>
              <w:b/>
              <w:bCs/>
              <w:sz w:val="24"/>
              <w:szCs w:val="24"/>
            </w:rPr>
          </w:rPrChange>
        </w:rPr>
        <w:t>R</w:t>
      </w:r>
      <w:ins w:id="66" w:author="LC" w:date="2016-11-18T11:49:00Z">
        <w:r w:rsidR="00162802" w:rsidRPr="00EB4490">
          <w:rPr>
            <w:rFonts w:asciiTheme="minorBidi" w:hAnsiTheme="minorBidi"/>
            <w:b/>
            <w:bCs/>
            <w:i/>
            <w:sz w:val="24"/>
            <w:szCs w:val="24"/>
            <w:rPrChange w:id="67" w:author="LC" w:date="2016-11-18T11:49:00Z">
              <w:rPr>
                <w:rFonts w:asciiTheme="minorBidi" w:hAnsiTheme="minorBidi"/>
                <w:b/>
                <w:bCs/>
                <w:sz w:val="24"/>
                <w:szCs w:val="24"/>
              </w:rPr>
            </w:rPrChange>
          </w:rPr>
          <w:t>esults</w:t>
        </w:r>
      </w:ins>
      <w:del w:id="68" w:author="LC" w:date="2016-11-18T11:49:00Z">
        <w:r w:rsidRPr="00EB4490" w:rsidDel="00162802">
          <w:rPr>
            <w:rFonts w:asciiTheme="minorBidi" w:hAnsiTheme="minorBidi"/>
            <w:b/>
            <w:bCs/>
            <w:sz w:val="24"/>
            <w:szCs w:val="24"/>
          </w:rPr>
          <w:delText>ESULTS</w:delText>
        </w:r>
      </w:del>
      <w:r w:rsidRPr="00EB4490">
        <w:rPr>
          <w:rFonts w:asciiTheme="minorBidi" w:hAnsiTheme="minorBidi"/>
          <w:b/>
          <w:bCs/>
          <w:sz w:val="24"/>
          <w:szCs w:val="24"/>
        </w:rPr>
        <w:t>:</w:t>
      </w:r>
      <w:r w:rsidRPr="00EB4490">
        <w:rPr>
          <w:rFonts w:asciiTheme="minorBidi" w:hAnsiTheme="minorBidi"/>
          <w:sz w:val="24"/>
          <w:szCs w:val="24"/>
        </w:rPr>
        <w:t xml:space="preserve"> Of </w:t>
      </w:r>
      <w:del w:id="69" w:author="LC" w:date="2016-11-18T12:33:00Z">
        <w:r w:rsidRPr="00EB4490" w:rsidDel="00347707">
          <w:rPr>
            <w:rFonts w:asciiTheme="minorBidi" w:hAnsiTheme="minorBidi"/>
            <w:sz w:val="24"/>
            <w:szCs w:val="24"/>
          </w:rPr>
          <w:delText xml:space="preserve">all </w:delText>
        </w:r>
      </w:del>
      <w:ins w:id="70" w:author="LC" w:date="2016-11-18T12:33:00Z">
        <w:r w:rsidR="00347707" w:rsidRPr="00EB4490">
          <w:rPr>
            <w:rFonts w:asciiTheme="minorBidi" w:hAnsiTheme="minorBidi"/>
            <w:sz w:val="24"/>
            <w:szCs w:val="24"/>
          </w:rPr>
          <w:t xml:space="preserve">the </w:t>
        </w:r>
      </w:ins>
      <w:r w:rsidRPr="00EB4490">
        <w:rPr>
          <w:rFonts w:asciiTheme="minorBidi" w:hAnsiTheme="minorBidi"/>
          <w:sz w:val="24"/>
          <w:szCs w:val="24"/>
        </w:rPr>
        <w:t xml:space="preserve">520 records identified, </w:t>
      </w:r>
      <w:ins w:id="71" w:author="LC" w:date="2016-11-18T12:33:00Z">
        <w:r w:rsidR="00347707" w:rsidRPr="00EB4490">
          <w:rPr>
            <w:rFonts w:asciiTheme="minorBidi" w:hAnsiTheme="minorBidi"/>
            <w:sz w:val="24"/>
            <w:szCs w:val="24"/>
          </w:rPr>
          <w:t>five</w:t>
        </w:r>
      </w:ins>
      <w:del w:id="72" w:author="LC" w:date="2016-11-18T12:33:00Z">
        <w:r w:rsidRPr="00EB4490" w:rsidDel="00347707">
          <w:rPr>
            <w:rFonts w:asciiTheme="minorBidi" w:hAnsiTheme="minorBidi"/>
            <w:sz w:val="24"/>
            <w:szCs w:val="24"/>
          </w:rPr>
          <w:delText>5</w:delText>
        </w:r>
      </w:del>
      <w:r w:rsidRPr="00EB4490">
        <w:rPr>
          <w:rFonts w:asciiTheme="minorBidi" w:hAnsiTheme="minorBidi"/>
          <w:sz w:val="24"/>
          <w:szCs w:val="24"/>
        </w:rPr>
        <w:t xml:space="preserve"> randomized trials (996 women; 491 </w:t>
      </w:r>
      <w:r w:rsidR="00404995" w:rsidRPr="00EB4490">
        <w:rPr>
          <w:rFonts w:asciiTheme="minorBidi" w:hAnsiTheme="minorBidi"/>
          <w:sz w:val="24"/>
          <w:szCs w:val="24"/>
        </w:rPr>
        <w:t xml:space="preserve">with </w:t>
      </w:r>
      <w:r w:rsidRPr="00EB4490">
        <w:rPr>
          <w:rFonts w:asciiTheme="minorBidi" w:hAnsiTheme="minorBidi"/>
          <w:sz w:val="24"/>
          <w:szCs w:val="24"/>
        </w:rPr>
        <w:t>single</w:t>
      </w:r>
      <w:del w:id="73" w:author="LC" w:date="2016-11-18T12:36:00Z">
        <w:r w:rsidRPr="00EB4490" w:rsidDel="00347707">
          <w:rPr>
            <w:rFonts w:asciiTheme="minorBidi" w:hAnsiTheme="minorBidi"/>
            <w:sz w:val="24"/>
            <w:szCs w:val="24"/>
          </w:rPr>
          <w:delText xml:space="preserve"> </w:delText>
        </w:r>
      </w:del>
      <w:ins w:id="74" w:author="LC" w:date="2016-11-18T12:36:00Z">
        <w:r w:rsidR="00347707" w:rsidRPr="00EB4490">
          <w:rPr>
            <w:rFonts w:asciiTheme="minorBidi" w:hAnsiTheme="minorBidi"/>
            <w:sz w:val="24"/>
            <w:szCs w:val="24"/>
          </w:rPr>
          <w:t>-</w:t>
        </w:r>
      </w:ins>
      <w:r w:rsidRPr="00EB4490">
        <w:rPr>
          <w:rFonts w:asciiTheme="minorBidi" w:hAnsiTheme="minorBidi"/>
          <w:sz w:val="24"/>
          <w:szCs w:val="24"/>
        </w:rPr>
        <w:t xml:space="preserve">balloon and 505 </w:t>
      </w:r>
      <w:r w:rsidR="00404995" w:rsidRPr="00EB4490">
        <w:rPr>
          <w:rFonts w:asciiTheme="minorBidi" w:hAnsiTheme="minorBidi"/>
          <w:sz w:val="24"/>
          <w:szCs w:val="24"/>
        </w:rPr>
        <w:t xml:space="preserve">with </w:t>
      </w:r>
      <w:r w:rsidRPr="00EB4490">
        <w:rPr>
          <w:rFonts w:asciiTheme="minorBidi" w:hAnsiTheme="minorBidi"/>
          <w:sz w:val="24"/>
          <w:szCs w:val="24"/>
        </w:rPr>
        <w:t>double</w:t>
      </w:r>
      <w:ins w:id="75" w:author="LC" w:date="2016-11-18T12:36:00Z">
        <w:r w:rsidR="00347707" w:rsidRPr="00EB4490">
          <w:rPr>
            <w:rFonts w:asciiTheme="minorBidi" w:hAnsiTheme="minorBidi"/>
            <w:sz w:val="24"/>
            <w:szCs w:val="24"/>
          </w:rPr>
          <w:t>-</w:t>
        </w:r>
      </w:ins>
      <w:del w:id="76" w:author="LC" w:date="2016-11-18T12:36:00Z">
        <w:r w:rsidRPr="00EB4490" w:rsidDel="00347707">
          <w:rPr>
            <w:rFonts w:asciiTheme="minorBidi" w:hAnsiTheme="minorBidi"/>
            <w:sz w:val="24"/>
            <w:szCs w:val="24"/>
          </w:rPr>
          <w:delText xml:space="preserve"> </w:delText>
        </w:r>
      </w:del>
      <w:r w:rsidRPr="00EB4490">
        <w:rPr>
          <w:rFonts w:asciiTheme="minorBidi" w:hAnsiTheme="minorBidi"/>
          <w:sz w:val="24"/>
          <w:szCs w:val="24"/>
        </w:rPr>
        <w:t xml:space="preserve">balloon catheters) were deemed eligible and were </w:t>
      </w:r>
      <w:del w:id="77" w:author="LC" w:date="2016-11-18T12:36:00Z">
        <w:r w:rsidRPr="00EB4490" w:rsidDel="00347707">
          <w:rPr>
            <w:rFonts w:asciiTheme="minorBidi" w:hAnsiTheme="minorBidi"/>
            <w:sz w:val="24"/>
            <w:szCs w:val="24"/>
          </w:rPr>
          <w:delText xml:space="preserve">considered </w:delText>
        </w:r>
      </w:del>
      <w:ins w:id="78" w:author="LC" w:date="2016-11-18T12:36:00Z">
        <w:r w:rsidR="00347707" w:rsidRPr="00EB4490">
          <w:rPr>
            <w:rFonts w:asciiTheme="minorBidi" w:hAnsiTheme="minorBidi"/>
            <w:sz w:val="24"/>
            <w:szCs w:val="24"/>
          </w:rPr>
          <w:t xml:space="preserve">included </w:t>
        </w:r>
      </w:ins>
      <w:r w:rsidRPr="00EB4490">
        <w:rPr>
          <w:rFonts w:asciiTheme="minorBidi" w:hAnsiTheme="minorBidi"/>
          <w:sz w:val="24"/>
          <w:szCs w:val="24"/>
        </w:rPr>
        <w:t xml:space="preserve">in the meta-analysis. </w:t>
      </w:r>
      <w:del w:id="79" w:author="LC" w:date="2016-11-18T12:37:00Z">
        <w:r w:rsidRPr="00EB4490" w:rsidDel="00347707">
          <w:rPr>
            <w:rFonts w:asciiTheme="minorBidi" w:hAnsiTheme="minorBidi"/>
            <w:sz w:val="24"/>
            <w:szCs w:val="24"/>
          </w:rPr>
          <w:delText>The results show that</w:delText>
        </w:r>
      </w:del>
      <w:ins w:id="80" w:author="LC" w:date="2016-11-18T12:37:00Z">
        <w:r w:rsidR="00347707" w:rsidRPr="00EB4490">
          <w:rPr>
            <w:rFonts w:asciiTheme="minorBidi" w:hAnsiTheme="minorBidi"/>
            <w:sz w:val="24"/>
            <w:szCs w:val="24"/>
          </w:rPr>
          <w:t>The</w:t>
        </w:r>
      </w:ins>
      <w:r w:rsidRPr="00EB4490">
        <w:rPr>
          <w:rFonts w:asciiTheme="minorBidi" w:hAnsiTheme="minorBidi"/>
          <w:sz w:val="24"/>
          <w:szCs w:val="24"/>
        </w:rPr>
        <w:t xml:space="preserve"> time from catheter insertion to delivery did not differ between the two types of </w:t>
      </w:r>
      <w:del w:id="81" w:author="LC" w:date="2016-11-18T12:37:00Z">
        <w:r w:rsidRPr="00EB4490" w:rsidDel="00347707">
          <w:rPr>
            <w:rFonts w:asciiTheme="minorBidi" w:hAnsiTheme="minorBidi"/>
            <w:sz w:val="24"/>
            <w:szCs w:val="24"/>
          </w:rPr>
          <w:delText xml:space="preserve">the </w:delText>
        </w:r>
      </w:del>
      <w:r w:rsidRPr="00EB4490">
        <w:rPr>
          <w:rFonts w:asciiTheme="minorBidi" w:hAnsiTheme="minorBidi"/>
          <w:sz w:val="24"/>
          <w:szCs w:val="24"/>
        </w:rPr>
        <w:t>catheter</w:t>
      </w:r>
      <w:del w:id="82" w:author="LC" w:date="2016-11-18T12:36:00Z">
        <w:r w:rsidRPr="00EB4490" w:rsidDel="00347707">
          <w:rPr>
            <w:rFonts w:asciiTheme="minorBidi" w:hAnsiTheme="minorBidi"/>
            <w:sz w:val="24"/>
            <w:szCs w:val="24"/>
          </w:rPr>
          <w:delText>s</w:delText>
        </w:r>
      </w:del>
      <w:r w:rsidRPr="00EB4490">
        <w:rPr>
          <w:rFonts w:asciiTheme="minorBidi" w:hAnsiTheme="minorBidi"/>
          <w:sz w:val="24"/>
          <w:szCs w:val="24"/>
        </w:rPr>
        <w:t xml:space="preserve"> (</w:t>
      </w:r>
      <w:r w:rsidRPr="00EB4490">
        <w:rPr>
          <w:rFonts w:asciiTheme="minorBidi" w:hAnsiTheme="minorBidi"/>
          <w:i/>
          <w:iCs/>
          <w:sz w:val="24"/>
          <w:szCs w:val="24"/>
        </w:rPr>
        <w:t>p</w:t>
      </w:r>
      <w:r w:rsidRPr="00EB4490">
        <w:rPr>
          <w:rFonts w:asciiTheme="minorBidi" w:hAnsiTheme="minorBidi"/>
          <w:sz w:val="24"/>
          <w:szCs w:val="24"/>
        </w:rPr>
        <w:t xml:space="preserve">=0.527; WMD </w:t>
      </w:r>
      <w:ins w:id="83" w:author="LC" w:date="2016-11-18T12:37:00Z">
        <w:r w:rsidR="00347707" w:rsidRPr="00EB4490">
          <w:rPr>
            <w:rFonts w:asciiTheme="minorBidi" w:hAnsiTheme="minorBidi"/>
            <w:sz w:val="24"/>
            <w:szCs w:val="24"/>
          </w:rPr>
          <w:t>–</w:t>
        </w:r>
      </w:ins>
      <w:del w:id="84" w:author="LC" w:date="2016-11-18T12:37:00Z">
        <w:r w:rsidRPr="00EB4490" w:rsidDel="00347707">
          <w:rPr>
            <w:rFonts w:asciiTheme="minorBidi" w:hAnsiTheme="minorBidi"/>
            <w:sz w:val="24"/>
            <w:szCs w:val="24"/>
          </w:rPr>
          <w:delText>-</w:delText>
        </w:r>
      </w:del>
      <w:r w:rsidRPr="00EB4490">
        <w:rPr>
          <w:rFonts w:asciiTheme="minorBidi" w:hAnsiTheme="minorBidi"/>
          <w:sz w:val="24"/>
          <w:szCs w:val="24"/>
        </w:rPr>
        <w:t xml:space="preserve">0.87; 95% CI </w:t>
      </w:r>
      <w:ins w:id="85" w:author="LC" w:date="2016-11-18T12:37:00Z">
        <w:r w:rsidR="00347707" w:rsidRPr="00EB4490">
          <w:rPr>
            <w:rFonts w:asciiTheme="minorBidi" w:hAnsiTheme="minorBidi"/>
            <w:sz w:val="24"/>
            <w:szCs w:val="24"/>
          </w:rPr>
          <w:t>–</w:t>
        </w:r>
      </w:ins>
      <w:del w:id="86" w:author="LC" w:date="2016-11-18T12:37:00Z">
        <w:r w:rsidRPr="00EB4490" w:rsidDel="00347707">
          <w:rPr>
            <w:rFonts w:asciiTheme="minorBidi" w:hAnsiTheme="minorBidi"/>
            <w:sz w:val="24"/>
            <w:szCs w:val="24"/>
          </w:rPr>
          <w:delText>-</w:delText>
        </w:r>
      </w:del>
      <w:r w:rsidRPr="00EB4490">
        <w:rPr>
          <w:rFonts w:asciiTheme="minorBidi" w:hAnsiTheme="minorBidi"/>
          <w:sz w:val="24"/>
          <w:szCs w:val="24"/>
        </w:rPr>
        <w:t xml:space="preserve">3.55, 1.82). The incidence of cesarean delivery </w:t>
      </w:r>
      <w:ins w:id="87" w:author="LC" w:date="2016-11-18T12:37:00Z">
        <w:r w:rsidR="00347707" w:rsidRPr="00EB4490">
          <w:rPr>
            <w:rFonts w:asciiTheme="minorBidi" w:hAnsiTheme="minorBidi"/>
            <w:sz w:val="24"/>
            <w:szCs w:val="24"/>
          </w:rPr>
          <w:t xml:space="preserve">also </w:t>
        </w:r>
      </w:ins>
      <w:r w:rsidRPr="00EB4490">
        <w:rPr>
          <w:rFonts w:asciiTheme="minorBidi" w:hAnsiTheme="minorBidi"/>
          <w:sz w:val="24"/>
          <w:szCs w:val="24"/>
        </w:rPr>
        <w:t xml:space="preserve">did not differ </w:t>
      </w:r>
      <w:del w:id="88" w:author="LC" w:date="2016-11-18T12:37:00Z">
        <w:r w:rsidRPr="00EB4490" w:rsidDel="00347707">
          <w:rPr>
            <w:rFonts w:asciiTheme="minorBidi" w:hAnsiTheme="minorBidi"/>
            <w:sz w:val="24"/>
            <w:szCs w:val="24"/>
          </w:rPr>
          <w:delText xml:space="preserve">as well </w:delText>
        </w:r>
      </w:del>
      <w:r w:rsidRPr="00EB4490">
        <w:rPr>
          <w:rFonts w:asciiTheme="minorBidi" w:hAnsiTheme="minorBidi"/>
          <w:sz w:val="24"/>
          <w:szCs w:val="24"/>
        </w:rPr>
        <w:t>(</w:t>
      </w:r>
      <w:r w:rsidRPr="00EB4490">
        <w:rPr>
          <w:rFonts w:asciiTheme="minorBidi" w:hAnsiTheme="minorBidi"/>
          <w:i/>
          <w:iCs/>
          <w:sz w:val="24"/>
          <w:szCs w:val="24"/>
        </w:rPr>
        <w:t>p</w:t>
      </w:r>
      <w:r w:rsidRPr="00EB4490">
        <w:rPr>
          <w:rFonts w:asciiTheme="minorBidi" w:hAnsiTheme="minorBidi"/>
          <w:sz w:val="24"/>
          <w:szCs w:val="24"/>
        </w:rPr>
        <w:t xml:space="preserve">=0.844; RR 0.97; 95% </w:t>
      </w:r>
      <w:r w:rsidRPr="00EB4490">
        <w:rPr>
          <w:rFonts w:asciiTheme="minorBidi" w:hAnsiTheme="minorBidi"/>
          <w:sz w:val="24"/>
          <w:szCs w:val="24"/>
        </w:rPr>
        <w:lastRenderedPageBreak/>
        <w:t xml:space="preserve">CI 0.69, 1.35). </w:t>
      </w:r>
      <w:r w:rsidR="00404995" w:rsidRPr="00EB4490">
        <w:rPr>
          <w:rFonts w:asciiTheme="minorBidi" w:hAnsiTheme="minorBidi"/>
          <w:sz w:val="24"/>
          <w:szCs w:val="24"/>
        </w:rPr>
        <w:t xml:space="preserve">Secondary </w:t>
      </w:r>
      <w:r w:rsidRPr="00EB4490">
        <w:rPr>
          <w:rFonts w:asciiTheme="minorBidi" w:hAnsiTheme="minorBidi"/>
          <w:sz w:val="24"/>
          <w:szCs w:val="24"/>
        </w:rPr>
        <w:t>outcomes, including time from catheter insertion to vaginal delivery, delivery within 24 hours, mode of delivery, Apgar score</w:t>
      </w:r>
      <w:ins w:id="89" w:author="LC" w:date="2016-11-18T12:43:00Z">
        <w:r w:rsidR="006835D4" w:rsidRPr="00EB4490">
          <w:rPr>
            <w:rFonts w:asciiTheme="minorBidi" w:hAnsiTheme="minorBidi"/>
            <w:sz w:val="24"/>
            <w:szCs w:val="24"/>
          </w:rPr>
          <w:t>,</w:t>
        </w:r>
      </w:ins>
      <w:r w:rsidRPr="00EB4490">
        <w:rPr>
          <w:rFonts w:asciiTheme="minorBidi" w:hAnsiTheme="minorBidi"/>
          <w:sz w:val="24"/>
          <w:szCs w:val="24"/>
        </w:rPr>
        <w:t xml:space="preserve"> and intrapartum fever did not differ between the two types of </w:t>
      </w:r>
      <w:del w:id="90" w:author="LC" w:date="2016-11-18T12:43:00Z">
        <w:r w:rsidRPr="00EB4490" w:rsidDel="006835D4">
          <w:rPr>
            <w:rFonts w:asciiTheme="minorBidi" w:hAnsiTheme="minorBidi"/>
            <w:sz w:val="24"/>
            <w:szCs w:val="24"/>
          </w:rPr>
          <w:delText xml:space="preserve">the </w:delText>
        </w:r>
      </w:del>
      <w:r w:rsidRPr="00EB4490">
        <w:rPr>
          <w:rFonts w:asciiTheme="minorBidi" w:hAnsiTheme="minorBidi"/>
          <w:sz w:val="24"/>
          <w:szCs w:val="24"/>
        </w:rPr>
        <w:t>catheter</w:t>
      </w:r>
      <w:del w:id="91" w:author="LC" w:date="2016-11-18T12:43:00Z">
        <w:r w:rsidRPr="00EB4490" w:rsidDel="006835D4">
          <w:rPr>
            <w:rFonts w:asciiTheme="minorBidi" w:hAnsiTheme="minorBidi"/>
            <w:sz w:val="24"/>
            <w:szCs w:val="24"/>
          </w:rPr>
          <w:delText>s</w:delText>
        </w:r>
      </w:del>
      <w:r w:rsidRPr="00EB4490">
        <w:rPr>
          <w:rFonts w:asciiTheme="minorBidi" w:hAnsiTheme="minorBidi"/>
          <w:sz w:val="24"/>
          <w:szCs w:val="24"/>
        </w:rPr>
        <w:t xml:space="preserve">. Sub-analysis according to </w:t>
      </w:r>
      <w:r w:rsidR="001F2048" w:rsidRPr="00EB4490">
        <w:rPr>
          <w:rFonts w:asciiTheme="minorBidi" w:hAnsiTheme="minorBidi"/>
          <w:sz w:val="24"/>
          <w:szCs w:val="24"/>
        </w:rPr>
        <w:t>parity</w:t>
      </w:r>
      <w:r w:rsidRPr="00EB4490">
        <w:rPr>
          <w:rFonts w:asciiTheme="minorBidi" w:hAnsiTheme="minorBidi"/>
          <w:sz w:val="24"/>
          <w:szCs w:val="24"/>
        </w:rPr>
        <w:t xml:space="preserve"> </w:t>
      </w:r>
      <w:del w:id="92" w:author="LC" w:date="2016-11-18T12:43:00Z">
        <w:r w:rsidRPr="00EB4490" w:rsidDel="006835D4">
          <w:rPr>
            <w:rFonts w:asciiTheme="minorBidi" w:hAnsiTheme="minorBidi"/>
            <w:sz w:val="24"/>
            <w:szCs w:val="24"/>
          </w:rPr>
          <w:delText xml:space="preserve">did not show </w:delText>
        </w:r>
      </w:del>
      <w:ins w:id="93" w:author="LC" w:date="2016-11-18T12:43:00Z">
        <w:r w:rsidR="006835D4" w:rsidRPr="00EB4490">
          <w:rPr>
            <w:rFonts w:asciiTheme="minorBidi" w:hAnsiTheme="minorBidi"/>
            <w:sz w:val="24"/>
            <w:szCs w:val="24"/>
          </w:rPr>
          <w:t xml:space="preserve">also revealed no </w:t>
        </w:r>
      </w:ins>
      <w:r w:rsidRPr="00EB4490">
        <w:rPr>
          <w:rFonts w:asciiTheme="minorBidi" w:hAnsiTheme="minorBidi"/>
          <w:sz w:val="24"/>
          <w:szCs w:val="24"/>
        </w:rPr>
        <w:t>significant differences between the two types of catheter</w:t>
      </w:r>
      <w:del w:id="94" w:author="LC" w:date="2016-11-18T12:43:00Z">
        <w:r w:rsidRPr="00EB4490" w:rsidDel="006835D4">
          <w:rPr>
            <w:rFonts w:asciiTheme="minorBidi" w:hAnsiTheme="minorBidi"/>
            <w:sz w:val="24"/>
            <w:szCs w:val="24"/>
          </w:rPr>
          <w:delText xml:space="preserve">s </w:delText>
        </w:r>
        <w:r w:rsidR="00CB747B" w:rsidRPr="00EB4490" w:rsidDel="006835D4">
          <w:rPr>
            <w:rFonts w:asciiTheme="minorBidi" w:hAnsiTheme="minorBidi"/>
            <w:sz w:val="24"/>
            <w:szCs w:val="24"/>
          </w:rPr>
          <w:delText>as well</w:delText>
        </w:r>
      </w:del>
      <w:r w:rsidRPr="00EB4490">
        <w:rPr>
          <w:rFonts w:asciiTheme="minorBidi" w:hAnsiTheme="minorBidi"/>
          <w:sz w:val="24"/>
          <w:szCs w:val="24"/>
        </w:rPr>
        <w:t>. Additionally, a sub-group analysis according to the geographic origin of the study (Middle East countries vs. other) did not reveal significant differences between the two types of catheter</w:t>
      </w:r>
      <w:ins w:id="95" w:author="LC" w:date="2016-11-18T12:44:00Z">
        <w:r w:rsidR="006835D4" w:rsidRPr="00EB4490">
          <w:rPr>
            <w:rFonts w:asciiTheme="minorBidi" w:hAnsiTheme="minorBidi"/>
            <w:sz w:val="24"/>
            <w:szCs w:val="24"/>
          </w:rPr>
          <w:t>.</w:t>
        </w:r>
      </w:ins>
      <w:del w:id="96" w:author="LC" w:date="2016-11-18T12:44:00Z">
        <w:r w:rsidRPr="00EB4490" w:rsidDel="006835D4">
          <w:rPr>
            <w:rFonts w:asciiTheme="minorBidi" w:hAnsiTheme="minorBidi"/>
            <w:sz w:val="24"/>
            <w:szCs w:val="24"/>
          </w:rPr>
          <w:delText xml:space="preserve">s </w:delText>
        </w:r>
      </w:del>
    </w:p>
    <w:p w14:paraId="63D95058" w14:textId="4CC32967" w:rsidR="0025429E" w:rsidRPr="00EB4490" w:rsidRDefault="0025429E" w:rsidP="00EB4490">
      <w:pPr>
        <w:autoSpaceDE w:val="0"/>
        <w:autoSpaceDN w:val="0"/>
        <w:bidi w:val="0"/>
        <w:adjustRightInd w:val="0"/>
        <w:spacing w:after="0" w:line="480" w:lineRule="auto"/>
        <w:rPr>
          <w:rFonts w:asciiTheme="minorBidi" w:hAnsiTheme="minorBidi"/>
          <w:sz w:val="24"/>
          <w:szCs w:val="24"/>
        </w:rPr>
      </w:pPr>
      <w:del w:id="97" w:author="LC" w:date="2016-11-18T11:49:00Z">
        <w:r w:rsidRPr="00EB4490" w:rsidDel="00162802">
          <w:rPr>
            <w:rFonts w:asciiTheme="minorBidi" w:hAnsiTheme="minorBidi"/>
            <w:b/>
            <w:bCs/>
            <w:i/>
            <w:sz w:val="24"/>
            <w:szCs w:val="24"/>
            <w:rPrChange w:id="98" w:author="LC" w:date="2016-11-18T11:49:00Z">
              <w:rPr>
                <w:rFonts w:asciiTheme="minorBidi" w:hAnsiTheme="minorBidi"/>
                <w:b/>
                <w:bCs/>
                <w:sz w:val="24"/>
                <w:szCs w:val="24"/>
              </w:rPr>
            </w:rPrChange>
          </w:rPr>
          <w:delText>CONCLUSION</w:delText>
        </w:r>
      </w:del>
      <w:ins w:id="99" w:author="LC" w:date="2016-11-18T11:49:00Z">
        <w:r w:rsidR="00162802" w:rsidRPr="00EB4490">
          <w:rPr>
            <w:rFonts w:asciiTheme="minorBidi" w:hAnsiTheme="minorBidi"/>
            <w:b/>
            <w:bCs/>
            <w:i/>
            <w:sz w:val="24"/>
            <w:szCs w:val="24"/>
            <w:rPrChange w:id="100" w:author="LC" w:date="2016-11-18T11:49:00Z">
              <w:rPr>
                <w:rFonts w:asciiTheme="minorBidi" w:hAnsiTheme="minorBidi"/>
                <w:b/>
                <w:bCs/>
                <w:sz w:val="24"/>
                <w:szCs w:val="24"/>
              </w:rPr>
            </w:rPrChange>
          </w:rPr>
          <w:t>Conclusion</w:t>
        </w:r>
      </w:ins>
      <w:r w:rsidRPr="00EB4490">
        <w:rPr>
          <w:rFonts w:asciiTheme="minorBidi" w:hAnsiTheme="minorBidi"/>
          <w:sz w:val="24"/>
          <w:szCs w:val="24"/>
        </w:rPr>
        <w:t>: Time from catheter insertion to delivery and mode of delivery were comparable between the two types of catheter</w:t>
      </w:r>
      <w:ins w:id="101" w:author="LC" w:date="2016-11-18T12:44:00Z">
        <w:r w:rsidR="006835D4" w:rsidRPr="00EB4490">
          <w:rPr>
            <w:rFonts w:asciiTheme="minorBidi" w:hAnsiTheme="minorBidi"/>
            <w:sz w:val="24"/>
            <w:szCs w:val="24"/>
          </w:rPr>
          <w:t>,</w:t>
        </w:r>
      </w:ins>
      <w:del w:id="102" w:author="LC" w:date="2016-11-18T12:44:00Z">
        <w:r w:rsidRPr="00EB4490" w:rsidDel="006835D4">
          <w:rPr>
            <w:rFonts w:asciiTheme="minorBidi" w:hAnsiTheme="minorBidi"/>
            <w:sz w:val="24"/>
            <w:szCs w:val="24"/>
          </w:rPr>
          <w:delText>s</w:delText>
        </w:r>
      </w:del>
      <w:r w:rsidRPr="00EB4490">
        <w:rPr>
          <w:rFonts w:asciiTheme="minorBidi" w:hAnsiTheme="minorBidi"/>
          <w:sz w:val="24"/>
          <w:szCs w:val="24"/>
        </w:rPr>
        <w:t xml:space="preserve"> regardless of parity.</w:t>
      </w:r>
    </w:p>
    <w:p w14:paraId="76C46C9C" w14:textId="77777777" w:rsidR="00E7515F" w:rsidRPr="00EB4490" w:rsidRDefault="00E577DE" w:rsidP="00EB4490">
      <w:pPr>
        <w:pageBreakBefore/>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b/>
          <w:bCs/>
          <w:sz w:val="24"/>
          <w:szCs w:val="24"/>
        </w:rPr>
        <w:lastRenderedPageBreak/>
        <w:t>INTRODUCTION</w:t>
      </w:r>
    </w:p>
    <w:p w14:paraId="688792D5" w14:textId="4E5B9615" w:rsidR="00490465" w:rsidRPr="00EB4490" w:rsidRDefault="007C7DA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Labor induction is one of the most frequently used </w:t>
      </w:r>
      <w:r w:rsidR="00E7515F" w:rsidRPr="00EB4490">
        <w:rPr>
          <w:rFonts w:asciiTheme="minorBidi" w:hAnsiTheme="minorBidi"/>
          <w:sz w:val="24"/>
          <w:szCs w:val="24"/>
        </w:rPr>
        <w:t>interventions</w:t>
      </w:r>
      <w:r w:rsidR="00C524C3" w:rsidRPr="00EB4490">
        <w:rPr>
          <w:rFonts w:asciiTheme="minorBidi" w:hAnsiTheme="minorBidi"/>
          <w:sz w:val="24"/>
          <w:szCs w:val="24"/>
        </w:rPr>
        <w:t xml:space="preserve"> </w:t>
      </w:r>
      <w:r w:rsidRPr="00EB4490">
        <w:rPr>
          <w:rFonts w:asciiTheme="minorBidi" w:hAnsiTheme="minorBidi"/>
          <w:sz w:val="24"/>
          <w:szCs w:val="24"/>
        </w:rPr>
        <w:t>in obstetrics</w:t>
      </w:r>
      <w:r w:rsidR="00021446" w:rsidRPr="00EB4490">
        <w:rPr>
          <w:rFonts w:asciiTheme="minorBidi" w:hAnsiTheme="minorBidi"/>
          <w:sz w:val="24"/>
          <w:szCs w:val="24"/>
        </w:rPr>
        <w:t xml:space="preserve"> (1,2)</w:t>
      </w:r>
      <w:del w:id="103" w:author="LC" w:date="2016-11-18T12:44:00Z">
        <w:r w:rsidR="00154300" w:rsidRPr="00EB4490" w:rsidDel="008C5DF2">
          <w:rPr>
            <w:rFonts w:asciiTheme="minorBidi" w:hAnsiTheme="minorBidi"/>
            <w:sz w:val="24"/>
            <w:szCs w:val="24"/>
          </w:rPr>
          <w:delText>,</w:delText>
        </w:r>
      </w:del>
      <w:ins w:id="104" w:author="LC" w:date="2016-11-18T12:44:00Z">
        <w:r w:rsidR="008C5DF2" w:rsidRPr="00EB4490">
          <w:rPr>
            <w:rFonts w:asciiTheme="minorBidi" w:hAnsiTheme="minorBidi"/>
            <w:sz w:val="24"/>
            <w:szCs w:val="24"/>
          </w:rPr>
          <w:t>.</w:t>
        </w:r>
      </w:ins>
      <w:r w:rsidR="00955543" w:rsidRPr="00EB4490">
        <w:rPr>
          <w:rFonts w:asciiTheme="minorBidi" w:hAnsiTheme="minorBidi"/>
          <w:sz w:val="24"/>
          <w:szCs w:val="24"/>
        </w:rPr>
        <w:t xml:space="preserve"> </w:t>
      </w:r>
      <w:ins w:id="105" w:author="LC" w:date="2016-11-18T12:44:00Z">
        <w:r w:rsidR="008C5DF2" w:rsidRPr="00EB4490">
          <w:rPr>
            <w:rFonts w:asciiTheme="minorBidi" w:hAnsiTheme="minorBidi"/>
            <w:sz w:val="24"/>
            <w:szCs w:val="24"/>
          </w:rPr>
          <w:t xml:space="preserve">Therefore, </w:t>
        </w:r>
      </w:ins>
      <w:del w:id="106" w:author="LC" w:date="2016-11-18T12:44:00Z">
        <w:r w:rsidR="008B2368" w:rsidRPr="00EB4490" w:rsidDel="008C5DF2">
          <w:rPr>
            <w:rFonts w:asciiTheme="minorBidi" w:hAnsiTheme="minorBidi"/>
            <w:sz w:val="24"/>
            <w:szCs w:val="24"/>
          </w:rPr>
          <w:delText>hence,</w:delText>
        </w:r>
        <w:r w:rsidR="00955543" w:rsidRPr="00EB4490" w:rsidDel="008C5DF2">
          <w:rPr>
            <w:rFonts w:asciiTheme="minorBidi" w:hAnsiTheme="minorBidi"/>
            <w:sz w:val="24"/>
            <w:szCs w:val="24"/>
          </w:rPr>
          <w:delText xml:space="preserve"> selected</w:delText>
        </w:r>
      </w:del>
      <w:ins w:id="107" w:author="LC" w:date="2016-11-18T12:44:00Z">
        <w:r w:rsidR="008C5DF2" w:rsidRPr="00EB4490">
          <w:rPr>
            <w:rFonts w:asciiTheme="minorBidi" w:hAnsiTheme="minorBidi"/>
            <w:sz w:val="24"/>
            <w:szCs w:val="24"/>
          </w:rPr>
          <w:t>the</w:t>
        </w:r>
      </w:ins>
      <w:r w:rsidRPr="00EB4490">
        <w:rPr>
          <w:rFonts w:asciiTheme="minorBidi" w:hAnsiTheme="minorBidi"/>
          <w:sz w:val="24"/>
          <w:szCs w:val="24"/>
        </w:rPr>
        <w:t xml:space="preserve"> methods</w:t>
      </w:r>
      <w:ins w:id="108" w:author="LC" w:date="2016-11-18T12:44:00Z">
        <w:r w:rsidR="008C5DF2" w:rsidRPr="00EB4490">
          <w:rPr>
            <w:rFonts w:asciiTheme="minorBidi" w:hAnsiTheme="minorBidi"/>
            <w:sz w:val="24"/>
            <w:szCs w:val="24"/>
          </w:rPr>
          <w:t xml:space="preserve"> sele</w:t>
        </w:r>
      </w:ins>
      <w:ins w:id="109" w:author="LC" w:date="2016-11-18T12:45:00Z">
        <w:r w:rsidR="008C5DF2" w:rsidRPr="00EB4490">
          <w:rPr>
            <w:rFonts w:asciiTheme="minorBidi" w:hAnsiTheme="minorBidi"/>
            <w:sz w:val="24"/>
            <w:szCs w:val="24"/>
          </w:rPr>
          <w:t>cted</w:t>
        </w:r>
      </w:ins>
      <w:r w:rsidRPr="00EB4490">
        <w:rPr>
          <w:rFonts w:asciiTheme="minorBidi" w:hAnsiTheme="minorBidi"/>
          <w:sz w:val="24"/>
          <w:szCs w:val="24"/>
        </w:rPr>
        <w:t xml:space="preserve"> for </w:t>
      </w:r>
      <w:r w:rsidR="00955543" w:rsidRPr="00EB4490">
        <w:rPr>
          <w:rFonts w:asciiTheme="minorBidi" w:hAnsiTheme="minorBidi"/>
          <w:sz w:val="24"/>
          <w:szCs w:val="24"/>
        </w:rPr>
        <w:t xml:space="preserve">induction </w:t>
      </w:r>
      <w:r w:rsidR="00F51B7D" w:rsidRPr="00EB4490">
        <w:rPr>
          <w:rFonts w:asciiTheme="minorBidi" w:hAnsiTheme="minorBidi"/>
          <w:sz w:val="24"/>
          <w:szCs w:val="24"/>
        </w:rPr>
        <w:t xml:space="preserve">should </w:t>
      </w:r>
      <w:r w:rsidR="00955543" w:rsidRPr="00EB4490">
        <w:rPr>
          <w:rFonts w:asciiTheme="minorBidi" w:hAnsiTheme="minorBidi"/>
          <w:sz w:val="24"/>
          <w:szCs w:val="24"/>
        </w:rPr>
        <w:t>be</w:t>
      </w:r>
      <w:r w:rsidRPr="00EB4490">
        <w:rPr>
          <w:rFonts w:asciiTheme="minorBidi" w:hAnsiTheme="minorBidi"/>
          <w:sz w:val="24"/>
          <w:szCs w:val="24"/>
        </w:rPr>
        <w:t xml:space="preserve"> safe for both the mother and fetus, </w:t>
      </w:r>
      <w:del w:id="110" w:author="LC" w:date="2016-11-18T12:45:00Z">
        <w:r w:rsidRPr="00EB4490" w:rsidDel="008C5DF2">
          <w:rPr>
            <w:rFonts w:asciiTheme="minorBidi" w:hAnsiTheme="minorBidi"/>
            <w:sz w:val="24"/>
            <w:szCs w:val="24"/>
          </w:rPr>
          <w:delText xml:space="preserve">have </w:delText>
        </w:r>
      </w:del>
      <w:ins w:id="111" w:author="LC" w:date="2016-11-18T12:45:00Z">
        <w:r w:rsidR="008C5DF2" w:rsidRPr="00EB4490">
          <w:rPr>
            <w:rFonts w:asciiTheme="minorBidi" w:hAnsiTheme="minorBidi"/>
            <w:sz w:val="24"/>
            <w:szCs w:val="24"/>
          </w:rPr>
          <w:t xml:space="preserve">cause </w:t>
        </w:r>
      </w:ins>
      <w:r w:rsidRPr="00EB4490">
        <w:rPr>
          <w:rFonts w:asciiTheme="minorBidi" w:hAnsiTheme="minorBidi"/>
          <w:sz w:val="24"/>
          <w:szCs w:val="24"/>
        </w:rPr>
        <w:t xml:space="preserve">minimal maternal discomfort, </w:t>
      </w:r>
      <w:r w:rsidR="00955543" w:rsidRPr="00EB4490">
        <w:rPr>
          <w:rFonts w:asciiTheme="minorBidi" w:hAnsiTheme="minorBidi"/>
          <w:sz w:val="24"/>
          <w:szCs w:val="24"/>
        </w:rPr>
        <w:t xml:space="preserve">and </w:t>
      </w:r>
      <w:r w:rsidR="00154300" w:rsidRPr="00EB4490">
        <w:rPr>
          <w:rFonts w:asciiTheme="minorBidi" w:hAnsiTheme="minorBidi"/>
          <w:sz w:val="24"/>
          <w:szCs w:val="24"/>
        </w:rPr>
        <w:t xml:space="preserve">if possible </w:t>
      </w:r>
      <w:r w:rsidR="00955543" w:rsidRPr="00EB4490">
        <w:rPr>
          <w:rFonts w:asciiTheme="minorBidi" w:hAnsiTheme="minorBidi"/>
          <w:sz w:val="24"/>
          <w:szCs w:val="24"/>
        </w:rPr>
        <w:t>incur a low cost</w:t>
      </w:r>
      <w:r w:rsidRPr="00EB4490">
        <w:rPr>
          <w:rFonts w:asciiTheme="minorBidi" w:hAnsiTheme="minorBidi"/>
          <w:sz w:val="24"/>
          <w:szCs w:val="24"/>
        </w:rPr>
        <w:t xml:space="preserve">. </w:t>
      </w:r>
      <w:ins w:id="112" w:author="LC" w:date="2016-11-18T13:08:00Z">
        <w:r w:rsidR="00EB4490">
          <w:rPr>
            <w:rFonts w:asciiTheme="minorBidi" w:hAnsiTheme="minorBidi"/>
            <w:sz w:val="24"/>
            <w:szCs w:val="24"/>
          </w:rPr>
          <w:t>The available m</w:t>
        </w:r>
      </w:ins>
      <w:del w:id="113" w:author="LC" w:date="2016-11-18T13:08:00Z">
        <w:r w:rsidR="00955543" w:rsidRPr="00EB4490" w:rsidDel="00EB4490">
          <w:rPr>
            <w:rFonts w:asciiTheme="minorBidi" w:hAnsiTheme="minorBidi"/>
            <w:sz w:val="24"/>
            <w:szCs w:val="24"/>
          </w:rPr>
          <w:delText>M</w:delText>
        </w:r>
      </w:del>
      <w:r w:rsidRPr="00EB4490">
        <w:rPr>
          <w:rFonts w:asciiTheme="minorBidi" w:hAnsiTheme="minorBidi"/>
          <w:sz w:val="24"/>
          <w:szCs w:val="24"/>
        </w:rPr>
        <w:t xml:space="preserve">ethods </w:t>
      </w:r>
      <w:r w:rsidR="00955543" w:rsidRPr="00EB4490">
        <w:rPr>
          <w:rFonts w:asciiTheme="minorBidi" w:hAnsiTheme="minorBidi"/>
          <w:sz w:val="24"/>
          <w:szCs w:val="24"/>
        </w:rPr>
        <w:t xml:space="preserve">for labor induction </w:t>
      </w:r>
      <w:del w:id="114" w:author="LC" w:date="2016-11-18T13:08:00Z">
        <w:r w:rsidRPr="00EB4490" w:rsidDel="00EB4490">
          <w:rPr>
            <w:rFonts w:asciiTheme="minorBidi" w:hAnsiTheme="minorBidi"/>
            <w:sz w:val="24"/>
            <w:szCs w:val="24"/>
          </w:rPr>
          <w:delText xml:space="preserve">may </w:delText>
        </w:r>
      </w:del>
      <w:ins w:id="115" w:author="LC" w:date="2016-11-18T13:08:00Z">
        <w:r w:rsidR="00EB4490">
          <w:rPr>
            <w:rFonts w:asciiTheme="minorBidi" w:hAnsiTheme="minorBidi"/>
            <w:sz w:val="24"/>
            <w:szCs w:val="24"/>
          </w:rPr>
          <w:t>can</w:t>
        </w:r>
        <w:r w:rsidR="00EB4490" w:rsidRPr="00EB4490">
          <w:rPr>
            <w:rFonts w:asciiTheme="minorBidi" w:hAnsiTheme="minorBidi"/>
            <w:sz w:val="24"/>
            <w:szCs w:val="24"/>
          </w:rPr>
          <w:t xml:space="preserve"> </w:t>
        </w:r>
      </w:ins>
      <w:r w:rsidRPr="00EB4490">
        <w:rPr>
          <w:rFonts w:asciiTheme="minorBidi" w:hAnsiTheme="minorBidi"/>
          <w:sz w:val="24"/>
          <w:szCs w:val="24"/>
        </w:rPr>
        <w:t xml:space="preserve">be </w:t>
      </w:r>
      <w:del w:id="116" w:author="LC" w:date="2016-11-18T13:08:00Z">
        <w:r w:rsidRPr="00EB4490" w:rsidDel="00EB4490">
          <w:rPr>
            <w:rFonts w:asciiTheme="minorBidi" w:hAnsiTheme="minorBidi"/>
            <w:sz w:val="24"/>
            <w:szCs w:val="24"/>
          </w:rPr>
          <w:delText>divided into</w:delText>
        </w:r>
      </w:del>
      <w:ins w:id="117" w:author="LC" w:date="2016-11-18T13:08:00Z">
        <w:r w:rsidR="00EB4490">
          <w:rPr>
            <w:rFonts w:asciiTheme="minorBidi" w:hAnsiTheme="minorBidi"/>
            <w:sz w:val="24"/>
            <w:szCs w:val="24"/>
          </w:rPr>
          <w:t>either</w:t>
        </w:r>
      </w:ins>
      <w:r w:rsidRPr="00EB4490">
        <w:rPr>
          <w:rFonts w:asciiTheme="minorBidi" w:hAnsiTheme="minorBidi"/>
          <w:sz w:val="24"/>
          <w:szCs w:val="24"/>
        </w:rPr>
        <w:t xml:space="preserve"> pharmacological </w:t>
      </w:r>
      <w:del w:id="118" w:author="LC" w:date="2016-11-18T13:08:00Z">
        <w:r w:rsidRPr="00EB4490" w:rsidDel="00EB4490">
          <w:rPr>
            <w:rFonts w:asciiTheme="minorBidi" w:hAnsiTheme="minorBidi"/>
            <w:sz w:val="24"/>
            <w:szCs w:val="24"/>
          </w:rPr>
          <w:delText xml:space="preserve">and </w:delText>
        </w:r>
      </w:del>
      <w:ins w:id="119" w:author="LC" w:date="2016-11-18T13:08:00Z">
        <w:r w:rsidR="00EB4490">
          <w:rPr>
            <w:rFonts w:asciiTheme="minorBidi" w:hAnsiTheme="minorBidi"/>
            <w:sz w:val="24"/>
            <w:szCs w:val="24"/>
          </w:rPr>
          <w:t>or</w:t>
        </w:r>
        <w:r w:rsidR="00EB4490" w:rsidRPr="00EB4490">
          <w:rPr>
            <w:rFonts w:asciiTheme="minorBidi" w:hAnsiTheme="minorBidi"/>
            <w:sz w:val="24"/>
            <w:szCs w:val="24"/>
          </w:rPr>
          <w:t xml:space="preserve"> </w:t>
        </w:r>
      </w:ins>
      <w:r w:rsidRPr="00EB4490">
        <w:rPr>
          <w:rFonts w:asciiTheme="minorBidi" w:hAnsiTheme="minorBidi"/>
          <w:sz w:val="24"/>
          <w:szCs w:val="24"/>
        </w:rPr>
        <w:t xml:space="preserve">mechanical </w:t>
      </w:r>
      <w:del w:id="120" w:author="LC" w:date="2016-11-18T13:08:00Z">
        <w:r w:rsidRPr="00EB4490" w:rsidDel="00EB4490">
          <w:rPr>
            <w:rFonts w:asciiTheme="minorBidi" w:hAnsiTheme="minorBidi"/>
            <w:sz w:val="24"/>
            <w:szCs w:val="24"/>
          </w:rPr>
          <w:delText>methods</w:delText>
        </w:r>
        <w:r w:rsidR="00846637" w:rsidRPr="00EB4490" w:rsidDel="00EB4490">
          <w:rPr>
            <w:rFonts w:asciiTheme="minorBidi" w:hAnsiTheme="minorBidi"/>
            <w:sz w:val="24"/>
            <w:szCs w:val="24"/>
          </w:rPr>
          <w:delText xml:space="preserve"> </w:delText>
        </w:r>
      </w:del>
      <w:r w:rsidR="00846637" w:rsidRPr="00EB4490">
        <w:rPr>
          <w:rFonts w:asciiTheme="minorBidi" w:hAnsiTheme="minorBidi"/>
          <w:sz w:val="24"/>
          <w:szCs w:val="24"/>
        </w:rPr>
        <w:t>(</w:t>
      </w:r>
      <w:r w:rsidRPr="00EB4490">
        <w:rPr>
          <w:rFonts w:asciiTheme="minorBidi" w:hAnsiTheme="minorBidi"/>
          <w:sz w:val="24"/>
          <w:szCs w:val="24"/>
        </w:rPr>
        <w:t>2,3</w:t>
      </w:r>
      <w:r w:rsidR="00846637" w:rsidRPr="00EB4490">
        <w:rPr>
          <w:rFonts w:asciiTheme="minorBidi" w:hAnsiTheme="minorBidi"/>
          <w:sz w:val="24"/>
          <w:szCs w:val="24"/>
        </w:rPr>
        <w:t>).</w:t>
      </w:r>
      <w:r w:rsidR="00490465" w:rsidRPr="00EB4490">
        <w:rPr>
          <w:rFonts w:asciiTheme="minorBidi" w:hAnsiTheme="minorBidi"/>
          <w:sz w:val="24"/>
          <w:szCs w:val="24"/>
        </w:rPr>
        <w:t xml:space="preserve"> Mechanical methods</w:t>
      </w:r>
      <w:r w:rsidR="00883D47" w:rsidRPr="00EB4490">
        <w:rPr>
          <w:rFonts w:asciiTheme="minorBidi" w:hAnsiTheme="minorBidi"/>
          <w:sz w:val="24"/>
          <w:szCs w:val="24"/>
        </w:rPr>
        <w:t xml:space="preserve">, </w:t>
      </w:r>
      <w:r w:rsidR="008B2368" w:rsidRPr="00EB4490">
        <w:rPr>
          <w:rFonts w:asciiTheme="minorBidi" w:hAnsiTheme="minorBidi"/>
          <w:sz w:val="24"/>
          <w:szCs w:val="24"/>
        </w:rPr>
        <w:t xml:space="preserve">particularly </w:t>
      </w:r>
      <w:del w:id="121" w:author="LC" w:date="2016-11-18T13:08:00Z">
        <w:r w:rsidR="00955543" w:rsidRPr="00EB4490" w:rsidDel="00EB4490">
          <w:rPr>
            <w:rFonts w:asciiTheme="minorBidi" w:hAnsiTheme="minorBidi"/>
            <w:sz w:val="24"/>
            <w:szCs w:val="24"/>
          </w:rPr>
          <w:delText>the</w:delText>
        </w:r>
        <w:r w:rsidR="00883D47" w:rsidRPr="00EB4490" w:rsidDel="00EB4490">
          <w:rPr>
            <w:rFonts w:asciiTheme="minorBidi" w:hAnsiTheme="minorBidi"/>
            <w:sz w:val="24"/>
            <w:szCs w:val="24"/>
          </w:rPr>
          <w:delText xml:space="preserve"> </w:delText>
        </w:r>
      </w:del>
      <w:r w:rsidR="00955543" w:rsidRPr="00EB4490">
        <w:rPr>
          <w:rFonts w:asciiTheme="minorBidi" w:hAnsiTheme="minorBidi"/>
          <w:sz w:val="24"/>
          <w:szCs w:val="24"/>
        </w:rPr>
        <w:t>single</w:t>
      </w:r>
      <w:ins w:id="122" w:author="LC" w:date="2016-11-18T13:08:00Z">
        <w:r w:rsidR="00EB4490">
          <w:rPr>
            <w:rFonts w:asciiTheme="minorBidi" w:hAnsiTheme="minorBidi"/>
            <w:sz w:val="24"/>
            <w:szCs w:val="24"/>
          </w:rPr>
          <w:t>-</w:t>
        </w:r>
      </w:ins>
      <w:r w:rsidR="00955543" w:rsidRPr="00EB4490">
        <w:rPr>
          <w:rFonts w:asciiTheme="minorBidi" w:hAnsiTheme="minorBidi"/>
          <w:sz w:val="24"/>
          <w:szCs w:val="24"/>
        </w:rPr>
        <w:t xml:space="preserve"> or </w:t>
      </w:r>
      <w:del w:id="123" w:author="LC" w:date="2016-11-18T13:08:00Z">
        <w:r w:rsidR="00955543" w:rsidRPr="00EB4490" w:rsidDel="00EB4490">
          <w:rPr>
            <w:rFonts w:asciiTheme="minorBidi" w:hAnsiTheme="minorBidi"/>
            <w:sz w:val="24"/>
            <w:szCs w:val="24"/>
          </w:rPr>
          <w:delText xml:space="preserve">the </w:delText>
        </w:r>
      </w:del>
      <w:r w:rsidR="00955543" w:rsidRPr="00EB4490">
        <w:rPr>
          <w:rFonts w:asciiTheme="minorBidi" w:hAnsiTheme="minorBidi"/>
          <w:sz w:val="24"/>
          <w:szCs w:val="24"/>
        </w:rPr>
        <w:t>double</w:t>
      </w:r>
      <w:ins w:id="124" w:author="LC" w:date="2016-11-18T13:08:00Z">
        <w:r w:rsidR="00EB4490">
          <w:rPr>
            <w:rFonts w:asciiTheme="minorBidi" w:hAnsiTheme="minorBidi"/>
            <w:sz w:val="24"/>
            <w:szCs w:val="24"/>
          </w:rPr>
          <w:t>-</w:t>
        </w:r>
      </w:ins>
      <w:del w:id="125" w:author="LC" w:date="2016-11-18T13:08:00Z">
        <w:r w:rsidR="00955543" w:rsidRPr="00EB4490" w:rsidDel="00EB4490">
          <w:rPr>
            <w:rFonts w:asciiTheme="minorBidi" w:hAnsiTheme="minorBidi"/>
            <w:sz w:val="24"/>
            <w:szCs w:val="24"/>
          </w:rPr>
          <w:delText xml:space="preserve"> </w:delText>
        </w:r>
      </w:del>
      <w:r w:rsidR="00883D47" w:rsidRPr="00EB4490">
        <w:rPr>
          <w:rFonts w:asciiTheme="minorBidi" w:hAnsiTheme="minorBidi"/>
          <w:sz w:val="24"/>
          <w:szCs w:val="24"/>
        </w:rPr>
        <w:t xml:space="preserve">balloon catheters, </w:t>
      </w:r>
      <w:del w:id="126" w:author="LC" w:date="2016-11-18T13:08:00Z">
        <w:r w:rsidR="00490465" w:rsidRPr="00EB4490" w:rsidDel="00EB4490">
          <w:rPr>
            <w:rFonts w:asciiTheme="minorBidi" w:hAnsiTheme="minorBidi"/>
            <w:sz w:val="24"/>
            <w:szCs w:val="24"/>
          </w:rPr>
          <w:delText>have been shown to be</w:delText>
        </w:r>
      </w:del>
      <w:ins w:id="127" w:author="LC" w:date="2016-11-18T13:08:00Z">
        <w:r w:rsidR="00EB4490">
          <w:rPr>
            <w:rFonts w:asciiTheme="minorBidi" w:hAnsiTheme="minorBidi"/>
            <w:sz w:val="24"/>
            <w:szCs w:val="24"/>
          </w:rPr>
          <w:t>are</w:t>
        </w:r>
      </w:ins>
      <w:r w:rsidR="00490465" w:rsidRPr="00EB4490">
        <w:rPr>
          <w:rFonts w:asciiTheme="minorBidi" w:hAnsiTheme="minorBidi"/>
          <w:sz w:val="24"/>
          <w:szCs w:val="24"/>
        </w:rPr>
        <w:t xml:space="preserve"> safe and as effective as pharmacological methods. In addition, mechanical methods have </w:t>
      </w:r>
      <w:del w:id="128" w:author="LC" w:date="2016-11-18T13:09:00Z">
        <w:r w:rsidR="00490465" w:rsidRPr="00EB4490" w:rsidDel="00EB4490">
          <w:rPr>
            <w:rFonts w:asciiTheme="minorBidi" w:hAnsiTheme="minorBidi"/>
            <w:sz w:val="24"/>
            <w:szCs w:val="24"/>
          </w:rPr>
          <w:delText xml:space="preserve">the </w:delText>
        </w:r>
      </w:del>
      <w:r w:rsidR="00490465" w:rsidRPr="00EB4490">
        <w:rPr>
          <w:rFonts w:asciiTheme="minorBidi" w:hAnsiTheme="minorBidi"/>
          <w:sz w:val="24"/>
          <w:szCs w:val="24"/>
        </w:rPr>
        <w:t xml:space="preserve">potential advantages </w:t>
      </w:r>
      <w:del w:id="129" w:author="LC" w:date="2016-11-18T13:09:00Z">
        <w:r w:rsidR="00490465" w:rsidRPr="00EB4490" w:rsidDel="00EB4490">
          <w:rPr>
            <w:rFonts w:asciiTheme="minorBidi" w:hAnsiTheme="minorBidi"/>
            <w:sz w:val="24"/>
            <w:szCs w:val="24"/>
          </w:rPr>
          <w:delText xml:space="preserve">of </w:delText>
        </w:r>
      </w:del>
      <w:ins w:id="130" w:author="LC" w:date="2016-11-18T13:09:00Z">
        <w:r w:rsidR="00EB4490">
          <w:rPr>
            <w:rFonts w:asciiTheme="minorBidi" w:hAnsiTheme="minorBidi"/>
            <w:sz w:val="24"/>
            <w:szCs w:val="24"/>
          </w:rPr>
          <w:t>including</w:t>
        </w:r>
        <w:r w:rsidR="00EB4490" w:rsidRPr="00EB4490">
          <w:rPr>
            <w:rFonts w:asciiTheme="minorBidi" w:hAnsiTheme="minorBidi"/>
            <w:sz w:val="24"/>
            <w:szCs w:val="24"/>
          </w:rPr>
          <w:t xml:space="preserve"> </w:t>
        </w:r>
      </w:ins>
      <w:r w:rsidR="00490465" w:rsidRPr="00EB4490">
        <w:rPr>
          <w:rFonts w:asciiTheme="minorBidi" w:hAnsiTheme="minorBidi"/>
          <w:sz w:val="24"/>
          <w:szCs w:val="24"/>
        </w:rPr>
        <w:t>ease of storage</w:t>
      </w:r>
      <w:ins w:id="131" w:author="LC" w:date="2016-11-18T13:09:00Z">
        <w:r w:rsidR="00EB4490">
          <w:rPr>
            <w:rFonts w:asciiTheme="minorBidi" w:hAnsiTheme="minorBidi"/>
            <w:sz w:val="24"/>
            <w:szCs w:val="24"/>
          </w:rPr>
          <w:t>,</w:t>
        </w:r>
      </w:ins>
      <w:r w:rsidR="00490465" w:rsidRPr="00EB4490">
        <w:rPr>
          <w:rFonts w:asciiTheme="minorBidi" w:hAnsiTheme="minorBidi"/>
          <w:sz w:val="24"/>
          <w:szCs w:val="24"/>
        </w:rPr>
        <w:t xml:space="preserve"> reversibility, stability at room temperature</w:t>
      </w:r>
      <w:ins w:id="132" w:author="LC" w:date="2016-11-18T13:09:00Z">
        <w:r w:rsidR="00EB4490">
          <w:rPr>
            <w:rFonts w:asciiTheme="minorBidi" w:hAnsiTheme="minorBidi"/>
            <w:sz w:val="24"/>
            <w:szCs w:val="24"/>
          </w:rPr>
          <w:t>,</w:t>
        </w:r>
      </w:ins>
      <w:r w:rsidR="00490465" w:rsidRPr="00EB4490">
        <w:rPr>
          <w:rFonts w:asciiTheme="minorBidi" w:hAnsiTheme="minorBidi"/>
          <w:sz w:val="24"/>
          <w:szCs w:val="24"/>
        </w:rPr>
        <w:t xml:space="preserve"> and fewer side effects such as decreased uterine hyperstimulation</w:t>
      </w:r>
      <w:del w:id="133" w:author="LC" w:date="2016-11-18T13:10:00Z">
        <w:r w:rsidR="00490465" w:rsidRPr="00EB4490" w:rsidDel="00EB4490">
          <w:rPr>
            <w:rFonts w:asciiTheme="minorBidi" w:hAnsiTheme="minorBidi"/>
            <w:sz w:val="24"/>
            <w:szCs w:val="24"/>
          </w:rPr>
          <w:delText>,</w:delText>
        </w:r>
      </w:del>
      <w:r w:rsidR="00490465" w:rsidRPr="00EB4490">
        <w:rPr>
          <w:rFonts w:asciiTheme="minorBidi" w:hAnsiTheme="minorBidi"/>
          <w:sz w:val="24"/>
          <w:szCs w:val="24"/>
        </w:rPr>
        <w:t xml:space="preserve"> when compared </w:t>
      </w:r>
      <w:del w:id="134" w:author="LC" w:date="2016-11-18T13:10:00Z">
        <w:r w:rsidR="00490465" w:rsidRPr="00EB4490" w:rsidDel="00EB4490">
          <w:rPr>
            <w:rFonts w:asciiTheme="minorBidi" w:hAnsiTheme="minorBidi"/>
            <w:sz w:val="24"/>
            <w:szCs w:val="24"/>
          </w:rPr>
          <w:delText xml:space="preserve">to </w:delText>
        </w:r>
      </w:del>
      <w:ins w:id="135" w:author="LC" w:date="2016-11-18T13:10:00Z">
        <w:r w:rsidR="00EB4490">
          <w:rPr>
            <w:rFonts w:asciiTheme="minorBidi" w:hAnsiTheme="minorBidi"/>
            <w:sz w:val="24"/>
            <w:szCs w:val="24"/>
          </w:rPr>
          <w:t>with</w:t>
        </w:r>
        <w:r w:rsidR="00EB4490" w:rsidRPr="00EB4490">
          <w:rPr>
            <w:rFonts w:asciiTheme="minorBidi" w:hAnsiTheme="minorBidi"/>
            <w:sz w:val="24"/>
            <w:szCs w:val="24"/>
          </w:rPr>
          <w:t xml:space="preserve"> </w:t>
        </w:r>
      </w:ins>
      <w:r w:rsidR="00490465" w:rsidRPr="00EB4490">
        <w:rPr>
          <w:rFonts w:asciiTheme="minorBidi" w:hAnsiTheme="minorBidi"/>
          <w:sz w:val="24"/>
          <w:szCs w:val="24"/>
        </w:rPr>
        <w:t>pharmacologic methods (3–</w:t>
      </w:r>
      <w:r w:rsidR="00687F4B" w:rsidRPr="00EB4490">
        <w:rPr>
          <w:rFonts w:asciiTheme="minorBidi" w:hAnsiTheme="minorBidi"/>
          <w:sz w:val="24"/>
          <w:szCs w:val="24"/>
        </w:rPr>
        <w:t>7</w:t>
      </w:r>
      <w:r w:rsidR="00490465" w:rsidRPr="00EB4490">
        <w:rPr>
          <w:rFonts w:asciiTheme="minorBidi" w:hAnsiTheme="minorBidi"/>
          <w:sz w:val="24"/>
          <w:szCs w:val="24"/>
        </w:rPr>
        <w:t xml:space="preserve">). </w:t>
      </w:r>
      <w:r w:rsidR="00883D47" w:rsidRPr="00EB4490">
        <w:rPr>
          <w:rFonts w:asciiTheme="minorBidi" w:hAnsiTheme="minorBidi"/>
          <w:sz w:val="24"/>
          <w:szCs w:val="24"/>
        </w:rPr>
        <w:t>Additionally</w:t>
      </w:r>
      <w:r w:rsidR="003136FA" w:rsidRPr="00EB4490">
        <w:rPr>
          <w:rFonts w:asciiTheme="minorBidi" w:hAnsiTheme="minorBidi"/>
          <w:sz w:val="24"/>
          <w:szCs w:val="24"/>
        </w:rPr>
        <w:t>,</w:t>
      </w:r>
      <w:r w:rsidR="00883D47" w:rsidRPr="00EB4490">
        <w:rPr>
          <w:rFonts w:asciiTheme="minorBidi" w:hAnsiTheme="minorBidi"/>
          <w:sz w:val="24"/>
          <w:szCs w:val="24"/>
        </w:rPr>
        <w:t xml:space="preserve"> </w:t>
      </w:r>
      <w:del w:id="136" w:author="LC" w:date="2016-11-18T13:11:00Z">
        <w:r w:rsidR="0016741E" w:rsidRPr="00EB4490" w:rsidDel="00EB4490">
          <w:rPr>
            <w:rFonts w:asciiTheme="minorBidi" w:hAnsiTheme="minorBidi"/>
            <w:sz w:val="24"/>
            <w:szCs w:val="24"/>
          </w:rPr>
          <w:delText xml:space="preserve">despite </w:delText>
        </w:r>
      </w:del>
      <w:ins w:id="137" w:author="LC" w:date="2016-11-18T13:11:00Z">
        <w:r w:rsidR="00EB4490">
          <w:rPr>
            <w:rFonts w:asciiTheme="minorBidi" w:hAnsiTheme="minorBidi"/>
            <w:sz w:val="24"/>
            <w:szCs w:val="24"/>
          </w:rPr>
          <w:t>although</w:t>
        </w:r>
        <w:r w:rsidR="00EB4490" w:rsidRPr="00EB4490">
          <w:rPr>
            <w:rFonts w:asciiTheme="minorBidi" w:hAnsiTheme="minorBidi"/>
            <w:sz w:val="24"/>
            <w:szCs w:val="24"/>
          </w:rPr>
          <w:t xml:space="preserve"> </w:t>
        </w:r>
      </w:ins>
      <w:r w:rsidR="0016741E" w:rsidRPr="00EB4490">
        <w:rPr>
          <w:rFonts w:asciiTheme="minorBidi" w:hAnsiTheme="minorBidi"/>
          <w:sz w:val="24"/>
          <w:szCs w:val="24"/>
        </w:rPr>
        <w:t xml:space="preserve">the mechanical effect </w:t>
      </w:r>
      <w:ins w:id="138" w:author="LC" w:date="2016-11-18T13:11:00Z">
        <w:r w:rsidR="00EB4490">
          <w:rPr>
            <w:rFonts w:asciiTheme="minorBidi" w:hAnsiTheme="minorBidi"/>
            <w:sz w:val="24"/>
            <w:szCs w:val="24"/>
          </w:rPr>
          <w:t xml:space="preserve">is </w:t>
        </w:r>
      </w:ins>
      <w:r w:rsidR="0016741E" w:rsidRPr="00EB4490">
        <w:rPr>
          <w:rFonts w:asciiTheme="minorBidi" w:hAnsiTheme="minorBidi"/>
          <w:sz w:val="24"/>
          <w:szCs w:val="24"/>
        </w:rPr>
        <w:t xml:space="preserve">applied </w:t>
      </w:r>
      <w:del w:id="139" w:author="LC" w:date="2016-11-18T13:11:00Z">
        <w:r w:rsidR="0016741E" w:rsidRPr="00EB4490" w:rsidDel="00EB4490">
          <w:rPr>
            <w:rFonts w:asciiTheme="minorBidi" w:hAnsiTheme="minorBidi"/>
            <w:sz w:val="24"/>
            <w:szCs w:val="24"/>
          </w:rPr>
          <w:delText xml:space="preserve">on </w:delText>
        </w:r>
      </w:del>
      <w:ins w:id="140" w:author="LC" w:date="2016-11-18T13:11:00Z">
        <w:r w:rsidR="00EB4490">
          <w:rPr>
            <w:rFonts w:asciiTheme="minorBidi" w:hAnsiTheme="minorBidi"/>
            <w:sz w:val="24"/>
            <w:szCs w:val="24"/>
          </w:rPr>
          <w:t>to</w:t>
        </w:r>
        <w:r w:rsidR="00EB4490" w:rsidRPr="00EB4490">
          <w:rPr>
            <w:rFonts w:asciiTheme="minorBidi" w:hAnsiTheme="minorBidi"/>
            <w:sz w:val="24"/>
            <w:szCs w:val="24"/>
          </w:rPr>
          <w:t xml:space="preserve"> </w:t>
        </w:r>
      </w:ins>
      <w:r w:rsidR="0016741E" w:rsidRPr="00EB4490">
        <w:rPr>
          <w:rFonts w:asciiTheme="minorBidi" w:hAnsiTheme="minorBidi"/>
          <w:sz w:val="24"/>
          <w:szCs w:val="24"/>
        </w:rPr>
        <w:t>the cervix, both the single</w:t>
      </w:r>
      <w:ins w:id="141" w:author="LC" w:date="2016-11-18T13:11:00Z">
        <w:r w:rsidR="00EB4490">
          <w:rPr>
            <w:rFonts w:asciiTheme="minorBidi" w:hAnsiTheme="minorBidi"/>
            <w:sz w:val="24"/>
            <w:szCs w:val="24"/>
          </w:rPr>
          <w:t>-</w:t>
        </w:r>
      </w:ins>
      <w:r w:rsidR="0016741E" w:rsidRPr="00EB4490">
        <w:rPr>
          <w:rFonts w:asciiTheme="minorBidi" w:hAnsiTheme="minorBidi"/>
          <w:sz w:val="24"/>
          <w:szCs w:val="24"/>
        </w:rPr>
        <w:t xml:space="preserve"> and </w:t>
      </w:r>
      <w:del w:id="142" w:author="LC" w:date="2016-11-18T13:11:00Z">
        <w:r w:rsidR="0016741E" w:rsidRPr="00EB4490" w:rsidDel="00EB4490">
          <w:rPr>
            <w:rFonts w:asciiTheme="minorBidi" w:hAnsiTheme="minorBidi"/>
            <w:sz w:val="24"/>
            <w:szCs w:val="24"/>
          </w:rPr>
          <w:delText xml:space="preserve">the </w:delText>
        </w:r>
      </w:del>
      <w:r w:rsidR="0016741E" w:rsidRPr="00EB4490">
        <w:rPr>
          <w:rFonts w:asciiTheme="minorBidi" w:hAnsiTheme="minorBidi"/>
          <w:sz w:val="24"/>
          <w:szCs w:val="24"/>
        </w:rPr>
        <w:t>double</w:t>
      </w:r>
      <w:ins w:id="143" w:author="LC" w:date="2016-11-18T13:11:00Z">
        <w:r w:rsidR="00EB4490">
          <w:rPr>
            <w:rFonts w:asciiTheme="minorBidi" w:hAnsiTheme="minorBidi"/>
            <w:sz w:val="24"/>
            <w:szCs w:val="24"/>
          </w:rPr>
          <w:t>-</w:t>
        </w:r>
      </w:ins>
      <w:del w:id="144" w:author="LC" w:date="2016-11-18T13:11:00Z">
        <w:r w:rsidR="0016741E" w:rsidRPr="00EB4490" w:rsidDel="00EB4490">
          <w:rPr>
            <w:rFonts w:asciiTheme="minorBidi" w:hAnsiTheme="minorBidi"/>
            <w:sz w:val="24"/>
            <w:szCs w:val="24"/>
          </w:rPr>
          <w:delText xml:space="preserve"> </w:delText>
        </w:r>
      </w:del>
      <w:r w:rsidR="0016741E" w:rsidRPr="00EB4490">
        <w:rPr>
          <w:rFonts w:asciiTheme="minorBidi" w:hAnsiTheme="minorBidi"/>
          <w:sz w:val="24"/>
          <w:szCs w:val="24"/>
        </w:rPr>
        <w:t xml:space="preserve">balloon catheters </w:t>
      </w:r>
      <w:del w:id="145" w:author="LC" w:date="2016-11-18T13:11:00Z">
        <w:r w:rsidR="008B2368" w:rsidRPr="00EB4490" w:rsidDel="00EB4490">
          <w:rPr>
            <w:rFonts w:asciiTheme="minorBidi" w:hAnsiTheme="minorBidi"/>
            <w:sz w:val="24"/>
            <w:szCs w:val="24"/>
          </w:rPr>
          <w:delText xml:space="preserve">did </w:delText>
        </w:r>
      </w:del>
      <w:ins w:id="146" w:author="LC" w:date="2016-11-18T13:11:00Z">
        <w:r w:rsidR="00EB4490">
          <w:rPr>
            <w:rFonts w:asciiTheme="minorBidi" w:hAnsiTheme="minorBidi"/>
            <w:sz w:val="24"/>
            <w:szCs w:val="24"/>
          </w:rPr>
          <w:t>do</w:t>
        </w:r>
        <w:r w:rsidR="00EB4490" w:rsidRPr="00EB4490">
          <w:rPr>
            <w:rFonts w:asciiTheme="minorBidi" w:hAnsiTheme="minorBidi"/>
            <w:sz w:val="24"/>
            <w:szCs w:val="24"/>
          </w:rPr>
          <w:t xml:space="preserve"> </w:t>
        </w:r>
      </w:ins>
      <w:r w:rsidR="008B2368" w:rsidRPr="00EB4490">
        <w:rPr>
          <w:rFonts w:asciiTheme="minorBidi" w:hAnsiTheme="minorBidi"/>
          <w:sz w:val="24"/>
          <w:szCs w:val="24"/>
        </w:rPr>
        <w:t>not lead to an</w:t>
      </w:r>
      <w:r w:rsidR="0016741E" w:rsidRPr="00EB4490">
        <w:rPr>
          <w:rFonts w:asciiTheme="minorBidi" w:hAnsiTheme="minorBidi"/>
          <w:sz w:val="24"/>
          <w:szCs w:val="24"/>
        </w:rPr>
        <w:t xml:space="preserve"> </w:t>
      </w:r>
      <w:r w:rsidR="00883D47" w:rsidRPr="00EB4490">
        <w:rPr>
          <w:rFonts w:asciiTheme="minorBidi" w:hAnsiTheme="minorBidi"/>
          <w:sz w:val="24"/>
          <w:szCs w:val="24"/>
        </w:rPr>
        <w:t>increase</w:t>
      </w:r>
      <w:r w:rsidR="008B2368" w:rsidRPr="00EB4490">
        <w:rPr>
          <w:rFonts w:asciiTheme="minorBidi" w:hAnsiTheme="minorBidi"/>
          <w:sz w:val="24"/>
          <w:szCs w:val="24"/>
        </w:rPr>
        <w:t xml:space="preserve"> in</w:t>
      </w:r>
      <w:r w:rsidR="00883D47" w:rsidRPr="00EB4490">
        <w:rPr>
          <w:rFonts w:asciiTheme="minorBidi" w:hAnsiTheme="minorBidi"/>
          <w:sz w:val="24"/>
          <w:szCs w:val="24"/>
        </w:rPr>
        <w:t xml:space="preserve"> the incidence of preterm birth</w:t>
      </w:r>
      <w:ins w:id="147" w:author="מחשב כללי 2" w:date="2016-11-14T12:53:00Z">
        <w:r w:rsidR="006557F7" w:rsidRPr="00EB4490">
          <w:rPr>
            <w:rFonts w:asciiTheme="minorBidi" w:hAnsiTheme="minorBidi"/>
            <w:sz w:val="24"/>
            <w:szCs w:val="24"/>
          </w:rPr>
          <w:t>s</w:t>
        </w:r>
      </w:ins>
      <w:r w:rsidR="00883D47" w:rsidRPr="00EB4490">
        <w:rPr>
          <w:rFonts w:asciiTheme="minorBidi" w:hAnsiTheme="minorBidi"/>
          <w:sz w:val="24"/>
          <w:szCs w:val="24"/>
        </w:rPr>
        <w:t xml:space="preserve"> in subsequent </w:t>
      </w:r>
      <w:r w:rsidR="003136FA" w:rsidRPr="00EB4490">
        <w:rPr>
          <w:rFonts w:asciiTheme="minorBidi" w:hAnsiTheme="minorBidi"/>
          <w:sz w:val="24"/>
          <w:szCs w:val="24"/>
        </w:rPr>
        <w:t>pregnancies</w:t>
      </w:r>
      <w:r w:rsidR="00883D47" w:rsidRPr="00EB4490">
        <w:rPr>
          <w:rFonts w:asciiTheme="minorBidi" w:hAnsiTheme="minorBidi"/>
          <w:sz w:val="24"/>
          <w:szCs w:val="24"/>
        </w:rPr>
        <w:t xml:space="preserve"> (8)</w:t>
      </w:r>
      <w:r w:rsidR="002346D9" w:rsidRPr="00EB4490">
        <w:rPr>
          <w:rFonts w:asciiTheme="minorBidi" w:hAnsiTheme="minorBidi"/>
          <w:sz w:val="24"/>
          <w:szCs w:val="24"/>
        </w:rPr>
        <w:t>.</w:t>
      </w:r>
      <w:del w:id="148" w:author="LC" w:date="2016-11-18T13:11:00Z">
        <w:r w:rsidR="00883D47" w:rsidRPr="00EB4490" w:rsidDel="00EB4490">
          <w:rPr>
            <w:rFonts w:asciiTheme="minorBidi" w:hAnsiTheme="minorBidi"/>
            <w:sz w:val="24"/>
            <w:szCs w:val="24"/>
          </w:rPr>
          <w:delText xml:space="preserve"> </w:delText>
        </w:r>
      </w:del>
    </w:p>
    <w:p w14:paraId="3418F761" w14:textId="36B5227A" w:rsidR="00E577DE" w:rsidRPr="00EB4490" w:rsidRDefault="004159C6"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There is a paucity of head</w:t>
      </w:r>
      <w:ins w:id="149" w:author="LC" w:date="2016-11-18T13:11:00Z">
        <w:r w:rsidR="00EB4490">
          <w:rPr>
            <w:rFonts w:asciiTheme="minorBidi" w:hAnsiTheme="minorBidi"/>
            <w:sz w:val="24"/>
            <w:szCs w:val="24"/>
          </w:rPr>
          <w:t>-</w:t>
        </w:r>
      </w:ins>
      <w:del w:id="150" w:author="LC" w:date="2016-11-18T13:11:00Z">
        <w:r w:rsidRPr="00EB4490" w:rsidDel="00EB4490">
          <w:rPr>
            <w:rFonts w:asciiTheme="minorBidi" w:hAnsiTheme="minorBidi"/>
            <w:sz w:val="24"/>
            <w:szCs w:val="24"/>
          </w:rPr>
          <w:delText xml:space="preserve"> </w:delText>
        </w:r>
      </w:del>
      <w:r w:rsidRPr="00EB4490">
        <w:rPr>
          <w:rFonts w:asciiTheme="minorBidi" w:hAnsiTheme="minorBidi"/>
          <w:sz w:val="24"/>
          <w:szCs w:val="24"/>
        </w:rPr>
        <w:t>to</w:t>
      </w:r>
      <w:del w:id="151" w:author="LC" w:date="2016-11-18T13:11:00Z">
        <w:r w:rsidRPr="00EB4490" w:rsidDel="00EB4490">
          <w:rPr>
            <w:rFonts w:asciiTheme="minorBidi" w:hAnsiTheme="minorBidi"/>
            <w:sz w:val="24"/>
            <w:szCs w:val="24"/>
          </w:rPr>
          <w:delText xml:space="preserve"> </w:delText>
        </w:r>
      </w:del>
      <w:ins w:id="152" w:author="LC" w:date="2016-11-18T13:11:00Z">
        <w:r w:rsidR="00EB4490">
          <w:rPr>
            <w:rFonts w:asciiTheme="minorBidi" w:hAnsiTheme="minorBidi"/>
            <w:sz w:val="24"/>
            <w:szCs w:val="24"/>
          </w:rPr>
          <w:t>-</w:t>
        </w:r>
      </w:ins>
      <w:r w:rsidRPr="00EB4490">
        <w:rPr>
          <w:rFonts w:asciiTheme="minorBidi" w:hAnsiTheme="minorBidi"/>
          <w:sz w:val="24"/>
          <w:szCs w:val="24"/>
        </w:rPr>
        <w:t>head randomized trials that compared single</w:t>
      </w:r>
      <w:ins w:id="153" w:author="LC" w:date="2016-11-18T13:11:00Z">
        <w:r w:rsidR="00EB4490">
          <w:rPr>
            <w:rFonts w:asciiTheme="minorBidi" w:hAnsiTheme="minorBidi"/>
            <w:sz w:val="24"/>
            <w:szCs w:val="24"/>
          </w:rPr>
          <w:t>-</w:t>
        </w:r>
      </w:ins>
      <w:r w:rsidRPr="00EB4490">
        <w:rPr>
          <w:rFonts w:asciiTheme="minorBidi" w:hAnsiTheme="minorBidi"/>
          <w:sz w:val="24"/>
          <w:szCs w:val="24"/>
        </w:rPr>
        <w:t xml:space="preserve"> and double</w:t>
      </w:r>
      <w:ins w:id="154" w:author="LC" w:date="2016-11-18T13:13:00Z">
        <w:r w:rsidR="00EB4490">
          <w:rPr>
            <w:rFonts w:asciiTheme="minorBidi" w:hAnsiTheme="minorBidi"/>
            <w:sz w:val="24"/>
            <w:szCs w:val="24"/>
          </w:rPr>
          <w:t>-</w:t>
        </w:r>
      </w:ins>
      <w:del w:id="155" w:author="LC" w:date="2016-11-18T13:13:00Z">
        <w:r w:rsidRPr="00EB4490" w:rsidDel="00EB4490">
          <w:rPr>
            <w:rFonts w:asciiTheme="minorBidi" w:hAnsiTheme="minorBidi"/>
            <w:sz w:val="24"/>
            <w:szCs w:val="24"/>
          </w:rPr>
          <w:delText xml:space="preserve"> </w:delText>
        </w:r>
      </w:del>
      <w:r w:rsidRPr="00EB4490">
        <w:rPr>
          <w:rFonts w:asciiTheme="minorBidi" w:hAnsiTheme="minorBidi"/>
          <w:sz w:val="24"/>
          <w:szCs w:val="24"/>
        </w:rPr>
        <w:t xml:space="preserve">balloon catheters in terms of labor length and mode of delivery. </w:t>
      </w:r>
      <w:del w:id="156" w:author="LC" w:date="2016-11-18T13:13:00Z">
        <w:r w:rsidRPr="00EB4490" w:rsidDel="00EB4490">
          <w:rPr>
            <w:rFonts w:asciiTheme="minorBidi" w:hAnsiTheme="minorBidi"/>
            <w:sz w:val="24"/>
            <w:szCs w:val="24"/>
          </w:rPr>
          <w:delText xml:space="preserve">While </w:delText>
        </w:r>
      </w:del>
      <w:ins w:id="157" w:author="LC" w:date="2016-11-18T13:13:00Z">
        <w:r w:rsidR="00EB4490">
          <w:rPr>
            <w:rFonts w:asciiTheme="minorBidi" w:hAnsiTheme="minorBidi"/>
            <w:sz w:val="24"/>
            <w:szCs w:val="24"/>
          </w:rPr>
          <w:t>Although labor</w:t>
        </w:r>
        <w:r w:rsidR="00EB4490" w:rsidRPr="00EB4490">
          <w:rPr>
            <w:rFonts w:asciiTheme="minorBidi" w:hAnsiTheme="minorBidi"/>
            <w:sz w:val="24"/>
            <w:szCs w:val="24"/>
          </w:rPr>
          <w:t xml:space="preserve"> </w:t>
        </w:r>
      </w:ins>
      <w:r w:rsidRPr="00EB4490">
        <w:rPr>
          <w:rFonts w:asciiTheme="minorBidi" w:hAnsiTheme="minorBidi"/>
          <w:sz w:val="24"/>
          <w:szCs w:val="24"/>
        </w:rPr>
        <w:t xml:space="preserve">induction </w:t>
      </w:r>
      <w:del w:id="158" w:author="LC" w:date="2016-11-18T13:13:00Z">
        <w:r w:rsidRPr="00EB4490" w:rsidDel="00EB4490">
          <w:rPr>
            <w:rFonts w:asciiTheme="minorBidi" w:hAnsiTheme="minorBidi"/>
            <w:sz w:val="24"/>
            <w:szCs w:val="24"/>
          </w:rPr>
          <w:delText xml:space="preserve">of labor </w:delText>
        </w:r>
      </w:del>
      <w:r w:rsidRPr="00EB4490">
        <w:rPr>
          <w:rFonts w:asciiTheme="minorBidi" w:hAnsiTheme="minorBidi"/>
          <w:sz w:val="24"/>
          <w:szCs w:val="24"/>
        </w:rPr>
        <w:t xml:space="preserve">is a common and </w:t>
      </w:r>
      <w:r w:rsidR="00F51B7D" w:rsidRPr="00EB4490">
        <w:rPr>
          <w:rFonts w:asciiTheme="minorBidi" w:hAnsiTheme="minorBidi"/>
          <w:sz w:val="24"/>
          <w:szCs w:val="24"/>
        </w:rPr>
        <w:t>usually</w:t>
      </w:r>
      <w:r w:rsidRPr="00EB4490">
        <w:rPr>
          <w:rFonts w:asciiTheme="minorBidi" w:hAnsiTheme="minorBidi"/>
          <w:sz w:val="24"/>
          <w:szCs w:val="24"/>
        </w:rPr>
        <w:t xml:space="preserve"> </w:t>
      </w:r>
      <w:del w:id="159" w:author="LC" w:date="2016-11-18T13:13:00Z">
        <w:r w:rsidRPr="00EB4490" w:rsidDel="00EB4490">
          <w:rPr>
            <w:rFonts w:asciiTheme="minorBidi" w:hAnsiTheme="minorBidi"/>
            <w:sz w:val="24"/>
            <w:szCs w:val="24"/>
          </w:rPr>
          <w:delText xml:space="preserve">a </w:delText>
        </w:r>
      </w:del>
      <w:r w:rsidRPr="00EB4490">
        <w:rPr>
          <w:rFonts w:asciiTheme="minorBidi" w:hAnsiTheme="minorBidi"/>
          <w:sz w:val="24"/>
          <w:szCs w:val="24"/>
        </w:rPr>
        <w:t>necessary intervention, the associated risks including labor length</w:t>
      </w:r>
      <w:ins w:id="160" w:author="LC" w:date="2016-11-18T13:17:00Z">
        <w:r w:rsidR="00AF3E49">
          <w:rPr>
            <w:rFonts w:asciiTheme="minorBidi" w:hAnsiTheme="minorBidi"/>
            <w:sz w:val="24"/>
            <w:szCs w:val="24"/>
          </w:rPr>
          <w:t xml:space="preserve"> and</w:t>
        </w:r>
      </w:ins>
      <w:del w:id="161" w:author="LC" w:date="2016-11-18T13:17:00Z">
        <w:r w:rsidRPr="00EB4490" w:rsidDel="00AF3E49">
          <w:rPr>
            <w:rFonts w:asciiTheme="minorBidi" w:hAnsiTheme="minorBidi"/>
            <w:sz w:val="24"/>
            <w:szCs w:val="24"/>
          </w:rPr>
          <w:delText>,</w:delText>
        </w:r>
      </w:del>
      <w:r w:rsidRPr="00EB4490">
        <w:rPr>
          <w:rFonts w:asciiTheme="minorBidi" w:hAnsiTheme="minorBidi"/>
          <w:sz w:val="24"/>
          <w:szCs w:val="24"/>
        </w:rPr>
        <w:t xml:space="preserve"> maternal and neonatal </w:t>
      </w:r>
      <w:r w:rsidR="00F51B7D" w:rsidRPr="00EB4490">
        <w:rPr>
          <w:rFonts w:asciiTheme="minorBidi" w:hAnsiTheme="minorBidi"/>
          <w:sz w:val="24"/>
          <w:szCs w:val="24"/>
        </w:rPr>
        <w:t xml:space="preserve">effects </w:t>
      </w:r>
      <w:r w:rsidRPr="00EB4490">
        <w:rPr>
          <w:rFonts w:asciiTheme="minorBidi" w:hAnsiTheme="minorBidi"/>
          <w:sz w:val="24"/>
          <w:szCs w:val="24"/>
        </w:rPr>
        <w:t xml:space="preserve">(9-11) and </w:t>
      </w:r>
      <w:del w:id="162" w:author="LC" w:date="2016-11-18T13:17:00Z">
        <w:r w:rsidRPr="00EB4490" w:rsidDel="00AF3E49">
          <w:rPr>
            <w:rFonts w:asciiTheme="minorBidi" w:hAnsiTheme="minorBidi"/>
            <w:sz w:val="24"/>
            <w:szCs w:val="24"/>
          </w:rPr>
          <w:delText xml:space="preserve">the </w:delText>
        </w:r>
      </w:del>
      <w:r w:rsidRPr="00EB4490">
        <w:rPr>
          <w:rFonts w:asciiTheme="minorBidi" w:hAnsiTheme="minorBidi"/>
          <w:sz w:val="24"/>
          <w:szCs w:val="24"/>
        </w:rPr>
        <w:t xml:space="preserve">related costs (12,13) make </w:t>
      </w:r>
      <w:del w:id="163" w:author="LC" w:date="2016-11-18T13:17:00Z">
        <w:r w:rsidRPr="00EB4490" w:rsidDel="00AF3E49">
          <w:rPr>
            <w:rFonts w:asciiTheme="minorBidi" w:hAnsiTheme="minorBidi"/>
            <w:sz w:val="24"/>
            <w:szCs w:val="24"/>
          </w:rPr>
          <w:delText>the selection of</w:delText>
        </w:r>
      </w:del>
      <w:ins w:id="164" w:author="LC" w:date="2016-11-18T13:17:00Z">
        <w:r w:rsidR="00AF3E49">
          <w:rPr>
            <w:rFonts w:asciiTheme="minorBidi" w:hAnsiTheme="minorBidi"/>
            <w:sz w:val="24"/>
            <w:szCs w:val="24"/>
          </w:rPr>
          <w:t>selecting</w:t>
        </w:r>
      </w:ins>
      <w:r w:rsidRPr="00EB4490">
        <w:rPr>
          <w:rFonts w:asciiTheme="minorBidi" w:hAnsiTheme="minorBidi"/>
          <w:sz w:val="24"/>
          <w:szCs w:val="24"/>
        </w:rPr>
        <w:t xml:space="preserve"> the best method </w:t>
      </w:r>
      <w:del w:id="165" w:author="LC" w:date="2016-11-18T13:17:00Z">
        <w:r w:rsidR="00DD072B" w:rsidRPr="00EB4490" w:rsidDel="00AF3E49">
          <w:rPr>
            <w:rFonts w:asciiTheme="minorBidi" w:hAnsiTheme="minorBidi"/>
            <w:sz w:val="24"/>
            <w:szCs w:val="24"/>
          </w:rPr>
          <w:delText>a</w:delText>
        </w:r>
        <w:r w:rsidR="0022680C" w:rsidRPr="00EB4490" w:rsidDel="00AF3E49">
          <w:rPr>
            <w:rFonts w:asciiTheme="minorBidi" w:hAnsiTheme="minorBidi"/>
            <w:sz w:val="24"/>
            <w:szCs w:val="24"/>
          </w:rPr>
          <w:delText xml:space="preserve"> </w:delText>
        </w:r>
      </w:del>
      <w:r w:rsidR="0022680C" w:rsidRPr="00EB4490">
        <w:rPr>
          <w:rFonts w:asciiTheme="minorBidi" w:hAnsiTheme="minorBidi"/>
          <w:sz w:val="24"/>
          <w:szCs w:val="24"/>
        </w:rPr>
        <w:t>crucial</w:t>
      </w:r>
      <w:del w:id="166" w:author="LC" w:date="2016-11-18T13:17:00Z">
        <w:r w:rsidR="00DD072B" w:rsidRPr="00EB4490" w:rsidDel="00AF3E49">
          <w:rPr>
            <w:rFonts w:asciiTheme="minorBidi" w:hAnsiTheme="minorBidi"/>
            <w:sz w:val="24"/>
            <w:szCs w:val="24"/>
          </w:rPr>
          <w:delText xml:space="preserve"> issue</w:delText>
        </w:r>
      </w:del>
      <w:r w:rsidRPr="00EB4490">
        <w:rPr>
          <w:rFonts w:asciiTheme="minorBidi" w:hAnsiTheme="minorBidi"/>
          <w:sz w:val="24"/>
          <w:szCs w:val="24"/>
        </w:rPr>
        <w:t xml:space="preserve">. </w:t>
      </w:r>
      <w:del w:id="167" w:author="LC" w:date="2016-11-18T13:18:00Z">
        <w:r w:rsidRPr="00EB4490" w:rsidDel="00AF3E49">
          <w:rPr>
            <w:rFonts w:asciiTheme="minorBidi" w:hAnsiTheme="minorBidi"/>
            <w:sz w:val="24"/>
            <w:szCs w:val="24"/>
          </w:rPr>
          <w:delText>Except for the</w:delText>
        </w:r>
      </w:del>
      <w:ins w:id="168" w:author="LC" w:date="2016-11-18T13:18:00Z">
        <w:r w:rsidR="00AF3E49">
          <w:rPr>
            <w:rFonts w:asciiTheme="minorBidi" w:hAnsiTheme="minorBidi"/>
            <w:sz w:val="24"/>
            <w:szCs w:val="24"/>
          </w:rPr>
          <w:t>There are</w:t>
        </w:r>
      </w:ins>
      <w:r w:rsidRPr="00EB4490">
        <w:rPr>
          <w:rFonts w:asciiTheme="minorBidi" w:hAnsiTheme="minorBidi"/>
          <w:sz w:val="24"/>
          <w:szCs w:val="24"/>
        </w:rPr>
        <w:t xml:space="preserve"> lower costs</w:t>
      </w:r>
      <w:ins w:id="169" w:author="LC" w:date="2016-11-18T13:18:00Z">
        <w:r w:rsidR="00AF3E49">
          <w:rPr>
            <w:rFonts w:asciiTheme="minorBidi" w:hAnsiTheme="minorBidi"/>
            <w:sz w:val="24"/>
            <w:szCs w:val="24"/>
          </w:rPr>
          <w:t xml:space="preserve"> associated with the use</w:t>
        </w:r>
      </w:ins>
      <w:r w:rsidRPr="00EB4490">
        <w:rPr>
          <w:rFonts w:asciiTheme="minorBidi" w:hAnsiTheme="minorBidi"/>
          <w:sz w:val="24"/>
          <w:szCs w:val="24"/>
        </w:rPr>
        <w:t xml:space="preserve"> of </w:t>
      </w:r>
      <w:del w:id="170" w:author="LC" w:date="2016-11-18T13:18:00Z">
        <w:r w:rsidRPr="00EB4490" w:rsidDel="00AF3E49">
          <w:rPr>
            <w:rFonts w:asciiTheme="minorBidi" w:hAnsiTheme="minorBidi"/>
            <w:sz w:val="24"/>
            <w:szCs w:val="24"/>
          </w:rPr>
          <w:delText>the</w:delText>
        </w:r>
      </w:del>
      <w:ins w:id="171" w:author="LC" w:date="2016-11-18T13:18:00Z">
        <w:r w:rsidR="00AF3E49">
          <w:rPr>
            <w:rFonts w:asciiTheme="minorBidi" w:hAnsiTheme="minorBidi"/>
            <w:sz w:val="24"/>
            <w:szCs w:val="24"/>
          </w:rPr>
          <w:t>a</w:t>
        </w:r>
      </w:ins>
      <w:r w:rsidRPr="00EB4490">
        <w:rPr>
          <w:rFonts w:asciiTheme="minorBidi" w:hAnsiTheme="minorBidi"/>
          <w:sz w:val="24"/>
          <w:szCs w:val="24"/>
        </w:rPr>
        <w:t xml:space="preserve"> single</w:t>
      </w:r>
      <w:ins w:id="172" w:author="LC" w:date="2016-11-18T13:18:00Z">
        <w:r w:rsidR="00AF3E49">
          <w:rPr>
            <w:rFonts w:asciiTheme="minorBidi" w:hAnsiTheme="minorBidi"/>
            <w:sz w:val="24"/>
            <w:szCs w:val="24"/>
          </w:rPr>
          <w:t>-</w:t>
        </w:r>
      </w:ins>
      <w:del w:id="173" w:author="LC" w:date="2016-11-18T13:18:00Z">
        <w:r w:rsidRPr="00EB4490" w:rsidDel="00AF3E49">
          <w:rPr>
            <w:rFonts w:asciiTheme="minorBidi" w:hAnsiTheme="minorBidi"/>
            <w:sz w:val="24"/>
            <w:szCs w:val="24"/>
          </w:rPr>
          <w:delText xml:space="preserve"> </w:delText>
        </w:r>
      </w:del>
      <w:r w:rsidRPr="00EB4490">
        <w:rPr>
          <w:rFonts w:asciiTheme="minorBidi" w:hAnsiTheme="minorBidi"/>
          <w:sz w:val="24"/>
          <w:szCs w:val="24"/>
        </w:rPr>
        <w:t>balloon catheter (14,15),</w:t>
      </w:r>
      <w:ins w:id="174" w:author="LC" w:date="2016-11-18T13:18:00Z">
        <w:r w:rsidR="00AF3E49">
          <w:rPr>
            <w:rFonts w:asciiTheme="minorBidi" w:hAnsiTheme="minorBidi"/>
            <w:sz w:val="24"/>
            <w:szCs w:val="24"/>
          </w:rPr>
          <w:t xml:space="preserve"> but</w:t>
        </w:r>
      </w:ins>
      <w:r w:rsidRPr="00EB4490">
        <w:rPr>
          <w:rFonts w:asciiTheme="minorBidi" w:hAnsiTheme="minorBidi"/>
          <w:sz w:val="24"/>
          <w:szCs w:val="24"/>
        </w:rPr>
        <w:t xml:space="preserve"> the results of the </w:t>
      </w:r>
      <w:del w:id="175" w:author="LC" w:date="2016-11-18T13:18:00Z">
        <w:r w:rsidRPr="00EB4490" w:rsidDel="00AF3E49">
          <w:rPr>
            <w:rFonts w:asciiTheme="minorBidi" w:hAnsiTheme="minorBidi"/>
            <w:sz w:val="24"/>
            <w:szCs w:val="24"/>
          </w:rPr>
          <w:delText xml:space="preserve">existed </w:delText>
        </w:r>
      </w:del>
      <w:ins w:id="176" w:author="LC" w:date="2016-11-18T13:18:00Z">
        <w:r w:rsidR="00AF3E49">
          <w:rPr>
            <w:rFonts w:asciiTheme="minorBidi" w:hAnsiTheme="minorBidi"/>
            <w:sz w:val="24"/>
            <w:szCs w:val="24"/>
          </w:rPr>
          <w:t>available</w:t>
        </w:r>
        <w:r w:rsidR="00AF3E49" w:rsidRPr="00EB4490">
          <w:rPr>
            <w:rFonts w:asciiTheme="minorBidi" w:hAnsiTheme="minorBidi"/>
            <w:sz w:val="24"/>
            <w:szCs w:val="24"/>
          </w:rPr>
          <w:t xml:space="preserve"> </w:t>
        </w:r>
      </w:ins>
      <w:r w:rsidRPr="00EB4490">
        <w:rPr>
          <w:rFonts w:asciiTheme="minorBidi" w:hAnsiTheme="minorBidi"/>
          <w:sz w:val="24"/>
          <w:szCs w:val="24"/>
        </w:rPr>
        <w:t xml:space="preserve">data </w:t>
      </w:r>
      <w:del w:id="177" w:author="LC" w:date="2016-11-18T13:19:00Z">
        <w:r w:rsidRPr="00EB4490" w:rsidDel="002E0363">
          <w:rPr>
            <w:rFonts w:asciiTheme="minorBidi" w:hAnsiTheme="minorBidi"/>
            <w:sz w:val="24"/>
            <w:szCs w:val="24"/>
          </w:rPr>
          <w:delText>that compared between</w:delText>
        </w:r>
      </w:del>
      <w:ins w:id="178" w:author="LC" w:date="2016-11-18T13:19:00Z">
        <w:r w:rsidR="002E0363">
          <w:rPr>
            <w:rFonts w:asciiTheme="minorBidi" w:hAnsiTheme="minorBidi"/>
            <w:sz w:val="24"/>
            <w:szCs w:val="24"/>
          </w:rPr>
          <w:t>comparing</w:t>
        </w:r>
      </w:ins>
      <w:r w:rsidRPr="00EB4490">
        <w:rPr>
          <w:rFonts w:asciiTheme="minorBidi" w:hAnsiTheme="minorBidi"/>
          <w:sz w:val="24"/>
          <w:szCs w:val="24"/>
        </w:rPr>
        <w:t xml:space="preserve"> the two catheters in terms of time from insertion to delivery, maternal complications, and cesarean delivery rate are mixed (14-18).</w:t>
      </w:r>
      <w:del w:id="179" w:author="LC" w:date="2016-11-18T13:19:00Z">
        <w:r w:rsidRPr="00EB4490" w:rsidDel="002E0363">
          <w:rPr>
            <w:rFonts w:asciiTheme="minorBidi" w:hAnsiTheme="minorBidi"/>
            <w:sz w:val="24"/>
            <w:szCs w:val="24"/>
          </w:rPr>
          <w:delText xml:space="preserve"> </w:delText>
        </w:r>
      </w:del>
    </w:p>
    <w:p w14:paraId="5741CF4B" w14:textId="77CFC339" w:rsidR="005732DC" w:rsidRPr="00EB4490" w:rsidRDefault="00854470" w:rsidP="00EB4490">
      <w:pPr>
        <w:autoSpaceDE w:val="0"/>
        <w:autoSpaceDN w:val="0"/>
        <w:bidi w:val="0"/>
        <w:adjustRightInd w:val="0"/>
        <w:spacing w:after="0" w:line="480" w:lineRule="auto"/>
        <w:rPr>
          <w:rFonts w:asciiTheme="minorBidi" w:hAnsiTheme="minorBidi"/>
          <w:sz w:val="24"/>
          <w:szCs w:val="24"/>
        </w:rPr>
      </w:pPr>
      <w:del w:id="180" w:author="LC" w:date="2016-11-18T13:19:00Z">
        <w:r w:rsidRPr="00EB4490" w:rsidDel="002E0363">
          <w:rPr>
            <w:rFonts w:asciiTheme="minorBidi" w:hAnsiTheme="minorBidi"/>
            <w:sz w:val="24"/>
            <w:szCs w:val="24"/>
          </w:rPr>
          <w:delText xml:space="preserve">According to </w:delText>
        </w:r>
        <w:r w:rsidR="00484C12" w:rsidRPr="00EB4490" w:rsidDel="002E0363">
          <w:rPr>
            <w:rFonts w:asciiTheme="minorBidi" w:hAnsiTheme="minorBidi"/>
            <w:sz w:val="24"/>
            <w:szCs w:val="24"/>
          </w:rPr>
          <w:delText>a</w:delText>
        </w:r>
      </w:del>
      <w:ins w:id="181" w:author="LC" w:date="2016-11-18T13:19:00Z">
        <w:r w:rsidR="002E0363">
          <w:rPr>
            <w:rFonts w:asciiTheme="minorBidi" w:hAnsiTheme="minorBidi"/>
            <w:sz w:val="24"/>
            <w:szCs w:val="24"/>
          </w:rPr>
          <w:t>A</w:t>
        </w:r>
      </w:ins>
      <w:r w:rsidR="00E577DE" w:rsidRPr="00EB4490">
        <w:rPr>
          <w:rFonts w:asciiTheme="minorBidi" w:hAnsiTheme="minorBidi"/>
          <w:sz w:val="24"/>
          <w:szCs w:val="24"/>
        </w:rPr>
        <w:t xml:space="preserve"> systematic search of the literature</w:t>
      </w:r>
      <w:del w:id="182" w:author="LC" w:date="2016-11-18T13:19:00Z">
        <w:r w:rsidR="00E577DE" w:rsidRPr="00EB4490" w:rsidDel="002E0363">
          <w:rPr>
            <w:rFonts w:asciiTheme="minorBidi" w:hAnsiTheme="minorBidi"/>
            <w:sz w:val="24"/>
            <w:szCs w:val="24"/>
          </w:rPr>
          <w:delText>,</w:delText>
        </w:r>
        <w:r w:rsidRPr="00EB4490" w:rsidDel="002E0363">
          <w:delText xml:space="preserve"> </w:delText>
        </w:r>
        <w:r w:rsidRPr="00EB4490" w:rsidDel="002E0363">
          <w:rPr>
            <w:rFonts w:asciiTheme="minorBidi" w:hAnsiTheme="minorBidi"/>
            <w:sz w:val="24"/>
            <w:szCs w:val="24"/>
          </w:rPr>
          <w:delText xml:space="preserve">we </w:delText>
        </w:r>
      </w:del>
      <w:ins w:id="183" w:author="LC" w:date="2016-11-18T13:19:00Z">
        <w:r w:rsidR="002E0363">
          <w:rPr>
            <w:rFonts w:asciiTheme="minorBidi" w:hAnsiTheme="minorBidi"/>
            <w:sz w:val="24"/>
            <w:szCs w:val="24"/>
          </w:rPr>
          <w:t xml:space="preserve"> </w:t>
        </w:r>
      </w:ins>
      <w:r w:rsidRPr="00EB4490">
        <w:rPr>
          <w:rFonts w:asciiTheme="minorBidi" w:hAnsiTheme="minorBidi"/>
          <w:sz w:val="24"/>
          <w:szCs w:val="24"/>
        </w:rPr>
        <w:t xml:space="preserve">did not </w:t>
      </w:r>
      <w:del w:id="184" w:author="LC" w:date="2016-11-18T13:19:00Z">
        <w:r w:rsidRPr="00EB4490" w:rsidDel="002E0363">
          <w:rPr>
            <w:rFonts w:asciiTheme="minorBidi" w:hAnsiTheme="minorBidi"/>
            <w:sz w:val="24"/>
            <w:szCs w:val="24"/>
          </w:rPr>
          <w:delText xml:space="preserve">find </w:delText>
        </w:r>
      </w:del>
      <w:ins w:id="185" w:author="LC" w:date="2016-11-18T13:19:00Z">
        <w:r w:rsidR="002E0363">
          <w:rPr>
            <w:rFonts w:asciiTheme="minorBidi" w:hAnsiTheme="minorBidi"/>
            <w:sz w:val="24"/>
            <w:szCs w:val="24"/>
          </w:rPr>
          <w:t>reveal</w:t>
        </w:r>
        <w:r w:rsidR="002E0363" w:rsidRPr="00EB4490">
          <w:rPr>
            <w:rFonts w:asciiTheme="minorBidi" w:hAnsiTheme="minorBidi"/>
            <w:sz w:val="24"/>
            <w:szCs w:val="24"/>
          </w:rPr>
          <w:t xml:space="preserve"> </w:t>
        </w:r>
      </w:ins>
      <w:r w:rsidRPr="00EB4490">
        <w:rPr>
          <w:rFonts w:asciiTheme="minorBidi" w:hAnsiTheme="minorBidi"/>
          <w:sz w:val="24"/>
          <w:szCs w:val="24"/>
        </w:rPr>
        <w:t>any published met</w:t>
      </w:r>
      <w:ins w:id="186" w:author="LC" w:date="2016-11-18T13:19:00Z">
        <w:r w:rsidR="002E0363">
          <w:rPr>
            <w:rFonts w:asciiTheme="minorBidi" w:hAnsiTheme="minorBidi"/>
            <w:sz w:val="24"/>
            <w:szCs w:val="24"/>
          </w:rPr>
          <w:t>a</w:t>
        </w:r>
      </w:ins>
      <w:r w:rsidRPr="00EB4490">
        <w:rPr>
          <w:rFonts w:asciiTheme="minorBidi" w:hAnsiTheme="minorBidi"/>
          <w:sz w:val="24"/>
          <w:szCs w:val="24"/>
        </w:rPr>
        <w:t>-analys</w:t>
      </w:r>
      <w:ins w:id="187" w:author="LC" w:date="2016-11-18T13:19:00Z">
        <w:r w:rsidR="002E0363">
          <w:rPr>
            <w:rFonts w:asciiTheme="minorBidi" w:hAnsiTheme="minorBidi"/>
            <w:sz w:val="24"/>
            <w:szCs w:val="24"/>
          </w:rPr>
          <w:t>e</w:t>
        </w:r>
      </w:ins>
      <w:del w:id="188" w:author="LC" w:date="2016-11-18T13:19:00Z">
        <w:r w:rsidRPr="00EB4490" w:rsidDel="002E0363">
          <w:rPr>
            <w:rFonts w:asciiTheme="minorBidi" w:hAnsiTheme="minorBidi"/>
            <w:sz w:val="24"/>
            <w:szCs w:val="24"/>
          </w:rPr>
          <w:delText>i</w:delText>
        </w:r>
      </w:del>
      <w:r w:rsidRPr="00EB4490">
        <w:rPr>
          <w:rFonts w:asciiTheme="minorBidi" w:hAnsiTheme="minorBidi"/>
          <w:sz w:val="24"/>
          <w:szCs w:val="24"/>
        </w:rPr>
        <w:t>s</w:t>
      </w:r>
      <w:r w:rsidR="00484C12" w:rsidRPr="00EB4490">
        <w:rPr>
          <w:rFonts w:asciiTheme="minorBidi" w:hAnsiTheme="minorBidi"/>
          <w:sz w:val="24"/>
          <w:szCs w:val="24"/>
        </w:rPr>
        <w:t xml:space="preserve"> that compared </w:t>
      </w:r>
      <w:del w:id="189" w:author="LC" w:date="2016-11-18T13:19:00Z">
        <w:r w:rsidR="00484C12" w:rsidRPr="00EB4490" w:rsidDel="002E0363">
          <w:rPr>
            <w:rFonts w:asciiTheme="minorBidi" w:hAnsiTheme="minorBidi"/>
            <w:sz w:val="24"/>
            <w:szCs w:val="24"/>
          </w:rPr>
          <w:delText xml:space="preserve">head to head between </w:delText>
        </w:r>
      </w:del>
      <w:r w:rsidR="00484C12" w:rsidRPr="00EB4490">
        <w:rPr>
          <w:rFonts w:asciiTheme="minorBidi" w:hAnsiTheme="minorBidi"/>
          <w:sz w:val="24"/>
          <w:szCs w:val="24"/>
        </w:rPr>
        <w:t>the two types of catheter</w:t>
      </w:r>
      <w:ins w:id="190" w:author="LC" w:date="2016-11-18T13:19:00Z">
        <w:r w:rsidR="002E0363">
          <w:rPr>
            <w:rFonts w:asciiTheme="minorBidi" w:hAnsiTheme="minorBidi"/>
            <w:sz w:val="24"/>
            <w:szCs w:val="24"/>
          </w:rPr>
          <w:t xml:space="preserve"> head-to-head</w:t>
        </w:r>
      </w:ins>
      <w:del w:id="191" w:author="LC" w:date="2016-11-18T13:19:00Z">
        <w:r w:rsidR="00484C12" w:rsidRPr="00EB4490" w:rsidDel="002E0363">
          <w:rPr>
            <w:rFonts w:asciiTheme="minorBidi" w:hAnsiTheme="minorBidi"/>
            <w:sz w:val="24"/>
            <w:szCs w:val="24"/>
          </w:rPr>
          <w:delText>s</w:delText>
        </w:r>
      </w:del>
      <w:r w:rsidRPr="00EB4490">
        <w:rPr>
          <w:rFonts w:asciiTheme="minorBidi" w:hAnsiTheme="minorBidi"/>
          <w:sz w:val="24"/>
          <w:szCs w:val="24"/>
        </w:rPr>
        <w:t xml:space="preserve">. </w:t>
      </w:r>
      <w:r w:rsidR="004159C6" w:rsidRPr="00EB4490">
        <w:rPr>
          <w:rFonts w:asciiTheme="minorBidi" w:hAnsiTheme="minorBidi"/>
          <w:sz w:val="24"/>
          <w:szCs w:val="24"/>
        </w:rPr>
        <w:t xml:space="preserve">Therefore, the objective of this meta-analysis of randomized </w:t>
      </w:r>
      <w:r w:rsidR="00C021BB" w:rsidRPr="00EB4490">
        <w:rPr>
          <w:rFonts w:asciiTheme="minorBidi" w:hAnsiTheme="minorBidi"/>
          <w:sz w:val="24"/>
          <w:szCs w:val="24"/>
        </w:rPr>
        <w:t xml:space="preserve">controlled </w:t>
      </w:r>
      <w:r w:rsidR="004159C6" w:rsidRPr="00EB4490">
        <w:rPr>
          <w:rFonts w:asciiTheme="minorBidi" w:hAnsiTheme="minorBidi"/>
          <w:sz w:val="24"/>
          <w:szCs w:val="24"/>
        </w:rPr>
        <w:t xml:space="preserve">trials </w:t>
      </w:r>
      <w:r w:rsidR="00C021BB" w:rsidRPr="00EB4490">
        <w:rPr>
          <w:rFonts w:asciiTheme="minorBidi" w:hAnsiTheme="minorBidi"/>
          <w:sz w:val="24"/>
          <w:szCs w:val="24"/>
        </w:rPr>
        <w:t xml:space="preserve">(RCTs) </w:t>
      </w:r>
      <w:r w:rsidR="004159C6" w:rsidRPr="00EB4490">
        <w:rPr>
          <w:rFonts w:asciiTheme="minorBidi" w:hAnsiTheme="minorBidi"/>
          <w:sz w:val="24"/>
          <w:szCs w:val="24"/>
        </w:rPr>
        <w:t xml:space="preserve">was to </w:t>
      </w:r>
      <w:del w:id="192" w:author="LC" w:date="2016-11-18T13:19:00Z">
        <w:r w:rsidR="004159C6" w:rsidRPr="00EB4490" w:rsidDel="002E0363">
          <w:rPr>
            <w:rFonts w:asciiTheme="minorBidi" w:hAnsiTheme="minorBidi"/>
            <w:sz w:val="24"/>
            <w:szCs w:val="24"/>
          </w:rPr>
          <w:delText xml:space="preserve">examine </w:delText>
        </w:r>
      </w:del>
      <w:ins w:id="193" w:author="LC" w:date="2016-11-18T13:19:00Z">
        <w:r w:rsidR="002E0363">
          <w:rPr>
            <w:rFonts w:asciiTheme="minorBidi" w:hAnsiTheme="minorBidi"/>
            <w:sz w:val="24"/>
            <w:szCs w:val="24"/>
          </w:rPr>
          <w:t>compare</w:t>
        </w:r>
        <w:r w:rsidR="002E0363" w:rsidRPr="00EB4490">
          <w:rPr>
            <w:rFonts w:asciiTheme="minorBidi" w:hAnsiTheme="minorBidi"/>
            <w:sz w:val="24"/>
            <w:szCs w:val="24"/>
          </w:rPr>
          <w:t xml:space="preserve"> </w:t>
        </w:r>
      </w:ins>
      <w:r w:rsidR="004159C6" w:rsidRPr="00EB4490">
        <w:rPr>
          <w:rFonts w:asciiTheme="minorBidi" w:hAnsiTheme="minorBidi"/>
          <w:sz w:val="24"/>
          <w:szCs w:val="24"/>
        </w:rPr>
        <w:t xml:space="preserve">the efficacy of </w:t>
      </w:r>
      <w:del w:id="194" w:author="LC" w:date="2016-11-18T13:19:00Z">
        <w:r w:rsidR="004159C6" w:rsidRPr="00EB4490" w:rsidDel="002E0363">
          <w:rPr>
            <w:rFonts w:asciiTheme="minorBidi" w:hAnsiTheme="minorBidi"/>
            <w:sz w:val="24"/>
            <w:szCs w:val="24"/>
          </w:rPr>
          <w:delText xml:space="preserve">the </w:delText>
        </w:r>
      </w:del>
      <w:r w:rsidR="004159C6" w:rsidRPr="00EB4490">
        <w:rPr>
          <w:rFonts w:asciiTheme="minorBidi" w:hAnsiTheme="minorBidi"/>
          <w:sz w:val="24"/>
          <w:szCs w:val="24"/>
        </w:rPr>
        <w:t>single</w:t>
      </w:r>
      <w:ins w:id="195" w:author="LC" w:date="2016-11-18T13:20:00Z">
        <w:r w:rsidR="002E0363">
          <w:rPr>
            <w:rFonts w:asciiTheme="minorBidi" w:hAnsiTheme="minorBidi"/>
            <w:sz w:val="24"/>
            <w:szCs w:val="24"/>
          </w:rPr>
          <w:t>-</w:t>
        </w:r>
      </w:ins>
      <w:r w:rsidR="004159C6" w:rsidRPr="00EB4490">
        <w:rPr>
          <w:rFonts w:asciiTheme="minorBidi" w:hAnsiTheme="minorBidi"/>
          <w:sz w:val="24"/>
          <w:szCs w:val="24"/>
        </w:rPr>
        <w:t xml:space="preserve"> </w:t>
      </w:r>
      <w:del w:id="196" w:author="LC" w:date="2016-11-18T13:20:00Z">
        <w:r w:rsidR="004159C6" w:rsidRPr="00EB4490" w:rsidDel="002E0363">
          <w:rPr>
            <w:rFonts w:asciiTheme="minorBidi" w:hAnsiTheme="minorBidi"/>
            <w:sz w:val="24"/>
            <w:szCs w:val="24"/>
          </w:rPr>
          <w:delText>compared to the</w:delText>
        </w:r>
      </w:del>
      <w:ins w:id="197" w:author="LC" w:date="2016-11-18T13:20:00Z">
        <w:r w:rsidR="002E0363">
          <w:rPr>
            <w:rFonts w:asciiTheme="minorBidi" w:hAnsiTheme="minorBidi"/>
            <w:sz w:val="24"/>
            <w:szCs w:val="24"/>
          </w:rPr>
          <w:t>and</w:t>
        </w:r>
      </w:ins>
      <w:r w:rsidR="004159C6" w:rsidRPr="00EB4490">
        <w:rPr>
          <w:rFonts w:asciiTheme="minorBidi" w:hAnsiTheme="minorBidi"/>
          <w:sz w:val="24"/>
          <w:szCs w:val="24"/>
        </w:rPr>
        <w:t xml:space="preserve"> double</w:t>
      </w:r>
      <w:del w:id="198" w:author="LC" w:date="2016-11-18T13:20:00Z">
        <w:r w:rsidR="004159C6" w:rsidRPr="00EB4490" w:rsidDel="002E0363">
          <w:rPr>
            <w:rFonts w:asciiTheme="minorBidi" w:hAnsiTheme="minorBidi"/>
            <w:sz w:val="24"/>
            <w:szCs w:val="24"/>
          </w:rPr>
          <w:delText xml:space="preserve"> </w:delText>
        </w:r>
      </w:del>
      <w:ins w:id="199" w:author="LC" w:date="2016-11-18T13:20:00Z">
        <w:r w:rsidR="002E0363">
          <w:rPr>
            <w:rFonts w:asciiTheme="minorBidi" w:hAnsiTheme="minorBidi"/>
            <w:sz w:val="24"/>
            <w:szCs w:val="24"/>
          </w:rPr>
          <w:t>-</w:t>
        </w:r>
      </w:ins>
      <w:r w:rsidR="004159C6" w:rsidRPr="00EB4490">
        <w:rPr>
          <w:rFonts w:asciiTheme="minorBidi" w:hAnsiTheme="minorBidi"/>
          <w:sz w:val="24"/>
          <w:szCs w:val="24"/>
        </w:rPr>
        <w:t xml:space="preserve">balloon catheters in women undergoing </w:t>
      </w:r>
      <w:ins w:id="200" w:author="LC" w:date="2016-11-18T13:20:00Z">
        <w:r w:rsidR="002E0363">
          <w:rPr>
            <w:rFonts w:asciiTheme="minorBidi" w:hAnsiTheme="minorBidi"/>
            <w:sz w:val="24"/>
            <w:szCs w:val="24"/>
          </w:rPr>
          <w:t xml:space="preserve">labor </w:t>
        </w:r>
      </w:ins>
      <w:r w:rsidR="004159C6" w:rsidRPr="00EB4490">
        <w:rPr>
          <w:rFonts w:asciiTheme="minorBidi" w:hAnsiTheme="minorBidi"/>
          <w:sz w:val="24"/>
          <w:szCs w:val="24"/>
        </w:rPr>
        <w:t>induction</w:t>
      </w:r>
      <w:del w:id="201" w:author="LC" w:date="2016-11-18T13:20:00Z">
        <w:r w:rsidR="004159C6" w:rsidRPr="00EB4490" w:rsidDel="002E0363">
          <w:rPr>
            <w:rFonts w:asciiTheme="minorBidi" w:hAnsiTheme="minorBidi"/>
            <w:sz w:val="24"/>
            <w:szCs w:val="24"/>
          </w:rPr>
          <w:delText xml:space="preserve"> of labor</w:delText>
        </w:r>
      </w:del>
      <w:r w:rsidR="004159C6" w:rsidRPr="00EB4490">
        <w:rPr>
          <w:rFonts w:asciiTheme="minorBidi" w:hAnsiTheme="minorBidi"/>
          <w:sz w:val="24"/>
          <w:szCs w:val="24"/>
        </w:rPr>
        <w:t>.</w:t>
      </w:r>
      <w:r w:rsidR="005732DC" w:rsidRPr="00EB4490">
        <w:rPr>
          <w:rFonts w:asciiTheme="minorBidi" w:hAnsiTheme="minorBidi"/>
          <w:sz w:val="24"/>
          <w:szCs w:val="24"/>
        </w:rPr>
        <w:t xml:space="preserve"> Our </w:t>
      </w:r>
      <w:r w:rsidR="005732DC" w:rsidRPr="00EB4490">
        <w:rPr>
          <w:rFonts w:asciiTheme="minorBidi" w:hAnsiTheme="minorBidi"/>
          <w:sz w:val="24"/>
          <w:szCs w:val="24"/>
        </w:rPr>
        <w:lastRenderedPageBreak/>
        <w:t xml:space="preserve">hypothesis was that women who undergo </w:t>
      </w:r>
      <w:del w:id="202" w:author="LC" w:date="2016-11-18T13:28:00Z">
        <w:r w:rsidR="005732DC" w:rsidRPr="00EB4490" w:rsidDel="00DD354D">
          <w:rPr>
            <w:rFonts w:asciiTheme="minorBidi" w:hAnsiTheme="minorBidi"/>
            <w:sz w:val="24"/>
            <w:szCs w:val="24"/>
          </w:rPr>
          <w:delText xml:space="preserve">an </w:delText>
        </w:r>
      </w:del>
      <w:ins w:id="203" w:author="LC" w:date="2016-11-18T13:28:00Z">
        <w:r w:rsidR="00DD354D">
          <w:rPr>
            <w:rFonts w:asciiTheme="minorBidi" w:hAnsiTheme="minorBidi"/>
            <w:sz w:val="24"/>
            <w:szCs w:val="24"/>
          </w:rPr>
          <w:t>labor</w:t>
        </w:r>
        <w:r w:rsidR="00DD354D" w:rsidRPr="00EB4490">
          <w:rPr>
            <w:rFonts w:asciiTheme="minorBidi" w:hAnsiTheme="minorBidi"/>
            <w:sz w:val="24"/>
            <w:szCs w:val="24"/>
          </w:rPr>
          <w:t xml:space="preserve"> </w:t>
        </w:r>
      </w:ins>
      <w:r w:rsidR="005732DC" w:rsidRPr="00EB4490">
        <w:rPr>
          <w:rFonts w:asciiTheme="minorBidi" w:hAnsiTheme="minorBidi"/>
          <w:sz w:val="24"/>
          <w:szCs w:val="24"/>
        </w:rPr>
        <w:t xml:space="preserve">induction </w:t>
      </w:r>
      <w:del w:id="204" w:author="LC" w:date="2016-11-18T13:28:00Z">
        <w:r w:rsidR="005732DC" w:rsidRPr="00EB4490" w:rsidDel="00DD354D">
          <w:rPr>
            <w:rFonts w:asciiTheme="minorBidi" w:hAnsiTheme="minorBidi"/>
            <w:sz w:val="24"/>
            <w:szCs w:val="24"/>
          </w:rPr>
          <w:delText xml:space="preserve">of labor </w:delText>
        </w:r>
      </w:del>
      <w:r w:rsidR="005732DC" w:rsidRPr="00EB4490">
        <w:rPr>
          <w:rFonts w:asciiTheme="minorBidi" w:hAnsiTheme="minorBidi"/>
          <w:sz w:val="24"/>
          <w:szCs w:val="24"/>
        </w:rPr>
        <w:t xml:space="preserve">with either of the catheter types will have a similar </w:t>
      </w:r>
      <w:r w:rsidR="00F51B7D" w:rsidRPr="00EB4490">
        <w:rPr>
          <w:rFonts w:asciiTheme="minorBidi" w:hAnsiTheme="minorBidi"/>
          <w:sz w:val="24"/>
          <w:szCs w:val="24"/>
        </w:rPr>
        <w:t>labor length and delivery mode</w:t>
      </w:r>
      <w:r w:rsidR="005732DC" w:rsidRPr="00EB4490">
        <w:rPr>
          <w:rFonts w:asciiTheme="minorBidi" w:hAnsiTheme="minorBidi"/>
          <w:sz w:val="24"/>
          <w:szCs w:val="24"/>
        </w:rPr>
        <w:t>.</w:t>
      </w:r>
      <w:del w:id="205" w:author="LC" w:date="2016-11-18T13:28:00Z">
        <w:r w:rsidR="005732DC" w:rsidRPr="00EB4490" w:rsidDel="00DD354D">
          <w:rPr>
            <w:rFonts w:asciiTheme="minorBidi" w:hAnsiTheme="minorBidi"/>
            <w:sz w:val="24"/>
            <w:szCs w:val="24"/>
          </w:rPr>
          <w:delText xml:space="preserve"> </w:delText>
        </w:r>
      </w:del>
    </w:p>
    <w:p w14:paraId="4C2E4821" w14:textId="77777777" w:rsidR="00C74413" w:rsidRDefault="00C74413" w:rsidP="00EB4490">
      <w:pPr>
        <w:autoSpaceDE w:val="0"/>
        <w:autoSpaceDN w:val="0"/>
        <w:bidi w:val="0"/>
        <w:adjustRightInd w:val="0"/>
        <w:spacing w:after="0" w:line="480" w:lineRule="auto"/>
        <w:rPr>
          <w:ins w:id="206" w:author="LC" w:date="2016-11-18T13:48:00Z"/>
          <w:rFonts w:asciiTheme="minorBidi" w:hAnsiTheme="minorBidi"/>
          <w:b/>
          <w:bCs/>
          <w:sz w:val="24"/>
          <w:szCs w:val="24"/>
        </w:rPr>
      </w:pPr>
    </w:p>
    <w:p w14:paraId="24814D3D" w14:textId="4DE1029E" w:rsidR="00E577DE" w:rsidRPr="00EB4490" w:rsidRDefault="00E577DE" w:rsidP="00C74413">
      <w:pPr>
        <w:autoSpaceDE w:val="0"/>
        <w:autoSpaceDN w:val="0"/>
        <w:bidi w:val="0"/>
        <w:adjustRightInd w:val="0"/>
        <w:spacing w:after="0" w:line="480" w:lineRule="auto"/>
        <w:rPr>
          <w:rFonts w:asciiTheme="minorBidi" w:hAnsiTheme="minorBidi"/>
          <w:b/>
          <w:bCs/>
          <w:sz w:val="24"/>
          <w:szCs w:val="24"/>
        </w:rPr>
        <w:pPrChange w:id="207" w:author="LC" w:date="2016-11-18T13:48:00Z">
          <w:pPr>
            <w:autoSpaceDE w:val="0"/>
            <w:autoSpaceDN w:val="0"/>
            <w:bidi w:val="0"/>
            <w:adjustRightInd w:val="0"/>
            <w:spacing w:after="0" w:line="480" w:lineRule="auto"/>
          </w:pPr>
        </w:pPrChange>
      </w:pPr>
      <w:del w:id="208" w:author="LC" w:date="2016-11-18T13:20:00Z">
        <w:r w:rsidRPr="00EB4490" w:rsidDel="002E0363">
          <w:rPr>
            <w:rFonts w:asciiTheme="minorBidi" w:hAnsiTheme="minorBidi"/>
            <w:b/>
            <w:bCs/>
            <w:sz w:val="24"/>
            <w:szCs w:val="24"/>
          </w:rPr>
          <w:delText xml:space="preserve">SOURCES </w:delText>
        </w:r>
      </w:del>
      <w:ins w:id="209" w:author="LC" w:date="2016-11-18T13:20:00Z">
        <w:r w:rsidR="002E0363">
          <w:rPr>
            <w:rFonts w:asciiTheme="minorBidi" w:hAnsiTheme="minorBidi"/>
            <w:b/>
            <w:bCs/>
            <w:sz w:val="24"/>
            <w:szCs w:val="24"/>
          </w:rPr>
          <w:t>METHODS</w:t>
        </w:r>
      </w:ins>
    </w:p>
    <w:p w14:paraId="47B7F133" w14:textId="4128B467" w:rsidR="006F3355" w:rsidRPr="00EB4490" w:rsidRDefault="006F3355" w:rsidP="00EB4490">
      <w:pPr>
        <w:autoSpaceDE w:val="0"/>
        <w:autoSpaceDN w:val="0"/>
        <w:bidi w:val="0"/>
        <w:adjustRightInd w:val="0"/>
        <w:spacing w:after="0" w:line="480" w:lineRule="auto"/>
        <w:rPr>
          <w:rFonts w:asciiTheme="minorBidi" w:hAnsiTheme="minorBidi"/>
          <w:sz w:val="24"/>
          <w:szCs w:val="24"/>
        </w:rPr>
      </w:pPr>
      <w:del w:id="210" w:author="LC" w:date="2016-11-18T13:29:00Z">
        <w:r w:rsidRPr="00EB4490" w:rsidDel="00DD354D">
          <w:rPr>
            <w:rFonts w:asciiTheme="minorBidi" w:hAnsiTheme="minorBidi"/>
            <w:sz w:val="24"/>
            <w:szCs w:val="24"/>
          </w:rPr>
          <w:delText>We prospectively developed a</w:delText>
        </w:r>
      </w:del>
      <w:ins w:id="211" w:author="LC" w:date="2016-11-18T13:29:00Z">
        <w:r w:rsidR="00DD354D">
          <w:rPr>
            <w:rFonts w:asciiTheme="minorBidi" w:hAnsiTheme="minorBidi"/>
            <w:sz w:val="24"/>
            <w:szCs w:val="24"/>
          </w:rPr>
          <w:t>A</w:t>
        </w:r>
      </w:ins>
      <w:r w:rsidRPr="00EB4490">
        <w:rPr>
          <w:rFonts w:asciiTheme="minorBidi" w:hAnsiTheme="minorBidi"/>
          <w:sz w:val="24"/>
          <w:szCs w:val="24"/>
        </w:rPr>
        <w:t xml:space="preserve"> protocol with </w:t>
      </w:r>
      <w:r w:rsidR="00C021BB" w:rsidRPr="00EB4490">
        <w:rPr>
          <w:rFonts w:asciiTheme="minorBidi" w:hAnsiTheme="minorBidi"/>
          <w:sz w:val="24"/>
          <w:szCs w:val="24"/>
        </w:rPr>
        <w:t>clearly</w:t>
      </w:r>
      <w:r w:rsidRPr="00EB4490">
        <w:rPr>
          <w:rFonts w:asciiTheme="minorBidi" w:hAnsiTheme="minorBidi"/>
          <w:sz w:val="24"/>
          <w:szCs w:val="24"/>
        </w:rPr>
        <w:t xml:space="preserve"> defined objectives, criteria for selection, statistical methods, and approach to </w:t>
      </w:r>
      <w:r w:rsidR="00C021BB" w:rsidRPr="00EB4490">
        <w:rPr>
          <w:rFonts w:asciiTheme="minorBidi" w:hAnsiTheme="minorBidi"/>
          <w:sz w:val="24"/>
          <w:szCs w:val="24"/>
        </w:rPr>
        <w:t xml:space="preserve">analyzing and </w:t>
      </w:r>
      <w:r w:rsidRPr="00EB4490">
        <w:rPr>
          <w:rFonts w:asciiTheme="minorBidi" w:hAnsiTheme="minorBidi"/>
          <w:sz w:val="24"/>
          <w:szCs w:val="24"/>
        </w:rPr>
        <w:t>assessing study quality</w:t>
      </w:r>
      <w:ins w:id="212" w:author="LC" w:date="2016-11-18T13:29:00Z">
        <w:r w:rsidR="00DD354D">
          <w:rPr>
            <w:rFonts w:asciiTheme="minorBidi" w:hAnsiTheme="minorBidi"/>
            <w:sz w:val="24"/>
            <w:szCs w:val="24"/>
          </w:rPr>
          <w:t xml:space="preserve"> was developed prospectively</w:t>
        </w:r>
      </w:ins>
      <w:r w:rsidRPr="00EB4490">
        <w:rPr>
          <w:rFonts w:asciiTheme="minorBidi" w:hAnsiTheme="minorBidi"/>
          <w:sz w:val="24"/>
          <w:szCs w:val="24"/>
        </w:rPr>
        <w:t xml:space="preserve">. </w:t>
      </w:r>
      <w:del w:id="213" w:author="LC" w:date="2016-11-18T13:29:00Z">
        <w:r w:rsidRPr="00EB4490" w:rsidDel="00DD354D">
          <w:rPr>
            <w:rFonts w:asciiTheme="minorBidi" w:hAnsiTheme="minorBidi"/>
            <w:sz w:val="24"/>
            <w:szCs w:val="24"/>
          </w:rPr>
          <w:delText xml:space="preserve">We </w:delText>
        </w:r>
      </w:del>
      <w:ins w:id="214" w:author="LC" w:date="2016-11-18T13:29:00Z">
        <w:r w:rsidR="00DD354D">
          <w:rPr>
            <w:rFonts w:asciiTheme="minorBidi" w:hAnsiTheme="minorBidi"/>
            <w:sz w:val="24"/>
            <w:szCs w:val="24"/>
          </w:rPr>
          <w:t>The review was</w:t>
        </w:r>
        <w:r w:rsidR="00DD354D" w:rsidRPr="00EB4490">
          <w:rPr>
            <w:rFonts w:asciiTheme="minorBidi" w:hAnsiTheme="minorBidi"/>
            <w:sz w:val="24"/>
            <w:szCs w:val="24"/>
          </w:rPr>
          <w:t xml:space="preserve"> </w:t>
        </w:r>
      </w:ins>
      <w:r w:rsidRPr="00EB4490">
        <w:rPr>
          <w:rFonts w:asciiTheme="minorBidi" w:hAnsiTheme="minorBidi"/>
          <w:sz w:val="24"/>
          <w:szCs w:val="24"/>
        </w:rPr>
        <w:t xml:space="preserve">registered </w:t>
      </w:r>
      <w:del w:id="215" w:author="LC" w:date="2016-11-18T13:29:00Z">
        <w:r w:rsidRPr="00EB4490" w:rsidDel="00DD354D">
          <w:rPr>
            <w:rFonts w:asciiTheme="minorBidi" w:hAnsiTheme="minorBidi"/>
            <w:sz w:val="24"/>
            <w:szCs w:val="24"/>
          </w:rPr>
          <w:delText xml:space="preserve">the review </w:delText>
        </w:r>
      </w:del>
      <w:r w:rsidRPr="00EB4490">
        <w:rPr>
          <w:rFonts w:asciiTheme="minorBidi" w:hAnsiTheme="minorBidi"/>
          <w:sz w:val="24"/>
          <w:szCs w:val="24"/>
        </w:rPr>
        <w:t>with the PROSPERO International Prospective Register of Systematic Reviews (Registration No.</w:t>
      </w:r>
      <w:r w:rsidR="008D00CC" w:rsidRPr="00EB4490">
        <w:rPr>
          <w:rFonts w:asciiTheme="minorBidi" w:hAnsiTheme="minorBidi"/>
          <w:sz w:val="24"/>
          <w:szCs w:val="24"/>
        </w:rPr>
        <w:t xml:space="preserve"> CRD42016047605</w:t>
      </w:r>
      <w:r w:rsidRPr="00EB4490">
        <w:rPr>
          <w:rFonts w:asciiTheme="minorBidi" w:hAnsiTheme="minorBidi"/>
          <w:sz w:val="24"/>
          <w:szCs w:val="24"/>
        </w:rPr>
        <w:t>).</w:t>
      </w:r>
      <w:r w:rsidR="009A5BD1" w:rsidRPr="00EB4490">
        <w:rPr>
          <w:rFonts w:asciiTheme="minorBidi" w:hAnsiTheme="minorBidi"/>
          <w:sz w:val="24"/>
          <w:szCs w:val="24"/>
        </w:rPr>
        <w:t xml:space="preserve"> </w:t>
      </w:r>
      <w:r w:rsidRPr="00EB4490">
        <w:rPr>
          <w:rFonts w:asciiTheme="minorBidi" w:hAnsiTheme="minorBidi"/>
          <w:sz w:val="24"/>
          <w:szCs w:val="24"/>
        </w:rPr>
        <w:t xml:space="preserve">Together with a </w:t>
      </w:r>
      <w:r w:rsidR="00C021BB" w:rsidRPr="00EB4490">
        <w:rPr>
          <w:rFonts w:asciiTheme="minorBidi" w:hAnsiTheme="minorBidi"/>
          <w:sz w:val="24"/>
          <w:szCs w:val="24"/>
        </w:rPr>
        <w:t>clinical</w:t>
      </w:r>
      <w:r w:rsidRPr="00EB4490">
        <w:rPr>
          <w:rFonts w:asciiTheme="minorBidi" w:hAnsiTheme="minorBidi"/>
          <w:sz w:val="24"/>
          <w:szCs w:val="24"/>
        </w:rPr>
        <w:t xml:space="preserve"> librarian, </w:t>
      </w:r>
      <w:ins w:id="216" w:author="LC" w:date="2016-11-18T13:31:00Z">
        <w:r w:rsidR="00DD354D">
          <w:rPr>
            <w:rFonts w:asciiTheme="minorBidi" w:hAnsiTheme="minorBidi"/>
            <w:sz w:val="24"/>
            <w:szCs w:val="24"/>
          </w:rPr>
          <w:t xml:space="preserve">an </w:t>
        </w:r>
      </w:ins>
      <w:del w:id="217" w:author="LC" w:date="2016-11-18T13:31:00Z">
        <w:r w:rsidRPr="00EB4490" w:rsidDel="00DD354D">
          <w:rPr>
            <w:rFonts w:asciiTheme="minorBidi" w:hAnsiTheme="minorBidi"/>
            <w:sz w:val="24"/>
            <w:szCs w:val="24"/>
          </w:rPr>
          <w:delText xml:space="preserve">we </w:delText>
        </w:r>
      </w:del>
      <w:r w:rsidRPr="00EB4490">
        <w:rPr>
          <w:rFonts w:asciiTheme="minorBidi" w:hAnsiTheme="minorBidi"/>
          <w:sz w:val="24"/>
          <w:szCs w:val="24"/>
        </w:rPr>
        <w:t>attempt</w:t>
      </w:r>
      <w:ins w:id="218" w:author="LC" w:date="2016-11-18T13:31:00Z">
        <w:r w:rsidR="00DD354D">
          <w:rPr>
            <w:rFonts w:asciiTheme="minorBidi" w:hAnsiTheme="minorBidi"/>
            <w:sz w:val="24"/>
            <w:szCs w:val="24"/>
          </w:rPr>
          <w:t xml:space="preserve"> w</w:t>
        </w:r>
      </w:ins>
      <w:ins w:id="219" w:author="LC" w:date="2016-11-18T13:32:00Z">
        <w:r w:rsidR="00DD354D">
          <w:rPr>
            <w:rFonts w:asciiTheme="minorBidi" w:hAnsiTheme="minorBidi"/>
            <w:sz w:val="24"/>
            <w:szCs w:val="24"/>
          </w:rPr>
          <w:t>as made</w:t>
        </w:r>
      </w:ins>
      <w:del w:id="220" w:author="LC" w:date="2016-11-18T13:31:00Z">
        <w:r w:rsidRPr="00EB4490" w:rsidDel="00DD354D">
          <w:rPr>
            <w:rFonts w:asciiTheme="minorBidi" w:hAnsiTheme="minorBidi"/>
            <w:sz w:val="24"/>
            <w:szCs w:val="24"/>
          </w:rPr>
          <w:delText>ed</w:delText>
        </w:r>
      </w:del>
      <w:r w:rsidRPr="00EB4490">
        <w:rPr>
          <w:rFonts w:asciiTheme="minorBidi" w:hAnsiTheme="minorBidi"/>
          <w:sz w:val="24"/>
          <w:szCs w:val="24"/>
        </w:rPr>
        <w:t xml:space="preserve"> to identify all relevant RCTs that directly compared the use of a single</w:t>
      </w:r>
      <w:del w:id="221" w:author="LC" w:date="2016-11-18T13:32:00Z">
        <w:r w:rsidR="009A5BD1" w:rsidRPr="00EB4490" w:rsidDel="00DD354D">
          <w:rPr>
            <w:rFonts w:asciiTheme="minorBidi" w:hAnsiTheme="minorBidi"/>
            <w:sz w:val="24"/>
            <w:szCs w:val="24"/>
          </w:rPr>
          <w:delText xml:space="preserve"> </w:delText>
        </w:r>
      </w:del>
      <w:ins w:id="222" w:author="LC" w:date="2016-11-18T13:32:00Z">
        <w:r w:rsidR="00DD354D">
          <w:rPr>
            <w:rFonts w:asciiTheme="minorBidi" w:hAnsiTheme="minorBidi"/>
            <w:sz w:val="24"/>
            <w:szCs w:val="24"/>
          </w:rPr>
          <w:t xml:space="preserve">- </w:t>
        </w:r>
      </w:ins>
      <w:del w:id="223" w:author="LC" w:date="2016-11-18T13:32:00Z">
        <w:r w:rsidRPr="00EB4490" w:rsidDel="00DD354D">
          <w:rPr>
            <w:rFonts w:asciiTheme="minorBidi" w:hAnsiTheme="minorBidi"/>
            <w:sz w:val="24"/>
            <w:szCs w:val="24"/>
          </w:rPr>
          <w:delText>balloon catheter with</w:delText>
        </w:r>
      </w:del>
      <w:ins w:id="224" w:author="LC" w:date="2016-11-18T13:32:00Z">
        <w:r w:rsidR="00DD354D">
          <w:rPr>
            <w:rFonts w:asciiTheme="minorBidi" w:hAnsiTheme="minorBidi"/>
            <w:sz w:val="24"/>
            <w:szCs w:val="24"/>
          </w:rPr>
          <w:t>and</w:t>
        </w:r>
      </w:ins>
      <w:r w:rsidRPr="00EB4490">
        <w:rPr>
          <w:rFonts w:asciiTheme="minorBidi" w:hAnsiTheme="minorBidi"/>
          <w:sz w:val="24"/>
          <w:szCs w:val="24"/>
        </w:rPr>
        <w:t xml:space="preserve"> double</w:t>
      </w:r>
      <w:ins w:id="225" w:author="LC" w:date="2016-11-18T13:32:00Z">
        <w:r w:rsidR="00DD354D">
          <w:rPr>
            <w:rFonts w:asciiTheme="minorBidi" w:hAnsiTheme="minorBidi"/>
            <w:sz w:val="24"/>
            <w:szCs w:val="24"/>
          </w:rPr>
          <w:t>-</w:t>
        </w:r>
      </w:ins>
      <w:del w:id="226" w:author="LC" w:date="2016-11-18T13:32:00Z">
        <w:r w:rsidR="009A5BD1" w:rsidRPr="00EB4490" w:rsidDel="00DD354D">
          <w:rPr>
            <w:rFonts w:asciiTheme="minorBidi" w:hAnsiTheme="minorBidi"/>
            <w:sz w:val="24"/>
            <w:szCs w:val="24"/>
          </w:rPr>
          <w:delText xml:space="preserve"> </w:delText>
        </w:r>
      </w:del>
      <w:r w:rsidRPr="00EB4490">
        <w:rPr>
          <w:rFonts w:asciiTheme="minorBidi" w:hAnsiTheme="minorBidi"/>
          <w:sz w:val="24"/>
          <w:szCs w:val="24"/>
        </w:rPr>
        <w:t xml:space="preserve">balloon catheter for cervical ripening and </w:t>
      </w:r>
      <w:ins w:id="227" w:author="LC" w:date="2016-11-18T13:32:00Z">
        <w:r w:rsidR="00DD354D">
          <w:rPr>
            <w:rFonts w:asciiTheme="minorBidi" w:hAnsiTheme="minorBidi"/>
            <w:sz w:val="24"/>
            <w:szCs w:val="24"/>
          </w:rPr>
          <w:t xml:space="preserve">labor </w:t>
        </w:r>
      </w:ins>
      <w:r w:rsidRPr="00EB4490">
        <w:rPr>
          <w:rFonts w:asciiTheme="minorBidi" w:hAnsiTheme="minorBidi"/>
          <w:sz w:val="24"/>
          <w:szCs w:val="24"/>
        </w:rPr>
        <w:t>induction</w:t>
      </w:r>
      <w:del w:id="228" w:author="LC" w:date="2016-11-18T13:32:00Z">
        <w:r w:rsidRPr="00EB4490" w:rsidDel="00DD354D">
          <w:rPr>
            <w:rFonts w:asciiTheme="minorBidi" w:hAnsiTheme="minorBidi"/>
            <w:sz w:val="24"/>
            <w:szCs w:val="24"/>
          </w:rPr>
          <w:delText xml:space="preserve"> of labor</w:delText>
        </w:r>
      </w:del>
      <w:r w:rsidRPr="00EB4490">
        <w:rPr>
          <w:rFonts w:asciiTheme="minorBidi" w:hAnsiTheme="minorBidi"/>
          <w:sz w:val="24"/>
          <w:szCs w:val="24"/>
        </w:rPr>
        <w:t xml:space="preserve">. </w:t>
      </w:r>
      <w:del w:id="229" w:author="LC" w:date="2016-11-18T13:34:00Z">
        <w:r w:rsidRPr="00EB4490" w:rsidDel="00DD354D">
          <w:rPr>
            <w:rFonts w:asciiTheme="minorBidi" w:hAnsiTheme="minorBidi"/>
            <w:sz w:val="24"/>
            <w:szCs w:val="24"/>
          </w:rPr>
          <w:delText>We searched</w:delText>
        </w:r>
      </w:del>
      <w:ins w:id="230" w:author="LC" w:date="2016-11-18T13:34:00Z">
        <w:r w:rsidR="00DD354D">
          <w:rPr>
            <w:rFonts w:asciiTheme="minorBidi" w:hAnsiTheme="minorBidi"/>
            <w:sz w:val="24"/>
            <w:szCs w:val="24"/>
          </w:rPr>
          <w:t>The following</w:t>
        </w:r>
      </w:ins>
      <w:r w:rsidRPr="00EB4490">
        <w:rPr>
          <w:rFonts w:asciiTheme="minorBidi" w:hAnsiTheme="minorBidi"/>
          <w:sz w:val="24"/>
          <w:szCs w:val="24"/>
        </w:rPr>
        <w:t xml:space="preserve"> electronic databases</w:t>
      </w:r>
      <w:ins w:id="231" w:author="LC" w:date="2016-11-18T13:34:00Z">
        <w:r w:rsidR="00DD354D">
          <w:rPr>
            <w:rFonts w:asciiTheme="minorBidi" w:hAnsiTheme="minorBidi"/>
            <w:sz w:val="24"/>
            <w:szCs w:val="24"/>
          </w:rPr>
          <w:t xml:space="preserve"> were searched</w:t>
        </w:r>
      </w:ins>
      <w:ins w:id="232" w:author="LC" w:date="2016-11-18T13:35:00Z">
        <w:r w:rsidR="00DD354D">
          <w:rPr>
            <w:rFonts w:asciiTheme="minorBidi" w:hAnsiTheme="minorBidi"/>
            <w:sz w:val="24"/>
            <w:szCs w:val="24"/>
          </w:rPr>
          <w:t xml:space="preserve"> </w:t>
        </w:r>
        <w:r w:rsidR="00DD354D" w:rsidRPr="00EB4490">
          <w:rPr>
            <w:rFonts w:asciiTheme="minorBidi" w:hAnsiTheme="minorBidi"/>
            <w:sz w:val="24"/>
            <w:szCs w:val="24"/>
          </w:rPr>
          <w:t>from inception through June 2016</w:t>
        </w:r>
      </w:ins>
      <w:r w:rsidRPr="00EB4490">
        <w:rPr>
          <w:rFonts w:asciiTheme="minorBidi" w:hAnsiTheme="minorBidi"/>
          <w:sz w:val="24"/>
          <w:szCs w:val="24"/>
        </w:rPr>
        <w:t>: MEDLINE, PubMe</w:t>
      </w:r>
      <w:r w:rsidR="009A5BD1" w:rsidRPr="00EB4490">
        <w:rPr>
          <w:rFonts w:asciiTheme="minorBidi" w:hAnsiTheme="minorBidi"/>
          <w:sz w:val="24"/>
          <w:szCs w:val="24"/>
        </w:rPr>
        <w:t>d</w:t>
      </w:r>
      <w:ins w:id="233" w:author="LC" w:date="2016-11-18T13:34:00Z">
        <w:r w:rsidR="00DD354D">
          <w:rPr>
            <w:rFonts w:asciiTheme="minorBidi" w:hAnsiTheme="minorBidi"/>
            <w:sz w:val="24"/>
            <w:szCs w:val="24"/>
          </w:rPr>
          <w:t>,</w:t>
        </w:r>
      </w:ins>
      <w:del w:id="234" w:author="LC" w:date="2016-11-18T13:34:00Z">
        <w:r w:rsidR="009A5BD1" w:rsidRPr="00EB4490" w:rsidDel="00DD354D">
          <w:rPr>
            <w:rFonts w:asciiTheme="minorBidi" w:hAnsiTheme="minorBidi"/>
            <w:sz w:val="24"/>
            <w:szCs w:val="24"/>
          </w:rPr>
          <w:delText xml:space="preserve"> and</w:delText>
        </w:r>
      </w:del>
      <w:r w:rsidR="009A5BD1" w:rsidRPr="00EB4490">
        <w:rPr>
          <w:rFonts w:asciiTheme="minorBidi" w:hAnsiTheme="minorBidi"/>
          <w:sz w:val="24"/>
          <w:szCs w:val="24"/>
        </w:rPr>
        <w:t xml:space="preserve"> Ovid, ClinicalTrials.gov</w:t>
      </w:r>
      <w:ins w:id="235" w:author="LC" w:date="2016-11-18T13:34:00Z">
        <w:r w:rsidR="00DD354D">
          <w:rPr>
            <w:rFonts w:asciiTheme="minorBidi" w:hAnsiTheme="minorBidi"/>
            <w:sz w:val="24"/>
            <w:szCs w:val="24"/>
          </w:rPr>
          <w:t>,</w:t>
        </w:r>
      </w:ins>
      <w:r w:rsidR="009A5BD1" w:rsidRPr="00EB4490">
        <w:rPr>
          <w:rFonts w:asciiTheme="minorBidi" w:hAnsiTheme="minorBidi"/>
          <w:sz w:val="24"/>
          <w:szCs w:val="24"/>
        </w:rPr>
        <w:t xml:space="preserve"> </w:t>
      </w:r>
      <w:r w:rsidRPr="00EB4490">
        <w:rPr>
          <w:rFonts w:asciiTheme="minorBidi" w:hAnsiTheme="minorBidi"/>
          <w:sz w:val="24"/>
          <w:szCs w:val="24"/>
        </w:rPr>
        <w:t>and the Cochrane Library</w:t>
      </w:r>
      <w:del w:id="236" w:author="LC" w:date="2016-11-18T13:34:00Z">
        <w:r w:rsidRPr="00EB4490" w:rsidDel="00DD354D">
          <w:rPr>
            <w:rFonts w:asciiTheme="minorBidi" w:hAnsiTheme="minorBidi"/>
            <w:sz w:val="24"/>
            <w:szCs w:val="24"/>
          </w:rPr>
          <w:delText xml:space="preserve"> from inception through June 2016</w:delText>
        </w:r>
      </w:del>
      <w:r w:rsidRPr="00EB4490">
        <w:rPr>
          <w:rFonts w:asciiTheme="minorBidi" w:hAnsiTheme="minorBidi"/>
          <w:sz w:val="24"/>
          <w:szCs w:val="24"/>
        </w:rPr>
        <w:t xml:space="preserve">. </w:t>
      </w:r>
      <w:ins w:id="237" w:author="LC" w:date="2016-11-18T13:35:00Z">
        <w:r w:rsidR="00DD354D">
          <w:rPr>
            <w:rFonts w:asciiTheme="minorBidi" w:hAnsiTheme="minorBidi"/>
            <w:sz w:val="24"/>
            <w:szCs w:val="24"/>
          </w:rPr>
          <w:t xml:space="preserve">The </w:t>
        </w:r>
      </w:ins>
      <w:r w:rsidRPr="00EB4490">
        <w:rPr>
          <w:rFonts w:asciiTheme="minorBidi" w:hAnsiTheme="minorBidi"/>
          <w:sz w:val="24"/>
          <w:szCs w:val="24"/>
        </w:rPr>
        <w:t>MeSH headings used included combinations of the terms</w:t>
      </w:r>
      <w:del w:id="238"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w:t>
      </w:r>
      <w:r w:rsidRPr="00EB4490">
        <w:rPr>
          <w:rFonts w:asciiTheme="minorBidi" w:hAnsiTheme="minorBidi"/>
          <w:sz w:val="24"/>
          <w:szCs w:val="24"/>
        </w:rPr>
        <w:t>“randomized</w:t>
      </w:r>
      <w:del w:id="239"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“randomised</w:t>
      </w:r>
      <w:del w:id="240"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“randomize</w:t>
      </w:r>
      <w:del w:id="241"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w:t>
      </w:r>
      <w:r w:rsidR="00D951F8" w:rsidRPr="00EB4490">
        <w:rPr>
          <w:rFonts w:asciiTheme="minorBidi" w:hAnsiTheme="minorBidi"/>
          <w:sz w:val="24"/>
          <w:szCs w:val="24"/>
        </w:rPr>
        <w:t>]</w:t>
      </w:r>
      <w:r w:rsidRPr="00EB4490">
        <w:rPr>
          <w:rFonts w:asciiTheme="minorBidi" w:hAnsiTheme="minorBidi"/>
          <w:sz w:val="24"/>
          <w:szCs w:val="24"/>
        </w:rPr>
        <w:t xml:space="preserve"> </w:t>
      </w:r>
      <w:r w:rsidR="00D951F8" w:rsidRPr="00EB4490">
        <w:rPr>
          <w:rFonts w:asciiTheme="minorBidi" w:hAnsiTheme="minorBidi"/>
          <w:sz w:val="24"/>
          <w:szCs w:val="24"/>
        </w:rPr>
        <w:t>AND [</w:t>
      </w:r>
      <w:r w:rsidRPr="00EB4490">
        <w:rPr>
          <w:rFonts w:asciiTheme="minorBidi" w:hAnsiTheme="minorBidi"/>
          <w:sz w:val="24"/>
          <w:szCs w:val="24"/>
        </w:rPr>
        <w:t>“single</w:t>
      </w:r>
      <w:ins w:id="242" w:author="LC" w:date="2016-11-18T13:35:00Z">
        <w:r w:rsidR="00DD354D">
          <w:rPr>
            <w:rFonts w:asciiTheme="minorBidi" w:hAnsiTheme="minorBidi"/>
            <w:sz w:val="24"/>
            <w:szCs w:val="24"/>
          </w:rPr>
          <w:t>-</w:t>
        </w:r>
      </w:ins>
      <w:del w:id="243" w:author="LC" w:date="2016-11-18T13:35:00Z">
        <w:r w:rsidRPr="00EB4490" w:rsidDel="00DD354D">
          <w:rPr>
            <w:rFonts w:asciiTheme="minorBidi" w:hAnsiTheme="minorBidi"/>
            <w:sz w:val="24"/>
            <w:szCs w:val="24"/>
          </w:rPr>
          <w:delText xml:space="preserve"> </w:delText>
        </w:r>
      </w:del>
      <w:r w:rsidRPr="00EB4490">
        <w:rPr>
          <w:rFonts w:asciiTheme="minorBidi" w:hAnsiTheme="minorBidi"/>
          <w:sz w:val="24"/>
          <w:szCs w:val="24"/>
        </w:rPr>
        <w:t>balloon</w:t>
      </w:r>
      <w:r w:rsidR="009A5BD1" w:rsidRPr="00EB4490">
        <w:rPr>
          <w:rFonts w:asciiTheme="minorBidi" w:hAnsiTheme="minorBidi"/>
          <w:sz w:val="24"/>
          <w:szCs w:val="24"/>
        </w:rPr>
        <w:t xml:space="preserve"> catheter</w:t>
      </w:r>
      <w:del w:id="244"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“Foley catheter</w:t>
      </w:r>
      <w:del w:id="245"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“double</w:t>
      </w:r>
      <w:ins w:id="246" w:author="LC" w:date="2016-11-18T13:35:00Z">
        <w:r w:rsidR="00DD354D">
          <w:rPr>
            <w:rFonts w:asciiTheme="minorBidi" w:hAnsiTheme="minorBidi"/>
            <w:sz w:val="24"/>
            <w:szCs w:val="24"/>
          </w:rPr>
          <w:t>-</w:t>
        </w:r>
      </w:ins>
      <w:del w:id="247" w:author="LC" w:date="2016-11-18T13:35:00Z">
        <w:r w:rsidRPr="00EB4490" w:rsidDel="00DD354D">
          <w:rPr>
            <w:rFonts w:asciiTheme="minorBidi" w:hAnsiTheme="minorBidi"/>
            <w:sz w:val="24"/>
            <w:szCs w:val="24"/>
          </w:rPr>
          <w:delText xml:space="preserve"> </w:delText>
        </w:r>
      </w:del>
      <w:r w:rsidRPr="00EB4490">
        <w:rPr>
          <w:rFonts w:asciiTheme="minorBidi" w:hAnsiTheme="minorBidi"/>
          <w:sz w:val="24"/>
          <w:szCs w:val="24"/>
        </w:rPr>
        <w:t>balloon</w:t>
      </w:r>
      <w:r w:rsidR="009A5BD1" w:rsidRPr="00EB4490">
        <w:rPr>
          <w:rFonts w:asciiTheme="minorBidi" w:hAnsiTheme="minorBidi"/>
          <w:sz w:val="24"/>
          <w:szCs w:val="24"/>
        </w:rPr>
        <w:t xml:space="preserve"> catheter</w:t>
      </w:r>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 xml:space="preserve">“Cook catheter,” </w:t>
      </w:r>
      <w:r w:rsidR="00D951F8" w:rsidRPr="00EB4490">
        <w:rPr>
          <w:rFonts w:asciiTheme="minorBidi" w:hAnsiTheme="minorBidi"/>
          <w:sz w:val="24"/>
          <w:szCs w:val="24"/>
        </w:rPr>
        <w:t xml:space="preserve">OR </w:t>
      </w:r>
      <w:r w:rsidRPr="00EB4490">
        <w:rPr>
          <w:rFonts w:asciiTheme="minorBidi" w:hAnsiTheme="minorBidi"/>
          <w:sz w:val="24"/>
          <w:szCs w:val="24"/>
        </w:rPr>
        <w:t xml:space="preserve">“Atad catheter,” </w:t>
      </w:r>
      <w:r w:rsidR="00D951F8" w:rsidRPr="00EB4490">
        <w:rPr>
          <w:rFonts w:asciiTheme="minorBidi" w:hAnsiTheme="minorBidi"/>
          <w:sz w:val="24"/>
          <w:szCs w:val="24"/>
        </w:rPr>
        <w:t xml:space="preserve">OR </w:t>
      </w:r>
      <w:r w:rsidRPr="00EB4490">
        <w:rPr>
          <w:rFonts w:asciiTheme="minorBidi" w:hAnsiTheme="minorBidi"/>
          <w:sz w:val="24"/>
          <w:szCs w:val="24"/>
        </w:rPr>
        <w:t xml:space="preserve">“Induction,” </w:t>
      </w:r>
      <w:r w:rsidR="00D951F8" w:rsidRPr="00EB4490">
        <w:rPr>
          <w:rFonts w:asciiTheme="minorBidi" w:hAnsiTheme="minorBidi"/>
          <w:sz w:val="24"/>
          <w:szCs w:val="24"/>
        </w:rPr>
        <w:t xml:space="preserve">OR </w:t>
      </w:r>
      <w:r w:rsidRPr="00EB4490">
        <w:rPr>
          <w:rFonts w:asciiTheme="minorBidi" w:hAnsiTheme="minorBidi"/>
          <w:sz w:val="24"/>
          <w:szCs w:val="24"/>
        </w:rPr>
        <w:t xml:space="preserve">“induce,” </w:t>
      </w:r>
      <w:r w:rsidR="00D951F8" w:rsidRPr="00EB4490">
        <w:rPr>
          <w:rFonts w:asciiTheme="minorBidi" w:hAnsiTheme="minorBidi"/>
          <w:sz w:val="24"/>
          <w:szCs w:val="24"/>
        </w:rPr>
        <w:t xml:space="preserve">OR </w:t>
      </w:r>
      <w:r w:rsidRPr="00EB4490">
        <w:rPr>
          <w:rFonts w:asciiTheme="minorBidi" w:hAnsiTheme="minorBidi"/>
          <w:sz w:val="24"/>
          <w:szCs w:val="24"/>
        </w:rPr>
        <w:t xml:space="preserve">“ripening,” </w:t>
      </w:r>
      <w:r w:rsidR="00D951F8" w:rsidRPr="00EB4490">
        <w:rPr>
          <w:rFonts w:asciiTheme="minorBidi" w:hAnsiTheme="minorBidi"/>
          <w:sz w:val="24"/>
          <w:szCs w:val="24"/>
        </w:rPr>
        <w:t xml:space="preserve">OR </w:t>
      </w:r>
      <w:r w:rsidRPr="00EB4490">
        <w:rPr>
          <w:rFonts w:asciiTheme="minorBidi" w:hAnsiTheme="minorBidi"/>
          <w:sz w:val="24"/>
          <w:szCs w:val="24"/>
        </w:rPr>
        <w:t>“ripen,”</w:t>
      </w:r>
      <w:r w:rsidR="00E80055" w:rsidRPr="00EB4490">
        <w:rPr>
          <w:rFonts w:asciiTheme="minorBidi" w:hAnsiTheme="minorBidi"/>
          <w:sz w:val="24"/>
          <w:szCs w:val="24"/>
        </w:rPr>
        <w:t>]</w:t>
      </w:r>
      <w:r w:rsidRPr="00EB4490">
        <w:rPr>
          <w:rFonts w:asciiTheme="minorBidi" w:hAnsiTheme="minorBidi"/>
          <w:sz w:val="24"/>
          <w:szCs w:val="24"/>
        </w:rPr>
        <w:t xml:space="preserve"> in the title or abstract. All reference lists from </w:t>
      </w:r>
      <w:r w:rsidR="00142EC8" w:rsidRPr="00EB4490">
        <w:rPr>
          <w:rFonts w:asciiTheme="minorBidi" w:hAnsiTheme="minorBidi"/>
          <w:sz w:val="24"/>
          <w:szCs w:val="24"/>
        </w:rPr>
        <w:t>eligible</w:t>
      </w:r>
      <w:r w:rsidRPr="00EB4490">
        <w:rPr>
          <w:rFonts w:asciiTheme="minorBidi" w:hAnsiTheme="minorBidi"/>
          <w:sz w:val="24"/>
          <w:szCs w:val="24"/>
        </w:rPr>
        <w:t xml:space="preserve"> reports and relevant </w:t>
      </w:r>
      <w:r w:rsidR="00940775" w:rsidRPr="00EB4490">
        <w:rPr>
          <w:rFonts w:asciiTheme="minorBidi" w:hAnsiTheme="minorBidi"/>
          <w:sz w:val="24"/>
          <w:szCs w:val="24"/>
        </w:rPr>
        <w:t>articles</w:t>
      </w:r>
      <w:r w:rsidRPr="00EB4490">
        <w:rPr>
          <w:rFonts w:asciiTheme="minorBidi" w:hAnsiTheme="minorBidi"/>
          <w:sz w:val="24"/>
          <w:szCs w:val="24"/>
        </w:rPr>
        <w:t xml:space="preserve"> were manually searched for additional eligible studies. </w:t>
      </w:r>
      <w:r w:rsidR="00C64A25" w:rsidRPr="00EB4490">
        <w:rPr>
          <w:rFonts w:asciiTheme="minorBidi" w:hAnsiTheme="minorBidi"/>
          <w:sz w:val="24"/>
          <w:szCs w:val="24"/>
        </w:rPr>
        <w:t xml:space="preserve">Additionally, </w:t>
      </w:r>
      <w:del w:id="248" w:author="LC" w:date="2016-11-18T13:38:00Z">
        <w:r w:rsidR="00C64A25" w:rsidRPr="00EB4490" w:rsidDel="00DD354D">
          <w:rPr>
            <w:rFonts w:asciiTheme="minorBidi" w:hAnsiTheme="minorBidi"/>
            <w:sz w:val="24"/>
            <w:szCs w:val="24"/>
          </w:rPr>
          <w:delText xml:space="preserve">we manually searched </w:delText>
        </w:r>
      </w:del>
      <w:r w:rsidR="00C64A25" w:rsidRPr="00EB4490">
        <w:rPr>
          <w:rFonts w:asciiTheme="minorBidi" w:hAnsiTheme="minorBidi"/>
          <w:sz w:val="24"/>
          <w:szCs w:val="24"/>
        </w:rPr>
        <w:t>textbook chapters</w:t>
      </w:r>
      <w:ins w:id="249" w:author="LC" w:date="2016-11-18T13:38:00Z">
        <w:r w:rsidR="00DD354D">
          <w:rPr>
            <w:rFonts w:asciiTheme="minorBidi" w:hAnsiTheme="minorBidi"/>
            <w:sz w:val="24"/>
            <w:szCs w:val="24"/>
          </w:rPr>
          <w:t xml:space="preserve"> were searched manually</w:t>
        </w:r>
      </w:ins>
      <w:r w:rsidR="00C64A25" w:rsidRPr="00EB4490">
        <w:rPr>
          <w:rFonts w:asciiTheme="minorBidi" w:hAnsiTheme="minorBidi"/>
          <w:sz w:val="24"/>
          <w:szCs w:val="24"/>
        </w:rPr>
        <w:t xml:space="preserve"> to locate additional studies</w:t>
      </w:r>
      <w:r w:rsidR="00142EC8" w:rsidRPr="00EB4490">
        <w:rPr>
          <w:rFonts w:asciiTheme="minorBidi" w:hAnsiTheme="minorBidi"/>
          <w:sz w:val="24"/>
          <w:szCs w:val="24"/>
        </w:rPr>
        <w:t xml:space="preserve"> and</w:t>
      </w:r>
      <w:r w:rsidR="00C64A25" w:rsidRPr="00EB4490">
        <w:rPr>
          <w:rFonts w:asciiTheme="minorBidi" w:hAnsiTheme="minorBidi"/>
          <w:sz w:val="24"/>
          <w:szCs w:val="24"/>
        </w:rPr>
        <w:t xml:space="preserve"> </w:t>
      </w:r>
      <w:del w:id="250" w:author="LC" w:date="2016-11-18T13:38:00Z">
        <w:r w:rsidR="00C64A25" w:rsidRPr="00EB4490" w:rsidDel="00DD354D">
          <w:rPr>
            <w:rFonts w:asciiTheme="minorBidi" w:hAnsiTheme="minorBidi"/>
            <w:sz w:val="24"/>
            <w:szCs w:val="24"/>
          </w:rPr>
          <w:delText xml:space="preserve">reviewed </w:delText>
        </w:r>
      </w:del>
      <w:r w:rsidR="00C64A25" w:rsidRPr="00EB4490">
        <w:rPr>
          <w:rFonts w:asciiTheme="minorBidi" w:hAnsiTheme="minorBidi"/>
          <w:sz w:val="24"/>
          <w:szCs w:val="24"/>
        </w:rPr>
        <w:t xml:space="preserve">abstracts from </w:t>
      </w:r>
      <w:del w:id="251" w:author="LC" w:date="2016-11-18T13:38:00Z">
        <w:r w:rsidR="00142EC8" w:rsidRPr="00EB4490" w:rsidDel="00032F8D">
          <w:rPr>
            <w:rFonts w:asciiTheme="minorBidi" w:hAnsiTheme="minorBidi"/>
            <w:sz w:val="24"/>
            <w:szCs w:val="24"/>
          </w:rPr>
          <w:delText>main</w:delText>
        </w:r>
        <w:r w:rsidR="00C64A25" w:rsidRPr="00EB4490" w:rsidDel="00032F8D">
          <w:rPr>
            <w:rFonts w:asciiTheme="minorBidi" w:hAnsiTheme="minorBidi"/>
            <w:sz w:val="24"/>
            <w:szCs w:val="24"/>
          </w:rPr>
          <w:delText xml:space="preserve"> </w:delText>
        </w:r>
      </w:del>
      <w:ins w:id="252" w:author="LC" w:date="2016-11-18T13:38:00Z">
        <w:r w:rsidR="00032F8D">
          <w:rPr>
            <w:rFonts w:asciiTheme="minorBidi" w:hAnsiTheme="minorBidi"/>
            <w:sz w:val="24"/>
            <w:szCs w:val="24"/>
          </w:rPr>
          <w:t>major</w:t>
        </w:r>
        <w:r w:rsidR="00032F8D" w:rsidRPr="00EB4490">
          <w:rPr>
            <w:rFonts w:asciiTheme="minorBidi" w:hAnsiTheme="minorBidi"/>
            <w:sz w:val="24"/>
            <w:szCs w:val="24"/>
          </w:rPr>
          <w:t xml:space="preserve"> </w:t>
        </w:r>
      </w:ins>
      <w:r w:rsidR="00C64A25" w:rsidRPr="00EB4490">
        <w:rPr>
          <w:rFonts w:asciiTheme="minorBidi" w:hAnsiTheme="minorBidi"/>
          <w:sz w:val="24"/>
          <w:szCs w:val="24"/>
        </w:rPr>
        <w:t>international meetings</w:t>
      </w:r>
      <w:ins w:id="253" w:author="LC" w:date="2016-11-18T13:38:00Z">
        <w:r w:rsidR="00032F8D">
          <w:rPr>
            <w:rFonts w:asciiTheme="minorBidi" w:hAnsiTheme="minorBidi"/>
            <w:sz w:val="24"/>
            <w:szCs w:val="24"/>
          </w:rPr>
          <w:t xml:space="preserve"> were reviewed</w:t>
        </w:r>
      </w:ins>
      <w:r w:rsidR="00C64A25" w:rsidRPr="00EB4490">
        <w:rPr>
          <w:rFonts w:asciiTheme="minorBidi" w:hAnsiTheme="minorBidi"/>
          <w:sz w:val="24"/>
          <w:szCs w:val="24"/>
        </w:rPr>
        <w:t>.</w:t>
      </w:r>
      <w:r w:rsidR="009A5BD1" w:rsidRPr="00EB4490">
        <w:rPr>
          <w:rFonts w:asciiTheme="minorBidi" w:hAnsiTheme="minorBidi"/>
          <w:sz w:val="24"/>
          <w:szCs w:val="24"/>
        </w:rPr>
        <w:t xml:space="preserve"> </w:t>
      </w:r>
      <w:del w:id="254" w:author="LC" w:date="2016-11-18T13:38:00Z">
        <w:r w:rsidR="009A5BD1" w:rsidRPr="00EB4490" w:rsidDel="00032F8D">
          <w:rPr>
            <w:rFonts w:asciiTheme="minorBidi" w:hAnsiTheme="minorBidi"/>
            <w:sz w:val="24"/>
            <w:szCs w:val="24"/>
          </w:rPr>
          <w:delText>We did not limit our</w:delText>
        </w:r>
      </w:del>
      <w:ins w:id="255" w:author="LC" w:date="2016-11-18T13:38:00Z">
        <w:r w:rsidR="00032F8D">
          <w:rPr>
            <w:rFonts w:asciiTheme="minorBidi" w:hAnsiTheme="minorBidi"/>
            <w:sz w:val="24"/>
            <w:szCs w:val="24"/>
          </w:rPr>
          <w:t>The</w:t>
        </w:r>
      </w:ins>
      <w:r w:rsidR="009A5BD1" w:rsidRPr="00EB4490">
        <w:rPr>
          <w:rFonts w:asciiTheme="minorBidi" w:hAnsiTheme="minorBidi"/>
          <w:sz w:val="24"/>
          <w:szCs w:val="24"/>
        </w:rPr>
        <w:t xml:space="preserve"> search </w:t>
      </w:r>
      <w:ins w:id="256" w:author="LC" w:date="2016-11-18T13:38:00Z">
        <w:r w:rsidR="00032F8D">
          <w:rPr>
            <w:rFonts w:asciiTheme="minorBidi" w:hAnsiTheme="minorBidi"/>
            <w:sz w:val="24"/>
            <w:szCs w:val="24"/>
          </w:rPr>
          <w:t xml:space="preserve">was not limited </w:t>
        </w:r>
      </w:ins>
      <w:r w:rsidR="009A5BD1" w:rsidRPr="00EB4490">
        <w:rPr>
          <w:rFonts w:asciiTheme="minorBidi" w:hAnsiTheme="minorBidi"/>
          <w:sz w:val="24"/>
          <w:szCs w:val="24"/>
        </w:rPr>
        <w:t xml:space="preserve">to publications </w:t>
      </w:r>
      <w:del w:id="257" w:author="LC" w:date="2016-11-18T13:38:00Z">
        <w:r w:rsidR="009A5BD1" w:rsidRPr="00EB4490" w:rsidDel="00032F8D">
          <w:rPr>
            <w:rFonts w:asciiTheme="minorBidi" w:hAnsiTheme="minorBidi"/>
            <w:sz w:val="24"/>
            <w:szCs w:val="24"/>
          </w:rPr>
          <w:delText xml:space="preserve">published </w:delText>
        </w:r>
      </w:del>
      <w:r w:rsidR="009A5BD1" w:rsidRPr="00EB4490">
        <w:rPr>
          <w:rFonts w:asciiTheme="minorBidi" w:hAnsiTheme="minorBidi"/>
          <w:sz w:val="24"/>
          <w:szCs w:val="24"/>
        </w:rPr>
        <w:t>in English</w:t>
      </w:r>
      <w:r w:rsidR="00E86352" w:rsidRPr="00EB4490">
        <w:rPr>
          <w:rFonts w:asciiTheme="minorBidi" w:hAnsiTheme="minorBidi"/>
          <w:sz w:val="24"/>
          <w:szCs w:val="24"/>
        </w:rPr>
        <w:t xml:space="preserve"> only</w:t>
      </w:r>
      <w:r w:rsidR="009A5BD1" w:rsidRPr="00EB4490">
        <w:rPr>
          <w:rFonts w:asciiTheme="minorBidi" w:hAnsiTheme="minorBidi"/>
          <w:sz w:val="24"/>
          <w:szCs w:val="24"/>
        </w:rPr>
        <w:t>.</w:t>
      </w:r>
    </w:p>
    <w:p w14:paraId="76AD01B3" w14:textId="28844372" w:rsidR="00E577DE" w:rsidRPr="00EB4490" w:rsidRDefault="00E577DE" w:rsidP="00EB4490">
      <w:pPr>
        <w:autoSpaceDE w:val="0"/>
        <w:autoSpaceDN w:val="0"/>
        <w:bidi w:val="0"/>
        <w:adjustRightInd w:val="0"/>
        <w:spacing w:after="0" w:line="480" w:lineRule="auto"/>
        <w:rPr>
          <w:rFonts w:asciiTheme="minorBidi" w:hAnsiTheme="minorBidi"/>
          <w:sz w:val="24"/>
          <w:szCs w:val="24"/>
        </w:rPr>
      </w:pPr>
      <w:del w:id="258" w:author="LC" w:date="2016-11-18T13:20:00Z">
        <w:r w:rsidRPr="00EB4490" w:rsidDel="002E0363">
          <w:rPr>
            <w:rFonts w:asciiTheme="minorBidi" w:hAnsiTheme="minorBidi"/>
            <w:b/>
            <w:bCs/>
            <w:sz w:val="24"/>
            <w:szCs w:val="24"/>
          </w:rPr>
          <w:delText xml:space="preserve">STUDY SELECTION </w:delText>
        </w:r>
      </w:del>
      <w:ins w:id="259" w:author="LC" w:date="2016-11-18T13:20:00Z">
        <w:r w:rsidR="002E0363">
          <w:rPr>
            <w:rFonts w:asciiTheme="minorBidi" w:hAnsiTheme="minorBidi"/>
            <w:b/>
            <w:bCs/>
            <w:sz w:val="24"/>
            <w:szCs w:val="24"/>
          </w:rPr>
          <w:t>Study Selection</w:t>
        </w:r>
      </w:ins>
    </w:p>
    <w:p w14:paraId="66271780" w14:textId="120FB940" w:rsidR="00AD3F2B" w:rsidRPr="00EB4490" w:rsidRDefault="00531FB7"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Precise</w:t>
      </w:r>
      <w:r w:rsidR="00AD3F2B" w:rsidRPr="00EB4490">
        <w:rPr>
          <w:rFonts w:asciiTheme="minorBidi" w:hAnsiTheme="minorBidi"/>
          <w:sz w:val="24"/>
          <w:szCs w:val="24"/>
        </w:rPr>
        <w:t xml:space="preserve"> and prospectively defined inclusion criteria were used to determine </w:t>
      </w:r>
      <w:del w:id="260" w:author="LC" w:date="2016-11-18T13:48:00Z">
        <w:r w:rsidR="00AD3F2B" w:rsidRPr="00EB4490" w:rsidDel="00C74413">
          <w:rPr>
            <w:rFonts w:asciiTheme="minorBidi" w:hAnsiTheme="minorBidi"/>
            <w:sz w:val="24"/>
            <w:szCs w:val="24"/>
          </w:rPr>
          <w:delText xml:space="preserve">which </w:delText>
        </w:r>
      </w:del>
      <w:ins w:id="261" w:author="LC" w:date="2016-11-18T13:48:00Z">
        <w:r w:rsidR="00C74413">
          <w:rPr>
            <w:rFonts w:asciiTheme="minorBidi" w:hAnsiTheme="minorBidi"/>
            <w:sz w:val="24"/>
            <w:szCs w:val="24"/>
          </w:rPr>
          <w:t>the</w:t>
        </w:r>
        <w:r w:rsidR="00C74413" w:rsidRPr="00EB4490">
          <w:rPr>
            <w:rFonts w:asciiTheme="minorBidi" w:hAnsiTheme="minorBidi"/>
            <w:sz w:val="24"/>
            <w:szCs w:val="24"/>
          </w:rPr>
          <w:t xml:space="preserve"> </w:t>
        </w:r>
      </w:ins>
      <w:r w:rsidR="00AD3F2B" w:rsidRPr="00EB4490">
        <w:rPr>
          <w:rFonts w:asciiTheme="minorBidi" w:hAnsiTheme="minorBidi"/>
          <w:sz w:val="24"/>
          <w:szCs w:val="24"/>
        </w:rPr>
        <w:t xml:space="preserve">studies </w:t>
      </w:r>
      <w:del w:id="262" w:author="LC" w:date="2016-11-18T13:48:00Z">
        <w:r w:rsidR="00AD3F2B" w:rsidRPr="00EB4490" w:rsidDel="00C74413">
          <w:rPr>
            <w:rFonts w:asciiTheme="minorBidi" w:hAnsiTheme="minorBidi"/>
            <w:sz w:val="24"/>
            <w:szCs w:val="24"/>
          </w:rPr>
          <w:delText xml:space="preserve">would be </w:delText>
        </w:r>
      </w:del>
      <w:r w:rsidR="00AD3F2B" w:rsidRPr="00EB4490">
        <w:rPr>
          <w:rFonts w:asciiTheme="minorBidi" w:hAnsiTheme="minorBidi"/>
          <w:sz w:val="24"/>
          <w:szCs w:val="24"/>
        </w:rPr>
        <w:t xml:space="preserve">included in the meta-analysis. </w:t>
      </w:r>
      <w:r w:rsidR="006F3355" w:rsidRPr="00EB4490">
        <w:rPr>
          <w:rFonts w:asciiTheme="minorBidi" w:hAnsiTheme="minorBidi"/>
          <w:sz w:val="24"/>
          <w:szCs w:val="24"/>
        </w:rPr>
        <w:t>Only peer</w:t>
      </w:r>
      <w:ins w:id="263" w:author="LC" w:date="2016-11-18T13:48:00Z">
        <w:r w:rsidR="00753D06">
          <w:rPr>
            <w:rFonts w:asciiTheme="minorBidi" w:hAnsiTheme="minorBidi"/>
            <w:sz w:val="24"/>
            <w:szCs w:val="24"/>
          </w:rPr>
          <w:t>-</w:t>
        </w:r>
      </w:ins>
      <w:del w:id="264" w:author="LC" w:date="2016-11-18T13:48:00Z">
        <w:r w:rsidR="006F3355" w:rsidRPr="00EB4490" w:rsidDel="00753D06">
          <w:rPr>
            <w:rFonts w:asciiTheme="minorBidi" w:hAnsiTheme="minorBidi"/>
            <w:sz w:val="24"/>
            <w:szCs w:val="24"/>
          </w:rPr>
          <w:delText xml:space="preserve"> </w:delText>
        </w:r>
      </w:del>
      <w:r w:rsidR="006F3355" w:rsidRPr="00EB4490">
        <w:rPr>
          <w:rFonts w:asciiTheme="minorBidi" w:hAnsiTheme="minorBidi"/>
          <w:sz w:val="24"/>
          <w:szCs w:val="24"/>
        </w:rPr>
        <w:t xml:space="preserve">reviewed randomized </w:t>
      </w:r>
      <w:r w:rsidR="00501DF0" w:rsidRPr="00EB4490">
        <w:rPr>
          <w:rFonts w:asciiTheme="minorBidi" w:hAnsiTheme="minorBidi"/>
          <w:sz w:val="24"/>
          <w:szCs w:val="24"/>
        </w:rPr>
        <w:t xml:space="preserve">and quasi-randomized </w:t>
      </w:r>
      <w:r w:rsidR="006F3355" w:rsidRPr="00EB4490">
        <w:rPr>
          <w:rFonts w:asciiTheme="minorBidi" w:hAnsiTheme="minorBidi"/>
          <w:sz w:val="24"/>
          <w:szCs w:val="24"/>
        </w:rPr>
        <w:t xml:space="preserve">trials that compared </w:t>
      </w:r>
      <w:del w:id="265" w:author="LC" w:date="2016-11-18T13:48:00Z">
        <w:r w:rsidR="006F3355" w:rsidRPr="00EB4490" w:rsidDel="00753D06">
          <w:rPr>
            <w:rFonts w:asciiTheme="minorBidi" w:hAnsiTheme="minorBidi"/>
            <w:sz w:val="24"/>
            <w:szCs w:val="24"/>
          </w:rPr>
          <w:delText xml:space="preserve">head to head between </w:delText>
        </w:r>
      </w:del>
      <w:r w:rsidR="006F3355" w:rsidRPr="00EB4490">
        <w:rPr>
          <w:rFonts w:asciiTheme="minorBidi" w:hAnsiTheme="minorBidi"/>
          <w:sz w:val="24"/>
          <w:szCs w:val="24"/>
        </w:rPr>
        <w:t>the two</w:t>
      </w:r>
      <w:r w:rsidR="00484C12" w:rsidRPr="00EB4490">
        <w:rPr>
          <w:rFonts w:asciiTheme="minorBidi" w:hAnsiTheme="minorBidi"/>
          <w:sz w:val="24"/>
          <w:szCs w:val="24"/>
        </w:rPr>
        <w:t xml:space="preserve"> </w:t>
      </w:r>
      <w:r w:rsidR="006F3355" w:rsidRPr="00EB4490">
        <w:rPr>
          <w:rFonts w:asciiTheme="minorBidi" w:hAnsiTheme="minorBidi"/>
          <w:sz w:val="24"/>
          <w:szCs w:val="24"/>
        </w:rPr>
        <w:t>types of catheter</w:t>
      </w:r>
      <w:del w:id="266" w:author="LC" w:date="2016-11-18T13:48:00Z">
        <w:r w:rsidR="006F3355" w:rsidRPr="00EB4490" w:rsidDel="00753D06">
          <w:rPr>
            <w:rFonts w:asciiTheme="minorBidi" w:hAnsiTheme="minorBidi"/>
            <w:sz w:val="24"/>
            <w:szCs w:val="24"/>
          </w:rPr>
          <w:delText>s</w:delText>
        </w:r>
      </w:del>
      <w:ins w:id="267" w:author="LC" w:date="2016-11-18T13:48:00Z">
        <w:r w:rsidR="00753D06">
          <w:rPr>
            <w:rFonts w:asciiTheme="minorBidi" w:hAnsiTheme="minorBidi"/>
            <w:sz w:val="24"/>
            <w:szCs w:val="24"/>
          </w:rPr>
          <w:t xml:space="preserve"> head-to-head</w:t>
        </w:r>
      </w:ins>
      <w:r w:rsidR="006F3355" w:rsidRPr="00EB4490">
        <w:rPr>
          <w:rFonts w:asciiTheme="minorBidi" w:hAnsiTheme="minorBidi"/>
          <w:sz w:val="24"/>
          <w:szCs w:val="24"/>
        </w:rPr>
        <w:t xml:space="preserve"> in </w:t>
      </w:r>
      <w:r w:rsidR="00484C12" w:rsidRPr="00EB4490">
        <w:rPr>
          <w:rFonts w:asciiTheme="minorBidi" w:hAnsiTheme="minorBidi"/>
          <w:sz w:val="24"/>
          <w:szCs w:val="24"/>
        </w:rPr>
        <w:t xml:space="preserve">terms of </w:t>
      </w:r>
      <w:r w:rsidR="006F3355" w:rsidRPr="00EB4490">
        <w:rPr>
          <w:rFonts w:asciiTheme="minorBidi" w:hAnsiTheme="minorBidi"/>
          <w:sz w:val="24"/>
          <w:szCs w:val="24"/>
        </w:rPr>
        <w:t xml:space="preserve">time from catheter insertion </w:t>
      </w:r>
      <w:r w:rsidR="006C4903" w:rsidRPr="00EB4490">
        <w:rPr>
          <w:rFonts w:asciiTheme="minorBidi" w:hAnsiTheme="minorBidi"/>
          <w:sz w:val="24"/>
          <w:szCs w:val="24"/>
        </w:rPr>
        <w:t xml:space="preserve">to delivery </w:t>
      </w:r>
      <w:r w:rsidR="006F3355" w:rsidRPr="00EB4490">
        <w:rPr>
          <w:rFonts w:asciiTheme="minorBidi" w:hAnsiTheme="minorBidi"/>
          <w:sz w:val="24"/>
          <w:szCs w:val="24"/>
        </w:rPr>
        <w:t xml:space="preserve">and mode of delivery were eligible for </w:t>
      </w:r>
      <w:r w:rsidR="006F3355" w:rsidRPr="00EB4490">
        <w:rPr>
          <w:rFonts w:asciiTheme="minorBidi" w:hAnsiTheme="minorBidi"/>
          <w:sz w:val="24"/>
          <w:szCs w:val="24"/>
        </w:rPr>
        <w:lastRenderedPageBreak/>
        <w:t>inclusion.</w:t>
      </w:r>
      <w:r w:rsidR="00AD3F2B" w:rsidRPr="00EB4490">
        <w:rPr>
          <w:rFonts w:asciiTheme="minorBidi" w:hAnsiTheme="minorBidi"/>
          <w:sz w:val="24"/>
          <w:szCs w:val="24"/>
        </w:rPr>
        <w:t xml:space="preserve"> </w:t>
      </w:r>
      <w:ins w:id="268" w:author="LC" w:date="2016-11-18T13:50:00Z">
        <w:r w:rsidR="00753D06">
          <w:rPr>
            <w:rFonts w:asciiTheme="minorBidi" w:hAnsiTheme="minorBidi"/>
            <w:sz w:val="24"/>
            <w:szCs w:val="24"/>
          </w:rPr>
          <w:t>The e</w:t>
        </w:r>
      </w:ins>
      <w:del w:id="269" w:author="LC" w:date="2016-11-18T13:50:00Z">
        <w:r w:rsidR="00AD3F2B" w:rsidRPr="00EB4490" w:rsidDel="00753D06">
          <w:rPr>
            <w:rFonts w:asciiTheme="minorBidi" w:hAnsiTheme="minorBidi"/>
            <w:sz w:val="24"/>
            <w:szCs w:val="24"/>
          </w:rPr>
          <w:delText>E</w:delText>
        </w:r>
      </w:del>
      <w:r w:rsidR="00484C12" w:rsidRPr="00EB4490">
        <w:rPr>
          <w:rFonts w:asciiTheme="minorBidi" w:hAnsiTheme="minorBidi"/>
          <w:sz w:val="24"/>
          <w:szCs w:val="24"/>
        </w:rPr>
        <w:t xml:space="preserve">ligible </w:t>
      </w:r>
      <w:r w:rsidR="006F3355" w:rsidRPr="00EB4490">
        <w:rPr>
          <w:rFonts w:asciiTheme="minorBidi" w:hAnsiTheme="minorBidi"/>
          <w:sz w:val="24"/>
          <w:szCs w:val="24"/>
        </w:rPr>
        <w:t>stud</w:t>
      </w:r>
      <w:ins w:id="270" w:author="LC" w:date="2016-11-18T13:50:00Z">
        <w:r w:rsidR="00753D06">
          <w:rPr>
            <w:rFonts w:asciiTheme="minorBidi" w:hAnsiTheme="minorBidi"/>
            <w:sz w:val="24"/>
            <w:szCs w:val="24"/>
          </w:rPr>
          <w:t>y</w:t>
        </w:r>
      </w:ins>
      <w:del w:id="271" w:author="LC" w:date="2016-11-18T13:50:00Z">
        <w:r w:rsidR="006F3355" w:rsidRPr="00EB4490" w:rsidDel="00753D06">
          <w:rPr>
            <w:rFonts w:asciiTheme="minorBidi" w:hAnsiTheme="minorBidi"/>
            <w:sz w:val="24"/>
            <w:szCs w:val="24"/>
          </w:rPr>
          <w:delText>ies’</w:delText>
        </w:r>
      </w:del>
      <w:r w:rsidR="006F3355" w:rsidRPr="00EB4490">
        <w:rPr>
          <w:rFonts w:asciiTheme="minorBidi" w:hAnsiTheme="minorBidi"/>
          <w:sz w:val="24"/>
          <w:szCs w:val="24"/>
        </w:rPr>
        <w:t xml:space="preserve"> populations consisted of women with singleton pregnancies that had any indication for labor induction</w:t>
      </w:r>
      <w:r w:rsidR="006C4903" w:rsidRPr="00EB4490">
        <w:rPr>
          <w:rFonts w:asciiTheme="minorBidi" w:hAnsiTheme="minorBidi"/>
          <w:sz w:val="24"/>
          <w:szCs w:val="24"/>
        </w:rPr>
        <w:t xml:space="preserve"> and were randomly allocated </w:t>
      </w:r>
      <w:r w:rsidR="006F3355" w:rsidRPr="00EB4490">
        <w:rPr>
          <w:rFonts w:asciiTheme="minorBidi" w:hAnsiTheme="minorBidi"/>
          <w:sz w:val="24"/>
          <w:szCs w:val="24"/>
        </w:rPr>
        <w:t xml:space="preserve">into </w:t>
      </w:r>
      <w:r w:rsidR="006C4903" w:rsidRPr="00EB4490">
        <w:rPr>
          <w:rFonts w:asciiTheme="minorBidi" w:hAnsiTheme="minorBidi"/>
          <w:sz w:val="24"/>
          <w:szCs w:val="24"/>
        </w:rPr>
        <w:t xml:space="preserve">one of </w:t>
      </w:r>
      <w:del w:id="272" w:author="LC" w:date="2016-11-18T13:54:00Z">
        <w:r w:rsidR="006C4903" w:rsidRPr="00EB4490" w:rsidDel="00753D06">
          <w:rPr>
            <w:rFonts w:asciiTheme="minorBidi" w:hAnsiTheme="minorBidi"/>
            <w:sz w:val="24"/>
            <w:szCs w:val="24"/>
          </w:rPr>
          <w:delText xml:space="preserve">the </w:delText>
        </w:r>
      </w:del>
      <w:r w:rsidR="006F3355" w:rsidRPr="00EB4490">
        <w:rPr>
          <w:rFonts w:asciiTheme="minorBidi" w:hAnsiTheme="minorBidi"/>
          <w:sz w:val="24"/>
          <w:szCs w:val="24"/>
        </w:rPr>
        <w:t xml:space="preserve">two treatment groups: </w:t>
      </w:r>
      <w:r w:rsidR="006C4903" w:rsidRPr="00EB4490">
        <w:rPr>
          <w:rFonts w:asciiTheme="minorBidi" w:hAnsiTheme="minorBidi"/>
          <w:sz w:val="24"/>
          <w:szCs w:val="24"/>
        </w:rPr>
        <w:t>induction</w:t>
      </w:r>
      <w:r w:rsidR="006F3355" w:rsidRPr="00EB4490">
        <w:rPr>
          <w:rFonts w:asciiTheme="minorBidi" w:hAnsiTheme="minorBidi"/>
          <w:sz w:val="24"/>
          <w:szCs w:val="24"/>
        </w:rPr>
        <w:t xml:space="preserve"> with </w:t>
      </w:r>
      <w:r w:rsidR="006C4903" w:rsidRPr="00EB4490">
        <w:rPr>
          <w:rFonts w:asciiTheme="minorBidi" w:hAnsiTheme="minorBidi"/>
          <w:sz w:val="24"/>
          <w:szCs w:val="24"/>
        </w:rPr>
        <w:t xml:space="preserve">a </w:t>
      </w:r>
      <w:r w:rsidR="006F3355" w:rsidRPr="00EB4490">
        <w:rPr>
          <w:rFonts w:asciiTheme="minorBidi" w:hAnsiTheme="minorBidi"/>
          <w:sz w:val="24"/>
          <w:szCs w:val="24"/>
        </w:rPr>
        <w:t>single</w:t>
      </w:r>
      <w:ins w:id="273" w:author="LC" w:date="2016-11-18T13:55:00Z">
        <w:r w:rsidR="00753D06">
          <w:rPr>
            <w:rFonts w:asciiTheme="minorBidi" w:hAnsiTheme="minorBidi"/>
            <w:sz w:val="24"/>
            <w:szCs w:val="24"/>
          </w:rPr>
          <w:t>-</w:t>
        </w:r>
      </w:ins>
      <w:del w:id="274" w:author="LC" w:date="2016-11-18T13:54:00Z">
        <w:r w:rsidR="006F3355" w:rsidRPr="00EB4490" w:rsidDel="00753D06">
          <w:rPr>
            <w:rFonts w:asciiTheme="minorBidi" w:hAnsiTheme="minorBidi"/>
            <w:sz w:val="24"/>
            <w:szCs w:val="24"/>
          </w:rPr>
          <w:delText xml:space="preserve"> </w:delText>
        </w:r>
      </w:del>
      <w:r w:rsidR="006F3355" w:rsidRPr="00EB4490">
        <w:rPr>
          <w:rFonts w:asciiTheme="minorBidi" w:hAnsiTheme="minorBidi"/>
          <w:sz w:val="24"/>
          <w:szCs w:val="24"/>
        </w:rPr>
        <w:t xml:space="preserve">balloon catheter </w:t>
      </w:r>
      <w:r w:rsidR="006C4903" w:rsidRPr="00EB4490">
        <w:rPr>
          <w:rFonts w:asciiTheme="minorBidi" w:hAnsiTheme="minorBidi"/>
          <w:sz w:val="24"/>
          <w:szCs w:val="24"/>
        </w:rPr>
        <w:t xml:space="preserve">or </w:t>
      </w:r>
      <w:del w:id="275" w:author="LC" w:date="2016-11-18T13:55:00Z">
        <w:r w:rsidR="006F3355" w:rsidRPr="00EB4490" w:rsidDel="00753D06">
          <w:rPr>
            <w:rFonts w:asciiTheme="minorBidi" w:hAnsiTheme="minorBidi"/>
            <w:sz w:val="24"/>
            <w:szCs w:val="24"/>
          </w:rPr>
          <w:delText xml:space="preserve">with </w:delText>
        </w:r>
      </w:del>
      <w:r w:rsidR="006C4903" w:rsidRPr="00EB4490">
        <w:rPr>
          <w:rFonts w:asciiTheme="minorBidi" w:hAnsiTheme="minorBidi"/>
          <w:sz w:val="24"/>
          <w:szCs w:val="24"/>
        </w:rPr>
        <w:t xml:space="preserve">a </w:t>
      </w:r>
      <w:r w:rsidR="006F3355" w:rsidRPr="00EB4490">
        <w:rPr>
          <w:rFonts w:asciiTheme="minorBidi" w:hAnsiTheme="minorBidi"/>
          <w:sz w:val="24"/>
          <w:szCs w:val="24"/>
        </w:rPr>
        <w:t>double</w:t>
      </w:r>
      <w:del w:id="276" w:author="LC" w:date="2016-11-18T13:55:00Z">
        <w:r w:rsidR="006F3355" w:rsidRPr="00EB4490" w:rsidDel="00753D06">
          <w:rPr>
            <w:rFonts w:asciiTheme="minorBidi" w:hAnsiTheme="minorBidi"/>
            <w:sz w:val="24"/>
            <w:szCs w:val="24"/>
          </w:rPr>
          <w:delText xml:space="preserve"> </w:delText>
        </w:r>
      </w:del>
      <w:ins w:id="277" w:author="LC" w:date="2016-11-18T13:55:00Z">
        <w:r w:rsidR="00753D06">
          <w:rPr>
            <w:rFonts w:asciiTheme="minorBidi" w:hAnsiTheme="minorBidi"/>
            <w:sz w:val="24"/>
            <w:szCs w:val="24"/>
          </w:rPr>
          <w:t>-</w:t>
        </w:r>
      </w:ins>
      <w:r w:rsidR="006F3355" w:rsidRPr="00EB4490">
        <w:rPr>
          <w:rFonts w:asciiTheme="minorBidi" w:hAnsiTheme="minorBidi"/>
          <w:sz w:val="24"/>
          <w:szCs w:val="24"/>
        </w:rPr>
        <w:t>balloon catheter.</w:t>
      </w:r>
      <w:del w:id="278" w:author="LC" w:date="2016-11-18T13:55:00Z">
        <w:r w:rsidR="006F3355" w:rsidRPr="00EB4490" w:rsidDel="00753D06">
          <w:rPr>
            <w:rFonts w:asciiTheme="minorBidi" w:hAnsiTheme="minorBidi"/>
            <w:sz w:val="24"/>
            <w:szCs w:val="24"/>
          </w:rPr>
          <w:delText xml:space="preserve"> </w:delText>
        </w:r>
      </w:del>
    </w:p>
    <w:p w14:paraId="04BD83DD" w14:textId="402C6F7C" w:rsidR="00AD3F2B" w:rsidRPr="00EB4490" w:rsidRDefault="006C4903"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Observational studies, a</w:t>
      </w:r>
      <w:r w:rsidR="00AD3F2B" w:rsidRPr="00EB4490">
        <w:rPr>
          <w:rFonts w:asciiTheme="minorBidi" w:hAnsiTheme="minorBidi"/>
          <w:sz w:val="24"/>
          <w:szCs w:val="24"/>
        </w:rPr>
        <w:t>bstracts only, and studies in which the two catheters were not directly compared</w:t>
      </w:r>
      <w:del w:id="279" w:author="LC" w:date="2016-11-18T13:56:00Z">
        <w:r w:rsidRPr="00EB4490" w:rsidDel="00753D06">
          <w:rPr>
            <w:rFonts w:asciiTheme="minorBidi" w:hAnsiTheme="minorBidi"/>
            <w:sz w:val="24"/>
            <w:szCs w:val="24"/>
          </w:rPr>
          <w:delText>,</w:delText>
        </w:r>
      </w:del>
      <w:r w:rsidR="00AD3F2B" w:rsidRPr="00EB4490">
        <w:rPr>
          <w:rFonts w:asciiTheme="minorBidi" w:hAnsiTheme="minorBidi"/>
          <w:sz w:val="24"/>
          <w:szCs w:val="24"/>
        </w:rPr>
        <w:t xml:space="preserve"> were excluded. Additionally, studies that examined indications other than induction or ripening</w:t>
      </w:r>
      <w:ins w:id="280" w:author="LC" w:date="2016-11-18T13:57:00Z">
        <w:r w:rsidR="00753D06">
          <w:rPr>
            <w:rFonts w:asciiTheme="minorBidi" w:hAnsiTheme="minorBidi"/>
            <w:sz w:val="24"/>
            <w:szCs w:val="24"/>
          </w:rPr>
          <w:t>,</w:t>
        </w:r>
      </w:ins>
      <w:r w:rsidR="00AD3F2B" w:rsidRPr="00EB4490">
        <w:rPr>
          <w:rFonts w:asciiTheme="minorBidi" w:hAnsiTheme="minorBidi"/>
          <w:sz w:val="24"/>
          <w:szCs w:val="24"/>
        </w:rPr>
        <w:t xml:space="preserve"> </w:t>
      </w:r>
      <w:del w:id="281" w:author="LC" w:date="2016-11-18T13:57:00Z">
        <w:r w:rsidR="00AD3F2B" w:rsidRPr="00EB4490" w:rsidDel="00753D06">
          <w:rPr>
            <w:rFonts w:asciiTheme="minorBidi" w:hAnsiTheme="minorBidi"/>
            <w:sz w:val="24"/>
            <w:szCs w:val="24"/>
          </w:rPr>
          <w:delText>as in the case of</w:delText>
        </w:r>
      </w:del>
      <w:ins w:id="282" w:author="LC" w:date="2016-11-18T13:57:00Z">
        <w:r w:rsidR="00753D06">
          <w:rPr>
            <w:rFonts w:asciiTheme="minorBidi" w:hAnsiTheme="minorBidi"/>
            <w:sz w:val="24"/>
            <w:szCs w:val="24"/>
          </w:rPr>
          <w:t>such as the treatment of</w:t>
        </w:r>
      </w:ins>
      <w:del w:id="283" w:author="LC" w:date="2016-11-18T13:57:00Z">
        <w:r w:rsidR="00AD3F2B" w:rsidRPr="00EB4490" w:rsidDel="00753D06">
          <w:rPr>
            <w:rFonts w:asciiTheme="minorBidi" w:hAnsiTheme="minorBidi"/>
            <w:sz w:val="24"/>
            <w:szCs w:val="24"/>
          </w:rPr>
          <w:delText xml:space="preserve"> treating</w:delText>
        </w:r>
      </w:del>
      <w:r w:rsidR="00AD3F2B" w:rsidRPr="00EB4490">
        <w:rPr>
          <w:rFonts w:asciiTheme="minorBidi" w:hAnsiTheme="minorBidi"/>
          <w:sz w:val="24"/>
          <w:szCs w:val="24"/>
        </w:rPr>
        <w:t xml:space="preserve"> postpartum hemorrhage</w:t>
      </w:r>
      <w:ins w:id="284" w:author="LC" w:date="2016-11-18T13:57:00Z">
        <w:r w:rsidR="00753D06">
          <w:rPr>
            <w:rFonts w:asciiTheme="minorBidi" w:hAnsiTheme="minorBidi"/>
            <w:sz w:val="24"/>
            <w:szCs w:val="24"/>
          </w:rPr>
          <w:t>,</w:t>
        </w:r>
      </w:ins>
      <w:r w:rsidR="00AD3F2B" w:rsidRPr="00EB4490">
        <w:rPr>
          <w:rFonts w:asciiTheme="minorBidi" w:hAnsiTheme="minorBidi"/>
          <w:sz w:val="24"/>
          <w:szCs w:val="24"/>
        </w:rPr>
        <w:t xml:space="preserve"> were also excluded.</w:t>
      </w:r>
      <w:del w:id="285" w:author="LC" w:date="2016-11-18T13:57:00Z">
        <w:r w:rsidR="00AD3F2B" w:rsidRPr="00EB4490" w:rsidDel="00753D06">
          <w:rPr>
            <w:rFonts w:asciiTheme="minorBidi" w:hAnsiTheme="minorBidi"/>
            <w:sz w:val="24"/>
            <w:szCs w:val="24"/>
          </w:rPr>
          <w:delText xml:space="preserve">  </w:delText>
        </w:r>
      </w:del>
    </w:p>
    <w:p w14:paraId="7B0140F8" w14:textId="71AE0D92" w:rsidR="00940775" w:rsidRPr="00EB4490" w:rsidRDefault="00501DF0"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A</w:t>
      </w:r>
      <w:r w:rsidR="006F3355" w:rsidRPr="00EB4490">
        <w:rPr>
          <w:rFonts w:asciiTheme="minorBidi" w:hAnsiTheme="minorBidi"/>
          <w:sz w:val="24"/>
          <w:szCs w:val="24"/>
        </w:rPr>
        <w:t xml:space="preserve">ll identified </w:t>
      </w:r>
      <w:r w:rsidR="006C4903" w:rsidRPr="00EB4490">
        <w:rPr>
          <w:rFonts w:asciiTheme="minorBidi" w:hAnsiTheme="minorBidi"/>
          <w:sz w:val="24"/>
          <w:szCs w:val="24"/>
        </w:rPr>
        <w:t>records</w:t>
      </w:r>
      <w:r w:rsidR="006F3355" w:rsidRPr="00EB4490">
        <w:rPr>
          <w:rFonts w:asciiTheme="minorBidi" w:hAnsiTheme="minorBidi"/>
          <w:sz w:val="24"/>
          <w:szCs w:val="24"/>
        </w:rPr>
        <w:t xml:space="preserve"> were retrieved </w:t>
      </w:r>
      <w:ins w:id="286" w:author="LC" w:date="2016-11-18T13:57:00Z">
        <w:r w:rsidR="00753D06">
          <w:rPr>
            <w:rFonts w:asciiTheme="minorBidi" w:hAnsiTheme="minorBidi"/>
            <w:sz w:val="24"/>
            <w:szCs w:val="24"/>
          </w:rPr>
          <w:t xml:space="preserve">independently </w:t>
        </w:r>
      </w:ins>
      <w:r w:rsidR="006C4903" w:rsidRPr="00EB4490">
        <w:rPr>
          <w:rFonts w:asciiTheme="minorBidi" w:hAnsiTheme="minorBidi"/>
          <w:sz w:val="24"/>
          <w:szCs w:val="24"/>
        </w:rPr>
        <w:t xml:space="preserve">by two </w:t>
      </w:r>
      <w:del w:id="287" w:author="LC" w:date="2016-11-18T13:57:00Z">
        <w:r w:rsidR="006C4903" w:rsidRPr="00EB4490" w:rsidDel="00753D06">
          <w:rPr>
            <w:rFonts w:asciiTheme="minorBidi" w:hAnsiTheme="minorBidi"/>
            <w:sz w:val="24"/>
            <w:szCs w:val="24"/>
          </w:rPr>
          <w:delText xml:space="preserve">independent </w:delText>
        </w:r>
      </w:del>
      <w:r w:rsidR="006C4903" w:rsidRPr="00EB4490">
        <w:rPr>
          <w:rFonts w:asciiTheme="minorBidi" w:hAnsiTheme="minorBidi"/>
          <w:sz w:val="24"/>
          <w:szCs w:val="24"/>
        </w:rPr>
        <w:t>reviewers (</w:t>
      </w:r>
      <w:r w:rsidR="00940775" w:rsidRPr="00EB4490">
        <w:rPr>
          <w:rFonts w:asciiTheme="minorBidi" w:hAnsiTheme="minorBidi"/>
          <w:sz w:val="24"/>
          <w:szCs w:val="24"/>
        </w:rPr>
        <w:t>R</w:t>
      </w:r>
      <w:r w:rsidR="006C4903" w:rsidRPr="00EB4490">
        <w:rPr>
          <w:rFonts w:asciiTheme="minorBidi" w:hAnsiTheme="minorBidi"/>
          <w:sz w:val="24"/>
          <w:szCs w:val="24"/>
        </w:rPr>
        <w:t xml:space="preserve">S and </w:t>
      </w:r>
      <w:r w:rsidR="00940775" w:rsidRPr="00EB4490">
        <w:rPr>
          <w:rFonts w:asciiTheme="minorBidi" w:hAnsiTheme="minorBidi"/>
          <w:sz w:val="24"/>
          <w:szCs w:val="24"/>
        </w:rPr>
        <w:t>N</w:t>
      </w:r>
      <w:r w:rsidR="006C4903" w:rsidRPr="00EB4490">
        <w:rPr>
          <w:rFonts w:asciiTheme="minorBidi" w:hAnsiTheme="minorBidi"/>
          <w:sz w:val="24"/>
          <w:szCs w:val="24"/>
        </w:rPr>
        <w:t xml:space="preserve">S) who screened each record for eligibility. </w:t>
      </w:r>
      <w:ins w:id="288" w:author="LC" w:date="2016-11-18T13:57:00Z">
        <w:r w:rsidR="00753D06">
          <w:rPr>
            <w:rFonts w:asciiTheme="minorBidi" w:hAnsiTheme="minorBidi"/>
            <w:sz w:val="24"/>
            <w:szCs w:val="24"/>
          </w:rPr>
          <w:t>The full text of the a</w:t>
        </w:r>
      </w:ins>
      <w:del w:id="289" w:author="LC" w:date="2016-11-18T13:57:00Z">
        <w:r w:rsidR="006C4903" w:rsidRPr="00EB4490" w:rsidDel="00753D06">
          <w:rPr>
            <w:rFonts w:asciiTheme="minorBidi" w:hAnsiTheme="minorBidi"/>
            <w:sz w:val="24"/>
            <w:szCs w:val="24"/>
          </w:rPr>
          <w:delText>A</w:delText>
        </w:r>
      </w:del>
      <w:r w:rsidR="006C4903" w:rsidRPr="00EB4490">
        <w:rPr>
          <w:rFonts w:asciiTheme="minorBidi" w:hAnsiTheme="minorBidi"/>
          <w:sz w:val="24"/>
          <w:szCs w:val="24"/>
        </w:rPr>
        <w:t xml:space="preserve">rticles assessed for eligibility were retrieved </w:t>
      </w:r>
      <w:del w:id="290" w:author="LC" w:date="2016-11-18T13:57:00Z">
        <w:r w:rsidR="006F3355" w:rsidRPr="00EB4490" w:rsidDel="00753D06">
          <w:rPr>
            <w:rFonts w:asciiTheme="minorBidi" w:hAnsiTheme="minorBidi"/>
            <w:sz w:val="24"/>
            <w:szCs w:val="24"/>
          </w:rPr>
          <w:delText xml:space="preserve">in full </w:delText>
        </w:r>
      </w:del>
      <w:r w:rsidR="006F3355" w:rsidRPr="00EB4490">
        <w:rPr>
          <w:rFonts w:asciiTheme="minorBidi" w:hAnsiTheme="minorBidi"/>
          <w:sz w:val="24"/>
          <w:szCs w:val="24"/>
        </w:rPr>
        <w:t xml:space="preserve">and assessed by </w:t>
      </w:r>
      <w:r w:rsidR="006C4903" w:rsidRPr="00EB4490">
        <w:rPr>
          <w:rFonts w:asciiTheme="minorBidi" w:hAnsiTheme="minorBidi"/>
          <w:sz w:val="24"/>
          <w:szCs w:val="24"/>
        </w:rPr>
        <w:t>the same</w:t>
      </w:r>
      <w:r w:rsidR="006F3355" w:rsidRPr="00EB4490">
        <w:rPr>
          <w:rFonts w:asciiTheme="minorBidi" w:hAnsiTheme="minorBidi"/>
          <w:sz w:val="24"/>
          <w:szCs w:val="24"/>
        </w:rPr>
        <w:t xml:space="preserve"> </w:t>
      </w:r>
      <w:del w:id="291" w:author="LC" w:date="2016-11-18T13:58:00Z">
        <w:r w:rsidR="006F3355" w:rsidRPr="00EB4490" w:rsidDel="006B6F01">
          <w:rPr>
            <w:rFonts w:asciiTheme="minorBidi" w:hAnsiTheme="minorBidi"/>
            <w:sz w:val="24"/>
            <w:szCs w:val="24"/>
          </w:rPr>
          <w:delText xml:space="preserve">independent </w:delText>
        </w:r>
      </w:del>
      <w:r w:rsidR="006F3355" w:rsidRPr="00EB4490">
        <w:rPr>
          <w:rFonts w:asciiTheme="minorBidi" w:hAnsiTheme="minorBidi"/>
          <w:sz w:val="24"/>
          <w:szCs w:val="24"/>
        </w:rPr>
        <w:t>reviewers</w:t>
      </w:r>
      <w:ins w:id="292" w:author="LC" w:date="2016-11-18T13:58:00Z">
        <w:r w:rsidR="006B6F01">
          <w:rPr>
            <w:rFonts w:asciiTheme="minorBidi" w:hAnsiTheme="minorBidi"/>
            <w:sz w:val="24"/>
            <w:szCs w:val="24"/>
          </w:rPr>
          <w:t>; they</w:t>
        </w:r>
      </w:ins>
      <w:del w:id="293" w:author="LC" w:date="2016-11-18T13:58:00Z">
        <w:r w:rsidR="006F3355" w:rsidRPr="00EB4490" w:rsidDel="006B6F01">
          <w:rPr>
            <w:rFonts w:asciiTheme="minorBidi" w:hAnsiTheme="minorBidi"/>
            <w:sz w:val="24"/>
            <w:szCs w:val="24"/>
          </w:rPr>
          <w:delText xml:space="preserve"> who</w:delText>
        </w:r>
      </w:del>
      <w:r w:rsidR="006F3355" w:rsidRPr="00EB4490">
        <w:rPr>
          <w:rFonts w:asciiTheme="minorBidi" w:hAnsiTheme="minorBidi"/>
          <w:sz w:val="24"/>
          <w:szCs w:val="24"/>
        </w:rPr>
        <w:t xml:space="preserve"> screened each </w:t>
      </w:r>
      <w:r w:rsidR="006C4903" w:rsidRPr="00EB4490">
        <w:rPr>
          <w:rFonts w:asciiTheme="minorBidi" w:hAnsiTheme="minorBidi"/>
          <w:sz w:val="24"/>
          <w:szCs w:val="24"/>
        </w:rPr>
        <w:t xml:space="preserve">eligible </w:t>
      </w:r>
      <w:r w:rsidR="006F3355" w:rsidRPr="00EB4490">
        <w:rPr>
          <w:rFonts w:asciiTheme="minorBidi" w:hAnsiTheme="minorBidi"/>
          <w:sz w:val="24"/>
          <w:szCs w:val="24"/>
        </w:rPr>
        <w:t xml:space="preserve">full-text report and extracted and tabulated </w:t>
      </w:r>
      <w:ins w:id="294" w:author="LC" w:date="2016-11-18T13:59:00Z">
        <w:r w:rsidR="006B6F01">
          <w:rPr>
            <w:rFonts w:asciiTheme="minorBidi" w:hAnsiTheme="minorBidi"/>
            <w:sz w:val="24"/>
            <w:szCs w:val="24"/>
          </w:rPr>
          <w:t xml:space="preserve">the </w:t>
        </w:r>
      </w:ins>
      <w:r w:rsidR="006F3355" w:rsidRPr="00EB4490">
        <w:rPr>
          <w:rFonts w:asciiTheme="minorBidi" w:hAnsiTheme="minorBidi"/>
          <w:sz w:val="24"/>
          <w:szCs w:val="24"/>
        </w:rPr>
        <w:t xml:space="preserve">relevant data. </w:t>
      </w:r>
      <w:r w:rsidR="006C4903" w:rsidRPr="00EB4490">
        <w:rPr>
          <w:rFonts w:asciiTheme="minorBidi" w:hAnsiTheme="minorBidi"/>
          <w:sz w:val="24"/>
          <w:szCs w:val="24"/>
        </w:rPr>
        <w:t>Data w</w:t>
      </w:r>
      <w:r w:rsidR="00940775" w:rsidRPr="00EB4490">
        <w:rPr>
          <w:rFonts w:asciiTheme="minorBidi" w:hAnsiTheme="minorBidi"/>
          <w:sz w:val="24"/>
          <w:szCs w:val="24"/>
        </w:rPr>
        <w:t>ere</w:t>
      </w:r>
      <w:r w:rsidR="006C4903" w:rsidRPr="00EB4490">
        <w:rPr>
          <w:rFonts w:asciiTheme="minorBidi" w:hAnsiTheme="minorBidi"/>
          <w:sz w:val="24"/>
          <w:szCs w:val="24"/>
        </w:rPr>
        <w:t xml:space="preserve"> extracted independently from </w:t>
      </w:r>
      <w:ins w:id="295" w:author="LC" w:date="2016-11-18T14:00:00Z">
        <w:r w:rsidR="006B6F01">
          <w:rPr>
            <w:rFonts w:asciiTheme="minorBidi" w:hAnsiTheme="minorBidi"/>
            <w:sz w:val="24"/>
            <w:szCs w:val="24"/>
          </w:rPr>
          <w:t xml:space="preserve">the </w:t>
        </w:r>
      </w:ins>
      <w:r w:rsidR="006C4903" w:rsidRPr="00EB4490">
        <w:rPr>
          <w:rFonts w:asciiTheme="minorBidi" w:hAnsiTheme="minorBidi"/>
          <w:sz w:val="24"/>
          <w:szCs w:val="24"/>
        </w:rPr>
        <w:t xml:space="preserve">text, tables, and graphs of each of the selected studies on two separate occasions to confirm </w:t>
      </w:r>
      <w:ins w:id="296" w:author="LC" w:date="2016-11-18T14:00:00Z">
        <w:r w:rsidR="006B6F01">
          <w:rPr>
            <w:rFonts w:asciiTheme="minorBidi" w:hAnsiTheme="minorBidi"/>
            <w:sz w:val="24"/>
            <w:szCs w:val="24"/>
          </w:rPr>
          <w:t xml:space="preserve">the </w:t>
        </w:r>
      </w:ins>
      <w:r w:rsidR="006C4903" w:rsidRPr="00EB4490">
        <w:rPr>
          <w:rFonts w:asciiTheme="minorBidi" w:hAnsiTheme="minorBidi"/>
          <w:sz w:val="24"/>
          <w:szCs w:val="24"/>
        </w:rPr>
        <w:t>accuracy of data collection.</w:t>
      </w:r>
      <w:r w:rsidR="00940775" w:rsidRPr="00EB4490">
        <w:rPr>
          <w:rFonts w:asciiTheme="minorBidi" w:hAnsiTheme="minorBidi"/>
          <w:sz w:val="24"/>
          <w:szCs w:val="24"/>
        </w:rPr>
        <w:t xml:space="preserve"> </w:t>
      </w:r>
      <w:r w:rsidR="00AD3F2B" w:rsidRPr="00EB4490">
        <w:rPr>
          <w:rFonts w:asciiTheme="minorBidi" w:hAnsiTheme="minorBidi"/>
          <w:sz w:val="24"/>
          <w:szCs w:val="24"/>
        </w:rPr>
        <w:t>Disagreements b</w:t>
      </w:r>
      <w:r w:rsidR="00940775" w:rsidRPr="00EB4490">
        <w:rPr>
          <w:rFonts w:asciiTheme="minorBidi" w:hAnsiTheme="minorBidi"/>
          <w:sz w:val="24"/>
          <w:szCs w:val="24"/>
        </w:rPr>
        <w:t>etween</w:t>
      </w:r>
      <w:r w:rsidR="00AD3F2B" w:rsidRPr="00EB4490">
        <w:rPr>
          <w:rFonts w:asciiTheme="minorBidi" w:hAnsiTheme="minorBidi"/>
          <w:sz w:val="24"/>
          <w:szCs w:val="24"/>
        </w:rPr>
        <w:t xml:space="preserve"> authors over </w:t>
      </w:r>
      <w:ins w:id="297" w:author="LC" w:date="2016-11-18T14:00:00Z">
        <w:r w:rsidR="006B6F01">
          <w:rPr>
            <w:rFonts w:asciiTheme="minorBidi" w:hAnsiTheme="minorBidi"/>
            <w:sz w:val="24"/>
            <w:szCs w:val="24"/>
          </w:rPr>
          <w:t xml:space="preserve">the </w:t>
        </w:r>
      </w:ins>
      <w:r w:rsidR="00AD3F2B" w:rsidRPr="00EB4490">
        <w:rPr>
          <w:rFonts w:asciiTheme="minorBidi" w:hAnsiTheme="minorBidi"/>
          <w:sz w:val="24"/>
          <w:szCs w:val="24"/>
        </w:rPr>
        <w:t xml:space="preserve">inclusion and exclusion of studies and </w:t>
      </w:r>
      <w:ins w:id="298" w:author="LC" w:date="2016-11-18T14:00:00Z">
        <w:r w:rsidR="006B6F01">
          <w:rPr>
            <w:rFonts w:asciiTheme="minorBidi" w:hAnsiTheme="minorBidi"/>
            <w:sz w:val="24"/>
            <w:szCs w:val="24"/>
          </w:rPr>
          <w:t xml:space="preserve">data </w:t>
        </w:r>
      </w:ins>
      <w:r w:rsidR="00AD3F2B" w:rsidRPr="00EB4490">
        <w:rPr>
          <w:rFonts w:asciiTheme="minorBidi" w:hAnsiTheme="minorBidi"/>
          <w:sz w:val="24"/>
          <w:szCs w:val="24"/>
        </w:rPr>
        <w:t>interpretation</w:t>
      </w:r>
      <w:r w:rsidR="006C4903" w:rsidRPr="00EB4490">
        <w:rPr>
          <w:rFonts w:asciiTheme="minorBidi" w:hAnsiTheme="minorBidi"/>
          <w:sz w:val="24"/>
          <w:szCs w:val="24"/>
        </w:rPr>
        <w:t xml:space="preserve"> </w:t>
      </w:r>
      <w:del w:id="299" w:author="LC" w:date="2016-11-18T14:00:00Z">
        <w:r w:rsidR="00AD3F2B" w:rsidRPr="00EB4490" w:rsidDel="006B6F01">
          <w:rPr>
            <w:rFonts w:asciiTheme="minorBidi" w:hAnsiTheme="minorBidi"/>
            <w:sz w:val="24"/>
            <w:szCs w:val="24"/>
          </w:rPr>
          <w:delText xml:space="preserve">of data </w:delText>
        </w:r>
      </w:del>
      <w:r w:rsidR="006F3355" w:rsidRPr="00EB4490">
        <w:rPr>
          <w:rFonts w:asciiTheme="minorBidi" w:hAnsiTheme="minorBidi"/>
          <w:sz w:val="24"/>
          <w:szCs w:val="24"/>
        </w:rPr>
        <w:t>were resolved by consensus through discussion between the authors.</w:t>
      </w:r>
      <w:del w:id="300" w:author="LC" w:date="2016-11-18T14:00:00Z">
        <w:r w:rsidR="006F3355" w:rsidRPr="00EB4490" w:rsidDel="006B6F01">
          <w:rPr>
            <w:rFonts w:asciiTheme="minorBidi" w:hAnsiTheme="minorBidi"/>
            <w:sz w:val="24"/>
            <w:szCs w:val="24"/>
          </w:rPr>
          <w:delText xml:space="preserve"> </w:delText>
        </w:r>
      </w:del>
    </w:p>
    <w:p w14:paraId="2CFA67BE" w14:textId="1CBF837F" w:rsidR="00AD3F2B" w:rsidRPr="00EB4490" w:rsidRDefault="006B6F01" w:rsidP="00EB4490">
      <w:pPr>
        <w:autoSpaceDE w:val="0"/>
        <w:autoSpaceDN w:val="0"/>
        <w:bidi w:val="0"/>
        <w:adjustRightInd w:val="0"/>
        <w:spacing w:after="0" w:line="480" w:lineRule="auto"/>
        <w:rPr>
          <w:rFonts w:asciiTheme="minorBidi" w:hAnsiTheme="minorBidi"/>
          <w:sz w:val="24"/>
          <w:szCs w:val="24"/>
        </w:rPr>
      </w:pPr>
      <w:ins w:id="301" w:author="LC" w:date="2016-11-18T14:00:00Z">
        <w:r>
          <w:rPr>
            <w:rFonts w:asciiTheme="minorBidi" w:hAnsiTheme="minorBidi"/>
            <w:sz w:val="24"/>
            <w:szCs w:val="24"/>
          </w:rPr>
          <w:t>The p</w:t>
        </w:r>
      </w:ins>
      <w:del w:id="302" w:author="LC" w:date="2016-11-18T14:00:00Z">
        <w:r w:rsidR="00AD3F2B" w:rsidRPr="00EB4490" w:rsidDel="006B6F01">
          <w:rPr>
            <w:rFonts w:asciiTheme="minorBidi" w:hAnsiTheme="minorBidi"/>
            <w:sz w:val="24"/>
            <w:szCs w:val="24"/>
          </w:rPr>
          <w:delText>P</w:delText>
        </w:r>
      </w:del>
      <w:r w:rsidR="00AD3F2B" w:rsidRPr="00EB4490">
        <w:rPr>
          <w:rFonts w:asciiTheme="minorBidi" w:hAnsiTheme="minorBidi"/>
          <w:sz w:val="24"/>
          <w:szCs w:val="24"/>
        </w:rPr>
        <w:t>rimary and secondary outcomes were defined before data extraction. The primary outcome</w:t>
      </w:r>
      <w:r w:rsidR="00940775" w:rsidRPr="00EB4490">
        <w:rPr>
          <w:rFonts w:asciiTheme="minorBidi" w:hAnsiTheme="minorBidi"/>
          <w:sz w:val="24"/>
          <w:szCs w:val="24"/>
        </w:rPr>
        <w:t xml:space="preserve">s were </w:t>
      </w:r>
      <w:r w:rsidR="00AD3F2B" w:rsidRPr="00EB4490">
        <w:rPr>
          <w:rFonts w:asciiTheme="minorBidi" w:hAnsiTheme="minorBidi"/>
          <w:sz w:val="24"/>
          <w:szCs w:val="24"/>
        </w:rPr>
        <w:t xml:space="preserve">time from catheter insertion </w:t>
      </w:r>
      <w:del w:id="303" w:author="LC" w:date="2016-11-18T14:01:00Z">
        <w:r w:rsidR="00AD3F2B" w:rsidRPr="00EB4490" w:rsidDel="006B6F01">
          <w:rPr>
            <w:rFonts w:asciiTheme="minorBidi" w:hAnsiTheme="minorBidi"/>
            <w:sz w:val="24"/>
            <w:szCs w:val="24"/>
          </w:rPr>
          <w:delText xml:space="preserve">until </w:delText>
        </w:r>
      </w:del>
      <w:ins w:id="304" w:author="LC" w:date="2016-11-18T14:01:00Z">
        <w:r>
          <w:rPr>
            <w:rFonts w:asciiTheme="minorBidi" w:hAnsiTheme="minorBidi"/>
            <w:sz w:val="24"/>
            <w:szCs w:val="24"/>
          </w:rPr>
          <w:t>to</w:t>
        </w:r>
        <w:r w:rsidRPr="00EB4490">
          <w:rPr>
            <w:rFonts w:asciiTheme="minorBidi" w:hAnsiTheme="minorBidi"/>
            <w:sz w:val="24"/>
            <w:szCs w:val="24"/>
          </w:rPr>
          <w:t xml:space="preserve"> </w:t>
        </w:r>
      </w:ins>
      <w:r w:rsidR="00AD3F2B" w:rsidRPr="00EB4490">
        <w:rPr>
          <w:rFonts w:asciiTheme="minorBidi" w:hAnsiTheme="minorBidi"/>
          <w:sz w:val="24"/>
          <w:szCs w:val="24"/>
        </w:rPr>
        <w:t xml:space="preserve">delivery and mode of delivery. </w:t>
      </w:r>
      <w:ins w:id="305" w:author="LC" w:date="2016-11-18T14:05:00Z">
        <w:r>
          <w:rPr>
            <w:rFonts w:asciiTheme="minorBidi" w:hAnsiTheme="minorBidi"/>
            <w:sz w:val="24"/>
            <w:szCs w:val="24"/>
          </w:rPr>
          <w:t>The s</w:t>
        </w:r>
      </w:ins>
      <w:del w:id="306" w:author="LC" w:date="2016-11-18T14:05:00Z">
        <w:r w:rsidR="00AD3F2B" w:rsidRPr="00EB4490" w:rsidDel="006B6F01">
          <w:rPr>
            <w:rFonts w:asciiTheme="minorBidi" w:hAnsiTheme="minorBidi"/>
            <w:sz w:val="24"/>
            <w:szCs w:val="24"/>
          </w:rPr>
          <w:delText>S</w:delText>
        </w:r>
      </w:del>
      <w:r w:rsidR="00AD3F2B" w:rsidRPr="00EB4490">
        <w:rPr>
          <w:rFonts w:asciiTheme="minorBidi" w:hAnsiTheme="minorBidi"/>
          <w:sz w:val="24"/>
          <w:szCs w:val="24"/>
        </w:rPr>
        <w:t>econdary outcomes included intrapartum fever or chorioamnionitis</w:t>
      </w:r>
      <w:del w:id="307" w:author="LC" w:date="2016-11-18T14:01:00Z">
        <w:r w:rsidR="00AD3F2B" w:rsidRPr="00EB4490" w:rsidDel="006B6F01">
          <w:rPr>
            <w:rFonts w:asciiTheme="minorBidi" w:hAnsiTheme="minorBidi"/>
            <w:sz w:val="24"/>
            <w:szCs w:val="24"/>
          </w:rPr>
          <w:delText>,</w:delText>
        </w:r>
      </w:del>
      <w:r w:rsidR="00AD3F2B" w:rsidRPr="00EB4490">
        <w:rPr>
          <w:rFonts w:asciiTheme="minorBidi" w:hAnsiTheme="minorBidi"/>
          <w:sz w:val="24"/>
          <w:szCs w:val="24"/>
        </w:rPr>
        <w:t xml:space="preserve"> and neonatal Apgar score.</w:t>
      </w:r>
      <w:del w:id="308" w:author="LC" w:date="2016-11-18T14:01:00Z">
        <w:r w:rsidR="00AD3F2B" w:rsidRPr="00EB4490" w:rsidDel="006B6F01">
          <w:rPr>
            <w:rFonts w:asciiTheme="minorBidi" w:hAnsiTheme="minorBidi"/>
            <w:sz w:val="24"/>
            <w:szCs w:val="24"/>
          </w:rPr>
          <w:delText xml:space="preserve"> </w:delText>
        </w:r>
      </w:del>
    </w:p>
    <w:p w14:paraId="28AE817D" w14:textId="706B42C0" w:rsidR="00DD69AE" w:rsidRDefault="00AD3F2B" w:rsidP="00EB4490">
      <w:pPr>
        <w:autoSpaceDE w:val="0"/>
        <w:autoSpaceDN w:val="0"/>
        <w:bidi w:val="0"/>
        <w:adjustRightInd w:val="0"/>
        <w:spacing w:after="0" w:line="480" w:lineRule="auto"/>
        <w:rPr>
          <w:ins w:id="309" w:author="LC" w:date="2016-11-18T14:13:00Z"/>
          <w:rFonts w:asciiTheme="minorBidi" w:hAnsiTheme="minorBidi"/>
          <w:sz w:val="24"/>
          <w:szCs w:val="24"/>
        </w:rPr>
      </w:pPr>
      <w:r w:rsidRPr="00EB4490">
        <w:rPr>
          <w:rFonts w:asciiTheme="minorBidi" w:hAnsiTheme="minorBidi"/>
          <w:sz w:val="24"/>
          <w:szCs w:val="24"/>
        </w:rPr>
        <w:t xml:space="preserve">The continuous outcome variables were time from catheter insertion to delivery and time from catheter insertion to vaginal delivery (hours). The categorical outcome variables were type of delivery (vaginal, vacuum, </w:t>
      </w:r>
      <w:r w:rsidR="003C6AEC" w:rsidRPr="00EB4490">
        <w:rPr>
          <w:rFonts w:asciiTheme="minorBidi" w:hAnsiTheme="minorBidi"/>
          <w:sz w:val="24"/>
          <w:szCs w:val="24"/>
        </w:rPr>
        <w:t>and cesarean</w:t>
      </w:r>
      <w:r w:rsidRPr="00EB4490">
        <w:rPr>
          <w:rFonts w:asciiTheme="minorBidi" w:hAnsiTheme="minorBidi"/>
          <w:sz w:val="24"/>
          <w:szCs w:val="24"/>
        </w:rPr>
        <w:t xml:space="preserve">), delivery within 24 hours from catheter insertion (yes/no), Apgar </w:t>
      </w:r>
      <w:ins w:id="310" w:author="LC" w:date="2016-11-18T14:05:00Z">
        <w:r w:rsidR="006B6F01">
          <w:rPr>
            <w:rFonts w:asciiTheme="minorBidi" w:hAnsiTheme="minorBidi"/>
            <w:sz w:val="24"/>
            <w:szCs w:val="24"/>
          </w:rPr>
          <w:t xml:space="preserve">score </w:t>
        </w:r>
      </w:ins>
      <w:r w:rsidRPr="00EB4490">
        <w:rPr>
          <w:rFonts w:asciiTheme="minorBidi" w:hAnsiTheme="minorBidi"/>
          <w:sz w:val="24"/>
          <w:szCs w:val="24"/>
        </w:rPr>
        <w:t xml:space="preserve">less than </w:t>
      </w:r>
      <w:ins w:id="311" w:author="LC" w:date="2016-11-18T14:06:00Z">
        <w:r w:rsidR="006B6F01">
          <w:rPr>
            <w:rFonts w:asciiTheme="minorBidi" w:hAnsiTheme="minorBidi"/>
            <w:sz w:val="24"/>
            <w:szCs w:val="24"/>
          </w:rPr>
          <w:t>seven</w:t>
        </w:r>
      </w:ins>
      <w:del w:id="312" w:author="LC" w:date="2016-11-18T14:06:00Z">
        <w:r w:rsidRPr="00EB4490" w:rsidDel="006B6F01">
          <w:rPr>
            <w:rFonts w:asciiTheme="minorBidi" w:hAnsiTheme="minorBidi"/>
            <w:sz w:val="24"/>
            <w:szCs w:val="24"/>
          </w:rPr>
          <w:delText>7</w:delText>
        </w:r>
      </w:del>
      <w:r w:rsidRPr="00EB4490">
        <w:rPr>
          <w:rFonts w:asciiTheme="minorBidi" w:hAnsiTheme="minorBidi"/>
          <w:sz w:val="24"/>
          <w:szCs w:val="24"/>
        </w:rPr>
        <w:t xml:space="preserve"> at 5 minutes (yes/no)</w:t>
      </w:r>
      <w:ins w:id="313" w:author="LC" w:date="2016-11-18T14:06:00Z">
        <w:r w:rsidR="006B6F01">
          <w:rPr>
            <w:rFonts w:asciiTheme="minorBidi" w:hAnsiTheme="minorBidi"/>
            <w:sz w:val="24"/>
            <w:szCs w:val="24"/>
          </w:rPr>
          <w:t>,</w:t>
        </w:r>
      </w:ins>
      <w:r w:rsidRPr="00EB4490">
        <w:rPr>
          <w:rFonts w:asciiTheme="minorBidi" w:hAnsiTheme="minorBidi"/>
          <w:sz w:val="24"/>
          <w:szCs w:val="24"/>
        </w:rPr>
        <w:t xml:space="preserve"> and </w:t>
      </w:r>
      <w:del w:id="314" w:author="LC" w:date="2016-11-18T14:06:00Z">
        <w:r w:rsidRPr="00EB4490" w:rsidDel="006B6F01">
          <w:rPr>
            <w:rFonts w:asciiTheme="minorBidi" w:hAnsiTheme="minorBidi"/>
            <w:sz w:val="24"/>
            <w:szCs w:val="24"/>
          </w:rPr>
          <w:delText>I</w:delText>
        </w:r>
      </w:del>
      <w:ins w:id="315" w:author="LC" w:date="2016-11-18T14:06:00Z">
        <w:r w:rsidR="006B6F01">
          <w:rPr>
            <w:rFonts w:asciiTheme="minorBidi" w:hAnsiTheme="minorBidi"/>
            <w:sz w:val="24"/>
            <w:szCs w:val="24"/>
          </w:rPr>
          <w:t>i</w:t>
        </w:r>
      </w:ins>
      <w:r w:rsidRPr="00EB4490">
        <w:rPr>
          <w:rFonts w:asciiTheme="minorBidi" w:hAnsiTheme="minorBidi"/>
          <w:sz w:val="24"/>
          <w:szCs w:val="24"/>
        </w:rPr>
        <w:t>ntrapartum fev</w:t>
      </w:r>
      <w:r w:rsidR="00501DF0" w:rsidRPr="00EB4490">
        <w:rPr>
          <w:rFonts w:asciiTheme="minorBidi" w:hAnsiTheme="minorBidi"/>
          <w:sz w:val="24"/>
          <w:szCs w:val="24"/>
        </w:rPr>
        <w:t xml:space="preserve">er or chorioamnionitis (yes/no). </w:t>
      </w:r>
      <w:r w:rsidR="006F3355" w:rsidRPr="00EB4490">
        <w:rPr>
          <w:rFonts w:asciiTheme="minorBidi" w:hAnsiTheme="minorBidi"/>
          <w:sz w:val="24"/>
          <w:szCs w:val="24"/>
        </w:rPr>
        <w:t xml:space="preserve">All procedures followed </w:t>
      </w:r>
      <w:r w:rsidR="006F3355" w:rsidRPr="00EB4490">
        <w:rPr>
          <w:rFonts w:asciiTheme="minorBidi" w:hAnsiTheme="minorBidi"/>
          <w:sz w:val="24"/>
          <w:szCs w:val="24"/>
        </w:rPr>
        <w:lastRenderedPageBreak/>
        <w:t xml:space="preserve">the guidelines for </w:t>
      </w:r>
      <w:ins w:id="316" w:author="LC" w:date="2016-11-18T14:07:00Z">
        <w:r w:rsidR="006B6F01">
          <w:rPr>
            <w:rFonts w:asciiTheme="minorBidi" w:hAnsiTheme="minorBidi"/>
            <w:sz w:val="24"/>
            <w:szCs w:val="24"/>
          </w:rPr>
          <w:t xml:space="preserve">the </w:t>
        </w:r>
      </w:ins>
      <w:r w:rsidR="006F3355" w:rsidRPr="00EB4490">
        <w:rPr>
          <w:rFonts w:asciiTheme="minorBidi" w:hAnsiTheme="minorBidi"/>
          <w:sz w:val="24"/>
          <w:szCs w:val="24"/>
        </w:rPr>
        <w:t xml:space="preserve">systematic review and meta-analysis of clinical trials </w:t>
      </w:r>
      <w:r w:rsidR="00DD69AE" w:rsidRPr="00EB4490">
        <w:rPr>
          <w:rFonts w:asciiTheme="minorBidi" w:hAnsiTheme="minorBidi"/>
          <w:sz w:val="24"/>
          <w:szCs w:val="24"/>
        </w:rPr>
        <w:t xml:space="preserve">outlined by the Preferred Reporting Items for Systematic Reviews and Meta-Analyses statement </w:t>
      </w:r>
      <w:r w:rsidR="008D246C" w:rsidRPr="00EB4490">
        <w:rPr>
          <w:rFonts w:asciiTheme="minorBidi" w:hAnsiTheme="minorBidi"/>
          <w:sz w:val="24"/>
          <w:szCs w:val="24"/>
        </w:rPr>
        <w:t>(19).</w:t>
      </w:r>
    </w:p>
    <w:p w14:paraId="5DECB35D" w14:textId="0FCBE33C" w:rsidR="004F2CA6" w:rsidRPr="004F2CA6" w:rsidRDefault="004F2CA6" w:rsidP="004F2CA6">
      <w:pPr>
        <w:autoSpaceDE w:val="0"/>
        <w:autoSpaceDN w:val="0"/>
        <w:bidi w:val="0"/>
        <w:adjustRightInd w:val="0"/>
        <w:spacing w:after="0" w:line="480" w:lineRule="auto"/>
        <w:rPr>
          <w:rFonts w:asciiTheme="minorBidi" w:hAnsiTheme="minorBidi"/>
          <w:b/>
          <w:sz w:val="24"/>
          <w:szCs w:val="24"/>
          <w:rPrChange w:id="317" w:author="LC" w:date="2016-11-18T14:13:00Z">
            <w:rPr>
              <w:rFonts w:asciiTheme="minorBidi" w:hAnsiTheme="minorBidi"/>
              <w:sz w:val="24"/>
              <w:szCs w:val="24"/>
            </w:rPr>
          </w:rPrChange>
        </w:rPr>
        <w:pPrChange w:id="318" w:author="LC" w:date="2016-11-18T14:13:00Z">
          <w:pPr>
            <w:autoSpaceDE w:val="0"/>
            <w:autoSpaceDN w:val="0"/>
            <w:bidi w:val="0"/>
            <w:adjustRightInd w:val="0"/>
            <w:spacing w:after="0" w:line="480" w:lineRule="auto"/>
          </w:pPr>
        </w:pPrChange>
      </w:pPr>
      <w:ins w:id="319" w:author="LC" w:date="2016-11-18T14:13:00Z">
        <w:r w:rsidRPr="004F2CA6">
          <w:rPr>
            <w:rFonts w:asciiTheme="minorBidi" w:hAnsiTheme="minorBidi"/>
            <w:b/>
            <w:sz w:val="24"/>
            <w:szCs w:val="24"/>
            <w:rPrChange w:id="320" w:author="LC" w:date="2016-11-18T14:13:00Z">
              <w:rPr>
                <w:rFonts w:asciiTheme="minorBidi" w:hAnsiTheme="minorBidi"/>
                <w:sz w:val="24"/>
                <w:szCs w:val="24"/>
              </w:rPr>
            </w:rPrChange>
          </w:rPr>
          <w:t>Statistical Analyses</w:t>
        </w:r>
      </w:ins>
    </w:p>
    <w:p w14:paraId="50861637" w14:textId="0B1C9832" w:rsidR="00B33A0C" w:rsidRPr="00EB4490" w:rsidRDefault="006F3355" w:rsidP="00EB4490">
      <w:pPr>
        <w:bidi w:val="0"/>
        <w:spacing w:after="0" w:line="480" w:lineRule="auto"/>
        <w:rPr>
          <w:rFonts w:asciiTheme="minorBidi" w:hAnsiTheme="minorBidi"/>
          <w:sz w:val="24"/>
          <w:szCs w:val="24"/>
        </w:rPr>
        <w:pPrChange w:id="321" w:author="מחשב כללי 2" w:date="2016-11-14T12:58:00Z">
          <w:pPr>
            <w:bidi w:val="0"/>
            <w:spacing w:line="480" w:lineRule="auto"/>
          </w:pPr>
        </w:pPrChange>
      </w:pPr>
      <w:r w:rsidRPr="00EB4490">
        <w:rPr>
          <w:rFonts w:asciiTheme="minorBidi" w:hAnsiTheme="minorBidi"/>
          <w:sz w:val="24"/>
          <w:szCs w:val="24"/>
        </w:rPr>
        <w:t xml:space="preserve">Quality scores based on the CONSORT checklist </w:t>
      </w:r>
      <w:r w:rsidRPr="00EB4490">
        <w:rPr>
          <w:rFonts w:asciiTheme="minorBidi" w:hAnsiTheme="minorBidi"/>
          <w:sz w:val="24"/>
          <w:szCs w:val="24"/>
        </w:rPr>
        <w:fldChar w:fldCharType="begin"/>
      </w:r>
      <w:r w:rsidRPr="00EB4490">
        <w:rPr>
          <w:rFonts w:asciiTheme="minorBidi" w:hAnsiTheme="minorBidi"/>
          <w:sz w:val="24"/>
          <w:szCs w:val="24"/>
        </w:rPr>
        <w:instrText xml:space="preserve"> ADDIN ZOTERO_ITEM CSL_CITATION {"citationID":"1vlj74qpcs","properties":{"formattedCitation":"(2)","plainCitation":"(2)"},"citationItems":[{"id":167,"uris":["http://zotero.org/users/local/8m6kCmb8/items/5KC35XPN"],"uri":["http://zotero.org/users/local/8m6kCmb8/items/5KC35XPN"],"itemData":{"id":167,"type":"article-journal","title":"The CONSORT statement: revised recommendations for improving the quality of reports of parallel-group randomised trials","container-title":"The Lancet","page":"1191-1194","volume":"357","issue":"9263","source":"ScienceDirect","abstract":"Summary\nTo comprehend the results of a randomised controlled trial (RCT), readers must understand its design, conduct, analysis, and interpretation. That goal can be achieved only through total transparency from authors. Despite several decades of educational efforts, the reporting of RCTs needs improvement. Investigators and editors developed the original CONSORT (Consolidated Standards of Reporting Trials) statement to help authors improve reporting by use of a checklist and flow diagram. The revised CONSORT statement presented here incorporates new evidence and addresses some criticisms of the original statement. The checklist items pertain to the content of the Title, Abstract, Introduction, Methods, Results, and Discussion. The revised checklist includes 22 items selected because empirical evidence indicates that not reporting this information is associated with biased estimates of treatment effect, or because the information is essential to judge the reliability or relevance of the findings. We intended the flow diagram to depict the passage of participants through an RCT. The revised flow diagram depicts information from four stages of a trial (enrolment, intervention allocation, followup, and analysis). The diagram explicitly shows the number of participants, for each intervention group, included in the primary data analysis. Inclusion of these numbers allows the reader to judge whether the authors have done an intentionto- treat analysis. In sum, the CONSORT statement is intended to improve the reporting of an RCT, enabling readers to understand a trial's conduct and to assess the validity of its results.","DOI":"10.1016/S0140-6736(00)04337-3","ISSN":"0140-6736","shortTitle":"The CONSORT statement","journalAbbreviation":"The Lancet","author":[{"family":"Moher","given":"David"},{"family":"Schulz","given":"Kenneth F"},{"family":"Altman","given":"Douglas G"}],"issued":{"date-parts":[["2001",4,14]]}}}],"schema":"https://github.com/citation-style-language/schema/raw/master/csl-citation.json"} </w:instrText>
      </w:r>
      <w:r w:rsidRPr="00EB4490">
        <w:rPr>
          <w:rFonts w:asciiTheme="minorBidi" w:hAnsiTheme="minorBidi"/>
          <w:sz w:val="24"/>
          <w:szCs w:val="24"/>
        </w:rPr>
        <w:fldChar w:fldCharType="separate"/>
      </w:r>
      <w:r w:rsidR="006B5B10" w:rsidRPr="00EB4490">
        <w:rPr>
          <w:rFonts w:asciiTheme="minorBidi" w:hAnsiTheme="minorBidi"/>
          <w:sz w:val="24"/>
          <w:szCs w:val="24"/>
        </w:rPr>
        <w:t>(20</w:t>
      </w:r>
      <w:r w:rsidRPr="00EB4490">
        <w:rPr>
          <w:rFonts w:asciiTheme="minorBidi" w:hAnsiTheme="minorBidi"/>
          <w:sz w:val="24"/>
          <w:szCs w:val="24"/>
        </w:rPr>
        <w:t>)</w:t>
      </w:r>
      <w:r w:rsidRPr="00EB4490">
        <w:rPr>
          <w:rFonts w:asciiTheme="minorBidi" w:hAnsiTheme="minorBidi"/>
          <w:sz w:val="24"/>
          <w:szCs w:val="24"/>
        </w:rPr>
        <w:fldChar w:fldCharType="end"/>
      </w:r>
      <w:r w:rsidRPr="00EB4490">
        <w:rPr>
          <w:rFonts w:asciiTheme="minorBidi" w:hAnsiTheme="minorBidi"/>
          <w:sz w:val="24"/>
          <w:szCs w:val="24"/>
        </w:rPr>
        <w:t xml:space="preserve"> were </w:t>
      </w:r>
      <w:del w:id="322" w:author="LC" w:date="2016-11-18T14:07:00Z">
        <w:r w:rsidRPr="00EB4490" w:rsidDel="006B6F01">
          <w:rPr>
            <w:rFonts w:asciiTheme="minorBidi" w:hAnsiTheme="minorBidi"/>
            <w:sz w:val="24"/>
            <w:szCs w:val="24"/>
          </w:rPr>
          <w:delText xml:space="preserve">evaluated </w:delText>
        </w:r>
      </w:del>
      <w:ins w:id="323" w:author="LC" w:date="2016-11-18T14:07:00Z">
        <w:r w:rsidR="006B6F01">
          <w:rPr>
            <w:rFonts w:asciiTheme="minorBidi" w:hAnsiTheme="minorBidi"/>
            <w:sz w:val="24"/>
            <w:szCs w:val="24"/>
          </w:rPr>
          <w:t>determined</w:t>
        </w:r>
        <w:r w:rsidR="006B6F01" w:rsidRPr="00EB4490">
          <w:rPr>
            <w:rFonts w:asciiTheme="minorBidi" w:hAnsiTheme="minorBidi"/>
            <w:sz w:val="24"/>
            <w:szCs w:val="24"/>
          </w:rPr>
          <w:t xml:space="preserve"> </w:t>
        </w:r>
      </w:ins>
      <w:r w:rsidRPr="00EB4490">
        <w:rPr>
          <w:rFonts w:asciiTheme="minorBidi" w:hAnsiTheme="minorBidi"/>
          <w:sz w:val="24"/>
          <w:szCs w:val="24"/>
        </w:rPr>
        <w:t>for all studies.</w:t>
      </w:r>
      <w:r w:rsidR="00B33A0C" w:rsidRPr="00EB4490">
        <w:rPr>
          <w:rFonts w:asciiTheme="minorBidi" w:hAnsiTheme="minorBidi"/>
          <w:sz w:val="24"/>
          <w:szCs w:val="24"/>
        </w:rPr>
        <w:t xml:space="preserve"> The possible score ranged between 0</w:t>
      </w:r>
      <w:ins w:id="324" w:author="LC" w:date="2016-11-18T14:07:00Z">
        <w:r w:rsidR="006B6F01">
          <w:rPr>
            <w:rFonts w:asciiTheme="minorBidi" w:hAnsiTheme="minorBidi"/>
            <w:sz w:val="24"/>
            <w:szCs w:val="24"/>
          </w:rPr>
          <w:t>–</w:t>
        </w:r>
      </w:ins>
      <w:del w:id="325" w:author="LC" w:date="2016-11-18T14:07:00Z">
        <w:r w:rsidR="00B33A0C" w:rsidRPr="00EB4490" w:rsidDel="006B6F01">
          <w:rPr>
            <w:rFonts w:asciiTheme="minorBidi" w:hAnsiTheme="minorBidi"/>
            <w:sz w:val="24"/>
            <w:szCs w:val="24"/>
          </w:rPr>
          <w:delText>-</w:delText>
        </w:r>
      </w:del>
      <w:r w:rsidR="008C55CA" w:rsidRPr="00EB4490">
        <w:rPr>
          <w:rFonts w:asciiTheme="minorBidi" w:hAnsiTheme="minorBidi"/>
          <w:sz w:val="24"/>
          <w:szCs w:val="24"/>
        </w:rPr>
        <w:t>25</w:t>
      </w:r>
      <w:r w:rsidR="00B33A0C" w:rsidRPr="00EB4490">
        <w:rPr>
          <w:rFonts w:asciiTheme="minorBidi" w:hAnsiTheme="minorBidi"/>
          <w:sz w:val="24"/>
          <w:szCs w:val="24"/>
        </w:rPr>
        <w:t xml:space="preserve"> points (partial points were given for partial reporting).</w:t>
      </w:r>
      <w:del w:id="326" w:author="LC" w:date="2016-11-18T14:07:00Z">
        <w:r w:rsidR="00B33A0C" w:rsidRPr="00EB4490" w:rsidDel="006B6F01">
          <w:rPr>
            <w:rFonts w:asciiTheme="minorBidi" w:hAnsiTheme="minorBidi"/>
            <w:sz w:val="24"/>
            <w:szCs w:val="24"/>
          </w:rPr>
          <w:delText xml:space="preserve"> </w:delText>
        </w:r>
      </w:del>
    </w:p>
    <w:p w14:paraId="3567D50F" w14:textId="77777777" w:rsidR="00757B6C" w:rsidRDefault="006F3355" w:rsidP="00757B6C">
      <w:pPr>
        <w:bidi w:val="0"/>
        <w:spacing w:after="0" w:line="480" w:lineRule="auto"/>
        <w:rPr>
          <w:ins w:id="327" w:author="LC" w:date="2016-11-18T14:23:00Z"/>
          <w:rFonts w:asciiTheme="minorBidi" w:hAnsiTheme="minorBidi"/>
          <w:sz w:val="24"/>
          <w:szCs w:val="24"/>
        </w:rPr>
        <w:pPrChange w:id="328" w:author="LC" w:date="2016-11-18T14:23:00Z">
          <w:pPr>
            <w:bidi w:val="0"/>
            <w:spacing w:line="480" w:lineRule="auto"/>
          </w:pPr>
        </w:pPrChange>
      </w:pPr>
      <w:r w:rsidRPr="00EB4490">
        <w:rPr>
          <w:rFonts w:asciiTheme="minorBidi" w:hAnsiTheme="minorBidi"/>
          <w:sz w:val="24"/>
          <w:szCs w:val="24"/>
        </w:rPr>
        <w:t xml:space="preserve">In each study, comparisons were made between two parallel groups: women induced with </w:t>
      </w:r>
      <w:ins w:id="329" w:author="LC" w:date="2016-11-18T14:10:00Z">
        <w:r w:rsidR="001C3597">
          <w:rPr>
            <w:rFonts w:asciiTheme="minorBidi" w:hAnsiTheme="minorBidi"/>
            <w:sz w:val="24"/>
            <w:szCs w:val="24"/>
          </w:rPr>
          <w:t xml:space="preserve">a </w:t>
        </w:r>
      </w:ins>
      <w:r w:rsidRPr="00EB4490">
        <w:rPr>
          <w:rFonts w:asciiTheme="minorBidi" w:hAnsiTheme="minorBidi"/>
          <w:sz w:val="24"/>
          <w:szCs w:val="24"/>
        </w:rPr>
        <w:t>single</w:t>
      </w:r>
      <w:ins w:id="330" w:author="LC" w:date="2016-11-18T14:10:00Z">
        <w:r w:rsidR="001C3597">
          <w:rPr>
            <w:rFonts w:asciiTheme="minorBidi" w:hAnsiTheme="minorBidi"/>
            <w:sz w:val="24"/>
            <w:szCs w:val="24"/>
          </w:rPr>
          <w:t>-</w:t>
        </w:r>
      </w:ins>
      <w:del w:id="331" w:author="LC" w:date="2016-11-18T14:10:00Z">
        <w:r w:rsidRPr="00EB4490" w:rsidDel="001C3597">
          <w:rPr>
            <w:rFonts w:asciiTheme="minorBidi" w:hAnsiTheme="minorBidi"/>
            <w:sz w:val="24"/>
            <w:szCs w:val="24"/>
          </w:rPr>
          <w:delText xml:space="preserve"> </w:delText>
        </w:r>
      </w:del>
      <w:r w:rsidRPr="00EB4490">
        <w:rPr>
          <w:rFonts w:asciiTheme="minorBidi" w:hAnsiTheme="minorBidi"/>
          <w:sz w:val="24"/>
          <w:szCs w:val="24"/>
        </w:rPr>
        <w:t>balloon catheter and women induced with double</w:t>
      </w:r>
      <w:ins w:id="332" w:author="LC" w:date="2016-11-18T14:10:00Z">
        <w:r w:rsidR="001C3597">
          <w:rPr>
            <w:rFonts w:asciiTheme="minorBidi" w:hAnsiTheme="minorBidi"/>
            <w:sz w:val="24"/>
            <w:szCs w:val="24"/>
          </w:rPr>
          <w:t>-</w:t>
        </w:r>
      </w:ins>
      <w:del w:id="333" w:author="LC" w:date="2016-11-18T14:10:00Z">
        <w:r w:rsidRPr="00EB4490" w:rsidDel="001C3597">
          <w:rPr>
            <w:rFonts w:asciiTheme="minorBidi" w:hAnsiTheme="minorBidi"/>
            <w:sz w:val="24"/>
            <w:szCs w:val="24"/>
          </w:rPr>
          <w:delText xml:space="preserve"> </w:delText>
        </w:r>
      </w:del>
      <w:r w:rsidRPr="00EB4490">
        <w:rPr>
          <w:rFonts w:asciiTheme="minorBidi" w:hAnsiTheme="minorBidi"/>
          <w:sz w:val="24"/>
          <w:szCs w:val="24"/>
        </w:rPr>
        <w:t>balloon catheter.</w:t>
      </w:r>
      <w:ins w:id="334" w:author="LC" w:date="2016-11-18T14:13:00Z">
        <w:r w:rsidR="004F2CA6">
          <w:rPr>
            <w:rFonts w:asciiTheme="minorBidi" w:hAnsiTheme="minorBidi"/>
            <w:sz w:val="24"/>
            <w:szCs w:val="24"/>
          </w:rPr>
          <w:t xml:space="preserve"> </w:t>
        </w:r>
        <w:commentRangeStart w:id="335"/>
        <w:r w:rsidR="004F2CA6">
          <w:rPr>
            <w:rFonts w:asciiTheme="minorBidi" w:hAnsiTheme="minorBidi"/>
            <w:sz w:val="24"/>
            <w:szCs w:val="24"/>
          </w:rPr>
          <w:t>C</w:t>
        </w:r>
      </w:ins>
      <w:del w:id="336" w:author="LC" w:date="2016-11-18T14:13:00Z">
        <w:r w:rsidRPr="00EB4490" w:rsidDel="004F2CA6">
          <w:rPr>
            <w:rFonts w:asciiTheme="minorBidi" w:hAnsiTheme="minorBidi"/>
            <w:sz w:val="24"/>
            <w:szCs w:val="24"/>
          </w:rPr>
          <w:delText xml:space="preserve"> F</w:delText>
        </w:r>
      </w:del>
      <w:del w:id="337" w:author="LC" w:date="2016-11-18T14:12:00Z">
        <w:r w:rsidRPr="00EB4490" w:rsidDel="004F2CA6">
          <w:rPr>
            <w:rFonts w:asciiTheme="minorBidi" w:hAnsiTheme="minorBidi"/>
            <w:sz w:val="24"/>
            <w:szCs w:val="24"/>
          </w:rPr>
          <w:delText>or c</w:delText>
        </w:r>
      </w:del>
      <w:r w:rsidRPr="00EB4490">
        <w:rPr>
          <w:rFonts w:asciiTheme="minorBidi" w:hAnsiTheme="minorBidi"/>
          <w:sz w:val="24"/>
          <w:szCs w:val="24"/>
        </w:rPr>
        <w:t xml:space="preserve">ontinuous variables </w:t>
      </w:r>
      <w:del w:id="338" w:author="LC" w:date="2016-11-18T14:15:00Z">
        <w:r w:rsidRPr="00EB4490" w:rsidDel="004F2CA6">
          <w:rPr>
            <w:rFonts w:asciiTheme="minorBidi" w:hAnsiTheme="minorBidi"/>
            <w:sz w:val="24"/>
            <w:szCs w:val="24"/>
          </w:rPr>
          <w:delText>(time from catheter insertion to delivery [hours] and time from catheter insertion to vaginal delivery [hours]) we u</w:delText>
        </w:r>
      </w:del>
      <w:ins w:id="339" w:author="LC" w:date="2016-11-18T14:15:00Z">
        <w:r w:rsidR="004F2CA6">
          <w:rPr>
            <w:rFonts w:asciiTheme="minorBidi" w:hAnsiTheme="minorBidi"/>
            <w:sz w:val="24"/>
            <w:szCs w:val="24"/>
          </w:rPr>
          <w:t xml:space="preserve">were compared </w:t>
        </w:r>
        <w:commentRangeEnd w:id="335"/>
        <w:r w:rsidR="004F2CA6">
          <w:rPr>
            <w:rStyle w:val="CommentReference"/>
          </w:rPr>
          <w:commentReference w:id="335"/>
        </w:r>
      </w:ins>
      <w:ins w:id="340" w:author="LC" w:date="2016-11-18T14:18:00Z">
        <w:r w:rsidR="00006D85">
          <w:rPr>
            <w:rFonts w:asciiTheme="minorBidi" w:hAnsiTheme="minorBidi"/>
            <w:sz w:val="24"/>
            <w:szCs w:val="24"/>
          </w:rPr>
          <w:t>by calculating</w:t>
        </w:r>
      </w:ins>
      <w:del w:id="341" w:author="LC" w:date="2016-11-18T14:18:00Z">
        <w:r w:rsidRPr="00EB4490" w:rsidDel="00006D85">
          <w:rPr>
            <w:rFonts w:asciiTheme="minorBidi" w:hAnsiTheme="minorBidi"/>
            <w:sz w:val="24"/>
            <w:szCs w:val="24"/>
          </w:rPr>
          <w:delText>sed</w:delText>
        </w:r>
      </w:del>
      <w:r w:rsidRPr="00EB4490">
        <w:rPr>
          <w:rFonts w:asciiTheme="minorBidi" w:hAnsiTheme="minorBidi"/>
          <w:sz w:val="24"/>
          <w:szCs w:val="24"/>
        </w:rPr>
        <w:t xml:space="preserve"> the means and standard deviation in each study arm</w:t>
      </w:r>
      <w:del w:id="342" w:author="LC" w:date="2016-11-18T14:15:00Z">
        <w:r w:rsidRPr="00EB4490" w:rsidDel="004F2CA6">
          <w:rPr>
            <w:rFonts w:asciiTheme="minorBidi" w:hAnsiTheme="minorBidi"/>
            <w:sz w:val="24"/>
            <w:szCs w:val="24"/>
          </w:rPr>
          <w:delText>.</w:delText>
        </w:r>
      </w:del>
      <w:ins w:id="343" w:author="LC" w:date="2016-11-18T14:15:00Z">
        <w:r w:rsidR="004F2CA6">
          <w:rPr>
            <w:rFonts w:asciiTheme="minorBidi" w:hAnsiTheme="minorBidi"/>
            <w:sz w:val="24"/>
            <w:szCs w:val="24"/>
          </w:rPr>
          <w:t xml:space="preserve"> and the</w:t>
        </w:r>
      </w:ins>
      <w:del w:id="344" w:author="LC" w:date="2016-11-18T14:15:00Z">
        <w:r w:rsidRPr="00EB4490" w:rsidDel="004F2CA6">
          <w:rPr>
            <w:rFonts w:asciiTheme="minorBidi" w:hAnsiTheme="minorBidi"/>
            <w:sz w:val="24"/>
            <w:szCs w:val="24"/>
          </w:rPr>
          <w:delText xml:space="preserve"> The</w:delText>
        </w:r>
      </w:del>
      <w:r w:rsidRPr="00EB4490">
        <w:rPr>
          <w:rFonts w:asciiTheme="minorBidi" w:hAnsiTheme="minorBidi"/>
          <w:sz w:val="24"/>
          <w:szCs w:val="24"/>
        </w:rPr>
        <w:t xml:space="preserve"> effect sizes were calculated using weighted mean difference</w:t>
      </w:r>
      <w:ins w:id="345" w:author="LC" w:date="2016-11-18T14:18:00Z">
        <w:r w:rsidR="00006D85">
          <w:rPr>
            <w:rFonts w:asciiTheme="minorBidi" w:hAnsiTheme="minorBidi"/>
            <w:sz w:val="24"/>
            <w:szCs w:val="24"/>
          </w:rPr>
          <w:t>s</w:t>
        </w:r>
      </w:ins>
      <w:r w:rsidRPr="00EB4490">
        <w:rPr>
          <w:rFonts w:asciiTheme="minorBidi" w:hAnsiTheme="minorBidi"/>
          <w:sz w:val="24"/>
          <w:szCs w:val="24"/>
        </w:rPr>
        <w:t xml:space="preserve"> (WMD</w:t>
      </w:r>
      <w:ins w:id="346" w:author="LC" w:date="2016-11-18T14:18:00Z">
        <w:r w:rsidR="00006D85">
          <w:rPr>
            <w:rFonts w:asciiTheme="minorBidi" w:hAnsiTheme="minorBidi"/>
            <w:sz w:val="24"/>
            <w:szCs w:val="24"/>
          </w:rPr>
          <w:t>s</w:t>
        </w:r>
      </w:ins>
      <w:r w:rsidRPr="00EB4490">
        <w:rPr>
          <w:rFonts w:asciiTheme="minorBidi" w:hAnsiTheme="minorBidi"/>
          <w:sz w:val="24"/>
          <w:szCs w:val="24"/>
        </w:rPr>
        <w:t xml:space="preserve">). </w:t>
      </w:r>
      <w:r w:rsidR="00AA6F21" w:rsidRPr="00EB4490">
        <w:rPr>
          <w:rFonts w:asciiTheme="minorBidi" w:hAnsiTheme="minorBidi"/>
          <w:sz w:val="24"/>
          <w:szCs w:val="24"/>
        </w:rPr>
        <w:t>In s</w:t>
      </w:r>
      <w:r w:rsidRPr="00EB4490">
        <w:rPr>
          <w:rFonts w:asciiTheme="minorBidi" w:hAnsiTheme="minorBidi"/>
          <w:sz w:val="24"/>
          <w:szCs w:val="24"/>
        </w:rPr>
        <w:t xml:space="preserve">tudies </w:t>
      </w:r>
      <w:r w:rsidR="00AA6F21" w:rsidRPr="00EB4490">
        <w:rPr>
          <w:rFonts w:asciiTheme="minorBidi" w:hAnsiTheme="minorBidi"/>
          <w:sz w:val="24"/>
          <w:szCs w:val="24"/>
        </w:rPr>
        <w:t xml:space="preserve">that reported only the </w:t>
      </w:r>
      <w:r w:rsidRPr="00EB4490">
        <w:rPr>
          <w:rFonts w:asciiTheme="minorBidi" w:hAnsiTheme="minorBidi"/>
          <w:sz w:val="24"/>
          <w:szCs w:val="24"/>
        </w:rPr>
        <w:t>median and the interquartile range (IQR</w:t>
      </w:r>
      <w:ins w:id="347" w:author="LC" w:date="2016-11-18T14:19:00Z">
        <w:r w:rsidR="00006D85">
          <w:rPr>
            <w:rFonts w:asciiTheme="minorBidi" w:hAnsiTheme="minorBidi"/>
            <w:sz w:val="24"/>
            <w:szCs w:val="24"/>
          </w:rPr>
          <w:t>;</w:t>
        </w:r>
      </w:ins>
      <w:del w:id="348" w:author="LC" w:date="2016-11-18T14:19:00Z">
        <w:r w:rsidRPr="00EB4490" w:rsidDel="00006D85">
          <w:rPr>
            <w:rFonts w:asciiTheme="minorBidi" w:hAnsiTheme="minorBidi"/>
            <w:sz w:val="24"/>
            <w:szCs w:val="24"/>
          </w:rPr>
          <w:delText>),</w:delText>
        </w:r>
      </w:del>
      <w:r w:rsidRPr="00EB4490">
        <w:rPr>
          <w:rFonts w:asciiTheme="minorBidi" w:hAnsiTheme="minorBidi"/>
          <w:sz w:val="24"/>
          <w:szCs w:val="24"/>
        </w:rPr>
        <w:t xml:space="preserve"> </w:t>
      </w:r>
      <w:del w:id="349" w:author="LC" w:date="2016-11-18T14:19:00Z">
        <w:r w:rsidRPr="00EB4490" w:rsidDel="00006D85">
          <w:rPr>
            <w:rFonts w:asciiTheme="minorBidi" w:hAnsiTheme="minorBidi"/>
            <w:sz w:val="24"/>
            <w:szCs w:val="24"/>
          </w:rPr>
          <w:delText xml:space="preserve">where the latter is </w:delText>
        </w:r>
      </w:del>
      <w:r w:rsidRPr="00EB4490">
        <w:rPr>
          <w:rFonts w:asciiTheme="minorBidi" w:hAnsiTheme="minorBidi"/>
          <w:sz w:val="24"/>
          <w:szCs w:val="24"/>
        </w:rPr>
        <w:t>the range between the 25</w:t>
      </w:r>
      <w:r w:rsidRPr="00EB4490">
        <w:rPr>
          <w:rFonts w:asciiTheme="minorBidi" w:hAnsiTheme="minorBidi"/>
          <w:sz w:val="24"/>
          <w:szCs w:val="24"/>
          <w:vertAlign w:val="superscript"/>
        </w:rPr>
        <w:t>th</w:t>
      </w:r>
      <w:r w:rsidRPr="00EB4490">
        <w:rPr>
          <w:rFonts w:asciiTheme="minorBidi" w:hAnsiTheme="minorBidi"/>
          <w:sz w:val="24"/>
          <w:szCs w:val="24"/>
        </w:rPr>
        <w:t xml:space="preserve"> percentile </w:t>
      </w:r>
      <w:ins w:id="350" w:author="LC" w:date="2016-11-18T14:19:00Z">
        <w:r w:rsidR="00006D85">
          <w:rPr>
            <w:rFonts w:asciiTheme="minorBidi" w:hAnsiTheme="minorBidi"/>
            <w:sz w:val="24"/>
            <w:szCs w:val="24"/>
          </w:rPr>
          <w:t>[</w:t>
        </w:r>
      </w:ins>
      <w:del w:id="351" w:author="LC" w:date="2016-11-18T14:19:00Z">
        <w:r w:rsidRPr="00EB4490" w:rsidDel="00006D85">
          <w:rPr>
            <w:rFonts w:asciiTheme="minorBidi" w:hAnsiTheme="minorBidi"/>
            <w:sz w:val="24"/>
            <w:szCs w:val="24"/>
          </w:rPr>
          <w:delText>(</w:delText>
        </w:r>
      </w:del>
      <w:r w:rsidRPr="00EB4490">
        <w:rPr>
          <w:rFonts w:asciiTheme="minorBidi" w:hAnsiTheme="minorBidi"/>
          <w:sz w:val="24"/>
          <w:szCs w:val="24"/>
        </w:rPr>
        <w:t>Q1</w:t>
      </w:r>
      <w:del w:id="352" w:author="LC" w:date="2016-11-18T14:19:00Z">
        <w:r w:rsidRPr="00EB4490" w:rsidDel="00006D85">
          <w:rPr>
            <w:rFonts w:asciiTheme="minorBidi" w:hAnsiTheme="minorBidi"/>
            <w:sz w:val="24"/>
            <w:szCs w:val="24"/>
          </w:rPr>
          <w:delText>)</w:delText>
        </w:r>
      </w:del>
      <w:ins w:id="353" w:author="LC" w:date="2016-11-18T14:19:00Z">
        <w:r w:rsidR="00006D85">
          <w:rPr>
            <w:rFonts w:asciiTheme="minorBidi" w:hAnsiTheme="minorBidi"/>
            <w:sz w:val="24"/>
            <w:szCs w:val="24"/>
          </w:rPr>
          <w:t>]</w:t>
        </w:r>
      </w:ins>
      <w:r w:rsidRPr="00EB4490">
        <w:rPr>
          <w:rFonts w:asciiTheme="minorBidi" w:hAnsiTheme="minorBidi"/>
          <w:sz w:val="24"/>
          <w:szCs w:val="24"/>
        </w:rPr>
        <w:t xml:space="preserve"> and the 75</w:t>
      </w:r>
      <w:r w:rsidRPr="00EB4490">
        <w:rPr>
          <w:rFonts w:asciiTheme="minorBidi" w:hAnsiTheme="minorBidi"/>
          <w:sz w:val="24"/>
          <w:szCs w:val="24"/>
          <w:vertAlign w:val="superscript"/>
        </w:rPr>
        <w:t>th</w:t>
      </w:r>
      <w:r w:rsidRPr="00EB4490">
        <w:rPr>
          <w:rFonts w:asciiTheme="minorBidi" w:hAnsiTheme="minorBidi"/>
          <w:sz w:val="24"/>
          <w:szCs w:val="24"/>
        </w:rPr>
        <w:t xml:space="preserve"> percentile </w:t>
      </w:r>
      <w:ins w:id="354" w:author="LC" w:date="2016-11-18T14:20:00Z">
        <w:r w:rsidR="00757B6C">
          <w:rPr>
            <w:rFonts w:asciiTheme="minorBidi" w:hAnsiTheme="minorBidi"/>
            <w:sz w:val="24"/>
            <w:szCs w:val="24"/>
          </w:rPr>
          <w:t>[</w:t>
        </w:r>
      </w:ins>
      <w:del w:id="355" w:author="LC" w:date="2016-11-18T14:20:00Z">
        <w:r w:rsidRPr="00EB4490" w:rsidDel="00757B6C">
          <w:rPr>
            <w:rFonts w:asciiTheme="minorBidi" w:hAnsiTheme="minorBidi"/>
            <w:sz w:val="24"/>
            <w:szCs w:val="24"/>
          </w:rPr>
          <w:delText>(</w:delText>
        </w:r>
      </w:del>
      <w:r w:rsidRPr="00EB4490">
        <w:rPr>
          <w:rFonts w:asciiTheme="minorBidi" w:hAnsiTheme="minorBidi"/>
          <w:sz w:val="24"/>
          <w:szCs w:val="24"/>
        </w:rPr>
        <w:t>Q3</w:t>
      </w:r>
      <w:ins w:id="356" w:author="LC" w:date="2016-11-18T14:20:00Z">
        <w:r w:rsidR="00757B6C">
          <w:rPr>
            <w:rFonts w:asciiTheme="minorBidi" w:hAnsiTheme="minorBidi"/>
            <w:sz w:val="24"/>
            <w:szCs w:val="24"/>
          </w:rPr>
          <w:t>]</w:t>
        </w:r>
      </w:ins>
      <w:r w:rsidRPr="00EB4490">
        <w:rPr>
          <w:rFonts w:asciiTheme="minorBidi" w:hAnsiTheme="minorBidi"/>
          <w:sz w:val="24"/>
          <w:szCs w:val="24"/>
        </w:rPr>
        <w:t>)</w:t>
      </w:r>
      <w:ins w:id="357" w:author="LC" w:date="2016-11-18T14:20:00Z">
        <w:r w:rsidR="00757B6C">
          <w:rPr>
            <w:rFonts w:asciiTheme="minorBidi" w:hAnsiTheme="minorBidi"/>
            <w:sz w:val="24"/>
            <w:szCs w:val="24"/>
          </w:rPr>
          <w:t>,</w:t>
        </w:r>
      </w:ins>
      <w:r w:rsidRPr="00EB4490">
        <w:rPr>
          <w:rFonts w:asciiTheme="minorBidi" w:hAnsiTheme="minorBidi"/>
          <w:sz w:val="24"/>
          <w:szCs w:val="24"/>
        </w:rPr>
        <w:t xml:space="preserve"> </w:t>
      </w:r>
      <w:del w:id="358" w:author="LC" w:date="2016-11-18T14:20:00Z">
        <w:r w:rsidRPr="00EB4490" w:rsidDel="00757B6C">
          <w:rPr>
            <w:rFonts w:asciiTheme="minorBidi" w:hAnsiTheme="minorBidi"/>
            <w:sz w:val="24"/>
            <w:szCs w:val="24"/>
          </w:rPr>
          <w:delText xml:space="preserve">we implemented </w:delText>
        </w:r>
      </w:del>
      <w:r w:rsidRPr="00EB4490">
        <w:rPr>
          <w:rFonts w:asciiTheme="minorBidi" w:hAnsiTheme="minorBidi"/>
          <w:sz w:val="24"/>
          <w:szCs w:val="24"/>
        </w:rPr>
        <w:t>the following calculations</w:t>
      </w:r>
      <w:del w:id="359" w:author="LC" w:date="2016-11-18T14:20:00Z">
        <w:r w:rsidR="006B5B10" w:rsidRPr="00EB4490" w:rsidDel="00757B6C">
          <w:rPr>
            <w:rFonts w:asciiTheme="minorBidi" w:hAnsiTheme="minorBidi"/>
            <w:sz w:val="24"/>
            <w:szCs w:val="24"/>
          </w:rPr>
          <w:delText>,</w:delText>
        </w:r>
        <w:r w:rsidRPr="00EB4490" w:rsidDel="00757B6C">
          <w:rPr>
            <w:rFonts w:asciiTheme="minorBidi" w:hAnsiTheme="minorBidi"/>
            <w:sz w:val="24"/>
            <w:szCs w:val="24"/>
          </w:rPr>
          <w:delText xml:space="preserve"> </w:delText>
        </w:r>
        <w:r w:rsidR="006B5B10" w:rsidRPr="00EB4490" w:rsidDel="00757B6C">
          <w:rPr>
            <w:rFonts w:asciiTheme="minorBidi" w:hAnsiTheme="minorBidi"/>
            <w:sz w:val="24"/>
            <w:szCs w:val="24"/>
          </w:rPr>
          <w:delText xml:space="preserve">in </w:delText>
        </w:r>
        <w:r w:rsidR="00AA6F21" w:rsidRPr="00EB4490" w:rsidDel="00757B6C">
          <w:rPr>
            <w:rFonts w:asciiTheme="minorBidi" w:hAnsiTheme="minorBidi"/>
            <w:sz w:val="24"/>
            <w:szCs w:val="24"/>
          </w:rPr>
          <w:delText>order</w:delText>
        </w:r>
      </w:del>
      <w:ins w:id="360" w:author="LC" w:date="2016-11-18T14:20:00Z">
        <w:r w:rsidR="00757B6C">
          <w:rPr>
            <w:rFonts w:asciiTheme="minorBidi" w:hAnsiTheme="minorBidi"/>
            <w:sz w:val="24"/>
            <w:szCs w:val="24"/>
          </w:rPr>
          <w:t xml:space="preserve"> were used</w:t>
        </w:r>
      </w:ins>
      <w:r w:rsidR="00AA6F21" w:rsidRPr="00EB4490">
        <w:rPr>
          <w:rFonts w:asciiTheme="minorBidi" w:hAnsiTheme="minorBidi"/>
          <w:sz w:val="24"/>
          <w:szCs w:val="24"/>
        </w:rPr>
        <w:t xml:space="preserve"> to estimate the mean and standard deviation</w:t>
      </w:r>
      <w:ins w:id="361" w:author="LC" w:date="2016-11-18T14:21:00Z">
        <w:r w:rsidR="00757B6C">
          <w:rPr>
            <w:rFonts w:asciiTheme="minorBidi" w:hAnsiTheme="minorBidi"/>
            <w:sz w:val="24"/>
            <w:szCs w:val="24"/>
          </w:rPr>
          <w:t xml:space="preserve"> and approximated standard d</w:t>
        </w:r>
      </w:ins>
      <w:ins w:id="362" w:author="LC" w:date="2016-11-18T14:22:00Z">
        <w:r w:rsidR="00757B6C">
          <w:rPr>
            <w:rFonts w:asciiTheme="minorBidi" w:hAnsiTheme="minorBidi"/>
            <w:sz w:val="24"/>
            <w:szCs w:val="24"/>
          </w:rPr>
          <w:t>eviation</w:t>
        </w:r>
      </w:ins>
      <w:r w:rsidR="00AA6F21" w:rsidRPr="00EB4490">
        <w:rPr>
          <w:rFonts w:asciiTheme="minorBidi" w:hAnsiTheme="minorBidi"/>
          <w:sz w:val="24"/>
          <w:szCs w:val="24"/>
        </w:rPr>
        <w:t xml:space="preserve"> </w:t>
      </w:r>
      <w:del w:id="363" w:author="LC" w:date="2016-11-18T14:21:00Z">
        <w:r w:rsidR="00AA6F21" w:rsidRPr="00EB4490" w:rsidDel="00757B6C">
          <w:rPr>
            <w:rFonts w:asciiTheme="minorBidi" w:hAnsiTheme="minorBidi"/>
            <w:sz w:val="24"/>
            <w:szCs w:val="24"/>
          </w:rPr>
          <w:delText>for these studies</w:delText>
        </w:r>
        <w:r w:rsidR="006B5B10" w:rsidRPr="00EB4490" w:rsidDel="00757B6C">
          <w:rPr>
            <w:rFonts w:asciiTheme="minorBidi" w:hAnsiTheme="minorBidi"/>
            <w:sz w:val="24"/>
            <w:szCs w:val="24"/>
          </w:rPr>
          <w:delText xml:space="preserve"> </w:delText>
        </w:r>
      </w:del>
      <w:r w:rsidR="00AA6F21" w:rsidRPr="00EB4490">
        <w:rPr>
          <w:rFonts w:asciiTheme="minorBidi" w:hAnsiTheme="minorBidi"/>
          <w:sz w:val="24"/>
          <w:szCs w:val="24"/>
        </w:rPr>
        <w:fldChar w:fldCharType="begin"/>
      </w:r>
      <w:r w:rsidR="00AA6F21" w:rsidRPr="00EB4490">
        <w:rPr>
          <w:rFonts w:asciiTheme="minorBidi" w:hAnsiTheme="minorBidi"/>
          <w:sz w:val="24"/>
          <w:szCs w:val="24"/>
        </w:rPr>
        <w:instrText xml:space="preserve"> ADDIN ZOTERO_ITEM CSL_CITATION {"citationID":"2k5hg95n73","properties":{"formattedCitation":"(3)","plainCitation":"(3)"},"citationItems":[{"id":149,"uris":["http://zotero.org/users/local/8m6kCmb8/items/H5XBZGXU"],"uri":["http://zotero.org/users/local/8m6kCmb8/items/H5XBZGXU"],"itemData":{"id":149,"type":"article-journal","title":"Estimating the sample mean and standard deviation from the sample size, median, range and/or interquartile range","container-title":"BMC Medical Research Methodology","page":"135","volume":"14","source":"BioMed Central","abstract":"In systematic reviews and meta-analysis, researchers often pool the results of the sample mean and standard deviation from a set of similar clinical trials. A number of the trials, however, reported the study using the median, the minimum and maximum values, and/or the first and third quartiles. Hence, in order to combine results, one may have to estimate the sample mean and standard deviation for such trials.","DOI":"10.1186/1471-2288-14-135","ISSN":"1471-2288","journalAbbreviation":"BMC Medical Research Methodology","author":[{"family":"Wan","given":"Xiang"},{"family":"Wang","given":"Wenqian"},{"family":"Liu","given":"Jiming"},{"family":"Tong","given":"Tiejun"}],"issued":{"date-parts":[["2014"]]}}}],"schema":"https://github.com/citation-style-language/schema/raw/master/csl-citation.json"} </w:instrText>
      </w:r>
      <w:r w:rsidR="00AA6F21" w:rsidRPr="00EB4490">
        <w:rPr>
          <w:rFonts w:asciiTheme="minorBidi" w:hAnsiTheme="minorBidi"/>
          <w:sz w:val="24"/>
          <w:szCs w:val="24"/>
        </w:rPr>
        <w:fldChar w:fldCharType="separate"/>
      </w:r>
      <w:r w:rsidR="00AA6F21" w:rsidRPr="00EB4490">
        <w:rPr>
          <w:rFonts w:asciiTheme="minorBidi" w:hAnsiTheme="minorBidi"/>
          <w:sz w:val="24"/>
          <w:szCs w:val="24"/>
        </w:rPr>
        <w:t>(</w:t>
      </w:r>
      <w:r w:rsidR="006B5B10" w:rsidRPr="00EB4490">
        <w:rPr>
          <w:rFonts w:asciiTheme="minorBidi" w:hAnsiTheme="minorBidi"/>
          <w:sz w:val="24"/>
          <w:szCs w:val="24"/>
        </w:rPr>
        <w:t>21</w:t>
      </w:r>
      <w:r w:rsidR="00AA6F21" w:rsidRPr="00EB4490">
        <w:rPr>
          <w:rFonts w:asciiTheme="minorBidi" w:hAnsiTheme="minorBidi"/>
          <w:sz w:val="24"/>
          <w:szCs w:val="24"/>
        </w:rPr>
        <w:t>)</w:t>
      </w:r>
      <w:r w:rsidR="00AA6F21" w:rsidRPr="00EB4490">
        <w:rPr>
          <w:rFonts w:asciiTheme="minorBidi" w:hAnsiTheme="minorBidi"/>
          <w:sz w:val="24"/>
          <w:szCs w:val="24"/>
        </w:rPr>
        <w:fldChar w:fldCharType="end"/>
      </w:r>
      <w:r w:rsidRPr="00EB4490">
        <w:rPr>
          <w:rFonts w:asciiTheme="minorBidi" w:hAnsiTheme="minorBidi"/>
          <w:sz w:val="24"/>
          <w:szCs w:val="24"/>
        </w:rPr>
        <w:t xml:space="preserve">: </w:t>
      </w:r>
    </w:p>
    <w:p w14:paraId="4F6BC5A0" w14:textId="57140099" w:rsidR="00757B6C" w:rsidRDefault="006F3355" w:rsidP="00757B6C">
      <w:pPr>
        <w:bidi w:val="0"/>
        <w:spacing w:after="0" w:line="480" w:lineRule="auto"/>
        <w:rPr>
          <w:ins w:id="364" w:author="LC" w:date="2016-11-18T14:22:00Z"/>
          <w:rFonts w:asciiTheme="minorBidi" w:hAnsiTheme="minorBidi"/>
          <w:sz w:val="24"/>
          <w:szCs w:val="24"/>
        </w:rPr>
        <w:pPrChange w:id="365" w:author="LC" w:date="2016-11-18T14:23:00Z">
          <w:pPr>
            <w:bidi w:val="0"/>
            <w:spacing w:line="480" w:lineRule="auto"/>
          </w:pPr>
        </w:pPrChange>
      </w:pPr>
      <m:oMathPara>
        <m:oMath>
          <m:r>
            <w:rPr>
              <w:rFonts w:ascii="Cambria Math" w:hAnsi="Cambria Math" w:cs="Arial"/>
              <w:sz w:val="24"/>
              <w:szCs w:val="24"/>
              <w:rPrChange w:id="366" w:author="LC" w:date="2016-11-18T14:22:00Z">
                <w:rPr>
                  <w:rFonts w:ascii="Cambria Math" w:hAnsi="Cambria Math"/>
                  <w:sz w:val="24"/>
                  <w:szCs w:val="24"/>
                </w:rPr>
              </w:rPrChange>
            </w:rPr>
            <m:t>Approximated mean=</m:t>
          </m:r>
          <m:f>
            <m:fPr>
              <m:type m:val="lin"/>
              <m:ctrlPr>
                <w:rPr>
                  <w:rFonts w:ascii="Cambria Math" w:hAnsi="Cambria Math" w:cs="Arial"/>
                  <w:i/>
                  <w:sz w:val="24"/>
                  <w:szCs w:val="24"/>
                  <w:rPrChange w:id="367" w:author="LC" w:date="2016-11-18T14:22:00Z">
                    <w:rPr>
                      <w:rFonts w:ascii="Cambria Math" w:hAnsi="Cambria Math"/>
                      <w:i/>
                      <w:sz w:val="24"/>
                      <w:szCs w:val="24"/>
                    </w:rPr>
                  </w:rPrChange>
                </w:rPr>
              </m:ctrlPr>
            </m:fPr>
            <m:num>
              <m:d>
                <m:dPr>
                  <m:ctrlPr>
                    <w:rPr>
                      <w:rFonts w:ascii="Cambria Math" w:hAnsi="Cambria Math" w:cs="Arial"/>
                      <w:i/>
                      <w:sz w:val="24"/>
                      <w:szCs w:val="24"/>
                      <w:rPrChange w:id="368" w:author="LC" w:date="2016-11-18T14:22:00Z">
                        <w:rPr>
                          <w:rFonts w:ascii="Cambria Math" w:hAnsi="Cambria Math"/>
                          <w:i/>
                          <w:sz w:val="24"/>
                          <w:szCs w:val="24"/>
                        </w:rPr>
                      </w:rPrChange>
                    </w:rPr>
                  </m:ctrlPr>
                </m:dPr>
                <m:e>
                  <m:r>
                    <w:rPr>
                      <w:rFonts w:ascii="Cambria Math" w:hAnsi="Cambria Math" w:cs="Arial"/>
                      <w:sz w:val="24"/>
                      <w:szCs w:val="24"/>
                      <w:rPrChange w:id="369" w:author="LC" w:date="2016-11-18T14:22:00Z">
                        <w:rPr>
                          <w:rFonts w:ascii="Cambria Math" w:hAnsi="Cambria Math"/>
                          <w:sz w:val="24"/>
                          <w:szCs w:val="24"/>
                        </w:rPr>
                      </w:rPrChange>
                    </w:rPr>
                    <m:t>Q1+ Median+Q3</m:t>
                  </m:r>
                </m:e>
              </m:d>
            </m:num>
            <m:den>
              <m:r>
                <w:rPr>
                  <w:rFonts w:ascii="Cambria Math" w:hAnsi="Cambria Math" w:cs="Arial"/>
                  <w:sz w:val="24"/>
                  <w:szCs w:val="24"/>
                  <w:rPrChange w:id="370" w:author="LC" w:date="2016-11-18T14:22:00Z">
                    <w:rPr>
                      <w:rFonts w:ascii="Cambria Math" w:hAnsi="Cambria Math"/>
                      <w:sz w:val="24"/>
                      <w:szCs w:val="24"/>
                    </w:rPr>
                  </w:rPrChange>
                </w:rPr>
                <m:t>4</m:t>
              </m:r>
            </m:den>
          </m:f>
          <m:r>
            <w:del w:id="371" w:author="LC" w:date="2016-11-18T14:22:00Z">
              <m:rPr>
                <m:sty m:val="p"/>
              </m:rPr>
              <w:rPr>
                <w:rFonts w:ascii="Cambria Math" w:hAnsi="Cambria Math" w:cs="Arial"/>
                <w:sz w:val="24"/>
                <w:szCs w:val="24"/>
                <w:rPrChange w:id="372" w:author="LC" w:date="2016-11-18T14:22:00Z">
                  <w:rPr>
                    <w:rFonts w:ascii="Cambria Math" w:hAnsi="Cambria Math"/>
                    <w:sz w:val="24"/>
                    <w:szCs w:val="24"/>
                  </w:rPr>
                </w:rPrChange>
              </w:rPr>
              <m:t>; For approximated standard deviation, the following calculation was performed:</m:t>
            </w:del>
          </m:r>
        </m:oMath>
      </m:oMathPara>
    </w:p>
    <w:p w14:paraId="6D620051" w14:textId="6B528061" w:rsidR="006F3355" w:rsidRPr="00EB4490" w:rsidRDefault="006F3355" w:rsidP="00757B6C">
      <w:pPr>
        <w:bidi w:val="0"/>
        <w:spacing w:after="0" w:line="480" w:lineRule="auto"/>
        <w:jc w:val="center"/>
        <w:rPr>
          <w:rFonts w:asciiTheme="minorBidi" w:hAnsiTheme="minorBidi"/>
          <w:sz w:val="24"/>
          <w:szCs w:val="24"/>
        </w:rPr>
        <w:pPrChange w:id="373" w:author="LC" w:date="2016-11-18T14:23:00Z">
          <w:pPr>
            <w:bidi w:val="0"/>
            <w:spacing w:line="480" w:lineRule="auto"/>
          </w:pPr>
        </w:pPrChange>
      </w:pPr>
      <m:oMath>
        <m:r>
          <w:rPr>
            <w:rFonts w:ascii="Cambria Math" w:hAnsi="Cambria Math"/>
            <w:sz w:val="24"/>
            <w:szCs w:val="24"/>
          </w:rPr>
          <m:t>Approximated standard deviation=</m:t>
        </m:r>
        <m:f>
          <m:fPr>
            <m:type m:val="lin"/>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Q3-Q1</m:t>
                </m:r>
              </m:e>
            </m:d>
          </m:num>
          <m:den>
            <m:r>
              <w:rPr>
                <w:rFonts w:ascii="Cambria Math" w:hAnsi="Cambria Math"/>
                <w:sz w:val="24"/>
                <w:szCs w:val="24"/>
              </w:rPr>
              <m:t>1.35</m:t>
            </m:r>
          </m:den>
        </m:f>
      </m:oMath>
      <w:r w:rsidRPr="00EB4490">
        <w:rPr>
          <w:rFonts w:asciiTheme="minorBidi" w:hAnsiTheme="minorBidi"/>
          <w:sz w:val="24"/>
          <w:szCs w:val="24"/>
        </w:rPr>
        <w:t>.</w:t>
      </w:r>
    </w:p>
    <w:p w14:paraId="63B31DB5" w14:textId="7E192CD4"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Relative risk (RR) was used as </w:t>
      </w:r>
      <w:del w:id="374" w:author="LC" w:date="2016-11-18T14:26:00Z">
        <w:r w:rsidRPr="00EB4490" w:rsidDel="00757B6C">
          <w:rPr>
            <w:rFonts w:asciiTheme="minorBidi" w:hAnsiTheme="minorBidi"/>
            <w:sz w:val="24"/>
            <w:szCs w:val="24"/>
          </w:rPr>
          <w:delText xml:space="preserve">the </w:delText>
        </w:r>
      </w:del>
      <w:ins w:id="375" w:author="LC" w:date="2016-11-18T14:26:00Z">
        <w:r w:rsidR="00757B6C">
          <w:rPr>
            <w:rFonts w:asciiTheme="minorBidi" w:hAnsiTheme="minorBidi"/>
            <w:sz w:val="24"/>
            <w:szCs w:val="24"/>
          </w:rPr>
          <w:t>a</w:t>
        </w:r>
        <w:r w:rsidR="00757B6C" w:rsidRPr="00EB4490">
          <w:rPr>
            <w:rFonts w:asciiTheme="minorBidi" w:hAnsiTheme="minorBidi"/>
            <w:sz w:val="24"/>
            <w:szCs w:val="24"/>
          </w:rPr>
          <w:t xml:space="preserve"> </w:t>
        </w:r>
      </w:ins>
      <w:r w:rsidRPr="00EB4490">
        <w:rPr>
          <w:rFonts w:asciiTheme="minorBidi" w:hAnsiTheme="minorBidi"/>
          <w:sz w:val="24"/>
          <w:szCs w:val="24"/>
        </w:rPr>
        <w:t xml:space="preserve">measure of association for </w:t>
      </w:r>
      <w:del w:id="376" w:author="LC" w:date="2016-11-18T14:25:00Z">
        <w:r w:rsidRPr="00EB4490" w:rsidDel="00757B6C">
          <w:rPr>
            <w:rFonts w:asciiTheme="minorBidi" w:hAnsiTheme="minorBidi"/>
            <w:sz w:val="24"/>
            <w:szCs w:val="24"/>
          </w:rPr>
          <w:delText xml:space="preserve">the </w:delText>
        </w:r>
      </w:del>
      <w:r w:rsidRPr="00EB4490">
        <w:rPr>
          <w:rFonts w:asciiTheme="minorBidi" w:hAnsiTheme="minorBidi"/>
          <w:sz w:val="24"/>
          <w:szCs w:val="24"/>
        </w:rPr>
        <w:t>discrete variables</w:t>
      </w:r>
      <w:del w:id="377" w:author="LC" w:date="2016-11-18T14:25:00Z">
        <w:r w:rsidRPr="00EB4490" w:rsidDel="00757B6C">
          <w:rPr>
            <w:rFonts w:asciiTheme="minorBidi" w:hAnsiTheme="minorBidi"/>
            <w:sz w:val="24"/>
            <w:szCs w:val="24"/>
          </w:rPr>
          <w:delText xml:space="preserve"> (type of delivery, vaginal delivery within 24 hours from catheter insertion, intrapartum fever/chorioamnionitis and Apgar&lt;7)</w:delText>
        </w:r>
      </w:del>
      <w:r w:rsidRPr="00EB4490">
        <w:rPr>
          <w:rFonts w:asciiTheme="minorBidi" w:hAnsiTheme="minorBidi"/>
          <w:sz w:val="24"/>
          <w:szCs w:val="24"/>
        </w:rPr>
        <w:t>.</w:t>
      </w:r>
    </w:p>
    <w:p w14:paraId="69879360" w14:textId="7992C112" w:rsidR="006F3355" w:rsidRPr="00EB4490" w:rsidRDefault="00757B6C" w:rsidP="00EB4490">
      <w:pPr>
        <w:bidi w:val="0"/>
        <w:spacing w:after="0" w:line="480" w:lineRule="auto"/>
        <w:rPr>
          <w:rFonts w:asciiTheme="minorBidi" w:hAnsiTheme="minorBidi"/>
          <w:sz w:val="24"/>
          <w:szCs w:val="24"/>
        </w:rPr>
      </w:pPr>
      <w:ins w:id="378" w:author="LC" w:date="2016-11-18T14:26:00Z">
        <w:r>
          <w:rPr>
            <w:rFonts w:asciiTheme="minorBidi" w:hAnsiTheme="minorBidi"/>
            <w:sz w:val="24"/>
            <w:szCs w:val="24"/>
          </w:rPr>
          <w:t>The h</w:t>
        </w:r>
      </w:ins>
      <w:del w:id="379" w:author="LC" w:date="2016-11-18T14:26:00Z">
        <w:r w:rsidR="006F3355" w:rsidRPr="00EB4490" w:rsidDel="00757B6C">
          <w:rPr>
            <w:rFonts w:asciiTheme="minorBidi" w:hAnsiTheme="minorBidi"/>
            <w:sz w:val="24"/>
            <w:szCs w:val="24"/>
          </w:rPr>
          <w:delText>H</w:delText>
        </w:r>
      </w:del>
      <w:r w:rsidR="006F3355" w:rsidRPr="00EB4490">
        <w:rPr>
          <w:rFonts w:asciiTheme="minorBidi" w:hAnsiTheme="minorBidi"/>
          <w:sz w:val="24"/>
          <w:szCs w:val="24"/>
        </w:rPr>
        <w:t xml:space="preserve">eterogeneity of the studies was </w:t>
      </w:r>
      <w:r w:rsidR="006B5B10" w:rsidRPr="00EB4490">
        <w:rPr>
          <w:rFonts w:asciiTheme="minorBidi" w:hAnsiTheme="minorBidi"/>
          <w:sz w:val="24"/>
          <w:szCs w:val="24"/>
        </w:rPr>
        <w:t>assessed</w:t>
      </w:r>
      <w:r w:rsidR="006F3355" w:rsidRPr="00EB4490">
        <w:rPr>
          <w:rFonts w:asciiTheme="minorBidi" w:hAnsiTheme="minorBidi"/>
          <w:sz w:val="24"/>
          <w:szCs w:val="24"/>
        </w:rPr>
        <w:t xml:space="preserve"> using Cochrane’s Q test of heterogeneity (P&lt;0.1 was considered statistically significant). Inconsistenc</w:t>
      </w:r>
      <w:ins w:id="380" w:author="LC" w:date="2016-11-18T14:26:00Z">
        <w:r>
          <w:rPr>
            <w:rFonts w:asciiTheme="minorBidi" w:hAnsiTheme="minorBidi"/>
            <w:sz w:val="24"/>
            <w:szCs w:val="24"/>
          </w:rPr>
          <w:t>ies</w:t>
        </w:r>
      </w:ins>
      <w:del w:id="381" w:author="LC" w:date="2016-11-18T14:26:00Z">
        <w:r w:rsidR="006F3355" w:rsidRPr="00EB4490" w:rsidDel="00757B6C">
          <w:rPr>
            <w:rFonts w:asciiTheme="minorBidi" w:hAnsiTheme="minorBidi"/>
            <w:sz w:val="24"/>
            <w:szCs w:val="24"/>
          </w:rPr>
          <w:delText>y</w:delText>
        </w:r>
      </w:del>
      <w:r w:rsidR="006F3355" w:rsidRPr="00EB4490">
        <w:rPr>
          <w:rFonts w:asciiTheme="minorBidi" w:hAnsiTheme="minorBidi"/>
          <w:sz w:val="24"/>
          <w:szCs w:val="24"/>
        </w:rPr>
        <w:t xml:space="preserve"> in the stud</w:t>
      </w:r>
      <w:ins w:id="382" w:author="LC" w:date="2016-11-18T14:26:00Z">
        <w:r>
          <w:rPr>
            <w:rFonts w:asciiTheme="minorBidi" w:hAnsiTheme="minorBidi"/>
            <w:sz w:val="24"/>
            <w:szCs w:val="24"/>
          </w:rPr>
          <w:t>y</w:t>
        </w:r>
      </w:ins>
      <w:del w:id="383" w:author="LC" w:date="2016-11-18T14:26:00Z">
        <w:r w:rsidR="006F3355" w:rsidRPr="00EB4490" w:rsidDel="00757B6C">
          <w:rPr>
            <w:rFonts w:asciiTheme="minorBidi" w:hAnsiTheme="minorBidi"/>
            <w:sz w:val="24"/>
            <w:szCs w:val="24"/>
          </w:rPr>
          <w:delText>ies'</w:delText>
        </w:r>
      </w:del>
      <w:r w:rsidR="006F3355" w:rsidRPr="00EB4490">
        <w:rPr>
          <w:rFonts w:asciiTheme="minorBidi" w:hAnsiTheme="minorBidi"/>
          <w:sz w:val="24"/>
          <w:szCs w:val="24"/>
        </w:rPr>
        <w:t xml:space="preserve"> results </w:t>
      </w:r>
      <w:del w:id="384" w:author="LC" w:date="2016-11-18T14:26:00Z">
        <w:r w:rsidR="006F3355" w:rsidRPr="00EB4490" w:rsidDel="00757B6C">
          <w:rPr>
            <w:rFonts w:asciiTheme="minorBidi" w:hAnsiTheme="minorBidi"/>
            <w:sz w:val="24"/>
            <w:szCs w:val="24"/>
          </w:rPr>
          <w:delText xml:space="preserve">was </w:delText>
        </w:r>
      </w:del>
      <w:ins w:id="385" w:author="LC" w:date="2016-11-18T14:26:00Z">
        <w:r>
          <w:rPr>
            <w:rFonts w:asciiTheme="minorBidi" w:hAnsiTheme="minorBidi"/>
            <w:sz w:val="24"/>
            <w:szCs w:val="24"/>
          </w:rPr>
          <w:t>were</w:t>
        </w:r>
        <w:r w:rsidRPr="00EB4490">
          <w:rPr>
            <w:rFonts w:asciiTheme="minorBidi" w:hAnsiTheme="minorBidi"/>
            <w:sz w:val="24"/>
            <w:szCs w:val="24"/>
          </w:rPr>
          <w:t xml:space="preserve"> </w:t>
        </w:r>
      </w:ins>
      <w:r w:rsidR="006F3355" w:rsidRPr="00EB4490">
        <w:rPr>
          <w:rFonts w:asciiTheme="minorBidi" w:hAnsiTheme="minorBidi"/>
          <w:sz w:val="24"/>
          <w:szCs w:val="24"/>
        </w:rPr>
        <w:t xml:space="preserve">assessed </w:t>
      </w:r>
      <w:del w:id="386" w:author="LC" w:date="2016-11-18T14:27:00Z">
        <w:r w:rsidR="006F3355" w:rsidRPr="00EB4490" w:rsidDel="00757B6C">
          <w:rPr>
            <w:rFonts w:asciiTheme="minorBidi" w:hAnsiTheme="minorBidi"/>
            <w:sz w:val="24"/>
            <w:szCs w:val="24"/>
          </w:rPr>
          <w:delText xml:space="preserve">by </w:delText>
        </w:r>
      </w:del>
      <w:ins w:id="387" w:author="LC" w:date="2016-11-18T14:27:00Z">
        <w:r>
          <w:rPr>
            <w:rFonts w:asciiTheme="minorBidi" w:hAnsiTheme="minorBidi"/>
            <w:sz w:val="24"/>
            <w:szCs w:val="24"/>
          </w:rPr>
          <w:t>using</w:t>
        </w:r>
        <w:r w:rsidRPr="00EB4490">
          <w:rPr>
            <w:rFonts w:asciiTheme="minorBidi" w:hAnsiTheme="minorBidi"/>
            <w:sz w:val="24"/>
            <w:szCs w:val="24"/>
          </w:rPr>
          <w:t xml:space="preserve"> </w:t>
        </w:r>
      </w:ins>
      <w:r w:rsidR="006F3355" w:rsidRPr="00EB4490">
        <w:rPr>
          <w:rFonts w:asciiTheme="minorBidi" w:hAnsiTheme="minorBidi"/>
          <w:sz w:val="24"/>
          <w:szCs w:val="24"/>
        </w:rPr>
        <w:t xml:space="preserve">I² </w:t>
      </w:r>
      <w:ins w:id="388" w:author="LC" w:date="2016-11-18T14:27:00Z">
        <w:r>
          <w:rPr>
            <w:rFonts w:asciiTheme="minorBidi" w:hAnsiTheme="minorBidi"/>
            <w:sz w:val="24"/>
            <w:szCs w:val="24"/>
          </w:rPr>
          <w:t xml:space="preserve">tests, </w:t>
        </w:r>
      </w:ins>
      <w:r w:rsidR="006F3355" w:rsidRPr="00EB4490">
        <w:rPr>
          <w:rFonts w:asciiTheme="minorBidi" w:hAnsiTheme="minorBidi"/>
          <w:sz w:val="24"/>
          <w:szCs w:val="24"/>
        </w:rPr>
        <w:t>which describe</w:t>
      </w:r>
      <w:del w:id="389" w:author="LC" w:date="2016-11-18T14:27:00Z">
        <w:r w:rsidR="006F3355" w:rsidRPr="00EB4490" w:rsidDel="00757B6C">
          <w:rPr>
            <w:rFonts w:asciiTheme="minorBidi" w:hAnsiTheme="minorBidi"/>
            <w:sz w:val="24"/>
            <w:szCs w:val="24"/>
          </w:rPr>
          <w:delText>s</w:delText>
        </w:r>
      </w:del>
      <w:r w:rsidR="006F3355" w:rsidRPr="00EB4490">
        <w:rPr>
          <w:rFonts w:asciiTheme="minorBidi" w:hAnsiTheme="minorBidi"/>
          <w:sz w:val="24"/>
          <w:szCs w:val="24"/>
        </w:rPr>
        <w:t xml:space="preserve"> the percentage of </w:t>
      </w:r>
      <w:ins w:id="390" w:author="LC" w:date="2016-11-18T14:27:00Z">
        <w:r>
          <w:rPr>
            <w:rFonts w:asciiTheme="minorBidi" w:hAnsiTheme="minorBidi"/>
            <w:sz w:val="24"/>
            <w:szCs w:val="24"/>
          </w:rPr>
          <w:t xml:space="preserve">the </w:t>
        </w:r>
      </w:ins>
      <w:r w:rsidR="006F3355" w:rsidRPr="00EB4490">
        <w:rPr>
          <w:rFonts w:asciiTheme="minorBidi" w:hAnsiTheme="minorBidi"/>
          <w:sz w:val="24"/>
          <w:szCs w:val="24"/>
        </w:rPr>
        <w:t xml:space="preserve">total variation </w:t>
      </w:r>
      <w:del w:id="391" w:author="LC" w:date="2016-11-18T14:27:00Z">
        <w:r w:rsidR="006F3355" w:rsidRPr="00EB4490" w:rsidDel="00757B6C">
          <w:rPr>
            <w:rFonts w:asciiTheme="minorBidi" w:hAnsiTheme="minorBidi"/>
            <w:sz w:val="24"/>
            <w:szCs w:val="24"/>
          </w:rPr>
          <w:delText xml:space="preserve">across </w:delText>
        </w:r>
      </w:del>
      <w:ins w:id="392" w:author="LC" w:date="2016-11-18T14:27:00Z">
        <w:r>
          <w:rPr>
            <w:rFonts w:asciiTheme="minorBidi" w:hAnsiTheme="minorBidi"/>
            <w:sz w:val="24"/>
            <w:szCs w:val="24"/>
          </w:rPr>
          <w:t>among</w:t>
        </w:r>
        <w:r w:rsidRPr="00EB4490">
          <w:rPr>
            <w:rFonts w:asciiTheme="minorBidi" w:hAnsiTheme="minorBidi"/>
            <w:sz w:val="24"/>
            <w:szCs w:val="24"/>
          </w:rPr>
          <w:t xml:space="preserve"> </w:t>
        </w:r>
      </w:ins>
      <w:r w:rsidR="006F3355" w:rsidRPr="00EB4490">
        <w:rPr>
          <w:rFonts w:asciiTheme="minorBidi" w:hAnsiTheme="minorBidi"/>
          <w:sz w:val="24"/>
          <w:szCs w:val="24"/>
        </w:rPr>
        <w:t xml:space="preserve">studies that is due to heterogeneity rather than chance. </w:t>
      </w:r>
      <w:ins w:id="393" w:author="LC" w:date="2016-11-18T14:28:00Z">
        <w:r>
          <w:rPr>
            <w:rFonts w:asciiTheme="minorBidi" w:hAnsiTheme="minorBidi"/>
            <w:sz w:val="24"/>
            <w:szCs w:val="24"/>
          </w:rPr>
          <w:t>A r</w:t>
        </w:r>
      </w:ins>
      <w:del w:id="394" w:author="LC" w:date="2016-11-18T14:28:00Z">
        <w:r w:rsidR="006F3355" w:rsidRPr="00EB4490" w:rsidDel="00757B6C">
          <w:rPr>
            <w:rFonts w:asciiTheme="minorBidi" w:hAnsiTheme="minorBidi"/>
            <w:sz w:val="24"/>
            <w:szCs w:val="24"/>
          </w:rPr>
          <w:delText>R</w:delText>
        </w:r>
      </w:del>
      <w:r w:rsidR="006F3355" w:rsidRPr="00EB4490">
        <w:rPr>
          <w:rFonts w:asciiTheme="minorBidi" w:hAnsiTheme="minorBidi"/>
          <w:sz w:val="24"/>
          <w:szCs w:val="24"/>
        </w:rPr>
        <w:t>andom effects model (DerSimonian and Laird) was chosen if Cochrane’s Q test P&lt;0.1 or I²</w:t>
      </w:r>
      <w:ins w:id="395" w:author="LC" w:date="2016-11-18T14:28:00Z">
        <w:r>
          <w:rPr>
            <w:rFonts w:asciiTheme="minorBidi" w:hAnsiTheme="minorBidi"/>
            <w:sz w:val="24"/>
            <w:szCs w:val="24"/>
          </w:rPr>
          <w:t xml:space="preserve"> </w:t>
        </w:r>
      </w:ins>
      <w:r w:rsidR="006F3355" w:rsidRPr="00EB4490">
        <w:rPr>
          <w:rFonts w:asciiTheme="minorBidi" w:hAnsiTheme="minorBidi"/>
          <w:sz w:val="24"/>
          <w:szCs w:val="24"/>
        </w:rPr>
        <w:t xml:space="preserve">≥50%. Otherwise, </w:t>
      </w:r>
      <w:del w:id="396" w:author="LC" w:date="2016-11-18T14:28:00Z">
        <w:r w:rsidR="006F3355" w:rsidRPr="00EB4490" w:rsidDel="00757B6C">
          <w:rPr>
            <w:rFonts w:asciiTheme="minorBidi" w:hAnsiTheme="minorBidi"/>
            <w:sz w:val="24"/>
            <w:szCs w:val="24"/>
          </w:rPr>
          <w:delText xml:space="preserve">the </w:delText>
        </w:r>
      </w:del>
      <w:ins w:id="397" w:author="LC" w:date="2016-11-18T14:28:00Z">
        <w:r>
          <w:rPr>
            <w:rFonts w:asciiTheme="minorBidi" w:hAnsiTheme="minorBidi"/>
            <w:sz w:val="24"/>
            <w:szCs w:val="24"/>
          </w:rPr>
          <w:t>a</w:t>
        </w:r>
        <w:r w:rsidRPr="00EB4490">
          <w:rPr>
            <w:rFonts w:asciiTheme="minorBidi" w:hAnsiTheme="minorBidi"/>
            <w:sz w:val="24"/>
            <w:szCs w:val="24"/>
          </w:rPr>
          <w:t xml:space="preserve"> </w:t>
        </w:r>
      </w:ins>
      <w:r w:rsidR="006F3355" w:rsidRPr="00EB4490">
        <w:rPr>
          <w:rFonts w:asciiTheme="minorBidi" w:hAnsiTheme="minorBidi"/>
          <w:sz w:val="24"/>
          <w:szCs w:val="24"/>
        </w:rPr>
        <w:t xml:space="preserve">fixed effects model (inverse variance methods) was </w:t>
      </w:r>
      <w:del w:id="398" w:author="LC" w:date="2016-11-18T14:29:00Z">
        <w:r w:rsidR="006F3355" w:rsidRPr="00EB4490" w:rsidDel="00757B6C">
          <w:rPr>
            <w:rFonts w:asciiTheme="minorBidi" w:hAnsiTheme="minorBidi"/>
            <w:sz w:val="24"/>
            <w:szCs w:val="24"/>
          </w:rPr>
          <w:delText>chosen</w:delText>
        </w:r>
      </w:del>
      <w:ins w:id="399" w:author="LC" w:date="2016-11-18T14:29:00Z">
        <w:r>
          <w:rPr>
            <w:rFonts w:asciiTheme="minorBidi" w:hAnsiTheme="minorBidi"/>
            <w:sz w:val="24"/>
            <w:szCs w:val="24"/>
          </w:rPr>
          <w:t>used</w:t>
        </w:r>
      </w:ins>
      <w:r w:rsidR="006F3355" w:rsidRPr="00EB4490">
        <w:rPr>
          <w:rFonts w:asciiTheme="minorBidi" w:hAnsiTheme="minorBidi"/>
          <w:sz w:val="24"/>
          <w:szCs w:val="24"/>
        </w:rPr>
        <w:t xml:space="preserve">. </w:t>
      </w:r>
      <w:r w:rsidR="001E6EA4" w:rsidRPr="00EB4490">
        <w:rPr>
          <w:rFonts w:asciiTheme="minorBidi" w:hAnsiTheme="minorBidi"/>
          <w:sz w:val="24"/>
          <w:szCs w:val="24"/>
        </w:rPr>
        <w:t>The</w:t>
      </w:r>
      <w:r w:rsidR="00B33A0C" w:rsidRPr="00EB4490">
        <w:rPr>
          <w:rFonts w:asciiTheme="minorBidi" w:hAnsiTheme="minorBidi"/>
          <w:sz w:val="24"/>
          <w:szCs w:val="24"/>
        </w:rPr>
        <w:t xml:space="preserve"> </w:t>
      </w:r>
      <w:del w:id="400" w:author="LC" w:date="2016-11-18T14:29:00Z">
        <w:r w:rsidR="00B33A0C" w:rsidRPr="00EB4490" w:rsidDel="00757B6C">
          <w:rPr>
            <w:rFonts w:asciiTheme="minorBidi" w:hAnsiTheme="minorBidi"/>
            <w:sz w:val="24"/>
            <w:szCs w:val="24"/>
          </w:rPr>
          <w:delText xml:space="preserve">role of the </w:delText>
        </w:r>
      </w:del>
      <w:r w:rsidR="00B33A0C" w:rsidRPr="00EB4490">
        <w:rPr>
          <w:rFonts w:asciiTheme="minorBidi" w:hAnsiTheme="minorBidi"/>
          <w:sz w:val="24"/>
          <w:szCs w:val="24"/>
        </w:rPr>
        <w:t>stud</w:t>
      </w:r>
      <w:ins w:id="401" w:author="LC" w:date="2016-11-18T14:29:00Z">
        <w:r>
          <w:rPr>
            <w:rFonts w:asciiTheme="minorBidi" w:hAnsiTheme="minorBidi"/>
            <w:sz w:val="24"/>
            <w:szCs w:val="24"/>
          </w:rPr>
          <w:t>y</w:t>
        </w:r>
      </w:ins>
      <w:del w:id="402" w:author="LC" w:date="2016-11-18T14:29:00Z">
        <w:r w:rsidR="00B33A0C" w:rsidRPr="00EB4490" w:rsidDel="00757B6C">
          <w:rPr>
            <w:rFonts w:asciiTheme="minorBidi" w:hAnsiTheme="minorBidi"/>
            <w:sz w:val="24"/>
            <w:szCs w:val="24"/>
          </w:rPr>
          <w:delText>ies</w:delText>
        </w:r>
      </w:del>
      <w:r w:rsidR="00B33A0C" w:rsidRPr="00EB4490">
        <w:rPr>
          <w:rFonts w:asciiTheme="minorBidi" w:hAnsiTheme="minorBidi"/>
          <w:sz w:val="24"/>
          <w:szCs w:val="24"/>
        </w:rPr>
        <w:t xml:space="preserve"> quality score</w:t>
      </w:r>
      <w:ins w:id="403" w:author="LC" w:date="2016-11-18T14:29:00Z">
        <w:r>
          <w:rPr>
            <w:rFonts w:asciiTheme="minorBidi" w:hAnsiTheme="minorBidi"/>
            <w:sz w:val="24"/>
            <w:szCs w:val="24"/>
          </w:rPr>
          <w:t>s</w:t>
        </w:r>
      </w:ins>
      <w:r w:rsidR="00B33A0C" w:rsidRPr="00EB4490">
        <w:rPr>
          <w:rFonts w:asciiTheme="minorBidi" w:hAnsiTheme="minorBidi"/>
          <w:sz w:val="24"/>
          <w:szCs w:val="24"/>
        </w:rPr>
        <w:t xml:space="preserve"> </w:t>
      </w:r>
      <w:del w:id="404" w:author="LC" w:date="2016-11-18T14:29:00Z">
        <w:r w:rsidR="001E6EA4" w:rsidRPr="00EB4490" w:rsidDel="00757B6C">
          <w:rPr>
            <w:rFonts w:asciiTheme="minorBidi" w:hAnsiTheme="minorBidi"/>
            <w:sz w:val="24"/>
            <w:szCs w:val="24"/>
          </w:rPr>
          <w:delText xml:space="preserve">was </w:delText>
        </w:r>
      </w:del>
      <w:ins w:id="405" w:author="LC" w:date="2016-11-18T14:29:00Z">
        <w:r>
          <w:rPr>
            <w:rFonts w:asciiTheme="minorBidi" w:hAnsiTheme="minorBidi"/>
            <w:sz w:val="24"/>
            <w:szCs w:val="24"/>
          </w:rPr>
          <w:t>were</w:t>
        </w:r>
        <w:r w:rsidRPr="00EB4490">
          <w:rPr>
            <w:rFonts w:asciiTheme="minorBidi" w:hAnsiTheme="minorBidi"/>
            <w:sz w:val="24"/>
            <w:szCs w:val="24"/>
          </w:rPr>
          <w:t xml:space="preserve"> </w:t>
        </w:r>
      </w:ins>
      <w:r w:rsidR="001E6EA4" w:rsidRPr="00EB4490">
        <w:rPr>
          <w:rFonts w:asciiTheme="minorBidi" w:hAnsiTheme="minorBidi"/>
          <w:sz w:val="24"/>
          <w:szCs w:val="24"/>
        </w:rPr>
        <w:t>evaluated as a source</w:t>
      </w:r>
      <w:r w:rsidR="00B33A0C" w:rsidRPr="00EB4490">
        <w:rPr>
          <w:rFonts w:asciiTheme="minorBidi" w:hAnsiTheme="minorBidi"/>
          <w:sz w:val="24"/>
          <w:szCs w:val="24"/>
        </w:rPr>
        <w:t xml:space="preserve"> of heterogeneity by ﬁtting meta-</w:t>
      </w:r>
      <w:r w:rsidR="00B33A0C" w:rsidRPr="00EB4490">
        <w:rPr>
          <w:rFonts w:asciiTheme="minorBidi" w:hAnsiTheme="minorBidi"/>
          <w:sz w:val="24"/>
          <w:szCs w:val="24"/>
        </w:rPr>
        <w:lastRenderedPageBreak/>
        <w:t>regression models to the individual study effect sizes (i.e.</w:t>
      </w:r>
      <w:ins w:id="406" w:author="LC" w:date="2016-11-18T14:29:00Z">
        <w:r>
          <w:rPr>
            <w:rFonts w:asciiTheme="minorBidi" w:hAnsiTheme="minorBidi"/>
            <w:sz w:val="24"/>
            <w:szCs w:val="24"/>
          </w:rPr>
          <w:t>,</w:t>
        </w:r>
      </w:ins>
      <w:r w:rsidR="00B33A0C" w:rsidRPr="00EB4490">
        <w:rPr>
          <w:rFonts w:asciiTheme="minorBidi" w:hAnsiTheme="minorBidi"/>
          <w:sz w:val="24"/>
          <w:szCs w:val="24"/>
        </w:rPr>
        <w:t xml:space="preserve"> WMD and RR).</w:t>
      </w:r>
      <w:r w:rsidR="001E6EA4" w:rsidRPr="00EB4490">
        <w:rPr>
          <w:rFonts w:asciiTheme="minorBidi" w:hAnsiTheme="minorBidi"/>
          <w:sz w:val="24"/>
          <w:szCs w:val="24"/>
        </w:rPr>
        <w:t xml:space="preserve"> </w:t>
      </w:r>
      <w:del w:id="407" w:author="LC" w:date="2016-11-18T14:29:00Z">
        <w:r w:rsidR="006F3355" w:rsidRPr="00EB4490" w:rsidDel="00757B6C">
          <w:rPr>
            <w:rFonts w:asciiTheme="minorBidi" w:hAnsiTheme="minorBidi"/>
            <w:sz w:val="24"/>
            <w:szCs w:val="24"/>
          </w:rPr>
          <w:delText>The f</w:delText>
        </w:r>
      </w:del>
      <w:ins w:id="408" w:author="LC" w:date="2016-11-18T14:29:00Z">
        <w:r>
          <w:rPr>
            <w:rFonts w:asciiTheme="minorBidi" w:hAnsiTheme="minorBidi"/>
            <w:sz w:val="24"/>
            <w:szCs w:val="24"/>
          </w:rPr>
          <w:t>F</w:t>
        </w:r>
      </w:ins>
      <w:r w:rsidR="006F3355" w:rsidRPr="00EB4490">
        <w:rPr>
          <w:rFonts w:asciiTheme="minorBidi" w:hAnsiTheme="minorBidi"/>
          <w:sz w:val="24"/>
          <w:szCs w:val="24"/>
        </w:rPr>
        <w:t>unnel plot</w:t>
      </w:r>
      <w:ins w:id="409" w:author="LC" w:date="2016-11-18T14:29:00Z">
        <w:r>
          <w:rPr>
            <w:rFonts w:asciiTheme="minorBidi" w:hAnsiTheme="minorBidi"/>
            <w:sz w:val="24"/>
            <w:szCs w:val="24"/>
          </w:rPr>
          <w:t>s</w:t>
        </w:r>
      </w:ins>
      <w:r w:rsidR="006F3355" w:rsidRPr="00EB4490">
        <w:rPr>
          <w:rFonts w:asciiTheme="minorBidi" w:hAnsiTheme="minorBidi"/>
          <w:sz w:val="24"/>
          <w:szCs w:val="24"/>
        </w:rPr>
        <w:t xml:space="preserve"> and </w:t>
      </w:r>
      <w:del w:id="410" w:author="LC" w:date="2016-11-18T14:29:00Z">
        <w:r w:rsidR="006F3355" w:rsidRPr="00EB4490" w:rsidDel="00757B6C">
          <w:rPr>
            <w:rFonts w:asciiTheme="minorBidi" w:hAnsiTheme="minorBidi"/>
            <w:sz w:val="24"/>
            <w:szCs w:val="24"/>
          </w:rPr>
          <w:delText xml:space="preserve">the </w:delText>
        </w:r>
      </w:del>
      <w:r w:rsidR="006F3355" w:rsidRPr="00EB4490">
        <w:rPr>
          <w:rFonts w:asciiTheme="minorBidi" w:hAnsiTheme="minorBidi"/>
          <w:sz w:val="24"/>
          <w:szCs w:val="24"/>
        </w:rPr>
        <w:t>Egger test</w:t>
      </w:r>
      <w:ins w:id="411" w:author="LC" w:date="2016-11-18T14:29:00Z">
        <w:r>
          <w:rPr>
            <w:rFonts w:asciiTheme="minorBidi" w:hAnsiTheme="minorBidi"/>
            <w:sz w:val="24"/>
            <w:szCs w:val="24"/>
          </w:rPr>
          <w:t>s</w:t>
        </w:r>
      </w:ins>
      <w:r w:rsidR="006F3355" w:rsidRPr="00EB4490">
        <w:rPr>
          <w:rFonts w:asciiTheme="minorBidi" w:hAnsiTheme="minorBidi"/>
          <w:sz w:val="24"/>
          <w:szCs w:val="24"/>
        </w:rPr>
        <w:t xml:space="preserve"> were used to </w:t>
      </w:r>
      <w:del w:id="412" w:author="LC" w:date="2016-11-18T14:30:00Z">
        <w:r w:rsidR="006F3355" w:rsidRPr="00EB4490" w:rsidDel="00757B6C">
          <w:rPr>
            <w:rFonts w:asciiTheme="minorBidi" w:hAnsiTheme="minorBidi"/>
            <w:sz w:val="24"/>
            <w:szCs w:val="24"/>
          </w:rPr>
          <w:delText xml:space="preserve">examine </w:delText>
        </w:r>
      </w:del>
      <w:ins w:id="413" w:author="LC" w:date="2016-11-18T14:30:00Z">
        <w:r>
          <w:rPr>
            <w:rFonts w:asciiTheme="minorBidi" w:hAnsiTheme="minorBidi"/>
            <w:sz w:val="24"/>
            <w:szCs w:val="24"/>
          </w:rPr>
          <w:t>assess</w:t>
        </w:r>
        <w:r w:rsidRPr="00EB4490">
          <w:rPr>
            <w:rFonts w:asciiTheme="minorBidi" w:hAnsiTheme="minorBidi"/>
            <w:sz w:val="24"/>
            <w:szCs w:val="24"/>
          </w:rPr>
          <w:t xml:space="preserve"> </w:t>
        </w:r>
      </w:ins>
      <w:r w:rsidR="006F3355" w:rsidRPr="00EB4490">
        <w:rPr>
          <w:rFonts w:asciiTheme="minorBidi" w:hAnsiTheme="minorBidi"/>
          <w:sz w:val="24"/>
          <w:szCs w:val="24"/>
        </w:rPr>
        <w:t xml:space="preserve">publication bias (P&lt;0.1 </w:t>
      </w:r>
      <w:ins w:id="414" w:author="LC" w:date="2016-11-18T14:30:00Z">
        <w:r>
          <w:rPr>
            <w:rFonts w:asciiTheme="minorBidi" w:hAnsiTheme="minorBidi"/>
            <w:sz w:val="24"/>
            <w:szCs w:val="24"/>
          </w:rPr>
          <w:t xml:space="preserve">was </w:t>
        </w:r>
      </w:ins>
      <w:r w:rsidR="006F3355" w:rsidRPr="00EB4490">
        <w:rPr>
          <w:rFonts w:asciiTheme="minorBidi" w:hAnsiTheme="minorBidi"/>
          <w:sz w:val="24"/>
          <w:szCs w:val="24"/>
        </w:rPr>
        <w:t xml:space="preserve">considered </w:t>
      </w:r>
      <w:ins w:id="415" w:author="LC" w:date="2016-11-18T14:30:00Z">
        <w:r>
          <w:rPr>
            <w:rFonts w:asciiTheme="minorBidi" w:hAnsiTheme="minorBidi"/>
            <w:sz w:val="24"/>
            <w:szCs w:val="24"/>
          </w:rPr>
          <w:t xml:space="preserve">a </w:t>
        </w:r>
      </w:ins>
      <w:r w:rsidR="006F3355" w:rsidRPr="00EB4490">
        <w:rPr>
          <w:rFonts w:asciiTheme="minorBidi" w:hAnsiTheme="minorBidi"/>
          <w:sz w:val="24"/>
          <w:szCs w:val="24"/>
        </w:rPr>
        <w:t xml:space="preserve">statistically asymmetric funnel plot). </w:t>
      </w:r>
      <w:ins w:id="416" w:author="LC" w:date="2016-11-18T14:30:00Z">
        <w:r>
          <w:rPr>
            <w:rFonts w:asciiTheme="minorBidi" w:hAnsiTheme="minorBidi"/>
            <w:sz w:val="24"/>
            <w:szCs w:val="24"/>
          </w:rPr>
          <w:t>S</w:t>
        </w:r>
      </w:ins>
      <w:del w:id="417" w:author="LC" w:date="2016-11-18T14:30:00Z">
        <w:r w:rsidR="006F3355" w:rsidRPr="00EB4490" w:rsidDel="00757B6C">
          <w:rPr>
            <w:rFonts w:asciiTheme="minorBidi" w:hAnsiTheme="minorBidi"/>
            <w:sz w:val="24"/>
            <w:szCs w:val="24"/>
          </w:rPr>
          <w:delText>The s</w:delText>
        </w:r>
      </w:del>
      <w:r w:rsidR="006F3355" w:rsidRPr="00EB4490">
        <w:rPr>
          <w:rFonts w:asciiTheme="minorBidi" w:hAnsiTheme="minorBidi"/>
          <w:sz w:val="24"/>
          <w:szCs w:val="24"/>
        </w:rPr>
        <w:t>tatistical analys</w:t>
      </w:r>
      <w:ins w:id="418" w:author="LC" w:date="2016-11-18T14:30:00Z">
        <w:r>
          <w:rPr>
            <w:rFonts w:asciiTheme="minorBidi" w:hAnsiTheme="minorBidi"/>
            <w:sz w:val="24"/>
            <w:szCs w:val="24"/>
          </w:rPr>
          <w:t>e</w:t>
        </w:r>
      </w:ins>
      <w:del w:id="419" w:author="LC" w:date="2016-11-18T14:30:00Z">
        <w:r w:rsidR="006F3355" w:rsidRPr="00EB4490" w:rsidDel="00757B6C">
          <w:rPr>
            <w:rFonts w:asciiTheme="minorBidi" w:hAnsiTheme="minorBidi"/>
            <w:sz w:val="24"/>
            <w:szCs w:val="24"/>
          </w:rPr>
          <w:delText>i</w:delText>
        </w:r>
      </w:del>
      <w:r w:rsidR="006F3355" w:rsidRPr="00EB4490">
        <w:rPr>
          <w:rFonts w:asciiTheme="minorBidi" w:hAnsiTheme="minorBidi"/>
          <w:sz w:val="24"/>
          <w:szCs w:val="24"/>
        </w:rPr>
        <w:t>s and graphical presentation</w:t>
      </w:r>
      <w:ins w:id="420" w:author="LC" w:date="2016-11-18T14:30:00Z">
        <w:r>
          <w:rPr>
            <w:rFonts w:asciiTheme="minorBidi" w:hAnsiTheme="minorBidi"/>
            <w:sz w:val="24"/>
            <w:szCs w:val="24"/>
          </w:rPr>
          <w:t>s</w:t>
        </w:r>
      </w:ins>
      <w:r w:rsidR="006F3355" w:rsidRPr="00EB4490">
        <w:rPr>
          <w:rFonts w:asciiTheme="minorBidi" w:hAnsiTheme="minorBidi"/>
          <w:sz w:val="24"/>
          <w:szCs w:val="24"/>
        </w:rPr>
        <w:t xml:space="preserve"> were performed using Stata version 12.1 (Stata Corp., College Station, TX).</w:t>
      </w:r>
      <w:del w:id="421" w:author="LC" w:date="2016-11-18T14:30:00Z">
        <w:r w:rsidR="006F3355" w:rsidRPr="00EB4490" w:rsidDel="00757B6C">
          <w:rPr>
            <w:rFonts w:asciiTheme="minorBidi" w:hAnsiTheme="minorBidi"/>
            <w:sz w:val="24"/>
            <w:szCs w:val="24"/>
          </w:rPr>
          <w:delText xml:space="preserve"> </w:delText>
        </w:r>
      </w:del>
    </w:p>
    <w:p w14:paraId="6CACD661" w14:textId="77777777" w:rsidR="00757B6C" w:rsidRDefault="00757B6C" w:rsidP="00EB4490">
      <w:pPr>
        <w:autoSpaceDE w:val="0"/>
        <w:autoSpaceDN w:val="0"/>
        <w:bidi w:val="0"/>
        <w:adjustRightInd w:val="0"/>
        <w:spacing w:after="0" w:line="480" w:lineRule="auto"/>
        <w:rPr>
          <w:ins w:id="422" w:author="LC" w:date="2016-11-18T14:29:00Z"/>
          <w:rFonts w:asciiTheme="minorBidi" w:hAnsiTheme="minorBidi"/>
          <w:b/>
          <w:bCs/>
          <w:sz w:val="24"/>
          <w:szCs w:val="24"/>
        </w:rPr>
      </w:pPr>
    </w:p>
    <w:p w14:paraId="112DB5ED" w14:textId="3F95B0CF" w:rsidR="006F3355" w:rsidRPr="00EB4490" w:rsidRDefault="00E577DE" w:rsidP="00757B6C">
      <w:pPr>
        <w:autoSpaceDE w:val="0"/>
        <w:autoSpaceDN w:val="0"/>
        <w:bidi w:val="0"/>
        <w:adjustRightInd w:val="0"/>
        <w:spacing w:after="0" w:line="480" w:lineRule="auto"/>
        <w:rPr>
          <w:rFonts w:asciiTheme="minorBidi" w:hAnsiTheme="minorBidi"/>
          <w:b/>
          <w:bCs/>
          <w:sz w:val="24"/>
          <w:szCs w:val="24"/>
        </w:rPr>
        <w:pPrChange w:id="423" w:author="LC" w:date="2016-11-18T14:29:00Z">
          <w:pPr>
            <w:autoSpaceDE w:val="0"/>
            <w:autoSpaceDN w:val="0"/>
            <w:bidi w:val="0"/>
            <w:adjustRightInd w:val="0"/>
            <w:spacing w:after="0" w:line="480" w:lineRule="auto"/>
          </w:pPr>
        </w:pPrChange>
      </w:pPr>
      <w:r w:rsidRPr="00EB4490">
        <w:rPr>
          <w:rFonts w:asciiTheme="minorBidi" w:hAnsiTheme="minorBidi"/>
          <w:b/>
          <w:bCs/>
          <w:sz w:val="24"/>
          <w:szCs w:val="24"/>
        </w:rPr>
        <w:t>RESULTS</w:t>
      </w:r>
    </w:p>
    <w:p w14:paraId="21A8F5BA" w14:textId="359E84A7"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The study selection process is presented in Figure 1. Of </w:t>
      </w:r>
      <w:del w:id="424" w:author="LC" w:date="2016-11-18T14:36:00Z">
        <w:r w:rsidR="00D174E4" w:rsidRPr="00EB4490" w:rsidDel="0004595E">
          <w:rPr>
            <w:rFonts w:asciiTheme="minorBidi" w:hAnsiTheme="minorBidi"/>
            <w:sz w:val="24"/>
            <w:szCs w:val="24"/>
          </w:rPr>
          <w:delText xml:space="preserve">all </w:delText>
        </w:r>
      </w:del>
      <w:ins w:id="425" w:author="LC" w:date="2016-11-18T14:36:00Z">
        <w:r w:rsidR="0004595E">
          <w:rPr>
            <w:rFonts w:asciiTheme="minorBidi" w:hAnsiTheme="minorBidi"/>
            <w:sz w:val="24"/>
            <w:szCs w:val="24"/>
          </w:rPr>
          <w:t>the</w:t>
        </w:r>
        <w:r w:rsidR="0004595E" w:rsidRPr="00EB4490">
          <w:rPr>
            <w:rFonts w:asciiTheme="minorBidi" w:hAnsiTheme="minorBidi"/>
            <w:sz w:val="24"/>
            <w:szCs w:val="24"/>
          </w:rPr>
          <w:t xml:space="preserve"> </w:t>
        </w:r>
      </w:ins>
      <w:r w:rsidR="00D174E4" w:rsidRPr="00EB4490">
        <w:rPr>
          <w:rFonts w:asciiTheme="minorBidi" w:hAnsiTheme="minorBidi"/>
          <w:sz w:val="24"/>
          <w:szCs w:val="24"/>
        </w:rPr>
        <w:t>520</w:t>
      </w:r>
      <w:r w:rsidRPr="00EB4490">
        <w:rPr>
          <w:rFonts w:asciiTheme="minorBidi" w:hAnsiTheme="minorBidi"/>
          <w:sz w:val="24"/>
          <w:szCs w:val="24"/>
        </w:rPr>
        <w:t xml:space="preserve"> </w:t>
      </w:r>
      <w:r w:rsidR="00D174E4" w:rsidRPr="00EB4490">
        <w:rPr>
          <w:rFonts w:asciiTheme="minorBidi" w:hAnsiTheme="minorBidi"/>
          <w:sz w:val="24"/>
          <w:szCs w:val="24"/>
        </w:rPr>
        <w:t>records</w:t>
      </w:r>
      <w:r w:rsidRPr="00EB4490">
        <w:rPr>
          <w:rFonts w:asciiTheme="minorBidi" w:hAnsiTheme="minorBidi"/>
          <w:sz w:val="24"/>
          <w:szCs w:val="24"/>
        </w:rPr>
        <w:t xml:space="preserve"> identified, </w:t>
      </w:r>
      <w:ins w:id="426" w:author="LC" w:date="2016-11-18T14:34:00Z">
        <w:r w:rsidR="0004595E">
          <w:rPr>
            <w:rFonts w:asciiTheme="minorBidi" w:hAnsiTheme="minorBidi"/>
            <w:sz w:val="24"/>
            <w:szCs w:val="24"/>
          </w:rPr>
          <w:t>five</w:t>
        </w:r>
      </w:ins>
      <w:del w:id="427" w:author="LC" w:date="2016-11-18T14:34:00Z">
        <w:r w:rsidRPr="00EB4490" w:rsidDel="0004595E">
          <w:rPr>
            <w:rFonts w:asciiTheme="minorBidi" w:hAnsiTheme="minorBidi"/>
            <w:sz w:val="24"/>
            <w:szCs w:val="24"/>
          </w:rPr>
          <w:delText>5</w:delText>
        </w:r>
      </w:del>
      <w:r w:rsidRPr="00EB4490">
        <w:rPr>
          <w:rFonts w:asciiTheme="minorBidi" w:hAnsiTheme="minorBidi"/>
          <w:sz w:val="24"/>
          <w:szCs w:val="24"/>
        </w:rPr>
        <w:t xml:space="preserve"> </w:t>
      </w:r>
      <w:r w:rsidR="00D174E4" w:rsidRPr="00EB4490">
        <w:rPr>
          <w:rFonts w:asciiTheme="minorBidi" w:hAnsiTheme="minorBidi"/>
          <w:sz w:val="24"/>
          <w:szCs w:val="24"/>
        </w:rPr>
        <w:t xml:space="preserve">randomized trials </w:t>
      </w:r>
      <w:del w:id="428" w:author="LC" w:date="2016-11-18T14:34:00Z">
        <w:r w:rsidR="00D174E4" w:rsidRPr="00EB4490" w:rsidDel="0004595E">
          <w:rPr>
            <w:rFonts w:asciiTheme="minorBidi" w:hAnsiTheme="minorBidi"/>
            <w:sz w:val="24"/>
            <w:szCs w:val="24"/>
          </w:rPr>
          <w:fldChar w:fldCharType="begin"/>
        </w:r>
        <w:r w:rsidR="00D174E4" w:rsidRPr="00EB4490" w:rsidDel="0004595E">
          <w:rPr>
            <w:rFonts w:asciiTheme="minorBidi" w:hAnsiTheme="minorBidi"/>
            <w:sz w:val="24"/>
            <w:szCs w:val="24"/>
          </w:rPr>
          <w:delInstrText xml:space="preserve"> ADDIN ZOTERO_ITEM CSL_CITATION {"citationID":"irkf8jv2a","properties":{"formattedCitation":"{\\rtf (4\\uc0\\u8211{}8)}","plainCitation":"(4–8)"},"citationItems":[{"id":154,"uris":["http://zotero.org/users/local/8m6kCmb8/items/V6GZ7AS4"],"uri":["http://zotero.org/users/local/8m6kCmb8/items/V6GZ7AS4"],"itemData":{"id":154,"type":"article-journal","title":"Induction of labour in nulliparous women with an unfavourable cervix: a randomised controlled trial comparing double and single balloon catheters and PGE2 gel","container-title":"BJOG: an international journal of obstetrics and gynaecology","page":"1443-1452","volume":"116","issue":"11","source":"PubMed","abstract":"OBJECTIVE: To compare the efficacy and patient satisfaction of three methods of labour induction (double balloon catheters, single balloon catheters and prostaglandin gel) in term nulliparous women with unfavourable cervices.\nDESIGN: Randomised controlled trial.\nPOPULATION: A total of 330 nulliparous women with unfavourable cervices induced at term.\nMETHODS: Three cervical ripening study arms were used: double balloon catheter (107 women); 16F Foley catheter (110 women) and PGE(2) gel (2 mg) (113 women).\nMAIN OUTCOME MEASURES: Caesarean section, induction to delivery interval, adverse reactions and patient satisfaction.\nRESULTS: There was no difference in caesarean delivery rates between groups (double balloon 43%, single balloon 36%, PGE(2) 37%, P = 0.567). The induction to delivery interval was longer in the double balloon group (median 24.5; 95% CI 23.7, 30.6 hours) than the single balloon (23.2; 20.8, 25.8 hours) or PGE(2) (23.8; 21.7, 26.8 hours) (P = 0.043). Uterine hyperstimulation occurred in 14% of the PGE(2) group with none occurring with mechanical cervical ripening. Cord blood gases were worse in the PGE(2) group: median arterial pH double balloon 7.26 (range 7.03-7.40); single balloon 7.26 (7.05-7.44); PGE(2) 7.25 (6.91-7.41) (P = 0.050). Cervical ripening with the single balloon catheter was associated with significantly less pain (pain score &gt; or =4: double balloon 55%, single balloon 36%, PGE(2) 63%, P &lt; 0.001).\nCONCLUSIONS: Labour induction in nullipara with unfavourable cervices results in high caesarean delivery rates. Although all methods in this study had similar efficacy, the single balloon catheter offers the best combination of safety and patient comfort.","DOI":"10.1111/j.1471-0528.2009.02279.x","ISSN":"1471-0528","note":"PMID: 19656148","shortTitle":"Induction of labour in nulliparous women with an unfavourable cervix","journalAbbreviation":"BJOG","language":"eng","author":[{"family":"Pennell","given":"C. E."},{"family":"Henderson","given":"J. J."},{"family":"O'Neill","given":"M. J."},{"family":"McChlery","given":"S."},{"family":"McCleery","given":"S."},{"family":"Doherty","given":"D. A."},{"family":"Dickinson","given":"J. E."}],"issued":{"date-parts":[["2009",10]]},"PMID":"19656148"}},{"id":160,"uris":["http://zotero.org/users/local/8m6kCmb8/items/23R2AI25"],"uri":["http://zotero.org/users/local/8m6kCmb8/items/23R2AI25"],"itemData":{"id":160,"type":"article-journal","title":"Single-balloon compared with double-balloon catheters for induction of labor: a randomized controlled trial","container-title":"Obstetrics and Gynecology","page":"79-86","volume":"118","issue":"1","source":"PubMed","abstract":"OBJECTIVE: To estimate the efficacy of a single-balloon catheter compared with a double-balloon catheter among women with unfavorable cervices undergoing induction of labor.\nMETHODS: This prospective randomized study was conducted at a university teaching medical center between June 2008 and December 2010. Pregnant women admitted for induction of labor with a live singleton gestation in cephalic presentation with intact membranes and a Bishop score of 6 or less were randomly assigned for cervical ripening by a single-balloon catheter or a double-balloon catheter. The primary outcome was the length of time from catheter insertion until delivery. The secondary outcome was mode of delivery.\nRESULTS: Of 368 eligible women screened during the study period, 293 were included in the final analysis; 145 were randomly assigned to receive a single-balloon catheter and 148 received a double-balloon catheter. Demographic and obstetric parameters were comparable between the two groups. Length of time from catheter insertion until delivery was 19.4 (±6.0) and 19.1 (±6.8) hours among the single-balloon and the double-balloon catheter groups, respectively (P=.80). Length of time did not differ when primiparous women were analyzed separately. Incidence of cesarean delivery was 10.3% and 17.6% among the single-balloon and double-balloon catheter groups, respectively (P=.09). The incidence of either vacuum deliveries or cesarean deliveries was significantly lower among the single-balloon group (14.4%) compared with the double-balloon catheter group (25.7%; odds ratio 0.49, 95% confidence interval 0.26-0.92; P=.02).\nCONCLUSION: Both the single-balloon and double-balloon catheters are equally efficacious for inducing labor. The double-balloon catheter may be associated with more operative deliveries.","DOI":"10.1097/AOG.0b013e318220e4b7","ISSN":"1873-233X","note":"PMID: 21691166","shortTitle":"Single-balloon compared with double-balloon catheters for induction of labor","journalAbbreviation":"Obstet Gynecol","language":"eng","author":[{"family":"Salim","given":"Raed"},{"family":"Zafran","given":"Noah"},{"family":"Nachum","given":"Zohar"},{"family":"Garmi","given":"Gali"},{"family":"Kraiem","given":"Nazik"},{"family":"Shalev","given":"Eliezer"}],"issued":{"date-parts":[["2011",7]]},"PMID":"21691166"}},{"id":156,"uris":["http://zotero.org/users/local/8m6kCmb8/items/5V2UIV2G"],"uri":["http://zotero.org/users/local/8m6kCmb8/items/5V2UIV2G"],"itemData":{"id":156,"type":"article-journal","title":"Comparison of two mechanical devices for cervical ripening: a prospective quasi-randomized trial","container-title":"The Journal of Maternal-Fetal &amp; Neonatal Medicine: The Official Journal of the European Association of Perinatal Medicine, the Federation of Asia and Oceania Perinatal Societies, the International Society of Perinatal Obstetricians","page":"723-727","volume":"25","issue":"6","source":"PubMed","abstract":"OBJECTIVE: To compare the efficacy of two mechanical devices for cervical ripening: Foley catheter with extra-amniotic saline infusion and the Cook cervical ripening balloon.\nMETHODS: Women at term with a singleton pregnancy who presented for labor induction were randomly assigned to the Foley catheter or the Cook cervical ripening balloon (costs $3 and $41, respectively). The main outcome measures included time from device insertion to delivery, rates of successful vaginal delivery and occurrence of adverse events.\nRESULTS: The study was completed by 188 women. Time from balloon insertion to expulsion and from insertion to delivery was significantly shorter in the Foley catheter group when compared with the Cook cervical ripening balloon group (6.9 ± 4.2 vs. 10.1 ± 4.7 hours, p = .001 and 19.6 ± 11.4 vs. 23.4 ± 15.5 hours, p = .03, respectively). There were no significant differences in other outcomes.\nCONCLUSIONS: Considering its shorter induction process and lower cost, Foley catheter with extra-amniotic saline infusion is superior to the Cook cervical ripening balloon for initiating cervical ripening.","DOI":"10.3109/14767058.2011.591459","ISSN":"1476-4954","note":"PMID: 21806490","shortTitle":"Comparison of two mechanical devices for cervical ripening","journalAbbreviation":"J. Matern. Fetal. Neonatal. Med.","language":"eng","author":[{"family":"Mei-Dan","given":"Elad"},{"family":"Walfisch","given":"Asnat"},{"family":"Suarez-Easton","given":"Sivan"},{"family":"Hallak","given":"Mordechai"}],"issued":{"date-parts":[["2012",6]]},"PMID":"21806490"}},{"id":162,"uris":["http://zotero.org/users/local/8m6kCmb8/items/4RS9ANI6"],"uri":["http://zotero.org/users/local/8m6kCmb8/items/4RS9ANI6"],"itemData":{"id":162,"type":"article-journal","title":"Transcervical Foley's catheter versus Cook balloon for cervical ripening in stillbirth with a scarred uterus: a randomized controlled trial","container-title":"The Journal of Maternal-Fetal &amp; Neonatal Medicine: The Official Journal of the European Association of Perinatal Medicine, the Federation of Asia and Oceania Perinatal Societies, the International Society of Perinatal Obstetricians","page":"1181-1185","volume":"28","issue":"10","source":"PubMed","abstract":"OBJECTIVE: To compare the efficacy and safety of the use of transcervical Foley's catheter versus Cook cervical ripening balloon in pregnant women with stillbirth, unfavorable cervix and scarred uterus.\nDESIGN: Randomized controlled study.\nSETTING: El Minia University Hospital, El Minia, Egypt.\nPATIENTS AND METHODS: Two-hundred pregnant women with stillbirth, unfavorable cervix and scarred uterus were recruited into this study. They were randomized into two groups. In group I (n = 100), cervical ripening was done using Foley's catheter. In group II (n = 100), cervical ripening was done using Cook cervical ripening balloon.\nMAIN OUTCOME MEASURES: Balloon insertion to delivery interval, successful ripening rate, cesarean delivery rate, maternal adverse events and maternal satisfaction.\nRESULTS: Time from balloon insertion to expulsion and from balloon insertion to delivery was significantly shorter in Foley's catheter group. However, the difference between the two groups regarding time from balloon insertion to active labor, time from balloon expulsion to delivery, cervical ripening, cesarean section, instrumental delivery, pain score, need for analgesia, hospital stay and maternal satisfaction was not statistically significant.\nCONCLUSIONS: Foley's catheter and Cook cervical ripening balloon are comparable regarding efficacy and safety profile when used to ripen the cervix in pregnant women with stillbirth, unfavorable cervix and scarred uterus. However, Foley's catheter has a shorter induction to delivery interval and is relatively cheaper device.","DOI":"10.3109/14767058.2014.947576","ISSN":"1476-4954","note":"PMID: 25048751","shortTitle":"Transcervical Foley's catheter versus Cook balloon for cervical ripening in stillbirth with a scarred uterus","journalAbbreviation":"J. Matern. Fetal. Neonatal. Med.","language":"eng","author":[{"family":"Rab","given":"Mohammed T. Gadel"},{"family":"Mohammed","given":"Abdel Baset F."},{"family":"Zahran","given":"Khalid A."},{"family":"Hassan","given":"Mo'men M."},{"family":"Eldeen","given":"Abdel Razek M."},{"family":"Ebrahim","given":"Emad M."},{"family":"Yehia","given":"Mohammed"}],"issued":{"date-parts":[["2015",7]]},"PMID":"25048751"}},{"id":158,"uris":["http://zotero.org/users/local/8m6kCmb8/items/EB52HEE8"],"uri":["http://zotero.org/users/local/8m6kCmb8/items/EB52HEE8"],"itemData":{"id":158,"type":"article-journal","title":"30 mL Single- versus 80 mL double-balloon catheter for pre-induction cervical ripening: a randomized controlled trial","container-title":"The Journal of Maternal-Fetal &amp; Neonatal Medicine: The Official Journal of the European Association of Perinatal Medicine, the Federation of Asia and Oceania Perinatal Societies, the International Society of Perinatal Obstetricians","page":"1919-1925","volume":"29","issue":"12","source":"PubMed","abstract":"OBJECTIVE: To compare the efficacy of an 80 mL double-balloon catheter versus a 30 mL single-balloon catheter for pre-induction cervical ripening.\nMETHODS: We performed a randomized controlled trial of women ≥18 years with a singleton, vertex pregnancy, a reactive non-stress test, and a Bishop score ≤5 comparing an 80 mL double- versus a 30 mL single-balloon catheters for cervical ripening. Women were randomly assigned to the two catheter types, stratified 1:1 by nulliparity or multiparity. The primary outcome was achieving a Bishop score ≥6 at the time of catheter expulsion or removal assessed by chi-squared, stratified by parity.\nRESULTS: A total of 98 women were included in the analysis (50 in the 80 mL double and 48 in the 30 mL single-balloon catheter groups). Among nulliparous women, a greater proportion of those randomized to the 80 mL double achieved a Bishop score ≥6 at time of catheter removal (88.0% versus 28.0%; p ≤ 0.001) and delivered vaginally (60.0% versus 32.0%; p = 0.047) compared to those with the 30 mL single-balloon catheter. We found no difference by catheter type in achieving a Bishop score ≥6 or vaginal delivery among multiparous women.\nCONCLUSIONS: These findings suggest the 80 mL double-balloon catheter is more effective than the 30 mL single-balloon catheter for pre-induction cervical ripening and achieving a vaginal delivery in nulliparous women.","DOI":"10.3109/14767058.2015.1067297","ISSN":"1476-4954","note":"PMID: 26302817","shortTitle":"30 mL Single- versus 80 mL double-balloon catheter for pre-induction cervical ripening","journalAbbreviation":"J. Matern. Fetal. Neonatal. Med.","language":"eng","author":[{"family":"Hoppe","given":"Kara K."},{"family":"Schiff","given":"Melissa A."},{"family":"Peterson","given":"Suzanne E."},{"family":"Gravett","given":"Michael G."}],"issued":{"date-parts":[["2016"]]},"PMID":"26302817"}}],"schema":"https://github.com/citation-style-language/schema/raw/master/csl-citation.json"} </w:delInstrText>
        </w:r>
        <w:r w:rsidR="00D174E4" w:rsidRPr="00EB4490" w:rsidDel="0004595E">
          <w:rPr>
            <w:rFonts w:asciiTheme="minorBidi" w:hAnsiTheme="minorBidi"/>
            <w:sz w:val="24"/>
            <w:szCs w:val="24"/>
          </w:rPr>
          <w:fldChar w:fldCharType="separate"/>
        </w:r>
        <w:r w:rsidR="00D174E4" w:rsidRPr="00EB4490" w:rsidDel="0004595E">
          <w:rPr>
            <w:rFonts w:asciiTheme="minorBidi" w:hAnsiTheme="minorBidi"/>
            <w:sz w:val="24"/>
            <w:szCs w:val="24"/>
          </w:rPr>
          <w:delText>(14–18)</w:delText>
        </w:r>
        <w:r w:rsidR="00D174E4" w:rsidRPr="00EB4490" w:rsidDel="0004595E">
          <w:rPr>
            <w:rFonts w:asciiTheme="minorBidi" w:hAnsiTheme="minorBidi"/>
            <w:sz w:val="24"/>
            <w:szCs w:val="24"/>
          </w:rPr>
          <w:fldChar w:fldCharType="end"/>
        </w:r>
        <w:r w:rsidR="00D174E4" w:rsidRPr="00EB4490" w:rsidDel="0004595E">
          <w:rPr>
            <w:rFonts w:asciiTheme="minorBidi" w:hAnsiTheme="minorBidi"/>
            <w:sz w:val="24"/>
            <w:szCs w:val="24"/>
          </w:rPr>
          <w:delText xml:space="preserve"> </w:delText>
        </w:r>
      </w:del>
      <w:r w:rsidRPr="00EB4490">
        <w:rPr>
          <w:rFonts w:asciiTheme="minorBidi" w:hAnsiTheme="minorBidi"/>
          <w:sz w:val="24"/>
          <w:szCs w:val="24"/>
        </w:rPr>
        <w:t>were deemed eligible and were considered in the meta-analysis</w:t>
      </w:r>
      <w:ins w:id="429" w:author="LC" w:date="2016-11-18T14:34:00Z">
        <w:r w:rsidR="0004595E">
          <w:rPr>
            <w:rFonts w:asciiTheme="minorBidi" w:hAnsiTheme="minorBidi"/>
            <w:sz w:val="24"/>
            <w:szCs w:val="24"/>
          </w:rPr>
          <w:t xml:space="preserve"> </w:t>
        </w:r>
        <w:r w:rsidR="0004595E" w:rsidRPr="00EB4490">
          <w:rPr>
            <w:rFonts w:asciiTheme="minorBidi" w:hAnsiTheme="minorBidi"/>
            <w:sz w:val="24"/>
            <w:szCs w:val="24"/>
          </w:rPr>
          <w:fldChar w:fldCharType="begin"/>
        </w:r>
        <w:r w:rsidR="0004595E" w:rsidRPr="00EB4490">
          <w:rPr>
            <w:rFonts w:asciiTheme="minorBidi" w:hAnsiTheme="minorBidi"/>
            <w:sz w:val="24"/>
            <w:szCs w:val="24"/>
          </w:rPr>
          <w:instrText xml:space="preserve"> ADDIN ZOTERO_ITEM CSL_CITATION {"citationID":"irkf8jv2a","properties":{"formattedCitation":"{\\rtf (4\\uc0\\u8211{}8)}","plainCitation":"(4–8)"},"citationItems":[{"id":154,"uris":["http://zotero.org/users/local/8m6kCmb8/items/V6GZ7AS4"],"uri":["http://zotero.org/users/local/8m6kCmb8/items/V6GZ7AS4"],"itemData":{"id":154,"type":"article-journal","title":"Induction of labour in nulliparous women with an unfavourable cervix: a randomised controlled trial comparing double and single balloon catheters and PGE2 gel","container-title":"BJOG: an international journal of obstetrics and gynaecology","page":"1443-1452","volume":"116","issue":"11","source":"PubMed","abstract":"OBJECTIVE: To compare the efficacy and patient satisfaction of three methods of labour induction (double balloon catheters, single balloon catheters and prostaglandin gel) in term nulliparous women with unfavourable cervices.\nDESIGN: Randomised controlled trial.\nPOPULATION: A total of 330 nulliparous women with unfavourable cervices induced at term.\nMETHODS: Three cervical ripening study arms were used: double balloon catheter (107 women); 16F Foley catheter (110 women) and PGE(2) gel (2 mg) (113 women).\nMAIN OUTCOME MEASURES: Caesarean section, induction to delivery interval, adverse reactions and patient satisfaction.\nRESULTS: There was no difference in caesarean delivery rates between groups (double balloon 43%, single balloon 36%, PGE(2) 37%, P = 0.567). The induction to delivery interval was longer in the double balloon group (median 24.5; 95% CI 23.7, 30.6 hours) than the single balloon (23.2; 20.8, 25.8 hours) or PGE(2) (23.8; 21.7, 26.8 hours) (P = 0.043). Uterine hyperstimulation occurred in 14% of the PGE(2) group with none occurring with mechanical cervical ripening. Cord blood gases were worse in the PGE(2) group: median arterial pH double balloon 7.26 (range 7.03-7.40); single balloon 7.26 (7.05-7.44); PGE(2) 7.25 (6.91-7.41) (P = 0.050). Cervical ripening with the single balloon catheter was associated with significantly less pain (pain score &gt; or =4: double balloon 55%, single balloon 36%, PGE(2) 63%, P &lt; 0.001).\nCONCLUSIONS: Labour induction in nullipara with unfavourable cervices results in high caesarean delivery rates. Although all methods in this study had similar efficacy, the single balloon catheter offers the best combination of safety and patient comfort.","DOI":"10.1111/j.1471-0528.2009.02279.x","ISSN":"1471-0528","note":"PMID: 19656148","shortTitle":"Induction of labour in nulliparous women with an unfavourable cervix","journalAbbreviation":"BJOG","language":"eng","author":[{"family":"Pennell","given":"C. E."},{"family":"Henderson","given":"J. J."},{"family":"O'Neill","given":"M. J."},{"family":"McChlery","given":"S."},{"family":"McCleery","given":"S."},{"family":"Doherty","given":"D. A."},{"family":"Dickinson","given":"J. E."}],"issued":{"date-parts":[["2009",10]]},"PMID":"19656148"}},{"id":160,"uris":["http://zotero.org/users/local/8m6kCmb8/items/23R2AI25"],"uri":["http://zotero.org/users/local/8m6kCmb8/items/23R2AI25"],"itemData":{"id":160,"type":"article-journal","title":"Single-balloon compared with double-balloon catheters for induction of labor: a randomized controlled trial","container-title":"Obstetrics and Gynecology","page":"79-86","volume":"118","issue":"1","source":"PubMed","abstract":"OBJECTIVE: To estimate the efficacy of a single-balloon catheter compared with a double-balloon catheter among women with unfavorable cervices undergoing induction of labor.\nMETHODS: This prospective randomized study was conducted at a university teaching medical center between June 2008 and December 2010. Pregnant women admitted for induction of labor with a live singleton gestation in cephalic presentation with intact membranes and a Bishop score of 6 or less were randomly assigned for cervical ripening by a single-balloon catheter or a double-balloon catheter. The primary outcome was the length of time from catheter insertion until delivery. The secondary outcome was mode of delivery.\nRESULTS: Of 368 eligible women screened during the study period, 293 were included in the final analysis; 145 were randomly assigned to receive a single-balloon catheter and 148 received a double-balloon catheter. Demographic and obstetric parameters were comparable between the two groups. Length of time from catheter insertion until delivery was 19.4 (±6.0) and 19.1 (±6.8) hours among the single-balloon and the double-balloon catheter groups, respectively (P=.80). Length of time did not differ when primiparous women were analyzed separately. Incidence of cesarean delivery was 10.3% and 17.6% among the single-balloon and double-balloon catheter groups, respectively (P=.09). The incidence of either vacuum deliveries or cesarean deliveries was significantly lower among the single-balloon group (14.4%) compared with the double-balloon catheter group (25.7%; odds ratio 0.49, 95% confidence interval 0.26-0.92; P=.02).\nCONCLUSION: Both the single-balloon and double-balloon catheters are equally efficacious for inducing labor. The double-balloon catheter may be associated with more operative deliveries.","DOI":"10.1097/AOG.0b013e318220e4b7","ISSN":"1873-233X","note":"PMID: 21691166","shortTitle":"Single-balloon compared with double-balloon catheters for induction of labor","journalAbbreviation":"Obstet Gynecol","language":"eng","author":[{"family":"Salim","given":"Raed"},{"family":"Zafran","given":"Noah"},{"family":"Nachum","given":"Zohar"},{"family":"Garmi","given":"Gali"},{"family":"Kraiem","given":"Nazik"},{"family":"Shalev","given":"Eliezer"}],"issued":{"date-parts":[["2011",7]]},"PMID":"21691166"}},{"id":156,"uris":["http://zotero.org/users/local/8m6kCmb8/items/5V2UIV2G"],"uri":["http://zotero.org/users/local/8m6kCmb8/items/5V2UIV2G"],"itemData":{"id":156,"type":"article-journal","title":"Comparison of two mechanical devices for cervical ripening: a prospective quasi-randomized trial","container-title":"The Journal of Maternal-Fetal &amp; Neonatal Medicine: The Official Journal of the European Association of Perinatal Medicine, the Federation of Asia and Oceania Perinatal Societies, the International Society of Perinatal Obstetricians","page":"723-727","volume":"25","issue":"6","source":"PubMed","abstract":"OBJECTIVE: To compare the efficacy of two mechanical devices for cervical ripening: Foley catheter with extra-amniotic saline infusion and the Cook cervical ripening balloon.\nMETHODS: Women at term with a singleton pregnancy who presented for labor induction were randomly assigned to the Foley catheter or the Cook cervical ripening balloon (costs $3 and $41, respectively). The main outcome measures included time from device insertion to delivery, rates of successful vaginal delivery and occurrence of adverse events.\nRESULTS: The study was completed by 188 women. Time from balloon insertion to expulsion and from insertion to delivery was significantly shorter in the Foley catheter group when compared with the Cook cervical ripening balloon group (6.9 ± 4.2 vs. 10.1 ± 4.7 hours, p = .001 and 19.6 ± 11.4 vs. 23.4 ± 15.5 hours, p = .03, respectively). There were no significant differences in other outcomes.\nCONCLUSIONS: Considering its shorter induction process and lower cost, Foley catheter with extra-amniotic saline infusion is superior to the Cook cervical ripening balloon for initiating cervical ripening.","DOI":"10.3109/14767058.2011.591459","ISSN":"1476-4954","note":"PMID: 21806490","shortTitle":"Comparison of two mechanical devices for cervical ripening","journalAbbreviation":"J. Matern. Fetal. Neonatal. Med.","language":"eng","author":[{"family":"Mei-Dan","given":"Elad"},{"family":"Walfisch","given":"Asnat"},{"family":"Suarez-Easton","given":"Sivan"},{"family":"Hallak","given":"Mordechai"}],"issued":{"date-parts":[["2012",6]]},"PMID":"21806490"}},{"id":162,"uris":["http://zotero.org/users/local/8m6kCmb8/items/4RS9ANI6"],"uri":["http://zotero.org/users/local/8m6kCmb8/items/4RS9ANI6"],"itemData":{"id":162,"type":"article-journal","title":"Transcervical Foley's catheter versus Cook balloon for cervical ripening in stillbirth with a scarred uterus: a randomized controlled trial","container-title":"The Journal of Maternal-Fetal &amp; Neonatal Medicine: The Official Journal of the European Association of Perinatal Medicine, the Federation of Asia and Oceania Perinatal Societies, the International Society of Perinatal Obstetricians","page":"1181-1185","volume":"28","issue":"10","source":"PubMed","abstract":"OBJECTIVE: To compare the efficacy and safety of the use of transcervical Foley's catheter versus Cook cervical ripening balloon in pregnant women with stillbirth, unfavorable cervix and scarred uterus.\nDESIGN: Randomized controlled study.\nSETTING: El Minia University Hospital, El Minia, Egypt.\nPATIENTS AND METHODS: Two-hundred pregnant women with stillbirth, unfavorable cervix and scarred uterus were recruited into this study. They were randomized into two groups. In group I (n = 100), cervical ripening was done using Foley's catheter. In group II (n = 100), cervical ripening was done using Cook cervical ripening balloon.\nMAIN OUTCOME MEASURES: Balloon insertion to delivery interval, successful ripening rate, cesarean delivery rate, maternal adverse events and maternal satisfaction.\nRESULTS: Time from balloon insertion to expulsion and from balloon insertion to delivery was significantly shorter in Foley's catheter group. However, the difference between the two groups regarding time from balloon insertion to active labor, time from balloon expulsion to delivery, cervical ripening, cesarean section, instrumental delivery, pain score, need for analgesia, hospital stay and maternal satisfaction was not statistically significant.\nCONCLUSIONS: Foley's catheter and Cook cervical ripening balloon are comparable regarding efficacy and safety profile when used to ripen the cervix in pregnant women with stillbirth, unfavorable cervix and scarred uterus. However, Foley's catheter has a shorter induction to delivery interval and is relatively cheaper device.","DOI":"10.3109/14767058.2014.947576","ISSN":"1476-4954","note":"PMID: 25048751","shortTitle":"Transcervical Foley's catheter versus Cook balloon for cervical ripening in stillbirth with a scarred uterus","journalAbbreviation":"J. Matern. Fetal. Neonatal. Med.","language":"eng","author":[{"family":"Rab","given":"Mohammed T. Gadel"},{"family":"Mohammed","given":"Abdel Baset F."},{"family":"Zahran","given":"Khalid A."},{"family":"Hassan","given":"Mo'men M."},{"family":"Eldeen","given":"Abdel Razek M."},{"family":"Ebrahim","given":"Emad M."},{"family":"Yehia","given":"Mohammed"}],"issued":{"date-parts":[["2015",7]]},"PMID":"25048751"}},{"id":158,"uris":["http://zotero.org/users/local/8m6kCmb8/items/EB52HEE8"],"uri":["http://zotero.org/users/local/8m6kCmb8/items/EB52HEE8"],"itemData":{"id":158,"type":"article-journal","title":"30 mL Single- versus 80 mL double-balloon catheter for pre-induction cervical ripening: a randomized controlled trial","container-title":"The Journal of Maternal-Fetal &amp; Neonatal Medicine: The Official Journal of the European Association of Perinatal Medicine, the Federation of Asia and Oceania Perinatal Societies, the International Society of Perinatal Obstetricians","page":"1919-1925","volume":"29","issue":"12","source":"PubMed","abstract":"OBJECTIVE: To compare the efficacy of an 80 mL double-balloon catheter versus a 30 mL single-balloon catheter for pre-induction cervical ripening.\nMETHODS: We performed a randomized controlled trial of women ≥18 years with a singleton, vertex pregnancy, a reactive non-stress test, and a Bishop score ≤5 comparing an 80 mL double- versus a 30 mL single-balloon catheters for cervical ripening. Women were randomly assigned to the two catheter types, stratified 1:1 by nulliparity or multiparity. The primary outcome was achieving a Bishop score ≥6 at the time of catheter expulsion or removal assessed by chi-squared, stratified by parity.\nRESULTS: A total of 98 women were included in the analysis (50 in the 80 mL double and 48 in the 30 mL single-balloon catheter groups). Among nulliparous women, a greater proportion of those randomized to the 80 mL double achieved a Bishop score ≥6 at time of catheter removal (88.0% versus 28.0%; p ≤ 0.001) and delivered vaginally (60.0% versus 32.0%; p = 0.047) compared to those with the 30 mL single-balloon catheter. We found no difference by catheter type in achieving a Bishop score ≥6 or vaginal delivery among multiparous women.\nCONCLUSIONS: These findings suggest the 80 mL double-balloon catheter is more effective than the 30 mL single-balloon catheter for pre-induction cervical ripening and achieving a vaginal delivery in nulliparous women.","DOI":"10.3109/14767058.2015.1067297","ISSN":"1476-4954","note":"PMID: 26302817","shortTitle":"30 mL Single- versus 80 mL double-balloon catheter for pre-induction cervical ripening","journalAbbreviation":"J. Matern. Fetal. Neonatal. Med.","language":"eng","author":[{"family":"Hoppe","given":"Kara K."},{"family":"Schiff","given":"Melissa A."},{"family":"Peterson","given":"Suzanne E."},{"family":"Gravett","given":"Michael G."}],"issued":{"date-parts":[["2016"]]},"PMID":"26302817"}}],"schema":"https://github.com/citation-style-language/schema/raw/master/csl-citation.json"} </w:instrText>
        </w:r>
        <w:r w:rsidR="0004595E" w:rsidRPr="00EB4490">
          <w:rPr>
            <w:rFonts w:asciiTheme="minorBidi" w:hAnsiTheme="minorBidi"/>
            <w:sz w:val="24"/>
            <w:szCs w:val="24"/>
          </w:rPr>
          <w:fldChar w:fldCharType="separate"/>
        </w:r>
        <w:r w:rsidR="0004595E" w:rsidRPr="00EB4490">
          <w:rPr>
            <w:rFonts w:asciiTheme="minorBidi" w:hAnsiTheme="minorBidi"/>
            <w:sz w:val="24"/>
            <w:szCs w:val="24"/>
          </w:rPr>
          <w:t>(14–18)</w:t>
        </w:r>
        <w:r w:rsidR="0004595E" w:rsidRPr="00EB4490">
          <w:rPr>
            <w:rFonts w:asciiTheme="minorBidi" w:hAnsiTheme="minorBidi"/>
            <w:sz w:val="24"/>
            <w:szCs w:val="24"/>
          </w:rPr>
          <w:fldChar w:fldCharType="end"/>
        </w:r>
      </w:ins>
      <w:r w:rsidR="00D174E4" w:rsidRPr="00EB4490">
        <w:rPr>
          <w:rFonts w:asciiTheme="minorBidi" w:hAnsiTheme="minorBidi"/>
          <w:sz w:val="24"/>
          <w:szCs w:val="24"/>
        </w:rPr>
        <w:t xml:space="preserve">. </w:t>
      </w:r>
      <w:r w:rsidR="00D60907" w:rsidRPr="00EB4490">
        <w:rPr>
          <w:rFonts w:asciiTheme="minorBidi" w:hAnsiTheme="minorBidi"/>
          <w:sz w:val="24"/>
          <w:szCs w:val="24"/>
        </w:rPr>
        <w:t xml:space="preserve">Combining the data </w:t>
      </w:r>
      <w:ins w:id="430" w:author="LC" w:date="2016-11-18T14:34:00Z">
        <w:r w:rsidR="0004595E">
          <w:rPr>
            <w:rFonts w:asciiTheme="minorBidi" w:hAnsiTheme="minorBidi"/>
            <w:sz w:val="24"/>
            <w:szCs w:val="24"/>
          </w:rPr>
          <w:t>from</w:t>
        </w:r>
      </w:ins>
      <w:del w:id="431" w:author="LC" w:date="2016-11-18T14:34:00Z">
        <w:r w:rsidR="00D60907" w:rsidRPr="00EB4490" w:rsidDel="0004595E">
          <w:rPr>
            <w:rFonts w:asciiTheme="minorBidi" w:hAnsiTheme="minorBidi"/>
            <w:sz w:val="24"/>
            <w:szCs w:val="24"/>
          </w:rPr>
          <w:delText>in</w:delText>
        </w:r>
      </w:del>
      <w:r w:rsidR="00D60907" w:rsidRPr="00EB4490">
        <w:rPr>
          <w:rFonts w:asciiTheme="minorBidi" w:hAnsiTheme="minorBidi"/>
          <w:sz w:val="24"/>
          <w:szCs w:val="24"/>
        </w:rPr>
        <w:t xml:space="preserve"> these five trials resulted in a total of 996 women (491 single</w:t>
      </w:r>
      <w:ins w:id="432" w:author="LC" w:date="2016-11-18T14:36:00Z">
        <w:r w:rsidR="0004595E">
          <w:rPr>
            <w:rFonts w:asciiTheme="minorBidi" w:hAnsiTheme="minorBidi"/>
            <w:sz w:val="24"/>
            <w:szCs w:val="24"/>
          </w:rPr>
          <w:t>-</w:t>
        </w:r>
      </w:ins>
      <w:del w:id="433" w:author="LC" w:date="2016-11-18T14:36:00Z">
        <w:r w:rsidR="00D60907" w:rsidRPr="00EB4490" w:rsidDel="0004595E">
          <w:rPr>
            <w:rFonts w:asciiTheme="minorBidi" w:hAnsiTheme="minorBidi"/>
            <w:sz w:val="24"/>
            <w:szCs w:val="24"/>
          </w:rPr>
          <w:delText xml:space="preserve"> </w:delText>
        </w:r>
      </w:del>
      <w:r w:rsidR="00D60907" w:rsidRPr="00EB4490">
        <w:rPr>
          <w:rFonts w:asciiTheme="minorBidi" w:hAnsiTheme="minorBidi"/>
          <w:sz w:val="24"/>
          <w:szCs w:val="24"/>
        </w:rPr>
        <w:t>balloon and 505 double</w:t>
      </w:r>
      <w:ins w:id="434" w:author="LC" w:date="2016-11-18T14:36:00Z">
        <w:r w:rsidR="0004595E">
          <w:rPr>
            <w:rFonts w:asciiTheme="minorBidi" w:hAnsiTheme="minorBidi"/>
            <w:sz w:val="24"/>
            <w:szCs w:val="24"/>
          </w:rPr>
          <w:t>-</w:t>
        </w:r>
      </w:ins>
      <w:del w:id="435" w:author="LC" w:date="2016-11-18T14:36:00Z">
        <w:r w:rsidR="00D60907" w:rsidRPr="00EB4490" w:rsidDel="0004595E">
          <w:rPr>
            <w:rFonts w:asciiTheme="minorBidi" w:hAnsiTheme="minorBidi"/>
            <w:sz w:val="24"/>
            <w:szCs w:val="24"/>
          </w:rPr>
          <w:delText xml:space="preserve"> </w:delText>
        </w:r>
      </w:del>
      <w:r w:rsidR="00D60907" w:rsidRPr="00EB4490">
        <w:rPr>
          <w:rFonts w:asciiTheme="minorBidi" w:hAnsiTheme="minorBidi"/>
          <w:sz w:val="24"/>
          <w:szCs w:val="24"/>
        </w:rPr>
        <w:t xml:space="preserve">balloon catheters). A summary of the studies included in this meta-analysis is </w:t>
      </w:r>
      <w:del w:id="436" w:author="LC" w:date="2016-11-18T14:36:00Z">
        <w:r w:rsidR="00D60907" w:rsidRPr="00EB4490" w:rsidDel="0004595E">
          <w:rPr>
            <w:rFonts w:asciiTheme="minorBidi" w:hAnsiTheme="minorBidi"/>
            <w:sz w:val="24"/>
            <w:szCs w:val="24"/>
          </w:rPr>
          <w:delText xml:space="preserve">listed </w:delText>
        </w:r>
      </w:del>
      <w:ins w:id="437" w:author="LC" w:date="2016-11-18T14:36:00Z">
        <w:r w:rsidR="0004595E">
          <w:rPr>
            <w:rFonts w:asciiTheme="minorBidi" w:hAnsiTheme="minorBidi"/>
            <w:sz w:val="24"/>
            <w:szCs w:val="24"/>
          </w:rPr>
          <w:t>shown</w:t>
        </w:r>
        <w:r w:rsidR="0004595E" w:rsidRPr="00EB4490">
          <w:rPr>
            <w:rFonts w:asciiTheme="minorBidi" w:hAnsiTheme="minorBidi"/>
            <w:sz w:val="24"/>
            <w:szCs w:val="24"/>
          </w:rPr>
          <w:t xml:space="preserve"> </w:t>
        </w:r>
      </w:ins>
      <w:r w:rsidR="00D60907" w:rsidRPr="00EB4490">
        <w:rPr>
          <w:rFonts w:asciiTheme="minorBidi" w:hAnsiTheme="minorBidi"/>
          <w:sz w:val="24"/>
          <w:szCs w:val="24"/>
        </w:rPr>
        <w:t xml:space="preserve">in Table 1. </w:t>
      </w:r>
      <w:del w:id="438" w:author="LC" w:date="2016-11-18T14:36:00Z">
        <w:r w:rsidRPr="00EB4490" w:rsidDel="0004595E">
          <w:rPr>
            <w:rFonts w:asciiTheme="minorBidi" w:hAnsiTheme="minorBidi"/>
            <w:sz w:val="24"/>
            <w:szCs w:val="24"/>
          </w:rPr>
          <w:delText>Except for one study (</w:delText>
        </w:r>
        <w:r w:rsidR="00D4523D" w:rsidRPr="00EB4490" w:rsidDel="0004595E">
          <w:rPr>
            <w:rFonts w:asciiTheme="minorBidi" w:hAnsiTheme="minorBidi"/>
            <w:sz w:val="24"/>
            <w:szCs w:val="24"/>
          </w:rPr>
          <w:delText>17</w:delText>
        </w:r>
        <w:r w:rsidRPr="00EB4490" w:rsidDel="0004595E">
          <w:rPr>
            <w:rFonts w:asciiTheme="minorBidi" w:hAnsiTheme="minorBidi"/>
            <w:sz w:val="24"/>
            <w:szCs w:val="24"/>
          </w:rPr>
          <w:delText>),</w:delText>
        </w:r>
      </w:del>
      <w:ins w:id="439" w:author="LC" w:date="2016-11-18T14:36:00Z">
        <w:r w:rsidR="0004595E">
          <w:rPr>
            <w:rFonts w:asciiTheme="minorBidi" w:hAnsiTheme="minorBidi"/>
            <w:sz w:val="24"/>
            <w:szCs w:val="24"/>
          </w:rPr>
          <w:t>Four of the five</w:t>
        </w:r>
      </w:ins>
      <w:r w:rsidRPr="00EB4490">
        <w:rPr>
          <w:rFonts w:asciiTheme="minorBidi" w:hAnsiTheme="minorBidi"/>
          <w:sz w:val="24"/>
          <w:szCs w:val="24"/>
        </w:rPr>
        <w:t xml:space="preserve"> </w:t>
      </w:r>
      <w:del w:id="440" w:author="LC" w:date="2016-11-18T14:36:00Z">
        <w:r w:rsidRPr="00EB4490" w:rsidDel="0004595E">
          <w:rPr>
            <w:rFonts w:asciiTheme="minorBidi" w:hAnsiTheme="minorBidi"/>
            <w:sz w:val="24"/>
            <w:szCs w:val="24"/>
          </w:rPr>
          <w:delText xml:space="preserve">all other four </w:delText>
        </w:r>
      </w:del>
      <w:r w:rsidRPr="00EB4490">
        <w:rPr>
          <w:rFonts w:asciiTheme="minorBidi" w:hAnsiTheme="minorBidi"/>
          <w:sz w:val="24"/>
          <w:szCs w:val="24"/>
        </w:rPr>
        <w:t xml:space="preserve">studies </w:t>
      </w:r>
      <w:del w:id="441" w:author="LC" w:date="2016-11-18T14:36:00Z">
        <w:r w:rsidRPr="00EB4490" w:rsidDel="0004595E">
          <w:rPr>
            <w:rFonts w:asciiTheme="minorBidi" w:hAnsiTheme="minorBidi"/>
            <w:sz w:val="24"/>
            <w:szCs w:val="24"/>
          </w:rPr>
          <w:delText>(</w:delText>
        </w:r>
        <w:r w:rsidR="00D4523D" w:rsidRPr="00EB4490" w:rsidDel="0004595E">
          <w:rPr>
            <w:rFonts w:asciiTheme="minorBidi" w:hAnsiTheme="minorBidi"/>
            <w:sz w:val="24"/>
            <w:szCs w:val="24"/>
          </w:rPr>
          <w:delText>14-16,18</w:delText>
        </w:r>
        <w:r w:rsidRPr="00EB4490" w:rsidDel="0004595E">
          <w:rPr>
            <w:rFonts w:asciiTheme="minorBidi" w:hAnsiTheme="minorBidi"/>
            <w:sz w:val="24"/>
            <w:szCs w:val="24"/>
          </w:rPr>
          <w:delText xml:space="preserve">) </w:delText>
        </w:r>
      </w:del>
      <w:r w:rsidRPr="00EB4490">
        <w:rPr>
          <w:rFonts w:asciiTheme="minorBidi" w:hAnsiTheme="minorBidi"/>
          <w:sz w:val="24"/>
          <w:szCs w:val="24"/>
        </w:rPr>
        <w:t>included only pregnancies with viable fetuses</w:t>
      </w:r>
      <w:ins w:id="442" w:author="LC" w:date="2016-11-18T14:36:00Z">
        <w:r w:rsidR="0004595E">
          <w:rPr>
            <w:rFonts w:asciiTheme="minorBidi" w:hAnsiTheme="minorBidi"/>
            <w:sz w:val="24"/>
            <w:szCs w:val="24"/>
          </w:rPr>
          <w:t xml:space="preserve"> </w:t>
        </w:r>
        <w:r w:rsidR="0004595E" w:rsidRPr="00EB4490">
          <w:rPr>
            <w:rFonts w:asciiTheme="minorBidi" w:hAnsiTheme="minorBidi"/>
            <w:sz w:val="24"/>
            <w:szCs w:val="24"/>
          </w:rPr>
          <w:t>(14-16,18)</w:t>
        </w:r>
      </w:ins>
      <w:r w:rsidRPr="00EB4490">
        <w:rPr>
          <w:rFonts w:asciiTheme="minorBidi" w:hAnsiTheme="minorBidi"/>
          <w:sz w:val="24"/>
          <w:szCs w:val="24"/>
        </w:rPr>
        <w:t xml:space="preserve">. </w:t>
      </w:r>
      <w:del w:id="443" w:author="LC" w:date="2016-11-18T14:39:00Z">
        <w:r w:rsidRPr="00EB4490" w:rsidDel="0004595E">
          <w:rPr>
            <w:rFonts w:asciiTheme="minorBidi" w:hAnsiTheme="minorBidi"/>
            <w:sz w:val="24"/>
            <w:szCs w:val="24"/>
          </w:rPr>
          <w:delText xml:space="preserve">The studies' characteristics are presented in Table 1. </w:delText>
        </w:r>
      </w:del>
      <w:r w:rsidRPr="00EB4490">
        <w:rPr>
          <w:rFonts w:asciiTheme="minorBidi" w:hAnsiTheme="minorBidi"/>
          <w:sz w:val="24"/>
          <w:szCs w:val="24"/>
        </w:rPr>
        <w:t xml:space="preserve">Three </w:t>
      </w:r>
      <w:del w:id="444" w:author="LC" w:date="2016-11-18T14:40:00Z">
        <w:r w:rsidRPr="00EB4490" w:rsidDel="0004595E">
          <w:rPr>
            <w:rFonts w:asciiTheme="minorBidi" w:hAnsiTheme="minorBidi"/>
            <w:sz w:val="24"/>
            <w:szCs w:val="24"/>
          </w:rPr>
          <w:delText xml:space="preserve">of the </w:delText>
        </w:r>
      </w:del>
      <w:r w:rsidRPr="00EB4490">
        <w:rPr>
          <w:rFonts w:asciiTheme="minorBidi" w:hAnsiTheme="minorBidi"/>
          <w:sz w:val="24"/>
          <w:szCs w:val="24"/>
        </w:rPr>
        <w:t>studies were performed in the Middle East (681 women)</w:t>
      </w:r>
      <w:ins w:id="445" w:author="LC" w:date="2016-11-18T14:40:00Z">
        <w:r w:rsidR="0004595E">
          <w:rPr>
            <w:rFonts w:asciiTheme="minorBidi" w:hAnsiTheme="minorBidi"/>
            <w:sz w:val="24"/>
            <w:szCs w:val="24"/>
          </w:rPr>
          <w:t xml:space="preserve">, </w:t>
        </w:r>
      </w:ins>
      <w:del w:id="446" w:author="LC" w:date="2016-11-18T14:40:00Z">
        <w:r w:rsidRPr="00EB4490" w:rsidDel="0004595E">
          <w:rPr>
            <w:rFonts w:asciiTheme="minorBidi" w:hAnsiTheme="minorBidi"/>
            <w:sz w:val="24"/>
            <w:szCs w:val="24"/>
          </w:rPr>
          <w:delText xml:space="preserve">, </w:delText>
        </w:r>
      </w:del>
      <w:r w:rsidRPr="00EB4490">
        <w:rPr>
          <w:rFonts w:asciiTheme="minorBidi" w:hAnsiTheme="minorBidi"/>
          <w:sz w:val="24"/>
          <w:szCs w:val="24"/>
        </w:rPr>
        <w:t xml:space="preserve">one </w:t>
      </w:r>
      <w:del w:id="447" w:author="LC" w:date="2016-11-18T14:40:00Z">
        <w:r w:rsidRPr="00EB4490" w:rsidDel="0004595E">
          <w:rPr>
            <w:rFonts w:asciiTheme="minorBidi" w:hAnsiTheme="minorBidi"/>
            <w:sz w:val="24"/>
            <w:szCs w:val="24"/>
          </w:rPr>
          <w:delText xml:space="preserve">study </w:delText>
        </w:r>
      </w:del>
      <w:ins w:id="448" w:author="LC" w:date="2016-11-18T14:40:00Z">
        <w:r w:rsidR="0004595E">
          <w:rPr>
            <w:rFonts w:asciiTheme="minorBidi" w:hAnsiTheme="minorBidi"/>
            <w:sz w:val="24"/>
            <w:szCs w:val="24"/>
          </w:rPr>
          <w:t>was</w:t>
        </w:r>
        <w:r w:rsidR="0004595E" w:rsidRPr="00EB4490">
          <w:rPr>
            <w:rFonts w:asciiTheme="minorBidi" w:hAnsiTheme="minorBidi"/>
            <w:sz w:val="24"/>
            <w:szCs w:val="24"/>
          </w:rPr>
          <w:t xml:space="preserve"> </w:t>
        </w:r>
      </w:ins>
      <w:r w:rsidRPr="00EB4490">
        <w:rPr>
          <w:rFonts w:asciiTheme="minorBidi" w:hAnsiTheme="minorBidi"/>
          <w:sz w:val="24"/>
          <w:szCs w:val="24"/>
        </w:rPr>
        <w:t>in the United States (98 women)</w:t>
      </w:r>
      <w:ins w:id="449" w:author="LC" w:date="2016-11-18T14:40:00Z">
        <w:r w:rsidR="0004595E">
          <w:rPr>
            <w:rFonts w:asciiTheme="minorBidi" w:hAnsiTheme="minorBidi"/>
            <w:sz w:val="24"/>
            <w:szCs w:val="24"/>
          </w:rPr>
          <w:t>,</w:t>
        </w:r>
      </w:ins>
      <w:r w:rsidRPr="00EB4490">
        <w:rPr>
          <w:rFonts w:asciiTheme="minorBidi" w:hAnsiTheme="minorBidi"/>
          <w:sz w:val="24"/>
          <w:szCs w:val="24"/>
        </w:rPr>
        <w:t xml:space="preserve"> and one </w:t>
      </w:r>
      <w:del w:id="450" w:author="LC" w:date="2016-11-18T14:40:00Z">
        <w:r w:rsidRPr="00EB4490" w:rsidDel="0004595E">
          <w:rPr>
            <w:rFonts w:asciiTheme="minorBidi" w:hAnsiTheme="minorBidi"/>
            <w:sz w:val="24"/>
            <w:szCs w:val="24"/>
          </w:rPr>
          <w:delText xml:space="preserve">study </w:delText>
        </w:r>
      </w:del>
      <w:ins w:id="451" w:author="LC" w:date="2016-11-18T14:40:00Z">
        <w:r w:rsidR="0004595E">
          <w:rPr>
            <w:rFonts w:asciiTheme="minorBidi" w:hAnsiTheme="minorBidi"/>
            <w:sz w:val="24"/>
            <w:szCs w:val="24"/>
          </w:rPr>
          <w:t>was</w:t>
        </w:r>
        <w:r w:rsidR="0004595E" w:rsidRPr="00EB4490">
          <w:rPr>
            <w:rFonts w:asciiTheme="minorBidi" w:hAnsiTheme="minorBidi"/>
            <w:sz w:val="24"/>
            <w:szCs w:val="24"/>
          </w:rPr>
          <w:t xml:space="preserve"> </w:t>
        </w:r>
      </w:ins>
      <w:r w:rsidRPr="00EB4490">
        <w:rPr>
          <w:rFonts w:asciiTheme="minorBidi" w:hAnsiTheme="minorBidi"/>
          <w:sz w:val="24"/>
          <w:szCs w:val="24"/>
        </w:rPr>
        <w:t>in Australia (217 women).</w:t>
      </w:r>
      <w:del w:id="452" w:author="LC" w:date="2016-11-18T14:40:00Z">
        <w:r w:rsidRPr="00EB4490" w:rsidDel="0004595E">
          <w:rPr>
            <w:rFonts w:asciiTheme="minorBidi" w:hAnsiTheme="minorBidi"/>
            <w:sz w:val="24"/>
            <w:szCs w:val="24"/>
          </w:rPr>
          <w:delText xml:space="preserve">  </w:delText>
        </w:r>
      </w:del>
    </w:p>
    <w:p w14:paraId="69E7B5FD" w14:textId="1AA2AE55"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Meta-analyses were performed for each outcome. </w:t>
      </w:r>
      <w:del w:id="453" w:author="LC" w:date="2016-11-18T14:41:00Z">
        <w:r w:rsidRPr="00EB4490" w:rsidDel="0039768E">
          <w:rPr>
            <w:rFonts w:asciiTheme="minorBidi" w:hAnsiTheme="minorBidi"/>
            <w:sz w:val="24"/>
            <w:szCs w:val="24"/>
          </w:rPr>
          <w:delText>The results show that</w:delText>
        </w:r>
      </w:del>
      <w:ins w:id="454" w:author="LC" w:date="2016-11-18T14:41:00Z">
        <w:r w:rsidR="0039768E">
          <w:rPr>
            <w:rFonts w:asciiTheme="minorBidi" w:hAnsiTheme="minorBidi"/>
            <w:sz w:val="24"/>
            <w:szCs w:val="24"/>
          </w:rPr>
          <w:t>The</w:t>
        </w:r>
      </w:ins>
      <w:r w:rsidRPr="00EB4490">
        <w:rPr>
          <w:rFonts w:asciiTheme="minorBidi" w:hAnsiTheme="minorBidi"/>
          <w:sz w:val="24"/>
          <w:szCs w:val="24"/>
        </w:rPr>
        <w:t xml:space="preserve"> time from catheter insertion to delivery did not differ between the two types of </w:t>
      </w:r>
      <w:del w:id="455" w:author="LC" w:date="2016-11-18T14:41:00Z">
        <w:r w:rsidRPr="00EB4490" w:rsidDel="0039768E">
          <w:rPr>
            <w:rFonts w:asciiTheme="minorBidi" w:hAnsiTheme="minorBidi"/>
            <w:sz w:val="24"/>
            <w:szCs w:val="24"/>
          </w:rPr>
          <w:delText xml:space="preserve">the </w:delText>
        </w:r>
      </w:del>
      <w:r w:rsidRPr="00EB4490">
        <w:rPr>
          <w:rFonts w:asciiTheme="minorBidi" w:hAnsiTheme="minorBidi"/>
          <w:sz w:val="24"/>
          <w:szCs w:val="24"/>
        </w:rPr>
        <w:t>catheter</w:t>
      </w:r>
      <w:del w:id="456" w:author="LC" w:date="2016-11-18T14:41:00Z">
        <w:r w:rsidRPr="00EB4490" w:rsidDel="0039768E">
          <w:rPr>
            <w:rFonts w:asciiTheme="minorBidi" w:hAnsiTheme="minorBidi"/>
            <w:sz w:val="24"/>
            <w:szCs w:val="24"/>
          </w:rPr>
          <w:delText>s</w:delText>
        </w:r>
      </w:del>
      <w:r w:rsidRPr="00EB4490">
        <w:rPr>
          <w:rFonts w:asciiTheme="minorBidi" w:hAnsiTheme="minorBidi"/>
          <w:sz w:val="24"/>
          <w:szCs w:val="24"/>
        </w:rPr>
        <w:t xml:space="preserve"> (</w:t>
      </w:r>
      <w:r w:rsidRPr="00EB4490">
        <w:rPr>
          <w:rFonts w:asciiTheme="minorBidi" w:hAnsiTheme="minorBidi"/>
          <w:i/>
          <w:iCs/>
          <w:sz w:val="24"/>
          <w:szCs w:val="24"/>
        </w:rPr>
        <w:t>p</w:t>
      </w:r>
      <w:r w:rsidRPr="00EB4490">
        <w:rPr>
          <w:rFonts w:asciiTheme="minorBidi" w:hAnsiTheme="minorBidi"/>
          <w:sz w:val="24"/>
          <w:szCs w:val="24"/>
        </w:rPr>
        <w:t xml:space="preserve">=0.527; </w:t>
      </w:r>
      <w:r w:rsidR="008A7344" w:rsidRPr="00EB4490">
        <w:rPr>
          <w:rFonts w:asciiTheme="minorBidi" w:hAnsiTheme="minorBidi"/>
          <w:sz w:val="24"/>
          <w:szCs w:val="24"/>
        </w:rPr>
        <w:t xml:space="preserve">WMD </w:t>
      </w:r>
      <w:ins w:id="457" w:author="LC" w:date="2016-11-18T14:41:00Z">
        <w:r w:rsidR="0039768E">
          <w:rPr>
            <w:rFonts w:asciiTheme="minorBidi" w:hAnsiTheme="minorBidi"/>
            <w:sz w:val="24"/>
            <w:szCs w:val="24"/>
          </w:rPr>
          <w:t>–</w:t>
        </w:r>
      </w:ins>
      <w:del w:id="458" w:author="LC" w:date="2016-11-18T14:41:00Z">
        <w:r w:rsidRPr="00EB4490" w:rsidDel="0039768E">
          <w:rPr>
            <w:rFonts w:asciiTheme="minorBidi" w:hAnsiTheme="minorBidi"/>
            <w:sz w:val="24"/>
            <w:szCs w:val="24"/>
          </w:rPr>
          <w:delText>-</w:delText>
        </w:r>
      </w:del>
      <w:r w:rsidRPr="00EB4490">
        <w:rPr>
          <w:rFonts w:asciiTheme="minorBidi" w:hAnsiTheme="minorBidi"/>
          <w:sz w:val="24"/>
          <w:szCs w:val="24"/>
        </w:rPr>
        <w:t xml:space="preserve">0.87; 95% CI </w:t>
      </w:r>
      <w:ins w:id="459" w:author="LC" w:date="2016-11-18T14:41:00Z">
        <w:r w:rsidR="0039768E">
          <w:rPr>
            <w:rFonts w:asciiTheme="minorBidi" w:hAnsiTheme="minorBidi"/>
            <w:sz w:val="24"/>
            <w:szCs w:val="24"/>
          </w:rPr>
          <w:t>–</w:t>
        </w:r>
      </w:ins>
      <w:del w:id="460" w:author="LC" w:date="2016-11-18T14:41:00Z">
        <w:r w:rsidRPr="00EB4490" w:rsidDel="0039768E">
          <w:rPr>
            <w:rFonts w:asciiTheme="minorBidi" w:hAnsiTheme="minorBidi"/>
            <w:sz w:val="24"/>
            <w:szCs w:val="24"/>
          </w:rPr>
          <w:delText>-</w:delText>
        </w:r>
      </w:del>
      <w:r w:rsidRPr="00EB4490">
        <w:rPr>
          <w:rFonts w:asciiTheme="minorBidi" w:hAnsiTheme="minorBidi"/>
          <w:sz w:val="24"/>
          <w:szCs w:val="24"/>
        </w:rPr>
        <w:t>3.55</w:t>
      </w:r>
      <w:r w:rsidR="00EC2DD0" w:rsidRPr="00EB4490">
        <w:rPr>
          <w:rFonts w:asciiTheme="minorBidi" w:hAnsiTheme="minorBidi"/>
          <w:sz w:val="24"/>
          <w:szCs w:val="24"/>
        </w:rPr>
        <w:t>,</w:t>
      </w:r>
      <w:r w:rsidR="001D6233" w:rsidRPr="00EB4490">
        <w:rPr>
          <w:rFonts w:asciiTheme="minorBidi" w:hAnsiTheme="minorBidi"/>
          <w:sz w:val="24"/>
          <w:szCs w:val="24"/>
        </w:rPr>
        <w:t xml:space="preserve"> </w:t>
      </w:r>
      <w:r w:rsidRPr="00EB4490">
        <w:rPr>
          <w:rFonts w:asciiTheme="minorBidi" w:hAnsiTheme="minorBidi"/>
          <w:sz w:val="24"/>
          <w:szCs w:val="24"/>
        </w:rPr>
        <w:t>1.82). The</w:t>
      </w:r>
      <w:ins w:id="461" w:author="LC" w:date="2016-11-18T14:50:00Z">
        <w:r w:rsidR="0039768E">
          <w:rPr>
            <w:rFonts w:asciiTheme="minorBidi" w:hAnsiTheme="minorBidi"/>
            <w:sz w:val="24"/>
            <w:szCs w:val="24"/>
          </w:rPr>
          <w:t>re was also no difference in the</w:t>
        </w:r>
      </w:ins>
      <w:r w:rsidRPr="00EB4490">
        <w:rPr>
          <w:rFonts w:asciiTheme="minorBidi" w:hAnsiTheme="minorBidi"/>
          <w:sz w:val="24"/>
          <w:szCs w:val="24"/>
        </w:rPr>
        <w:t xml:space="preserve"> incidence of cesarean delivery </w:t>
      </w:r>
      <w:del w:id="462" w:author="LC" w:date="2016-11-18T14:50:00Z">
        <w:r w:rsidRPr="00EB4490" w:rsidDel="0039768E">
          <w:rPr>
            <w:rFonts w:asciiTheme="minorBidi" w:hAnsiTheme="minorBidi"/>
            <w:sz w:val="24"/>
            <w:szCs w:val="24"/>
          </w:rPr>
          <w:delText xml:space="preserve">did not differ as well </w:delText>
        </w:r>
      </w:del>
      <w:r w:rsidRPr="00EB4490">
        <w:rPr>
          <w:rFonts w:asciiTheme="minorBidi" w:hAnsiTheme="minorBidi"/>
          <w:sz w:val="24"/>
          <w:szCs w:val="24"/>
        </w:rPr>
        <w:t>(</w:t>
      </w:r>
      <w:r w:rsidRPr="00EB4490">
        <w:rPr>
          <w:rFonts w:asciiTheme="minorBidi" w:hAnsiTheme="minorBidi"/>
          <w:i/>
          <w:iCs/>
          <w:sz w:val="24"/>
          <w:szCs w:val="24"/>
        </w:rPr>
        <w:t>p</w:t>
      </w:r>
      <w:r w:rsidRPr="00EB4490">
        <w:rPr>
          <w:rFonts w:asciiTheme="minorBidi" w:hAnsiTheme="minorBidi"/>
          <w:sz w:val="24"/>
          <w:szCs w:val="24"/>
        </w:rPr>
        <w:t>=0.844; RR 0.97; 95% CI 0.69</w:t>
      </w:r>
      <w:r w:rsidR="00EC2DD0" w:rsidRPr="00EB4490">
        <w:rPr>
          <w:rFonts w:asciiTheme="minorBidi" w:hAnsiTheme="minorBidi"/>
          <w:sz w:val="24"/>
          <w:szCs w:val="24"/>
        </w:rPr>
        <w:t>,</w:t>
      </w:r>
      <w:r w:rsidR="001D6233" w:rsidRPr="00EB4490">
        <w:rPr>
          <w:rFonts w:asciiTheme="minorBidi" w:hAnsiTheme="minorBidi"/>
          <w:sz w:val="24"/>
          <w:szCs w:val="24"/>
        </w:rPr>
        <w:t xml:space="preserve"> </w:t>
      </w:r>
      <w:r w:rsidRPr="00EB4490">
        <w:rPr>
          <w:rFonts w:asciiTheme="minorBidi" w:hAnsiTheme="minorBidi"/>
          <w:sz w:val="24"/>
          <w:szCs w:val="24"/>
        </w:rPr>
        <w:t>1.35)</w:t>
      </w:r>
      <w:del w:id="463" w:author="LC" w:date="2016-11-18T14:50:00Z">
        <w:r w:rsidRPr="00EB4490" w:rsidDel="0039768E">
          <w:rPr>
            <w:rFonts w:asciiTheme="minorBidi" w:hAnsiTheme="minorBidi"/>
            <w:sz w:val="24"/>
            <w:szCs w:val="24"/>
          </w:rPr>
          <w:delText>,</w:delText>
        </w:r>
      </w:del>
      <w:r w:rsidRPr="00EB4490">
        <w:rPr>
          <w:rFonts w:asciiTheme="minorBidi" w:hAnsiTheme="minorBidi"/>
          <w:sz w:val="24"/>
          <w:szCs w:val="24"/>
        </w:rPr>
        <w:t xml:space="preserve"> (Table 2).</w:t>
      </w:r>
      <w:r w:rsidR="001259AF" w:rsidRPr="00EB4490">
        <w:rPr>
          <w:rFonts w:asciiTheme="minorBidi" w:hAnsiTheme="minorBidi"/>
          <w:sz w:val="24"/>
          <w:szCs w:val="24"/>
        </w:rPr>
        <w:t xml:space="preserve"> Secondary </w:t>
      </w:r>
      <w:r w:rsidRPr="00EB4490">
        <w:rPr>
          <w:rFonts w:asciiTheme="minorBidi" w:hAnsiTheme="minorBidi"/>
          <w:sz w:val="24"/>
          <w:szCs w:val="24"/>
        </w:rPr>
        <w:t>outcomes</w:t>
      </w:r>
      <w:del w:id="464" w:author="LC" w:date="2016-11-18T14:51:00Z">
        <w:r w:rsidRPr="00EB4490" w:rsidDel="00C95844">
          <w:rPr>
            <w:rFonts w:asciiTheme="minorBidi" w:hAnsiTheme="minorBidi"/>
            <w:sz w:val="24"/>
            <w:szCs w:val="24"/>
          </w:rPr>
          <w:delText>,</w:delText>
        </w:r>
      </w:del>
      <w:r w:rsidRPr="00EB4490">
        <w:rPr>
          <w:rFonts w:asciiTheme="minorBidi" w:hAnsiTheme="minorBidi"/>
          <w:sz w:val="24"/>
          <w:szCs w:val="24"/>
        </w:rPr>
        <w:t xml:space="preserve"> including time from catheter insertion to vaginal delivery, delivery within 24 hours</w:t>
      </w:r>
      <w:del w:id="465" w:author="מחשב כללי 2" w:date="2016-11-14T13:01:00Z">
        <w:r w:rsidRPr="00EB4490" w:rsidDel="00000A85">
          <w:rPr>
            <w:rFonts w:asciiTheme="minorBidi" w:hAnsiTheme="minorBidi"/>
            <w:sz w:val="24"/>
            <w:szCs w:val="24"/>
          </w:rPr>
          <w:delText>,  mode</w:delText>
        </w:r>
      </w:del>
      <w:ins w:id="466" w:author="מחשב כללי 2" w:date="2016-11-14T13:01:00Z">
        <w:r w:rsidR="00000A85" w:rsidRPr="00EB4490">
          <w:rPr>
            <w:rFonts w:asciiTheme="minorBidi" w:hAnsiTheme="minorBidi"/>
            <w:sz w:val="24"/>
            <w:szCs w:val="24"/>
          </w:rPr>
          <w:t>, mode</w:t>
        </w:r>
      </w:ins>
      <w:r w:rsidRPr="00EB4490">
        <w:rPr>
          <w:rFonts w:asciiTheme="minorBidi" w:hAnsiTheme="minorBidi"/>
          <w:sz w:val="24"/>
          <w:szCs w:val="24"/>
        </w:rPr>
        <w:t xml:space="preserve"> of delivery, Apgar score</w:t>
      </w:r>
      <w:ins w:id="467" w:author="LC" w:date="2016-11-18T14:51:00Z">
        <w:r w:rsidR="00C95844">
          <w:rPr>
            <w:rFonts w:asciiTheme="minorBidi" w:hAnsiTheme="minorBidi"/>
            <w:sz w:val="24"/>
            <w:szCs w:val="24"/>
          </w:rPr>
          <w:t>,</w:t>
        </w:r>
      </w:ins>
      <w:r w:rsidRPr="00EB4490">
        <w:rPr>
          <w:rFonts w:asciiTheme="minorBidi" w:hAnsiTheme="minorBidi"/>
          <w:sz w:val="24"/>
          <w:szCs w:val="24"/>
        </w:rPr>
        <w:t xml:space="preserve"> and intrapartum fever did not differ between the two</w:t>
      </w:r>
      <w:ins w:id="468" w:author="LC" w:date="2016-11-18T14:51:00Z">
        <w:r w:rsidR="00C95844">
          <w:rPr>
            <w:rFonts w:asciiTheme="minorBidi" w:hAnsiTheme="minorBidi"/>
            <w:sz w:val="24"/>
            <w:szCs w:val="24"/>
          </w:rPr>
          <w:t xml:space="preserve"> types of</w:t>
        </w:r>
      </w:ins>
      <w:r w:rsidRPr="00EB4490">
        <w:rPr>
          <w:rFonts w:asciiTheme="minorBidi" w:hAnsiTheme="minorBidi"/>
          <w:sz w:val="24"/>
          <w:szCs w:val="24"/>
        </w:rPr>
        <w:t xml:space="preserve"> </w:t>
      </w:r>
      <w:ins w:id="469" w:author="מחשב כללי 2" w:date="2016-11-14T13:01:00Z">
        <w:r w:rsidR="00000A85" w:rsidRPr="00EB4490">
          <w:rPr>
            <w:rFonts w:asciiTheme="minorBidi" w:hAnsiTheme="minorBidi"/>
            <w:sz w:val="24"/>
            <w:szCs w:val="24"/>
          </w:rPr>
          <w:t>catheter</w:t>
        </w:r>
        <w:del w:id="470" w:author="LC" w:date="2016-11-18T14:51:00Z">
          <w:r w:rsidR="00000A85" w:rsidRPr="00EB4490" w:rsidDel="00C95844">
            <w:rPr>
              <w:rFonts w:asciiTheme="minorBidi" w:hAnsiTheme="minorBidi"/>
              <w:sz w:val="24"/>
              <w:szCs w:val="24"/>
            </w:rPr>
            <w:delText>s`</w:delText>
          </w:r>
        </w:del>
        <w:r w:rsidR="00000A85" w:rsidRPr="00EB4490">
          <w:rPr>
            <w:rFonts w:asciiTheme="minorBidi" w:hAnsiTheme="minorBidi"/>
            <w:sz w:val="24"/>
            <w:szCs w:val="24"/>
          </w:rPr>
          <w:t xml:space="preserve"> </w:t>
        </w:r>
      </w:ins>
      <w:del w:id="471" w:author="LC" w:date="2016-11-18T14:51:00Z">
        <w:r w:rsidRPr="00EB4490" w:rsidDel="00C95844">
          <w:rPr>
            <w:rFonts w:asciiTheme="minorBidi" w:hAnsiTheme="minorBidi"/>
            <w:sz w:val="24"/>
            <w:szCs w:val="24"/>
          </w:rPr>
          <w:delText xml:space="preserve">types </w:delText>
        </w:r>
      </w:del>
      <w:del w:id="472" w:author="מחשב כללי 2" w:date="2016-11-14T13:01:00Z">
        <w:r w:rsidRPr="00EB4490" w:rsidDel="00000A85">
          <w:rPr>
            <w:rFonts w:asciiTheme="minorBidi" w:hAnsiTheme="minorBidi"/>
            <w:sz w:val="24"/>
            <w:szCs w:val="24"/>
          </w:rPr>
          <w:delText xml:space="preserve">of the catheters </w:delText>
        </w:r>
      </w:del>
      <w:r w:rsidRPr="00EB4490">
        <w:rPr>
          <w:rFonts w:asciiTheme="minorBidi" w:hAnsiTheme="minorBidi"/>
          <w:sz w:val="24"/>
          <w:szCs w:val="24"/>
        </w:rPr>
        <w:t xml:space="preserve">(Table 2). Figure 2 shows that there </w:t>
      </w:r>
      <w:del w:id="473" w:author="LC" w:date="2016-11-18T14:51:00Z">
        <w:r w:rsidRPr="00EB4490" w:rsidDel="00C95844">
          <w:rPr>
            <w:rFonts w:asciiTheme="minorBidi" w:hAnsiTheme="minorBidi"/>
            <w:sz w:val="24"/>
            <w:szCs w:val="24"/>
          </w:rPr>
          <w:delText xml:space="preserve">were </w:delText>
        </w:r>
      </w:del>
      <w:ins w:id="474" w:author="LC" w:date="2016-11-18T14:51:00Z">
        <w:r w:rsidR="00C95844">
          <w:rPr>
            <w:rFonts w:asciiTheme="minorBidi" w:hAnsiTheme="minorBidi"/>
            <w:sz w:val="24"/>
            <w:szCs w:val="24"/>
          </w:rPr>
          <w:t>was</w:t>
        </w:r>
        <w:r w:rsidR="00C95844" w:rsidRPr="00EB4490">
          <w:rPr>
            <w:rFonts w:asciiTheme="minorBidi" w:hAnsiTheme="minorBidi"/>
            <w:sz w:val="24"/>
            <w:szCs w:val="24"/>
          </w:rPr>
          <w:t xml:space="preserve"> </w:t>
        </w:r>
      </w:ins>
      <w:r w:rsidRPr="00EB4490">
        <w:rPr>
          <w:rFonts w:asciiTheme="minorBidi" w:hAnsiTheme="minorBidi"/>
          <w:sz w:val="24"/>
          <w:szCs w:val="24"/>
        </w:rPr>
        <w:t>no significant association between the type of catheter and mode of delivery (</w:t>
      </w:r>
      <w:r w:rsidR="008A7344" w:rsidRPr="00EB4490">
        <w:rPr>
          <w:rFonts w:asciiTheme="minorBidi" w:hAnsiTheme="minorBidi"/>
          <w:sz w:val="24"/>
          <w:szCs w:val="24"/>
        </w:rPr>
        <w:t>RR</w:t>
      </w:r>
      <w:ins w:id="475" w:author="LC" w:date="2016-11-18T14:51:00Z">
        <w:r w:rsidR="00C95844">
          <w:rPr>
            <w:rFonts w:asciiTheme="minorBidi" w:hAnsiTheme="minorBidi"/>
            <w:sz w:val="24"/>
            <w:szCs w:val="24"/>
          </w:rPr>
          <w:t xml:space="preserve"> </w:t>
        </w:r>
      </w:ins>
      <w:r w:rsidRPr="00EB4490">
        <w:rPr>
          <w:rFonts w:asciiTheme="minorBidi" w:hAnsiTheme="minorBidi"/>
          <w:sz w:val="24"/>
          <w:szCs w:val="24"/>
        </w:rPr>
        <w:t>~1).</w:t>
      </w:r>
      <w:del w:id="476" w:author="LC" w:date="2016-11-18T14:51:00Z">
        <w:r w:rsidRPr="00EB4490" w:rsidDel="00C95844">
          <w:rPr>
            <w:rFonts w:asciiTheme="minorBidi" w:hAnsiTheme="minorBidi"/>
            <w:sz w:val="24"/>
            <w:szCs w:val="24"/>
          </w:rPr>
          <w:delText xml:space="preserve"> </w:delText>
        </w:r>
      </w:del>
    </w:p>
    <w:p w14:paraId="315815F0" w14:textId="77777777" w:rsidR="00C95844" w:rsidRDefault="006F3355" w:rsidP="00EB4490">
      <w:pPr>
        <w:autoSpaceDE w:val="0"/>
        <w:autoSpaceDN w:val="0"/>
        <w:bidi w:val="0"/>
        <w:adjustRightInd w:val="0"/>
        <w:spacing w:after="0" w:line="480" w:lineRule="auto"/>
        <w:rPr>
          <w:ins w:id="477" w:author="LC" w:date="2016-11-18T14:55:00Z"/>
          <w:rFonts w:asciiTheme="minorBidi" w:hAnsiTheme="minorBidi"/>
          <w:sz w:val="24"/>
          <w:szCs w:val="24"/>
        </w:rPr>
      </w:pPr>
      <w:r w:rsidRPr="00EB4490">
        <w:rPr>
          <w:rFonts w:asciiTheme="minorBidi" w:hAnsiTheme="minorBidi"/>
          <w:sz w:val="24"/>
          <w:szCs w:val="24"/>
        </w:rPr>
        <w:t>Sub</w:t>
      </w:r>
      <w:r w:rsidR="008A7344" w:rsidRPr="00EB4490">
        <w:rPr>
          <w:rFonts w:asciiTheme="minorBidi" w:hAnsiTheme="minorBidi"/>
          <w:sz w:val="24"/>
          <w:szCs w:val="24"/>
        </w:rPr>
        <w:t>-</w:t>
      </w:r>
      <w:r w:rsidRPr="00EB4490">
        <w:rPr>
          <w:rFonts w:asciiTheme="minorBidi" w:hAnsiTheme="minorBidi"/>
          <w:sz w:val="24"/>
          <w:szCs w:val="24"/>
        </w:rPr>
        <w:t>analysis according to parity, i.e.</w:t>
      </w:r>
      <w:ins w:id="478" w:author="LC" w:date="2016-11-18T14:49:00Z">
        <w:r w:rsidR="0039768E">
          <w:rPr>
            <w:rFonts w:asciiTheme="minorBidi" w:hAnsiTheme="minorBidi"/>
            <w:sz w:val="24"/>
            <w:szCs w:val="24"/>
          </w:rPr>
          <w:t>,</w:t>
        </w:r>
      </w:ins>
      <w:r w:rsidRPr="00EB4490">
        <w:rPr>
          <w:rFonts w:asciiTheme="minorBidi" w:hAnsiTheme="minorBidi"/>
          <w:sz w:val="24"/>
          <w:szCs w:val="24"/>
        </w:rPr>
        <w:t xml:space="preserve"> nul</w:t>
      </w:r>
      <w:ins w:id="479" w:author="מחשב כללי 2" w:date="2016-11-14T13:12:00Z">
        <w:r w:rsidR="00586CC1" w:rsidRPr="00EB4490">
          <w:rPr>
            <w:rFonts w:asciiTheme="minorBidi" w:hAnsiTheme="minorBidi"/>
            <w:sz w:val="24"/>
            <w:szCs w:val="24"/>
          </w:rPr>
          <w:t>l</w:t>
        </w:r>
      </w:ins>
      <w:del w:id="480" w:author="מחשב כללי 2" w:date="2016-11-14T13:11:00Z">
        <w:r w:rsidRPr="00EB4490" w:rsidDel="00586CC1">
          <w:rPr>
            <w:rFonts w:asciiTheme="minorBidi" w:hAnsiTheme="minorBidi"/>
            <w:sz w:val="24"/>
            <w:szCs w:val="24"/>
          </w:rPr>
          <w:delText>i</w:delText>
        </w:r>
      </w:del>
      <w:r w:rsidRPr="00EB4490">
        <w:rPr>
          <w:rFonts w:asciiTheme="minorBidi" w:hAnsiTheme="minorBidi"/>
          <w:sz w:val="24"/>
          <w:szCs w:val="24"/>
        </w:rPr>
        <w:t xml:space="preserve">iparous </w:t>
      </w:r>
      <w:r w:rsidR="002346D9" w:rsidRPr="00EB4490">
        <w:rPr>
          <w:rFonts w:asciiTheme="minorBidi" w:hAnsiTheme="minorBidi"/>
          <w:sz w:val="24"/>
          <w:szCs w:val="24"/>
        </w:rPr>
        <w:t xml:space="preserve">(Table 3) </w:t>
      </w:r>
      <w:r w:rsidRPr="00EB4490">
        <w:rPr>
          <w:rFonts w:asciiTheme="minorBidi" w:hAnsiTheme="minorBidi"/>
          <w:sz w:val="24"/>
          <w:szCs w:val="24"/>
        </w:rPr>
        <w:t xml:space="preserve">and multiparous </w:t>
      </w:r>
      <w:r w:rsidR="002346D9" w:rsidRPr="00EB4490">
        <w:rPr>
          <w:rFonts w:asciiTheme="minorBidi" w:hAnsiTheme="minorBidi"/>
          <w:sz w:val="24"/>
          <w:szCs w:val="24"/>
        </w:rPr>
        <w:t>(Table 4)</w:t>
      </w:r>
      <w:del w:id="481" w:author="LC" w:date="2016-11-18T14:49:00Z">
        <w:r w:rsidR="002346D9" w:rsidRPr="00EB4490" w:rsidDel="0039768E">
          <w:rPr>
            <w:rFonts w:asciiTheme="minorBidi" w:hAnsiTheme="minorBidi"/>
            <w:sz w:val="24"/>
            <w:szCs w:val="24"/>
          </w:rPr>
          <w:delText xml:space="preserve"> </w:delText>
        </w:r>
        <w:r w:rsidRPr="00EB4490" w:rsidDel="0039768E">
          <w:rPr>
            <w:rFonts w:asciiTheme="minorBidi" w:hAnsiTheme="minorBidi"/>
            <w:sz w:val="24"/>
            <w:szCs w:val="24"/>
          </w:rPr>
          <w:delText>separately</w:delText>
        </w:r>
      </w:del>
      <w:r w:rsidRPr="00EB4490">
        <w:rPr>
          <w:rFonts w:asciiTheme="minorBidi" w:hAnsiTheme="minorBidi"/>
          <w:sz w:val="24"/>
          <w:szCs w:val="24"/>
        </w:rPr>
        <w:t xml:space="preserve">, did not </w:t>
      </w:r>
      <w:del w:id="482" w:author="LC" w:date="2016-11-18T14:49:00Z">
        <w:r w:rsidRPr="00EB4490" w:rsidDel="0039768E">
          <w:rPr>
            <w:rFonts w:asciiTheme="minorBidi" w:hAnsiTheme="minorBidi"/>
            <w:sz w:val="24"/>
            <w:szCs w:val="24"/>
          </w:rPr>
          <w:delText xml:space="preserve">show </w:delText>
        </w:r>
      </w:del>
      <w:ins w:id="483" w:author="LC" w:date="2016-11-18T14:49:00Z">
        <w:r w:rsidR="0039768E">
          <w:rPr>
            <w:rFonts w:asciiTheme="minorBidi" w:hAnsiTheme="minorBidi"/>
            <w:sz w:val="24"/>
            <w:szCs w:val="24"/>
          </w:rPr>
          <w:t>revea</w:t>
        </w:r>
      </w:ins>
      <w:ins w:id="484" w:author="LC" w:date="2016-11-18T14:50:00Z">
        <w:r w:rsidR="0039768E">
          <w:rPr>
            <w:rFonts w:asciiTheme="minorBidi" w:hAnsiTheme="minorBidi"/>
            <w:sz w:val="24"/>
            <w:szCs w:val="24"/>
          </w:rPr>
          <w:t>l</w:t>
        </w:r>
      </w:ins>
      <w:ins w:id="485" w:author="LC" w:date="2016-11-18T14:49:00Z">
        <w:r w:rsidR="0039768E" w:rsidRPr="00EB4490">
          <w:rPr>
            <w:rFonts w:asciiTheme="minorBidi" w:hAnsiTheme="minorBidi"/>
            <w:sz w:val="24"/>
            <w:szCs w:val="24"/>
          </w:rPr>
          <w:t xml:space="preserve"> </w:t>
        </w:r>
      </w:ins>
      <w:ins w:id="486" w:author="LC" w:date="2016-11-18T14:55:00Z">
        <w:r w:rsidR="00C95844">
          <w:rPr>
            <w:rFonts w:asciiTheme="minorBidi" w:hAnsiTheme="minorBidi"/>
            <w:sz w:val="24"/>
            <w:szCs w:val="24"/>
          </w:rPr>
          <w:t xml:space="preserve">any </w:t>
        </w:r>
      </w:ins>
      <w:r w:rsidRPr="00EB4490">
        <w:rPr>
          <w:rFonts w:asciiTheme="minorBidi" w:hAnsiTheme="minorBidi"/>
          <w:sz w:val="24"/>
          <w:szCs w:val="24"/>
        </w:rPr>
        <w:t>significant differences between the two types of catheter</w:t>
      </w:r>
      <w:del w:id="487" w:author="LC" w:date="2016-11-18T14:50:00Z">
        <w:r w:rsidRPr="00EB4490" w:rsidDel="0039768E">
          <w:rPr>
            <w:rFonts w:asciiTheme="minorBidi" w:hAnsiTheme="minorBidi"/>
            <w:sz w:val="24"/>
            <w:szCs w:val="24"/>
          </w:rPr>
          <w:delText>s</w:delText>
        </w:r>
      </w:del>
      <w:r w:rsidRPr="00EB4490">
        <w:rPr>
          <w:rFonts w:asciiTheme="minorBidi" w:hAnsiTheme="minorBidi"/>
          <w:sz w:val="24"/>
          <w:szCs w:val="24"/>
        </w:rPr>
        <w:t xml:space="preserve"> </w:t>
      </w:r>
      <w:r w:rsidR="0025429E" w:rsidRPr="00EB4490">
        <w:rPr>
          <w:rFonts w:asciiTheme="minorBidi" w:hAnsiTheme="minorBidi"/>
          <w:sz w:val="24"/>
          <w:szCs w:val="24"/>
        </w:rPr>
        <w:t xml:space="preserve">in </w:t>
      </w:r>
      <w:ins w:id="488" w:author="LC" w:date="2016-11-18T14:50:00Z">
        <w:r w:rsidR="0039768E">
          <w:rPr>
            <w:rFonts w:asciiTheme="minorBidi" w:hAnsiTheme="minorBidi"/>
            <w:sz w:val="24"/>
            <w:szCs w:val="24"/>
          </w:rPr>
          <w:t xml:space="preserve">any of the </w:t>
        </w:r>
      </w:ins>
      <w:r w:rsidR="00980BA9" w:rsidRPr="00EB4490">
        <w:rPr>
          <w:rFonts w:asciiTheme="minorBidi" w:hAnsiTheme="minorBidi"/>
          <w:sz w:val="24"/>
          <w:szCs w:val="24"/>
        </w:rPr>
        <w:t xml:space="preserve">primary or secondary </w:t>
      </w:r>
      <w:r w:rsidRPr="00EB4490">
        <w:rPr>
          <w:rFonts w:asciiTheme="minorBidi" w:hAnsiTheme="minorBidi"/>
          <w:sz w:val="24"/>
          <w:szCs w:val="24"/>
        </w:rPr>
        <w:t>outcome</w:t>
      </w:r>
      <w:r w:rsidR="00980BA9" w:rsidRPr="00EB4490">
        <w:rPr>
          <w:rFonts w:asciiTheme="minorBidi" w:hAnsiTheme="minorBidi"/>
          <w:sz w:val="24"/>
          <w:szCs w:val="24"/>
        </w:rPr>
        <w:t>s</w:t>
      </w:r>
      <w:r w:rsidRPr="00EB4490">
        <w:rPr>
          <w:rFonts w:asciiTheme="minorBidi" w:hAnsiTheme="minorBidi"/>
          <w:sz w:val="24"/>
          <w:szCs w:val="24"/>
        </w:rPr>
        <w:t xml:space="preserve"> </w:t>
      </w:r>
      <w:del w:id="489" w:author="LC" w:date="2016-11-18T14:50:00Z">
        <w:r w:rsidRPr="00EB4490" w:rsidDel="0039768E">
          <w:rPr>
            <w:rFonts w:asciiTheme="minorBidi" w:hAnsiTheme="minorBidi"/>
            <w:sz w:val="24"/>
            <w:szCs w:val="24"/>
          </w:rPr>
          <w:delText xml:space="preserve">that </w:delText>
        </w:r>
        <w:r w:rsidR="00980BA9" w:rsidRPr="00EB4490" w:rsidDel="0039768E">
          <w:rPr>
            <w:rFonts w:asciiTheme="minorBidi" w:hAnsiTheme="minorBidi"/>
            <w:sz w:val="24"/>
            <w:szCs w:val="24"/>
          </w:rPr>
          <w:delText>were</w:delText>
        </w:r>
        <w:r w:rsidRPr="00EB4490" w:rsidDel="0039768E">
          <w:rPr>
            <w:rFonts w:asciiTheme="minorBidi" w:hAnsiTheme="minorBidi"/>
            <w:sz w:val="24"/>
            <w:szCs w:val="24"/>
          </w:rPr>
          <w:delText xml:space="preserve"> </w:delText>
        </w:r>
      </w:del>
      <w:r w:rsidRPr="00EB4490">
        <w:rPr>
          <w:rFonts w:asciiTheme="minorBidi" w:hAnsiTheme="minorBidi"/>
          <w:sz w:val="24"/>
          <w:szCs w:val="24"/>
        </w:rPr>
        <w:t xml:space="preserve">examined. Additionally, a sub-group analysis </w:t>
      </w:r>
      <w:r w:rsidRPr="00EB4490">
        <w:rPr>
          <w:rFonts w:asciiTheme="minorBidi" w:hAnsiTheme="minorBidi"/>
          <w:sz w:val="24"/>
          <w:szCs w:val="24"/>
        </w:rPr>
        <w:lastRenderedPageBreak/>
        <w:t xml:space="preserve">according to the geographic origin of the study (Middle East countries vs. other) was performed. </w:t>
      </w:r>
      <w:ins w:id="490" w:author="LC" w:date="2016-11-18T14:55:00Z">
        <w:r w:rsidR="00C95844">
          <w:rPr>
            <w:rFonts w:asciiTheme="minorBidi" w:hAnsiTheme="minorBidi"/>
            <w:sz w:val="24"/>
            <w:szCs w:val="24"/>
          </w:rPr>
          <w:t>A</w:t>
        </w:r>
      </w:ins>
      <w:del w:id="491" w:author="LC" w:date="2016-11-18T14:55:00Z">
        <w:r w:rsidRPr="00EB4490" w:rsidDel="00C95844">
          <w:rPr>
            <w:rFonts w:asciiTheme="minorBidi" w:hAnsiTheme="minorBidi"/>
            <w:sz w:val="24"/>
            <w:szCs w:val="24"/>
          </w:rPr>
          <w:delText>Yet a</w:delText>
        </w:r>
      </w:del>
      <w:r w:rsidRPr="00EB4490">
        <w:rPr>
          <w:rFonts w:asciiTheme="minorBidi" w:hAnsiTheme="minorBidi"/>
          <w:sz w:val="24"/>
          <w:szCs w:val="24"/>
        </w:rPr>
        <w:t xml:space="preserve">gain, no significant </w:t>
      </w:r>
      <w:r w:rsidR="00520C7D" w:rsidRPr="00EB4490">
        <w:rPr>
          <w:rFonts w:asciiTheme="minorBidi" w:hAnsiTheme="minorBidi"/>
          <w:sz w:val="24"/>
          <w:szCs w:val="24"/>
        </w:rPr>
        <w:t>differences were</w:t>
      </w:r>
      <w:r w:rsidRPr="00EB4490">
        <w:rPr>
          <w:rFonts w:asciiTheme="minorBidi" w:hAnsiTheme="minorBidi"/>
          <w:sz w:val="24"/>
          <w:szCs w:val="24"/>
        </w:rPr>
        <w:t xml:space="preserve"> found between the two types of catheter</w:t>
      </w:r>
      <w:del w:id="492" w:author="LC" w:date="2016-11-18T14:55:00Z">
        <w:r w:rsidRPr="00EB4490" w:rsidDel="00C95844">
          <w:rPr>
            <w:rFonts w:asciiTheme="minorBidi" w:hAnsiTheme="minorBidi"/>
            <w:sz w:val="24"/>
            <w:szCs w:val="24"/>
          </w:rPr>
          <w:delText>s</w:delText>
        </w:r>
      </w:del>
      <w:r w:rsidRPr="00EB4490">
        <w:rPr>
          <w:rFonts w:asciiTheme="minorBidi" w:hAnsiTheme="minorBidi"/>
          <w:sz w:val="24"/>
          <w:szCs w:val="24"/>
        </w:rPr>
        <w:t xml:space="preserve"> and </w:t>
      </w:r>
      <w:ins w:id="493" w:author="LC" w:date="2016-11-18T14:55:00Z">
        <w:r w:rsidR="00C95844">
          <w:rPr>
            <w:rFonts w:asciiTheme="minorBidi" w:hAnsiTheme="minorBidi"/>
            <w:sz w:val="24"/>
            <w:szCs w:val="24"/>
          </w:rPr>
          <w:t xml:space="preserve">the </w:t>
        </w:r>
      </w:ins>
      <w:r w:rsidR="001259AF" w:rsidRPr="00EB4490">
        <w:rPr>
          <w:rFonts w:asciiTheme="minorBidi" w:hAnsiTheme="minorBidi"/>
          <w:sz w:val="24"/>
          <w:szCs w:val="24"/>
        </w:rPr>
        <w:t xml:space="preserve">primary or secondary </w:t>
      </w:r>
      <w:r w:rsidRPr="00EB4490">
        <w:rPr>
          <w:rFonts w:asciiTheme="minorBidi" w:hAnsiTheme="minorBidi"/>
          <w:sz w:val="24"/>
          <w:szCs w:val="24"/>
        </w:rPr>
        <w:t>outcome</w:t>
      </w:r>
      <w:r w:rsidR="001259AF" w:rsidRPr="00EB4490">
        <w:rPr>
          <w:rFonts w:asciiTheme="minorBidi" w:hAnsiTheme="minorBidi"/>
          <w:sz w:val="24"/>
          <w:szCs w:val="24"/>
        </w:rPr>
        <w:t>s</w:t>
      </w:r>
      <w:r w:rsidRPr="00EB4490">
        <w:rPr>
          <w:rFonts w:asciiTheme="minorBidi" w:hAnsiTheme="minorBidi"/>
          <w:sz w:val="24"/>
          <w:szCs w:val="24"/>
        </w:rPr>
        <w:t xml:space="preserve"> </w:t>
      </w:r>
      <w:del w:id="494" w:author="LC" w:date="2016-11-18T14:55:00Z">
        <w:r w:rsidRPr="00EB4490" w:rsidDel="00C95844">
          <w:rPr>
            <w:rFonts w:asciiTheme="minorBidi" w:hAnsiTheme="minorBidi"/>
            <w:sz w:val="24"/>
            <w:szCs w:val="24"/>
          </w:rPr>
          <w:delText>that w</w:delText>
        </w:r>
        <w:r w:rsidR="001259AF" w:rsidRPr="00EB4490" w:rsidDel="00C95844">
          <w:rPr>
            <w:rFonts w:asciiTheme="minorBidi" w:hAnsiTheme="minorBidi"/>
            <w:sz w:val="24"/>
            <w:szCs w:val="24"/>
          </w:rPr>
          <w:delText>ere</w:delText>
        </w:r>
        <w:r w:rsidRPr="00EB4490" w:rsidDel="00C95844">
          <w:rPr>
            <w:rFonts w:asciiTheme="minorBidi" w:hAnsiTheme="minorBidi"/>
            <w:sz w:val="24"/>
            <w:szCs w:val="24"/>
          </w:rPr>
          <w:delText xml:space="preserve"> </w:delText>
        </w:r>
      </w:del>
      <w:r w:rsidRPr="00EB4490">
        <w:rPr>
          <w:rFonts w:asciiTheme="minorBidi" w:hAnsiTheme="minorBidi"/>
          <w:sz w:val="24"/>
          <w:szCs w:val="24"/>
        </w:rPr>
        <w:t>examined</w:t>
      </w:r>
      <w:r w:rsidR="002346D9" w:rsidRPr="00EB4490">
        <w:rPr>
          <w:rFonts w:asciiTheme="minorBidi" w:hAnsiTheme="minorBidi"/>
          <w:sz w:val="24"/>
          <w:szCs w:val="24"/>
        </w:rPr>
        <w:t xml:space="preserve"> (data </w:t>
      </w:r>
      <w:del w:id="495" w:author="LC" w:date="2016-11-18T14:55:00Z">
        <w:r w:rsidR="001259AF" w:rsidRPr="00EB4490" w:rsidDel="00C95844">
          <w:rPr>
            <w:rFonts w:asciiTheme="minorBidi" w:hAnsiTheme="minorBidi"/>
            <w:sz w:val="24"/>
            <w:szCs w:val="24"/>
          </w:rPr>
          <w:delText>are</w:delText>
        </w:r>
        <w:r w:rsidR="002346D9" w:rsidRPr="00EB4490" w:rsidDel="00C95844">
          <w:rPr>
            <w:rFonts w:asciiTheme="minorBidi" w:hAnsiTheme="minorBidi"/>
            <w:sz w:val="24"/>
            <w:szCs w:val="24"/>
          </w:rPr>
          <w:delText xml:space="preserve"> </w:delText>
        </w:r>
      </w:del>
      <w:r w:rsidR="002346D9" w:rsidRPr="00EB4490">
        <w:rPr>
          <w:rFonts w:asciiTheme="minorBidi" w:hAnsiTheme="minorBidi"/>
          <w:sz w:val="24"/>
          <w:szCs w:val="24"/>
        </w:rPr>
        <w:t>not shown)</w:t>
      </w:r>
      <w:r w:rsidRPr="00EB4490">
        <w:rPr>
          <w:rFonts w:asciiTheme="minorBidi" w:hAnsiTheme="minorBidi"/>
          <w:sz w:val="24"/>
          <w:szCs w:val="24"/>
        </w:rPr>
        <w:t>.</w:t>
      </w:r>
      <w:del w:id="496" w:author="LC" w:date="2016-11-18T14:55:00Z">
        <w:r w:rsidR="00C77FBA" w:rsidRPr="00EB4490" w:rsidDel="00C95844">
          <w:rPr>
            <w:rFonts w:asciiTheme="minorBidi" w:hAnsiTheme="minorBidi"/>
            <w:sz w:val="24"/>
            <w:szCs w:val="24"/>
          </w:rPr>
          <w:delText xml:space="preserve"> </w:delText>
        </w:r>
      </w:del>
    </w:p>
    <w:p w14:paraId="793D8772" w14:textId="64ADC1B6" w:rsidR="006F3355" w:rsidRPr="00EB4490" w:rsidRDefault="00C77FBA" w:rsidP="00C95844">
      <w:pPr>
        <w:autoSpaceDE w:val="0"/>
        <w:autoSpaceDN w:val="0"/>
        <w:bidi w:val="0"/>
        <w:adjustRightInd w:val="0"/>
        <w:spacing w:after="0" w:line="480" w:lineRule="auto"/>
        <w:rPr>
          <w:rFonts w:asciiTheme="minorBidi" w:hAnsiTheme="minorBidi"/>
          <w:sz w:val="24"/>
          <w:szCs w:val="24"/>
        </w:rPr>
        <w:pPrChange w:id="497" w:author="LC" w:date="2016-11-18T14:55:00Z">
          <w:pPr>
            <w:autoSpaceDE w:val="0"/>
            <w:autoSpaceDN w:val="0"/>
            <w:bidi w:val="0"/>
            <w:adjustRightInd w:val="0"/>
            <w:spacing w:after="0" w:line="480" w:lineRule="auto"/>
          </w:pPr>
        </w:pPrChange>
      </w:pPr>
      <w:r w:rsidRPr="00EB4490">
        <w:rPr>
          <w:rFonts w:asciiTheme="minorBidi" w:hAnsiTheme="minorBidi"/>
          <w:sz w:val="24"/>
          <w:szCs w:val="24"/>
        </w:rPr>
        <w:t xml:space="preserve">As part of sensitivity analysis, </w:t>
      </w:r>
      <w:del w:id="498" w:author="LC" w:date="2016-11-18T14:55:00Z">
        <w:r w:rsidRPr="00EB4490" w:rsidDel="00C95844">
          <w:rPr>
            <w:rFonts w:asciiTheme="minorBidi" w:hAnsiTheme="minorBidi"/>
            <w:sz w:val="24"/>
            <w:szCs w:val="24"/>
          </w:rPr>
          <w:delText xml:space="preserve">we performed the </w:delText>
        </w:r>
      </w:del>
      <w:r w:rsidRPr="00EB4490">
        <w:rPr>
          <w:rFonts w:asciiTheme="minorBidi" w:hAnsiTheme="minorBidi"/>
          <w:sz w:val="24"/>
          <w:szCs w:val="24"/>
        </w:rPr>
        <w:t>WMD estimation</w:t>
      </w:r>
      <w:ins w:id="499" w:author="LC" w:date="2016-11-18T14:55:00Z">
        <w:r w:rsidR="00C95844">
          <w:rPr>
            <w:rFonts w:asciiTheme="minorBidi" w:hAnsiTheme="minorBidi"/>
            <w:sz w:val="24"/>
            <w:szCs w:val="24"/>
          </w:rPr>
          <w:t>s were per</w:t>
        </w:r>
      </w:ins>
      <w:ins w:id="500" w:author="LC" w:date="2016-11-18T14:56:00Z">
        <w:r w:rsidR="00C95844">
          <w:rPr>
            <w:rFonts w:asciiTheme="minorBidi" w:hAnsiTheme="minorBidi"/>
            <w:sz w:val="24"/>
            <w:szCs w:val="24"/>
          </w:rPr>
          <w:t>formed</w:t>
        </w:r>
      </w:ins>
      <w:r w:rsidRPr="00EB4490">
        <w:rPr>
          <w:rFonts w:asciiTheme="minorBidi" w:hAnsiTheme="minorBidi"/>
          <w:sz w:val="24"/>
          <w:szCs w:val="24"/>
        </w:rPr>
        <w:t xml:space="preserve"> again (time from catheter insertion to delivery [hours] and time from catheter insertion to vaginal delivery [hours])</w:t>
      </w:r>
      <w:ins w:id="501" w:author="LC" w:date="2016-11-18T14:56:00Z">
        <w:r w:rsidR="00C95844">
          <w:rPr>
            <w:rFonts w:asciiTheme="minorBidi" w:hAnsiTheme="minorBidi"/>
            <w:sz w:val="24"/>
            <w:szCs w:val="24"/>
          </w:rPr>
          <w:t xml:space="preserve"> after</w:t>
        </w:r>
      </w:ins>
      <w:del w:id="502" w:author="LC" w:date="2016-11-18T14:56:00Z">
        <w:r w:rsidRPr="00EB4490" w:rsidDel="00C95844">
          <w:rPr>
            <w:rFonts w:asciiTheme="minorBidi" w:hAnsiTheme="minorBidi"/>
            <w:sz w:val="24"/>
            <w:szCs w:val="24"/>
          </w:rPr>
          <w:delText>,</w:delText>
        </w:r>
      </w:del>
      <w:r w:rsidRPr="00EB4490">
        <w:rPr>
          <w:rFonts w:asciiTheme="minorBidi" w:hAnsiTheme="minorBidi"/>
          <w:sz w:val="24"/>
          <w:szCs w:val="24"/>
        </w:rPr>
        <w:t xml:space="preserve"> excluding the studies that did not report the mean</w:t>
      </w:r>
      <w:ins w:id="503" w:author="LC" w:date="2016-11-18T14:56:00Z">
        <w:r w:rsidR="00C95844">
          <w:rPr>
            <w:rFonts w:asciiTheme="minorBidi" w:hAnsiTheme="minorBidi"/>
            <w:sz w:val="24"/>
            <w:szCs w:val="24"/>
          </w:rPr>
          <w:t>s</w:t>
        </w:r>
      </w:ins>
      <w:r w:rsidRPr="00EB4490">
        <w:rPr>
          <w:rFonts w:asciiTheme="minorBidi" w:hAnsiTheme="minorBidi"/>
          <w:sz w:val="24"/>
          <w:szCs w:val="24"/>
        </w:rPr>
        <w:t xml:space="preserve"> and standard deviation</w:t>
      </w:r>
      <w:ins w:id="504" w:author="LC" w:date="2016-11-18T14:56:00Z">
        <w:r w:rsidR="00C95844">
          <w:rPr>
            <w:rFonts w:asciiTheme="minorBidi" w:hAnsiTheme="minorBidi"/>
            <w:sz w:val="24"/>
            <w:szCs w:val="24"/>
          </w:rPr>
          <w:t>s</w:t>
        </w:r>
      </w:ins>
      <w:r w:rsidRPr="00EB4490">
        <w:rPr>
          <w:rFonts w:asciiTheme="minorBidi" w:hAnsiTheme="minorBidi"/>
          <w:sz w:val="24"/>
          <w:szCs w:val="24"/>
        </w:rPr>
        <w:t xml:space="preserve"> in each group</w:t>
      </w:r>
      <w:r w:rsidR="00F71E0C" w:rsidRPr="00EB4490">
        <w:rPr>
          <w:rFonts w:asciiTheme="minorBidi" w:hAnsiTheme="minorBidi"/>
          <w:sz w:val="24"/>
          <w:szCs w:val="24"/>
        </w:rPr>
        <w:t xml:space="preserve"> </w:t>
      </w:r>
      <w:ins w:id="505" w:author="מחשב כללי 2" w:date="2016-11-14T13:19:00Z">
        <w:r w:rsidR="00586CC1" w:rsidRPr="00EB4490">
          <w:rPr>
            <w:rFonts w:asciiTheme="minorBidi" w:hAnsiTheme="minorBidi"/>
            <w:sz w:val="24"/>
            <w:szCs w:val="24"/>
          </w:rPr>
          <w:t>(16, 18)</w:t>
        </w:r>
      </w:ins>
      <w:ins w:id="506" w:author="LC" w:date="2016-11-18T14:56:00Z">
        <w:r w:rsidR="00C95844">
          <w:rPr>
            <w:rFonts w:asciiTheme="minorBidi" w:hAnsiTheme="minorBidi"/>
            <w:sz w:val="24"/>
            <w:szCs w:val="24"/>
          </w:rPr>
          <w:t>;</w:t>
        </w:r>
      </w:ins>
      <w:ins w:id="507" w:author="מחשב כללי 2" w:date="2016-11-14T13:19:00Z">
        <w:del w:id="508" w:author="LC" w:date="2016-11-18T14:56:00Z">
          <w:r w:rsidR="00586CC1" w:rsidRPr="00EB4490" w:rsidDel="00C95844">
            <w:rPr>
              <w:rFonts w:asciiTheme="minorBidi" w:hAnsiTheme="minorBidi"/>
              <w:sz w:val="24"/>
              <w:szCs w:val="24"/>
            </w:rPr>
            <w:delText xml:space="preserve">, </w:delText>
          </w:r>
        </w:del>
      </w:ins>
      <w:del w:id="509" w:author="LC" w:date="2016-11-18T14:56:00Z">
        <w:r w:rsidR="00F71E0C" w:rsidRPr="00EB4490" w:rsidDel="00C95844">
          <w:rPr>
            <w:rFonts w:asciiTheme="minorBidi" w:hAnsiTheme="minorBidi"/>
            <w:sz w:val="24"/>
            <w:szCs w:val="24"/>
          </w:rPr>
          <w:delText>and</w:delText>
        </w:r>
      </w:del>
      <w:r w:rsidR="00F71E0C" w:rsidRPr="00EB4490">
        <w:rPr>
          <w:rFonts w:asciiTheme="minorBidi" w:hAnsiTheme="minorBidi"/>
          <w:sz w:val="24"/>
          <w:szCs w:val="24"/>
        </w:rPr>
        <w:t xml:space="preserve"> </w:t>
      </w:r>
      <w:del w:id="510" w:author="מחשב כללי 2" w:date="2016-11-14T13:19:00Z">
        <w:r w:rsidR="00F71E0C" w:rsidRPr="00EB4490" w:rsidDel="00586CC1">
          <w:rPr>
            <w:rFonts w:asciiTheme="minorBidi" w:hAnsiTheme="minorBidi"/>
            <w:sz w:val="24"/>
            <w:szCs w:val="24"/>
          </w:rPr>
          <w:delText xml:space="preserve">we considered the </w:delText>
        </w:r>
      </w:del>
      <w:r w:rsidR="00F71E0C" w:rsidRPr="00EB4490">
        <w:rPr>
          <w:rFonts w:asciiTheme="minorBidi" w:hAnsiTheme="minorBidi"/>
          <w:sz w:val="24"/>
          <w:szCs w:val="24"/>
        </w:rPr>
        <w:t>approximations of the</w:t>
      </w:r>
      <w:del w:id="511" w:author="מחשב כללי 2" w:date="2016-11-14T13:19:00Z">
        <w:r w:rsidR="00F71E0C" w:rsidRPr="00EB4490" w:rsidDel="00586CC1">
          <w:rPr>
            <w:rFonts w:asciiTheme="minorBidi" w:hAnsiTheme="minorBidi"/>
            <w:sz w:val="24"/>
            <w:szCs w:val="24"/>
          </w:rPr>
          <w:delText>ir</w:delText>
        </w:r>
      </w:del>
      <w:r w:rsidR="00F71E0C" w:rsidRPr="00EB4490">
        <w:rPr>
          <w:rFonts w:asciiTheme="minorBidi" w:hAnsiTheme="minorBidi"/>
          <w:sz w:val="24"/>
          <w:szCs w:val="24"/>
        </w:rPr>
        <w:t xml:space="preserve"> mean</w:t>
      </w:r>
      <w:ins w:id="512" w:author="LC" w:date="2016-11-18T14:56:00Z">
        <w:r w:rsidR="00C95844">
          <w:rPr>
            <w:rFonts w:asciiTheme="minorBidi" w:hAnsiTheme="minorBidi"/>
            <w:sz w:val="24"/>
            <w:szCs w:val="24"/>
          </w:rPr>
          <w:t>s</w:t>
        </w:r>
      </w:ins>
      <w:r w:rsidR="00F71E0C" w:rsidRPr="00EB4490">
        <w:rPr>
          <w:rFonts w:asciiTheme="minorBidi" w:hAnsiTheme="minorBidi"/>
          <w:sz w:val="24"/>
          <w:szCs w:val="24"/>
        </w:rPr>
        <w:t xml:space="preserve"> and standard deviation</w:t>
      </w:r>
      <w:ins w:id="513" w:author="LC" w:date="2016-11-18T14:56:00Z">
        <w:r w:rsidR="00C95844">
          <w:rPr>
            <w:rFonts w:asciiTheme="minorBidi" w:hAnsiTheme="minorBidi"/>
            <w:sz w:val="24"/>
            <w:szCs w:val="24"/>
          </w:rPr>
          <w:t>s</w:t>
        </w:r>
      </w:ins>
      <w:r w:rsidR="00F71E0C" w:rsidRPr="00EB4490">
        <w:rPr>
          <w:rFonts w:asciiTheme="minorBidi" w:hAnsiTheme="minorBidi"/>
          <w:sz w:val="24"/>
          <w:szCs w:val="24"/>
        </w:rPr>
        <w:t xml:space="preserve"> </w:t>
      </w:r>
      <w:ins w:id="514" w:author="מחשב כללי 2" w:date="2016-11-14T13:19:00Z">
        <w:r w:rsidR="00586CC1" w:rsidRPr="00EB4490">
          <w:rPr>
            <w:rFonts w:asciiTheme="minorBidi" w:hAnsiTheme="minorBidi"/>
            <w:sz w:val="24"/>
            <w:szCs w:val="24"/>
          </w:rPr>
          <w:t xml:space="preserve">were considered </w:t>
        </w:r>
      </w:ins>
      <w:r w:rsidR="00F71E0C" w:rsidRPr="00EB4490">
        <w:rPr>
          <w:rFonts w:asciiTheme="minorBidi" w:hAnsiTheme="minorBidi"/>
          <w:sz w:val="24"/>
          <w:szCs w:val="24"/>
        </w:rPr>
        <w:t>in the analysis</w:t>
      </w:r>
      <w:ins w:id="515" w:author="מחשב כללי 2" w:date="2016-11-14T13:19:00Z">
        <w:r w:rsidR="00586CC1" w:rsidRPr="00EB4490">
          <w:rPr>
            <w:rFonts w:asciiTheme="minorBidi" w:hAnsiTheme="minorBidi"/>
            <w:sz w:val="24"/>
            <w:szCs w:val="24"/>
          </w:rPr>
          <w:t>.</w:t>
        </w:r>
      </w:ins>
      <w:r w:rsidR="00F71E0C" w:rsidRPr="00EB4490">
        <w:rPr>
          <w:rFonts w:asciiTheme="minorBidi" w:hAnsiTheme="minorBidi"/>
          <w:sz w:val="24"/>
          <w:szCs w:val="24"/>
        </w:rPr>
        <w:t xml:space="preserve"> </w:t>
      </w:r>
      <w:del w:id="516" w:author="מחשב כללי 2" w:date="2016-11-14T13:19:00Z">
        <w:r w:rsidR="00F71E0C" w:rsidRPr="00EB4490" w:rsidDel="00586CC1">
          <w:rPr>
            <w:rFonts w:asciiTheme="minorBidi" w:hAnsiTheme="minorBidi"/>
            <w:sz w:val="24"/>
            <w:szCs w:val="24"/>
          </w:rPr>
          <w:delText xml:space="preserve">(16, 18). </w:delText>
        </w:r>
      </w:del>
      <w:r w:rsidR="00F71E0C" w:rsidRPr="00EB4490">
        <w:rPr>
          <w:rFonts w:asciiTheme="minorBidi" w:hAnsiTheme="minorBidi"/>
          <w:sz w:val="24"/>
          <w:szCs w:val="24"/>
        </w:rPr>
        <w:t xml:space="preserve">The </w:t>
      </w:r>
      <w:r w:rsidR="00E80055" w:rsidRPr="00EB4490">
        <w:rPr>
          <w:rFonts w:asciiTheme="minorBidi" w:hAnsiTheme="minorBidi"/>
          <w:sz w:val="24"/>
          <w:szCs w:val="24"/>
        </w:rPr>
        <w:t xml:space="preserve">results </w:t>
      </w:r>
      <w:r w:rsidR="00F71E0C" w:rsidRPr="00EB4490">
        <w:rPr>
          <w:rFonts w:asciiTheme="minorBidi" w:hAnsiTheme="minorBidi"/>
          <w:sz w:val="24"/>
          <w:szCs w:val="24"/>
        </w:rPr>
        <w:t>remain</w:t>
      </w:r>
      <w:ins w:id="517" w:author="מחשב כללי 2" w:date="2016-11-14T13:14:00Z">
        <w:r w:rsidR="00586CC1" w:rsidRPr="00EB4490">
          <w:rPr>
            <w:rFonts w:asciiTheme="minorBidi" w:hAnsiTheme="minorBidi"/>
            <w:sz w:val="24"/>
            <w:szCs w:val="24"/>
          </w:rPr>
          <w:t>ed</w:t>
        </w:r>
      </w:ins>
      <w:r w:rsidR="00F71E0C" w:rsidRPr="00EB4490">
        <w:rPr>
          <w:rFonts w:asciiTheme="minorBidi" w:hAnsiTheme="minorBidi"/>
          <w:sz w:val="24"/>
          <w:szCs w:val="24"/>
        </w:rPr>
        <w:t xml:space="preserve"> </w:t>
      </w:r>
      <w:del w:id="518" w:author="מחשב כללי 2" w:date="2016-11-14T13:14:00Z">
        <w:r w:rsidR="00F71E0C" w:rsidRPr="00EB4490" w:rsidDel="00586CC1">
          <w:rPr>
            <w:rFonts w:asciiTheme="minorBidi" w:hAnsiTheme="minorBidi"/>
            <w:sz w:val="24"/>
            <w:szCs w:val="24"/>
          </w:rPr>
          <w:delText>the same</w:delText>
        </w:r>
      </w:del>
      <w:ins w:id="519" w:author="מחשב כללי 2" w:date="2016-11-14T13:14:00Z">
        <w:r w:rsidR="00586CC1" w:rsidRPr="00EB4490">
          <w:rPr>
            <w:rFonts w:asciiTheme="minorBidi" w:hAnsiTheme="minorBidi"/>
            <w:sz w:val="24"/>
            <w:szCs w:val="24"/>
          </w:rPr>
          <w:t>comparable</w:t>
        </w:r>
      </w:ins>
      <w:ins w:id="520" w:author="LC" w:date="2016-11-18T14:56:00Z">
        <w:r w:rsidR="00C95844">
          <w:rPr>
            <w:rFonts w:asciiTheme="minorBidi" w:hAnsiTheme="minorBidi"/>
            <w:sz w:val="24"/>
            <w:szCs w:val="24"/>
          </w:rPr>
          <w:t>, since</w:t>
        </w:r>
      </w:ins>
      <w:del w:id="521" w:author="LC" w:date="2016-11-18T14:56:00Z">
        <w:r w:rsidR="00F71E0C" w:rsidRPr="00EB4490" w:rsidDel="00C95844">
          <w:rPr>
            <w:rFonts w:asciiTheme="minorBidi" w:hAnsiTheme="minorBidi"/>
            <w:sz w:val="24"/>
            <w:szCs w:val="24"/>
          </w:rPr>
          <w:delText xml:space="preserve"> as no</w:delText>
        </w:r>
      </w:del>
      <w:r w:rsidR="00F71E0C" w:rsidRPr="00EB4490">
        <w:rPr>
          <w:rFonts w:asciiTheme="minorBidi" w:hAnsiTheme="minorBidi"/>
          <w:sz w:val="24"/>
          <w:szCs w:val="24"/>
        </w:rPr>
        <w:t xml:space="preserve"> significant difference</w:t>
      </w:r>
      <w:ins w:id="522" w:author="מחשב כללי 2" w:date="2016-11-14T13:15:00Z">
        <w:r w:rsidR="00586CC1" w:rsidRPr="00EB4490">
          <w:rPr>
            <w:rFonts w:asciiTheme="minorBidi" w:hAnsiTheme="minorBidi"/>
            <w:sz w:val="24"/>
            <w:szCs w:val="24"/>
          </w:rPr>
          <w:t>s</w:t>
        </w:r>
      </w:ins>
      <w:r w:rsidR="00F71E0C" w:rsidRPr="00EB4490">
        <w:rPr>
          <w:rFonts w:asciiTheme="minorBidi" w:hAnsiTheme="minorBidi"/>
          <w:sz w:val="24"/>
          <w:szCs w:val="24"/>
        </w:rPr>
        <w:t xml:space="preserve"> </w:t>
      </w:r>
      <w:del w:id="523" w:author="מחשב כללי 2" w:date="2016-11-14T13:15:00Z">
        <w:r w:rsidR="00F71E0C" w:rsidRPr="00EB4490" w:rsidDel="00586CC1">
          <w:rPr>
            <w:rFonts w:asciiTheme="minorBidi" w:hAnsiTheme="minorBidi"/>
            <w:sz w:val="24"/>
            <w:szCs w:val="24"/>
          </w:rPr>
          <w:delText xml:space="preserve">was </w:delText>
        </w:r>
      </w:del>
      <w:ins w:id="524" w:author="מחשב כללי 2" w:date="2016-11-14T13:15:00Z">
        <w:r w:rsidR="00586CC1" w:rsidRPr="00EB4490">
          <w:rPr>
            <w:rFonts w:asciiTheme="minorBidi" w:hAnsiTheme="minorBidi"/>
            <w:sz w:val="24"/>
            <w:szCs w:val="24"/>
          </w:rPr>
          <w:t xml:space="preserve">were </w:t>
        </w:r>
      </w:ins>
      <w:r w:rsidR="00F71E0C" w:rsidRPr="00EB4490">
        <w:rPr>
          <w:rFonts w:asciiTheme="minorBidi" w:hAnsiTheme="minorBidi"/>
          <w:sz w:val="24"/>
          <w:szCs w:val="24"/>
        </w:rPr>
        <w:t xml:space="preserve">found in </w:t>
      </w:r>
      <w:ins w:id="525" w:author="LC" w:date="2016-11-18T14:56:00Z">
        <w:r w:rsidR="00C95844">
          <w:rPr>
            <w:rFonts w:asciiTheme="minorBidi" w:hAnsiTheme="minorBidi"/>
            <w:sz w:val="24"/>
            <w:szCs w:val="24"/>
          </w:rPr>
          <w:t xml:space="preserve">the </w:t>
        </w:r>
      </w:ins>
      <w:r w:rsidR="00F71E0C" w:rsidRPr="00EB4490">
        <w:rPr>
          <w:rFonts w:asciiTheme="minorBidi" w:hAnsiTheme="minorBidi"/>
          <w:sz w:val="24"/>
          <w:szCs w:val="24"/>
        </w:rPr>
        <w:t>time from catheter insertion to delivery (</w:t>
      </w:r>
      <w:r w:rsidR="001D6233" w:rsidRPr="00EB4490">
        <w:rPr>
          <w:rFonts w:asciiTheme="minorBidi" w:hAnsiTheme="minorBidi"/>
          <w:i/>
          <w:iCs/>
          <w:sz w:val="24"/>
          <w:szCs w:val="24"/>
        </w:rPr>
        <w:t>p</w:t>
      </w:r>
      <w:r w:rsidR="001D6233" w:rsidRPr="00EB4490">
        <w:rPr>
          <w:rFonts w:asciiTheme="minorBidi" w:hAnsiTheme="minorBidi"/>
          <w:sz w:val="24"/>
          <w:szCs w:val="24"/>
        </w:rPr>
        <w:t xml:space="preserve">=0.184; </w:t>
      </w:r>
      <w:r w:rsidR="00F71E0C" w:rsidRPr="00EB4490">
        <w:rPr>
          <w:rFonts w:asciiTheme="minorBidi" w:hAnsiTheme="minorBidi"/>
          <w:sz w:val="24"/>
          <w:szCs w:val="24"/>
        </w:rPr>
        <w:t>WMD -2.15; 95% CI -5.33, 1.02)</w:t>
      </w:r>
      <w:r w:rsidR="006F3355" w:rsidRPr="00EB4490">
        <w:rPr>
          <w:rFonts w:asciiTheme="minorBidi" w:hAnsiTheme="minorBidi"/>
          <w:sz w:val="24"/>
          <w:szCs w:val="24"/>
        </w:rPr>
        <w:t xml:space="preserve"> </w:t>
      </w:r>
      <w:del w:id="526" w:author="מחשב כללי 2" w:date="2016-11-14T13:15:00Z">
        <w:r w:rsidR="00F71E0C" w:rsidRPr="00EB4490" w:rsidDel="00586CC1">
          <w:rPr>
            <w:rFonts w:asciiTheme="minorBidi" w:hAnsiTheme="minorBidi"/>
            <w:sz w:val="24"/>
            <w:szCs w:val="24"/>
          </w:rPr>
          <w:delText>as well as no difference</w:delText>
        </w:r>
      </w:del>
      <w:ins w:id="527" w:author="מחשב כללי 2" w:date="2016-11-14T13:15:00Z">
        <w:r w:rsidR="00586CC1" w:rsidRPr="00EB4490">
          <w:rPr>
            <w:rFonts w:asciiTheme="minorBidi" w:hAnsiTheme="minorBidi"/>
            <w:sz w:val="24"/>
            <w:szCs w:val="24"/>
          </w:rPr>
          <w:t>and</w:t>
        </w:r>
      </w:ins>
      <w:r w:rsidR="00F71E0C" w:rsidRPr="00EB4490">
        <w:rPr>
          <w:rFonts w:asciiTheme="minorBidi" w:hAnsiTheme="minorBidi"/>
          <w:sz w:val="24"/>
          <w:szCs w:val="24"/>
        </w:rPr>
        <w:t xml:space="preserve"> </w:t>
      </w:r>
      <w:del w:id="528" w:author="LC" w:date="2016-11-18T14:56:00Z">
        <w:r w:rsidR="00F71E0C" w:rsidRPr="00EB4490" w:rsidDel="00C95844">
          <w:rPr>
            <w:rFonts w:asciiTheme="minorBidi" w:hAnsiTheme="minorBidi"/>
            <w:sz w:val="24"/>
            <w:szCs w:val="24"/>
          </w:rPr>
          <w:delText xml:space="preserve">in </w:delText>
        </w:r>
      </w:del>
      <w:r w:rsidR="00F71E0C" w:rsidRPr="00EB4490">
        <w:rPr>
          <w:rFonts w:asciiTheme="minorBidi" w:hAnsiTheme="minorBidi"/>
          <w:sz w:val="24"/>
          <w:szCs w:val="24"/>
        </w:rPr>
        <w:t>time from catheter insertion to vaginal delivery (</w:t>
      </w:r>
      <w:r w:rsidR="001D6233" w:rsidRPr="00EB4490">
        <w:rPr>
          <w:rFonts w:asciiTheme="minorBidi" w:hAnsiTheme="minorBidi"/>
          <w:i/>
          <w:iCs/>
          <w:sz w:val="24"/>
          <w:szCs w:val="24"/>
        </w:rPr>
        <w:t>p</w:t>
      </w:r>
      <w:r w:rsidR="001D6233" w:rsidRPr="00EB4490">
        <w:rPr>
          <w:rFonts w:asciiTheme="minorBidi" w:hAnsiTheme="minorBidi"/>
          <w:sz w:val="24"/>
          <w:szCs w:val="24"/>
        </w:rPr>
        <w:t xml:space="preserve">=0.159; </w:t>
      </w:r>
      <w:r w:rsidR="00EC2DD0" w:rsidRPr="00EB4490">
        <w:rPr>
          <w:rFonts w:asciiTheme="minorBidi" w:hAnsiTheme="minorBidi"/>
          <w:sz w:val="24"/>
          <w:szCs w:val="24"/>
        </w:rPr>
        <w:t>WMD 1.1; 95% CI -0.37, 2.57</w:t>
      </w:r>
      <w:r w:rsidR="00F71E0C" w:rsidRPr="00EB4490">
        <w:rPr>
          <w:rFonts w:asciiTheme="minorBidi" w:hAnsiTheme="minorBidi"/>
          <w:sz w:val="24"/>
          <w:szCs w:val="24"/>
        </w:rPr>
        <w:t>)</w:t>
      </w:r>
      <w:ins w:id="529" w:author="LC" w:date="2016-11-18T14:57:00Z">
        <w:r w:rsidR="00C95844">
          <w:rPr>
            <w:rFonts w:asciiTheme="minorBidi" w:hAnsiTheme="minorBidi"/>
            <w:sz w:val="24"/>
            <w:szCs w:val="24"/>
          </w:rPr>
          <w:t xml:space="preserve"> between catheter types</w:t>
        </w:r>
      </w:ins>
      <w:r w:rsidR="00EC2DD0" w:rsidRPr="00EB4490">
        <w:rPr>
          <w:rFonts w:asciiTheme="minorBidi" w:hAnsiTheme="minorBidi"/>
          <w:sz w:val="24"/>
          <w:szCs w:val="24"/>
        </w:rPr>
        <w:t>.</w:t>
      </w:r>
      <w:del w:id="530" w:author="LC" w:date="2016-11-18T14:57:00Z">
        <w:r w:rsidR="006F3355" w:rsidRPr="00EB4490" w:rsidDel="00C95844">
          <w:rPr>
            <w:rFonts w:asciiTheme="minorBidi" w:hAnsiTheme="minorBidi"/>
            <w:sz w:val="24"/>
            <w:szCs w:val="24"/>
          </w:rPr>
          <w:delText xml:space="preserve"> </w:delText>
        </w:r>
      </w:del>
    </w:p>
    <w:p w14:paraId="488206C4" w14:textId="2B83C48E"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Publication bias was examined </w:t>
      </w:r>
      <w:del w:id="531" w:author="LC" w:date="2016-11-18T14:57:00Z">
        <w:r w:rsidRPr="00EB4490" w:rsidDel="00C95844">
          <w:rPr>
            <w:rFonts w:asciiTheme="minorBidi" w:hAnsiTheme="minorBidi"/>
            <w:sz w:val="24"/>
            <w:szCs w:val="24"/>
          </w:rPr>
          <w:delText xml:space="preserve">for each analysis, </w:delText>
        </w:r>
      </w:del>
      <w:r w:rsidRPr="00EB4490">
        <w:rPr>
          <w:rFonts w:asciiTheme="minorBidi" w:hAnsiTheme="minorBidi"/>
          <w:sz w:val="24"/>
          <w:szCs w:val="24"/>
        </w:rPr>
        <w:t>using the Egger test for asymmetry funnel plot. No significant asymmetry was found in all of the analyses (</w:t>
      </w:r>
      <w:r w:rsidR="001D6233" w:rsidRPr="00EB4490">
        <w:rPr>
          <w:rFonts w:asciiTheme="minorBidi" w:hAnsiTheme="minorBidi"/>
          <w:i/>
          <w:iCs/>
          <w:sz w:val="24"/>
          <w:szCs w:val="24"/>
        </w:rPr>
        <w:t>p</w:t>
      </w:r>
      <w:r w:rsidRPr="00EB4490">
        <w:rPr>
          <w:rFonts w:asciiTheme="minorBidi" w:hAnsiTheme="minorBidi"/>
          <w:sz w:val="24"/>
          <w:szCs w:val="24"/>
        </w:rPr>
        <w:t>&gt;0.2).</w:t>
      </w:r>
      <w:r w:rsidRPr="00EB4490">
        <w:rPr>
          <w:rFonts w:asciiTheme="minorBidi" w:hAnsiTheme="minorBidi"/>
          <w:b/>
          <w:bCs/>
          <w:sz w:val="24"/>
          <w:szCs w:val="24"/>
        </w:rPr>
        <w:t xml:space="preserve"> </w:t>
      </w:r>
      <w:r w:rsidRPr="00EB4490">
        <w:rPr>
          <w:rFonts w:asciiTheme="minorBidi" w:hAnsiTheme="minorBidi"/>
          <w:sz w:val="24"/>
          <w:szCs w:val="24"/>
        </w:rPr>
        <w:t xml:space="preserve">Meta regression </w:t>
      </w:r>
      <w:ins w:id="532" w:author="LC" w:date="2016-11-18T14:58:00Z">
        <w:r w:rsidR="00C95844">
          <w:rPr>
            <w:rFonts w:asciiTheme="minorBidi" w:hAnsiTheme="minorBidi"/>
            <w:sz w:val="24"/>
            <w:szCs w:val="24"/>
          </w:rPr>
          <w:t xml:space="preserve">analysis </w:t>
        </w:r>
      </w:ins>
      <w:r w:rsidRPr="00EB4490">
        <w:rPr>
          <w:rFonts w:asciiTheme="minorBidi" w:hAnsiTheme="minorBidi"/>
          <w:sz w:val="24"/>
          <w:szCs w:val="24"/>
        </w:rPr>
        <w:t>between the stud</w:t>
      </w:r>
      <w:ins w:id="533" w:author="LC" w:date="2016-11-18T14:58:00Z">
        <w:r w:rsidR="00C95844">
          <w:rPr>
            <w:rFonts w:asciiTheme="minorBidi" w:hAnsiTheme="minorBidi"/>
            <w:sz w:val="24"/>
            <w:szCs w:val="24"/>
          </w:rPr>
          <w:t>y</w:t>
        </w:r>
      </w:ins>
      <w:del w:id="534" w:author="LC" w:date="2016-11-18T14:58:00Z">
        <w:r w:rsidRPr="00EB4490" w:rsidDel="00C95844">
          <w:rPr>
            <w:rFonts w:asciiTheme="minorBidi" w:hAnsiTheme="minorBidi"/>
            <w:sz w:val="24"/>
            <w:szCs w:val="24"/>
          </w:rPr>
          <w:delText>ies</w:delText>
        </w:r>
      </w:del>
      <w:r w:rsidRPr="00EB4490">
        <w:rPr>
          <w:rFonts w:asciiTheme="minorBidi" w:hAnsiTheme="minorBidi"/>
          <w:sz w:val="24"/>
          <w:szCs w:val="24"/>
        </w:rPr>
        <w:t xml:space="preserve"> effects (RR, WMD) and the stud</w:t>
      </w:r>
      <w:ins w:id="535" w:author="LC" w:date="2016-11-18T14:58:00Z">
        <w:r w:rsidR="00C95844">
          <w:rPr>
            <w:rFonts w:asciiTheme="minorBidi" w:hAnsiTheme="minorBidi"/>
            <w:sz w:val="24"/>
            <w:szCs w:val="24"/>
          </w:rPr>
          <w:t>y</w:t>
        </w:r>
      </w:ins>
      <w:del w:id="536" w:author="LC" w:date="2016-11-18T14:58:00Z">
        <w:r w:rsidRPr="00EB4490" w:rsidDel="00C95844">
          <w:rPr>
            <w:rFonts w:asciiTheme="minorBidi" w:hAnsiTheme="minorBidi"/>
            <w:sz w:val="24"/>
            <w:szCs w:val="24"/>
          </w:rPr>
          <w:delText>ies</w:delText>
        </w:r>
      </w:del>
      <w:r w:rsidRPr="00EB4490">
        <w:rPr>
          <w:rFonts w:asciiTheme="minorBidi" w:hAnsiTheme="minorBidi"/>
          <w:sz w:val="24"/>
          <w:szCs w:val="24"/>
        </w:rPr>
        <w:t xml:space="preserve"> quality score</w:t>
      </w:r>
      <w:ins w:id="537" w:author="LC" w:date="2016-11-18T14:58:00Z">
        <w:r w:rsidR="00C95844">
          <w:rPr>
            <w:rFonts w:asciiTheme="minorBidi" w:hAnsiTheme="minorBidi"/>
            <w:sz w:val="24"/>
            <w:szCs w:val="24"/>
          </w:rPr>
          <w:t>s</w:t>
        </w:r>
      </w:ins>
      <w:r w:rsidRPr="00EB4490">
        <w:rPr>
          <w:rFonts w:asciiTheme="minorBidi" w:hAnsiTheme="minorBidi"/>
          <w:sz w:val="24"/>
          <w:szCs w:val="24"/>
        </w:rPr>
        <w:t xml:space="preserve"> also revealed no significant</w:t>
      </w:r>
      <w:ins w:id="538" w:author="LC" w:date="2016-11-18T14:58:00Z">
        <w:r w:rsidR="00C95844">
          <w:rPr>
            <w:rFonts w:asciiTheme="minorBidi" w:hAnsiTheme="minorBidi"/>
            <w:sz w:val="24"/>
            <w:szCs w:val="24"/>
          </w:rPr>
          <w:t>ly</w:t>
        </w:r>
      </w:ins>
      <w:r w:rsidRPr="00EB4490">
        <w:rPr>
          <w:rFonts w:asciiTheme="minorBidi" w:hAnsiTheme="minorBidi"/>
          <w:sz w:val="24"/>
          <w:szCs w:val="24"/>
        </w:rPr>
        <w:t xml:space="preserve"> </w:t>
      </w:r>
      <w:ins w:id="539" w:author="מחשב כללי 2" w:date="2016-11-14T13:14:00Z">
        <w:r w:rsidR="00586CC1" w:rsidRPr="00EB4490">
          <w:rPr>
            <w:rFonts w:asciiTheme="minorBidi" w:hAnsiTheme="minorBidi"/>
            <w:sz w:val="24"/>
            <w:szCs w:val="24"/>
          </w:rPr>
          <w:t xml:space="preserve">different </w:t>
        </w:r>
      </w:ins>
      <w:r w:rsidRPr="00EB4490">
        <w:rPr>
          <w:rFonts w:asciiTheme="minorBidi" w:hAnsiTheme="minorBidi"/>
          <w:sz w:val="24"/>
          <w:szCs w:val="24"/>
        </w:rPr>
        <w:t xml:space="preserve">results (data </w:t>
      </w:r>
      <w:del w:id="540" w:author="LC" w:date="2016-11-18T14:58:00Z">
        <w:r w:rsidR="003C6AEC" w:rsidRPr="00EB4490" w:rsidDel="00C95844">
          <w:rPr>
            <w:rFonts w:asciiTheme="minorBidi" w:hAnsiTheme="minorBidi"/>
            <w:sz w:val="24"/>
            <w:szCs w:val="24"/>
          </w:rPr>
          <w:delText xml:space="preserve">is </w:delText>
        </w:r>
      </w:del>
      <w:r w:rsidRPr="00EB4490">
        <w:rPr>
          <w:rFonts w:asciiTheme="minorBidi" w:hAnsiTheme="minorBidi"/>
          <w:sz w:val="24"/>
          <w:szCs w:val="24"/>
        </w:rPr>
        <w:t>not shown).</w:t>
      </w:r>
      <w:del w:id="541" w:author="LC" w:date="2016-11-18T14:58:00Z">
        <w:r w:rsidR="00B33A0C" w:rsidRPr="00EB4490" w:rsidDel="00C95844">
          <w:rPr>
            <w:rFonts w:asciiTheme="minorBidi" w:hAnsiTheme="minorBidi"/>
            <w:sz w:val="24"/>
            <w:szCs w:val="24"/>
          </w:rPr>
          <w:delText xml:space="preserve"> </w:delText>
        </w:r>
      </w:del>
    </w:p>
    <w:p w14:paraId="2DB50F3E" w14:textId="77777777" w:rsidR="00680583" w:rsidRDefault="00680583" w:rsidP="00EB4490">
      <w:pPr>
        <w:autoSpaceDE w:val="0"/>
        <w:autoSpaceDN w:val="0"/>
        <w:bidi w:val="0"/>
        <w:adjustRightInd w:val="0"/>
        <w:spacing w:after="0" w:line="480" w:lineRule="auto"/>
        <w:rPr>
          <w:ins w:id="542" w:author="LC" w:date="2016-11-18T14:31:00Z"/>
          <w:rFonts w:asciiTheme="minorBidi" w:hAnsiTheme="minorBidi"/>
          <w:b/>
          <w:bCs/>
          <w:sz w:val="24"/>
          <w:szCs w:val="24"/>
        </w:rPr>
      </w:pPr>
    </w:p>
    <w:p w14:paraId="3F4A6BD7" w14:textId="2ADAF9FC" w:rsidR="006F3355" w:rsidRPr="00EB4490" w:rsidRDefault="00E577DE" w:rsidP="00680583">
      <w:pPr>
        <w:autoSpaceDE w:val="0"/>
        <w:autoSpaceDN w:val="0"/>
        <w:bidi w:val="0"/>
        <w:adjustRightInd w:val="0"/>
        <w:spacing w:after="0" w:line="480" w:lineRule="auto"/>
        <w:rPr>
          <w:rFonts w:asciiTheme="minorBidi" w:hAnsiTheme="minorBidi"/>
          <w:b/>
          <w:bCs/>
          <w:sz w:val="24"/>
          <w:szCs w:val="24"/>
        </w:rPr>
        <w:pPrChange w:id="543" w:author="LC" w:date="2016-11-18T14:31:00Z">
          <w:pPr>
            <w:autoSpaceDE w:val="0"/>
            <w:autoSpaceDN w:val="0"/>
            <w:bidi w:val="0"/>
            <w:adjustRightInd w:val="0"/>
            <w:spacing w:after="0" w:line="480" w:lineRule="auto"/>
          </w:pPr>
        </w:pPrChange>
      </w:pPr>
      <w:r w:rsidRPr="00EB4490">
        <w:rPr>
          <w:rFonts w:asciiTheme="minorBidi" w:hAnsiTheme="minorBidi"/>
          <w:b/>
          <w:bCs/>
          <w:sz w:val="24"/>
          <w:szCs w:val="24"/>
        </w:rPr>
        <w:t>DISCUSSION</w:t>
      </w:r>
      <w:del w:id="544" w:author="LC" w:date="2016-11-18T14:31:00Z">
        <w:r w:rsidRPr="00EB4490" w:rsidDel="00680583">
          <w:rPr>
            <w:rFonts w:asciiTheme="minorBidi" w:hAnsiTheme="minorBidi"/>
            <w:b/>
            <w:bCs/>
            <w:sz w:val="24"/>
            <w:szCs w:val="24"/>
          </w:rPr>
          <w:delText xml:space="preserve"> </w:delText>
        </w:r>
        <w:r w:rsidR="006F3355" w:rsidRPr="00EB4490" w:rsidDel="00680583">
          <w:rPr>
            <w:rFonts w:asciiTheme="minorBidi" w:hAnsiTheme="minorBidi"/>
            <w:b/>
            <w:bCs/>
            <w:sz w:val="24"/>
            <w:szCs w:val="24"/>
          </w:rPr>
          <w:delText xml:space="preserve"> </w:delText>
        </w:r>
      </w:del>
    </w:p>
    <w:p w14:paraId="2517DA65" w14:textId="1DCA5609"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This meta-analysis of RCTs </w:t>
      </w:r>
      <w:del w:id="545" w:author="LC" w:date="2016-11-18T14:59:00Z">
        <w:r w:rsidRPr="00EB4490" w:rsidDel="00C95844">
          <w:rPr>
            <w:rFonts w:asciiTheme="minorBidi" w:hAnsiTheme="minorBidi"/>
            <w:sz w:val="24"/>
            <w:szCs w:val="24"/>
          </w:rPr>
          <w:delText xml:space="preserve">that </w:delText>
        </w:r>
      </w:del>
      <w:r w:rsidRPr="00EB4490">
        <w:rPr>
          <w:rFonts w:asciiTheme="minorBidi" w:hAnsiTheme="minorBidi"/>
          <w:sz w:val="24"/>
          <w:szCs w:val="24"/>
        </w:rPr>
        <w:t xml:space="preserve">examined the efficacy of </w:t>
      </w:r>
      <w:del w:id="546" w:author="LC" w:date="2016-11-18T14:59:00Z">
        <w:r w:rsidRPr="00EB4490" w:rsidDel="00C95844">
          <w:rPr>
            <w:rFonts w:asciiTheme="minorBidi" w:hAnsiTheme="minorBidi"/>
            <w:sz w:val="24"/>
            <w:szCs w:val="24"/>
          </w:rPr>
          <w:delText xml:space="preserve">the </w:delText>
        </w:r>
      </w:del>
      <w:r w:rsidRPr="00EB4490">
        <w:rPr>
          <w:rFonts w:asciiTheme="minorBidi" w:hAnsiTheme="minorBidi"/>
          <w:sz w:val="24"/>
          <w:szCs w:val="24"/>
        </w:rPr>
        <w:t>single</w:t>
      </w:r>
      <w:ins w:id="547" w:author="LC" w:date="2016-11-18T14:59:00Z">
        <w:r w:rsidR="00C95844">
          <w:rPr>
            <w:rFonts w:asciiTheme="minorBidi" w:hAnsiTheme="minorBidi"/>
            <w:sz w:val="24"/>
            <w:szCs w:val="24"/>
          </w:rPr>
          <w:t>-</w:t>
        </w:r>
      </w:ins>
      <w:r w:rsidRPr="00EB4490">
        <w:rPr>
          <w:rFonts w:asciiTheme="minorBidi" w:hAnsiTheme="minorBidi"/>
          <w:sz w:val="24"/>
          <w:szCs w:val="24"/>
        </w:rPr>
        <w:t xml:space="preserve"> compared </w:t>
      </w:r>
      <w:del w:id="548" w:author="LC" w:date="2016-11-18T14:59:00Z">
        <w:r w:rsidRPr="00EB4490" w:rsidDel="00C95844">
          <w:rPr>
            <w:rFonts w:asciiTheme="minorBidi" w:hAnsiTheme="minorBidi"/>
            <w:sz w:val="24"/>
            <w:szCs w:val="24"/>
          </w:rPr>
          <w:delText>to the</w:delText>
        </w:r>
      </w:del>
      <w:ins w:id="549" w:author="LC" w:date="2016-11-18T14:59:00Z">
        <w:r w:rsidR="00C95844">
          <w:rPr>
            <w:rFonts w:asciiTheme="minorBidi" w:hAnsiTheme="minorBidi"/>
            <w:sz w:val="24"/>
            <w:szCs w:val="24"/>
          </w:rPr>
          <w:t>with</w:t>
        </w:r>
      </w:ins>
      <w:r w:rsidRPr="00EB4490">
        <w:rPr>
          <w:rFonts w:asciiTheme="minorBidi" w:hAnsiTheme="minorBidi"/>
          <w:sz w:val="24"/>
          <w:szCs w:val="24"/>
        </w:rPr>
        <w:t xml:space="preserve"> double</w:t>
      </w:r>
      <w:ins w:id="550" w:author="LC" w:date="2016-11-18T14:59:00Z">
        <w:r w:rsidR="00C95844">
          <w:rPr>
            <w:rFonts w:asciiTheme="minorBidi" w:hAnsiTheme="minorBidi"/>
            <w:sz w:val="24"/>
            <w:szCs w:val="24"/>
          </w:rPr>
          <w:t>-</w:t>
        </w:r>
      </w:ins>
      <w:del w:id="551" w:author="LC" w:date="2016-11-18T14:59:00Z">
        <w:r w:rsidRPr="00EB4490" w:rsidDel="00C95844">
          <w:rPr>
            <w:rFonts w:asciiTheme="minorBidi" w:hAnsiTheme="minorBidi"/>
            <w:sz w:val="24"/>
            <w:szCs w:val="24"/>
          </w:rPr>
          <w:delText xml:space="preserve"> </w:delText>
        </w:r>
      </w:del>
      <w:r w:rsidRPr="00EB4490">
        <w:rPr>
          <w:rFonts w:asciiTheme="minorBidi" w:hAnsiTheme="minorBidi"/>
          <w:sz w:val="24"/>
          <w:szCs w:val="24"/>
        </w:rPr>
        <w:t xml:space="preserve">balloon catheters in women undergoing </w:t>
      </w:r>
      <w:ins w:id="552" w:author="LC" w:date="2016-11-18T15:00:00Z">
        <w:r w:rsidR="00C95844">
          <w:rPr>
            <w:rFonts w:asciiTheme="minorBidi" w:hAnsiTheme="minorBidi"/>
            <w:sz w:val="24"/>
            <w:szCs w:val="24"/>
          </w:rPr>
          <w:t xml:space="preserve">labor </w:t>
        </w:r>
      </w:ins>
      <w:r w:rsidRPr="00EB4490">
        <w:rPr>
          <w:rFonts w:asciiTheme="minorBidi" w:hAnsiTheme="minorBidi"/>
          <w:sz w:val="24"/>
          <w:szCs w:val="24"/>
        </w:rPr>
        <w:t>induction</w:t>
      </w:r>
      <w:ins w:id="553" w:author="LC" w:date="2016-11-18T15:00:00Z">
        <w:r w:rsidR="00C95844">
          <w:rPr>
            <w:rFonts w:asciiTheme="minorBidi" w:hAnsiTheme="minorBidi"/>
            <w:sz w:val="24"/>
            <w:szCs w:val="24"/>
          </w:rPr>
          <w:t>.</w:t>
        </w:r>
      </w:ins>
      <w:r w:rsidRPr="00EB4490">
        <w:rPr>
          <w:rFonts w:asciiTheme="minorBidi" w:hAnsiTheme="minorBidi"/>
          <w:sz w:val="24"/>
          <w:szCs w:val="24"/>
        </w:rPr>
        <w:t xml:space="preserve"> </w:t>
      </w:r>
      <w:del w:id="554" w:author="LC" w:date="2016-11-18T15:00:00Z">
        <w:r w:rsidRPr="00EB4490" w:rsidDel="00C95844">
          <w:rPr>
            <w:rFonts w:asciiTheme="minorBidi" w:hAnsiTheme="minorBidi"/>
            <w:sz w:val="24"/>
            <w:szCs w:val="24"/>
          </w:rPr>
          <w:delText>of labor found that</w:delText>
        </w:r>
      </w:del>
      <w:ins w:id="555" w:author="LC" w:date="2016-11-18T15:00:00Z">
        <w:r w:rsidR="00C95844">
          <w:rPr>
            <w:rFonts w:asciiTheme="minorBidi" w:hAnsiTheme="minorBidi"/>
            <w:sz w:val="24"/>
            <w:szCs w:val="24"/>
          </w:rPr>
          <w:t>The results revealed that</w:t>
        </w:r>
      </w:ins>
      <w:r w:rsidRPr="00EB4490">
        <w:rPr>
          <w:rFonts w:asciiTheme="minorBidi" w:hAnsiTheme="minorBidi"/>
          <w:sz w:val="24"/>
          <w:szCs w:val="24"/>
        </w:rPr>
        <w:t xml:space="preserve"> the time from catheter insertion to delivery or </w:t>
      </w:r>
      <w:del w:id="556" w:author="LC" w:date="2016-11-18T15:00:00Z">
        <w:r w:rsidRPr="00EB4490" w:rsidDel="009E2B8E">
          <w:rPr>
            <w:rFonts w:asciiTheme="minorBidi" w:hAnsiTheme="minorBidi"/>
            <w:sz w:val="24"/>
            <w:szCs w:val="24"/>
          </w:rPr>
          <w:delText xml:space="preserve">to </w:delText>
        </w:r>
      </w:del>
      <w:r w:rsidRPr="00EB4490">
        <w:rPr>
          <w:rFonts w:asciiTheme="minorBidi" w:hAnsiTheme="minorBidi"/>
          <w:sz w:val="24"/>
          <w:szCs w:val="24"/>
        </w:rPr>
        <w:t xml:space="preserve">vaginal </w:t>
      </w:r>
      <w:r w:rsidR="001C7241" w:rsidRPr="00EB4490">
        <w:rPr>
          <w:rFonts w:asciiTheme="minorBidi" w:hAnsiTheme="minorBidi"/>
          <w:sz w:val="24"/>
          <w:szCs w:val="24"/>
        </w:rPr>
        <w:t>delivery</w:t>
      </w:r>
      <w:r w:rsidRPr="00EB4490">
        <w:rPr>
          <w:rFonts w:asciiTheme="minorBidi" w:hAnsiTheme="minorBidi"/>
          <w:sz w:val="24"/>
          <w:szCs w:val="24"/>
        </w:rPr>
        <w:t xml:space="preserve"> and delivery within 24 hours </w:t>
      </w:r>
      <w:del w:id="557" w:author="מחשב כללי 2" w:date="2016-11-14T13:20:00Z">
        <w:r w:rsidRPr="00EB4490" w:rsidDel="00586CC1">
          <w:rPr>
            <w:rFonts w:asciiTheme="minorBidi" w:hAnsiTheme="minorBidi"/>
            <w:sz w:val="24"/>
            <w:szCs w:val="24"/>
          </w:rPr>
          <w:delText xml:space="preserve">was </w:delText>
        </w:r>
      </w:del>
      <w:ins w:id="558" w:author="מחשב כללי 2" w:date="2016-11-14T13:20:00Z">
        <w:r w:rsidR="00586CC1" w:rsidRPr="00EB4490">
          <w:rPr>
            <w:rFonts w:asciiTheme="minorBidi" w:hAnsiTheme="minorBidi"/>
            <w:sz w:val="24"/>
            <w:szCs w:val="24"/>
          </w:rPr>
          <w:t xml:space="preserve">was </w:t>
        </w:r>
      </w:ins>
      <w:r w:rsidRPr="00EB4490">
        <w:rPr>
          <w:rFonts w:asciiTheme="minorBidi" w:hAnsiTheme="minorBidi"/>
          <w:sz w:val="24"/>
          <w:szCs w:val="24"/>
        </w:rPr>
        <w:t>comparable between the two types of catheter</w:t>
      </w:r>
      <w:ins w:id="559" w:author="LC" w:date="2016-11-18T15:01:00Z">
        <w:r w:rsidR="009E2B8E">
          <w:rPr>
            <w:rFonts w:asciiTheme="minorBidi" w:hAnsiTheme="minorBidi"/>
            <w:sz w:val="24"/>
            <w:szCs w:val="24"/>
          </w:rPr>
          <w:t>,</w:t>
        </w:r>
      </w:ins>
      <w:del w:id="560" w:author="LC" w:date="2016-11-18T15:01:00Z">
        <w:r w:rsidRPr="00EB4490" w:rsidDel="009E2B8E">
          <w:rPr>
            <w:rFonts w:asciiTheme="minorBidi" w:hAnsiTheme="minorBidi"/>
            <w:sz w:val="24"/>
            <w:szCs w:val="24"/>
          </w:rPr>
          <w:delText>s</w:delText>
        </w:r>
      </w:del>
      <w:r w:rsidRPr="00EB4490">
        <w:rPr>
          <w:rFonts w:asciiTheme="minorBidi" w:hAnsiTheme="minorBidi"/>
          <w:sz w:val="24"/>
          <w:szCs w:val="24"/>
        </w:rPr>
        <w:t xml:space="preserve"> regardless of parity. </w:t>
      </w:r>
      <w:del w:id="561" w:author="LC" w:date="2016-11-18T15:01:00Z">
        <w:r w:rsidRPr="00EB4490" w:rsidDel="009E2B8E">
          <w:rPr>
            <w:rFonts w:asciiTheme="minorBidi" w:hAnsiTheme="minorBidi"/>
            <w:sz w:val="24"/>
            <w:szCs w:val="24"/>
          </w:rPr>
          <w:delText>Additionally</w:delText>
        </w:r>
      </w:del>
      <w:ins w:id="562" w:author="LC" w:date="2016-11-18T15:01:00Z">
        <w:r w:rsidR="009E2B8E">
          <w:rPr>
            <w:rFonts w:asciiTheme="minorBidi" w:hAnsiTheme="minorBidi"/>
            <w:sz w:val="24"/>
            <w:szCs w:val="24"/>
          </w:rPr>
          <w:t>The</w:t>
        </w:r>
      </w:ins>
      <w:del w:id="563" w:author="LC" w:date="2016-11-18T15:01:00Z">
        <w:r w:rsidRPr="00EB4490" w:rsidDel="009E2B8E">
          <w:rPr>
            <w:rFonts w:asciiTheme="minorBidi" w:hAnsiTheme="minorBidi"/>
            <w:sz w:val="24"/>
            <w:szCs w:val="24"/>
          </w:rPr>
          <w:delText>,</w:delText>
        </w:r>
      </w:del>
      <w:r w:rsidRPr="00EB4490">
        <w:rPr>
          <w:rFonts w:asciiTheme="minorBidi" w:hAnsiTheme="minorBidi"/>
          <w:sz w:val="24"/>
          <w:szCs w:val="24"/>
        </w:rPr>
        <w:t xml:space="preserve"> mode of delivery was also comparable regardless of parity. </w:t>
      </w:r>
      <w:r w:rsidR="00C718B2" w:rsidRPr="00EB4490">
        <w:rPr>
          <w:rFonts w:asciiTheme="minorBidi" w:hAnsiTheme="minorBidi"/>
          <w:sz w:val="24"/>
          <w:szCs w:val="24"/>
        </w:rPr>
        <w:t>T</w:t>
      </w:r>
      <w:r w:rsidRPr="00EB4490">
        <w:rPr>
          <w:rFonts w:asciiTheme="minorBidi" w:hAnsiTheme="minorBidi"/>
          <w:sz w:val="24"/>
          <w:szCs w:val="24"/>
        </w:rPr>
        <w:t xml:space="preserve">he incidence of intrapartum fever or </w:t>
      </w:r>
      <w:r w:rsidR="00826EE7" w:rsidRPr="00EB4490">
        <w:rPr>
          <w:rFonts w:asciiTheme="minorBidi" w:hAnsiTheme="minorBidi"/>
          <w:sz w:val="24"/>
          <w:szCs w:val="24"/>
        </w:rPr>
        <w:t>chorioamnionitis</w:t>
      </w:r>
      <w:del w:id="564" w:author="LC" w:date="2016-11-18T15:01:00Z">
        <w:r w:rsidRPr="00EB4490" w:rsidDel="009E2B8E">
          <w:rPr>
            <w:rFonts w:asciiTheme="minorBidi" w:hAnsiTheme="minorBidi"/>
            <w:sz w:val="24"/>
            <w:szCs w:val="24"/>
          </w:rPr>
          <w:delText>,</w:delText>
        </w:r>
      </w:del>
      <w:r w:rsidRPr="00EB4490">
        <w:rPr>
          <w:rFonts w:asciiTheme="minorBidi" w:hAnsiTheme="minorBidi"/>
          <w:sz w:val="24"/>
          <w:szCs w:val="24"/>
        </w:rPr>
        <w:t xml:space="preserve"> </w:t>
      </w:r>
      <w:r w:rsidR="00C718B2" w:rsidRPr="00EB4490">
        <w:rPr>
          <w:rFonts w:asciiTheme="minorBidi" w:hAnsiTheme="minorBidi"/>
          <w:sz w:val="24"/>
          <w:szCs w:val="24"/>
        </w:rPr>
        <w:t xml:space="preserve">and </w:t>
      </w:r>
      <w:del w:id="565" w:author="LC" w:date="2016-11-18T15:01:00Z">
        <w:r w:rsidR="00C718B2" w:rsidRPr="00EB4490" w:rsidDel="009E2B8E">
          <w:rPr>
            <w:rFonts w:asciiTheme="minorBidi" w:hAnsiTheme="minorBidi"/>
            <w:sz w:val="24"/>
            <w:szCs w:val="24"/>
          </w:rPr>
          <w:delText>t</w:delText>
        </w:r>
        <w:r w:rsidRPr="00EB4490" w:rsidDel="009E2B8E">
          <w:rPr>
            <w:rFonts w:asciiTheme="minorBidi" w:hAnsiTheme="minorBidi"/>
            <w:sz w:val="24"/>
            <w:szCs w:val="24"/>
          </w:rPr>
          <w:delText>he incidence of</w:delText>
        </w:r>
      </w:del>
      <w:ins w:id="566" w:author="LC" w:date="2016-11-18T15:01:00Z">
        <w:r w:rsidR="009E2B8E">
          <w:rPr>
            <w:rFonts w:asciiTheme="minorBidi" w:hAnsiTheme="minorBidi"/>
            <w:sz w:val="24"/>
            <w:szCs w:val="24"/>
          </w:rPr>
          <w:t>a</w:t>
        </w:r>
      </w:ins>
      <w:r w:rsidRPr="00EB4490">
        <w:rPr>
          <w:rFonts w:asciiTheme="minorBidi" w:hAnsiTheme="minorBidi"/>
          <w:sz w:val="24"/>
          <w:szCs w:val="24"/>
        </w:rPr>
        <w:t xml:space="preserve"> neonatal Apgar score &lt;</w:t>
      </w:r>
      <w:del w:id="567" w:author="LC" w:date="2016-11-18T15:01:00Z">
        <w:r w:rsidRPr="00EB4490" w:rsidDel="009E2B8E">
          <w:rPr>
            <w:rFonts w:asciiTheme="minorBidi" w:hAnsiTheme="minorBidi"/>
            <w:sz w:val="24"/>
            <w:szCs w:val="24"/>
          </w:rPr>
          <w:delText xml:space="preserve"> </w:delText>
        </w:r>
      </w:del>
      <w:r w:rsidRPr="00EB4490">
        <w:rPr>
          <w:rFonts w:asciiTheme="minorBidi" w:hAnsiTheme="minorBidi"/>
          <w:sz w:val="24"/>
          <w:szCs w:val="24"/>
        </w:rPr>
        <w:t xml:space="preserve">7 at 5 minutes </w:t>
      </w:r>
      <w:ins w:id="568" w:author="LC" w:date="2016-11-18T15:01:00Z">
        <w:r w:rsidR="009E2B8E">
          <w:rPr>
            <w:rFonts w:asciiTheme="minorBidi" w:hAnsiTheme="minorBidi"/>
            <w:sz w:val="24"/>
            <w:szCs w:val="24"/>
          </w:rPr>
          <w:lastRenderedPageBreak/>
          <w:t xml:space="preserve">also </w:t>
        </w:r>
      </w:ins>
      <w:r w:rsidRPr="00EB4490">
        <w:rPr>
          <w:rFonts w:asciiTheme="minorBidi" w:hAnsiTheme="minorBidi"/>
          <w:sz w:val="24"/>
          <w:szCs w:val="24"/>
        </w:rPr>
        <w:t xml:space="preserve">did not differ </w:t>
      </w:r>
      <w:del w:id="569" w:author="LC" w:date="2016-11-18T15:01:00Z">
        <w:r w:rsidRPr="00EB4490" w:rsidDel="009E2B8E">
          <w:rPr>
            <w:rFonts w:asciiTheme="minorBidi" w:hAnsiTheme="minorBidi"/>
            <w:sz w:val="24"/>
            <w:szCs w:val="24"/>
          </w:rPr>
          <w:delText>as well</w:delText>
        </w:r>
        <w:r w:rsidR="00C718B2" w:rsidRPr="00EB4490" w:rsidDel="009E2B8E">
          <w:rPr>
            <w:rFonts w:asciiTheme="minorBidi" w:hAnsiTheme="minorBidi"/>
            <w:sz w:val="24"/>
            <w:szCs w:val="24"/>
          </w:rPr>
          <w:delText xml:space="preserve"> </w:delText>
        </w:r>
      </w:del>
      <w:r w:rsidR="00C718B2" w:rsidRPr="00EB4490">
        <w:rPr>
          <w:rFonts w:asciiTheme="minorBidi" w:hAnsiTheme="minorBidi"/>
          <w:sz w:val="24"/>
          <w:szCs w:val="24"/>
        </w:rPr>
        <w:t>between the two types of catheter</w:t>
      </w:r>
      <w:del w:id="570" w:author="LC" w:date="2016-11-18T15:01:00Z">
        <w:r w:rsidR="00C718B2" w:rsidRPr="00EB4490" w:rsidDel="009E2B8E">
          <w:rPr>
            <w:rFonts w:asciiTheme="minorBidi" w:hAnsiTheme="minorBidi"/>
            <w:sz w:val="24"/>
            <w:szCs w:val="24"/>
          </w:rPr>
          <w:delText>s</w:delText>
        </w:r>
      </w:del>
      <w:r w:rsidRPr="00EB4490">
        <w:rPr>
          <w:rFonts w:asciiTheme="minorBidi" w:hAnsiTheme="minorBidi"/>
          <w:sz w:val="24"/>
          <w:szCs w:val="24"/>
        </w:rPr>
        <w:t>. The</w:t>
      </w:r>
      <w:ins w:id="571" w:author="LC" w:date="2016-11-18T15:01:00Z">
        <w:r w:rsidR="009E2B8E">
          <w:rPr>
            <w:rFonts w:asciiTheme="minorBidi" w:hAnsiTheme="minorBidi"/>
            <w:sz w:val="24"/>
            <w:szCs w:val="24"/>
          </w:rPr>
          <w:t>re were also no differences</w:t>
        </w:r>
      </w:ins>
      <w:r w:rsidRPr="00EB4490">
        <w:rPr>
          <w:rFonts w:asciiTheme="minorBidi" w:hAnsiTheme="minorBidi"/>
          <w:sz w:val="24"/>
          <w:szCs w:val="24"/>
        </w:rPr>
        <w:t xml:space="preserve"> </w:t>
      </w:r>
      <w:del w:id="572" w:author="LC" w:date="2016-11-18T15:01:00Z">
        <w:r w:rsidRPr="00EB4490" w:rsidDel="009E2B8E">
          <w:rPr>
            <w:rFonts w:asciiTheme="minorBidi" w:hAnsiTheme="minorBidi"/>
            <w:sz w:val="24"/>
            <w:szCs w:val="24"/>
          </w:rPr>
          <w:delText xml:space="preserve">results did not differ </w:delText>
        </w:r>
      </w:del>
      <w:r w:rsidRPr="00EB4490">
        <w:rPr>
          <w:rFonts w:asciiTheme="minorBidi" w:hAnsiTheme="minorBidi"/>
          <w:sz w:val="24"/>
          <w:szCs w:val="24"/>
        </w:rPr>
        <w:t xml:space="preserve">according to </w:t>
      </w:r>
      <w:ins w:id="573" w:author="LC" w:date="2016-11-18T15:01:00Z">
        <w:r w:rsidR="009E2B8E">
          <w:rPr>
            <w:rFonts w:asciiTheme="minorBidi" w:hAnsiTheme="minorBidi"/>
            <w:sz w:val="24"/>
            <w:szCs w:val="24"/>
          </w:rPr>
          <w:t xml:space="preserve">the </w:t>
        </w:r>
      </w:ins>
      <w:r w:rsidRPr="00EB4490">
        <w:rPr>
          <w:rFonts w:asciiTheme="minorBidi" w:hAnsiTheme="minorBidi"/>
          <w:sz w:val="24"/>
          <w:szCs w:val="24"/>
        </w:rPr>
        <w:t>geographic location where the study was performed.</w:t>
      </w:r>
      <w:del w:id="574" w:author="LC" w:date="2016-11-18T15:01:00Z">
        <w:r w:rsidRPr="00EB4490" w:rsidDel="009E2B8E">
          <w:rPr>
            <w:rFonts w:asciiTheme="minorBidi" w:hAnsiTheme="minorBidi"/>
            <w:sz w:val="24"/>
            <w:szCs w:val="24"/>
          </w:rPr>
          <w:delText xml:space="preserve">  </w:delText>
        </w:r>
      </w:del>
    </w:p>
    <w:p w14:paraId="1F220C84" w14:textId="338AE130"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Single</w:t>
      </w:r>
      <w:ins w:id="575" w:author="LC" w:date="2016-11-18T15:01:00Z">
        <w:r w:rsidR="009E2B8E">
          <w:rPr>
            <w:rFonts w:asciiTheme="minorBidi" w:hAnsiTheme="minorBidi"/>
            <w:sz w:val="24"/>
            <w:szCs w:val="24"/>
          </w:rPr>
          <w:t>-</w:t>
        </w:r>
      </w:ins>
      <w:del w:id="576" w:author="LC" w:date="2016-11-18T15:01:00Z">
        <w:r w:rsidRPr="00EB4490" w:rsidDel="009E2B8E">
          <w:rPr>
            <w:rFonts w:asciiTheme="minorBidi" w:hAnsiTheme="minorBidi"/>
            <w:sz w:val="24"/>
            <w:szCs w:val="24"/>
          </w:rPr>
          <w:delText xml:space="preserve"> </w:delText>
        </w:r>
      </w:del>
      <w:r w:rsidRPr="00EB4490">
        <w:rPr>
          <w:rFonts w:asciiTheme="minorBidi" w:hAnsiTheme="minorBidi"/>
          <w:sz w:val="24"/>
          <w:szCs w:val="24"/>
        </w:rPr>
        <w:t>balloon catheter</w:t>
      </w:r>
      <w:ins w:id="577" w:author="LC" w:date="2016-11-18T15:01:00Z">
        <w:r w:rsidR="009E2B8E">
          <w:rPr>
            <w:rFonts w:asciiTheme="minorBidi" w:hAnsiTheme="minorBidi"/>
            <w:sz w:val="24"/>
            <w:szCs w:val="24"/>
          </w:rPr>
          <w:t>s</w:t>
        </w:r>
      </w:ins>
      <w:r w:rsidRPr="00EB4490">
        <w:rPr>
          <w:rFonts w:asciiTheme="minorBidi" w:hAnsiTheme="minorBidi"/>
          <w:sz w:val="24"/>
          <w:szCs w:val="24"/>
        </w:rPr>
        <w:t xml:space="preserve"> </w:t>
      </w:r>
      <w:ins w:id="578" w:author="LC" w:date="2016-11-18T15:02:00Z">
        <w:r w:rsidR="009E2B8E">
          <w:rPr>
            <w:rFonts w:asciiTheme="minorBidi" w:hAnsiTheme="minorBidi"/>
            <w:sz w:val="24"/>
            <w:szCs w:val="24"/>
          </w:rPr>
          <w:t>have been</w:t>
        </w:r>
      </w:ins>
      <w:del w:id="579" w:author="LC" w:date="2016-11-18T15:02:00Z">
        <w:r w:rsidRPr="00EB4490" w:rsidDel="009E2B8E">
          <w:rPr>
            <w:rFonts w:asciiTheme="minorBidi" w:hAnsiTheme="minorBidi"/>
            <w:sz w:val="24"/>
            <w:szCs w:val="24"/>
          </w:rPr>
          <w:delText>is</w:delText>
        </w:r>
      </w:del>
      <w:r w:rsidRPr="00EB4490">
        <w:rPr>
          <w:rFonts w:asciiTheme="minorBidi" w:hAnsiTheme="minorBidi"/>
          <w:sz w:val="24"/>
          <w:szCs w:val="24"/>
        </w:rPr>
        <w:t xml:space="preserve"> recognized as a safe and effective mechanical method for labor induction for several decades (2</w:t>
      </w:r>
      <w:r w:rsidR="00D4523D" w:rsidRPr="00EB4490">
        <w:rPr>
          <w:rFonts w:asciiTheme="minorBidi" w:hAnsiTheme="minorBidi"/>
          <w:sz w:val="24"/>
          <w:szCs w:val="24"/>
        </w:rPr>
        <w:t>2</w:t>
      </w:r>
      <w:r w:rsidRPr="00EB4490">
        <w:rPr>
          <w:rFonts w:asciiTheme="minorBidi" w:hAnsiTheme="minorBidi"/>
          <w:sz w:val="24"/>
          <w:szCs w:val="24"/>
        </w:rPr>
        <w:t>,</w:t>
      </w:r>
      <w:r w:rsidR="00D4523D" w:rsidRPr="00EB4490">
        <w:rPr>
          <w:rFonts w:asciiTheme="minorBidi" w:hAnsiTheme="minorBidi"/>
          <w:sz w:val="24"/>
          <w:szCs w:val="24"/>
        </w:rPr>
        <w:t>2</w:t>
      </w:r>
      <w:r w:rsidRPr="00EB4490">
        <w:rPr>
          <w:rFonts w:asciiTheme="minorBidi" w:hAnsiTheme="minorBidi"/>
          <w:sz w:val="24"/>
          <w:szCs w:val="24"/>
        </w:rPr>
        <w:t>3). In 1991, the double</w:t>
      </w:r>
      <w:ins w:id="580" w:author="LC" w:date="2016-11-18T15:02:00Z">
        <w:r w:rsidR="009E2B8E">
          <w:rPr>
            <w:rFonts w:asciiTheme="minorBidi" w:hAnsiTheme="minorBidi"/>
            <w:sz w:val="24"/>
            <w:szCs w:val="24"/>
          </w:rPr>
          <w:t>-</w:t>
        </w:r>
      </w:ins>
      <w:del w:id="581" w:author="LC" w:date="2016-11-18T15:02:00Z">
        <w:r w:rsidRPr="00EB4490" w:rsidDel="009E2B8E">
          <w:rPr>
            <w:rFonts w:asciiTheme="minorBidi" w:hAnsiTheme="minorBidi"/>
            <w:sz w:val="24"/>
            <w:szCs w:val="24"/>
          </w:rPr>
          <w:delText xml:space="preserve"> </w:delText>
        </w:r>
      </w:del>
      <w:r w:rsidRPr="00EB4490">
        <w:rPr>
          <w:rFonts w:asciiTheme="minorBidi" w:hAnsiTheme="minorBidi"/>
          <w:sz w:val="24"/>
          <w:szCs w:val="24"/>
        </w:rPr>
        <w:t>balloon catheter, which added a second cervico</w:t>
      </w:r>
      <w:ins w:id="582" w:author="LC" w:date="2016-11-18T15:02:00Z">
        <w:r w:rsidR="009E2B8E">
          <w:rPr>
            <w:rFonts w:asciiTheme="minorBidi" w:hAnsiTheme="minorBidi"/>
            <w:sz w:val="24"/>
            <w:szCs w:val="24"/>
          </w:rPr>
          <w:t>-</w:t>
        </w:r>
      </w:ins>
      <w:del w:id="583" w:author="LC" w:date="2016-11-18T15:02:00Z">
        <w:r w:rsidRPr="00EB4490" w:rsidDel="009E2B8E">
          <w:rPr>
            <w:rFonts w:asciiTheme="minorBidi" w:hAnsiTheme="minorBidi"/>
            <w:sz w:val="24"/>
            <w:szCs w:val="24"/>
          </w:rPr>
          <w:delText>–</w:delText>
        </w:r>
      </w:del>
      <w:r w:rsidRPr="00EB4490">
        <w:rPr>
          <w:rFonts w:asciiTheme="minorBidi" w:hAnsiTheme="minorBidi"/>
          <w:sz w:val="24"/>
          <w:szCs w:val="24"/>
        </w:rPr>
        <w:t xml:space="preserve">vaginal balloon to the existing single </w:t>
      </w:r>
      <w:r w:rsidR="00D174E4" w:rsidRPr="00EB4490">
        <w:rPr>
          <w:rFonts w:asciiTheme="minorBidi" w:hAnsiTheme="minorBidi"/>
          <w:sz w:val="24"/>
          <w:szCs w:val="24"/>
        </w:rPr>
        <w:t xml:space="preserve">uterine </w:t>
      </w:r>
      <w:r w:rsidRPr="00EB4490">
        <w:rPr>
          <w:rFonts w:asciiTheme="minorBidi" w:hAnsiTheme="minorBidi"/>
          <w:sz w:val="24"/>
          <w:szCs w:val="24"/>
        </w:rPr>
        <w:t xml:space="preserve">balloon, was introduced as a novel technique and promising results were initially reported </w:t>
      </w:r>
      <w:del w:id="584" w:author="מחשב כללי 2" w:date="2016-11-14T13:21:00Z">
        <w:r w:rsidRPr="00EB4490" w:rsidDel="00110069">
          <w:rPr>
            <w:rFonts w:asciiTheme="minorBidi" w:hAnsiTheme="minorBidi"/>
            <w:sz w:val="24"/>
            <w:szCs w:val="24"/>
          </w:rPr>
          <w:delText xml:space="preserve">based mainly in small or non-randomized trials </w:delText>
        </w:r>
      </w:del>
      <w:r w:rsidRPr="00EB4490">
        <w:rPr>
          <w:rFonts w:asciiTheme="minorBidi" w:hAnsiTheme="minorBidi"/>
          <w:sz w:val="24"/>
          <w:szCs w:val="24"/>
        </w:rPr>
        <w:t>(</w:t>
      </w:r>
      <w:r w:rsidR="00D4523D" w:rsidRPr="00EB4490">
        <w:rPr>
          <w:rFonts w:asciiTheme="minorBidi" w:hAnsiTheme="minorBidi"/>
          <w:sz w:val="24"/>
          <w:szCs w:val="24"/>
        </w:rPr>
        <w:t>24,25</w:t>
      </w:r>
      <w:r w:rsidRPr="00EB4490">
        <w:rPr>
          <w:rFonts w:asciiTheme="minorBidi" w:hAnsiTheme="minorBidi"/>
          <w:sz w:val="24"/>
          <w:szCs w:val="24"/>
        </w:rPr>
        <w:t xml:space="preserve">). </w:t>
      </w:r>
      <w:del w:id="585" w:author="LC" w:date="2016-11-18T15:02:00Z">
        <w:r w:rsidRPr="00EB4490" w:rsidDel="009E2B8E">
          <w:rPr>
            <w:rFonts w:asciiTheme="minorBidi" w:hAnsiTheme="minorBidi"/>
            <w:sz w:val="24"/>
            <w:szCs w:val="24"/>
          </w:rPr>
          <w:delText>Since then</w:delText>
        </w:r>
      </w:del>
      <w:ins w:id="586" w:author="LC" w:date="2016-11-18T15:02:00Z">
        <w:r w:rsidR="009E2B8E">
          <w:rPr>
            <w:rFonts w:asciiTheme="minorBidi" w:hAnsiTheme="minorBidi"/>
            <w:sz w:val="24"/>
            <w:szCs w:val="24"/>
          </w:rPr>
          <w:t>Subsequently</w:t>
        </w:r>
      </w:ins>
      <w:r w:rsidR="00D174E4" w:rsidRPr="00EB4490">
        <w:rPr>
          <w:rFonts w:asciiTheme="minorBidi" w:hAnsiTheme="minorBidi"/>
          <w:sz w:val="24"/>
          <w:szCs w:val="24"/>
        </w:rPr>
        <w:t>,</w:t>
      </w:r>
      <w:r w:rsidRPr="00EB4490">
        <w:rPr>
          <w:rFonts w:asciiTheme="minorBidi" w:hAnsiTheme="minorBidi"/>
          <w:sz w:val="24"/>
          <w:szCs w:val="24"/>
        </w:rPr>
        <w:t xml:space="preserve"> only a </w:t>
      </w:r>
      <w:r w:rsidR="00D174E4" w:rsidRPr="00EB4490">
        <w:rPr>
          <w:rFonts w:asciiTheme="minorBidi" w:hAnsiTheme="minorBidi"/>
          <w:sz w:val="24"/>
          <w:szCs w:val="24"/>
        </w:rPr>
        <w:t>small number</w:t>
      </w:r>
      <w:r w:rsidRPr="00EB4490">
        <w:rPr>
          <w:rFonts w:asciiTheme="minorBidi" w:hAnsiTheme="minorBidi"/>
          <w:sz w:val="24"/>
          <w:szCs w:val="24"/>
        </w:rPr>
        <w:t xml:space="preserve"> of </w:t>
      </w:r>
      <w:r w:rsidR="00E86352" w:rsidRPr="00EB4490">
        <w:rPr>
          <w:rFonts w:asciiTheme="minorBidi" w:hAnsiTheme="minorBidi"/>
          <w:sz w:val="24"/>
          <w:szCs w:val="24"/>
        </w:rPr>
        <w:t xml:space="preserve">RCTs </w:t>
      </w:r>
      <w:ins w:id="587" w:author="LC" w:date="2016-11-18T15:02:00Z">
        <w:r w:rsidR="009E2B8E">
          <w:rPr>
            <w:rFonts w:asciiTheme="minorBidi" w:hAnsiTheme="minorBidi"/>
            <w:sz w:val="24"/>
            <w:szCs w:val="24"/>
          </w:rPr>
          <w:t xml:space="preserve">have directly </w:t>
        </w:r>
      </w:ins>
      <w:r w:rsidRPr="00EB4490">
        <w:rPr>
          <w:rFonts w:asciiTheme="minorBidi" w:hAnsiTheme="minorBidi"/>
          <w:sz w:val="24"/>
          <w:szCs w:val="24"/>
        </w:rPr>
        <w:t xml:space="preserve">compared </w:t>
      </w:r>
      <w:del w:id="588" w:author="LC" w:date="2016-11-18T15:02:00Z">
        <w:r w:rsidRPr="00EB4490" w:rsidDel="009E2B8E">
          <w:rPr>
            <w:rFonts w:asciiTheme="minorBidi" w:hAnsiTheme="minorBidi"/>
            <w:sz w:val="24"/>
            <w:szCs w:val="24"/>
          </w:rPr>
          <w:delText xml:space="preserve">directly the </w:delText>
        </w:r>
      </w:del>
      <w:r w:rsidRPr="00EB4490">
        <w:rPr>
          <w:rFonts w:asciiTheme="minorBidi" w:hAnsiTheme="minorBidi"/>
          <w:sz w:val="24"/>
          <w:szCs w:val="24"/>
        </w:rPr>
        <w:t>single</w:t>
      </w:r>
      <w:ins w:id="589" w:author="LC" w:date="2016-11-18T15:02:00Z">
        <w:r w:rsidR="009E2B8E">
          <w:rPr>
            <w:rFonts w:asciiTheme="minorBidi" w:hAnsiTheme="minorBidi"/>
            <w:sz w:val="24"/>
            <w:szCs w:val="24"/>
          </w:rPr>
          <w:t>-</w:t>
        </w:r>
      </w:ins>
      <w:r w:rsidRPr="00EB4490">
        <w:rPr>
          <w:rFonts w:asciiTheme="minorBidi" w:hAnsiTheme="minorBidi"/>
          <w:sz w:val="24"/>
          <w:szCs w:val="24"/>
        </w:rPr>
        <w:t xml:space="preserve"> </w:t>
      </w:r>
      <w:del w:id="590" w:author="LC" w:date="2016-11-18T15:02:00Z">
        <w:r w:rsidR="00D174E4" w:rsidRPr="00EB4490" w:rsidDel="009E2B8E">
          <w:rPr>
            <w:rFonts w:asciiTheme="minorBidi" w:hAnsiTheme="minorBidi"/>
            <w:sz w:val="24"/>
            <w:szCs w:val="24"/>
          </w:rPr>
          <w:delText>with</w:delText>
        </w:r>
        <w:r w:rsidRPr="00EB4490" w:rsidDel="009E2B8E">
          <w:rPr>
            <w:rFonts w:asciiTheme="minorBidi" w:hAnsiTheme="minorBidi"/>
            <w:sz w:val="24"/>
            <w:szCs w:val="24"/>
          </w:rPr>
          <w:delText xml:space="preserve"> the</w:delText>
        </w:r>
      </w:del>
      <w:ins w:id="591" w:author="LC" w:date="2016-11-18T15:02:00Z">
        <w:r w:rsidR="009E2B8E">
          <w:rPr>
            <w:rFonts w:asciiTheme="minorBidi" w:hAnsiTheme="minorBidi"/>
            <w:sz w:val="24"/>
            <w:szCs w:val="24"/>
          </w:rPr>
          <w:t>and</w:t>
        </w:r>
      </w:ins>
      <w:r w:rsidRPr="00EB4490">
        <w:rPr>
          <w:rFonts w:asciiTheme="minorBidi" w:hAnsiTheme="minorBidi"/>
          <w:sz w:val="24"/>
          <w:szCs w:val="24"/>
        </w:rPr>
        <w:t xml:space="preserve"> double</w:t>
      </w:r>
      <w:del w:id="592" w:author="LC" w:date="2016-11-18T15:02:00Z">
        <w:r w:rsidRPr="00EB4490" w:rsidDel="009E2B8E">
          <w:rPr>
            <w:rFonts w:asciiTheme="minorBidi" w:hAnsiTheme="minorBidi"/>
            <w:sz w:val="24"/>
            <w:szCs w:val="24"/>
          </w:rPr>
          <w:delText xml:space="preserve"> </w:delText>
        </w:r>
      </w:del>
      <w:ins w:id="593" w:author="LC" w:date="2016-11-18T15:02:00Z">
        <w:r w:rsidR="009E2B8E">
          <w:rPr>
            <w:rFonts w:asciiTheme="minorBidi" w:hAnsiTheme="minorBidi"/>
            <w:sz w:val="24"/>
            <w:szCs w:val="24"/>
          </w:rPr>
          <w:t>-</w:t>
        </w:r>
      </w:ins>
      <w:r w:rsidRPr="00EB4490">
        <w:rPr>
          <w:rFonts w:asciiTheme="minorBidi" w:hAnsiTheme="minorBidi"/>
          <w:sz w:val="24"/>
          <w:szCs w:val="24"/>
        </w:rPr>
        <w:t>balloon catheters. Additionally</w:t>
      </w:r>
      <w:ins w:id="594" w:author="LC" w:date="2016-11-18T15:02:00Z">
        <w:r w:rsidR="009E2B8E">
          <w:rPr>
            <w:rFonts w:asciiTheme="minorBidi" w:hAnsiTheme="minorBidi"/>
            <w:sz w:val="24"/>
            <w:szCs w:val="24"/>
          </w:rPr>
          <w:t>,</w:t>
        </w:r>
      </w:ins>
      <w:r w:rsidRPr="00EB4490">
        <w:rPr>
          <w:rFonts w:asciiTheme="minorBidi" w:hAnsiTheme="minorBidi"/>
          <w:sz w:val="24"/>
          <w:szCs w:val="24"/>
        </w:rPr>
        <w:t xml:space="preserve"> </w:t>
      </w:r>
      <w:del w:id="595" w:author="LC" w:date="2016-11-18T15:03:00Z">
        <w:r w:rsidRPr="00EB4490" w:rsidDel="009E2B8E">
          <w:rPr>
            <w:rFonts w:asciiTheme="minorBidi" w:hAnsiTheme="minorBidi"/>
            <w:sz w:val="24"/>
            <w:szCs w:val="24"/>
          </w:rPr>
          <w:delText xml:space="preserve">among the existing </w:delText>
        </w:r>
        <w:r w:rsidR="00980BA9" w:rsidRPr="00EB4490" w:rsidDel="009E2B8E">
          <w:rPr>
            <w:rFonts w:asciiTheme="minorBidi" w:hAnsiTheme="minorBidi"/>
            <w:sz w:val="24"/>
            <w:szCs w:val="24"/>
          </w:rPr>
          <w:delText>trials</w:delText>
        </w:r>
        <w:r w:rsidRPr="00EB4490" w:rsidDel="009E2B8E">
          <w:rPr>
            <w:rFonts w:asciiTheme="minorBidi" w:hAnsiTheme="minorBidi"/>
            <w:sz w:val="24"/>
            <w:szCs w:val="24"/>
          </w:rPr>
          <w:delText xml:space="preserve">, </w:delText>
        </w:r>
      </w:del>
      <w:r w:rsidRPr="00EB4490">
        <w:rPr>
          <w:rFonts w:asciiTheme="minorBidi" w:hAnsiTheme="minorBidi"/>
          <w:sz w:val="24"/>
          <w:szCs w:val="24"/>
        </w:rPr>
        <w:t xml:space="preserve">inconsistent results </w:t>
      </w:r>
      <w:r w:rsidR="00980BA9" w:rsidRPr="00EB4490">
        <w:rPr>
          <w:rFonts w:asciiTheme="minorBidi" w:hAnsiTheme="minorBidi"/>
          <w:sz w:val="24"/>
          <w:szCs w:val="24"/>
        </w:rPr>
        <w:t>have</w:t>
      </w:r>
      <w:r w:rsidRPr="00EB4490">
        <w:rPr>
          <w:rFonts w:asciiTheme="minorBidi" w:hAnsiTheme="minorBidi"/>
          <w:sz w:val="24"/>
          <w:szCs w:val="24"/>
        </w:rPr>
        <w:t xml:space="preserve"> been reported</w:t>
      </w:r>
      <w:ins w:id="596" w:author="LC" w:date="2016-11-18T15:03:00Z">
        <w:r w:rsidR="009E2B8E">
          <w:rPr>
            <w:rFonts w:asciiTheme="minorBidi" w:hAnsiTheme="minorBidi"/>
            <w:sz w:val="24"/>
            <w:szCs w:val="24"/>
          </w:rPr>
          <w:t xml:space="preserve"> among the existing trials</w:t>
        </w:r>
      </w:ins>
      <w:r w:rsidRPr="00EB4490">
        <w:rPr>
          <w:rFonts w:asciiTheme="minorBidi" w:hAnsiTheme="minorBidi"/>
          <w:sz w:val="24"/>
          <w:szCs w:val="24"/>
        </w:rPr>
        <w:t xml:space="preserve"> in terms of labor length, </w:t>
      </w:r>
      <w:ins w:id="597" w:author="מחשב כללי 2" w:date="2016-11-14T13:21:00Z">
        <w:r w:rsidR="00110069" w:rsidRPr="00EB4490">
          <w:rPr>
            <w:rFonts w:asciiTheme="minorBidi" w:hAnsiTheme="minorBidi"/>
            <w:sz w:val="24"/>
            <w:szCs w:val="24"/>
          </w:rPr>
          <w:t xml:space="preserve">delivery </w:t>
        </w:r>
      </w:ins>
      <w:r w:rsidRPr="00EB4490">
        <w:rPr>
          <w:rFonts w:asciiTheme="minorBidi" w:hAnsiTheme="minorBidi"/>
          <w:sz w:val="24"/>
          <w:szCs w:val="24"/>
        </w:rPr>
        <w:t>mode</w:t>
      </w:r>
      <w:ins w:id="598" w:author="LC" w:date="2016-11-18T15:03:00Z">
        <w:r w:rsidR="009E2B8E">
          <w:rPr>
            <w:rFonts w:asciiTheme="minorBidi" w:hAnsiTheme="minorBidi"/>
            <w:sz w:val="24"/>
            <w:szCs w:val="24"/>
          </w:rPr>
          <w:t>,</w:t>
        </w:r>
      </w:ins>
      <w:r w:rsidRPr="00EB4490">
        <w:rPr>
          <w:rFonts w:asciiTheme="minorBidi" w:hAnsiTheme="minorBidi"/>
          <w:sz w:val="24"/>
          <w:szCs w:val="24"/>
        </w:rPr>
        <w:t xml:space="preserve"> </w:t>
      </w:r>
      <w:del w:id="599" w:author="מחשב כללי 2" w:date="2016-11-14T13:21:00Z">
        <w:r w:rsidRPr="00EB4490" w:rsidDel="00110069">
          <w:rPr>
            <w:rFonts w:asciiTheme="minorBidi" w:hAnsiTheme="minorBidi"/>
            <w:sz w:val="24"/>
            <w:szCs w:val="24"/>
          </w:rPr>
          <w:delText xml:space="preserve">of delivery </w:delText>
        </w:r>
      </w:del>
      <w:r w:rsidRPr="00EB4490">
        <w:rPr>
          <w:rFonts w:asciiTheme="minorBidi" w:hAnsiTheme="minorBidi"/>
          <w:sz w:val="24"/>
          <w:szCs w:val="24"/>
        </w:rPr>
        <w:t>and peripartum complications.</w:t>
      </w:r>
    </w:p>
    <w:p w14:paraId="7846E3CA" w14:textId="31F19393"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Labor length is one of the major outcomes </w:t>
      </w:r>
      <w:del w:id="600" w:author="LC" w:date="2016-11-18T15:04:00Z">
        <w:r w:rsidRPr="00EB4490" w:rsidDel="009E2B8E">
          <w:rPr>
            <w:rFonts w:asciiTheme="minorBidi" w:hAnsiTheme="minorBidi"/>
            <w:sz w:val="24"/>
            <w:szCs w:val="24"/>
          </w:rPr>
          <w:delText xml:space="preserve">that are </w:delText>
        </w:r>
      </w:del>
      <w:r w:rsidRPr="00EB4490">
        <w:rPr>
          <w:rFonts w:asciiTheme="minorBidi" w:hAnsiTheme="minorBidi"/>
          <w:sz w:val="24"/>
          <w:szCs w:val="24"/>
        </w:rPr>
        <w:t xml:space="preserve">examined among the various methods used for labor induction. In addition to the positive </w:t>
      </w:r>
      <w:del w:id="601" w:author="מחשב כללי 2" w:date="2016-11-14T13:22:00Z">
        <w:r w:rsidRPr="00EB4490" w:rsidDel="00110069">
          <w:rPr>
            <w:rFonts w:asciiTheme="minorBidi" w:hAnsiTheme="minorBidi"/>
            <w:sz w:val="24"/>
            <w:szCs w:val="24"/>
          </w:rPr>
          <w:delText>a</w:delText>
        </w:r>
      </w:del>
      <w:ins w:id="602" w:author="מחשב כללי 2" w:date="2016-11-14T13:22:00Z">
        <w:r w:rsidR="00110069" w:rsidRPr="00EB4490">
          <w:rPr>
            <w:rFonts w:asciiTheme="minorBidi" w:hAnsiTheme="minorBidi"/>
            <w:sz w:val="24"/>
            <w:szCs w:val="24"/>
          </w:rPr>
          <w:t>e</w:t>
        </w:r>
      </w:ins>
      <w:r w:rsidRPr="00EB4490">
        <w:rPr>
          <w:rFonts w:asciiTheme="minorBidi" w:hAnsiTheme="minorBidi"/>
          <w:sz w:val="24"/>
          <w:szCs w:val="24"/>
        </w:rPr>
        <w:t>ffect</w:t>
      </w:r>
      <w:ins w:id="603" w:author="LC" w:date="2016-11-18T15:05:00Z">
        <w:r w:rsidR="009E2B8E">
          <w:rPr>
            <w:rFonts w:asciiTheme="minorBidi" w:hAnsiTheme="minorBidi"/>
            <w:sz w:val="24"/>
            <w:szCs w:val="24"/>
          </w:rPr>
          <w:t>s</w:t>
        </w:r>
      </w:ins>
      <w:r w:rsidRPr="00EB4490">
        <w:rPr>
          <w:rFonts w:asciiTheme="minorBidi" w:hAnsiTheme="minorBidi"/>
          <w:sz w:val="24"/>
          <w:szCs w:val="24"/>
        </w:rPr>
        <w:t xml:space="preserve"> on </w:t>
      </w:r>
      <w:del w:id="604" w:author="LC" w:date="2016-11-18T15:05:00Z">
        <w:r w:rsidRPr="00EB4490" w:rsidDel="009E2B8E">
          <w:rPr>
            <w:rFonts w:asciiTheme="minorBidi" w:hAnsiTheme="minorBidi"/>
            <w:sz w:val="24"/>
            <w:szCs w:val="24"/>
          </w:rPr>
          <w:delText xml:space="preserve">women </w:delText>
        </w:r>
      </w:del>
      <w:ins w:id="605" w:author="LC" w:date="2016-11-18T15:05:00Z">
        <w:r w:rsidR="009E2B8E">
          <w:rPr>
            <w:rFonts w:asciiTheme="minorBidi" w:hAnsiTheme="minorBidi"/>
            <w:sz w:val="24"/>
            <w:szCs w:val="24"/>
          </w:rPr>
          <w:t>patient</w:t>
        </w:r>
        <w:r w:rsidR="009E2B8E" w:rsidRPr="00EB4490">
          <w:rPr>
            <w:rFonts w:asciiTheme="minorBidi" w:hAnsiTheme="minorBidi"/>
            <w:sz w:val="24"/>
            <w:szCs w:val="24"/>
          </w:rPr>
          <w:t xml:space="preserve"> </w:t>
        </w:r>
      </w:ins>
      <w:r w:rsidRPr="00EB4490">
        <w:rPr>
          <w:rFonts w:asciiTheme="minorBidi" w:hAnsiTheme="minorBidi"/>
          <w:sz w:val="24"/>
          <w:szCs w:val="24"/>
        </w:rPr>
        <w:t>satisfaction (</w:t>
      </w:r>
      <w:r w:rsidR="00D4523D" w:rsidRPr="00EB4490">
        <w:rPr>
          <w:rFonts w:asciiTheme="minorBidi" w:hAnsiTheme="minorBidi"/>
          <w:sz w:val="24"/>
          <w:szCs w:val="24"/>
        </w:rPr>
        <w:t>26</w:t>
      </w:r>
      <w:r w:rsidRPr="00EB4490">
        <w:rPr>
          <w:rFonts w:asciiTheme="minorBidi" w:hAnsiTheme="minorBidi"/>
          <w:sz w:val="24"/>
          <w:szCs w:val="24"/>
        </w:rPr>
        <w:t>), the ability to shorten the length of time women spend in labor</w:t>
      </w:r>
      <w:del w:id="606" w:author="LC" w:date="2016-11-18T15:05:00Z">
        <w:r w:rsidRPr="00EB4490" w:rsidDel="009E2B8E">
          <w:rPr>
            <w:rFonts w:asciiTheme="minorBidi" w:hAnsiTheme="minorBidi"/>
            <w:sz w:val="24"/>
            <w:szCs w:val="24"/>
          </w:rPr>
          <w:delText>,</w:delText>
        </w:r>
      </w:del>
      <w:r w:rsidRPr="00EB4490">
        <w:rPr>
          <w:rFonts w:asciiTheme="minorBidi" w:hAnsiTheme="minorBidi"/>
          <w:sz w:val="24"/>
          <w:szCs w:val="24"/>
        </w:rPr>
        <w:t xml:space="preserve"> and in </w:t>
      </w:r>
      <w:del w:id="607" w:author="מחשב כללי 2" w:date="2016-11-14T13:22:00Z">
        <w:r w:rsidRPr="00EB4490" w:rsidDel="00110069">
          <w:rPr>
            <w:rFonts w:asciiTheme="minorBidi" w:hAnsiTheme="minorBidi"/>
            <w:sz w:val="24"/>
            <w:szCs w:val="24"/>
          </w:rPr>
          <w:delText xml:space="preserve">the </w:delText>
        </w:r>
      </w:del>
      <w:r w:rsidRPr="00EB4490">
        <w:rPr>
          <w:rFonts w:asciiTheme="minorBidi" w:hAnsiTheme="minorBidi"/>
          <w:sz w:val="24"/>
          <w:szCs w:val="24"/>
        </w:rPr>
        <w:t>hospital</w:t>
      </w:r>
      <w:del w:id="608" w:author="LC" w:date="2016-11-18T15:05:00Z">
        <w:r w:rsidRPr="00EB4490" w:rsidDel="009E2B8E">
          <w:rPr>
            <w:rFonts w:asciiTheme="minorBidi" w:hAnsiTheme="minorBidi"/>
            <w:sz w:val="24"/>
            <w:szCs w:val="24"/>
          </w:rPr>
          <w:delText>,</w:delText>
        </w:r>
      </w:del>
      <w:r w:rsidRPr="00EB4490">
        <w:rPr>
          <w:rFonts w:asciiTheme="minorBidi" w:hAnsiTheme="minorBidi"/>
          <w:sz w:val="24"/>
          <w:szCs w:val="24"/>
        </w:rPr>
        <w:t xml:space="preserve"> has </w:t>
      </w:r>
      <w:del w:id="609" w:author="LC" w:date="2016-11-18T15:05:00Z">
        <w:r w:rsidRPr="00EB4490" w:rsidDel="009E2B8E">
          <w:rPr>
            <w:rFonts w:asciiTheme="minorBidi" w:hAnsiTheme="minorBidi"/>
            <w:sz w:val="24"/>
            <w:szCs w:val="24"/>
          </w:rPr>
          <w:delText xml:space="preserve">large </w:delText>
        </w:r>
      </w:del>
      <w:ins w:id="610" w:author="LC" w:date="2016-11-18T15:05:00Z">
        <w:r w:rsidR="009E2B8E">
          <w:rPr>
            <w:rFonts w:asciiTheme="minorBidi" w:hAnsiTheme="minorBidi"/>
            <w:sz w:val="24"/>
            <w:szCs w:val="24"/>
          </w:rPr>
          <w:t>significant</w:t>
        </w:r>
        <w:r w:rsidR="009E2B8E" w:rsidRPr="00EB4490">
          <w:rPr>
            <w:rFonts w:asciiTheme="minorBidi" w:hAnsiTheme="minorBidi"/>
            <w:sz w:val="24"/>
            <w:szCs w:val="24"/>
          </w:rPr>
          <w:t xml:space="preserve"> </w:t>
        </w:r>
      </w:ins>
      <w:r w:rsidRPr="00EB4490">
        <w:rPr>
          <w:rFonts w:asciiTheme="minorBidi" w:hAnsiTheme="minorBidi"/>
          <w:sz w:val="24"/>
          <w:szCs w:val="24"/>
        </w:rPr>
        <w:t>clinical and financial implications given the known maternal and perinatal consequences associated with prolonged labor (</w:t>
      </w:r>
      <w:r w:rsidR="002346D9" w:rsidRPr="00EB4490">
        <w:rPr>
          <w:rFonts w:asciiTheme="minorBidi" w:hAnsiTheme="minorBidi"/>
          <w:sz w:val="24"/>
          <w:szCs w:val="24"/>
        </w:rPr>
        <w:t>9-13</w:t>
      </w:r>
      <w:r w:rsidR="00D174E4" w:rsidRPr="00EB4490">
        <w:rPr>
          <w:rFonts w:asciiTheme="minorBidi" w:hAnsiTheme="minorBidi"/>
          <w:sz w:val="24"/>
          <w:szCs w:val="24"/>
        </w:rPr>
        <w:t>). The results of the</w:t>
      </w:r>
      <w:r w:rsidRPr="00EB4490">
        <w:rPr>
          <w:rFonts w:asciiTheme="minorBidi" w:hAnsiTheme="minorBidi"/>
          <w:sz w:val="24"/>
          <w:szCs w:val="24"/>
        </w:rPr>
        <w:t xml:space="preserve"> </w:t>
      </w:r>
      <w:r w:rsidR="00E86352" w:rsidRPr="00EB4490">
        <w:rPr>
          <w:rFonts w:asciiTheme="minorBidi" w:hAnsiTheme="minorBidi"/>
          <w:sz w:val="24"/>
          <w:szCs w:val="24"/>
        </w:rPr>
        <w:t>RCTs</w:t>
      </w:r>
      <w:r w:rsidRPr="00EB4490">
        <w:rPr>
          <w:rFonts w:asciiTheme="minorBidi" w:hAnsiTheme="minorBidi"/>
          <w:sz w:val="24"/>
          <w:szCs w:val="24"/>
        </w:rPr>
        <w:t xml:space="preserve"> that compare</w:t>
      </w:r>
      <w:r w:rsidR="00980BA9" w:rsidRPr="00EB4490">
        <w:rPr>
          <w:rFonts w:asciiTheme="minorBidi" w:hAnsiTheme="minorBidi"/>
          <w:sz w:val="24"/>
          <w:szCs w:val="24"/>
        </w:rPr>
        <w:t>d</w:t>
      </w:r>
      <w:r w:rsidRPr="00EB4490">
        <w:rPr>
          <w:rFonts w:asciiTheme="minorBidi" w:hAnsiTheme="minorBidi"/>
          <w:sz w:val="24"/>
          <w:szCs w:val="24"/>
        </w:rPr>
        <w:t xml:space="preserve"> </w:t>
      </w:r>
      <w:del w:id="611" w:author="LC" w:date="2016-11-18T15:05:00Z">
        <w:r w:rsidRPr="00EB4490" w:rsidDel="009E2B8E">
          <w:rPr>
            <w:rFonts w:asciiTheme="minorBidi" w:hAnsiTheme="minorBidi"/>
            <w:sz w:val="24"/>
            <w:szCs w:val="24"/>
          </w:rPr>
          <w:delText xml:space="preserve">between </w:delText>
        </w:r>
      </w:del>
      <w:r w:rsidRPr="00EB4490">
        <w:rPr>
          <w:rFonts w:asciiTheme="minorBidi" w:hAnsiTheme="minorBidi"/>
          <w:sz w:val="24"/>
          <w:szCs w:val="24"/>
        </w:rPr>
        <w:t xml:space="preserve">the two catheters were inconsistent and range from </w:t>
      </w:r>
      <w:ins w:id="612" w:author="LC" w:date="2016-11-18T15:05:00Z">
        <w:r w:rsidR="009E2B8E">
          <w:rPr>
            <w:rFonts w:asciiTheme="minorBidi" w:hAnsiTheme="minorBidi"/>
            <w:sz w:val="24"/>
            <w:szCs w:val="24"/>
          </w:rPr>
          <w:t xml:space="preserve">a </w:t>
        </w:r>
      </w:ins>
      <w:r w:rsidRPr="00EB4490">
        <w:rPr>
          <w:rFonts w:asciiTheme="minorBidi" w:hAnsiTheme="minorBidi"/>
          <w:sz w:val="24"/>
          <w:szCs w:val="24"/>
        </w:rPr>
        <w:t xml:space="preserve">shorter labor </w:t>
      </w:r>
      <w:del w:id="613" w:author="מחשב כללי 2" w:date="2016-11-14T13:23:00Z">
        <w:r w:rsidRPr="00EB4490" w:rsidDel="00110069">
          <w:rPr>
            <w:rFonts w:asciiTheme="minorBidi" w:hAnsiTheme="minorBidi"/>
            <w:sz w:val="24"/>
            <w:szCs w:val="24"/>
          </w:rPr>
          <w:delText xml:space="preserve">from </w:delText>
        </w:r>
        <w:r w:rsidR="00D174E4" w:rsidRPr="00EB4490" w:rsidDel="00110069">
          <w:rPr>
            <w:rFonts w:asciiTheme="minorBidi" w:hAnsiTheme="minorBidi"/>
            <w:sz w:val="24"/>
            <w:szCs w:val="24"/>
          </w:rPr>
          <w:delText>catheter</w:delText>
        </w:r>
        <w:r w:rsidRPr="00EB4490" w:rsidDel="00110069">
          <w:rPr>
            <w:rFonts w:asciiTheme="minorBidi" w:hAnsiTheme="minorBidi"/>
            <w:sz w:val="24"/>
            <w:szCs w:val="24"/>
          </w:rPr>
          <w:delText xml:space="preserve"> insertion to delivery </w:delText>
        </w:r>
      </w:del>
      <w:r w:rsidRPr="00EB4490">
        <w:rPr>
          <w:rFonts w:asciiTheme="minorBidi" w:hAnsiTheme="minorBidi"/>
          <w:sz w:val="24"/>
          <w:szCs w:val="24"/>
        </w:rPr>
        <w:t>with the use of the single</w:t>
      </w:r>
      <w:ins w:id="614" w:author="LC" w:date="2016-11-18T15:05:00Z">
        <w:r w:rsidR="009E2B8E">
          <w:rPr>
            <w:rFonts w:asciiTheme="minorBidi" w:hAnsiTheme="minorBidi"/>
            <w:sz w:val="24"/>
            <w:szCs w:val="24"/>
          </w:rPr>
          <w:t>-</w:t>
        </w:r>
      </w:ins>
      <w:del w:id="615" w:author="LC" w:date="2016-11-18T15:05:00Z">
        <w:r w:rsidRPr="00EB4490" w:rsidDel="009E2B8E">
          <w:rPr>
            <w:rFonts w:asciiTheme="minorBidi" w:hAnsiTheme="minorBidi"/>
            <w:sz w:val="24"/>
            <w:szCs w:val="24"/>
          </w:rPr>
          <w:delText xml:space="preserve"> </w:delText>
        </w:r>
      </w:del>
      <w:r w:rsidRPr="00EB4490">
        <w:rPr>
          <w:rFonts w:asciiTheme="minorBidi" w:hAnsiTheme="minorBidi"/>
          <w:sz w:val="24"/>
          <w:szCs w:val="24"/>
        </w:rPr>
        <w:t xml:space="preserve">balloon catheter </w:t>
      </w:r>
      <w:commentRangeStart w:id="616"/>
      <w:r w:rsidRPr="00EB4490">
        <w:rPr>
          <w:rFonts w:asciiTheme="minorBidi" w:hAnsiTheme="minorBidi"/>
          <w:sz w:val="24"/>
          <w:szCs w:val="24"/>
        </w:rPr>
        <w:t>(</w:t>
      </w:r>
      <w:r w:rsidR="00D4523D" w:rsidRPr="00EB4490">
        <w:rPr>
          <w:rFonts w:asciiTheme="minorBidi" w:hAnsiTheme="minorBidi"/>
          <w:sz w:val="24"/>
          <w:szCs w:val="24"/>
        </w:rPr>
        <w:t>15-17</w:t>
      </w:r>
      <w:r w:rsidRPr="00EB4490">
        <w:rPr>
          <w:rFonts w:asciiTheme="minorBidi" w:hAnsiTheme="minorBidi"/>
          <w:sz w:val="24"/>
          <w:szCs w:val="24"/>
        </w:rPr>
        <w:t>) to comparable results</w:t>
      </w:r>
      <w:r w:rsidR="002346D9" w:rsidRPr="00EB4490">
        <w:rPr>
          <w:rFonts w:asciiTheme="minorBidi" w:hAnsiTheme="minorBidi"/>
          <w:sz w:val="24"/>
          <w:szCs w:val="24"/>
        </w:rPr>
        <w:t xml:space="preserve"> </w:t>
      </w:r>
      <w:r w:rsidRPr="00EB4490">
        <w:rPr>
          <w:rFonts w:asciiTheme="minorBidi" w:hAnsiTheme="minorBidi"/>
          <w:sz w:val="24"/>
          <w:szCs w:val="24"/>
        </w:rPr>
        <w:t>(</w:t>
      </w:r>
      <w:r w:rsidR="00D4523D" w:rsidRPr="00EB4490">
        <w:rPr>
          <w:rFonts w:asciiTheme="minorBidi" w:hAnsiTheme="minorBidi"/>
          <w:sz w:val="24"/>
          <w:szCs w:val="24"/>
        </w:rPr>
        <w:t>14,15</w:t>
      </w:r>
      <w:r w:rsidRPr="00EB4490">
        <w:rPr>
          <w:rFonts w:asciiTheme="minorBidi" w:hAnsiTheme="minorBidi"/>
          <w:sz w:val="24"/>
          <w:szCs w:val="24"/>
        </w:rPr>
        <w:t xml:space="preserve">). </w:t>
      </w:r>
      <w:commentRangeEnd w:id="616"/>
      <w:r w:rsidR="009E2B8E">
        <w:rPr>
          <w:rStyle w:val="CommentReference"/>
        </w:rPr>
        <w:commentReference w:id="616"/>
      </w:r>
      <w:r w:rsidRPr="00EB4490">
        <w:rPr>
          <w:rFonts w:asciiTheme="minorBidi" w:hAnsiTheme="minorBidi"/>
          <w:sz w:val="24"/>
          <w:szCs w:val="24"/>
        </w:rPr>
        <w:t>The results of this meta-analysis show</w:t>
      </w:r>
      <w:r w:rsidR="00D174E4" w:rsidRPr="00EB4490">
        <w:rPr>
          <w:rFonts w:asciiTheme="minorBidi" w:hAnsiTheme="minorBidi"/>
          <w:sz w:val="24"/>
          <w:szCs w:val="24"/>
        </w:rPr>
        <w:t>ed</w:t>
      </w:r>
      <w:r w:rsidRPr="00EB4490">
        <w:rPr>
          <w:rFonts w:asciiTheme="minorBidi" w:hAnsiTheme="minorBidi"/>
          <w:sz w:val="24"/>
          <w:szCs w:val="24"/>
        </w:rPr>
        <w:t xml:space="preserve"> that the time from catheter insertion to delivery </w:t>
      </w:r>
      <w:r w:rsidR="00501F3A">
        <w:rPr>
          <w:rFonts w:asciiTheme="minorBidi" w:hAnsiTheme="minorBidi"/>
          <w:sz w:val="24"/>
          <w:szCs w:val="24"/>
        </w:rPr>
        <w:t>was</w:t>
      </w:r>
      <w:r w:rsidRPr="00EB4490">
        <w:rPr>
          <w:rFonts w:asciiTheme="minorBidi" w:hAnsiTheme="minorBidi"/>
          <w:sz w:val="24"/>
          <w:szCs w:val="24"/>
        </w:rPr>
        <w:t xml:space="preserve"> comparable between the two types of catheter</w:t>
      </w:r>
      <w:del w:id="617" w:author="LC" w:date="2016-11-18T15:19:00Z">
        <w:r w:rsidRPr="00EB4490" w:rsidDel="00114531">
          <w:rPr>
            <w:rFonts w:asciiTheme="minorBidi" w:hAnsiTheme="minorBidi"/>
            <w:sz w:val="24"/>
            <w:szCs w:val="24"/>
          </w:rPr>
          <w:delText>s</w:delText>
        </w:r>
      </w:del>
      <w:r w:rsidRPr="00EB4490">
        <w:rPr>
          <w:rFonts w:asciiTheme="minorBidi" w:hAnsiTheme="minorBidi"/>
          <w:sz w:val="24"/>
          <w:szCs w:val="24"/>
        </w:rPr>
        <w:t>.</w:t>
      </w:r>
      <w:del w:id="618" w:author="LC" w:date="2016-11-18T15:19:00Z">
        <w:r w:rsidRPr="00EB4490" w:rsidDel="00114531">
          <w:rPr>
            <w:rFonts w:asciiTheme="minorBidi" w:hAnsiTheme="minorBidi"/>
            <w:sz w:val="24"/>
            <w:szCs w:val="24"/>
          </w:rPr>
          <w:delText xml:space="preserve">  </w:delText>
        </w:r>
      </w:del>
    </w:p>
    <w:p w14:paraId="461AA347" w14:textId="3558B114" w:rsidR="003C6AEC" w:rsidRPr="00EB4490" w:rsidDel="007176FE" w:rsidRDefault="006F3355" w:rsidP="00EB4490">
      <w:pPr>
        <w:autoSpaceDE w:val="0"/>
        <w:autoSpaceDN w:val="0"/>
        <w:bidi w:val="0"/>
        <w:adjustRightInd w:val="0"/>
        <w:spacing w:after="0" w:line="480" w:lineRule="auto"/>
        <w:rPr>
          <w:del w:id="619" w:author="LC" w:date="2016-11-18T15:38:00Z"/>
          <w:rFonts w:asciiTheme="minorBidi" w:hAnsiTheme="minorBidi"/>
          <w:sz w:val="24"/>
          <w:szCs w:val="24"/>
        </w:rPr>
      </w:pPr>
      <w:r w:rsidRPr="00EB4490">
        <w:rPr>
          <w:rFonts w:asciiTheme="minorBidi" w:hAnsiTheme="minorBidi"/>
          <w:sz w:val="24"/>
          <w:szCs w:val="24"/>
        </w:rPr>
        <w:t xml:space="preserve">In terms of mode of delivery, </w:t>
      </w:r>
      <w:del w:id="620" w:author="LC" w:date="2016-11-18T15:19:00Z">
        <w:r w:rsidRPr="00EB4490" w:rsidDel="00114531">
          <w:rPr>
            <w:rFonts w:asciiTheme="minorBidi" w:hAnsiTheme="minorBidi"/>
            <w:sz w:val="24"/>
            <w:szCs w:val="24"/>
          </w:rPr>
          <w:delText xml:space="preserve">though </w:delText>
        </w:r>
      </w:del>
      <w:r w:rsidRPr="00EB4490">
        <w:rPr>
          <w:rFonts w:asciiTheme="minorBidi" w:hAnsiTheme="minorBidi"/>
          <w:sz w:val="24"/>
          <w:szCs w:val="24"/>
        </w:rPr>
        <w:t xml:space="preserve">recent RCTs did not show an increased risk </w:t>
      </w:r>
      <w:del w:id="621" w:author="LC" w:date="2016-11-18T15:19:00Z">
        <w:r w:rsidRPr="00EB4490" w:rsidDel="00114531">
          <w:rPr>
            <w:rFonts w:asciiTheme="minorBidi" w:hAnsiTheme="minorBidi"/>
            <w:sz w:val="24"/>
            <w:szCs w:val="24"/>
          </w:rPr>
          <w:delText xml:space="preserve">for </w:delText>
        </w:r>
      </w:del>
      <w:ins w:id="622" w:author="LC" w:date="2016-11-18T15:19:00Z">
        <w:r w:rsidR="00114531">
          <w:rPr>
            <w:rFonts w:asciiTheme="minorBidi" w:hAnsiTheme="minorBidi"/>
            <w:sz w:val="24"/>
            <w:szCs w:val="24"/>
          </w:rPr>
          <w:t>of</w:t>
        </w:r>
        <w:r w:rsidR="00114531" w:rsidRPr="00EB4490">
          <w:rPr>
            <w:rFonts w:asciiTheme="minorBidi" w:hAnsiTheme="minorBidi"/>
            <w:sz w:val="24"/>
            <w:szCs w:val="24"/>
          </w:rPr>
          <w:t xml:space="preserve"> </w:t>
        </w:r>
      </w:ins>
      <w:r w:rsidRPr="00EB4490">
        <w:rPr>
          <w:rFonts w:asciiTheme="minorBidi" w:hAnsiTheme="minorBidi"/>
          <w:sz w:val="24"/>
          <w:szCs w:val="24"/>
        </w:rPr>
        <w:t xml:space="preserve">cesarean delivery </w:t>
      </w:r>
      <w:del w:id="623" w:author="LC" w:date="2016-11-18T15:19:00Z">
        <w:r w:rsidRPr="00EB4490" w:rsidDel="00114531">
          <w:rPr>
            <w:rFonts w:asciiTheme="minorBidi" w:hAnsiTheme="minorBidi"/>
            <w:sz w:val="24"/>
            <w:szCs w:val="24"/>
          </w:rPr>
          <w:delText xml:space="preserve">among </w:delText>
        </w:r>
      </w:del>
      <w:ins w:id="624" w:author="LC" w:date="2016-11-18T15:19:00Z">
        <w:r w:rsidR="00114531">
          <w:rPr>
            <w:rFonts w:asciiTheme="minorBidi" w:hAnsiTheme="minorBidi"/>
            <w:sz w:val="24"/>
            <w:szCs w:val="24"/>
          </w:rPr>
          <w:t>in</w:t>
        </w:r>
        <w:r w:rsidR="00114531" w:rsidRPr="00EB4490">
          <w:rPr>
            <w:rFonts w:asciiTheme="minorBidi" w:hAnsiTheme="minorBidi"/>
            <w:sz w:val="24"/>
            <w:szCs w:val="24"/>
          </w:rPr>
          <w:t xml:space="preserve"> </w:t>
        </w:r>
      </w:ins>
      <w:r w:rsidRPr="00EB4490">
        <w:rPr>
          <w:rFonts w:asciiTheme="minorBidi" w:hAnsiTheme="minorBidi"/>
          <w:sz w:val="24"/>
          <w:szCs w:val="24"/>
        </w:rPr>
        <w:t>women undergoing induc</w:t>
      </w:r>
      <w:ins w:id="625" w:author="LC" w:date="2016-11-18T15:19:00Z">
        <w:r w:rsidR="00114531">
          <w:rPr>
            <w:rFonts w:asciiTheme="minorBidi" w:hAnsiTheme="minorBidi"/>
            <w:sz w:val="24"/>
            <w:szCs w:val="24"/>
          </w:rPr>
          <w:t>ed</w:t>
        </w:r>
      </w:ins>
      <w:del w:id="626" w:author="LC" w:date="2016-11-18T15:19:00Z">
        <w:r w:rsidRPr="00EB4490" w:rsidDel="00114531">
          <w:rPr>
            <w:rFonts w:asciiTheme="minorBidi" w:hAnsiTheme="minorBidi"/>
            <w:sz w:val="24"/>
            <w:szCs w:val="24"/>
          </w:rPr>
          <w:delText>tion of</w:delText>
        </w:r>
      </w:del>
      <w:r w:rsidRPr="00EB4490">
        <w:rPr>
          <w:rFonts w:asciiTheme="minorBidi" w:hAnsiTheme="minorBidi"/>
          <w:sz w:val="24"/>
          <w:szCs w:val="24"/>
        </w:rPr>
        <w:t xml:space="preserve"> labor compared </w:t>
      </w:r>
      <w:ins w:id="627" w:author="LC" w:date="2016-11-18T15:19:00Z">
        <w:r w:rsidR="00114531">
          <w:rPr>
            <w:rFonts w:asciiTheme="minorBidi" w:hAnsiTheme="minorBidi"/>
            <w:sz w:val="24"/>
            <w:szCs w:val="24"/>
          </w:rPr>
          <w:t>with</w:t>
        </w:r>
      </w:ins>
      <w:del w:id="628" w:author="LC" w:date="2016-11-18T15:19:00Z">
        <w:r w:rsidRPr="00EB4490" w:rsidDel="00114531">
          <w:rPr>
            <w:rFonts w:asciiTheme="minorBidi" w:hAnsiTheme="minorBidi"/>
            <w:sz w:val="24"/>
            <w:szCs w:val="24"/>
          </w:rPr>
          <w:delText>to</w:delText>
        </w:r>
      </w:del>
      <w:r w:rsidRPr="00EB4490">
        <w:rPr>
          <w:rFonts w:asciiTheme="minorBidi" w:hAnsiTheme="minorBidi"/>
          <w:sz w:val="24"/>
          <w:szCs w:val="24"/>
        </w:rPr>
        <w:t xml:space="preserve"> similar group</w:t>
      </w:r>
      <w:ins w:id="629" w:author="LC" w:date="2016-11-18T15:19:00Z">
        <w:r w:rsidR="00114531">
          <w:rPr>
            <w:rFonts w:asciiTheme="minorBidi" w:hAnsiTheme="minorBidi"/>
            <w:sz w:val="24"/>
            <w:szCs w:val="24"/>
          </w:rPr>
          <w:t>s</w:t>
        </w:r>
      </w:ins>
      <w:r w:rsidRPr="00EB4490">
        <w:rPr>
          <w:rFonts w:asciiTheme="minorBidi" w:hAnsiTheme="minorBidi"/>
          <w:sz w:val="24"/>
          <w:szCs w:val="24"/>
        </w:rPr>
        <w:t xml:space="preserve"> of women without induction (</w:t>
      </w:r>
      <w:r w:rsidR="00520C7D" w:rsidRPr="00EB4490">
        <w:rPr>
          <w:rFonts w:asciiTheme="minorBidi" w:hAnsiTheme="minorBidi"/>
          <w:sz w:val="24"/>
          <w:szCs w:val="24"/>
        </w:rPr>
        <w:t>27,28</w:t>
      </w:r>
      <w:r w:rsidRPr="00EB4490">
        <w:rPr>
          <w:rFonts w:asciiTheme="minorBidi" w:hAnsiTheme="minorBidi"/>
          <w:sz w:val="24"/>
          <w:szCs w:val="24"/>
        </w:rPr>
        <w:t>)</w:t>
      </w:r>
      <w:ins w:id="630" w:author="LC" w:date="2016-11-18T15:20:00Z">
        <w:r w:rsidR="00114531">
          <w:rPr>
            <w:rFonts w:asciiTheme="minorBidi" w:hAnsiTheme="minorBidi"/>
            <w:sz w:val="24"/>
            <w:szCs w:val="24"/>
          </w:rPr>
          <w:t>. Nevertheless,</w:t>
        </w:r>
      </w:ins>
      <w:del w:id="631" w:author="LC" w:date="2016-11-18T15:20:00Z">
        <w:r w:rsidRPr="00EB4490" w:rsidDel="00114531">
          <w:rPr>
            <w:rFonts w:asciiTheme="minorBidi" w:hAnsiTheme="minorBidi"/>
            <w:sz w:val="24"/>
            <w:szCs w:val="24"/>
          </w:rPr>
          <w:delText>,</w:delText>
        </w:r>
      </w:del>
      <w:r w:rsidRPr="00EB4490">
        <w:rPr>
          <w:rFonts w:asciiTheme="minorBidi" w:hAnsiTheme="minorBidi"/>
          <w:sz w:val="24"/>
          <w:szCs w:val="24"/>
        </w:rPr>
        <w:t xml:space="preserve"> </w:t>
      </w:r>
      <w:del w:id="632" w:author="LC" w:date="2016-11-18T15:20:00Z">
        <w:r w:rsidRPr="00EB4490" w:rsidDel="00114531">
          <w:rPr>
            <w:rFonts w:asciiTheme="minorBidi" w:hAnsiTheme="minorBidi"/>
            <w:sz w:val="24"/>
            <w:szCs w:val="24"/>
          </w:rPr>
          <w:delText>still</w:delText>
        </w:r>
        <w:r w:rsidR="00D174E4" w:rsidRPr="00EB4490" w:rsidDel="00114531">
          <w:rPr>
            <w:rFonts w:asciiTheme="minorBidi" w:hAnsiTheme="minorBidi"/>
            <w:sz w:val="24"/>
            <w:szCs w:val="24"/>
          </w:rPr>
          <w:delText>,</w:delText>
        </w:r>
        <w:r w:rsidRPr="00EB4490" w:rsidDel="00114531">
          <w:rPr>
            <w:rFonts w:asciiTheme="minorBidi" w:hAnsiTheme="minorBidi"/>
            <w:sz w:val="24"/>
            <w:szCs w:val="24"/>
          </w:rPr>
          <w:delText xml:space="preserve"> within the </w:delText>
        </w:r>
        <w:r w:rsidR="003B14CF" w:rsidRPr="00EB4490" w:rsidDel="00114531">
          <w:rPr>
            <w:rFonts w:asciiTheme="minorBidi" w:hAnsiTheme="minorBidi"/>
            <w:sz w:val="24"/>
            <w:szCs w:val="24"/>
          </w:rPr>
          <w:delText>two</w:delText>
        </w:r>
        <w:r w:rsidRPr="00EB4490" w:rsidDel="00114531">
          <w:rPr>
            <w:rFonts w:asciiTheme="minorBidi" w:hAnsiTheme="minorBidi"/>
            <w:sz w:val="24"/>
            <w:szCs w:val="24"/>
          </w:rPr>
          <w:delText xml:space="preserve"> types of catheter</w:delText>
        </w:r>
        <w:r w:rsidR="003B14CF" w:rsidRPr="00EB4490" w:rsidDel="00114531">
          <w:rPr>
            <w:rFonts w:asciiTheme="minorBidi" w:hAnsiTheme="minorBidi"/>
            <w:sz w:val="24"/>
            <w:szCs w:val="24"/>
          </w:rPr>
          <w:delText>s</w:delText>
        </w:r>
        <w:r w:rsidRPr="00EB4490" w:rsidDel="00114531">
          <w:rPr>
            <w:rFonts w:asciiTheme="minorBidi" w:hAnsiTheme="minorBidi"/>
            <w:sz w:val="24"/>
            <w:szCs w:val="24"/>
          </w:rPr>
          <w:delText xml:space="preserve">, </w:delText>
        </w:r>
      </w:del>
      <w:r w:rsidRPr="00EB4490">
        <w:rPr>
          <w:rFonts w:asciiTheme="minorBidi" w:hAnsiTheme="minorBidi"/>
          <w:sz w:val="24"/>
          <w:szCs w:val="24"/>
        </w:rPr>
        <w:t>different rates of cesarean delivery have been reported</w:t>
      </w:r>
      <w:ins w:id="633" w:author="LC" w:date="2016-11-18T15:20:00Z">
        <w:r w:rsidR="00114531">
          <w:rPr>
            <w:rFonts w:asciiTheme="minorBidi" w:hAnsiTheme="minorBidi"/>
            <w:sz w:val="24"/>
            <w:szCs w:val="24"/>
          </w:rPr>
          <w:t xml:space="preserve"> with the two types of catheter</w:t>
        </w:r>
      </w:ins>
      <w:r w:rsidRPr="00EB4490">
        <w:rPr>
          <w:rFonts w:asciiTheme="minorBidi" w:hAnsiTheme="minorBidi"/>
          <w:sz w:val="24"/>
          <w:szCs w:val="24"/>
        </w:rPr>
        <w:t>. Hoppe et al</w:t>
      </w:r>
      <w:r w:rsidR="00D12B50" w:rsidRPr="00EB4490">
        <w:rPr>
          <w:rFonts w:asciiTheme="minorBidi" w:hAnsiTheme="minorBidi"/>
          <w:sz w:val="24"/>
          <w:szCs w:val="24"/>
        </w:rPr>
        <w:t xml:space="preserve">. </w:t>
      </w:r>
      <w:del w:id="634" w:author="LC" w:date="2016-11-18T15:20:00Z">
        <w:r w:rsidR="00D12B50" w:rsidRPr="00EB4490" w:rsidDel="00114531">
          <w:rPr>
            <w:rFonts w:asciiTheme="minorBidi" w:hAnsiTheme="minorBidi"/>
            <w:sz w:val="24"/>
            <w:szCs w:val="24"/>
          </w:rPr>
          <w:delText>(18)</w:delText>
        </w:r>
        <w:r w:rsidRPr="00EB4490" w:rsidDel="00114531">
          <w:rPr>
            <w:rFonts w:asciiTheme="minorBidi" w:hAnsiTheme="minorBidi"/>
            <w:sz w:val="24"/>
            <w:szCs w:val="24"/>
          </w:rPr>
          <w:delText xml:space="preserve">, </w:delText>
        </w:r>
      </w:del>
      <w:r w:rsidRPr="00EB4490">
        <w:rPr>
          <w:rFonts w:asciiTheme="minorBidi" w:hAnsiTheme="minorBidi"/>
          <w:sz w:val="24"/>
          <w:szCs w:val="24"/>
        </w:rPr>
        <w:t xml:space="preserve">reported that among nulliparous women, the incidence of cesarean delivery was almost </w:t>
      </w:r>
      <w:del w:id="635" w:author="LC" w:date="2016-11-18T15:21:00Z">
        <w:r w:rsidRPr="00EB4490" w:rsidDel="00114531">
          <w:rPr>
            <w:rFonts w:asciiTheme="minorBidi" w:hAnsiTheme="minorBidi"/>
            <w:sz w:val="24"/>
            <w:szCs w:val="24"/>
          </w:rPr>
          <w:delText>2 times</w:delText>
        </w:r>
      </w:del>
      <w:ins w:id="636" w:author="LC" w:date="2016-11-18T15:21:00Z">
        <w:r w:rsidR="00114531">
          <w:rPr>
            <w:rFonts w:asciiTheme="minorBidi" w:hAnsiTheme="minorBidi"/>
            <w:sz w:val="24"/>
            <w:szCs w:val="24"/>
          </w:rPr>
          <w:t>two-times</w:t>
        </w:r>
      </w:ins>
      <w:r w:rsidRPr="00EB4490">
        <w:rPr>
          <w:rFonts w:asciiTheme="minorBidi" w:hAnsiTheme="minorBidi"/>
          <w:sz w:val="24"/>
          <w:szCs w:val="24"/>
        </w:rPr>
        <w:t xml:space="preserve"> greater </w:t>
      </w:r>
      <w:r w:rsidR="00951543" w:rsidRPr="00EB4490">
        <w:rPr>
          <w:rFonts w:asciiTheme="minorBidi" w:hAnsiTheme="minorBidi"/>
          <w:sz w:val="24"/>
          <w:szCs w:val="24"/>
        </w:rPr>
        <w:t xml:space="preserve">in </w:t>
      </w:r>
      <w:r w:rsidRPr="00EB4490">
        <w:rPr>
          <w:rFonts w:asciiTheme="minorBidi" w:hAnsiTheme="minorBidi"/>
          <w:sz w:val="24"/>
          <w:szCs w:val="24"/>
        </w:rPr>
        <w:t xml:space="preserve">women with </w:t>
      </w:r>
      <w:ins w:id="637" w:author="LC" w:date="2016-11-18T15:21:00Z">
        <w:r w:rsidR="00114531">
          <w:rPr>
            <w:rFonts w:asciiTheme="minorBidi" w:hAnsiTheme="minorBidi"/>
            <w:sz w:val="24"/>
            <w:szCs w:val="24"/>
          </w:rPr>
          <w:t xml:space="preserve">a </w:t>
        </w:r>
      </w:ins>
      <w:r w:rsidRPr="00EB4490">
        <w:rPr>
          <w:rFonts w:asciiTheme="minorBidi" w:hAnsiTheme="minorBidi"/>
          <w:sz w:val="24"/>
          <w:szCs w:val="24"/>
        </w:rPr>
        <w:t>single</w:t>
      </w:r>
      <w:ins w:id="638" w:author="LC" w:date="2016-11-18T15:21:00Z">
        <w:r w:rsidR="00114531">
          <w:rPr>
            <w:rFonts w:asciiTheme="minorBidi" w:hAnsiTheme="minorBidi"/>
            <w:sz w:val="24"/>
            <w:szCs w:val="24"/>
          </w:rPr>
          <w:t>-</w:t>
        </w:r>
      </w:ins>
      <w:r w:rsidRPr="00EB4490">
        <w:rPr>
          <w:rFonts w:asciiTheme="minorBidi" w:hAnsiTheme="minorBidi"/>
          <w:sz w:val="24"/>
          <w:szCs w:val="24"/>
        </w:rPr>
        <w:t xml:space="preserve"> compared to </w:t>
      </w:r>
      <w:ins w:id="639" w:author="LC" w:date="2016-11-18T15:21:00Z">
        <w:r w:rsidR="00114531">
          <w:rPr>
            <w:rFonts w:asciiTheme="minorBidi" w:hAnsiTheme="minorBidi"/>
            <w:sz w:val="24"/>
            <w:szCs w:val="24"/>
          </w:rPr>
          <w:t xml:space="preserve">a </w:t>
        </w:r>
      </w:ins>
      <w:r w:rsidRPr="00EB4490">
        <w:rPr>
          <w:rFonts w:asciiTheme="minorBidi" w:hAnsiTheme="minorBidi"/>
          <w:sz w:val="24"/>
          <w:szCs w:val="24"/>
        </w:rPr>
        <w:t>double</w:t>
      </w:r>
      <w:ins w:id="640" w:author="LC" w:date="2016-11-18T15:21:00Z">
        <w:r w:rsidR="00114531">
          <w:rPr>
            <w:rFonts w:asciiTheme="minorBidi" w:hAnsiTheme="minorBidi"/>
            <w:sz w:val="24"/>
            <w:szCs w:val="24"/>
          </w:rPr>
          <w:t>-</w:t>
        </w:r>
      </w:ins>
      <w:del w:id="641" w:author="LC" w:date="2016-11-18T15:21:00Z">
        <w:r w:rsidRPr="00EB4490" w:rsidDel="00114531">
          <w:rPr>
            <w:rFonts w:asciiTheme="minorBidi" w:hAnsiTheme="minorBidi"/>
            <w:sz w:val="24"/>
            <w:szCs w:val="24"/>
          </w:rPr>
          <w:delText xml:space="preserve"> </w:delText>
        </w:r>
      </w:del>
      <w:r w:rsidRPr="00EB4490">
        <w:rPr>
          <w:rFonts w:asciiTheme="minorBidi" w:hAnsiTheme="minorBidi"/>
          <w:sz w:val="24"/>
          <w:szCs w:val="24"/>
        </w:rPr>
        <w:t>balloon catheter</w:t>
      </w:r>
      <w:r w:rsidR="00D12B50" w:rsidRPr="00EB4490">
        <w:rPr>
          <w:rFonts w:asciiTheme="minorBidi" w:hAnsiTheme="minorBidi"/>
          <w:sz w:val="24"/>
          <w:szCs w:val="24"/>
        </w:rPr>
        <w:t xml:space="preserve"> (60.0% </w:t>
      </w:r>
      <w:del w:id="642" w:author="LC" w:date="2016-11-18T15:21:00Z">
        <w:r w:rsidR="00D12B50" w:rsidRPr="00EB4490" w:rsidDel="00114531">
          <w:rPr>
            <w:rFonts w:asciiTheme="minorBidi" w:hAnsiTheme="minorBidi"/>
            <w:sz w:val="24"/>
            <w:szCs w:val="24"/>
          </w:rPr>
          <w:delText xml:space="preserve">versus </w:delText>
        </w:r>
      </w:del>
      <w:ins w:id="643" w:author="LC" w:date="2016-11-18T15:21:00Z">
        <w:r w:rsidR="00114531">
          <w:rPr>
            <w:rFonts w:asciiTheme="minorBidi" w:hAnsiTheme="minorBidi"/>
            <w:sz w:val="24"/>
            <w:szCs w:val="24"/>
          </w:rPr>
          <w:t>vs.</w:t>
        </w:r>
        <w:r w:rsidR="00114531" w:rsidRPr="00EB4490">
          <w:rPr>
            <w:rFonts w:asciiTheme="minorBidi" w:hAnsiTheme="minorBidi"/>
            <w:sz w:val="24"/>
            <w:szCs w:val="24"/>
          </w:rPr>
          <w:t xml:space="preserve"> </w:t>
        </w:r>
      </w:ins>
      <w:r w:rsidR="00D12B50" w:rsidRPr="00EB4490">
        <w:rPr>
          <w:rFonts w:asciiTheme="minorBidi" w:hAnsiTheme="minorBidi"/>
          <w:sz w:val="24"/>
          <w:szCs w:val="24"/>
        </w:rPr>
        <w:lastRenderedPageBreak/>
        <w:t xml:space="preserve">32.0% respectively; </w:t>
      </w:r>
      <w:r w:rsidR="00D12B50" w:rsidRPr="00EB4490">
        <w:rPr>
          <w:rFonts w:asciiTheme="minorBidi" w:hAnsiTheme="minorBidi"/>
          <w:i/>
          <w:iCs/>
          <w:sz w:val="24"/>
          <w:szCs w:val="24"/>
        </w:rPr>
        <w:t>p</w:t>
      </w:r>
      <w:r w:rsidR="00D12B50" w:rsidRPr="00EB4490">
        <w:rPr>
          <w:rFonts w:asciiTheme="minorBidi" w:hAnsiTheme="minorBidi"/>
          <w:sz w:val="24"/>
          <w:szCs w:val="24"/>
        </w:rPr>
        <w:t>=0.047)</w:t>
      </w:r>
      <w:ins w:id="644" w:author="LC" w:date="2016-11-18T15:20:00Z">
        <w:r w:rsidR="00114531" w:rsidRPr="00114531">
          <w:rPr>
            <w:rFonts w:asciiTheme="minorBidi" w:hAnsiTheme="minorBidi"/>
            <w:sz w:val="24"/>
            <w:szCs w:val="24"/>
          </w:rPr>
          <w:t xml:space="preserve"> </w:t>
        </w:r>
        <w:r w:rsidR="00114531" w:rsidRPr="00EB4490">
          <w:rPr>
            <w:rFonts w:asciiTheme="minorBidi" w:hAnsiTheme="minorBidi"/>
            <w:sz w:val="24"/>
            <w:szCs w:val="24"/>
          </w:rPr>
          <w:t>(18)</w:t>
        </w:r>
      </w:ins>
      <w:r w:rsidRPr="00EB4490">
        <w:rPr>
          <w:rFonts w:asciiTheme="minorBidi" w:hAnsiTheme="minorBidi"/>
          <w:sz w:val="24"/>
          <w:szCs w:val="24"/>
        </w:rPr>
        <w:t>. Salim et al</w:t>
      </w:r>
      <w:r w:rsidR="00A92E8E" w:rsidRPr="00EB4490">
        <w:rPr>
          <w:rFonts w:asciiTheme="minorBidi" w:hAnsiTheme="minorBidi"/>
          <w:sz w:val="24"/>
          <w:szCs w:val="24"/>
        </w:rPr>
        <w:t>. (14)</w:t>
      </w:r>
      <w:r w:rsidRPr="00EB4490">
        <w:rPr>
          <w:rFonts w:asciiTheme="minorBidi" w:hAnsiTheme="minorBidi"/>
          <w:sz w:val="24"/>
          <w:szCs w:val="24"/>
        </w:rPr>
        <w:t xml:space="preserve"> reported an increased incidence of operative deliveries among women with double</w:t>
      </w:r>
      <w:ins w:id="645" w:author="LC" w:date="2016-11-18T15:21:00Z">
        <w:r w:rsidR="00114531">
          <w:rPr>
            <w:rFonts w:asciiTheme="minorBidi" w:hAnsiTheme="minorBidi"/>
            <w:sz w:val="24"/>
            <w:szCs w:val="24"/>
          </w:rPr>
          <w:t>-</w:t>
        </w:r>
      </w:ins>
      <w:r w:rsidRPr="00EB4490">
        <w:rPr>
          <w:rFonts w:asciiTheme="minorBidi" w:hAnsiTheme="minorBidi"/>
          <w:sz w:val="24"/>
          <w:szCs w:val="24"/>
        </w:rPr>
        <w:t xml:space="preserve"> compared </w:t>
      </w:r>
      <w:ins w:id="646" w:author="LC" w:date="2016-11-18T15:21:00Z">
        <w:r w:rsidR="00114531">
          <w:rPr>
            <w:rFonts w:asciiTheme="minorBidi" w:hAnsiTheme="minorBidi"/>
            <w:sz w:val="24"/>
            <w:szCs w:val="24"/>
          </w:rPr>
          <w:t>with</w:t>
        </w:r>
      </w:ins>
      <w:del w:id="647" w:author="LC" w:date="2016-11-18T15:21:00Z">
        <w:r w:rsidRPr="00EB4490" w:rsidDel="00114531">
          <w:rPr>
            <w:rFonts w:asciiTheme="minorBidi" w:hAnsiTheme="minorBidi"/>
            <w:sz w:val="24"/>
            <w:szCs w:val="24"/>
          </w:rPr>
          <w:delText>to</w:delText>
        </w:r>
      </w:del>
      <w:r w:rsidRPr="00EB4490">
        <w:rPr>
          <w:rFonts w:asciiTheme="minorBidi" w:hAnsiTheme="minorBidi"/>
          <w:sz w:val="24"/>
          <w:szCs w:val="24"/>
        </w:rPr>
        <w:t xml:space="preserve"> single</w:t>
      </w:r>
      <w:del w:id="648" w:author="LC" w:date="2016-11-18T15:21:00Z">
        <w:r w:rsidRPr="00EB4490" w:rsidDel="00114531">
          <w:rPr>
            <w:rFonts w:asciiTheme="minorBidi" w:hAnsiTheme="minorBidi"/>
            <w:sz w:val="24"/>
            <w:szCs w:val="24"/>
          </w:rPr>
          <w:delText xml:space="preserve"> </w:delText>
        </w:r>
      </w:del>
      <w:ins w:id="649" w:author="LC" w:date="2016-11-18T15:21:00Z">
        <w:r w:rsidR="00114531">
          <w:rPr>
            <w:rFonts w:asciiTheme="minorBidi" w:hAnsiTheme="minorBidi"/>
            <w:sz w:val="24"/>
            <w:szCs w:val="24"/>
          </w:rPr>
          <w:t>-</w:t>
        </w:r>
      </w:ins>
      <w:r w:rsidRPr="00EB4490">
        <w:rPr>
          <w:rFonts w:asciiTheme="minorBidi" w:hAnsiTheme="minorBidi"/>
          <w:sz w:val="24"/>
          <w:szCs w:val="24"/>
        </w:rPr>
        <w:t>balloon catheters</w:t>
      </w:r>
      <w:ins w:id="650" w:author="LC" w:date="2016-11-18T15:31:00Z">
        <w:r w:rsidR="007176FE">
          <w:rPr>
            <w:rFonts w:asciiTheme="minorBidi" w:hAnsiTheme="minorBidi"/>
            <w:sz w:val="24"/>
            <w:szCs w:val="24"/>
          </w:rPr>
          <w:t>, where</w:t>
        </w:r>
      </w:ins>
      <w:ins w:id="651" w:author="LC" w:date="2016-11-18T15:32:00Z">
        <w:r w:rsidR="007176FE">
          <w:rPr>
            <w:rFonts w:asciiTheme="minorBidi" w:hAnsiTheme="minorBidi"/>
            <w:sz w:val="24"/>
            <w:szCs w:val="24"/>
          </w:rPr>
          <w:t>as</w:t>
        </w:r>
      </w:ins>
      <w:r w:rsidRPr="00EB4490">
        <w:rPr>
          <w:rFonts w:asciiTheme="minorBidi" w:hAnsiTheme="minorBidi"/>
          <w:sz w:val="24"/>
          <w:szCs w:val="24"/>
        </w:rPr>
        <w:t xml:space="preserve"> </w:t>
      </w:r>
      <w:commentRangeStart w:id="652"/>
      <w:del w:id="653" w:author="LC" w:date="2016-11-18T15:32:00Z">
        <w:r w:rsidRPr="00EB4490" w:rsidDel="007176FE">
          <w:rPr>
            <w:rFonts w:asciiTheme="minorBidi" w:hAnsiTheme="minorBidi"/>
            <w:sz w:val="24"/>
            <w:szCs w:val="24"/>
          </w:rPr>
          <w:delText xml:space="preserve">while </w:delText>
        </w:r>
      </w:del>
      <w:r w:rsidRPr="00EB4490">
        <w:rPr>
          <w:rFonts w:asciiTheme="minorBidi" w:hAnsiTheme="minorBidi"/>
          <w:sz w:val="24"/>
          <w:szCs w:val="24"/>
        </w:rPr>
        <w:t>others did find a significant difference</w:t>
      </w:r>
      <w:commentRangeEnd w:id="652"/>
      <w:r w:rsidR="007176FE">
        <w:rPr>
          <w:rStyle w:val="CommentReference"/>
        </w:rPr>
        <w:commentReference w:id="652"/>
      </w:r>
      <w:r w:rsidRPr="00EB4490">
        <w:rPr>
          <w:rFonts w:asciiTheme="minorBidi" w:hAnsiTheme="minorBidi"/>
          <w:sz w:val="24"/>
          <w:szCs w:val="24"/>
        </w:rPr>
        <w:t xml:space="preserve">. </w:t>
      </w:r>
      <w:r w:rsidR="003C6AEC" w:rsidRPr="00EB4490">
        <w:rPr>
          <w:rFonts w:asciiTheme="minorBidi" w:hAnsiTheme="minorBidi"/>
          <w:sz w:val="24"/>
          <w:szCs w:val="24"/>
        </w:rPr>
        <w:t>Differences</w:t>
      </w:r>
      <w:r w:rsidR="002232D6" w:rsidRPr="00EB4490">
        <w:rPr>
          <w:rFonts w:asciiTheme="minorBidi" w:hAnsiTheme="minorBidi"/>
          <w:sz w:val="24"/>
          <w:szCs w:val="24"/>
        </w:rPr>
        <w:t xml:space="preserve"> between the stud</w:t>
      </w:r>
      <w:ins w:id="654" w:author="LC" w:date="2016-11-18T15:33:00Z">
        <w:r w:rsidR="007176FE">
          <w:rPr>
            <w:rFonts w:asciiTheme="minorBidi" w:hAnsiTheme="minorBidi"/>
            <w:sz w:val="24"/>
            <w:szCs w:val="24"/>
          </w:rPr>
          <w:t>y</w:t>
        </w:r>
      </w:ins>
      <w:del w:id="655" w:author="LC" w:date="2016-11-18T15:33:00Z">
        <w:r w:rsidR="002232D6" w:rsidRPr="00EB4490" w:rsidDel="007176FE">
          <w:rPr>
            <w:rFonts w:asciiTheme="minorBidi" w:hAnsiTheme="minorBidi"/>
            <w:sz w:val="24"/>
            <w:szCs w:val="24"/>
          </w:rPr>
          <w:delText>ies`</w:delText>
        </w:r>
      </w:del>
      <w:r w:rsidR="002232D6" w:rsidRPr="00EB4490">
        <w:rPr>
          <w:rFonts w:asciiTheme="minorBidi" w:hAnsiTheme="minorBidi"/>
          <w:sz w:val="24"/>
          <w:szCs w:val="24"/>
        </w:rPr>
        <w:t xml:space="preserve"> results </w:t>
      </w:r>
      <w:del w:id="656" w:author="LC" w:date="2016-11-18T15:33:00Z">
        <w:r w:rsidR="002232D6" w:rsidRPr="00EB4490" w:rsidDel="007176FE">
          <w:rPr>
            <w:rFonts w:asciiTheme="minorBidi" w:hAnsiTheme="minorBidi"/>
            <w:sz w:val="24"/>
            <w:szCs w:val="24"/>
          </w:rPr>
          <w:delText xml:space="preserve">may </w:delText>
        </w:r>
      </w:del>
      <w:ins w:id="657" w:author="LC" w:date="2016-11-18T15:33:00Z">
        <w:r w:rsidR="007176FE">
          <w:rPr>
            <w:rFonts w:asciiTheme="minorBidi" w:hAnsiTheme="minorBidi"/>
            <w:sz w:val="24"/>
            <w:szCs w:val="24"/>
          </w:rPr>
          <w:t>could</w:t>
        </w:r>
        <w:r w:rsidR="007176FE" w:rsidRPr="00EB4490">
          <w:rPr>
            <w:rFonts w:asciiTheme="minorBidi" w:hAnsiTheme="minorBidi"/>
            <w:sz w:val="24"/>
            <w:szCs w:val="24"/>
          </w:rPr>
          <w:t xml:space="preserve"> </w:t>
        </w:r>
      </w:ins>
      <w:r w:rsidR="002232D6" w:rsidRPr="00EB4490">
        <w:rPr>
          <w:rFonts w:asciiTheme="minorBidi" w:hAnsiTheme="minorBidi"/>
          <w:sz w:val="24"/>
          <w:szCs w:val="24"/>
        </w:rPr>
        <w:t>be attributed to different population</w:t>
      </w:r>
      <w:r w:rsidR="003C6AEC" w:rsidRPr="00EB4490">
        <w:rPr>
          <w:rFonts w:asciiTheme="minorBidi" w:hAnsiTheme="minorBidi"/>
          <w:sz w:val="24"/>
          <w:szCs w:val="24"/>
        </w:rPr>
        <w:t>s</w:t>
      </w:r>
      <w:r w:rsidR="002232D6" w:rsidRPr="00EB4490">
        <w:rPr>
          <w:rFonts w:asciiTheme="minorBidi" w:hAnsiTheme="minorBidi"/>
          <w:sz w:val="24"/>
          <w:szCs w:val="24"/>
        </w:rPr>
        <w:t xml:space="preserve"> and </w:t>
      </w:r>
      <w:ins w:id="658" w:author="LC" w:date="2016-11-18T15:33:00Z">
        <w:r w:rsidR="007176FE">
          <w:rPr>
            <w:rFonts w:asciiTheme="minorBidi" w:hAnsiTheme="minorBidi"/>
            <w:sz w:val="24"/>
            <w:szCs w:val="24"/>
          </w:rPr>
          <w:t xml:space="preserve">also </w:t>
        </w:r>
      </w:ins>
      <w:r w:rsidR="002232D6" w:rsidRPr="00EB4490">
        <w:rPr>
          <w:rFonts w:asciiTheme="minorBidi" w:hAnsiTheme="minorBidi"/>
          <w:sz w:val="24"/>
          <w:szCs w:val="24"/>
        </w:rPr>
        <w:t>probably to</w:t>
      </w:r>
      <w:del w:id="659" w:author="LC" w:date="2016-11-18T15:33:00Z">
        <w:r w:rsidR="002232D6" w:rsidRPr="00EB4490" w:rsidDel="007176FE">
          <w:rPr>
            <w:rFonts w:asciiTheme="minorBidi" w:hAnsiTheme="minorBidi"/>
            <w:sz w:val="24"/>
            <w:szCs w:val="24"/>
          </w:rPr>
          <w:delText xml:space="preserve"> </w:delText>
        </w:r>
        <w:r w:rsidR="003C6AEC" w:rsidRPr="00EB4490" w:rsidDel="007176FE">
          <w:rPr>
            <w:rFonts w:asciiTheme="minorBidi" w:hAnsiTheme="minorBidi"/>
            <w:sz w:val="24"/>
            <w:szCs w:val="24"/>
          </w:rPr>
          <w:delText>a</w:delText>
        </w:r>
      </w:del>
      <w:r w:rsidR="003C6AEC" w:rsidRPr="00EB4490">
        <w:rPr>
          <w:rFonts w:asciiTheme="minorBidi" w:hAnsiTheme="minorBidi"/>
          <w:sz w:val="24"/>
          <w:szCs w:val="24"/>
        </w:rPr>
        <w:t xml:space="preserve"> </w:t>
      </w:r>
      <w:r w:rsidR="002232D6" w:rsidRPr="00EB4490">
        <w:rPr>
          <w:rFonts w:asciiTheme="minorBidi" w:hAnsiTheme="minorBidi"/>
          <w:sz w:val="24"/>
          <w:szCs w:val="24"/>
        </w:rPr>
        <w:t xml:space="preserve">different intrapartum </w:t>
      </w:r>
      <w:r w:rsidR="003C6AEC" w:rsidRPr="00EB4490">
        <w:rPr>
          <w:rFonts w:asciiTheme="minorBidi" w:hAnsiTheme="minorBidi"/>
          <w:sz w:val="24"/>
          <w:szCs w:val="24"/>
        </w:rPr>
        <w:t>management</w:t>
      </w:r>
      <w:ins w:id="660" w:author="LC" w:date="2016-11-18T15:33:00Z">
        <w:r w:rsidR="007176FE">
          <w:rPr>
            <w:rFonts w:asciiTheme="minorBidi" w:hAnsiTheme="minorBidi"/>
            <w:sz w:val="24"/>
            <w:szCs w:val="24"/>
          </w:rPr>
          <w:t xml:space="preserve"> strategies</w:t>
        </w:r>
      </w:ins>
      <w:r w:rsidR="00951543" w:rsidRPr="00EB4490">
        <w:rPr>
          <w:rFonts w:asciiTheme="minorBidi" w:hAnsiTheme="minorBidi"/>
          <w:sz w:val="24"/>
          <w:szCs w:val="24"/>
        </w:rPr>
        <w:t xml:space="preserve">, as in case of Hoppe et al. (18), since a 60% rate of cesarean delivery was </w:t>
      </w:r>
      <w:r w:rsidR="003C6AEC" w:rsidRPr="00EB4490">
        <w:rPr>
          <w:rFonts w:asciiTheme="minorBidi" w:hAnsiTheme="minorBidi"/>
          <w:sz w:val="24"/>
          <w:szCs w:val="24"/>
        </w:rPr>
        <w:t xml:space="preserve">considerably higher than the rates reported in </w:t>
      </w:r>
      <w:r w:rsidR="00951543" w:rsidRPr="00EB4490">
        <w:rPr>
          <w:rFonts w:asciiTheme="minorBidi" w:hAnsiTheme="minorBidi"/>
          <w:sz w:val="24"/>
          <w:szCs w:val="24"/>
        </w:rPr>
        <w:t xml:space="preserve">the </w:t>
      </w:r>
      <w:del w:id="661" w:author="מחשב כללי 2" w:date="2016-11-14T13:24:00Z">
        <w:r w:rsidR="00951543" w:rsidRPr="00EB4490" w:rsidDel="00110069">
          <w:rPr>
            <w:rFonts w:asciiTheme="minorBidi" w:hAnsiTheme="minorBidi"/>
            <w:sz w:val="24"/>
            <w:szCs w:val="24"/>
          </w:rPr>
          <w:delText xml:space="preserve">4 </w:delText>
        </w:r>
      </w:del>
      <w:ins w:id="662" w:author="מחשב כללי 2" w:date="2016-11-14T13:24:00Z">
        <w:r w:rsidR="00110069" w:rsidRPr="00EB4490">
          <w:rPr>
            <w:rFonts w:asciiTheme="minorBidi" w:hAnsiTheme="minorBidi"/>
            <w:sz w:val="24"/>
            <w:szCs w:val="24"/>
          </w:rPr>
          <w:t xml:space="preserve">other four </w:t>
        </w:r>
      </w:ins>
      <w:del w:id="663" w:author="מחשב כללי 2" w:date="2016-11-14T13:25:00Z">
        <w:r w:rsidR="00951543" w:rsidRPr="00EB4490" w:rsidDel="00110069">
          <w:rPr>
            <w:rFonts w:asciiTheme="minorBidi" w:hAnsiTheme="minorBidi"/>
            <w:sz w:val="24"/>
            <w:szCs w:val="24"/>
          </w:rPr>
          <w:delText xml:space="preserve">studies </w:delText>
        </w:r>
      </w:del>
      <w:ins w:id="664" w:author="מחשב כללי 2" w:date="2016-11-14T13:25:00Z">
        <w:r w:rsidR="00110069" w:rsidRPr="00EB4490">
          <w:rPr>
            <w:rFonts w:asciiTheme="minorBidi" w:hAnsiTheme="minorBidi"/>
            <w:sz w:val="24"/>
            <w:szCs w:val="24"/>
          </w:rPr>
          <w:t xml:space="preserve">trials </w:t>
        </w:r>
      </w:ins>
      <w:r w:rsidR="00951543" w:rsidRPr="00EB4490">
        <w:rPr>
          <w:rFonts w:asciiTheme="minorBidi" w:hAnsiTheme="minorBidi"/>
          <w:sz w:val="24"/>
          <w:szCs w:val="24"/>
        </w:rPr>
        <w:t>included</w:t>
      </w:r>
      <w:r w:rsidR="003C6AEC" w:rsidRPr="00EB4490">
        <w:rPr>
          <w:rFonts w:asciiTheme="minorBidi" w:hAnsiTheme="minorBidi"/>
          <w:sz w:val="24"/>
          <w:szCs w:val="24"/>
        </w:rPr>
        <w:t xml:space="preserve">. </w:t>
      </w:r>
      <w:del w:id="665" w:author="LC" w:date="2016-11-18T15:35:00Z">
        <w:r w:rsidR="003C6AEC" w:rsidRPr="00EB4490" w:rsidDel="007176FE">
          <w:rPr>
            <w:rFonts w:asciiTheme="minorBidi" w:hAnsiTheme="minorBidi"/>
            <w:sz w:val="24"/>
            <w:szCs w:val="24"/>
          </w:rPr>
          <w:delText xml:space="preserve">On the other hand, </w:delText>
        </w:r>
      </w:del>
      <w:r w:rsidR="003C6AEC" w:rsidRPr="00EB4490">
        <w:rPr>
          <w:rFonts w:asciiTheme="minorBidi" w:hAnsiTheme="minorBidi"/>
          <w:sz w:val="24"/>
          <w:szCs w:val="24"/>
        </w:rPr>
        <w:t xml:space="preserve">Salim et al. </w:t>
      </w:r>
      <w:del w:id="666" w:author="LC" w:date="2016-11-18T15:35:00Z">
        <w:r w:rsidR="003C6AEC" w:rsidRPr="00EB4490" w:rsidDel="007176FE">
          <w:rPr>
            <w:rFonts w:asciiTheme="minorBidi" w:hAnsiTheme="minorBidi"/>
            <w:sz w:val="24"/>
            <w:szCs w:val="24"/>
          </w:rPr>
          <w:delText>(14), used</w:delText>
        </w:r>
      </w:del>
      <w:ins w:id="667" w:author="LC" w:date="2016-11-18T15:35:00Z">
        <w:r w:rsidR="007176FE">
          <w:rPr>
            <w:rFonts w:asciiTheme="minorBidi" w:hAnsiTheme="minorBidi"/>
            <w:sz w:val="24"/>
            <w:szCs w:val="24"/>
          </w:rPr>
          <w:t>inflated</w:t>
        </w:r>
      </w:ins>
      <w:del w:id="668" w:author="LC" w:date="2016-11-18T15:35:00Z">
        <w:r w:rsidR="003C6AEC" w:rsidRPr="00EB4490" w:rsidDel="007176FE">
          <w:rPr>
            <w:rFonts w:asciiTheme="minorBidi" w:hAnsiTheme="minorBidi"/>
            <w:sz w:val="24"/>
            <w:szCs w:val="24"/>
          </w:rPr>
          <w:delText xml:space="preserve"> </w:delText>
        </w:r>
      </w:del>
      <w:ins w:id="669" w:author="LC" w:date="2016-11-18T15:35:00Z">
        <w:r w:rsidR="007176FE">
          <w:rPr>
            <w:rFonts w:asciiTheme="minorBidi" w:hAnsiTheme="minorBidi"/>
            <w:sz w:val="24"/>
            <w:szCs w:val="24"/>
          </w:rPr>
          <w:t xml:space="preserve"> </w:t>
        </w:r>
      </w:ins>
      <w:del w:id="670" w:author="LC" w:date="2016-11-18T15:35:00Z">
        <w:r w:rsidR="003C6AEC" w:rsidRPr="00EB4490" w:rsidDel="007176FE">
          <w:rPr>
            <w:rFonts w:asciiTheme="minorBidi" w:hAnsiTheme="minorBidi"/>
            <w:sz w:val="24"/>
            <w:szCs w:val="24"/>
          </w:rPr>
          <w:delText xml:space="preserve">60 mL to inflate </w:delText>
        </w:r>
      </w:del>
      <w:r w:rsidR="003C6AEC" w:rsidRPr="00EB4490">
        <w:rPr>
          <w:rFonts w:asciiTheme="minorBidi" w:hAnsiTheme="minorBidi"/>
          <w:sz w:val="24"/>
          <w:szCs w:val="24"/>
        </w:rPr>
        <w:t>the single</w:t>
      </w:r>
      <w:del w:id="671" w:author="LC" w:date="2016-11-18T15:35:00Z">
        <w:r w:rsidR="003C6AEC" w:rsidRPr="00EB4490" w:rsidDel="007176FE">
          <w:rPr>
            <w:rFonts w:asciiTheme="minorBidi" w:hAnsiTheme="minorBidi"/>
            <w:sz w:val="24"/>
            <w:szCs w:val="24"/>
          </w:rPr>
          <w:delText xml:space="preserve"> </w:delText>
        </w:r>
      </w:del>
      <w:ins w:id="672" w:author="LC" w:date="2016-11-18T15:35:00Z">
        <w:r w:rsidR="007176FE">
          <w:rPr>
            <w:rFonts w:asciiTheme="minorBidi" w:hAnsiTheme="minorBidi"/>
            <w:sz w:val="24"/>
            <w:szCs w:val="24"/>
          </w:rPr>
          <w:t>-</w:t>
        </w:r>
      </w:ins>
      <w:r w:rsidR="003C6AEC" w:rsidRPr="00EB4490">
        <w:rPr>
          <w:rFonts w:asciiTheme="minorBidi" w:hAnsiTheme="minorBidi"/>
          <w:sz w:val="24"/>
          <w:szCs w:val="24"/>
        </w:rPr>
        <w:t>balloon catheter</w:t>
      </w:r>
      <w:ins w:id="673" w:author="LC" w:date="2016-11-18T15:35:00Z">
        <w:r w:rsidR="007176FE">
          <w:rPr>
            <w:rFonts w:asciiTheme="minorBidi" w:hAnsiTheme="minorBidi"/>
            <w:sz w:val="24"/>
            <w:szCs w:val="24"/>
          </w:rPr>
          <w:t xml:space="preserve"> to 60 mL</w:t>
        </w:r>
      </w:ins>
      <w:r w:rsidR="003C6AEC" w:rsidRPr="00EB4490">
        <w:rPr>
          <w:rFonts w:asciiTheme="minorBidi" w:hAnsiTheme="minorBidi"/>
          <w:sz w:val="24"/>
          <w:szCs w:val="24"/>
        </w:rPr>
        <w:t xml:space="preserve"> (14), </w:t>
      </w:r>
      <w:del w:id="674" w:author="LC" w:date="2016-11-18T15:36:00Z">
        <w:r w:rsidR="003C6AEC" w:rsidRPr="00EB4490" w:rsidDel="007176FE">
          <w:rPr>
            <w:rFonts w:asciiTheme="minorBidi" w:hAnsiTheme="minorBidi"/>
            <w:sz w:val="24"/>
            <w:szCs w:val="24"/>
          </w:rPr>
          <w:delText xml:space="preserve">while in the remainder four </w:delText>
        </w:r>
      </w:del>
      <w:ins w:id="675" w:author="מחשב כללי 2" w:date="2016-11-14T13:25:00Z">
        <w:del w:id="676" w:author="LC" w:date="2016-11-18T15:36:00Z">
          <w:r w:rsidR="00110069" w:rsidRPr="00EB4490" w:rsidDel="007176FE">
            <w:rPr>
              <w:rFonts w:asciiTheme="minorBidi" w:hAnsiTheme="minorBidi"/>
              <w:sz w:val="24"/>
              <w:szCs w:val="24"/>
            </w:rPr>
            <w:delText>trials</w:delText>
          </w:r>
        </w:del>
      </w:ins>
      <w:ins w:id="677" w:author="LC" w:date="2016-11-18T15:36:00Z">
        <w:r w:rsidR="007176FE">
          <w:rPr>
            <w:rFonts w:asciiTheme="minorBidi" w:hAnsiTheme="minorBidi"/>
            <w:sz w:val="24"/>
            <w:szCs w:val="24"/>
          </w:rPr>
          <w:t>whereas</w:t>
        </w:r>
      </w:ins>
      <w:ins w:id="678" w:author="מחשב כללי 2" w:date="2016-11-14T13:25:00Z">
        <w:r w:rsidR="00110069" w:rsidRPr="00EB4490">
          <w:rPr>
            <w:rFonts w:asciiTheme="minorBidi" w:hAnsiTheme="minorBidi"/>
            <w:sz w:val="24"/>
            <w:szCs w:val="24"/>
          </w:rPr>
          <w:t xml:space="preserve"> </w:t>
        </w:r>
      </w:ins>
      <w:del w:id="679" w:author="מחשב כללי 2" w:date="2016-11-14T13:25:00Z">
        <w:r w:rsidR="003C6AEC" w:rsidRPr="00EB4490" w:rsidDel="00110069">
          <w:rPr>
            <w:rFonts w:asciiTheme="minorBidi" w:hAnsiTheme="minorBidi"/>
            <w:sz w:val="24"/>
            <w:szCs w:val="24"/>
          </w:rPr>
          <w:delText xml:space="preserve">RCTs </w:delText>
        </w:r>
      </w:del>
      <w:r w:rsidR="003C6AEC" w:rsidRPr="00EB4490">
        <w:rPr>
          <w:rFonts w:asciiTheme="minorBidi" w:hAnsiTheme="minorBidi"/>
          <w:sz w:val="24"/>
          <w:szCs w:val="24"/>
        </w:rPr>
        <w:t>the single</w:t>
      </w:r>
      <w:ins w:id="680" w:author="LC" w:date="2016-11-18T15:36:00Z">
        <w:r w:rsidR="007176FE">
          <w:rPr>
            <w:rFonts w:asciiTheme="minorBidi" w:hAnsiTheme="minorBidi"/>
            <w:sz w:val="24"/>
            <w:szCs w:val="24"/>
          </w:rPr>
          <w:t>-</w:t>
        </w:r>
      </w:ins>
      <w:del w:id="681" w:author="LC" w:date="2016-11-18T15:36:00Z">
        <w:r w:rsidR="003C6AEC" w:rsidRPr="00EB4490" w:rsidDel="007176FE">
          <w:rPr>
            <w:rFonts w:asciiTheme="minorBidi" w:hAnsiTheme="minorBidi"/>
            <w:sz w:val="24"/>
            <w:szCs w:val="24"/>
          </w:rPr>
          <w:delText xml:space="preserve"> </w:delText>
        </w:r>
      </w:del>
      <w:r w:rsidR="003C6AEC" w:rsidRPr="00EB4490">
        <w:rPr>
          <w:rFonts w:asciiTheme="minorBidi" w:hAnsiTheme="minorBidi"/>
          <w:sz w:val="24"/>
          <w:szCs w:val="24"/>
        </w:rPr>
        <w:t xml:space="preserve">balloon catheter was inflated </w:t>
      </w:r>
      <w:del w:id="682" w:author="LC" w:date="2016-11-18T15:36:00Z">
        <w:r w:rsidR="003C6AEC" w:rsidRPr="00EB4490" w:rsidDel="007176FE">
          <w:rPr>
            <w:rFonts w:asciiTheme="minorBidi" w:hAnsiTheme="minorBidi"/>
            <w:sz w:val="24"/>
            <w:szCs w:val="24"/>
          </w:rPr>
          <w:delText xml:space="preserve">with </w:delText>
        </w:r>
      </w:del>
      <w:ins w:id="683" w:author="LC" w:date="2016-11-18T15:36:00Z">
        <w:r w:rsidR="007176FE">
          <w:rPr>
            <w:rFonts w:asciiTheme="minorBidi" w:hAnsiTheme="minorBidi"/>
            <w:sz w:val="24"/>
            <w:szCs w:val="24"/>
          </w:rPr>
          <w:t>to</w:t>
        </w:r>
        <w:r w:rsidR="007176FE" w:rsidRPr="00EB4490">
          <w:rPr>
            <w:rFonts w:asciiTheme="minorBidi" w:hAnsiTheme="minorBidi"/>
            <w:sz w:val="24"/>
            <w:szCs w:val="24"/>
          </w:rPr>
          <w:t xml:space="preserve"> </w:t>
        </w:r>
      </w:ins>
      <w:r w:rsidR="003C6AEC" w:rsidRPr="00EB4490">
        <w:rPr>
          <w:rFonts w:asciiTheme="minorBidi" w:hAnsiTheme="minorBidi"/>
          <w:sz w:val="24"/>
          <w:szCs w:val="24"/>
        </w:rPr>
        <w:t>30 mL</w:t>
      </w:r>
      <w:ins w:id="684" w:author="LC" w:date="2016-11-18T15:35:00Z">
        <w:r w:rsidR="007176FE">
          <w:rPr>
            <w:rFonts w:asciiTheme="minorBidi" w:hAnsiTheme="minorBidi"/>
            <w:sz w:val="24"/>
            <w:szCs w:val="24"/>
          </w:rPr>
          <w:t xml:space="preserve"> in the other studies</w:t>
        </w:r>
      </w:ins>
      <w:r w:rsidR="003C6AEC" w:rsidRPr="00EB4490">
        <w:rPr>
          <w:rFonts w:asciiTheme="minorBidi" w:hAnsiTheme="minorBidi"/>
          <w:sz w:val="24"/>
          <w:szCs w:val="24"/>
        </w:rPr>
        <w:t xml:space="preserve">. </w:t>
      </w:r>
      <w:del w:id="685" w:author="LC" w:date="2016-11-18T15:36:00Z">
        <w:r w:rsidR="003C6AEC" w:rsidRPr="00EB4490" w:rsidDel="007176FE">
          <w:rPr>
            <w:rFonts w:asciiTheme="minorBidi" w:hAnsiTheme="minorBidi"/>
            <w:sz w:val="24"/>
            <w:szCs w:val="24"/>
          </w:rPr>
          <w:delText>It has been reported from p</w:delText>
        </w:r>
      </w:del>
      <w:ins w:id="686" w:author="LC" w:date="2016-11-18T15:36:00Z">
        <w:r w:rsidR="007176FE">
          <w:rPr>
            <w:rFonts w:asciiTheme="minorBidi" w:hAnsiTheme="minorBidi"/>
            <w:sz w:val="24"/>
            <w:szCs w:val="24"/>
          </w:rPr>
          <w:t>P</w:t>
        </w:r>
      </w:ins>
      <w:r w:rsidR="003C6AEC" w:rsidRPr="00EB4490">
        <w:rPr>
          <w:rFonts w:asciiTheme="minorBidi" w:hAnsiTheme="minorBidi"/>
          <w:sz w:val="24"/>
          <w:szCs w:val="24"/>
        </w:rPr>
        <w:t xml:space="preserve">revious studies </w:t>
      </w:r>
      <w:del w:id="687" w:author="LC" w:date="2016-11-18T15:37:00Z">
        <w:r w:rsidR="003C6AEC" w:rsidRPr="00EB4490" w:rsidDel="007176FE">
          <w:rPr>
            <w:rFonts w:asciiTheme="minorBidi" w:hAnsiTheme="minorBidi"/>
            <w:sz w:val="24"/>
            <w:szCs w:val="24"/>
          </w:rPr>
          <w:delText>that inflation of</w:delText>
        </w:r>
      </w:del>
      <w:ins w:id="688" w:author="LC" w:date="2016-11-18T15:37:00Z">
        <w:r w:rsidR="007176FE">
          <w:rPr>
            <w:rFonts w:asciiTheme="minorBidi" w:hAnsiTheme="minorBidi"/>
            <w:sz w:val="24"/>
            <w:szCs w:val="24"/>
          </w:rPr>
          <w:t>reported that inflating</w:t>
        </w:r>
      </w:ins>
      <w:r w:rsidR="003C6AEC" w:rsidRPr="00EB4490">
        <w:rPr>
          <w:rFonts w:asciiTheme="minorBidi" w:hAnsiTheme="minorBidi"/>
          <w:sz w:val="24"/>
          <w:szCs w:val="24"/>
        </w:rPr>
        <w:t xml:space="preserve"> a transcervical </w:t>
      </w:r>
      <w:r w:rsidR="00FA0304" w:rsidRPr="00EB4490">
        <w:rPr>
          <w:rFonts w:asciiTheme="minorBidi" w:hAnsiTheme="minorBidi"/>
          <w:sz w:val="24"/>
          <w:szCs w:val="24"/>
        </w:rPr>
        <w:t>single</w:t>
      </w:r>
      <w:ins w:id="689" w:author="LC" w:date="2016-11-18T15:37:00Z">
        <w:r w:rsidR="007176FE">
          <w:rPr>
            <w:rFonts w:asciiTheme="minorBidi" w:hAnsiTheme="minorBidi"/>
            <w:sz w:val="24"/>
            <w:szCs w:val="24"/>
          </w:rPr>
          <w:t>-</w:t>
        </w:r>
      </w:ins>
      <w:del w:id="690" w:author="LC" w:date="2016-11-18T15:37:00Z">
        <w:r w:rsidR="00FA0304" w:rsidRPr="00EB4490" w:rsidDel="007176FE">
          <w:rPr>
            <w:rFonts w:asciiTheme="minorBidi" w:hAnsiTheme="minorBidi"/>
            <w:sz w:val="24"/>
            <w:szCs w:val="24"/>
          </w:rPr>
          <w:delText xml:space="preserve"> </w:delText>
        </w:r>
      </w:del>
      <w:r w:rsidR="003C6AEC" w:rsidRPr="00EB4490">
        <w:rPr>
          <w:rFonts w:asciiTheme="minorBidi" w:hAnsiTheme="minorBidi"/>
          <w:sz w:val="24"/>
          <w:szCs w:val="24"/>
        </w:rPr>
        <w:t xml:space="preserve">balloon </w:t>
      </w:r>
      <w:del w:id="691" w:author="LC" w:date="2016-11-18T15:37:00Z">
        <w:r w:rsidR="003C6AEC" w:rsidRPr="00EB4490" w:rsidDel="007176FE">
          <w:rPr>
            <w:rFonts w:asciiTheme="minorBidi" w:hAnsiTheme="minorBidi"/>
            <w:sz w:val="24"/>
            <w:szCs w:val="24"/>
          </w:rPr>
          <w:delText xml:space="preserve">for induction of labor </w:delText>
        </w:r>
      </w:del>
      <w:r w:rsidR="003C6AEC" w:rsidRPr="00EB4490">
        <w:rPr>
          <w:rFonts w:asciiTheme="minorBidi" w:hAnsiTheme="minorBidi"/>
          <w:sz w:val="24"/>
          <w:szCs w:val="24"/>
        </w:rPr>
        <w:t>to 60 mL or 80 mL</w:t>
      </w:r>
      <w:ins w:id="692" w:author="LC" w:date="2016-11-18T15:37:00Z">
        <w:r w:rsidR="007176FE">
          <w:rPr>
            <w:rFonts w:asciiTheme="minorBidi" w:hAnsiTheme="minorBidi"/>
            <w:sz w:val="24"/>
            <w:szCs w:val="24"/>
          </w:rPr>
          <w:t xml:space="preserve"> to induce labor</w:t>
        </w:r>
      </w:ins>
      <w:r w:rsidR="003C6AEC" w:rsidRPr="00EB4490">
        <w:rPr>
          <w:rFonts w:asciiTheme="minorBidi" w:hAnsiTheme="minorBidi"/>
          <w:sz w:val="24"/>
          <w:szCs w:val="24"/>
        </w:rPr>
        <w:t xml:space="preserve"> is a more effective method of labor induction </w:t>
      </w:r>
      <w:del w:id="693" w:author="LC" w:date="2016-11-18T15:38:00Z">
        <w:r w:rsidR="003C6AEC" w:rsidRPr="00EB4490" w:rsidDel="007176FE">
          <w:rPr>
            <w:rFonts w:asciiTheme="minorBidi" w:hAnsiTheme="minorBidi"/>
            <w:sz w:val="24"/>
            <w:szCs w:val="24"/>
          </w:rPr>
          <w:delText xml:space="preserve">as </w:delText>
        </w:r>
      </w:del>
      <w:r w:rsidR="003C6AEC" w:rsidRPr="00EB4490">
        <w:rPr>
          <w:rFonts w:asciiTheme="minorBidi" w:hAnsiTheme="minorBidi"/>
          <w:sz w:val="24"/>
          <w:szCs w:val="24"/>
        </w:rPr>
        <w:t>compared with inflati</w:t>
      </w:r>
      <w:ins w:id="694" w:author="LC" w:date="2016-11-18T15:38:00Z">
        <w:r w:rsidR="007176FE">
          <w:rPr>
            <w:rFonts w:asciiTheme="minorBidi" w:hAnsiTheme="minorBidi"/>
            <w:sz w:val="24"/>
            <w:szCs w:val="24"/>
          </w:rPr>
          <w:t>ng</w:t>
        </w:r>
      </w:ins>
      <w:del w:id="695" w:author="LC" w:date="2016-11-18T15:38:00Z">
        <w:r w:rsidR="003C6AEC" w:rsidRPr="00EB4490" w:rsidDel="007176FE">
          <w:rPr>
            <w:rFonts w:asciiTheme="minorBidi" w:hAnsiTheme="minorBidi"/>
            <w:sz w:val="24"/>
            <w:szCs w:val="24"/>
          </w:rPr>
          <w:delText>on</w:delText>
        </w:r>
      </w:del>
      <w:r w:rsidR="003C6AEC" w:rsidRPr="00EB4490">
        <w:rPr>
          <w:rFonts w:asciiTheme="minorBidi" w:hAnsiTheme="minorBidi"/>
          <w:sz w:val="24"/>
          <w:szCs w:val="24"/>
        </w:rPr>
        <w:t xml:space="preserve"> to 30 mL (29-31).</w:t>
      </w:r>
      <w:del w:id="696" w:author="LC" w:date="2016-11-18T15:38:00Z">
        <w:r w:rsidR="003C6AEC" w:rsidRPr="00EB4490" w:rsidDel="007176FE">
          <w:rPr>
            <w:rFonts w:asciiTheme="minorBidi" w:hAnsiTheme="minorBidi"/>
            <w:sz w:val="24"/>
            <w:szCs w:val="24"/>
          </w:rPr>
          <w:delText xml:space="preserve"> </w:delText>
        </w:r>
      </w:del>
      <w:ins w:id="697" w:author="LC" w:date="2016-11-18T15:38:00Z">
        <w:r w:rsidR="007176FE">
          <w:rPr>
            <w:rFonts w:asciiTheme="minorBidi" w:hAnsiTheme="minorBidi"/>
            <w:sz w:val="24"/>
            <w:szCs w:val="24"/>
          </w:rPr>
          <w:t xml:space="preserve"> </w:t>
        </w:r>
      </w:ins>
    </w:p>
    <w:p w14:paraId="529DB34B" w14:textId="3683C98B" w:rsidR="006F3355" w:rsidRPr="00EB4490" w:rsidDel="007176FE" w:rsidRDefault="003C6AEC" w:rsidP="00EB4490">
      <w:pPr>
        <w:autoSpaceDE w:val="0"/>
        <w:autoSpaceDN w:val="0"/>
        <w:bidi w:val="0"/>
        <w:adjustRightInd w:val="0"/>
        <w:spacing w:after="0" w:line="480" w:lineRule="auto"/>
        <w:rPr>
          <w:del w:id="698" w:author="LC" w:date="2016-11-18T15:38:00Z"/>
          <w:rFonts w:asciiTheme="minorBidi" w:hAnsiTheme="minorBidi"/>
          <w:sz w:val="24"/>
          <w:szCs w:val="24"/>
        </w:rPr>
      </w:pPr>
      <w:r w:rsidRPr="00EB4490">
        <w:rPr>
          <w:rFonts w:asciiTheme="minorBidi" w:hAnsiTheme="minorBidi"/>
          <w:sz w:val="24"/>
          <w:szCs w:val="24"/>
        </w:rPr>
        <w:t>Nevertheless, t</w:t>
      </w:r>
      <w:r w:rsidR="00DA5119" w:rsidRPr="00EB4490">
        <w:rPr>
          <w:rFonts w:asciiTheme="minorBidi" w:hAnsiTheme="minorBidi"/>
          <w:sz w:val="24"/>
          <w:szCs w:val="24"/>
        </w:rPr>
        <w:t>his m</w:t>
      </w:r>
      <w:r w:rsidR="006F3355" w:rsidRPr="00EB4490">
        <w:rPr>
          <w:rFonts w:asciiTheme="minorBidi" w:hAnsiTheme="minorBidi"/>
          <w:sz w:val="24"/>
          <w:szCs w:val="24"/>
        </w:rPr>
        <w:t xml:space="preserve">eta-analysis of </w:t>
      </w:r>
      <w:del w:id="699" w:author="LC" w:date="2016-11-18T15:38:00Z">
        <w:r w:rsidR="006F3355" w:rsidRPr="00EB4490" w:rsidDel="007176FE">
          <w:rPr>
            <w:rFonts w:asciiTheme="minorBidi" w:hAnsiTheme="minorBidi"/>
            <w:sz w:val="24"/>
            <w:szCs w:val="24"/>
          </w:rPr>
          <w:delText xml:space="preserve">the </w:delText>
        </w:r>
      </w:del>
      <w:r w:rsidR="006F3355" w:rsidRPr="00EB4490">
        <w:rPr>
          <w:rFonts w:asciiTheme="minorBidi" w:hAnsiTheme="minorBidi"/>
          <w:sz w:val="24"/>
          <w:szCs w:val="24"/>
        </w:rPr>
        <w:t xml:space="preserve">five RCTs </w:t>
      </w:r>
      <w:r w:rsidR="003B14CF" w:rsidRPr="00EB4490">
        <w:rPr>
          <w:rFonts w:asciiTheme="minorBidi" w:hAnsiTheme="minorBidi"/>
          <w:sz w:val="24"/>
          <w:szCs w:val="24"/>
        </w:rPr>
        <w:t>showed</w:t>
      </w:r>
      <w:r w:rsidR="006F3355" w:rsidRPr="00EB4490">
        <w:rPr>
          <w:rFonts w:asciiTheme="minorBidi" w:hAnsiTheme="minorBidi"/>
          <w:sz w:val="24"/>
          <w:szCs w:val="24"/>
        </w:rPr>
        <w:t xml:space="preserve"> a comparable rate of cesarean delivery between the two types of catheter</w:t>
      </w:r>
      <w:del w:id="700" w:author="LC" w:date="2016-11-18T15:38:00Z">
        <w:r w:rsidR="006F3355" w:rsidRPr="00EB4490" w:rsidDel="007176FE">
          <w:rPr>
            <w:rFonts w:asciiTheme="minorBidi" w:hAnsiTheme="minorBidi"/>
            <w:sz w:val="24"/>
            <w:szCs w:val="24"/>
          </w:rPr>
          <w:delText>s</w:delText>
        </w:r>
      </w:del>
      <w:r w:rsidR="006F3355" w:rsidRPr="00EB4490">
        <w:rPr>
          <w:rFonts w:asciiTheme="minorBidi" w:hAnsiTheme="minorBidi"/>
          <w:sz w:val="24"/>
          <w:szCs w:val="24"/>
        </w:rPr>
        <w:t>.</w:t>
      </w:r>
      <w:ins w:id="701" w:author="LC" w:date="2016-11-18T15:38:00Z">
        <w:r w:rsidR="007176FE">
          <w:rPr>
            <w:rFonts w:asciiTheme="minorBidi" w:hAnsiTheme="minorBidi"/>
            <w:sz w:val="24"/>
            <w:szCs w:val="24"/>
          </w:rPr>
          <w:t xml:space="preserve"> </w:t>
        </w:r>
      </w:ins>
    </w:p>
    <w:p w14:paraId="06F42847" w14:textId="47A1A2F7"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Similarly, despite inconsistent outcome</w:t>
      </w:r>
      <w:ins w:id="702" w:author="LC" w:date="2016-11-18T15:38:00Z">
        <w:r w:rsidR="007176FE">
          <w:rPr>
            <w:rFonts w:asciiTheme="minorBidi" w:hAnsiTheme="minorBidi"/>
            <w:sz w:val="24"/>
            <w:szCs w:val="24"/>
          </w:rPr>
          <w:t>s</w:t>
        </w:r>
      </w:ins>
      <w:r w:rsidRPr="00EB4490">
        <w:rPr>
          <w:rFonts w:asciiTheme="minorBidi" w:hAnsiTheme="minorBidi"/>
          <w:sz w:val="24"/>
          <w:szCs w:val="24"/>
        </w:rPr>
        <w:t xml:space="preserve"> regarding other maternal and neonatal outcome</w:t>
      </w:r>
      <w:r w:rsidR="00DA5119" w:rsidRPr="00EB4490">
        <w:rPr>
          <w:rFonts w:asciiTheme="minorBidi" w:hAnsiTheme="minorBidi"/>
          <w:sz w:val="24"/>
          <w:szCs w:val="24"/>
        </w:rPr>
        <w:t>s</w:t>
      </w:r>
      <w:r w:rsidRPr="00EB4490">
        <w:rPr>
          <w:rFonts w:asciiTheme="minorBidi" w:hAnsiTheme="minorBidi"/>
          <w:sz w:val="24"/>
          <w:szCs w:val="24"/>
        </w:rPr>
        <w:t xml:space="preserve">, this meta-analysis </w:t>
      </w:r>
      <w:del w:id="703" w:author="LC" w:date="2016-11-18T15:38:00Z">
        <w:r w:rsidRPr="00EB4490" w:rsidDel="007176FE">
          <w:rPr>
            <w:rFonts w:asciiTheme="minorBidi" w:hAnsiTheme="minorBidi"/>
            <w:sz w:val="24"/>
            <w:szCs w:val="24"/>
          </w:rPr>
          <w:delText xml:space="preserve">showed </w:delText>
        </w:r>
      </w:del>
      <w:ins w:id="704" w:author="LC" w:date="2016-11-18T15:38:00Z">
        <w:r w:rsidR="007176FE">
          <w:rPr>
            <w:rFonts w:asciiTheme="minorBidi" w:hAnsiTheme="minorBidi"/>
            <w:sz w:val="24"/>
            <w:szCs w:val="24"/>
          </w:rPr>
          <w:t>revealed</w:t>
        </w:r>
        <w:r w:rsidR="007176FE" w:rsidRPr="00EB4490">
          <w:rPr>
            <w:rFonts w:asciiTheme="minorBidi" w:hAnsiTheme="minorBidi"/>
            <w:sz w:val="24"/>
            <w:szCs w:val="24"/>
          </w:rPr>
          <w:t xml:space="preserve"> </w:t>
        </w:r>
      </w:ins>
      <w:r w:rsidRPr="00EB4490">
        <w:rPr>
          <w:rFonts w:asciiTheme="minorBidi" w:hAnsiTheme="minorBidi"/>
          <w:sz w:val="24"/>
          <w:szCs w:val="24"/>
        </w:rPr>
        <w:t xml:space="preserve">comparable results between </w:t>
      </w:r>
      <w:r w:rsidR="00DA5119" w:rsidRPr="00EB4490">
        <w:rPr>
          <w:rFonts w:asciiTheme="minorBidi" w:hAnsiTheme="minorBidi"/>
          <w:sz w:val="24"/>
          <w:szCs w:val="24"/>
        </w:rPr>
        <w:t>the two catheters</w:t>
      </w:r>
      <w:r w:rsidRPr="00EB4490">
        <w:rPr>
          <w:rFonts w:asciiTheme="minorBidi" w:hAnsiTheme="minorBidi"/>
          <w:sz w:val="24"/>
          <w:szCs w:val="24"/>
        </w:rPr>
        <w:t>.</w:t>
      </w:r>
    </w:p>
    <w:p w14:paraId="5FB9F213" w14:textId="73DBD613" w:rsidR="006F3355" w:rsidRPr="00EB4490" w:rsidDel="007176FE" w:rsidRDefault="00E805A8" w:rsidP="00EB4490">
      <w:pPr>
        <w:autoSpaceDE w:val="0"/>
        <w:autoSpaceDN w:val="0"/>
        <w:bidi w:val="0"/>
        <w:adjustRightInd w:val="0"/>
        <w:spacing w:after="0" w:line="480" w:lineRule="auto"/>
        <w:rPr>
          <w:del w:id="705" w:author="LC" w:date="2016-11-18T15:39:00Z"/>
          <w:rFonts w:asciiTheme="minorBidi" w:hAnsiTheme="minorBidi"/>
          <w:sz w:val="24"/>
          <w:szCs w:val="24"/>
        </w:rPr>
      </w:pPr>
      <w:r w:rsidRPr="00EB4490">
        <w:rPr>
          <w:rFonts w:asciiTheme="minorBidi" w:hAnsiTheme="minorBidi"/>
          <w:sz w:val="24"/>
          <w:szCs w:val="24"/>
        </w:rPr>
        <w:t>The current meta-analysis has a number of limitations</w:t>
      </w:r>
      <w:r w:rsidR="006F3355" w:rsidRPr="00EB4490">
        <w:rPr>
          <w:rFonts w:asciiTheme="minorBidi" w:hAnsiTheme="minorBidi"/>
          <w:sz w:val="24"/>
          <w:szCs w:val="24"/>
        </w:rPr>
        <w:t xml:space="preserve">. </w:t>
      </w:r>
      <w:ins w:id="706" w:author="LC" w:date="2016-11-18T15:39:00Z">
        <w:r w:rsidR="007176FE">
          <w:rPr>
            <w:rFonts w:asciiTheme="minorBidi" w:hAnsiTheme="minorBidi"/>
            <w:sz w:val="24"/>
            <w:szCs w:val="24"/>
          </w:rPr>
          <w:t>Al</w:t>
        </w:r>
      </w:ins>
      <w:ins w:id="707" w:author="LC" w:date="2016-11-18T15:40:00Z">
        <w:r w:rsidR="007176FE">
          <w:rPr>
            <w:rFonts w:asciiTheme="minorBidi" w:hAnsiTheme="minorBidi"/>
            <w:sz w:val="24"/>
            <w:szCs w:val="24"/>
          </w:rPr>
          <w:t>t</w:t>
        </w:r>
      </w:ins>
      <w:del w:id="708" w:author="LC" w:date="2016-11-18T15:39:00Z">
        <w:r w:rsidR="006F3355" w:rsidRPr="00EB4490" w:rsidDel="007176FE">
          <w:rPr>
            <w:rFonts w:asciiTheme="minorBidi" w:hAnsiTheme="minorBidi"/>
            <w:sz w:val="24"/>
            <w:szCs w:val="24"/>
          </w:rPr>
          <w:delText>T</w:delText>
        </w:r>
      </w:del>
      <w:r w:rsidR="006F3355" w:rsidRPr="00EB4490">
        <w:rPr>
          <w:rFonts w:asciiTheme="minorBidi" w:hAnsiTheme="minorBidi"/>
          <w:sz w:val="24"/>
          <w:szCs w:val="24"/>
        </w:rPr>
        <w:t xml:space="preserve">hough we analyzed all RCTs published in the literature according to the </w:t>
      </w:r>
      <w:commentRangeStart w:id="709"/>
      <w:r w:rsidR="006F3355" w:rsidRPr="00EB4490">
        <w:rPr>
          <w:rFonts w:asciiTheme="minorBidi" w:hAnsiTheme="minorBidi"/>
          <w:sz w:val="24"/>
          <w:szCs w:val="24"/>
        </w:rPr>
        <w:t>search</w:t>
      </w:r>
      <w:del w:id="710" w:author="LC" w:date="2016-11-18T15:39:00Z">
        <w:r w:rsidR="006F3355" w:rsidRPr="00EB4490" w:rsidDel="007176FE">
          <w:rPr>
            <w:rFonts w:asciiTheme="minorBidi" w:hAnsiTheme="minorBidi"/>
            <w:sz w:val="24"/>
            <w:szCs w:val="24"/>
          </w:rPr>
          <w:delText>ing</w:delText>
        </w:r>
      </w:del>
      <w:r w:rsidR="006F3355" w:rsidRPr="00EB4490">
        <w:rPr>
          <w:rFonts w:asciiTheme="minorBidi" w:hAnsiTheme="minorBidi"/>
          <w:sz w:val="24"/>
          <w:szCs w:val="24"/>
        </w:rPr>
        <w:t xml:space="preserve"> engine </w:t>
      </w:r>
      <w:commentRangeEnd w:id="709"/>
      <w:r w:rsidR="007176FE">
        <w:rPr>
          <w:rStyle w:val="CommentReference"/>
        </w:rPr>
        <w:commentReference w:id="709"/>
      </w:r>
      <w:del w:id="711" w:author="LC" w:date="2016-11-18T15:39:00Z">
        <w:r w:rsidR="006F3355" w:rsidRPr="00EB4490" w:rsidDel="007176FE">
          <w:rPr>
            <w:rFonts w:asciiTheme="minorBidi" w:hAnsiTheme="minorBidi"/>
            <w:sz w:val="24"/>
            <w:szCs w:val="24"/>
          </w:rPr>
          <w:delText xml:space="preserve">we </w:delText>
        </w:r>
      </w:del>
      <w:r w:rsidR="006F3355" w:rsidRPr="00EB4490">
        <w:rPr>
          <w:rFonts w:asciiTheme="minorBidi" w:hAnsiTheme="minorBidi"/>
          <w:sz w:val="24"/>
          <w:szCs w:val="24"/>
        </w:rPr>
        <w:t xml:space="preserve">used, the relatively small number of </w:t>
      </w:r>
      <w:ins w:id="712" w:author="מחשב כללי 2" w:date="2016-11-14T13:26:00Z">
        <w:r w:rsidR="00110069" w:rsidRPr="00EB4490">
          <w:rPr>
            <w:rFonts w:asciiTheme="minorBidi" w:hAnsiTheme="minorBidi"/>
            <w:sz w:val="24"/>
            <w:szCs w:val="24"/>
          </w:rPr>
          <w:t xml:space="preserve">trials </w:t>
        </w:r>
      </w:ins>
      <w:del w:id="713" w:author="מחשב כללי 2" w:date="2016-11-14T13:26:00Z">
        <w:r w:rsidR="006F3355" w:rsidRPr="00EB4490" w:rsidDel="00110069">
          <w:rPr>
            <w:rFonts w:asciiTheme="minorBidi" w:hAnsiTheme="minorBidi"/>
            <w:sz w:val="24"/>
            <w:szCs w:val="24"/>
          </w:rPr>
          <w:delText xml:space="preserve">studies </w:delText>
        </w:r>
      </w:del>
      <w:r w:rsidR="006F3355" w:rsidRPr="00EB4490">
        <w:rPr>
          <w:rFonts w:asciiTheme="minorBidi" w:hAnsiTheme="minorBidi"/>
          <w:sz w:val="24"/>
          <w:szCs w:val="24"/>
        </w:rPr>
        <w:t xml:space="preserve">found may affect the external validity of the results. </w:t>
      </w:r>
      <w:ins w:id="714" w:author="LC" w:date="2016-11-18T15:39:00Z">
        <w:r w:rsidR="007176FE">
          <w:rPr>
            <w:rFonts w:asciiTheme="minorBidi" w:hAnsiTheme="minorBidi"/>
            <w:sz w:val="24"/>
            <w:szCs w:val="24"/>
          </w:rPr>
          <w:t xml:space="preserve">In addition, </w:t>
        </w:r>
      </w:ins>
    </w:p>
    <w:p w14:paraId="3C78C4D7" w14:textId="533AF8B7" w:rsidR="003C6AEC" w:rsidRPr="00EB4490" w:rsidRDefault="006F3355" w:rsidP="00EB4490">
      <w:pPr>
        <w:autoSpaceDE w:val="0"/>
        <w:autoSpaceDN w:val="0"/>
        <w:bidi w:val="0"/>
        <w:adjustRightInd w:val="0"/>
        <w:spacing w:after="0" w:line="480" w:lineRule="auto"/>
        <w:rPr>
          <w:rFonts w:asciiTheme="minorBidi" w:hAnsiTheme="minorBidi"/>
          <w:sz w:val="24"/>
          <w:szCs w:val="24"/>
        </w:rPr>
      </w:pPr>
      <w:del w:id="715" w:author="LC" w:date="2016-11-18T15:40:00Z">
        <w:r w:rsidRPr="00EB4490" w:rsidDel="007176FE">
          <w:rPr>
            <w:rFonts w:asciiTheme="minorBidi" w:hAnsiTheme="minorBidi"/>
            <w:sz w:val="24"/>
            <w:szCs w:val="24"/>
          </w:rPr>
          <w:delText>D</w:delText>
        </w:r>
      </w:del>
      <w:ins w:id="716" w:author="LC" w:date="2016-11-18T15:40:00Z">
        <w:r w:rsidR="007176FE">
          <w:rPr>
            <w:rFonts w:asciiTheme="minorBidi" w:hAnsiTheme="minorBidi"/>
            <w:sz w:val="24"/>
            <w:szCs w:val="24"/>
          </w:rPr>
          <w:t>d</w:t>
        </w:r>
      </w:ins>
      <w:r w:rsidRPr="00EB4490">
        <w:rPr>
          <w:rFonts w:asciiTheme="minorBidi" w:hAnsiTheme="minorBidi"/>
          <w:sz w:val="24"/>
          <w:szCs w:val="24"/>
        </w:rPr>
        <w:t xml:space="preserve">ifferences in the </w:t>
      </w:r>
      <w:ins w:id="717" w:author="מחשב כללי 2" w:date="2016-11-14T13:26:00Z">
        <w:r w:rsidR="00110069" w:rsidRPr="00EB4490">
          <w:rPr>
            <w:rFonts w:asciiTheme="minorBidi" w:hAnsiTheme="minorBidi"/>
            <w:sz w:val="24"/>
            <w:szCs w:val="24"/>
          </w:rPr>
          <w:t xml:space="preserve">trials </w:t>
        </w:r>
      </w:ins>
      <w:del w:id="718" w:author="מחשב כללי 2" w:date="2016-11-14T13:26:00Z">
        <w:r w:rsidRPr="00EB4490" w:rsidDel="00110069">
          <w:rPr>
            <w:rFonts w:asciiTheme="minorBidi" w:hAnsiTheme="minorBidi"/>
            <w:sz w:val="24"/>
            <w:szCs w:val="24"/>
          </w:rPr>
          <w:delText xml:space="preserve">studies </w:delText>
        </w:r>
      </w:del>
      <w:r w:rsidRPr="00EB4490">
        <w:rPr>
          <w:rFonts w:asciiTheme="minorBidi" w:hAnsiTheme="minorBidi"/>
          <w:sz w:val="24"/>
          <w:szCs w:val="24"/>
        </w:rPr>
        <w:t xml:space="preserve">with respect to parity, </w:t>
      </w:r>
      <w:ins w:id="719" w:author="LC" w:date="2016-11-18T15:40:00Z">
        <w:r w:rsidR="007176FE">
          <w:rPr>
            <w:rFonts w:asciiTheme="minorBidi" w:hAnsiTheme="minorBidi"/>
            <w:sz w:val="24"/>
            <w:szCs w:val="24"/>
          </w:rPr>
          <w:t xml:space="preserve">the </w:t>
        </w:r>
      </w:ins>
      <w:r w:rsidRPr="00EB4490">
        <w:rPr>
          <w:rFonts w:asciiTheme="minorBidi" w:hAnsiTheme="minorBidi"/>
          <w:sz w:val="24"/>
          <w:szCs w:val="24"/>
        </w:rPr>
        <w:t>use of additional interventions</w:t>
      </w:r>
      <w:ins w:id="720" w:author="LC" w:date="2016-11-18T15:40:00Z">
        <w:r w:rsidR="007176FE">
          <w:rPr>
            <w:rFonts w:asciiTheme="minorBidi" w:hAnsiTheme="minorBidi"/>
            <w:sz w:val="24"/>
            <w:szCs w:val="24"/>
          </w:rPr>
          <w:t xml:space="preserve"> (</w:t>
        </w:r>
      </w:ins>
      <w:del w:id="721" w:author="LC" w:date="2016-11-18T15:40:00Z">
        <w:r w:rsidRPr="00EB4490" w:rsidDel="007176FE">
          <w:rPr>
            <w:rFonts w:asciiTheme="minorBidi" w:hAnsiTheme="minorBidi"/>
            <w:sz w:val="24"/>
            <w:szCs w:val="24"/>
          </w:rPr>
          <w:delText xml:space="preserve">, </w:delText>
        </w:r>
      </w:del>
      <w:r w:rsidRPr="00EB4490">
        <w:rPr>
          <w:rFonts w:asciiTheme="minorBidi" w:hAnsiTheme="minorBidi"/>
          <w:sz w:val="24"/>
          <w:szCs w:val="24"/>
        </w:rPr>
        <w:t xml:space="preserve">as in the case of saline infusion in the </w:t>
      </w:r>
      <w:ins w:id="722" w:author="מחשב כללי 2" w:date="2016-11-14T13:26:00Z">
        <w:del w:id="723" w:author="LC" w:date="2016-11-18T15:40:00Z">
          <w:r w:rsidR="00110069" w:rsidRPr="00EB4490" w:rsidDel="007176FE">
            <w:rPr>
              <w:rFonts w:asciiTheme="minorBidi" w:hAnsiTheme="minorBidi"/>
              <w:sz w:val="24"/>
              <w:szCs w:val="24"/>
            </w:rPr>
            <w:delText xml:space="preserve">trial </w:delText>
          </w:r>
        </w:del>
      </w:ins>
      <w:del w:id="724" w:author="LC" w:date="2016-11-18T15:40:00Z">
        <w:r w:rsidRPr="00EB4490" w:rsidDel="007176FE">
          <w:rPr>
            <w:rFonts w:asciiTheme="minorBidi" w:hAnsiTheme="minorBidi"/>
            <w:sz w:val="24"/>
            <w:szCs w:val="24"/>
          </w:rPr>
          <w:delText>study of</w:delText>
        </w:r>
      </w:del>
      <w:ins w:id="725" w:author="LC" w:date="2016-11-18T15:40:00Z">
        <w:r w:rsidR="007176FE">
          <w:rPr>
            <w:rFonts w:asciiTheme="minorBidi" w:hAnsiTheme="minorBidi"/>
            <w:sz w:val="24"/>
            <w:szCs w:val="24"/>
          </w:rPr>
          <w:t>study by</w:t>
        </w:r>
      </w:ins>
      <w:r w:rsidRPr="00EB4490">
        <w:rPr>
          <w:rFonts w:asciiTheme="minorBidi" w:hAnsiTheme="minorBidi"/>
          <w:sz w:val="24"/>
          <w:szCs w:val="24"/>
        </w:rPr>
        <w:t xml:space="preserve"> Me</w:t>
      </w:r>
      <w:r w:rsidR="00501D49" w:rsidRPr="00EB4490">
        <w:rPr>
          <w:rFonts w:asciiTheme="minorBidi" w:hAnsiTheme="minorBidi"/>
          <w:sz w:val="24"/>
          <w:szCs w:val="24"/>
        </w:rPr>
        <w:t>i-</w:t>
      </w:r>
      <w:r w:rsidRPr="00EB4490">
        <w:rPr>
          <w:rFonts w:asciiTheme="minorBidi" w:hAnsiTheme="minorBidi"/>
          <w:sz w:val="24"/>
          <w:szCs w:val="24"/>
        </w:rPr>
        <w:t>dan et al</w:t>
      </w:r>
      <w:r w:rsidR="00501D49" w:rsidRPr="00EB4490">
        <w:rPr>
          <w:rFonts w:asciiTheme="minorBidi" w:hAnsiTheme="minorBidi"/>
          <w:sz w:val="24"/>
          <w:szCs w:val="24"/>
        </w:rPr>
        <w:t>.</w:t>
      </w:r>
      <w:r w:rsidRPr="00EB4490">
        <w:rPr>
          <w:rFonts w:asciiTheme="minorBidi" w:hAnsiTheme="minorBidi"/>
          <w:sz w:val="24"/>
          <w:szCs w:val="24"/>
        </w:rPr>
        <w:t xml:space="preserve"> (</w:t>
      </w:r>
      <w:r w:rsidR="00D4523D" w:rsidRPr="00EB4490">
        <w:rPr>
          <w:rFonts w:asciiTheme="minorBidi" w:hAnsiTheme="minorBidi"/>
          <w:sz w:val="24"/>
          <w:szCs w:val="24"/>
        </w:rPr>
        <w:t>15</w:t>
      </w:r>
      <w:r w:rsidRPr="00EB4490">
        <w:rPr>
          <w:rFonts w:asciiTheme="minorBidi" w:hAnsiTheme="minorBidi"/>
          <w:sz w:val="24"/>
          <w:szCs w:val="24"/>
        </w:rPr>
        <w:t>)</w:t>
      </w:r>
      <w:ins w:id="726" w:author="LC" w:date="2016-11-18T15:40:00Z">
        <w:r w:rsidR="007176FE">
          <w:rPr>
            <w:rFonts w:asciiTheme="minorBidi" w:hAnsiTheme="minorBidi"/>
            <w:sz w:val="24"/>
            <w:szCs w:val="24"/>
          </w:rPr>
          <w:t>)</w:t>
        </w:r>
      </w:ins>
      <w:r w:rsidRPr="00EB4490">
        <w:rPr>
          <w:rFonts w:asciiTheme="minorBidi" w:hAnsiTheme="minorBidi"/>
          <w:sz w:val="24"/>
          <w:szCs w:val="24"/>
        </w:rPr>
        <w:t xml:space="preserve">, and </w:t>
      </w:r>
      <w:ins w:id="727" w:author="LC" w:date="2016-11-18T15:41:00Z">
        <w:r w:rsidR="007176FE">
          <w:rPr>
            <w:rFonts w:asciiTheme="minorBidi" w:hAnsiTheme="minorBidi"/>
            <w:sz w:val="24"/>
            <w:szCs w:val="24"/>
          </w:rPr>
          <w:t xml:space="preserve">the </w:t>
        </w:r>
      </w:ins>
      <w:r w:rsidR="00951543" w:rsidRPr="00EB4490">
        <w:rPr>
          <w:rFonts w:asciiTheme="minorBidi" w:hAnsiTheme="minorBidi"/>
          <w:sz w:val="24"/>
          <w:szCs w:val="24"/>
        </w:rPr>
        <w:t>inclusion</w:t>
      </w:r>
      <w:ins w:id="728" w:author="LC" w:date="2016-11-18T15:41:00Z">
        <w:r w:rsidR="007176FE">
          <w:rPr>
            <w:rFonts w:asciiTheme="minorBidi" w:hAnsiTheme="minorBidi"/>
            <w:sz w:val="24"/>
            <w:szCs w:val="24"/>
          </w:rPr>
          <w:t xml:space="preserve"> of</w:t>
        </w:r>
      </w:ins>
      <w:r w:rsidR="00951543" w:rsidRPr="00EB4490">
        <w:rPr>
          <w:rFonts w:asciiTheme="minorBidi" w:hAnsiTheme="minorBidi"/>
          <w:sz w:val="24"/>
          <w:szCs w:val="24"/>
        </w:rPr>
        <w:t xml:space="preserve"> a </w:t>
      </w:r>
      <w:ins w:id="729" w:author="מחשב כללי 2" w:date="2016-11-14T13:26:00Z">
        <w:del w:id="730" w:author="LC" w:date="2016-11-18T15:41:00Z">
          <w:r w:rsidR="00110069" w:rsidRPr="00EB4490" w:rsidDel="007176FE">
            <w:rPr>
              <w:rFonts w:asciiTheme="minorBidi" w:hAnsiTheme="minorBidi"/>
              <w:sz w:val="24"/>
              <w:szCs w:val="24"/>
            </w:rPr>
            <w:delText>trial</w:delText>
          </w:r>
        </w:del>
      </w:ins>
      <w:ins w:id="731" w:author="LC" w:date="2016-11-18T15:41:00Z">
        <w:r w:rsidR="007176FE">
          <w:rPr>
            <w:rFonts w:asciiTheme="minorBidi" w:hAnsiTheme="minorBidi"/>
            <w:sz w:val="24"/>
            <w:szCs w:val="24"/>
          </w:rPr>
          <w:t>study</w:t>
        </w:r>
      </w:ins>
      <w:ins w:id="732" w:author="מחשב כללי 2" w:date="2016-11-14T13:26:00Z">
        <w:r w:rsidR="00110069" w:rsidRPr="00EB4490">
          <w:rPr>
            <w:rFonts w:asciiTheme="minorBidi" w:hAnsiTheme="minorBidi"/>
            <w:sz w:val="24"/>
            <w:szCs w:val="24"/>
          </w:rPr>
          <w:t xml:space="preserve"> </w:t>
        </w:r>
      </w:ins>
      <w:del w:id="733" w:author="מחשב כללי 2" w:date="2016-11-14T13:26:00Z">
        <w:r w:rsidR="00951543" w:rsidRPr="00EB4490" w:rsidDel="00110069">
          <w:rPr>
            <w:rFonts w:asciiTheme="minorBidi" w:hAnsiTheme="minorBidi"/>
            <w:sz w:val="24"/>
            <w:szCs w:val="24"/>
          </w:rPr>
          <w:delText xml:space="preserve">study </w:delText>
        </w:r>
      </w:del>
      <w:r w:rsidR="00951543" w:rsidRPr="00EB4490">
        <w:rPr>
          <w:rFonts w:asciiTheme="minorBidi" w:hAnsiTheme="minorBidi"/>
          <w:sz w:val="24"/>
          <w:szCs w:val="24"/>
        </w:rPr>
        <w:t xml:space="preserve">that </w:t>
      </w:r>
      <w:del w:id="734" w:author="LC" w:date="2016-11-18T15:41:00Z">
        <w:r w:rsidR="00951543" w:rsidRPr="00EB4490" w:rsidDel="00EC6FC1">
          <w:rPr>
            <w:rFonts w:asciiTheme="minorBidi" w:hAnsiTheme="minorBidi"/>
            <w:sz w:val="24"/>
            <w:szCs w:val="24"/>
          </w:rPr>
          <w:delText xml:space="preserve">involved </w:delText>
        </w:r>
      </w:del>
      <w:ins w:id="735" w:author="LC" w:date="2016-11-18T15:41:00Z">
        <w:r w:rsidR="00EC6FC1">
          <w:rPr>
            <w:rFonts w:asciiTheme="minorBidi" w:hAnsiTheme="minorBidi"/>
            <w:sz w:val="24"/>
            <w:szCs w:val="24"/>
          </w:rPr>
          <w:t>reported</w:t>
        </w:r>
        <w:r w:rsidR="00EC6FC1" w:rsidRPr="00EB4490">
          <w:rPr>
            <w:rFonts w:asciiTheme="minorBidi" w:hAnsiTheme="minorBidi"/>
            <w:sz w:val="24"/>
            <w:szCs w:val="24"/>
          </w:rPr>
          <w:t xml:space="preserve"> </w:t>
        </w:r>
      </w:ins>
      <w:r w:rsidRPr="00EB4490">
        <w:rPr>
          <w:rFonts w:asciiTheme="minorBidi" w:hAnsiTheme="minorBidi"/>
          <w:sz w:val="24"/>
          <w:szCs w:val="24"/>
        </w:rPr>
        <w:t xml:space="preserve">cases of fetal death </w:t>
      </w:r>
      <w:r w:rsidR="00951543" w:rsidRPr="00EB4490">
        <w:rPr>
          <w:rFonts w:asciiTheme="minorBidi" w:hAnsiTheme="minorBidi"/>
          <w:sz w:val="24"/>
          <w:szCs w:val="24"/>
        </w:rPr>
        <w:t xml:space="preserve">(17) </w:t>
      </w:r>
      <w:r w:rsidRPr="00EB4490">
        <w:rPr>
          <w:rFonts w:asciiTheme="minorBidi" w:hAnsiTheme="minorBidi"/>
          <w:sz w:val="24"/>
          <w:szCs w:val="24"/>
        </w:rPr>
        <w:t xml:space="preserve">may affect the results. </w:t>
      </w:r>
      <w:r w:rsidR="003C6AEC" w:rsidRPr="00EB4490">
        <w:rPr>
          <w:rFonts w:asciiTheme="minorBidi" w:hAnsiTheme="minorBidi"/>
          <w:sz w:val="24"/>
          <w:szCs w:val="24"/>
        </w:rPr>
        <w:t xml:space="preserve">Finally, </w:t>
      </w:r>
      <w:del w:id="736" w:author="LC" w:date="2016-11-18T15:42:00Z">
        <w:r w:rsidR="003C6AEC" w:rsidRPr="00EB4490" w:rsidDel="00EC6FC1">
          <w:rPr>
            <w:rFonts w:asciiTheme="minorBidi" w:hAnsiTheme="minorBidi"/>
            <w:sz w:val="24"/>
            <w:szCs w:val="24"/>
          </w:rPr>
          <w:delText xml:space="preserve">as a result of the nature of the catheter intervention, </w:delText>
        </w:r>
      </w:del>
      <w:r w:rsidR="003C6AEC" w:rsidRPr="00EB4490">
        <w:rPr>
          <w:rFonts w:asciiTheme="minorBidi" w:hAnsiTheme="minorBidi"/>
          <w:sz w:val="24"/>
          <w:szCs w:val="24"/>
        </w:rPr>
        <w:t xml:space="preserve">blinding of </w:t>
      </w:r>
      <w:ins w:id="737" w:author="LC" w:date="2016-11-18T15:42:00Z">
        <w:r w:rsidR="00EC6FC1">
          <w:rPr>
            <w:rFonts w:asciiTheme="minorBidi" w:hAnsiTheme="minorBidi"/>
            <w:sz w:val="24"/>
            <w:szCs w:val="24"/>
          </w:rPr>
          <w:t xml:space="preserve">the </w:t>
        </w:r>
      </w:ins>
      <w:ins w:id="738" w:author="מחשב כללי 2" w:date="2016-11-14T13:26:00Z">
        <w:r w:rsidR="00110069" w:rsidRPr="00EB4490">
          <w:rPr>
            <w:rFonts w:asciiTheme="minorBidi" w:hAnsiTheme="minorBidi"/>
            <w:sz w:val="24"/>
            <w:szCs w:val="24"/>
          </w:rPr>
          <w:t xml:space="preserve">trials </w:t>
        </w:r>
      </w:ins>
      <w:del w:id="739" w:author="מחשב כללי 2" w:date="2016-11-14T13:26:00Z">
        <w:r w:rsidR="003C6AEC" w:rsidRPr="00EB4490" w:rsidDel="00110069">
          <w:rPr>
            <w:rFonts w:asciiTheme="minorBidi" w:hAnsiTheme="minorBidi"/>
            <w:sz w:val="24"/>
            <w:szCs w:val="24"/>
          </w:rPr>
          <w:delText xml:space="preserve">studies </w:delText>
        </w:r>
      </w:del>
      <w:r w:rsidR="003C6AEC" w:rsidRPr="00EB4490">
        <w:rPr>
          <w:rFonts w:asciiTheme="minorBidi" w:hAnsiTheme="minorBidi"/>
          <w:sz w:val="24"/>
          <w:szCs w:val="24"/>
        </w:rPr>
        <w:t>was not possible</w:t>
      </w:r>
      <w:ins w:id="740" w:author="LC" w:date="2016-11-18T15:41:00Z">
        <w:r w:rsidR="00EC6FC1">
          <w:rPr>
            <w:rFonts w:asciiTheme="minorBidi" w:hAnsiTheme="minorBidi"/>
            <w:sz w:val="24"/>
            <w:szCs w:val="24"/>
          </w:rPr>
          <w:t xml:space="preserve"> because of the nature of the catheter intervention</w:t>
        </w:r>
      </w:ins>
      <w:r w:rsidR="003C6AEC" w:rsidRPr="00EB4490">
        <w:rPr>
          <w:rFonts w:asciiTheme="minorBidi" w:hAnsiTheme="minorBidi"/>
          <w:sz w:val="24"/>
          <w:szCs w:val="24"/>
        </w:rPr>
        <w:t xml:space="preserve">, which </w:t>
      </w:r>
      <w:del w:id="741" w:author="LC" w:date="2016-11-18T15:42:00Z">
        <w:r w:rsidR="003C6AEC" w:rsidRPr="00EB4490" w:rsidDel="00EC6FC1">
          <w:rPr>
            <w:rFonts w:asciiTheme="minorBidi" w:hAnsiTheme="minorBidi"/>
            <w:sz w:val="24"/>
            <w:szCs w:val="24"/>
          </w:rPr>
          <w:delText xml:space="preserve">may </w:delText>
        </w:r>
      </w:del>
      <w:ins w:id="742" w:author="LC" w:date="2016-11-18T15:42:00Z">
        <w:r w:rsidR="00EC6FC1">
          <w:rPr>
            <w:rFonts w:asciiTheme="minorBidi" w:hAnsiTheme="minorBidi"/>
            <w:sz w:val="24"/>
            <w:szCs w:val="24"/>
          </w:rPr>
          <w:t>could</w:t>
        </w:r>
        <w:r w:rsidR="00EC6FC1" w:rsidRPr="00EB4490">
          <w:rPr>
            <w:rFonts w:asciiTheme="minorBidi" w:hAnsiTheme="minorBidi"/>
            <w:sz w:val="24"/>
            <w:szCs w:val="24"/>
          </w:rPr>
          <w:t xml:space="preserve"> </w:t>
        </w:r>
      </w:ins>
      <w:r w:rsidR="003C6AEC" w:rsidRPr="00EB4490">
        <w:rPr>
          <w:rFonts w:asciiTheme="minorBidi" w:hAnsiTheme="minorBidi"/>
          <w:sz w:val="24"/>
          <w:szCs w:val="24"/>
        </w:rPr>
        <w:t xml:space="preserve">have introduced </w:t>
      </w:r>
      <w:del w:id="743" w:author="LC" w:date="2016-11-18T15:42:00Z">
        <w:r w:rsidR="003C6AEC" w:rsidRPr="00EB4490" w:rsidDel="00EC6FC1">
          <w:rPr>
            <w:rFonts w:asciiTheme="minorBidi" w:hAnsiTheme="minorBidi"/>
            <w:sz w:val="24"/>
            <w:szCs w:val="24"/>
          </w:rPr>
          <w:delText xml:space="preserve">a </w:delText>
        </w:r>
      </w:del>
      <w:r w:rsidR="003C6AEC" w:rsidRPr="00EB4490">
        <w:rPr>
          <w:rFonts w:asciiTheme="minorBidi" w:hAnsiTheme="minorBidi"/>
          <w:sz w:val="24"/>
          <w:szCs w:val="24"/>
        </w:rPr>
        <w:t>bias into the studies.</w:t>
      </w:r>
    </w:p>
    <w:p w14:paraId="451F9D9B" w14:textId="77777777"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sz w:val="24"/>
          <w:szCs w:val="24"/>
        </w:rPr>
        <w:t>Conclusion</w:t>
      </w:r>
      <w:del w:id="744" w:author="LC" w:date="2016-11-18T15:42:00Z">
        <w:r w:rsidRPr="00EB4490" w:rsidDel="00EC6FC1">
          <w:rPr>
            <w:rFonts w:asciiTheme="minorBidi" w:hAnsiTheme="minorBidi"/>
            <w:b/>
            <w:bCs/>
            <w:sz w:val="24"/>
            <w:szCs w:val="24"/>
          </w:rPr>
          <w:delText xml:space="preserve"> </w:delText>
        </w:r>
      </w:del>
    </w:p>
    <w:p w14:paraId="68EE22D7" w14:textId="60C938F5" w:rsidR="006F3355" w:rsidRPr="00EB4490" w:rsidRDefault="00DA511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This is the f</w:t>
      </w:r>
      <w:r w:rsidR="00C64A25" w:rsidRPr="00EB4490">
        <w:rPr>
          <w:rFonts w:asciiTheme="minorBidi" w:hAnsiTheme="minorBidi"/>
          <w:sz w:val="24"/>
          <w:szCs w:val="24"/>
        </w:rPr>
        <w:t xml:space="preserve">irst meta-analysis </w:t>
      </w:r>
      <w:r w:rsidRPr="00EB4490">
        <w:rPr>
          <w:rFonts w:asciiTheme="minorBidi" w:hAnsiTheme="minorBidi"/>
          <w:sz w:val="24"/>
          <w:szCs w:val="24"/>
        </w:rPr>
        <w:t xml:space="preserve">of RCTs that compared </w:t>
      </w:r>
      <w:del w:id="745" w:author="LC" w:date="2016-11-18T15:43:00Z">
        <w:r w:rsidR="00C021BB" w:rsidRPr="00EB4490" w:rsidDel="00EC6FC1">
          <w:rPr>
            <w:rFonts w:asciiTheme="minorBidi" w:hAnsiTheme="minorBidi"/>
            <w:sz w:val="24"/>
            <w:szCs w:val="24"/>
          </w:rPr>
          <w:delText xml:space="preserve">head to head </w:delText>
        </w:r>
        <w:r w:rsidRPr="00EB4490" w:rsidDel="00EC6FC1">
          <w:rPr>
            <w:rFonts w:asciiTheme="minorBidi" w:hAnsiTheme="minorBidi"/>
            <w:sz w:val="24"/>
            <w:szCs w:val="24"/>
          </w:rPr>
          <w:delText xml:space="preserve">between </w:delText>
        </w:r>
      </w:del>
      <w:r w:rsidRPr="00EB4490">
        <w:rPr>
          <w:rFonts w:asciiTheme="minorBidi" w:hAnsiTheme="minorBidi"/>
          <w:sz w:val="24"/>
          <w:szCs w:val="24"/>
        </w:rPr>
        <w:t>single</w:t>
      </w:r>
      <w:ins w:id="746" w:author="LC" w:date="2016-11-18T15:43:00Z">
        <w:r w:rsidR="00EC6FC1">
          <w:rPr>
            <w:rFonts w:asciiTheme="minorBidi" w:hAnsiTheme="minorBidi"/>
            <w:sz w:val="24"/>
            <w:szCs w:val="24"/>
          </w:rPr>
          <w:t>-</w:t>
        </w:r>
      </w:ins>
      <w:r w:rsidRPr="00EB4490">
        <w:rPr>
          <w:rFonts w:asciiTheme="minorBidi" w:hAnsiTheme="minorBidi"/>
          <w:sz w:val="24"/>
          <w:szCs w:val="24"/>
        </w:rPr>
        <w:t xml:space="preserve"> and double</w:t>
      </w:r>
      <w:ins w:id="747" w:author="LC" w:date="2016-11-18T15:43:00Z">
        <w:r w:rsidR="00EC6FC1">
          <w:rPr>
            <w:rFonts w:asciiTheme="minorBidi" w:hAnsiTheme="minorBidi"/>
            <w:sz w:val="24"/>
            <w:szCs w:val="24"/>
          </w:rPr>
          <w:t>-</w:t>
        </w:r>
      </w:ins>
      <w:del w:id="748" w:author="LC" w:date="2016-11-18T15:43:00Z">
        <w:r w:rsidRPr="00EB4490" w:rsidDel="00EC6FC1">
          <w:rPr>
            <w:rFonts w:asciiTheme="minorBidi" w:hAnsiTheme="minorBidi"/>
            <w:sz w:val="24"/>
            <w:szCs w:val="24"/>
          </w:rPr>
          <w:delText xml:space="preserve"> </w:delText>
        </w:r>
      </w:del>
      <w:r w:rsidRPr="00EB4490">
        <w:rPr>
          <w:rFonts w:asciiTheme="minorBidi" w:hAnsiTheme="minorBidi"/>
          <w:sz w:val="24"/>
          <w:szCs w:val="24"/>
        </w:rPr>
        <w:t xml:space="preserve">balloon catheters </w:t>
      </w:r>
      <w:ins w:id="749" w:author="LC" w:date="2016-11-18T15:42:00Z">
        <w:r w:rsidR="00EC6FC1">
          <w:rPr>
            <w:rFonts w:asciiTheme="minorBidi" w:hAnsiTheme="minorBidi"/>
            <w:sz w:val="24"/>
            <w:szCs w:val="24"/>
          </w:rPr>
          <w:t xml:space="preserve">head-to-head </w:t>
        </w:r>
      </w:ins>
      <w:r w:rsidRPr="00EB4490">
        <w:rPr>
          <w:rFonts w:asciiTheme="minorBidi" w:hAnsiTheme="minorBidi"/>
          <w:sz w:val="24"/>
          <w:szCs w:val="24"/>
        </w:rPr>
        <w:t xml:space="preserve">in women undergoing </w:t>
      </w:r>
      <w:ins w:id="750" w:author="LC" w:date="2016-11-18T15:43:00Z">
        <w:r w:rsidR="00EC6FC1">
          <w:rPr>
            <w:rFonts w:asciiTheme="minorBidi" w:hAnsiTheme="minorBidi"/>
            <w:sz w:val="24"/>
            <w:szCs w:val="24"/>
          </w:rPr>
          <w:t xml:space="preserve">labor </w:t>
        </w:r>
      </w:ins>
      <w:r w:rsidRPr="00EB4490">
        <w:rPr>
          <w:rFonts w:asciiTheme="minorBidi" w:hAnsiTheme="minorBidi"/>
          <w:sz w:val="24"/>
          <w:szCs w:val="24"/>
        </w:rPr>
        <w:t>induction</w:t>
      </w:r>
      <w:del w:id="751" w:author="LC" w:date="2016-11-18T15:43:00Z">
        <w:r w:rsidRPr="00EB4490" w:rsidDel="00EC6FC1">
          <w:rPr>
            <w:rFonts w:asciiTheme="minorBidi" w:hAnsiTheme="minorBidi"/>
            <w:sz w:val="24"/>
            <w:szCs w:val="24"/>
          </w:rPr>
          <w:delText xml:space="preserve"> of labor according to the research engine that was performed</w:delText>
        </w:r>
      </w:del>
      <w:r w:rsidRPr="00EB4490">
        <w:rPr>
          <w:rFonts w:asciiTheme="minorBidi" w:hAnsiTheme="minorBidi"/>
          <w:sz w:val="24"/>
          <w:szCs w:val="24"/>
        </w:rPr>
        <w:t xml:space="preserve">. </w:t>
      </w:r>
      <w:r w:rsidR="006F3355" w:rsidRPr="00EB4490">
        <w:rPr>
          <w:rFonts w:asciiTheme="minorBidi" w:hAnsiTheme="minorBidi"/>
          <w:sz w:val="24"/>
          <w:szCs w:val="24"/>
        </w:rPr>
        <w:t xml:space="preserve">Overall, the findings of </w:t>
      </w:r>
      <w:r w:rsidR="006F3355" w:rsidRPr="00EB4490">
        <w:rPr>
          <w:rFonts w:asciiTheme="minorBidi" w:hAnsiTheme="minorBidi"/>
          <w:sz w:val="24"/>
          <w:szCs w:val="24"/>
        </w:rPr>
        <w:lastRenderedPageBreak/>
        <w:t xml:space="preserve">this meta-analysis provide reassurance that both catheters used for </w:t>
      </w:r>
      <w:ins w:id="752" w:author="LC" w:date="2016-11-18T15:45:00Z">
        <w:r w:rsidR="00EC6FC1">
          <w:rPr>
            <w:rFonts w:asciiTheme="minorBidi" w:hAnsiTheme="minorBidi"/>
            <w:sz w:val="24"/>
            <w:szCs w:val="24"/>
          </w:rPr>
          <w:t xml:space="preserve">the </w:t>
        </w:r>
      </w:ins>
      <w:r w:rsidRPr="00EB4490">
        <w:rPr>
          <w:rFonts w:asciiTheme="minorBidi" w:hAnsiTheme="minorBidi"/>
          <w:sz w:val="24"/>
          <w:szCs w:val="24"/>
        </w:rPr>
        <w:t>induction of</w:t>
      </w:r>
      <w:r w:rsidR="006F3355" w:rsidRPr="00EB4490">
        <w:rPr>
          <w:rFonts w:asciiTheme="minorBidi" w:hAnsiTheme="minorBidi"/>
          <w:sz w:val="24"/>
          <w:szCs w:val="24"/>
        </w:rPr>
        <w:t xml:space="preserve"> labor have comparable efficacy and safety. The fact that the </w:t>
      </w:r>
      <w:del w:id="753" w:author="LC" w:date="2016-11-18T15:45:00Z">
        <w:r w:rsidR="006F3355" w:rsidRPr="00EB4490" w:rsidDel="00EC6FC1">
          <w:rPr>
            <w:rFonts w:asciiTheme="minorBidi" w:hAnsiTheme="minorBidi"/>
            <w:sz w:val="24"/>
            <w:szCs w:val="24"/>
          </w:rPr>
          <w:delText xml:space="preserve">costs of the </w:delText>
        </w:r>
      </w:del>
      <w:r w:rsidR="006F3355" w:rsidRPr="00EB4490">
        <w:rPr>
          <w:rFonts w:asciiTheme="minorBidi" w:hAnsiTheme="minorBidi"/>
          <w:sz w:val="24"/>
          <w:szCs w:val="24"/>
        </w:rPr>
        <w:t>single</w:t>
      </w:r>
      <w:ins w:id="754" w:author="LC" w:date="2016-11-18T15:45:00Z">
        <w:r w:rsidR="00EC6FC1">
          <w:rPr>
            <w:rFonts w:asciiTheme="minorBidi" w:hAnsiTheme="minorBidi"/>
            <w:sz w:val="24"/>
            <w:szCs w:val="24"/>
          </w:rPr>
          <w:t>-</w:t>
        </w:r>
      </w:ins>
      <w:del w:id="755" w:author="LC" w:date="2016-11-18T15:45:00Z">
        <w:r w:rsidR="006F3355" w:rsidRPr="00EB4490" w:rsidDel="00EC6FC1">
          <w:rPr>
            <w:rFonts w:asciiTheme="minorBidi" w:hAnsiTheme="minorBidi"/>
            <w:sz w:val="24"/>
            <w:szCs w:val="24"/>
          </w:rPr>
          <w:delText xml:space="preserve"> </w:delText>
        </w:r>
      </w:del>
      <w:r w:rsidR="006F3355" w:rsidRPr="00EB4490">
        <w:rPr>
          <w:rFonts w:asciiTheme="minorBidi" w:hAnsiTheme="minorBidi"/>
          <w:sz w:val="24"/>
          <w:szCs w:val="24"/>
        </w:rPr>
        <w:t xml:space="preserve">balloon catheter </w:t>
      </w:r>
      <w:del w:id="756" w:author="LC" w:date="2016-11-18T15:45:00Z">
        <w:r w:rsidR="006F3355" w:rsidRPr="00EB4490" w:rsidDel="00EC6FC1">
          <w:rPr>
            <w:rFonts w:asciiTheme="minorBidi" w:hAnsiTheme="minorBidi"/>
            <w:sz w:val="24"/>
            <w:szCs w:val="24"/>
          </w:rPr>
          <w:delText>is greatly</w:delText>
        </w:r>
      </w:del>
      <w:ins w:id="757" w:author="LC" w:date="2016-11-18T15:45:00Z">
        <w:r w:rsidR="00EC6FC1">
          <w:rPr>
            <w:rFonts w:asciiTheme="minorBidi" w:hAnsiTheme="minorBidi"/>
            <w:sz w:val="24"/>
            <w:szCs w:val="24"/>
          </w:rPr>
          <w:t>costs much</w:t>
        </w:r>
      </w:ins>
      <w:r w:rsidR="006F3355" w:rsidRPr="00EB4490">
        <w:rPr>
          <w:rFonts w:asciiTheme="minorBidi" w:hAnsiTheme="minorBidi"/>
          <w:sz w:val="24"/>
          <w:szCs w:val="24"/>
        </w:rPr>
        <w:t xml:space="preserve"> </w:t>
      </w:r>
      <w:del w:id="758" w:author="LC" w:date="2016-11-18T15:45:00Z">
        <w:r w:rsidR="006F3355" w:rsidRPr="00EB4490" w:rsidDel="00EC6FC1">
          <w:rPr>
            <w:rFonts w:asciiTheme="minorBidi" w:hAnsiTheme="minorBidi"/>
            <w:sz w:val="24"/>
            <w:szCs w:val="24"/>
          </w:rPr>
          <w:delText xml:space="preserve">lower </w:delText>
        </w:r>
      </w:del>
      <w:ins w:id="759" w:author="LC" w:date="2016-11-18T15:45:00Z">
        <w:r w:rsidR="00EC6FC1">
          <w:rPr>
            <w:rFonts w:asciiTheme="minorBidi" w:hAnsiTheme="minorBidi"/>
            <w:sz w:val="24"/>
            <w:szCs w:val="24"/>
          </w:rPr>
          <w:t>less</w:t>
        </w:r>
        <w:r w:rsidR="00EC6FC1" w:rsidRPr="00EB4490">
          <w:rPr>
            <w:rFonts w:asciiTheme="minorBidi" w:hAnsiTheme="minorBidi"/>
            <w:sz w:val="24"/>
            <w:szCs w:val="24"/>
          </w:rPr>
          <w:t xml:space="preserve"> </w:t>
        </w:r>
      </w:ins>
      <w:r w:rsidR="006F3355" w:rsidRPr="00EB4490">
        <w:rPr>
          <w:rFonts w:asciiTheme="minorBidi" w:hAnsiTheme="minorBidi"/>
          <w:sz w:val="24"/>
          <w:szCs w:val="24"/>
        </w:rPr>
        <w:t>than the double</w:t>
      </w:r>
      <w:ins w:id="760" w:author="LC" w:date="2016-11-18T15:45:00Z">
        <w:r w:rsidR="00EC6FC1">
          <w:rPr>
            <w:rFonts w:asciiTheme="minorBidi" w:hAnsiTheme="minorBidi"/>
            <w:sz w:val="24"/>
            <w:szCs w:val="24"/>
          </w:rPr>
          <w:t>-</w:t>
        </w:r>
      </w:ins>
      <w:del w:id="761" w:author="LC" w:date="2016-11-18T15:45:00Z">
        <w:r w:rsidR="006F3355" w:rsidRPr="00EB4490" w:rsidDel="00EC6FC1">
          <w:rPr>
            <w:rFonts w:asciiTheme="minorBidi" w:hAnsiTheme="minorBidi"/>
            <w:sz w:val="24"/>
            <w:szCs w:val="24"/>
          </w:rPr>
          <w:delText xml:space="preserve"> </w:delText>
        </w:r>
      </w:del>
      <w:r w:rsidR="006F3355" w:rsidRPr="00EB4490">
        <w:rPr>
          <w:rFonts w:asciiTheme="minorBidi" w:hAnsiTheme="minorBidi"/>
          <w:sz w:val="24"/>
          <w:szCs w:val="24"/>
        </w:rPr>
        <w:t>balloon</w:t>
      </w:r>
      <w:ins w:id="762" w:author="LC" w:date="2016-11-18T15:45:00Z">
        <w:r w:rsidR="00EC6FC1">
          <w:rPr>
            <w:rFonts w:asciiTheme="minorBidi" w:hAnsiTheme="minorBidi"/>
            <w:sz w:val="24"/>
            <w:szCs w:val="24"/>
          </w:rPr>
          <w:t xml:space="preserve"> catheter</w:t>
        </w:r>
      </w:ins>
      <w:del w:id="763" w:author="LC" w:date="2016-11-18T15:45:00Z">
        <w:r w:rsidR="006F3355" w:rsidRPr="00EB4490" w:rsidDel="00EC6FC1">
          <w:rPr>
            <w:rFonts w:asciiTheme="minorBidi" w:hAnsiTheme="minorBidi"/>
            <w:sz w:val="24"/>
            <w:szCs w:val="24"/>
          </w:rPr>
          <w:delText>,</w:delText>
        </w:r>
      </w:del>
      <w:r w:rsidR="006F3355" w:rsidRPr="00EB4490">
        <w:rPr>
          <w:rFonts w:asciiTheme="minorBidi" w:hAnsiTheme="minorBidi"/>
          <w:sz w:val="24"/>
          <w:szCs w:val="24"/>
        </w:rPr>
        <w:t xml:space="preserve"> make</w:t>
      </w:r>
      <w:ins w:id="764" w:author="LC" w:date="2016-11-18T15:45:00Z">
        <w:r w:rsidR="00EC6FC1">
          <w:rPr>
            <w:rFonts w:asciiTheme="minorBidi" w:hAnsiTheme="minorBidi"/>
            <w:sz w:val="24"/>
            <w:szCs w:val="24"/>
          </w:rPr>
          <w:t>s</w:t>
        </w:r>
      </w:ins>
      <w:r w:rsidR="006F3355" w:rsidRPr="00EB4490">
        <w:rPr>
          <w:rFonts w:asciiTheme="minorBidi" w:hAnsiTheme="minorBidi"/>
          <w:sz w:val="24"/>
          <w:szCs w:val="24"/>
        </w:rPr>
        <w:t xml:space="preserve"> the single-balloon catheter a more cost-effective method for labor induction.</w:t>
      </w:r>
      <w:del w:id="765" w:author="LC" w:date="2016-11-18T15:45:00Z">
        <w:r w:rsidR="006F3355" w:rsidRPr="00EB4490" w:rsidDel="00EC6FC1">
          <w:rPr>
            <w:rFonts w:asciiTheme="minorBidi" w:hAnsiTheme="minorBidi"/>
            <w:sz w:val="24"/>
            <w:szCs w:val="24"/>
          </w:rPr>
          <w:delText xml:space="preserve"> </w:delText>
        </w:r>
      </w:del>
    </w:p>
    <w:p w14:paraId="12BB82A7" w14:textId="77777777" w:rsidR="00490465" w:rsidRPr="00EB4490" w:rsidRDefault="006F3355" w:rsidP="00EB4490">
      <w:pPr>
        <w:pageBreakBefore/>
        <w:autoSpaceDE w:val="0"/>
        <w:autoSpaceDN w:val="0"/>
        <w:bidi w:val="0"/>
        <w:adjustRightInd w:val="0"/>
        <w:spacing w:after="0" w:line="480" w:lineRule="auto"/>
        <w:rPr>
          <w:rFonts w:asciiTheme="minorBidi" w:hAnsiTheme="minorBidi"/>
          <w:b/>
          <w:bCs/>
          <w:sz w:val="24"/>
          <w:szCs w:val="24"/>
        </w:rPr>
      </w:pPr>
      <w:commentRangeStart w:id="766"/>
      <w:r w:rsidRPr="00EB4490">
        <w:rPr>
          <w:rFonts w:asciiTheme="minorBidi" w:hAnsiTheme="minorBidi"/>
          <w:b/>
          <w:bCs/>
          <w:sz w:val="24"/>
          <w:szCs w:val="24"/>
        </w:rPr>
        <w:lastRenderedPageBreak/>
        <w:t>References</w:t>
      </w:r>
      <w:commentRangeEnd w:id="766"/>
      <w:r w:rsidR="008C5DF2" w:rsidRPr="00EB4490">
        <w:rPr>
          <w:rStyle w:val="CommentReference"/>
        </w:rPr>
        <w:commentReference w:id="766"/>
      </w:r>
      <w:del w:id="767" w:author="LC" w:date="2016-11-18T12:49:00Z">
        <w:r w:rsidRPr="00EB4490" w:rsidDel="008C5DF2">
          <w:rPr>
            <w:rFonts w:asciiTheme="minorBidi" w:hAnsiTheme="minorBidi"/>
            <w:b/>
            <w:bCs/>
            <w:sz w:val="24"/>
            <w:szCs w:val="24"/>
          </w:rPr>
          <w:delText xml:space="preserve"> </w:delText>
        </w:r>
      </w:del>
    </w:p>
    <w:p w14:paraId="3E8FED67"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 Martin JA, Hamilton BE, Sutton PD, Ventura SJ, Menacker F, Munson ML. Births: final data for 2003. Natl Vital Stat Rep 2005;54:1–116.</w:t>
      </w:r>
    </w:p>
    <w:p w14:paraId="32934CC1"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2. Induction of labor. ACOG Practice Bulletin No. 107. American College of Obstetricians and Gynecologists. Obstet Gynecol 2009;114:386–97.</w:t>
      </w:r>
    </w:p>
    <w:p w14:paraId="57F454C4"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3. Boulvain M, Kelly A, Lohse C, Stan C, Irion O. Mechanical methods for induction of labour. Cochrane Database Syst Rev 2001;4:CD001233.</w:t>
      </w:r>
    </w:p>
    <w:p w14:paraId="5364B613"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4. Gelber S, Sciscione A. Mechanical methods of cervical ripening and labor induction. Clin Obstet Gynecol 2006;49:642–57.</w:t>
      </w:r>
      <w:bookmarkStart w:id="768" w:name="_GoBack"/>
      <w:bookmarkEnd w:id="768"/>
    </w:p>
    <w:p w14:paraId="59A9CCB2"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5. Delaney S, Shaffer BL, Cheng YW, Vargas J, Sparks TN, Paul K, et al. Labor induction with a Foley balloon inflated to 30 mL compared with 60 mL: a randomized controlled trial.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2010;115:1239–45.</w:t>
      </w:r>
    </w:p>
    <w:p w14:paraId="621EA1AD" w14:textId="77777777" w:rsidR="001A4FE9" w:rsidRPr="00EB4490" w:rsidRDefault="00687F4B" w:rsidP="00EB4490">
      <w:pPr>
        <w:pStyle w:val="desc2"/>
        <w:shd w:val="clear" w:color="auto" w:fill="FFFFFF"/>
        <w:spacing w:line="480" w:lineRule="auto"/>
        <w:rPr>
          <w:rFonts w:asciiTheme="minorBidi" w:eastAsiaTheme="minorHAnsi" w:hAnsiTheme="minorBidi" w:cstheme="minorBidi"/>
          <w:sz w:val="24"/>
          <w:szCs w:val="24"/>
        </w:rPr>
      </w:pPr>
      <w:r w:rsidRPr="00EB4490">
        <w:rPr>
          <w:rFonts w:asciiTheme="minorBidi" w:eastAsiaTheme="minorHAnsi" w:hAnsiTheme="minorBidi" w:cstheme="minorBidi"/>
          <w:sz w:val="24"/>
          <w:szCs w:val="24"/>
        </w:rPr>
        <w:t>6</w:t>
      </w:r>
      <w:r w:rsidR="001A4FE9" w:rsidRPr="00EB4490">
        <w:rPr>
          <w:rFonts w:asciiTheme="minorBidi" w:eastAsiaTheme="minorHAnsi" w:hAnsiTheme="minorBidi" w:cstheme="minorBidi"/>
          <w:sz w:val="24"/>
          <w:szCs w:val="24"/>
        </w:rPr>
        <w:t xml:space="preserve">. McMaster K, Sanchez-Ramos L, </w:t>
      </w:r>
      <w:proofErr w:type="spellStart"/>
      <w:r w:rsidR="001A4FE9" w:rsidRPr="00EB4490">
        <w:rPr>
          <w:rFonts w:asciiTheme="minorBidi" w:eastAsiaTheme="minorHAnsi" w:hAnsiTheme="minorBidi" w:cstheme="minorBidi"/>
          <w:sz w:val="24"/>
          <w:szCs w:val="24"/>
        </w:rPr>
        <w:t>Kaunitz</w:t>
      </w:r>
      <w:proofErr w:type="spellEnd"/>
      <w:r w:rsidR="001A4FE9" w:rsidRPr="00EB4490">
        <w:rPr>
          <w:rFonts w:asciiTheme="minorBidi" w:eastAsiaTheme="minorHAnsi" w:hAnsiTheme="minorBidi" w:cstheme="minorBidi"/>
          <w:sz w:val="24"/>
          <w:szCs w:val="24"/>
        </w:rPr>
        <w:t xml:space="preserve"> AM. Evaluation of a </w:t>
      </w:r>
      <w:proofErr w:type="spellStart"/>
      <w:r w:rsidR="001A4FE9" w:rsidRPr="00EB4490">
        <w:rPr>
          <w:rFonts w:asciiTheme="minorBidi" w:eastAsiaTheme="minorHAnsi" w:hAnsiTheme="minorBidi" w:cstheme="minorBidi"/>
          <w:sz w:val="24"/>
          <w:szCs w:val="24"/>
        </w:rPr>
        <w:t>Transcervical</w:t>
      </w:r>
      <w:proofErr w:type="spellEnd"/>
      <w:r w:rsidR="001A4FE9" w:rsidRPr="00EB4490">
        <w:rPr>
          <w:rFonts w:asciiTheme="minorBidi" w:eastAsiaTheme="minorHAnsi" w:hAnsiTheme="minorBidi" w:cstheme="minorBidi"/>
          <w:sz w:val="24"/>
          <w:szCs w:val="24"/>
        </w:rPr>
        <w:t xml:space="preserve"> Foley Catheter as a Source of Infection: A Systematic Review and Meta-analysis. </w:t>
      </w:r>
      <w:proofErr w:type="spellStart"/>
      <w:r w:rsidR="001A4FE9" w:rsidRPr="00EB4490">
        <w:rPr>
          <w:rFonts w:asciiTheme="minorBidi" w:eastAsiaTheme="minorHAnsi" w:hAnsiTheme="minorBidi" w:cstheme="minorBidi"/>
          <w:sz w:val="24"/>
          <w:szCs w:val="24"/>
        </w:rPr>
        <w:t>Obstet</w:t>
      </w:r>
      <w:proofErr w:type="spellEnd"/>
      <w:r w:rsidR="001A4FE9" w:rsidRPr="00EB4490">
        <w:rPr>
          <w:rFonts w:asciiTheme="minorBidi" w:eastAsiaTheme="minorHAnsi" w:hAnsiTheme="minorBidi" w:cstheme="minorBidi"/>
          <w:sz w:val="24"/>
          <w:szCs w:val="24"/>
        </w:rPr>
        <w:t xml:space="preserve"> </w:t>
      </w:r>
      <w:proofErr w:type="spellStart"/>
      <w:r w:rsidR="001A4FE9" w:rsidRPr="00EB4490">
        <w:rPr>
          <w:rFonts w:asciiTheme="minorBidi" w:eastAsiaTheme="minorHAnsi" w:hAnsiTheme="minorBidi" w:cstheme="minorBidi"/>
          <w:sz w:val="24"/>
          <w:szCs w:val="24"/>
        </w:rPr>
        <w:t>Gynecol</w:t>
      </w:r>
      <w:proofErr w:type="spellEnd"/>
      <w:r w:rsidR="001A4FE9" w:rsidRPr="00EB4490">
        <w:rPr>
          <w:rFonts w:asciiTheme="minorBidi" w:eastAsiaTheme="minorHAnsi" w:hAnsiTheme="minorBidi" w:cstheme="minorBidi"/>
          <w:sz w:val="24"/>
          <w:szCs w:val="24"/>
        </w:rPr>
        <w:t xml:space="preserve"> 2015;126:539-51.</w:t>
      </w:r>
    </w:p>
    <w:p w14:paraId="4C2D61F5" w14:textId="77777777" w:rsidR="00687F4B" w:rsidRPr="00EB4490" w:rsidRDefault="00687F4B" w:rsidP="00EB4490">
      <w:pPr>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sz w:val="24"/>
          <w:szCs w:val="24"/>
        </w:rPr>
        <w:t xml:space="preserve">7. </w:t>
      </w:r>
      <w:proofErr w:type="spellStart"/>
      <w:r w:rsidRPr="00EB4490">
        <w:rPr>
          <w:rFonts w:asciiTheme="minorBidi" w:hAnsiTheme="minorBidi"/>
          <w:sz w:val="24"/>
          <w:szCs w:val="24"/>
        </w:rPr>
        <w:t>Cromi</w:t>
      </w:r>
      <w:proofErr w:type="spellEnd"/>
      <w:r w:rsidRPr="00EB4490">
        <w:rPr>
          <w:rFonts w:asciiTheme="minorBidi" w:hAnsiTheme="minorBidi"/>
          <w:sz w:val="24"/>
          <w:szCs w:val="24"/>
        </w:rPr>
        <w:t xml:space="preserve"> A, </w:t>
      </w:r>
      <w:proofErr w:type="spellStart"/>
      <w:r w:rsidRPr="00EB4490">
        <w:rPr>
          <w:rFonts w:asciiTheme="minorBidi" w:hAnsiTheme="minorBidi"/>
          <w:sz w:val="24"/>
          <w:szCs w:val="24"/>
        </w:rPr>
        <w:t>Ghezzi</w:t>
      </w:r>
      <w:proofErr w:type="spellEnd"/>
      <w:r w:rsidRPr="00EB4490">
        <w:rPr>
          <w:rFonts w:asciiTheme="minorBidi" w:hAnsiTheme="minorBidi"/>
          <w:sz w:val="24"/>
          <w:szCs w:val="24"/>
        </w:rPr>
        <w:t xml:space="preserve"> F, </w:t>
      </w:r>
      <w:proofErr w:type="spellStart"/>
      <w:r w:rsidRPr="00EB4490">
        <w:rPr>
          <w:rFonts w:asciiTheme="minorBidi" w:hAnsiTheme="minorBidi"/>
          <w:sz w:val="24"/>
          <w:szCs w:val="24"/>
        </w:rPr>
        <w:t>Uccella</w:t>
      </w:r>
      <w:proofErr w:type="spellEnd"/>
      <w:r w:rsidRPr="00EB4490">
        <w:rPr>
          <w:rFonts w:asciiTheme="minorBidi" w:hAnsiTheme="minorBidi"/>
          <w:sz w:val="24"/>
          <w:szCs w:val="24"/>
        </w:rPr>
        <w:t xml:space="preserve"> S, et al. A randomized trial of </w:t>
      </w:r>
      <w:proofErr w:type="spellStart"/>
      <w:r w:rsidRPr="00EB4490">
        <w:rPr>
          <w:rFonts w:asciiTheme="minorBidi" w:hAnsiTheme="minorBidi"/>
          <w:sz w:val="24"/>
          <w:szCs w:val="24"/>
        </w:rPr>
        <w:t>preinduction</w:t>
      </w:r>
      <w:proofErr w:type="spellEnd"/>
      <w:r w:rsidRPr="00EB4490">
        <w:rPr>
          <w:rFonts w:asciiTheme="minorBidi" w:hAnsiTheme="minorBidi"/>
          <w:sz w:val="24"/>
          <w:szCs w:val="24"/>
        </w:rPr>
        <w:t xml:space="preserve"> cervical ripening: </w:t>
      </w:r>
      <w:proofErr w:type="spellStart"/>
      <w:r w:rsidRPr="00EB4490">
        <w:rPr>
          <w:rFonts w:asciiTheme="minorBidi" w:hAnsiTheme="minorBidi"/>
          <w:sz w:val="24"/>
          <w:szCs w:val="24"/>
        </w:rPr>
        <w:t>dinoprostone</w:t>
      </w:r>
      <w:proofErr w:type="spellEnd"/>
      <w:r w:rsidRPr="00EB4490">
        <w:rPr>
          <w:rFonts w:asciiTheme="minorBidi" w:hAnsiTheme="minorBidi"/>
          <w:sz w:val="24"/>
          <w:szCs w:val="24"/>
        </w:rPr>
        <w:t xml:space="preserve"> vaginal insert versus double-balloon catheter. Am J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2012;207:125.e1–7.</w:t>
      </w:r>
    </w:p>
    <w:p w14:paraId="0413D45E" w14:textId="77777777" w:rsidR="003968A0" w:rsidRPr="00EB4490" w:rsidRDefault="003968A0" w:rsidP="00EB4490">
      <w:pPr>
        <w:pStyle w:val="desc2"/>
        <w:shd w:val="clear" w:color="auto" w:fill="FFFFFF"/>
        <w:spacing w:line="480" w:lineRule="auto"/>
        <w:rPr>
          <w:rFonts w:asciiTheme="minorBidi" w:eastAsiaTheme="minorHAnsi" w:hAnsiTheme="minorBidi" w:cstheme="minorBidi"/>
          <w:sz w:val="24"/>
          <w:szCs w:val="24"/>
        </w:rPr>
      </w:pPr>
      <w:r w:rsidRPr="00EB4490">
        <w:rPr>
          <w:rFonts w:asciiTheme="minorBidi" w:eastAsiaTheme="minorHAnsi" w:hAnsiTheme="minorBidi" w:cstheme="minorBidi"/>
          <w:sz w:val="24"/>
          <w:szCs w:val="24"/>
        </w:rPr>
        <w:t xml:space="preserve">8. Zafran N, Garmi G, </w:t>
      </w:r>
      <w:proofErr w:type="spellStart"/>
      <w:r w:rsidRPr="00EB4490">
        <w:rPr>
          <w:rFonts w:asciiTheme="minorBidi" w:eastAsiaTheme="minorHAnsi" w:hAnsiTheme="minorBidi" w:cstheme="minorBidi"/>
          <w:sz w:val="24"/>
          <w:szCs w:val="24"/>
        </w:rPr>
        <w:t>Zuarez</w:t>
      </w:r>
      <w:proofErr w:type="spellEnd"/>
      <w:r w:rsidRPr="00EB4490">
        <w:rPr>
          <w:rFonts w:asciiTheme="minorBidi" w:eastAsiaTheme="minorHAnsi" w:hAnsiTheme="minorBidi" w:cstheme="minorBidi"/>
          <w:sz w:val="24"/>
          <w:szCs w:val="24"/>
        </w:rPr>
        <w:t xml:space="preserve">-Easton S, </w:t>
      </w:r>
      <w:proofErr w:type="spellStart"/>
      <w:r w:rsidRPr="00EB4490">
        <w:rPr>
          <w:rFonts w:asciiTheme="minorBidi" w:eastAsiaTheme="minorHAnsi" w:hAnsiTheme="minorBidi" w:cstheme="minorBidi"/>
          <w:sz w:val="24"/>
          <w:szCs w:val="24"/>
        </w:rPr>
        <w:t>Nachum</w:t>
      </w:r>
      <w:proofErr w:type="spellEnd"/>
      <w:r w:rsidRPr="00EB4490">
        <w:rPr>
          <w:rFonts w:asciiTheme="minorBidi" w:eastAsiaTheme="minorHAnsi" w:hAnsiTheme="minorBidi" w:cstheme="minorBidi"/>
          <w:sz w:val="24"/>
          <w:szCs w:val="24"/>
        </w:rPr>
        <w:t xml:space="preserve"> Z, Salim R. Cervical ripening with the balloon catheter and the risk of subsequent preterm birth. J </w:t>
      </w:r>
      <w:proofErr w:type="spellStart"/>
      <w:r w:rsidRPr="00EB4490">
        <w:rPr>
          <w:rFonts w:asciiTheme="minorBidi" w:eastAsiaTheme="minorHAnsi" w:hAnsiTheme="minorBidi" w:cstheme="minorBidi"/>
          <w:sz w:val="24"/>
          <w:szCs w:val="24"/>
        </w:rPr>
        <w:t>Perinatol</w:t>
      </w:r>
      <w:proofErr w:type="spellEnd"/>
      <w:r w:rsidR="00F106D6" w:rsidRPr="00EB4490">
        <w:rPr>
          <w:rFonts w:asciiTheme="minorBidi" w:eastAsiaTheme="minorHAnsi" w:hAnsiTheme="minorBidi" w:cstheme="minorBidi"/>
          <w:sz w:val="24"/>
          <w:szCs w:val="24"/>
        </w:rPr>
        <w:t xml:space="preserve"> </w:t>
      </w:r>
      <w:r w:rsidRPr="00EB4490">
        <w:rPr>
          <w:rFonts w:asciiTheme="minorBidi" w:eastAsiaTheme="minorHAnsi" w:hAnsiTheme="minorBidi" w:cstheme="minorBidi"/>
          <w:sz w:val="24"/>
          <w:szCs w:val="24"/>
        </w:rPr>
        <w:t>2015;35:799</w:t>
      </w:r>
      <w:r w:rsidR="00520C7D" w:rsidRPr="00EB4490">
        <w:rPr>
          <w:rFonts w:asciiTheme="minorBidi" w:eastAsiaTheme="minorHAnsi" w:hAnsiTheme="minorBidi" w:cstheme="minorBidi"/>
          <w:sz w:val="24"/>
          <w:szCs w:val="24"/>
        </w:rPr>
        <w:t>–</w:t>
      </w:r>
      <w:r w:rsidRPr="00EB4490">
        <w:rPr>
          <w:rFonts w:asciiTheme="minorBidi" w:eastAsiaTheme="minorHAnsi" w:hAnsiTheme="minorBidi" w:cstheme="minorBidi"/>
          <w:sz w:val="24"/>
          <w:szCs w:val="24"/>
        </w:rPr>
        <w:t xml:space="preserve">802. </w:t>
      </w:r>
    </w:p>
    <w:p w14:paraId="07C6BDE5" w14:textId="77777777" w:rsidR="00687F4B" w:rsidRPr="00EB4490" w:rsidRDefault="00687F4B"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9. Cheng YW, Shaffer BL, Bryant AS, </w:t>
      </w:r>
      <w:proofErr w:type="spellStart"/>
      <w:r w:rsidRPr="00EB4490">
        <w:rPr>
          <w:rFonts w:asciiTheme="minorBidi" w:hAnsiTheme="minorBidi"/>
          <w:sz w:val="24"/>
          <w:szCs w:val="24"/>
        </w:rPr>
        <w:t>Caughey</w:t>
      </w:r>
      <w:proofErr w:type="spellEnd"/>
      <w:r w:rsidRPr="00EB4490">
        <w:rPr>
          <w:rFonts w:asciiTheme="minorBidi" w:hAnsiTheme="minorBidi"/>
          <w:sz w:val="24"/>
          <w:szCs w:val="24"/>
        </w:rPr>
        <w:t xml:space="preserve"> AB. Length of the first stage of labor and associated perinatal outcomes in nulliparous women.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00F106D6" w:rsidRPr="00EB4490">
        <w:rPr>
          <w:rFonts w:asciiTheme="minorBidi" w:hAnsiTheme="minorBidi"/>
          <w:sz w:val="24"/>
          <w:szCs w:val="24"/>
        </w:rPr>
        <w:t xml:space="preserve"> </w:t>
      </w:r>
      <w:r w:rsidRPr="00EB4490">
        <w:rPr>
          <w:rFonts w:asciiTheme="minorBidi" w:hAnsiTheme="minorBidi"/>
          <w:sz w:val="24"/>
          <w:szCs w:val="24"/>
        </w:rPr>
        <w:t>2010;116:1127</w:t>
      </w:r>
      <w:r w:rsidR="00520C7D" w:rsidRPr="00EB4490">
        <w:rPr>
          <w:rFonts w:asciiTheme="minorBidi" w:hAnsiTheme="minorBidi"/>
          <w:sz w:val="24"/>
          <w:szCs w:val="24"/>
        </w:rPr>
        <w:t>–</w:t>
      </w:r>
      <w:r w:rsidRPr="00EB4490">
        <w:rPr>
          <w:rFonts w:asciiTheme="minorBidi" w:hAnsiTheme="minorBidi"/>
          <w:sz w:val="24"/>
          <w:szCs w:val="24"/>
        </w:rPr>
        <w:t>35.</w:t>
      </w:r>
    </w:p>
    <w:p w14:paraId="6E6F9FF4" w14:textId="77777777" w:rsidR="00687F4B" w:rsidRPr="00EB4490" w:rsidRDefault="00687F4B"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lastRenderedPageBreak/>
        <w:t xml:space="preserve">10. </w:t>
      </w:r>
      <w:proofErr w:type="spellStart"/>
      <w:r w:rsidRPr="00EB4490">
        <w:rPr>
          <w:rFonts w:asciiTheme="minorBidi" w:hAnsiTheme="minorBidi"/>
          <w:sz w:val="24"/>
          <w:szCs w:val="24"/>
        </w:rPr>
        <w:t>Spong</w:t>
      </w:r>
      <w:proofErr w:type="spellEnd"/>
      <w:r w:rsidRPr="00EB4490">
        <w:rPr>
          <w:rFonts w:asciiTheme="minorBidi" w:hAnsiTheme="minorBidi"/>
          <w:sz w:val="24"/>
          <w:szCs w:val="24"/>
        </w:rPr>
        <w:t xml:space="preserve"> CY, </w:t>
      </w:r>
      <w:proofErr w:type="spellStart"/>
      <w:r w:rsidRPr="00EB4490">
        <w:rPr>
          <w:rFonts w:asciiTheme="minorBidi" w:hAnsiTheme="minorBidi"/>
          <w:sz w:val="24"/>
          <w:szCs w:val="24"/>
        </w:rPr>
        <w:t>Berghella</w:t>
      </w:r>
      <w:proofErr w:type="spellEnd"/>
      <w:r w:rsidRPr="00EB4490">
        <w:rPr>
          <w:rFonts w:asciiTheme="minorBidi" w:hAnsiTheme="minorBidi"/>
          <w:sz w:val="24"/>
          <w:szCs w:val="24"/>
        </w:rPr>
        <w:t xml:space="preserve"> V, </w:t>
      </w:r>
      <w:proofErr w:type="spellStart"/>
      <w:r w:rsidRPr="00EB4490">
        <w:rPr>
          <w:rFonts w:asciiTheme="minorBidi" w:hAnsiTheme="minorBidi"/>
          <w:sz w:val="24"/>
          <w:szCs w:val="24"/>
        </w:rPr>
        <w:t>Wenstrom</w:t>
      </w:r>
      <w:proofErr w:type="spellEnd"/>
      <w:r w:rsidRPr="00EB4490">
        <w:rPr>
          <w:rFonts w:asciiTheme="minorBidi" w:hAnsiTheme="minorBidi"/>
          <w:sz w:val="24"/>
          <w:szCs w:val="24"/>
        </w:rPr>
        <w:t xml:space="preserve"> KD, Mercer BM, </w:t>
      </w:r>
      <w:proofErr w:type="spellStart"/>
      <w:r w:rsidRPr="00EB4490">
        <w:rPr>
          <w:rFonts w:asciiTheme="minorBidi" w:hAnsiTheme="minorBidi"/>
          <w:sz w:val="24"/>
          <w:szCs w:val="24"/>
        </w:rPr>
        <w:t>Saade</w:t>
      </w:r>
      <w:proofErr w:type="spellEnd"/>
      <w:r w:rsidRPr="00EB4490">
        <w:rPr>
          <w:rFonts w:asciiTheme="minorBidi" w:hAnsiTheme="minorBidi"/>
          <w:sz w:val="24"/>
          <w:szCs w:val="24"/>
        </w:rPr>
        <w:t xml:space="preserve"> GR. Preventing the first cesarean delivery: summary of a joint Eunice Kennedy Shriver National Institute of Child Health and Human Development, Society for Maternal-Fetal Medicine, and American College of Obstetricians and Gynecologists Worksh</w:t>
      </w:r>
      <w:r w:rsidR="00F106D6" w:rsidRPr="00EB4490">
        <w:rPr>
          <w:rFonts w:asciiTheme="minorBidi" w:hAnsiTheme="minorBidi"/>
          <w:sz w:val="24"/>
          <w:szCs w:val="24"/>
        </w:rPr>
        <w:t xml:space="preserve">op. </w:t>
      </w:r>
      <w:proofErr w:type="spellStart"/>
      <w:r w:rsidR="00F106D6" w:rsidRPr="00EB4490">
        <w:rPr>
          <w:rFonts w:asciiTheme="minorBidi" w:hAnsiTheme="minorBidi"/>
          <w:sz w:val="24"/>
          <w:szCs w:val="24"/>
        </w:rPr>
        <w:t>Obstet</w:t>
      </w:r>
      <w:proofErr w:type="spellEnd"/>
      <w:r w:rsidR="00F106D6" w:rsidRPr="00EB4490">
        <w:rPr>
          <w:rFonts w:asciiTheme="minorBidi" w:hAnsiTheme="minorBidi"/>
          <w:sz w:val="24"/>
          <w:szCs w:val="24"/>
        </w:rPr>
        <w:t xml:space="preserve"> </w:t>
      </w:r>
      <w:proofErr w:type="spellStart"/>
      <w:r w:rsidR="00F106D6" w:rsidRPr="00EB4490">
        <w:rPr>
          <w:rFonts w:asciiTheme="minorBidi" w:hAnsiTheme="minorBidi"/>
          <w:sz w:val="24"/>
          <w:szCs w:val="24"/>
        </w:rPr>
        <w:t>Gynecol</w:t>
      </w:r>
      <w:proofErr w:type="spellEnd"/>
      <w:r w:rsidR="00520C7D" w:rsidRPr="00EB4490">
        <w:rPr>
          <w:rFonts w:asciiTheme="minorBidi" w:hAnsiTheme="minorBidi"/>
          <w:sz w:val="24"/>
          <w:szCs w:val="24"/>
        </w:rPr>
        <w:t xml:space="preserve"> </w:t>
      </w:r>
      <w:r w:rsidR="00F106D6" w:rsidRPr="00EB4490">
        <w:rPr>
          <w:rFonts w:asciiTheme="minorBidi" w:hAnsiTheme="minorBidi"/>
          <w:sz w:val="24"/>
          <w:szCs w:val="24"/>
        </w:rPr>
        <w:t>2012;</w:t>
      </w:r>
      <w:r w:rsidRPr="00EB4490">
        <w:rPr>
          <w:rFonts w:asciiTheme="minorBidi" w:hAnsiTheme="minorBidi"/>
          <w:sz w:val="24"/>
          <w:szCs w:val="24"/>
        </w:rPr>
        <w:t>120:1181</w:t>
      </w:r>
      <w:r w:rsidR="00520C7D" w:rsidRPr="00EB4490">
        <w:rPr>
          <w:rFonts w:asciiTheme="minorBidi" w:hAnsiTheme="minorBidi"/>
          <w:sz w:val="24"/>
          <w:szCs w:val="24"/>
        </w:rPr>
        <w:t>–</w:t>
      </w:r>
      <w:r w:rsidRPr="00EB4490">
        <w:rPr>
          <w:rFonts w:asciiTheme="minorBidi" w:hAnsiTheme="minorBidi"/>
          <w:sz w:val="24"/>
          <w:szCs w:val="24"/>
        </w:rPr>
        <w:t>93.</w:t>
      </w:r>
    </w:p>
    <w:p w14:paraId="4B584276" w14:textId="77777777" w:rsidR="00687F4B" w:rsidRPr="00EB4490" w:rsidRDefault="00687F4B"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11. Justus </w:t>
      </w:r>
      <w:proofErr w:type="spellStart"/>
      <w:r w:rsidRPr="00EB4490">
        <w:rPr>
          <w:rFonts w:asciiTheme="minorBidi" w:hAnsiTheme="minorBidi"/>
          <w:sz w:val="24"/>
          <w:szCs w:val="24"/>
        </w:rPr>
        <w:t>Hofmeyr</w:t>
      </w:r>
      <w:proofErr w:type="spellEnd"/>
      <w:r w:rsidRPr="00EB4490">
        <w:rPr>
          <w:rFonts w:asciiTheme="minorBidi" w:hAnsiTheme="minorBidi"/>
          <w:sz w:val="24"/>
          <w:szCs w:val="24"/>
        </w:rPr>
        <w:t xml:space="preserve"> G. Induction of </w:t>
      </w:r>
      <w:proofErr w:type="spellStart"/>
      <w:r w:rsidRPr="00EB4490">
        <w:rPr>
          <w:rFonts w:asciiTheme="minorBidi" w:hAnsiTheme="minorBidi"/>
          <w:sz w:val="24"/>
          <w:szCs w:val="24"/>
        </w:rPr>
        <w:t>labour</w:t>
      </w:r>
      <w:proofErr w:type="spellEnd"/>
      <w:r w:rsidRPr="00EB4490">
        <w:rPr>
          <w:rFonts w:asciiTheme="minorBidi" w:hAnsiTheme="minorBidi"/>
          <w:sz w:val="24"/>
          <w:szCs w:val="24"/>
        </w:rPr>
        <w:t> with an </w:t>
      </w:r>
      <w:proofErr w:type="spellStart"/>
      <w:r w:rsidRPr="00EB4490">
        <w:rPr>
          <w:rFonts w:asciiTheme="minorBidi" w:hAnsiTheme="minorBidi"/>
          <w:sz w:val="24"/>
          <w:szCs w:val="24"/>
        </w:rPr>
        <w:t>unfavourable</w:t>
      </w:r>
      <w:proofErr w:type="spellEnd"/>
      <w:r w:rsidRPr="00EB4490">
        <w:rPr>
          <w:rFonts w:asciiTheme="minorBidi" w:hAnsiTheme="minorBidi"/>
          <w:sz w:val="24"/>
          <w:szCs w:val="24"/>
        </w:rPr>
        <w:t> cervix. Best </w:t>
      </w:r>
      <w:proofErr w:type="spellStart"/>
      <w:r w:rsidRPr="00EB4490">
        <w:rPr>
          <w:rFonts w:asciiTheme="minorBidi" w:hAnsiTheme="minorBidi"/>
          <w:sz w:val="24"/>
          <w:szCs w:val="24"/>
        </w:rPr>
        <w:t>Pract</w:t>
      </w:r>
      <w:proofErr w:type="spellEnd"/>
      <w:r w:rsidRPr="00EB4490">
        <w:rPr>
          <w:rFonts w:asciiTheme="minorBidi" w:hAnsiTheme="minorBidi"/>
          <w:sz w:val="24"/>
          <w:szCs w:val="24"/>
        </w:rPr>
        <w:t xml:space="preserve"> Res </w:t>
      </w:r>
      <w:proofErr w:type="spellStart"/>
      <w:r w:rsidRPr="00EB4490">
        <w:rPr>
          <w:rFonts w:asciiTheme="minorBidi" w:hAnsiTheme="minorBidi"/>
          <w:sz w:val="24"/>
          <w:szCs w:val="24"/>
        </w:rPr>
        <w:t>Clin</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Gynaecol</w:t>
      </w:r>
      <w:proofErr w:type="spellEnd"/>
      <w:r w:rsidRPr="00EB4490">
        <w:rPr>
          <w:rFonts w:asciiTheme="minorBidi" w:hAnsiTheme="minorBidi"/>
          <w:sz w:val="24"/>
          <w:szCs w:val="24"/>
        </w:rPr>
        <w:t xml:space="preserve"> 2003;17:777</w:t>
      </w:r>
      <w:r w:rsidR="00520C7D" w:rsidRPr="00EB4490">
        <w:rPr>
          <w:rFonts w:asciiTheme="minorBidi" w:hAnsiTheme="minorBidi"/>
          <w:sz w:val="24"/>
          <w:szCs w:val="24"/>
        </w:rPr>
        <w:t>–</w:t>
      </w:r>
      <w:r w:rsidRPr="00EB4490">
        <w:rPr>
          <w:rFonts w:asciiTheme="minorBidi" w:hAnsiTheme="minorBidi"/>
          <w:sz w:val="24"/>
          <w:szCs w:val="24"/>
        </w:rPr>
        <w:t>94.</w:t>
      </w:r>
    </w:p>
    <w:p w14:paraId="13FA7539"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12. </w:t>
      </w:r>
      <w:proofErr w:type="spellStart"/>
      <w:r w:rsidRPr="00EB4490">
        <w:rPr>
          <w:rFonts w:asciiTheme="minorBidi" w:hAnsiTheme="minorBidi"/>
          <w:sz w:val="24"/>
          <w:szCs w:val="24"/>
        </w:rPr>
        <w:t>MacKenzie</w:t>
      </w:r>
      <w:proofErr w:type="spellEnd"/>
      <w:r w:rsidRPr="00EB4490">
        <w:rPr>
          <w:rFonts w:asciiTheme="minorBidi" w:hAnsiTheme="minorBidi"/>
          <w:sz w:val="24"/>
          <w:szCs w:val="24"/>
        </w:rPr>
        <w:t xml:space="preserve"> IZ, Magill P, Burns E. Randomised trial of one versus two doses of prostaglandin E2 for induction of </w:t>
      </w:r>
      <w:proofErr w:type="spellStart"/>
      <w:r w:rsidRPr="00EB4490">
        <w:rPr>
          <w:rFonts w:asciiTheme="minorBidi" w:hAnsiTheme="minorBidi"/>
          <w:sz w:val="24"/>
          <w:szCs w:val="24"/>
        </w:rPr>
        <w:t>labour</w:t>
      </w:r>
      <w:proofErr w:type="spellEnd"/>
      <w:r w:rsidRPr="00EB4490">
        <w:rPr>
          <w:rFonts w:asciiTheme="minorBidi" w:hAnsiTheme="minorBidi"/>
          <w:sz w:val="24"/>
          <w:szCs w:val="24"/>
        </w:rPr>
        <w:t xml:space="preserve">: 2. Analysis of cost. Br J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Gynaecol</w:t>
      </w:r>
      <w:proofErr w:type="spellEnd"/>
      <w:r w:rsidRPr="00EB4490">
        <w:rPr>
          <w:rFonts w:asciiTheme="minorBidi" w:hAnsiTheme="minorBidi"/>
          <w:sz w:val="24"/>
          <w:szCs w:val="24"/>
        </w:rPr>
        <w:t xml:space="preserve"> 1997;104:1068</w:t>
      </w:r>
      <w:r w:rsidR="00520C7D" w:rsidRPr="00EB4490">
        <w:rPr>
          <w:rFonts w:asciiTheme="minorBidi" w:hAnsiTheme="minorBidi"/>
          <w:sz w:val="24"/>
          <w:szCs w:val="24"/>
        </w:rPr>
        <w:t>–</w:t>
      </w:r>
      <w:r w:rsidRPr="00EB4490">
        <w:rPr>
          <w:rFonts w:asciiTheme="minorBidi" w:hAnsiTheme="minorBidi"/>
          <w:sz w:val="24"/>
          <w:szCs w:val="24"/>
        </w:rPr>
        <w:t>72.</w:t>
      </w:r>
    </w:p>
    <w:p w14:paraId="0A6FC2B5"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13. Austin K, Chambers GM, de Abreu Lourenco R, Madan A, </w:t>
      </w:r>
      <w:proofErr w:type="spellStart"/>
      <w:r w:rsidRPr="00EB4490">
        <w:rPr>
          <w:rFonts w:asciiTheme="minorBidi" w:hAnsiTheme="minorBidi"/>
          <w:sz w:val="24"/>
          <w:szCs w:val="24"/>
        </w:rPr>
        <w:t>Susic</w:t>
      </w:r>
      <w:proofErr w:type="spellEnd"/>
      <w:r w:rsidRPr="00EB4490">
        <w:rPr>
          <w:rFonts w:asciiTheme="minorBidi" w:hAnsiTheme="minorBidi"/>
          <w:sz w:val="24"/>
          <w:szCs w:val="24"/>
        </w:rPr>
        <w:t xml:space="preserve"> D, Henry A.</w:t>
      </w:r>
    </w:p>
    <w:p w14:paraId="7C8D59AA"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Cost-effectiveness of term induction of </w:t>
      </w:r>
      <w:proofErr w:type="spellStart"/>
      <w:r w:rsidRPr="00EB4490">
        <w:rPr>
          <w:rFonts w:asciiTheme="minorBidi" w:hAnsiTheme="minorBidi"/>
          <w:sz w:val="24"/>
          <w:szCs w:val="24"/>
        </w:rPr>
        <w:t>labour</w:t>
      </w:r>
      <w:proofErr w:type="spellEnd"/>
      <w:r w:rsidRPr="00EB4490">
        <w:rPr>
          <w:rFonts w:asciiTheme="minorBidi" w:hAnsiTheme="minorBidi"/>
          <w:sz w:val="24"/>
          <w:szCs w:val="24"/>
        </w:rPr>
        <w:t xml:space="preserve"> using inpatient prostaglandin gel versus outpatient Foley catheter. </w:t>
      </w:r>
      <w:proofErr w:type="spellStart"/>
      <w:r w:rsidRPr="00EB4490">
        <w:rPr>
          <w:rFonts w:asciiTheme="minorBidi" w:hAnsiTheme="minorBidi"/>
          <w:sz w:val="24"/>
          <w:szCs w:val="24"/>
        </w:rPr>
        <w:t>Aust</w:t>
      </w:r>
      <w:proofErr w:type="spellEnd"/>
      <w:r w:rsidRPr="00EB4490">
        <w:rPr>
          <w:rFonts w:asciiTheme="minorBidi" w:hAnsiTheme="minorBidi"/>
          <w:sz w:val="24"/>
          <w:szCs w:val="24"/>
        </w:rPr>
        <w:t xml:space="preserve"> N Z J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Gynaecol</w:t>
      </w:r>
      <w:proofErr w:type="spellEnd"/>
      <w:r w:rsidRPr="00EB4490">
        <w:rPr>
          <w:rFonts w:asciiTheme="minorBidi" w:hAnsiTheme="minorBidi"/>
          <w:sz w:val="24"/>
          <w:szCs w:val="24"/>
        </w:rPr>
        <w:t xml:space="preserve"> 2015;55:440</w:t>
      </w:r>
      <w:r w:rsidR="00520C7D" w:rsidRPr="00EB4490">
        <w:rPr>
          <w:rFonts w:asciiTheme="minorBidi" w:hAnsiTheme="minorBidi"/>
          <w:sz w:val="24"/>
          <w:szCs w:val="24"/>
        </w:rPr>
        <w:t>–</w:t>
      </w:r>
      <w:r w:rsidRPr="00EB4490">
        <w:rPr>
          <w:rFonts w:asciiTheme="minorBidi" w:hAnsiTheme="minorBidi"/>
          <w:sz w:val="24"/>
          <w:szCs w:val="24"/>
        </w:rPr>
        <w:t xml:space="preserve">5. </w:t>
      </w:r>
    </w:p>
    <w:p w14:paraId="55B5CCA3" w14:textId="77777777" w:rsidR="00C524C3"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14</w:t>
      </w:r>
      <w:r w:rsidR="00C524C3" w:rsidRPr="00EB4490">
        <w:rPr>
          <w:rFonts w:asciiTheme="minorBidi" w:hAnsiTheme="minorBidi"/>
          <w:sz w:val="24"/>
          <w:szCs w:val="24"/>
        </w:rPr>
        <w:t xml:space="preserve">. Salim R, Zafran N, </w:t>
      </w:r>
      <w:proofErr w:type="spellStart"/>
      <w:r w:rsidR="00C524C3" w:rsidRPr="00EB4490">
        <w:rPr>
          <w:rFonts w:asciiTheme="minorBidi" w:hAnsiTheme="minorBidi"/>
          <w:sz w:val="24"/>
          <w:szCs w:val="24"/>
        </w:rPr>
        <w:t>Nachum</w:t>
      </w:r>
      <w:proofErr w:type="spellEnd"/>
      <w:r w:rsidR="00C524C3" w:rsidRPr="00EB4490">
        <w:rPr>
          <w:rFonts w:asciiTheme="minorBidi" w:hAnsiTheme="minorBidi"/>
          <w:sz w:val="24"/>
          <w:szCs w:val="24"/>
        </w:rPr>
        <w:t xml:space="preserve"> Z, Garmi G, </w:t>
      </w:r>
      <w:proofErr w:type="spellStart"/>
      <w:r w:rsidR="00C524C3" w:rsidRPr="00EB4490">
        <w:rPr>
          <w:rFonts w:asciiTheme="minorBidi" w:hAnsiTheme="minorBidi"/>
          <w:sz w:val="24"/>
          <w:szCs w:val="24"/>
        </w:rPr>
        <w:t>Kraiem</w:t>
      </w:r>
      <w:proofErr w:type="spellEnd"/>
      <w:r w:rsidR="00C524C3" w:rsidRPr="00EB4490">
        <w:rPr>
          <w:rFonts w:asciiTheme="minorBidi" w:hAnsiTheme="minorBidi"/>
          <w:sz w:val="24"/>
          <w:szCs w:val="24"/>
        </w:rPr>
        <w:t xml:space="preserve"> N, </w:t>
      </w:r>
      <w:proofErr w:type="spellStart"/>
      <w:r w:rsidR="00C524C3" w:rsidRPr="00EB4490">
        <w:rPr>
          <w:rFonts w:asciiTheme="minorBidi" w:hAnsiTheme="minorBidi"/>
          <w:sz w:val="24"/>
          <w:szCs w:val="24"/>
        </w:rPr>
        <w:t>Shalev</w:t>
      </w:r>
      <w:proofErr w:type="spellEnd"/>
      <w:r w:rsidR="00C524C3" w:rsidRPr="00EB4490">
        <w:rPr>
          <w:rFonts w:asciiTheme="minorBidi" w:hAnsiTheme="minorBidi"/>
          <w:sz w:val="24"/>
          <w:szCs w:val="24"/>
        </w:rPr>
        <w:t xml:space="preserve"> E. Single-balloon compared with double-balloon catheters for induction of labor: a randomized controlled trial. </w:t>
      </w:r>
      <w:proofErr w:type="spellStart"/>
      <w:r w:rsidR="00C524C3" w:rsidRPr="00EB4490">
        <w:rPr>
          <w:rFonts w:asciiTheme="minorBidi" w:hAnsiTheme="minorBidi"/>
          <w:sz w:val="24"/>
          <w:szCs w:val="24"/>
        </w:rPr>
        <w:t>Obstet</w:t>
      </w:r>
      <w:proofErr w:type="spellEnd"/>
      <w:r w:rsidR="00C524C3" w:rsidRPr="00EB4490">
        <w:rPr>
          <w:rFonts w:asciiTheme="minorBidi" w:hAnsiTheme="minorBidi"/>
          <w:sz w:val="24"/>
          <w:szCs w:val="24"/>
        </w:rPr>
        <w:t xml:space="preserve"> </w:t>
      </w:r>
      <w:proofErr w:type="spellStart"/>
      <w:r w:rsidR="00C524C3" w:rsidRPr="00EB4490">
        <w:rPr>
          <w:rFonts w:asciiTheme="minorBidi" w:hAnsiTheme="minorBidi"/>
          <w:sz w:val="24"/>
          <w:szCs w:val="24"/>
        </w:rPr>
        <w:t>Gynecol</w:t>
      </w:r>
      <w:proofErr w:type="spellEnd"/>
      <w:r w:rsidR="00C524C3" w:rsidRPr="00EB4490">
        <w:rPr>
          <w:rFonts w:asciiTheme="minorBidi" w:hAnsiTheme="minorBidi"/>
          <w:sz w:val="24"/>
          <w:szCs w:val="24"/>
        </w:rPr>
        <w:t xml:space="preserve"> 2011;118:79</w:t>
      </w:r>
      <w:r w:rsidR="00520C7D" w:rsidRPr="00EB4490">
        <w:rPr>
          <w:rFonts w:asciiTheme="minorBidi" w:hAnsiTheme="minorBidi"/>
          <w:sz w:val="24"/>
          <w:szCs w:val="24"/>
        </w:rPr>
        <w:t>–</w:t>
      </w:r>
      <w:r w:rsidR="00C524C3" w:rsidRPr="00EB4490">
        <w:rPr>
          <w:rFonts w:asciiTheme="minorBidi" w:hAnsiTheme="minorBidi"/>
          <w:sz w:val="24"/>
          <w:szCs w:val="24"/>
        </w:rPr>
        <w:t xml:space="preserve">86. </w:t>
      </w:r>
    </w:p>
    <w:p w14:paraId="3A78690C"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15</w:t>
      </w:r>
      <w:r w:rsidR="00C524C3" w:rsidRPr="00EB4490">
        <w:rPr>
          <w:rFonts w:asciiTheme="minorBidi" w:hAnsiTheme="minorBidi"/>
          <w:sz w:val="24"/>
          <w:szCs w:val="24"/>
        </w:rPr>
        <w:t xml:space="preserve">. Mei-Dan E, </w:t>
      </w:r>
      <w:proofErr w:type="spellStart"/>
      <w:r w:rsidR="00C524C3" w:rsidRPr="00EB4490">
        <w:rPr>
          <w:rFonts w:asciiTheme="minorBidi" w:hAnsiTheme="minorBidi"/>
          <w:sz w:val="24"/>
          <w:szCs w:val="24"/>
        </w:rPr>
        <w:t>Walfisch</w:t>
      </w:r>
      <w:proofErr w:type="spellEnd"/>
      <w:r w:rsidR="00C524C3" w:rsidRPr="00EB4490">
        <w:rPr>
          <w:rFonts w:asciiTheme="minorBidi" w:hAnsiTheme="minorBidi"/>
          <w:sz w:val="24"/>
          <w:szCs w:val="24"/>
        </w:rPr>
        <w:t xml:space="preserve"> A, Suarez-Easton S, </w:t>
      </w:r>
      <w:proofErr w:type="spellStart"/>
      <w:r w:rsidR="00C524C3" w:rsidRPr="00EB4490">
        <w:rPr>
          <w:rFonts w:asciiTheme="minorBidi" w:hAnsiTheme="minorBidi"/>
          <w:sz w:val="24"/>
          <w:szCs w:val="24"/>
        </w:rPr>
        <w:t>Hallak</w:t>
      </w:r>
      <w:proofErr w:type="spellEnd"/>
      <w:r w:rsidR="00C524C3" w:rsidRPr="00EB4490">
        <w:rPr>
          <w:rFonts w:asciiTheme="minorBidi" w:hAnsiTheme="minorBidi"/>
          <w:sz w:val="24"/>
          <w:szCs w:val="24"/>
        </w:rPr>
        <w:t xml:space="preserve"> </w:t>
      </w:r>
      <w:proofErr w:type="spellStart"/>
      <w:r w:rsidR="00C524C3" w:rsidRPr="00EB4490">
        <w:rPr>
          <w:rFonts w:asciiTheme="minorBidi" w:hAnsiTheme="minorBidi"/>
          <w:sz w:val="24"/>
          <w:szCs w:val="24"/>
        </w:rPr>
        <w:t>M.Comparison</w:t>
      </w:r>
      <w:proofErr w:type="spellEnd"/>
      <w:r w:rsidR="00C524C3" w:rsidRPr="00EB4490">
        <w:rPr>
          <w:rFonts w:asciiTheme="minorBidi" w:hAnsiTheme="minorBidi"/>
          <w:sz w:val="24"/>
          <w:szCs w:val="24"/>
        </w:rPr>
        <w:t xml:space="preserve"> of two mechanical devices for cervical ripening: a prospective quasi- randomized trial. J </w:t>
      </w:r>
      <w:proofErr w:type="spellStart"/>
      <w:r w:rsidR="00C524C3" w:rsidRPr="00EB4490">
        <w:rPr>
          <w:rFonts w:asciiTheme="minorBidi" w:hAnsiTheme="minorBidi"/>
          <w:sz w:val="24"/>
          <w:szCs w:val="24"/>
        </w:rPr>
        <w:t>Matern</w:t>
      </w:r>
      <w:proofErr w:type="spellEnd"/>
      <w:r w:rsidR="00C524C3" w:rsidRPr="00EB4490">
        <w:rPr>
          <w:rFonts w:asciiTheme="minorBidi" w:hAnsiTheme="minorBidi"/>
          <w:sz w:val="24"/>
          <w:szCs w:val="24"/>
        </w:rPr>
        <w:t xml:space="preserve"> Fetal Neonatal Med 2012;25:723</w:t>
      </w:r>
      <w:r w:rsidR="00520C7D" w:rsidRPr="00EB4490">
        <w:rPr>
          <w:rFonts w:asciiTheme="minorBidi" w:hAnsiTheme="minorBidi"/>
          <w:sz w:val="24"/>
          <w:szCs w:val="24"/>
        </w:rPr>
        <w:t>–</w:t>
      </w:r>
      <w:r w:rsidR="00C524C3" w:rsidRPr="00EB4490">
        <w:rPr>
          <w:rFonts w:asciiTheme="minorBidi" w:hAnsiTheme="minorBidi"/>
          <w:sz w:val="24"/>
          <w:szCs w:val="24"/>
        </w:rPr>
        <w:t xml:space="preserve">7. </w:t>
      </w:r>
    </w:p>
    <w:p w14:paraId="3862D76A"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16. Pennell CE, Henderson JJ, O'Neill MJ, </w:t>
      </w:r>
      <w:proofErr w:type="spellStart"/>
      <w:r w:rsidRPr="00EB4490">
        <w:rPr>
          <w:rFonts w:asciiTheme="minorBidi" w:hAnsiTheme="minorBidi"/>
          <w:sz w:val="24"/>
          <w:szCs w:val="24"/>
        </w:rPr>
        <w:t>McChlery</w:t>
      </w:r>
      <w:proofErr w:type="spellEnd"/>
      <w:r w:rsidRPr="00EB4490">
        <w:rPr>
          <w:rFonts w:asciiTheme="minorBidi" w:hAnsiTheme="minorBidi"/>
          <w:sz w:val="24"/>
          <w:szCs w:val="24"/>
        </w:rPr>
        <w:t xml:space="preserve"> S, Doherty DA, Dickinson JE. Induction of </w:t>
      </w:r>
      <w:proofErr w:type="spellStart"/>
      <w:r w:rsidRPr="00EB4490">
        <w:rPr>
          <w:rFonts w:asciiTheme="minorBidi" w:hAnsiTheme="minorBidi"/>
          <w:sz w:val="24"/>
          <w:szCs w:val="24"/>
        </w:rPr>
        <w:t>labour</w:t>
      </w:r>
      <w:proofErr w:type="spellEnd"/>
      <w:r w:rsidRPr="00EB4490">
        <w:rPr>
          <w:rFonts w:asciiTheme="minorBidi" w:hAnsiTheme="minorBidi"/>
          <w:sz w:val="24"/>
          <w:szCs w:val="24"/>
        </w:rPr>
        <w:t xml:space="preserve"> in nulliparous women with an </w:t>
      </w:r>
      <w:proofErr w:type="spellStart"/>
      <w:r w:rsidRPr="00EB4490">
        <w:rPr>
          <w:rFonts w:asciiTheme="minorBidi" w:hAnsiTheme="minorBidi"/>
          <w:sz w:val="24"/>
          <w:szCs w:val="24"/>
        </w:rPr>
        <w:t>unfavourable</w:t>
      </w:r>
      <w:proofErr w:type="spellEnd"/>
      <w:r w:rsidRPr="00EB4490">
        <w:rPr>
          <w:rFonts w:asciiTheme="minorBidi" w:hAnsiTheme="minorBidi"/>
          <w:sz w:val="24"/>
          <w:szCs w:val="24"/>
        </w:rPr>
        <w:t xml:space="preserve"> cervix: a randomised controlled trial comparing double and single balloon catheters and PGE2 gel. BJOG</w:t>
      </w:r>
      <w:r w:rsidR="00520C7D" w:rsidRPr="00EB4490">
        <w:rPr>
          <w:rFonts w:asciiTheme="minorBidi" w:hAnsiTheme="minorBidi"/>
          <w:sz w:val="24"/>
          <w:szCs w:val="24"/>
        </w:rPr>
        <w:t xml:space="preserve"> </w:t>
      </w:r>
      <w:r w:rsidRPr="00EB4490">
        <w:rPr>
          <w:rFonts w:asciiTheme="minorBidi" w:hAnsiTheme="minorBidi"/>
          <w:sz w:val="24"/>
          <w:szCs w:val="24"/>
        </w:rPr>
        <w:t>2009;116:1443</w:t>
      </w:r>
      <w:r w:rsidR="00520C7D" w:rsidRPr="00EB4490">
        <w:rPr>
          <w:rFonts w:asciiTheme="minorBidi" w:hAnsiTheme="minorBidi"/>
          <w:sz w:val="24"/>
          <w:szCs w:val="24"/>
        </w:rPr>
        <w:t>–</w:t>
      </w:r>
      <w:r w:rsidRPr="00EB4490">
        <w:rPr>
          <w:rFonts w:asciiTheme="minorBidi" w:hAnsiTheme="minorBidi"/>
          <w:sz w:val="24"/>
          <w:szCs w:val="24"/>
        </w:rPr>
        <w:t xml:space="preserve">52. </w:t>
      </w:r>
    </w:p>
    <w:p w14:paraId="42EEC01F" w14:textId="77777777" w:rsidR="00C524C3"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17</w:t>
      </w:r>
      <w:r w:rsidR="00C524C3" w:rsidRPr="00EB4490">
        <w:rPr>
          <w:rFonts w:asciiTheme="minorBidi" w:hAnsiTheme="minorBidi"/>
          <w:sz w:val="24"/>
          <w:szCs w:val="24"/>
        </w:rPr>
        <w:t xml:space="preserve">. </w:t>
      </w:r>
      <w:proofErr w:type="spellStart"/>
      <w:r w:rsidR="00C524C3" w:rsidRPr="00EB4490">
        <w:rPr>
          <w:rFonts w:asciiTheme="minorBidi" w:hAnsiTheme="minorBidi"/>
          <w:sz w:val="24"/>
          <w:szCs w:val="24"/>
        </w:rPr>
        <w:t>Rab</w:t>
      </w:r>
      <w:proofErr w:type="spellEnd"/>
      <w:r w:rsidR="00C524C3" w:rsidRPr="00EB4490">
        <w:rPr>
          <w:rFonts w:asciiTheme="minorBidi" w:hAnsiTheme="minorBidi"/>
          <w:sz w:val="24"/>
          <w:szCs w:val="24"/>
        </w:rPr>
        <w:t xml:space="preserve"> MT, Mohammed AB, </w:t>
      </w:r>
      <w:proofErr w:type="spellStart"/>
      <w:r w:rsidR="00C524C3" w:rsidRPr="00EB4490">
        <w:rPr>
          <w:rFonts w:asciiTheme="minorBidi" w:hAnsiTheme="minorBidi"/>
          <w:sz w:val="24"/>
          <w:szCs w:val="24"/>
        </w:rPr>
        <w:t>Zahran</w:t>
      </w:r>
      <w:proofErr w:type="spellEnd"/>
      <w:r w:rsidR="00C524C3" w:rsidRPr="00EB4490">
        <w:rPr>
          <w:rFonts w:asciiTheme="minorBidi" w:hAnsiTheme="minorBidi"/>
          <w:sz w:val="24"/>
          <w:szCs w:val="24"/>
        </w:rPr>
        <w:t xml:space="preserve"> KA, Hassan MM, </w:t>
      </w:r>
      <w:proofErr w:type="spellStart"/>
      <w:r w:rsidR="00C524C3" w:rsidRPr="00EB4490">
        <w:rPr>
          <w:rFonts w:asciiTheme="minorBidi" w:hAnsiTheme="minorBidi"/>
          <w:sz w:val="24"/>
          <w:szCs w:val="24"/>
        </w:rPr>
        <w:t>Eldeen</w:t>
      </w:r>
      <w:proofErr w:type="spellEnd"/>
      <w:r w:rsidR="00C524C3" w:rsidRPr="00EB4490">
        <w:rPr>
          <w:rFonts w:asciiTheme="minorBidi" w:hAnsiTheme="minorBidi"/>
          <w:sz w:val="24"/>
          <w:szCs w:val="24"/>
        </w:rPr>
        <w:t xml:space="preserve"> AR, </w:t>
      </w:r>
      <w:proofErr w:type="spellStart"/>
      <w:r w:rsidR="00C524C3" w:rsidRPr="00EB4490">
        <w:rPr>
          <w:rFonts w:asciiTheme="minorBidi" w:hAnsiTheme="minorBidi"/>
          <w:sz w:val="24"/>
          <w:szCs w:val="24"/>
        </w:rPr>
        <w:t>Ebrahim</w:t>
      </w:r>
      <w:proofErr w:type="spellEnd"/>
      <w:r w:rsidR="00C524C3" w:rsidRPr="00EB4490">
        <w:rPr>
          <w:rFonts w:asciiTheme="minorBidi" w:hAnsiTheme="minorBidi"/>
          <w:sz w:val="24"/>
          <w:szCs w:val="24"/>
        </w:rPr>
        <w:t xml:space="preserve"> EM, </w:t>
      </w:r>
      <w:proofErr w:type="spellStart"/>
      <w:r w:rsidR="00C524C3" w:rsidRPr="00EB4490">
        <w:rPr>
          <w:rFonts w:asciiTheme="minorBidi" w:hAnsiTheme="minorBidi"/>
          <w:sz w:val="24"/>
          <w:szCs w:val="24"/>
        </w:rPr>
        <w:t>Yehia</w:t>
      </w:r>
      <w:proofErr w:type="spellEnd"/>
      <w:r w:rsidR="00C524C3" w:rsidRPr="00EB4490">
        <w:rPr>
          <w:rFonts w:asciiTheme="minorBidi" w:hAnsiTheme="minorBidi"/>
          <w:sz w:val="24"/>
          <w:szCs w:val="24"/>
        </w:rPr>
        <w:t xml:space="preserve"> M.</w:t>
      </w:r>
      <w:r w:rsidRPr="00EB4490">
        <w:rPr>
          <w:rFonts w:asciiTheme="minorBidi" w:hAnsiTheme="minorBidi"/>
          <w:sz w:val="24"/>
          <w:szCs w:val="24"/>
        </w:rPr>
        <w:t xml:space="preserve"> </w:t>
      </w:r>
      <w:proofErr w:type="spellStart"/>
      <w:r w:rsidR="00C524C3" w:rsidRPr="00EB4490">
        <w:rPr>
          <w:rFonts w:asciiTheme="minorBidi" w:hAnsiTheme="minorBidi"/>
          <w:sz w:val="24"/>
          <w:szCs w:val="24"/>
        </w:rPr>
        <w:t>Transcervical</w:t>
      </w:r>
      <w:proofErr w:type="spellEnd"/>
      <w:r w:rsidR="00C524C3" w:rsidRPr="00EB4490">
        <w:rPr>
          <w:rFonts w:asciiTheme="minorBidi" w:hAnsiTheme="minorBidi"/>
          <w:sz w:val="24"/>
          <w:szCs w:val="24"/>
        </w:rPr>
        <w:t xml:space="preserve"> Foley's catheter versus Cook balloon for cervical ripening in </w:t>
      </w:r>
      <w:r w:rsidR="00C524C3" w:rsidRPr="00EB4490">
        <w:rPr>
          <w:rFonts w:asciiTheme="minorBidi" w:hAnsiTheme="minorBidi"/>
          <w:sz w:val="24"/>
          <w:szCs w:val="24"/>
        </w:rPr>
        <w:lastRenderedPageBreak/>
        <w:t xml:space="preserve">stillbirth with a scarred uterus: a randomized controlled trial. J </w:t>
      </w:r>
      <w:proofErr w:type="spellStart"/>
      <w:r w:rsidR="00C524C3" w:rsidRPr="00EB4490">
        <w:rPr>
          <w:rFonts w:asciiTheme="minorBidi" w:hAnsiTheme="minorBidi"/>
          <w:sz w:val="24"/>
          <w:szCs w:val="24"/>
        </w:rPr>
        <w:t>Matern</w:t>
      </w:r>
      <w:proofErr w:type="spellEnd"/>
      <w:r w:rsidR="00C524C3" w:rsidRPr="00EB4490">
        <w:rPr>
          <w:rFonts w:asciiTheme="minorBidi" w:hAnsiTheme="minorBidi"/>
          <w:sz w:val="24"/>
          <w:szCs w:val="24"/>
        </w:rPr>
        <w:t xml:space="preserve"> Fetal Neonatal Med 2015;28:1181</w:t>
      </w:r>
      <w:r w:rsidR="00520C7D" w:rsidRPr="00EB4490">
        <w:rPr>
          <w:rFonts w:asciiTheme="minorBidi" w:hAnsiTheme="minorBidi"/>
          <w:sz w:val="24"/>
          <w:szCs w:val="24"/>
        </w:rPr>
        <w:t>–</w:t>
      </w:r>
      <w:r w:rsidR="00C524C3" w:rsidRPr="00EB4490">
        <w:rPr>
          <w:rFonts w:asciiTheme="minorBidi" w:hAnsiTheme="minorBidi"/>
          <w:sz w:val="24"/>
          <w:szCs w:val="24"/>
        </w:rPr>
        <w:t xml:space="preserve">5. </w:t>
      </w:r>
    </w:p>
    <w:p w14:paraId="5C4D2B18" w14:textId="77777777" w:rsidR="00C524C3"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18</w:t>
      </w:r>
      <w:r w:rsidR="00C524C3" w:rsidRPr="00EB4490">
        <w:rPr>
          <w:rFonts w:asciiTheme="minorBidi" w:hAnsiTheme="minorBidi"/>
          <w:sz w:val="24"/>
          <w:szCs w:val="24"/>
        </w:rPr>
        <w:t xml:space="preserve">. Hoppe KK, Schiff MA, Peterson SE, </w:t>
      </w:r>
      <w:proofErr w:type="spellStart"/>
      <w:r w:rsidR="00C524C3" w:rsidRPr="00EB4490">
        <w:rPr>
          <w:rFonts w:asciiTheme="minorBidi" w:hAnsiTheme="minorBidi"/>
          <w:sz w:val="24"/>
          <w:szCs w:val="24"/>
        </w:rPr>
        <w:t>Gravett</w:t>
      </w:r>
      <w:proofErr w:type="spellEnd"/>
      <w:r w:rsidR="00C524C3" w:rsidRPr="00EB4490">
        <w:rPr>
          <w:rFonts w:asciiTheme="minorBidi" w:hAnsiTheme="minorBidi"/>
          <w:sz w:val="24"/>
          <w:szCs w:val="24"/>
        </w:rPr>
        <w:t xml:space="preserve"> MG. 30 mL Single- versus 80 mL double-balloon catheter for pre-induction cervical ripening: a randomized controlled trial. J </w:t>
      </w:r>
      <w:proofErr w:type="spellStart"/>
      <w:r w:rsidR="00C524C3" w:rsidRPr="00EB4490">
        <w:rPr>
          <w:rFonts w:asciiTheme="minorBidi" w:hAnsiTheme="minorBidi"/>
          <w:sz w:val="24"/>
          <w:szCs w:val="24"/>
        </w:rPr>
        <w:t>Matern</w:t>
      </w:r>
      <w:proofErr w:type="spellEnd"/>
      <w:r w:rsidR="00C524C3" w:rsidRPr="00EB4490">
        <w:rPr>
          <w:rFonts w:asciiTheme="minorBidi" w:hAnsiTheme="minorBidi"/>
          <w:sz w:val="24"/>
          <w:szCs w:val="24"/>
        </w:rPr>
        <w:t xml:space="preserve"> Fetal Neonatal Med 2016;29:1919</w:t>
      </w:r>
      <w:r w:rsidR="00520C7D" w:rsidRPr="00EB4490">
        <w:rPr>
          <w:rFonts w:asciiTheme="minorBidi" w:hAnsiTheme="minorBidi"/>
          <w:sz w:val="24"/>
          <w:szCs w:val="24"/>
        </w:rPr>
        <w:t>–</w:t>
      </w:r>
      <w:r w:rsidR="00C524C3" w:rsidRPr="00EB4490">
        <w:rPr>
          <w:rFonts w:asciiTheme="minorBidi" w:hAnsiTheme="minorBidi"/>
          <w:sz w:val="24"/>
          <w:szCs w:val="24"/>
        </w:rPr>
        <w:t>25.</w:t>
      </w:r>
    </w:p>
    <w:p w14:paraId="177B1CA6" w14:textId="30C0B7B8"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19. </w:t>
      </w:r>
      <w:proofErr w:type="spellStart"/>
      <w:r w:rsidR="006B5B10" w:rsidRPr="00EB4490">
        <w:rPr>
          <w:rFonts w:asciiTheme="minorBidi" w:hAnsiTheme="minorBidi"/>
          <w:sz w:val="24"/>
          <w:szCs w:val="24"/>
        </w:rPr>
        <w:t>Liberati</w:t>
      </w:r>
      <w:proofErr w:type="spellEnd"/>
      <w:r w:rsidR="006B5B10" w:rsidRPr="00EB4490">
        <w:rPr>
          <w:rFonts w:asciiTheme="minorBidi" w:hAnsiTheme="minorBidi"/>
          <w:sz w:val="24"/>
          <w:szCs w:val="24"/>
        </w:rPr>
        <w:t xml:space="preserve"> A, Altman DG, </w:t>
      </w:r>
      <w:proofErr w:type="spellStart"/>
      <w:r w:rsidR="006B5B10" w:rsidRPr="00EB4490">
        <w:rPr>
          <w:rFonts w:asciiTheme="minorBidi" w:hAnsiTheme="minorBidi"/>
          <w:sz w:val="24"/>
          <w:szCs w:val="24"/>
        </w:rPr>
        <w:t>Tetzlaff</w:t>
      </w:r>
      <w:proofErr w:type="spellEnd"/>
      <w:r w:rsidR="006B5B10" w:rsidRPr="00EB4490">
        <w:rPr>
          <w:rFonts w:asciiTheme="minorBidi" w:hAnsiTheme="minorBidi"/>
          <w:sz w:val="24"/>
          <w:szCs w:val="24"/>
        </w:rPr>
        <w:t xml:space="preserve"> J, Mulrow C, </w:t>
      </w:r>
      <w:proofErr w:type="spellStart"/>
      <w:r w:rsidR="006B5B10" w:rsidRPr="00EB4490">
        <w:rPr>
          <w:rFonts w:asciiTheme="minorBidi" w:hAnsiTheme="minorBidi"/>
          <w:sz w:val="24"/>
          <w:szCs w:val="24"/>
        </w:rPr>
        <w:t>Gøtzsche</w:t>
      </w:r>
      <w:proofErr w:type="spellEnd"/>
      <w:r w:rsidR="006B5B10" w:rsidRPr="00EB4490">
        <w:rPr>
          <w:rFonts w:asciiTheme="minorBidi" w:hAnsiTheme="minorBidi"/>
          <w:sz w:val="24"/>
          <w:szCs w:val="24"/>
        </w:rPr>
        <w:t xml:space="preserve"> PC, Ioannidis JPA, et al. The PRISMA statement for reporting systematic reviews and meta-analyses of studies that evaluate healthcare interventions: explanation and elaboration. BMJ 2009;339:b2700</w:t>
      </w:r>
      <w:r w:rsidR="00AC330E" w:rsidRPr="00EB4490">
        <w:rPr>
          <w:rFonts w:asciiTheme="minorBidi" w:hAnsiTheme="minorBidi"/>
          <w:sz w:val="24"/>
          <w:szCs w:val="24"/>
        </w:rPr>
        <w:t>.</w:t>
      </w:r>
    </w:p>
    <w:p w14:paraId="6906D97B" w14:textId="0DDDFB0C"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20. </w:t>
      </w:r>
      <w:r w:rsidR="006B5B10" w:rsidRPr="00EB4490">
        <w:rPr>
          <w:rFonts w:asciiTheme="minorBidi" w:hAnsiTheme="minorBidi"/>
          <w:sz w:val="24"/>
          <w:szCs w:val="24"/>
        </w:rPr>
        <w:t>Moher D, Schulz KF, Altman DG. The CONSORT statement: revised recommendations for improving the quality of reports of parallel-group randomised trials. The Lancet 2001 14;357:1191–4</w:t>
      </w:r>
      <w:r w:rsidR="00AC330E" w:rsidRPr="00EB4490">
        <w:rPr>
          <w:rFonts w:asciiTheme="minorBidi" w:hAnsiTheme="minorBidi"/>
          <w:sz w:val="24"/>
          <w:szCs w:val="24"/>
        </w:rPr>
        <w:t>.</w:t>
      </w:r>
    </w:p>
    <w:p w14:paraId="46D220F8" w14:textId="6BFD7AA8"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21. </w:t>
      </w:r>
      <w:r w:rsidR="006B5B10" w:rsidRPr="00EB4490">
        <w:rPr>
          <w:rFonts w:asciiTheme="minorBidi" w:hAnsiTheme="minorBidi"/>
          <w:sz w:val="24"/>
          <w:szCs w:val="24"/>
        </w:rPr>
        <w:t xml:space="preserve">Wan X, Wang W, Liu J, Tong T. Estimating the sample mean and standard deviation from the sample size, median, range and/or interquartile range. BMC Med Res </w:t>
      </w:r>
      <w:proofErr w:type="spellStart"/>
      <w:r w:rsidR="006B5B10" w:rsidRPr="00EB4490">
        <w:rPr>
          <w:rFonts w:asciiTheme="minorBidi" w:hAnsiTheme="minorBidi"/>
          <w:sz w:val="24"/>
          <w:szCs w:val="24"/>
        </w:rPr>
        <w:t>Methodol</w:t>
      </w:r>
      <w:proofErr w:type="spellEnd"/>
      <w:r w:rsidR="006B5B10" w:rsidRPr="00EB4490">
        <w:rPr>
          <w:rFonts w:asciiTheme="minorBidi" w:hAnsiTheme="minorBidi"/>
          <w:sz w:val="24"/>
          <w:szCs w:val="24"/>
        </w:rPr>
        <w:t xml:space="preserve"> 2014;14:135</w:t>
      </w:r>
      <w:r w:rsidR="00AC330E" w:rsidRPr="00EB4490">
        <w:rPr>
          <w:rFonts w:asciiTheme="minorBidi" w:hAnsiTheme="minorBidi"/>
          <w:sz w:val="24"/>
          <w:szCs w:val="24"/>
        </w:rPr>
        <w:t>.</w:t>
      </w:r>
      <w:r w:rsidRPr="00EB4490">
        <w:rPr>
          <w:rFonts w:asciiTheme="minorBidi" w:hAnsiTheme="minorBidi"/>
          <w:sz w:val="24"/>
          <w:szCs w:val="24"/>
        </w:rPr>
        <w:t xml:space="preserve"> </w:t>
      </w:r>
    </w:p>
    <w:p w14:paraId="0647A968"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22. Induction of labor. ACOG Practice Bulletin No. 107. American College of Obstetricians and Gynecologists.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2009;114:386–97. </w:t>
      </w:r>
    </w:p>
    <w:p w14:paraId="063AB00F"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23. Embrey MP, Mollison BG. The </w:t>
      </w:r>
      <w:proofErr w:type="spellStart"/>
      <w:r w:rsidRPr="00EB4490">
        <w:rPr>
          <w:rFonts w:asciiTheme="minorBidi" w:hAnsiTheme="minorBidi"/>
          <w:sz w:val="24"/>
          <w:szCs w:val="24"/>
        </w:rPr>
        <w:t>unfavourable</w:t>
      </w:r>
      <w:proofErr w:type="spellEnd"/>
      <w:r w:rsidRPr="00EB4490">
        <w:rPr>
          <w:rFonts w:asciiTheme="minorBidi" w:hAnsiTheme="minorBidi"/>
          <w:sz w:val="24"/>
          <w:szCs w:val="24"/>
        </w:rPr>
        <w:t xml:space="preserve"> cervix and induction of </w:t>
      </w:r>
      <w:proofErr w:type="spellStart"/>
      <w:r w:rsidRPr="00EB4490">
        <w:rPr>
          <w:rFonts w:asciiTheme="minorBidi" w:hAnsiTheme="minorBidi"/>
          <w:sz w:val="24"/>
          <w:szCs w:val="24"/>
        </w:rPr>
        <w:t>labour</w:t>
      </w:r>
      <w:proofErr w:type="spellEnd"/>
      <w:r w:rsidRPr="00EB4490">
        <w:rPr>
          <w:rFonts w:asciiTheme="minorBidi" w:hAnsiTheme="minorBidi"/>
          <w:sz w:val="24"/>
          <w:szCs w:val="24"/>
        </w:rPr>
        <w:t xml:space="preserve"> using a cervical balloon. J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Gynaecol</w:t>
      </w:r>
      <w:proofErr w:type="spellEnd"/>
      <w:r w:rsidRPr="00EB4490">
        <w:rPr>
          <w:rFonts w:asciiTheme="minorBidi" w:hAnsiTheme="minorBidi"/>
          <w:sz w:val="24"/>
          <w:szCs w:val="24"/>
        </w:rPr>
        <w:t xml:space="preserve"> Br </w:t>
      </w:r>
      <w:proofErr w:type="spellStart"/>
      <w:r w:rsidRPr="00EB4490">
        <w:rPr>
          <w:rFonts w:asciiTheme="minorBidi" w:hAnsiTheme="minorBidi"/>
          <w:sz w:val="24"/>
          <w:szCs w:val="24"/>
        </w:rPr>
        <w:t>Commonw</w:t>
      </w:r>
      <w:proofErr w:type="spellEnd"/>
      <w:r w:rsidRPr="00EB4490">
        <w:rPr>
          <w:rFonts w:asciiTheme="minorBidi" w:hAnsiTheme="minorBidi"/>
          <w:sz w:val="24"/>
          <w:szCs w:val="24"/>
        </w:rPr>
        <w:t xml:space="preserve"> 1967;74:44–8. </w:t>
      </w:r>
    </w:p>
    <w:p w14:paraId="1480E88C"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24. Atad J, Bornstein J, Calderon I, </w:t>
      </w:r>
      <w:proofErr w:type="spellStart"/>
      <w:r w:rsidRPr="00EB4490">
        <w:rPr>
          <w:rFonts w:asciiTheme="minorBidi" w:hAnsiTheme="minorBidi"/>
          <w:sz w:val="24"/>
          <w:szCs w:val="24"/>
        </w:rPr>
        <w:t>Petrikovsky</w:t>
      </w:r>
      <w:proofErr w:type="spellEnd"/>
      <w:r w:rsidRPr="00EB4490">
        <w:rPr>
          <w:rFonts w:asciiTheme="minorBidi" w:hAnsiTheme="minorBidi"/>
          <w:sz w:val="24"/>
          <w:szCs w:val="24"/>
        </w:rPr>
        <w:t xml:space="preserve"> BM, Sorokin Y, </w:t>
      </w:r>
      <w:proofErr w:type="spellStart"/>
      <w:r w:rsidRPr="00EB4490">
        <w:rPr>
          <w:rFonts w:asciiTheme="minorBidi" w:hAnsiTheme="minorBidi"/>
          <w:sz w:val="24"/>
          <w:szCs w:val="24"/>
        </w:rPr>
        <w:t>Abramovici</w:t>
      </w:r>
      <w:proofErr w:type="spellEnd"/>
      <w:r w:rsidRPr="00EB4490">
        <w:rPr>
          <w:rFonts w:asciiTheme="minorBidi" w:hAnsiTheme="minorBidi"/>
          <w:sz w:val="24"/>
          <w:szCs w:val="24"/>
        </w:rPr>
        <w:t xml:space="preserve"> H. Nonpharmaceutical ripening of the unfavorable cervix and induction of labor by a novel double balloon device.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1991;77:146–52. </w:t>
      </w:r>
    </w:p>
    <w:p w14:paraId="30660612"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25. Atad J, </w:t>
      </w:r>
      <w:proofErr w:type="spellStart"/>
      <w:r w:rsidRPr="00EB4490">
        <w:rPr>
          <w:rFonts w:asciiTheme="minorBidi" w:hAnsiTheme="minorBidi"/>
          <w:sz w:val="24"/>
          <w:szCs w:val="24"/>
        </w:rPr>
        <w:t>Hallak</w:t>
      </w:r>
      <w:proofErr w:type="spellEnd"/>
      <w:r w:rsidRPr="00EB4490">
        <w:rPr>
          <w:rFonts w:asciiTheme="minorBidi" w:hAnsiTheme="minorBidi"/>
          <w:sz w:val="24"/>
          <w:szCs w:val="24"/>
        </w:rPr>
        <w:t xml:space="preserve"> M, </w:t>
      </w:r>
      <w:proofErr w:type="spellStart"/>
      <w:r w:rsidRPr="00EB4490">
        <w:rPr>
          <w:rFonts w:asciiTheme="minorBidi" w:hAnsiTheme="minorBidi"/>
          <w:sz w:val="24"/>
          <w:szCs w:val="24"/>
        </w:rPr>
        <w:t>Auslender</w:t>
      </w:r>
      <w:proofErr w:type="spellEnd"/>
      <w:r w:rsidRPr="00EB4490">
        <w:rPr>
          <w:rFonts w:asciiTheme="minorBidi" w:hAnsiTheme="minorBidi"/>
          <w:sz w:val="24"/>
          <w:szCs w:val="24"/>
        </w:rPr>
        <w:t xml:space="preserve"> R, </w:t>
      </w:r>
      <w:proofErr w:type="spellStart"/>
      <w:r w:rsidRPr="00EB4490">
        <w:rPr>
          <w:rFonts w:asciiTheme="minorBidi" w:hAnsiTheme="minorBidi"/>
          <w:sz w:val="24"/>
          <w:szCs w:val="24"/>
        </w:rPr>
        <w:t>Porat</w:t>
      </w:r>
      <w:proofErr w:type="spellEnd"/>
      <w:r w:rsidRPr="00EB4490">
        <w:rPr>
          <w:rFonts w:asciiTheme="minorBidi" w:hAnsiTheme="minorBidi"/>
          <w:sz w:val="24"/>
          <w:szCs w:val="24"/>
        </w:rPr>
        <w:t xml:space="preserve">-Packer T, </w:t>
      </w:r>
      <w:proofErr w:type="spellStart"/>
      <w:r w:rsidRPr="00EB4490">
        <w:rPr>
          <w:rFonts w:asciiTheme="minorBidi" w:hAnsiTheme="minorBidi"/>
          <w:sz w:val="24"/>
          <w:szCs w:val="24"/>
        </w:rPr>
        <w:t>Zarfati</w:t>
      </w:r>
      <w:proofErr w:type="spellEnd"/>
      <w:r w:rsidRPr="00EB4490">
        <w:rPr>
          <w:rFonts w:asciiTheme="minorBidi" w:hAnsiTheme="minorBidi"/>
          <w:sz w:val="24"/>
          <w:szCs w:val="24"/>
        </w:rPr>
        <w:t xml:space="preserve"> D, </w:t>
      </w:r>
      <w:proofErr w:type="spellStart"/>
      <w:r w:rsidRPr="00EB4490">
        <w:rPr>
          <w:rFonts w:asciiTheme="minorBidi" w:hAnsiTheme="minorBidi"/>
          <w:sz w:val="24"/>
          <w:szCs w:val="24"/>
        </w:rPr>
        <w:t>Abramovici</w:t>
      </w:r>
      <w:proofErr w:type="spellEnd"/>
      <w:r w:rsidRPr="00EB4490">
        <w:rPr>
          <w:rFonts w:asciiTheme="minorBidi" w:hAnsiTheme="minorBidi"/>
          <w:sz w:val="24"/>
          <w:szCs w:val="24"/>
        </w:rPr>
        <w:t xml:space="preserve"> H. A randomized comparison of prostaglandin E2, oxytocin, and the double-balloon device in inducing labor.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1996;87:223</w:t>
      </w:r>
      <w:r w:rsidR="00520C7D" w:rsidRPr="00EB4490">
        <w:rPr>
          <w:rFonts w:asciiTheme="minorBidi" w:hAnsiTheme="minorBidi"/>
          <w:sz w:val="24"/>
          <w:szCs w:val="24"/>
        </w:rPr>
        <w:t>–</w:t>
      </w:r>
      <w:r w:rsidRPr="00EB4490">
        <w:rPr>
          <w:rFonts w:asciiTheme="minorBidi" w:hAnsiTheme="minorBidi"/>
          <w:sz w:val="24"/>
          <w:szCs w:val="24"/>
        </w:rPr>
        <w:t>7.</w:t>
      </w:r>
    </w:p>
    <w:p w14:paraId="5503B7C1"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lastRenderedPageBreak/>
        <w:t xml:space="preserve">26. Shetty A, Burt R, Rice P, Templeton A. Women's perceptions, expectations and satisfaction with induced </w:t>
      </w:r>
      <w:proofErr w:type="spellStart"/>
      <w:r w:rsidRPr="00EB4490">
        <w:rPr>
          <w:rFonts w:asciiTheme="minorBidi" w:hAnsiTheme="minorBidi"/>
          <w:sz w:val="24"/>
          <w:szCs w:val="24"/>
        </w:rPr>
        <w:t>labour</w:t>
      </w:r>
      <w:proofErr w:type="spellEnd"/>
      <w:r w:rsidRPr="00EB4490">
        <w:rPr>
          <w:rFonts w:asciiTheme="minorBidi" w:hAnsiTheme="minorBidi"/>
          <w:sz w:val="24"/>
          <w:szCs w:val="24"/>
        </w:rPr>
        <w:t xml:space="preserve">--a questionnaire-based study. </w:t>
      </w:r>
      <w:proofErr w:type="spellStart"/>
      <w:r w:rsidRPr="00EB4490">
        <w:rPr>
          <w:rFonts w:asciiTheme="minorBidi" w:hAnsiTheme="minorBidi"/>
          <w:sz w:val="24"/>
          <w:szCs w:val="24"/>
        </w:rPr>
        <w:t>Eur</w:t>
      </w:r>
      <w:proofErr w:type="spellEnd"/>
      <w:r w:rsidRPr="00EB4490">
        <w:rPr>
          <w:rFonts w:asciiTheme="minorBidi" w:hAnsiTheme="minorBidi"/>
          <w:sz w:val="24"/>
          <w:szCs w:val="24"/>
        </w:rPr>
        <w:t xml:space="preserve"> J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Reprod</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Biol</w:t>
      </w:r>
      <w:proofErr w:type="spellEnd"/>
      <w:r w:rsidRPr="00EB4490">
        <w:rPr>
          <w:rFonts w:asciiTheme="minorBidi" w:hAnsiTheme="minorBidi"/>
          <w:sz w:val="24"/>
          <w:szCs w:val="24"/>
        </w:rPr>
        <w:t xml:space="preserve"> 2005;123:56</w:t>
      </w:r>
      <w:r w:rsidR="00520C7D" w:rsidRPr="00EB4490">
        <w:rPr>
          <w:rFonts w:asciiTheme="minorBidi" w:hAnsiTheme="minorBidi"/>
          <w:sz w:val="24"/>
          <w:szCs w:val="24"/>
        </w:rPr>
        <w:t>–</w:t>
      </w:r>
      <w:r w:rsidRPr="00EB4490">
        <w:rPr>
          <w:rFonts w:asciiTheme="minorBidi" w:hAnsiTheme="minorBidi"/>
          <w:sz w:val="24"/>
          <w:szCs w:val="24"/>
        </w:rPr>
        <w:t xml:space="preserve">61. </w:t>
      </w:r>
    </w:p>
    <w:p w14:paraId="0AAD5171"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27. </w:t>
      </w:r>
      <w:r w:rsidR="00D4523D" w:rsidRPr="00EB4490">
        <w:rPr>
          <w:rFonts w:asciiTheme="minorBidi" w:hAnsiTheme="minorBidi"/>
          <w:sz w:val="24"/>
          <w:szCs w:val="24"/>
        </w:rPr>
        <w:t xml:space="preserve">Randomized Trial of Labor Induction in Women 35 Years of Age or Older. Walker KF, </w:t>
      </w:r>
      <w:proofErr w:type="spellStart"/>
      <w:r w:rsidR="00D4523D" w:rsidRPr="00EB4490">
        <w:rPr>
          <w:rFonts w:asciiTheme="minorBidi" w:hAnsiTheme="minorBidi"/>
          <w:sz w:val="24"/>
          <w:szCs w:val="24"/>
        </w:rPr>
        <w:t>Bugg</w:t>
      </w:r>
      <w:proofErr w:type="spellEnd"/>
      <w:r w:rsidR="00D4523D" w:rsidRPr="00EB4490">
        <w:rPr>
          <w:rFonts w:asciiTheme="minorBidi" w:hAnsiTheme="minorBidi"/>
          <w:sz w:val="24"/>
          <w:szCs w:val="24"/>
        </w:rPr>
        <w:t xml:space="preserve"> GJ, Macpherson M, McCormick C, Grace N, </w:t>
      </w:r>
      <w:proofErr w:type="spellStart"/>
      <w:r w:rsidR="00D4523D" w:rsidRPr="00EB4490">
        <w:rPr>
          <w:rFonts w:asciiTheme="minorBidi" w:hAnsiTheme="minorBidi"/>
          <w:sz w:val="24"/>
          <w:szCs w:val="24"/>
        </w:rPr>
        <w:t>Wildsmith</w:t>
      </w:r>
      <w:proofErr w:type="spellEnd"/>
      <w:r w:rsidR="00D4523D" w:rsidRPr="00EB4490">
        <w:rPr>
          <w:rFonts w:asciiTheme="minorBidi" w:hAnsiTheme="minorBidi"/>
          <w:sz w:val="24"/>
          <w:szCs w:val="24"/>
        </w:rPr>
        <w:t xml:space="preserve"> C, Bradshaw L, Smith GC, Thornton JG; 35/39 Trial Group. N </w:t>
      </w:r>
      <w:proofErr w:type="spellStart"/>
      <w:r w:rsidR="00D4523D" w:rsidRPr="00EB4490">
        <w:rPr>
          <w:rFonts w:asciiTheme="minorBidi" w:hAnsiTheme="minorBidi"/>
          <w:sz w:val="24"/>
          <w:szCs w:val="24"/>
        </w:rPr>
        <w:t>Engl</w:t>
      </w:r>
      <w:proofErr w:type="spellEnd"/>
      <w:r w:rsidR="00D4523D" w:rsidRPr="00EB4490">
        <w:rPr>
          <w:rFonts w:asciiTheme="minorBidi" w:hAnsiTheme="minorBidi"/>
          <w:sz w:val="24"/>
          <w:szCs w:val="24"/>
        </w:rPr>
        <w:t xml:space="preserve"> J Med</w:t>
      </w:r>
      <w:r w:rsidRPr="00EB4490">
        <w:rPr>
          <w:rFonts w:asciiTheme="minorBidi" w:hAnsiTheme="minorBidi"/>
          <w:sz w:val="24"/>
          <w:szCs w:val="24"/>
        </w:rPr>
        <w:t xml:space="preserve"> 2016</w:t>
      </w:r>
      <w:r w:rsidR="00D4523D" w:rsidRPr="00EB4490">
        <w:rPr>
          <w:rFonts w:asciiTheme="minorBidi" w:hAnsiTheme="minorBidi"/>
          <w:sz w:val="24"/>
          <w:szCs w:val="24"/>
        </w:rPr>
        <w:t>;374:813</w:t>
      </w:r>
      <w:r w:rsidRPr="00EB4490">
        <w:rPr>
          <w:rFonts w:asciiTheme="minorBidi" w:hAnsiTheme="minorBidi"/>
          <w:sz w:val="24"/>
          <w:szCs w:val="24"/>
        </w:rPr>
        <w:t>–</w:t>
      </w:r>
      <w:r w:rsidR="00D4523D" w:rsidRPr="00EB4490">
        <w:rPr>
          <w:rFonts w:asciiTheme="minorBidi" w:hAnsiTheme="minorBidi"/>
          <w:sz w:val="24"/>
          <w:szCs w:val="24"/>
        </w:rPr>
        <w:t>22.</w:t>
      </w:r>
    </w:p>
    <w:p w14:paraId="361A05DD"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28.</w:t>
      </w:r>
      <w:r w:rsidR="00D4523D" w:rsidRPr="00EB4490">
        <w:rPr>
          <w:rFonts w:asciiTheme="minorBidi" w:hAnsiTheme="minorBidi"/>
          <w:sz w:val="24"/>
          <w:szCs w:val="24"/>
        </w:rPr>
        <w:t xml:space="preserve"> </w:t>
      </w:r>
      <w:r w:rsidRPr="00EB4490">
        <w:rPr>
          <w:rFonts w:asciiTheme="minorBidi" w:hAnsiTheme="minorBidi"/>
          <w:sz w:val="24"/>
          <w:szCs w:val="24"/>
        </w:rPr>
        <w:t xml:space="preserve">Miller NR, Cypher RL, </w:t>
      </w:r>
      <w:proofErr w:type="spellStart"/>
      <w:r w:rsidRPr="00EB4490">
        <w:rPr>
          <w:rFonts w:asciiTheme="minorBidi" w:hAnsiTheme="minorBidi"/>
          <w:sz w:val="24"/>
          <w:szCs w:val="24"/>
        </w:rPr>
        <w:t>Foglia</w:t>
      </w:r>
      <w:proofErr w:type="spellEnd"/>
      <w:r w:rsidRPr="00EB4490">
        <w:rPr>
          <w:rFonts w:asciiTheme="minorBidi" w:hAnsiTheme="minorBidi"/>
          <w:sz w:val="24"/>
          <w:szCs w:val="24"/>
        </w:rPr>
        <w:t xml:space="preserve"> LM, Pates JA, Nielsen PE. Elective Induction of Labor Compared With Expectant Management of Nulliparous Women at 39 Weeks of Gestation: A Randomized Controlled Trial.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2015;126:1258–64.</w:t>
      </w:r>
    </w:p>
    <w:p w14:paraId="1F5FB066"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29. Delaney S, Shaffer BL, Cheng YW, Vargas J, Sparks TN, Paul K, et al. Labor induction with a Foley balloon inflated to 30 mL compared with 60 mL: a randomized controlled trial.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2010;115:1239–45.</w:t>
      </w:r>
    </w:p>
    <w:p w14:paraId="34FF0CFA"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30. Levy R, </w:t>
      </w:r>
      <w:proofErr w:type="spellStart"/>
      <w:r w:rsidRPr="00EB4490">
        <w:rPr>
          <w:rFonts w:asciiTheme="minorBidi" w:hAnsiTheme="minorBidi"/>
          <w:sz w:val="24"/>
          <w:szCs w:val="24"/>
        </w:rPr>
        <w:t>Kanengiser</w:t>
      </w:r>
      <w:proofErr w:type="spellEnd"/>
      <w:r w:rsidRPr="00EB4490">
        <w:rPr>
          <w:rFonts w:asciiTheme="minorBidi" w:hAnsiTheme="minorBidi"/>
          <w:sz w:val="24"/>
          <w:szCs w:val="24"/>
        </w:rPr>
        <w:t xml:space="preserve"> B, Furman B, Ben </w:t>
      </w:r>
      <w:proofErr w:type="spellStart"/>
      <w:r w:rsidRPr="00EB4490">
        <w:rPr>
          <w:rFonts w:asciiTheme="minorBidi" w:hAnsiTheme="minorBidi"/>
          <w:sz w:val="24"/>
          <w:szCs w:val="24"/>
        </w:rPr>
        <w:t>Arie</w:t>
      </w:r>
      <w:proofErr w:type="spellEnd"/>
      <w:r w:rsidRPr="00EB4490">
        <w:rPr>
          <w:rFonts w:asciiTheme="minorBidi" w:hAnsiTheme="minorBidi"/>
          <w:sz w:val="24"/>
          <w:szCs w:val="24"/>
        </w:rPr>
        <w:t xml:space="preserve"> A, Brown D, </w:t>
      </w:r>
      <w:proofErr w:type="spellStart"/>
      <w:r w:rsidRPr="00EB4490">
        <w:rPr>
          <w:rFonts w:asciiTheme="minorBidi" w:hAnsiTheme="minorBidi"/>
          <w:sz w:val="24"/>
          <w:szCs w:val="24"/>
        </w:rPr>
        <w:t>Hagay</w:t>
      </w:r>
      <w:proofErr w:type="spellEnd"/>
      <w:r w:rsidRPr="00EB4490">
        <w:rPr>
          <w:rFonts w:asciiTheme="minorBidi" w:hAnsiTheme="minorBidi"/>
          <w:sz w:val="24"/>
          <w:szCs w:val="24"/>
        </w:rPr>
        <w:t xml:space="preserve"> ZJ. A randomized trial comparing a 30-mL and an 80-mL Foley catheter balloon for </w:t>
      </w:r>
      <w:proofErr w:type="spellStart"/>
      <w:r w:rsidRPr="00EB4490">
        <w:rPr>
          <w:rFonts w:asciiTheme="minorBidi" w:hAnsiTheme="minorBidi"/>
          <w:sz w:val="24"/>
          <w:szCs w:val="24"/>
        </w:rPr>
        <w:t>preinduction</w:t>
      </w:r>
      <w:proofErr w:type="spellEnd"/>
      <w:r w:rsidRPr="00EB4490">
        <w:rPr>
          <w:rFonts w:asciiTheme="minorBidi" w:hAnsiTheme="minorBidi"/>
          <w:sz w:val="24"/>
          <w:szCs w:val="24"/>
        </w:rPr>
        <w:t xml:space="preserve"> cervical ripening. Am J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Gynecol</w:t>
      </w:r>
      <w:proofErr w:type="spellEnd"/>
      <w:r w:rsidRPr="00EB4490">
        <w:rPr>
          <w:rFonts w:asciiTheme="minorBidi" w:hAnsiTheme="minorBidi"/>
          <w:sz w:val="24"/>
          <w:szCs w:val="24"/>
        </w:rPr>
        <w:t xml:space="preserve"> 2004;191:1632–6. </w:t>
      </w:r>
    </w:p>
    <w:p w14:paraId="37A19715"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31. </w:t>
      </w:r>
      <w:proofErr w:type="spellStart"/>
      <w:r w:rsidRPr="00EB4490">
        <w:rPr>
          <w:rFonts w:asciiTheme="minorBidi" w:hAnsiTheme="minorBidi"/>
          <w:sz w:val="24"/>
          <w:szCs w:val="24"/>
        </w:rPr>
        <w:t>Kashanian</w:t>
      </w:r>
      <w:proofErr w:type="spellEnd"/>
      <w:r w:rsidRPr="00EB4490">
        <w:rPr>
          <w:rFonts w:asciiTheme="minorBidi" w:hAnsiTheme="minorBidi"/>
          <w:sz w:val="24"/>
          <w:szCs w:val="24"/>
        </w:rPr>
        <w:t xml:space="preserve"> M, </w:t>
      </w:r>
      <w:proofErr w:type="spellStart"/>
      <w:r w:rsidRPr="00EB4490">
        <w:rPr>
          <w:rFonts w:asciiTheme="minorBidi" w:hAnsiTheme="minorBidi"/>
          <w:sz w:val="24"/>
          <w:szCs w:val="24"/>
        </w:rPr>
        <w:t>Nazemi</w:t>
      </w:r>
      <w:proofErr w:type="spellEnd"/>
      <w:r w:rsidRPr="00EB4490">
        <w:rPr>
          <w:rFonts w:asciiTheme="minorBidi" w:hAnsiTheme="minorBidi"/>
          <w:sz w:val="24"/>
          <w:szCs w:val="24"/>
        </w:rPr>
        <w:t xml:space="preserve"> M, </w:t>
      </w:r>
      <w:proofErr w:type="spellStart"/>
      <w:r w:rsidRPr="00EB4490">
        <w:rPr>
          <w:rFonts w:asciiTheme="minorBidi" w:hAnsiTheme="minorBidi"/>
          <w:sz w:val="24"/>
          <w:szCs w:val="24"/>
        </w:rPr>
        <w:t>Malakzadegan</w:t>
      </w:r>
      <w:proofErr w:type="spellEnd"/>
      <w:r w:rsidRPr="00EB4490">
        <w:rPr>
          <w:rFonts w:asciiTheme="minorBidi" w:hAnsiTheme="minorBidi"/>
          <w:sz w:val="24"/>
          <w:szCs w:val="24"/>
        </w:rPr>
        <w:t xml:space="preserve"> A. Comparison of 30-mL and 80-mL Foley catheter balloons and oxytocin for </w:t>
      </w:r>
      <w:proofErr w:type="spellStart"/>
      <w:r w:rsidRPr="00EB4490">
        <w:rPr>
          <w:rFonts w:asciiTheme="minorBidi" w:hAnsiTheme="minorBidi"/>
          <w:sz w:val="24"/>
          <w:szCs w:val="24"/>
        </w:rPr>
        <w:t>preinduction</w:t>
      </w:r>
      <w:proofErr w:type="spellEnd"/>
      <w:r w:rsidRPr="00EB4490">
        <w:rPr>
          <w:rFonts w:asciiTheme="minorBidi" w:hAnsiTheme="minorBidi"/>
          <w:sz w:val="24"/>
          <w:szCs w:val="24"/>
        </w:rPr>
        <w:t xml:space="preserve"> cervical ripening. </w:t>
      </w:r>
      <w:proofErr w:type="spellStart"/>
      <w:r w:rsidRPr="00EB4490">
        <w:rPr>
          <w:rFonts w:asciiTheme="minorBidi" w:hAnsiTheme="minorBidi"/>
          <w:sz w:val="24"/>
          <w:szCs w:val="24"/>
        </w:rPr>
        <w:t>Int</w:t>
      </w:r>
      <w:proofErr w:type="spellEnd"/>
      <w:r w:rsidRPr="00EB4490">
        <w:rPr>
          <w:rFonts w:asciiTheme="minorBidi" w:hAnsiTheme="minorBidi"/>
          <w:sz w:val="24"/>
          <w:szCs w:val="24"/>
        </w:rPr>
        <w:t xml:space="preserve"> J </w:t>
      </w:r>
      <w:proofErr w:type="spellStart"/>
      <w:r w:rsidRPr="00EB4490">
        <w:rPr>
          <w:rFonts w:asciiTheme="minorBidi" w:hAnsiTheme="minorBidi"/>
          <w:sz w:val="24"/>
          <w:szCs w:val="24"/>
        </w:rPr>
        <w:t>Gynaecol</w:t>
      </w:r>
      <w:proofErr w:type="spellEnd"/>
      <w:r w:rsidRPr="00EB4490">
        <w:rPr>
          <w:rFonts w:asciiTheme="minorBidi" w:hAnsiTheme="minorBidi"/>
          <w:sz w:val="24"/>
          <w:szCs w:val="24"/>
        </w:rPr>
        <w:t xml:space="preserve"> </w:t>
      </w:r>
      <w:proofErr w:type="spellStart"/>
      <w:r w:rsidRPr="00EB4490">
        <w:rPr>
          <w:rFonts w:asciiTheme="minorBidi" w:hAnsiTheme="minorBidi"/>
          <w:sz w:val="24"/>
          <w:szCs w:val="24"/>
        </w:rPr>
        <w:t>Obstet</w:t>
      </w:r>
      <w:proofErr w:type="spellEnd"/>
      <w:r w:rsidRPr="00EB4490">
        <w:rPr>
          <w:rFonts w:asciiTheme="minorBidi" w:hAnsiTheme="minorBidi"/>
          <w:sz w:val="24"/>
          <w:szCs w:val="24"/>
        </w:rPr>
        <w:t xml:space="preserve"> 2009;105:174–5.</w:t>
      </w:r>
    </w:p>
    <w:p w14:paraId="4D2DC650" w14:textId="77777777" w:rsidR="00994A5C"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 </w:t>
      </w:r>
    </w:p>
    <w:sectPr w:rsidR="00994A5C" w:rsidRPr="00EB4490" w:rsidSect="007C7DA5">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LC" w:date="2016-11-19T09:21:00Z" w:initials="LC">
    <w:p w14:paraId="67507724" w14:textId="491C0BEF" w:rsidR="00275512" w:rsidRDefault="00275512">
      <w:pPr>
        <w:pStyle w:val="CommentText"/>
      </w:pPr>
      <w:r>
        <w:rPr>
          <w:rStyle w:val="CommentReference"/>
        </w:rPr>
        <w:annotationRef/>
      </w:r>
      <w:r>
        <w:rPr>
          <w:rFonts w:hint="cs"/>
          <w:rtl/>
        </w:rPr>
        <w:t>Please note that the word limit for the Abstract is 250 words.</w:t>
      </w:r>
    </w:p>
  </w:comment>
  <w:comment w:id="335" w:author="LC" w:date="2016-11-18T14:15:00Z" w:initials="LC">
    <w:p w14:paraId="13617177" w14:textId="00FEEC4C" w:rsidR="0004595E" w:rsidRDefault="0004595E">
      <w:pPr>
        <w:pStyle w:val="CommentText"/>
      </w:pPr>
      <w:r>
        <w:rPr>
          <w:rStyle w:val="CommentReference"/>
        </w:rPr>
        <w:annotationRef/>
      </w:r>
      <w:r>
        <w:rPr>
          <w:rFonts w:hint="cs"/>
          <w:rtl/>
        </w:rPr>
        <w:t>I simplified this because you had already described the continuous variables above; there is no need to repeat this information.</w:t>
      </w:r>
    </w:p>
  </w:comment>
  <w:comment w:id="616" w:author="LC" w:date="2016-11-18T15:05:00Z" w:initials="LC">
    <w:p w14:paraId="3EA2FE5A" w14:textId="1F222042" w:rsidR="009E2B8E" w:rsidRDefault="009E2B8E">
      <w:pPr>
        <w:pStyle w:val="CommentText"/>
      </w:pPr>
      <w:r>
        <w:rPr>
          <w:rStyle w:val="CommentReference"/>
        </w:rPr>
        <w:annotationRef/>
      </w:r>
      <w:r>
        <w:rPr>
          <w:rtl/>
        </w:rPr>
        <w:t>Reference 15 is cited to report both a reduced labor time and comparable results.</w:t>
      </w:r>
      <w:r w:rsidR="00501F3A">
        <w:rPr>
          <w:rtl/>
        </w:rPr>
        <w:t xml:space="preserve"> Please clarify which is correc</w:t>
      </w:r>
      <w:r w:rsidR="00501F3A">
        <w:rPr>
          <w:rFonts w:hint="cs"/>
          <w:rtl/>
        </w:rPr>
        <w:t>t</w:t>
      </w:r>
      <w:r>
        <w:rPr>
          <w:rtl/>
        </w:rPr>
        <w:t>.</w:t>
      </w:r>
    </w:p>
  </w:comment>
  <w:comment w:id="652" w:author="LC" w:date="2016-11-18T15:32:00Z" w:initials="LC">
    <w:p w14:paraId="6ECEC23E" w14:textId="7B6628C1" w:rsidR="007176FE" w:rsidRDefault="007176FE">
      <w:pPr>
        <w:pStyle w:val="CommentText"/>
      </w:pPr>
      <w:r>
        <w:rPr>
          <w:rStyle w:val="CommentReference"/>
        </w:rPr>
        <w:annotationRef/>
      </w:r>
      <w:r>
        <w:rPr>
          <w:rFonts w:hint="cs"/>
          <w:rtl/>
        </w:rPr>
        <w:t>Do you mean did not find a significant difference? Please also include references here.</w:t>
      </w:r>
    </w:p>
  </w:comment>
  <w:comment w:id="709" w:author="LC" w:date="2016-11-18T15:39:00Z" w:initials="LC">
    <w:p w14:paraId="01F44920" w14:textId="3957CE2D" w:rsidR="007176FE" w:rsidRDefault="007176FE">
      <w:pPr>
        <w:pStyle w:val="CommentText"/>
      </w:pPr>
      <w:r>
        <w:rPr>
          <w:rStyle w:val="CommentReference"/>
        </w:rPr>
        <w:annotationRef/>
      </w:r>
      <w:r>
        <w:rPr>
          <w:rFonts w:hint="cs"/>
          <w:rtl/>
        </w:rPr>
        <w:t>Do you mean search parameters?</w:t>
      </w:r>
    </w:p>
  </w:comment>
  <w:comment w:id="766" w:author="LC" w:date="2016-11-18T12:49:00Z" w:initials="LC">
    <w:p w14:paraId="5E786B1C" w14:textId="17F7A76A" w:rsidR="0004595E" w:rsidRPr="008C5DF2" w:rsidRDefault="0004595E">
      <w:pPr>
        <w:pStyle w:val="CommentText"/>
      </w:pPr>
      <w:r>
        <w:rPr>
          <w:rStyle w:val="CommentReference"/>
        </w:rPr>
        <w:annotationRef/>
      </w:r>
      <w:r>
        <w:rPr>
          <w:rFonts w:hint="cs"/>
          <w:rtl/>
        </w:rPr>
        <w:t xml:space="preserve">As requested, I did not edit the references. However, please note that the maximum number of references allowed by </w:t>
      </w:r>
      <w:r w:rsidRPr="00EB4490">
        <w:rPr>
          <w:rFonts w:hint="cs"/>
          <w:i/>
          <w:rtl/>
        </w:rPr>
        <w:t>Green</w:t>
      </w:r>
      <w:r>
        <w:rPr>
          <w:rFonts w:hint="cs"/>
          <w:i/>
          <w:rtl/>
        </w:rPr>
        <w:t xml:space="preserve"> </w:t>
      </w:r>
      <w:r w:rsidRPr="00EB4490">
        <w:rPr>
          <w:rFonts w:hint="cs"/>
          <w:i/>
          <w:rtl/>
        </w:rPr>
        <w:t>Journal</w:t>
      </w:r>
      <w:r>
        <w:rPr>
          <w:rFonts w:hint="cs"/>
          <w:rtl/>
        </w:rPr>
        <w:t xml:space="preserve"> is 30; you currently have 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507724" w15:done="0"/>
  <w15:commentEx w15:paraId="13617177" w15:done="0"/>
  <w15:commentEx w15:paraId="3EA2FE5A" w15:done="0"/>
  <w15:commentEx w15:paraId="6ECEC23E" w15:done="0"/>
  <w15:commentEx w15:paraId="01F44920" w15:done="0"/>
  <w15:commentEx w15:paraId="5E786B1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ED835" w14:textId="77777777" w:rsidR="005B242A" w:rsidRDefault="005B242A" w:rsidP="006F3355">
      <w:pPr>
        <w:spacing w:after="0" w:line="240" w:lineRule="auto"/>
      </w:pPr>
      <w:r>
        <w:separator/>
      </w:r>
    </w:p>
  </w:endnote>
  <w:endnote w:type="continuationSeparator" w:id="0">
    <w:p w14:paraId="4488F86A" w14:textId="77777777" w:rsidR="005B242A" w:rsidRDefault="005B242A" w:rsidP="006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P479F8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D192A" w14:textId="77777777" w:rsidR="005B242A" w:rsidRDefault="005B242A" w:rsidP="006F3355">
      <w:pPr>
        <w:spacing w:after="0" w:line="240" w:lineRule="auto"/>
      </w:pPr>
      <w:r>
        <w:separator/>
      </w:r>
    </w:p>
  </w:footnote>
  <w:footnote w:type="continuationSeparator" w:id="0">
    <w:p w14:paraId="409DBEA2" w14:textId="77777777" w:rsidR="005B242A" w:rsidRDefault="005B242A" w:rsidP="006F3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23A8"/>
    <w:multiLevelType w:val="hybridMultilevel"/>
    <w:tmpl w:val="34C847A8"/>
    <w:lvl w:ilvl="0" w:tplc="D3200CE0">
      <w:start w:val="125"/>
      <w:numFmt w:val="bullet"/>
      <w:lvlText w:val=""/>
      <w:lvlJc w:val="left"/>
      <w:pPr>
        <w:ind w:left="720" w:hanging="360"/>
      </w:pPr>
      <w:rPr>
        <w:rFonts w:ascii="Symbol" w:eastAsiaTheme="minorHAnsi" w:hAnsi="Symbol" w:cs="AdvP479F8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13CE2"/>
    <w:multiLevelType w:val="hybridMultilevel"/>
    <w:tmpl w:val="6C6A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C">
    <w15:presenceInfo w15:providerId="None" w15:userId="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A5"/>
    <w:rsid w:val="00000A85"/>
    <w:rsid w:val="00006D85"/>
    <w:rsid w:val="00021446"/>
    <w:rsid w:val="00032F8D"/>
    <w:rsid w:val="0004595E"/>
    <w:rsid w:val="0006354F"/>
    <w:rsid w:val="000671D2"/>
    <w:rsid w:val="0006722F"/>
    <w:rsid w:val="000A5796"/>
    <w:rsid w:val="00110069"/>
    <w:rsid w:val="00111641"/>
    <w:rsid w:val="00114531"/>
    <w:rsid w:val="001259AF"/>
    <w:rsid w:val="00142EC8"/>
    <w:rsid w:val="00154300"/>
    <w:rsid w:val="00162802"/>
    <w:rsid w:val="0016741E"/>
    <w:rsid w:val="0017688F"/>
    <w:rsid w:val="001A4FE9"/>
    <w:rsid w:val="001A5711"/>
    <w:rsid w:val="001C3597"/>
    <w:rsid w:val="001C7241"/>
    <w:rsid w:val="001D6233"/>
    <w:rsid w:val="001E6EA4"/>
    <w:rsid w:val="001F2048"/>
    <w:rsid w:val="002232D6"/>
    <w:rsid w:val="0022680C"/>
    <w:rsid w:val="002346D9"/>
    <w:rsid w:val="0025429E"/>
    <w:rsid w:val="00271324"/>
    <w:rsid w:val="00275512"/>
    <w:rsid w:val="00282F94"/>
    <w:rsid w:val="00283052"/>
    <w:rsid w:val="002E0363"/>
    <w:rsid w:val="002F34DC"/>
    <w:rsid w:val="002F4DDB"/>
    <w:rsid w:val="003136FA"/>
    <w:rsid w:val="00347707"/>
    <w:rsid w:val="003968A0"/>
    <w:rsid w:val="0039768E"/>
    <w:rsid w:val="003A7DB9"/>
    <w:rsid w:val="003B14CF"/>
    <w:rsid w:val="003B7942"/>
    <w:rsid w:val="003C6AEC"/>
    <w:rsid w:val="00400F3C"/>
    <w:rsid w:val="00404995"/>
    <w:rsid w:val="004159C6"/>
    <w:rsid w:val="0044587A"/>
    <w:rsid w:val="00477238"/>
    <w:rsid w:val="00484C12"/>
    <w:rsid w:val="00490465"/>
    <w:rsid w:val="004F2CA6"/>
    <w:rsid w:val="00501D49"/>
    <w:rsid w:val="00501DF0"/>
    <w:rsid w:val="00501F3A"/>
    <w:rsid w:val="005135DD"/>
    <w:rsid w:val="00520C7D"/>
    <w:rsid w:val="00531A5A"/>
    <w:rsid w:val="00531FB7"/>
    <w:rsid w:val="00570E5A"/>
    <w:rsid w:val="005732DC"/>
    <w:rsid w:val="00586CC1"/>
    <w:rsid w:val="005B242A"/>
    <w:rsid w:val="005D337E"/>
    <w:rsid w:val="006557F7"/>
    <w:rsid w:val="00674BE5"/>
    <w:rsid w:val="00680583"/>
    <w:rsid w:val="006835D4"/>
    <w:rsid w:val="00687F4B"/>
    <w:rsid w:val="006B5B10"/>
    <w:rsid w:val="006B6F01"/>
    <w:rsid w:val="006C4903"/>
    <w:rsid w:val="006D5D92"/>
    <w:rsid w:val="006F3355"/>
    <w:rsid w:val="007176FE"/>
    <w:rsid w:val="00726DB3"/>
    <w:rsid w:val="00742D34"/>
    <w:rsid w:val="00753D06"/>
    <w:rsid w:val="00757B6C"/>
    <w:rsid w:val="00787D7A"/>
    <w:rsid w:val="007C7DA5"/>
    <w:rsid w:val="00826EE7"/>
    <w:rsid w:val="008329DF"/>
    <w:rsid w:val="0084096D"/>
    <w:rsid w:val="00846637"/>
    <w:rsid w:val="00854470"/>
    <w:rsid w:val="00872745"/>
    <w:rsid w:val="00883D47"/>
    <w:rsid w:val="008A7344"/>
    <w:rsid w:val="008B2368"/>
    <w:rsid w:val="008C55CA"/>
    <w:rsid w:val="008C5DF2"/>
    <w:rsid w:val="008D00CC"/>
    <w:rsid w:val="008D246C"/>
    <w:rsid w:val="008F3164"/>
    <w:rsid w:val="00920374"/>
    <w:rsid w:val="00940775"/>
    <w:rsid w:val="00945696"/>
    <w:rsid w:val="009473C9"/>
    <w:rsid w:val="00951543"/>
    <w:rsid w:val="00955543"/>
    <w:rsid w:val="0096267A"/>
    <w:rsid w:val="00980BA9"/>
    <w:rsid w:val="00994A5C"/>
    <w:rsid w:val="009A5BD1"/>
    <w:rsid w:val="009B3C36"/>
    <w:rsid w:val="009E2B8E"/>
    <w:rsid w:val="009F3328"/>
    <w:rsid w:val="00A25F7D"/>
    <w:rsid w:val="00A36952"/>
    <w:rsid w:val="00A92E8E"/>
    <w:rsid w:val="00AA6F21"/>
    <w:rsid w:val="00AC330E"/>
    <w:rsid w:val="00AD000B"/>
    <w:rsid w:val="00AD3F2B"/>
    <w:rsid w:val="00AF1381"/>
    <w:rsid w:val="00AF3E49"/>
    <w:rsid w:val="00B047FD"/>
    <w:rsid w:val="00B33A0C"/>
    <w:rsid w:val="00B7755B"/>
    <w:rsid w:val="00BA2FB3"/>
    <w:rsid w:val="00BA6242"/>
    <w:rsid w:val="00BE6F0C"/>
    <w:rsid w:val="00C021BB"/>
    <w:rsid w:val="00C145F4"/>
    <w:rsid w:val="00C524C3"/>
    <w:rsid w:val="00C6089A"/>
    <w:rsid w:val="00C63D3A"/>
    <w:rsid w:val="00C64A25"/>
    <w:rsid w:val="00C718B2"/>
    <w:rsid w:val="00C74413"/>
    <w:rsid w:val="00C77FBA"/>
    <w:rsid w:val="00C95844"/>
    <w:rsid w:val="00CA5907"/>
    <w:rsid w:val="00CB747B"/>
    <w:rsid w:val="00CC7B29"/>
    <w:rsid w:val="00CE453F"/>
    <w:rsid w:val="00CF6140"/>
    <w:rsid w:val="00D12B50"/>
    <w:rsid w:val="00D174E4"/>
    <w:rsid w:val="00D4523D"/>
    <w:rsid w:val="00D60907"/>
    <w:rsid w:val="00D951F8"/>
    <w:rsid w:val="00DA5119"/>
    <w:rsid w:val="00DD072B"/>
    <w:rsid w:val="00DD354D"/>
    <w:rsid w:val="00DD69AE"/>
    <w:rsid w:val="00E10717"/>
    <w:rsid w:val="00E262F7"/>
    <w:rsid w:val="00E47619"/>
    <w:rsid w:val="00E577DE"/>
    <w:rsid w:val="00E7515F"/>
    <w:rsid w:val="00E80055"/>
    <w:rsid w:val="00E805A8"/>
    <w:rsid w:val="00E86352"/>
    <w:rsid w:val="00EB4490"/>
    <w:rsid w:val="00EC2DD0"/>
    <w:rsid w:val="00EC6FC1"/>
    <w:rsid w:val="00F106D6"/>
    <w:rsid w:val="00F16F3D"/>
    <w:rsid w:val="00F51687"/>
    <w:rsid w:val="00F51B7D"/>
    <w:rsid w:val="00F55517"/>
    <w:rsid w:val="00F60B92"/>
    <w:rsid w:val="00F666E2"/>
    <w:rsid w:val="00F71E0C"/>
    <w:rsid w:val="00FA0304"/>
    <w:rsid w:val="00FA1D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4F3"/>
  <w15:docId w15:val="{E889A622-1BC8-49DB-922E-D11A55C9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1A4FE9"/>
    <w:pPr>
      <w:bidi w:val="0"/>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1A4FE9"/>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1A4FE9"/>
    <w:pPr>
      <w:bidi w:val="0"/>
      <w:spacing w:after="0" w:line="240" w:lineRule="auto"/>
    </w:pPr>
    <w:rPr>
      <w:rFonts w:ascii="Times New Roman" w:eastAsia="Times New Roman" w:hAnsi="Times New Roman" w:cs="Times New Roman"/>
    </w:rPr>
  </w:style>
  <w:style w:type="character" w:customStyle="1" w:styleId="jrnl">
    <w:name w:val="jrnl"/>
    <w:basedOn w:val="DefaultParagraphFont"/>
    <w:rsid w:val="001A4FE9"/>
  </w:style>
  <w:style w:type="paragraph" w:styleId="NoSpacing">
    <w:name w:val="No Spacing"/>
    <w:uiPriority w:val="99"/>
    <w:qFormat/>
    <w:rsid w:val="00F666E2"/>
    <w:pPr>
      <w:bidi/>
      <w:spacing w:after="0" w:line="240" w:lineRule="auto"/>
      <w:ind w:left="-198" w:firstLine="360"/>
    </w:pPr>
    <w:rPr>
      <w:rFonts w:ascii="Calibri" w:eastAsia="Times New Roman" w:hAnsi="Calibri" w:cs="Arial"/>
    </w:rPr>
  </w:style>
  <w:style w:type="character" w:styleId="Hyperlink">
    <w:name w:val="Hyperlink"/>
    <w:basedOn w:val="DefaultParagraphFont"/>
    <w:uiPriority w:val="99"/>
    <w:unhideWhenUsed/>
    <w:rsid w:val="009B3C36"/>
    <w:rPr>
      <w:color w:val="0000FF" w:themeColor="hyperlink"/>
      <w:u w:val="single"/>
    </w:rPr>
  </w:style>
  <w:style w:type="paragraph" w:styleId="ListParagraph">
    <w:name w:val="List Paragraph"/>
    <w:basedOn w:val="Normal"/>
    <w:uiPriority w:val="34"/>
    <w:qFormat/>
    <w:rsid w:val="009B3C36"/>
    <w:pPr>
      <w:ind w:left="720"/>
      <w:contextualSpacing/>
    </w:pPr>
  </w:style>
  <w:style w:type="paragraph" w:styleId="BalloonText">
    <w:name w:val="Balloon Text"/>
    <w:basedOn w:val="Normal"/>
    <w:link w:val="BalloonTextChar"/>
    <w:uiPriority w:val="99"/>
    <w:semiHidden/>
    <w:unhideWhenUsed/>
    <w:rsid w:val="006F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55"/>
    <w:rPr>
      <w:rFonts w:ascii="Tahoma" w:hAnsi="Tahoma" w:cs="Tahoma"/>
      <w:sz w:val="16"/>
      <w:szCs w:val="16"/>
    </w:rPr>
  </w:style>
  <w:style w:type="paragraph" w:styleId="Header">
    <w:name w:val="header"/>
    <w:basedOn w:val="Normal"/>
    <w:link w:val="HeaderChar"/>
    <w:uiPriority w:val="99"/>
    <w:unhideWhenUsed/>
    <w:rsid w:val="006F33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355"/>
  </w:style>
  <w:style w:type="paragraph" w:styleId="Footer">
    <w:name w:val="footer"/>
    <w:basedOn w:val="Normal"/>
    <w:link w:val="FooterChar"/>
    <w:uiPriority w:val="99"/>
    <w:unhideWhenUsed/>
    <w:rsid w:val="006F33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355"/>
  </w:style>
  <w:style w:type="paragraph" w:customStyle="1" w:styleId="1">
    <w:name w:val="כותרת טקסט1"/>
    <w:basedOn w:val="Normal"/>
    <w:rsid w:val="00D4523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523D"/>
  </w:style>
  <w:style w:type="paragraph" w:customStyle="1" w:styleId="desc">
    <w:name w:val="desc"/>
    <w:basedOn w:val="Normal"/>
    <w:rsid w:val="00D452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D452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51687"/>
    <w:rPr>
      <w:sz w:val="16"/>
      <w:szCs w:val="16"/>
    </w:rPr>
  </w:style>
  <w:style w:type="paragraph" w:styleId="CommentText">
    <w:name w:val="annotation text"/>
    <w:basedOn w:val="Normal"/>
    <w:link w:val="CommentTextChar"/>
    <w:uiPriority w:val="99"/>
    <w:semiHidden/>
    <w:unhideWhenUsed/>
    <w:rsid w:val="00F51687"/>
    <w:pPr>
      <w:spacing w:line="240" w:lineRule="auto"/>
    </w:pPr>
    <w:rPr>
      <w:sz w:val="20"/>
      <w:szCs w:val="20"/>
    </w:rPr>
  </w:style>
  <w:style w:type="character" w:customStyle="1" w:styleId="CommentTextChar">
    <w:name w:val="Comment Text Char"/>
    <w:basedOn w:val="DefaultParagraphFont"/>
    <w:link w:val="CommentText"/>
    <w:uiPriority w:val="99"/>
    <w:semiHidden/>
    <w:rsid w:val="00F51687"/>
    <w:rPr>
      <w:sz w:val="20"/>
      <w:szCs w:val="20"/>
    </w:rPr>
  </w:style>
  <w:style w:type="paragraph" w:styleId="CommentSubject">
    <w:name w:val="annotation subject"/>
    <w:basedOn w:val="CommentText"/>
    <w:next w:val="CommentText"/>
    <w:link w:val="CommentSubjectChar"/>
    <w:uiPriority w:val="99"/>
    <w:semiHidden/>
    <w:unhideWhenUsed/>
    <w:rsid w:val="00F51687"/>
    <w:rPr>
      <w:b/>
      <w:bCs/>
    </w:rPr>
  </w:style>
  <w:style w:type="character" w:customStyle="1" w:styleId="CommentSubjectChar">
    <w:name w:val="Comment Subject Char"/>
    <w:basedOn w:val="CommentTextChar"/>
    <w:link w:val="CommentSubject"/>
    <w:uiPriority w:val="99"/>
    <w:semiHidden/>
    <w:rsid w:val="00F516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1097">
      <w:bodyDiv w:val="1"/>
      <w:marLeft w:val="0"/>
      <w:marRight w:val="0"/>
      <w:marTop w:val="0"/>
      <w:marBottom w:val="0"/>
      <w:divBdr>
        <w:top w:val="none" w:sz="0" w:space="0" w:color="auto"/>
        <w:left w:val="none" w:sz="0" w:space="0" w:color="auto"/>
        <w:bottom w:val="none" w:sz="0" w:space="0" w:color="auto"/>
        <w:right w:val="none" w:sz="0" w:space="0" w:color="auto"/>
      </w:divBdr>
      <w:divsChild>
        <w:div w:id="2042784305">
          <w:marLeft w:val="0"/>
          <w:marRight w:val="0"/>
          <w:marTop w:val="34"/>
          <w:marBottom w:val="34"/>
          <w:divBdr>
            <w:top w:val="none" w:sz="0" w:space="0" w:color="auto"/>
            <w:left w:val="none" w:sz="0" w:space="0" w:color="auto"/>
            <w:bottom w:val="none" w:sz="0" w:space="0" w:color="auto"/>
            <w:right w:val="none" w:sz="0" w:space="0" w:color="auto"/>
          </w:divBdr>
        </w:div>
      </w:divsChild>
    </w:div>
    <w:div w:id="135151321">
      <w:bodyDiv w:val="1"/>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1"/>
          <w:marTop w:val="0"/>
          <w:marBottom w:val="0"/>
          <w:divBdr>
            <w:top w:val="none" w:sz="0" w:space="0" w:color="auto"/>
            <w:left w:val="none" w:sz="0" w:space="0" w:color="auto"/>
            <w:bottom w:val="none" w:sz="0" w:space="0" w:color="auto"/>
            <w:right w:val="none" w:sz="0" w:space="0" w:color="auto"/>
          </w:divBdr>
          <w:divsChild>
            <w:div w:id="936983817">
              <w:marLeft w:val="0"/>
              <w:marRight w:val="0"/>
              <w:marTop w:val="0"/>
              <w:marBottom w:val="0"/>
              <w:divBdr>
                <w:top w:val="none" w:sz="0" w:space="0" w:color="auto"/>
                <w:left w:val="none" w:sz="0" w:space="0" w:color="auto"/>
                <w:bottom w:val="none" w:sz="0" w:space="0" w:color="auto"/>
                <w:right w:val="none" w:sz="0" w:space="0" w:color="auto"/>
              </w:divBdr>
              <w:divsChild>
                <w:div w:id="1493374372">
                  <w:marLeft w:val="0"/>
                  <w:marRight w:val="1"/>
                  <w:marTop w:val="0"/>
                  <w:marBottom w:val="0"/>
                  <w:divBdr>
                    <w:top w:val="none" w:sz="0" w:space="0" w:color="auto"/>
                    <w:left w:val="none" w:sz="0" w:space="0" w:color="auto"/>
                    <w:bottom w:val="none" w:sz="0" w:space="0" w:color="auto"/>
                    <w:right w:val="none" w:sz="0" w:space="0" w:color="auto"/>
                  </w:divBdr>
                  <w:divsChild>
                    <w:div w:id="1254437830">
                      <w:marLeft w:val="0"/>
                      <w:marRight w:val="0"/>
                      <w:marTop w:val="0"/>
                      <w:marBottom w:val="0"/>
                      <w:divBdr>
                        <w:top w:val="none" w:sz="0" w:space="0" w:color="auto"/>
                        <w:left w:val="none" w:sz="0" w:space="0" w:color="auto"/>
                        <w:bottom w:val="none" w:sz="0" w:space="0" w:color="auto"/>
                        <w:right w:val="none" w:sz="0" w:space="0" w:color="auto"/>
                      </w:divBdr>
                      <w:divsChild>
                        <w:div w:id="1853179961">
                          <w:marLeft w:val="0"/>
                          <w:marRight w:val="0"/>
                          <w:marTop w:val="0"/>
                          <w:marBottom w:val="0"/>
                          <w:divBdr>
                            <w:top w:val="none" w:sz="0" w:space="0" w:color="auto"/>
                            <w:left w:val="none" w:sz="0" w:space="0" w:color="auto"/>
                            <w:bottom w:val="none" w:sz="0" w:space="0" w:color="auto"/>
                            <w:right w:val="none" w:sz="0" w:space="0" w:color="auto"/>
                          </w:divBdr>
                          <w:divsChild>
                            <w:div w:id="464542979">
                              <w:marLeft w:val="0"/>
                              <w:marRight w:val="0"/>
                              <w:marTop w:val="120"/>
                              <w:marBottom w:val="360"/>
                              <w:divBdr>
                                <w:top w:val="none" w:sz="0" w:space="0" w:color="auto"/>
                                <w:left w:val="none" w:sz="0" w:space="0" w:color="auto"/>
                                <w:bottom w:val="none" w:sz="0" w:space="0" w:color="auto"/>
                                <w:right w:val="none" w:sz="0" w:space="0" w:color="auto"/>
                              </w:divBdr>
                              <w:divsChild>
                                <w:div w:id="1787120839">
                                  <w:marLeft w:val="420"/>
                                  <w:marRight w:val="0"/>
                                  <w:marTop w:val="0"/>
                                  <w:marBottom w:val="0"/>
                                  <w:divBdr>
                                    <w:top w:val="none" w:sz="0" w:space="0" w:color="auto"/>
                                    <w:left w:val="none" w:sz="0" w:space="0" w:color="auto"/>
                                    <w:bottom w:val="none" w:sz="0" w:space="0" w:color="auto"/>
                                    <w:right w:val="none" w:sz="0" w:space="0" w:color="auto"/>
                                  </w:divBdr>
                                  <w:divsChild>
                                    <w:div w:id="4088152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841">
      <w:bodyDiv w:val="1"/>
      <w:marLeft w:val="0"/>
      <w:marRight w:val="0"/>
      <w:marTop w:val="0"/>
      <w:marBottom w:val="0"/>
      <w:divBdr>
        <w:top w:val="none" w:sz="0" w:space="0" w:color="auto"/>
        <w:left w:val="none" w:sz="0" w:space="0" w:color="auto"/>
        <w:bottom w:val="none" w:sz="0" w:space="0" w:color="auto"/>
        <w:right w:val="none" w:sz="0" w:space="0" w:color="auto"/>
      </w:divBdr>
      <w:divsChild>
        <w:div w:id="1077479882">
          <w:marLeft w:val="0"/>
          <w:marRight w:val="1"/>
          <w:marTop w:val="0"/>
          <w:marBottom w:val="0"/>
          <w:divBdr>
            <w:top w:val="none" w:sz="0" w:space="0" w:color="auto"/>
            <w:left w:val="none" w:sz="0" w:space="0" w:color="auto"/>
            <w:bottom w:val="none" w:sz="0" w:space="0" w:color="auto"/>
            <w:right w:val="none" w:sz="0" w:space="0" w:color="auto"/>
          </w:divBdr>
          <w:divsChild>
            <w:div w:id="582832756">
              <w:marLeft w:val="0"/>
              <w:marRight w:val="0"/>
              <w:marTop w:val="0"/>
              <w:marBottom w:val="0"/>
              <w:divBdr>
                <w:top w:val="none" w:sz="0" w:space="0" w:color="auto"/>
                <w:left w:val="none" w:sz="0" w:space="0" w:color="auto"/>
                <w:bottom w:val="none" w:sz="0" w:space="0" w:color="auto"/>
                <w:right w:val="none" w:sz="0" w:space="0" w:color="auto"/>
              </w:divBdr>
              <w:divsChild>
                <w:div w:id="1846702856">
                  <w:marLeft w:val="0"/>
                  <w:marRight w:val="1"/>
                  <w:marTop w:val="0"/>
                  <w:marBottom w:val="0"/>
                  <w:divBdr>
                    <w:top w:val="none" w:sz="0" w:space="0" w:color="auto"/>
                    <w:left w:val="none" w:sz="0" w:space="0" w:color="auto"/>
                    <w:bottom w:val="none" w:sz="0" w:space="0" w:color="auto"/>
                    <w:right w:val="none" w:sz="0" w:space="0" w:color="auto"/>
                  </w:divBdr>
                  <w:divsChild>
                    <w:div w:id="736788095">
                      <w:marLeft w:val="0"/>
                      <w:marRight w:val="0"/>
                      <w:marTop w:val="0"/>
                      <w:marBottom w:val="0"/>
                      <w:divBdr>
                        <w:top w:val="none" w:sz="0" w:space="0" w:color="auto"/>
                        <w:left w:val="none" w:sz="0" w:space="0" w:color="auto"/>
                        <w:bottom w:val="none" w:sz="0" w:space="0" w:color="auto"/>
                        <w:right w:val="none" w:sz="0" w:space="0" w:color="auto"/>
                      </w:divBdr>
                      <w:divsChild>
                        <w:div w:id="663122960">
                          <w:marLeft w:val="0"/>
                          <w:marRight w:val="0"/>
                          <w:marTop w:val="0"/>
                          <w:marBottom w:val="0"/>
                          <w:divBdr>
                            <w:top w:val="none" w:sz="0" w:space="0" w:color="auto"/>
                            <w:left w:val="none" w:sz="0" w:space="0" w:color="auto"/>
                            <w:bottom w:val="none" w:sz="0" w:space="0" w:color="auto"/>
                            <w:right w:val="none" w:sz="0" w:space="0" w:color="auto"/>
                          </w:divBdr>
                          <w:divsChild>
                            <w:div w:id="2144807263">
                              <w:marLeft w:val="0"/>
                              <w:marRight w:val="0"/>
                              <w:marTop w:val="120"/>
                              <w:marBottom w:val="360"/>
                              <w:divBdr>
                                <w:top w:val="none" w:sz="0" w:space="0" w:color="auto"/>
                                <w:left w:val="none" w:sz="0" w:space="0" w:color="auto"/>
                                <w:bottom w:val="none" w:sz="0" w:space="0" w:color="auto"/>
                                <w:right w:val="none" w:sz="0" w:space="0" w:color="auto"/>
                              </w:divBdr>
                              <w:divsChild>
                                <w:div w:id="683165954">
                                  <w:marLeft w:val="420"/>
                                  <w:marRight w:val="0"/>
                                  <w:marTop w:val="0"/>
                                  <w:marBottom w:val="0"/>
                                  <w:divBdr>
                                    <w:top w:val="none" w:sz="0" w:space="0" w:color="auto"/>
                                    <w:left w:val="none" w:sz="0" w:space="0" w:color="auto"/>
                                    <w:bottom w:val="none" w:sz="0" w:space="0" w:color="auto"/>
                                    <w:right w:val="none" w:sz="0" w:space="0" w:color="auto"/>
                                  </w:divBdr>
                                  <w:divsChild>
                                    <w:div w:id="118568003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06977">
      <w:bodyDiv w:val="1"/>
      <w:marLeft w:val="0"/>
      <w:marRight w:val="0"/>
      <w:marTop w:val="0"/>
      <w:marBottom w:val="0"/>
      <w:divBdr>
        <w:top w:val="none" w:sz="0" w:space="0" w:color="auto"/>
        <w:left w:val="none" w:sz="0" w:space="0" w:color="auto"/>
        <w:bottom w:val="none" w:sz="0" w:space="0" w:color="auto"/>
        <w:right w:val="none" w:sz="0" w:space="0" w:color="auto"/>
      </w:divBdr>
      <w:divsChild>
        <w:div w:id="177431246">
          <w:marLeft w:val="0"/>
          <w:marRight w:val="1"/>
          <w:marTop w:val="0"/>
          <w:marBottom w:val="0"/>
          <w:divBdr>
            <w:top w:val="none" w:sz="0" w:space="0" w:color="auto"/>
            <w:left w:val="none" w:sz="0" w:space="0" w:color="auto"/>
            <w:bottom w:val="none" w:sz="0" w:space="0" w:color="auto"/>
            <w:right w:val="none" w:sz="0" w:space="0" w:color="auto"/>
          </w:divBdr>
          <w:divsChild>
            <w:div w:id="2004621364">
              <w:marLeft w:val="0"/>
              <w:marRight w:val="0"/>
              <w:marTop w:val="0"/>
              <w:marBottom w:val="0"/>
              <w:divBdr>
                <w:top w:val="none" w:sz="0" w:space="0" w:color="auto"/>
                <w:left w:val="none" w:sz="0" w:space="0" w:color="auto"/>
                <w:bottom w:val="none" w:sz="0" w:space="0" w:color="auto"/>
                <w:right w:val="none" w:sz="0" w:space="0" w:color="auto"/>
              </w:divBdr>
              <w:divsChild>
                <w:div w:id="1432237950">
                  <w:marLeft w:val="0"/>
                  <w:marRight w:val="1"/>
                  <w:marTop w:val="0"/>
                  <w:marBottom w:val="0"/>
                  <w:divBdr>
                    <w:top w:val="none" w:sz="0" w:space="0" w:color="auto"/>
                    <w:left w:val="none" w:sz="0" w:space="0" w:color="auto"/>
                    <w:bottom w:val="none" w:sz="0" w:space="0" w:color="auto"/>
                    <w:right w:val="none" w:sz="0" w:space="0" w:color="auto"/>
                  </w:divBdr>
                  <w:divsChild>
                    <w:div w:id="1940602206">
                      <w:marLeft w:val="0"/>
                      <w:marRight w:val="0"/>
                      <w:marTop w:val="0"/>
                      <w:marBottom w:val="0"/>
                      <w:divBdr>
                        <w:top w:val="none" w:sz="0" w:space="0" w:color="auto"/>
                        <w:left w:val="none" w:sz="0" w:space="0" w:color="auto"/>
                        <w:bottom w:val="none" w:sz="0" w:space="0" w:color="auto"/>
                        <w:right w:val="none" w:sz="0" w:space="0" w:color="auto"/>
                      </w:divBdr>
                      <w:divsChild>
                        <w:div w:id="1094715322">
                          <w:marLeft w:val="0"/>
                          <w:marRight w:val="0"/>
                          <w:marTop w:val="0"/>
                          <w:marBottom w:val="0"/>
                          <w:divBdr>
                            <w:top w:val="none" w:sz="0" w:space="0" w:color="auto"/>
                            <w:left w:val="none" w:sz="0" w:space="0" w:color="auto"/>
                            <w:bottom w:val="none" w:sz="0" w:space="0" w:color="auto"/>
                            <w:right w:val="none" w:sz="0" w:space="0" w:color="auto"/>
                          </w:divBdr>
                          <w:divsChild>
                            <w:div w:id="2057393096">
                              <w:marLeft w:val="0"/>
                              <w:marRight w:val="0"/>
                              <w:marTop w:val="120"/>
                              <w:marBottom w:val="360"/>
                              <w:divBdr>
                                <w:top w:val="none" w:sz="0" w:space="0" w:color="auto"/>
                                <w:left w:val="none" w:sz="0" w:space="0" w:color="auto"/>
                                <w:bottom w:val="none" w:sz="0" w:space="0" w:color="auto"/>
                                <w:right w:val="none" w:sz="0" w:space="0" w:color="auto"/>
                              </w:divBdr>
                              <w:divsChild>
                                <w:div w:id="1385445543">
                                  <w:marLeft w:val="420"/>
                                  <w:marRight w:val="0"/>
                                  <w:marTop w:val="0"/>
                                  <w:marBottom w:val="0"/>
                                  <w:divBdr>
                                    <w:top w:val="none" w:sz="0" w:space="0" w:color="auto"/>
                                    <w:left w:val="none" w:sz="0" w:space="0" w:color="auto"/>
                                    <w:bottom w:val="none" w:sz="0" w:space="0" w:color="auto"/>
                                    <w:right w:val="none" w:sz="0" w:space="0" w:color="auto"/>
                                  </w:divBdr>
                                  <w:divsChild>
                                    <w:div w:id="1056564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625860">
      <w:bodyDiv w:val="1"/>
      <w:marLeft w:val="0"/>
      <w:marRight w:val="0"/>
      <w:marTop w:val="0"/>
      <w:marBottom w:val="0"/>
      <w:divBdr>
        <w:top w:val="none" w:sz="0" w:space="0" w:color="auto"/>
        <w:left w:val="none" w:sz="0" w:space="0" w:color="auto"/>
        <w:bottom w:val="none" w:sz="0" w:space="0" w:color="auto"/>
        <w:right w:val="none" w:sz="0" w:space="0" w:color="auto"/>
      </w:divBdr>
      <w:divsChild>
        <w:div w:id="888883520">
          <w:marLeft w:val="0"/>
          <w:marRight w:val="0"/>
          <w:marTop w:val="34"/>
          <w:marBottom w:val="34"/>
          <w:divBdr>
            <w:top w:val="none" w:sz="0" w:space="0" w:color="auto"/>
            <w:left w:val="none" w:sz="0" w:space="0" w:color="auto"/>
            <w:bottom w:val="none" w:sz="0" w:space="0" w:color="auto"/>
            <w:right w:val="none" w:sz="0" w:space="0" w:color="auto"/>
          </w:divBdr>
        </w:div>
      </w:divsChild>
    </w:div>
    <w:div w:id="1070883733">
      <w:bodyDiv w:val="1"/>
      <w:marLeft w:val="0"/>
      <w:marRight w:val="0"/>
      <w:marTop w:val="0"/>
      <w:marBottom w:val="0"/>
      <w:divBdr>
        <w:top w:val="none" w:sz="0" w:space="0" w:color="auto"/>
        <w:left w:val="none" w:sz="0" w:space="0" w:color="auto"/>
        <w:bottom w:val="none" w:sz="0" w:space="0" w:color="auto"/>
        <w:right w:val="none" w:sz="0" w:space="0" w:color="auto"/>
      </w:divBdr>
      <w:divsChild>
        <w:div w:id="574710005">
          <w:marLeft w:val="0"/>
          <w:marRight w:val="0"/>
          <w:marTop w:val="34"/>
          <w:marBottom w:val="34"/>
          <w:divBdr>
            <w:top w:val="none" w:sz="0" w:space="0" w:color="auto"/>
            <w:left w:val="none" w:sz="0" w:space="0" w:color="auto"/>
            <w:bottom w:val="none" w:sz="0" w:space="0" w:color="auto"/>
            <w:right w:val="none" w:sz="0" w:space="0" w:color="auto"/>
          </w:divBdr>
        </w:div>
      </w:divsChild>
    </w:div>
    <w:div w:id="1097291267">
      <w:bodyDiv w:val="1"/>
      <w:marLeft w:val="0"/>
      <w:marRight w:val="0"/>
      <w:marTop w:val="0"/>
      <w:marBottom w:val="0"/>
      <w:divBdr>
        <w:top w:val="none" w:sz="0" w:space="0" w:color="auto"/>
        <w:left w:val="none" w:sz="0" w:space="0" w:color="auto"/>
        <w:bottom w:val="none" w:sz="0" w:space="0" w:color="auto"/>
        <w:right w:val="none" w:sz="0" w:space="0" w:color="auto"/>
      </w:divBdr>
      <w:divsChild>
        <w:div w:id="1740209005">
          <w:marLeft w:val="0"/>
          <w:marRight w:val="1"/>
          <w:marTop w:val="0"/>
          <w:marBottom w:val="0"/>
          <w:divBdr>
            <w:top w:val="none" w:sz="0" w:space="0" w:color="auto"/>
            <w:left w:val="none" w:sz="0" w:space="0" w:color="auto"/>
            <w:bottom w:val="none" w:sz="0" w:space="0" w:color="auto"/>
            <w:right w:val="none" w:sz="0" w:space="0" w:color="auto"/>
          </w:divBdr>
          <w:divsChild>
            <w:div w:id="2066637316">
              <w:marLeft w:val="0"/>
              <w:marRight w:val="0"/>
              <w:marTop w:val="0"/>
              <w:marBottom w:val="0"/>
              <w:divBdr>
                <w:top w:val="none" w:sz="0" w:space="0" w:color="auto"/>
                <w:left w:val="none" w:sz="0" w:space="0" w:color="auto"/>
                <w:bottom w:val="none" w:sz="0" w:space="0" w:color="auto"/>
                <w:right w:val="none" w:sz="0" w:space="0" w:color="auto"/>
              </w:divBdr>
              <w:divsChild>
                <w:div w:id="2117753028">
                  <w:marLeft w:val="0"/>
                  <w:marRight w:val="1"/>
                  <w:marTop w:val="0"/>
                  <w:marBottom w:val="0"/>
                  <w:divBdr>
                    <w:top w:val="none" w:sz="0" w:space="0" w:color="auto"/>
                    <w:left w:val="none" w:sz="0" w:space="0" w:color="auto"/>
                    <w:bottom w:val="none" w:sz="0" w:space="0" w:color="auto"/>
                    <w:right w:val="none" w:sz="0" w:space="0" w:color="auto"/>
                  </w:divBdr>
                  <w:divsChild>
                    <w:div w:id="1713653284">
                      <w:marLeft w:val="0"/>
                      <w:marRight w:val="0"/>
                      <w:marTop w:val="0"/>
                      <w:marBottom w:val="0"/>
                      <w:divBdr>
                        <w:top w:val="none" w:sz="0" w:space="0" w:color="auto"/>
                        <w:left w:val="none" w:sz="0" w:space="0" w:color="auto"/>
                        <w:bottom w:val="none" w:sz="0" w:space="0" w:color="auto"/>
                        <w:right w:val="none" w:sz="0" w:space="0" w:color="auto"/>
                      </w:divBdr>
                      <w:divsChild>
                        <w:div w:id="1551070706">
                          <w:marLeft w:val="0"/>
                          <w:marRight w:val="0"/>
                          <w:marTop w:val="0"/>
                          <w:marBottom w:val="0"/>
                          <w:divBdr>
                            <w:top w:val="none" w:sz="0" w:space="0" w:color="auto"/>
                            <w:left w:val="none" w:sz="0" w:space="0" w:color="auto"/>
                            <w:bottom w:val="none" w:sz="0" w:space="0" w:color="auto"/>
                            <w:right w:val="none" w:sz="0" w:space="0" w:color="auto"/>
                          </w:divBdr>
                          <w:divsChild>
                            <w:div w:id="1159924909">
                              <w:marLeft w:val="0"/>
                              <w:marRight w:val="0"/>
                              <w:marTop w:val="120"/>
                              <w:marBottom w:val="360"/>
                              <w:divBdr>
                                <w:top w:val="none" w:sz="0" w:space="0" w:color="auto"/>
                                <w:left w:val="none" w:sz="0" w:space="0" w:color="auto"/>
                                <w:bottom w:val="none" w:sz="0" w:space="0" w:color="auto"/>
                                <w:right w:val="none" w:sz="0" w:space="0" w:color="auto"/>
                              </w:divBdr>
                              <w:divsChild>
                                <w:div w:id="1289167673">
                                  <w:marLeft w:val="420"/>
                                  <w:marRight w:val="0"/>
                                  <w:marTop w:val="0"/>
                                  <w:marBottom w:val="0"/>
                                  <w:divBdr>
                                    <w:top w:val="none" w:sz="0" w:space="0" w:color="auto"/>
                                    <w:left w:val="none" w:sz="0" w:space="0" w:color="auto"/>
                                    <w:bottom w:val="none" w:sz="0" w:space="0" w:color="auto"/>
                                    <w:right w:val="none" w:sz="0" w:space="0" w:color="auto"/>
                                  </w:divBdr>
                                  <w:divsChild>
                                    <w:div w:id="6491664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34229">
      <w:bodyDiv w:val="1"/>
      <w:marLeft w:val="0"/>
      <w:marRight w:val="0"/>
      <w:marTop w:val="0"/>
      <w:marBottom w:val="0"/>
      <w:divBdr>
        <w:top w:val="none" w:sz="0" w:space="0" w:color="auto"/>
        <w:left w:val="none" w:sz="0" w:space="0" w:color="auto"/>
        <w:bottom w:val="none" w:sz="0" w:space="0" w:color="auto"/>
        <w:right w:val="none" w:sz="0" w:space="0" w:color="auto"/>
      </w:divBdr>
    </w:div>
    <w:div w:id="1397584574">
      <w:bodyDiv w:val="1"/>
      <w:marLeft w:val="0"/>
      <w:marRight w:val="0"/>
      <w:marTop w:val="0"/>
      <w:marBottom w:val="0"/>
      <w:divBdr>
        <w:top w:val="none" w:sz="0" w:space="0" w:color="auto"/>
        <w:left w:val="none" w:sz="0" w:space="0" w:color="auto"/>
        <w:bottom w:val="none" w:sz="0" w:space="0" w:color="auto"/>
        <w:right w:val="none" w:sz="0" w:space="0" w:color="auto"/>
      </w:divBdr>
      <w:divsChild>
        <w:div w:id="330912079">
          <w:marLeft w:val="0"/>
          <w:marRight w:val="1"/>
          <w:marTop w:val="0"/>
          <w:marBottom w:val="0"/>
          <w:divBdr>
            <w:top w:val="none" w:sz="0" w:space="0" w:color="auto"/>
            <w:left w:val="none" w:sz="0" w:space="0" w:color="auto"/>
            <w:bottom w:val="none" w:sz="0" w:space="0" w:color="auto"/>
            <w:right w:val="none" w:sz="0" w:space="0" w:color="auto"/>
          </w:divBdr>
          <w:divsChild>
            <w:div w:id="358549705">
              <w:marLeft w:val="0"/>
              <w:marRight w:val="0"/>
              <w:marTop w:val="0"/>
              <w:marBottom w:val="0"/>
              <w:divBdr>
                <w:top w:val="none" w:sz="0" w:space="0" w:color="auto"/>
                <w:left w:val="none" w:sz="0" w:space="0" w:color="auto"/>
                <w:bottom w:val="none" w:sz="0" w:space="0" w:color="auto"/>
                <w:right w:val="none" w:sz="0" w:space="0" w:color="auto"/>
              </w:divBdr>
              <w:divsChild>
                <w:div w:id="1477840524">
                  <w:marLeft w:val="0"/>
                  <w:marRight w:val="1"/>
                  <w:marTop w:val="0"/>
                  <w:marBottom w:val="0"/>
                  <w:divBdr>
                    <w:top w:val="none" w:sz="0" w:space="0" w:color="auto"/>
                    <w:left w:val="none" w:sz="0" w:space="0" w:color="auto"/>
                    <w:bottom w:val="none" w:sz="0" w:space="0" w:color="auto"/>
                    <w:right w:val="none" w:sz="0" w:space="0" w:color="auto"/>
                  </w:divBdr>
                  <w:divsChild>
                    <w:div w:id="2043897702">
                      <w:marLeft w:val="0"/>
                      <w:marRight w:val="0"/>
                      <w:marTop w:val="0"/>
                      <w:marBottom w:val="0"/>
                      <w:divBdr>
                        <w:top w:val="none" w:sz="0" w:space="0" w:color="auto"/>
                        <w:left w:val="none" w:sz="0" w:space="0" w:color="auto"/>
                        <w:bottom w:val="none" w:sz="0" w:space="0" w:color="auto"/>
                        <w:right w:val="none" w:sz="0" w:space="0" w:color="auto"/>
                      </w:divBdr>
                      <w:divsChild>
                        <w:div w:id="2095515448">
                          <w:marLeft w:val="0"/>
                          <w:marRight w:val="0"/>
                          <w:marTop w:val="0"/>
                          <w:marBottom w:val="0"/>
                          <w:divBdr>
                            <w:top w:val="none" w:sz="0" w:space="0" w:color="auto"/>
                            <w:left w:val="none" w:sz="0" w:space="0" w:color="auto"/>
                            <w:bottom w:val="none" w:sz="0" w:space="0" w:color="auto"/>
                            <w:right w:val="none" w:sz="0" w:space="0" w:color="auto"/>
                          </w:divBdr>
                          <w:divsChild>
                            <w:div w:id="551428445">
                              <w:marLeft w:val="0"/>
                              <w:marRight w:val="0"/>
                              <w:marTop w:val="120"/>
                              <w:marBottom w:val="360"/>
                              <w:divBdr>
                                <w:top w:val="none" w:sz="0" w:space="0" w:color="auto"/>
                                <w:left w:val="none" w:sz="0" w:space="0" w:color="auto"/>
                                <w:bottom w:val="none" w:sz="0" w:space="0" w:color="auto"/>
                                <w:right w:val="none" w:sz="0" w:space="0" w:color="auto"/>
                              </w:divBdr>
                              <w:divsChild>
                                <w:div w:id="996498709">
                                  <w:marLeft w:val="420"/>
                                  <w:marRight w:val="0"/>
                                  <w:marTop w:val="0"/>
                                  <w:marBottom w:val="0"/>
                                  <w:divBdr>
                                    <w:top w:val="none" w:sz="0" w:space="0" w:color="auto"/>
                                    <w:left w:val="none" w:sz="0" w:space="0" w:color="auto"/>
                                    <w:bottom w:val="none" w:sz="0" w:space="0" w:color="auto"/>
                                    <w:right w:val="none" w:sz="0" w:space="0" w:color="auto"/>
                                  </w:divBdr>
                                  <w:divsChild>
                                    <w:div w:id="8857983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812846">
      <w:bodyDiv w:val="1"/>
      <w:marLeft w:val="0"/>
      <w:marRight w:val="0"/>
      <w:marTop w:val="0"/>
      <w:marBottom w:val="0"/>
      <w:divBdr>
        <w:top w:val="none" w:sz="0" w:space="0" w:color="auto"/>
        <w:left w:val="none" w:sz="0" w:space="0" w:color="auto"/>
        <w:bottom w:val="none" w:sz="0" w:space="0" w:color="auto"/>
        <w:right w:val="none" w:sz="0" w:space="0" w:color="auto"/>
      </w:divBdr>
      <w:divsChild>
        <w:div w:id="1797748993">
          <w:marLeft w:val="0"/>
          <w:marRight w:val="1"/>
          <w:marTop w:val="0"/>
          <w:marBottom w:val="0"/>
          <w:divBdr>
            <w:top w:val="none" w:sz="0" w:space="0" w:color="auto"/>
            <w:left w:val="none" w:sz="0" w:space="0" w:color="auto"/>
            <w:bottom w:val="none" w:sz="0" w:space="0" w:color="auto"/>
            <w:right w:val="none" w:sz="0" w:space="0" w:color="auto"/>
          </w:divBdr>
          <w:divsChild>
            <w:div w:id="2035613825">
              <w:marLeft w:val="0"/>
              <w:marRight w:val="0"/>
              <w:marTop w:val="0"/>
              <w:marBottom w:val="0"/>
              <w:divBdr>
                <w:top w:val="none" w:sz="0" w:space="0" w:color="auto"/>
                <w:left w:val="none" w:sz="0" w:space="0" w:color="auto"/>
                <w:bottom w:val="none" w:sz="0" w:space="0" w:color="auto"/>
                <w:right w:val="none" w:sz="0" w:space="0" w:color="auto"/>
              </w:divBdr>
              <w:divsChild>
                <w:div w:id="1801612032">
                  <w:marLeft w:val="0"/>
                  <w:marRight w:val="1"/>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884125829">
                          <w:marLeft w:val="0"/>
                          <w:marRight w:val="0"/>
                          <w:marTop w:val="0"/>
                          <w:marBottom w:val="0"/>
                          <w:divBdr>
                            <w:top w:val="none" w:sz="0" w:space="0" w:color="auto"/>
                            <w:left w:val="none" w:sz="0" w:space="0" w:color="auto"/>
                            <w:bottom w:val="none" w:sz="0" w:space="0" w:color="auto"/>
                            <w:right w:val="none" w:sz="0" w:space="0" w:color="auto"/>
                          </w:divBdr>
                          <w:divsChild>
                            <w:div w:id="1456681543">
                              <w:marLeft w:val="0"/>
                              <w:marRight w:val="0"/>
                              <w:marTop w:val="120"/>
                              <w:marBottom w:val="360"/>
                              <w:divBdr>
                                <w:top w:val="none" w:sz="0" w:space="0" w:color="auto"/>
                                <w:left w:val="none" w:sz="0" w:space="0" w:color="auto"/>
                                <w:bottom w:val="none" w:sz="0" w:space="0" w:color="auto"/>
                                <w:right w:val="none" w:sz="0" w:space="0" w:color="auto"/>
                              </w:divBdr>
                              <w:divsChild>
                                <w:div w:id="1122269648">
                                  <w:marLeft w:val="420"/>
                                  <w:marRight w:val="0"/>
                                  <w:marTop w:val="0"/>
                                  <w:marBottom w:val="0"/>
                                  <w:divBdr>
                                    <w:top w:val="none" w:sz="0" w:space="0" w:color="auto"/>
                                    <w:left w:val="none" w:sz="0" w:space="0" w:color="auto"/>
                                    <w:bottom w:val="none" w:sz="0" w:space="0" w:color="auto"/>
                                    <w:right w:val="none" w:sz="0" w:space="0" w:color="auto"/>
                                  </w:divBdr>
                                  <w:divsChild>
                                    <w:div w:id="938298511">
                                      <w:marLeft w:val="0"/>
                                      <w:marRight w:val="0"/>
                                      <w:marTop w:val="34"/>
                                      <w:marBottom w:val="34"/>
                                      <w:divBdr>
                                        <w:top w:val="none" w:sz="0" w:space="0" w:color="auto"/>
                                        <w:left w:val="none" w:sz="0" w:space="0" w:color="auto"/>
                                        <w:bottom w:val="none" w:sz="0" w:space="0" w:color="auto"/>
                                        <w:right w:val="none" w:sz="0" w:space="0" w:color="auto"/>
                                      </w:divBdr>
                                    </w:div>
                                    <w:div w:id="1324698">
                                      <w:marLeft w:val="0"/>
                                      <w:marRight w:val="0"/>
                                      <w:marTop w:val="0"/>
                                      <w:marBottom w:val="0"/>
                                      <w:divBdr>
                                        <w:top w:val="none" w:sz="0" w:space="0" w:color="auto"/>
                                        <w:left w:val="none" w:sz="0" w:space="0" w:color="auto"/>
                                        <w:bottom w:val="none" w:sz="0" w:space="0" w:color="auto"/>
                                        <w:right w:val="none" w:sz="0" w:space="0" w:color="auto"/>
                                      </w:divBdr>
                                      <w:divsChild>
                                        <w:div w:id="6990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7608">
      <w:bodyDiv w:val="1"/>
      <w:marLeft w:val="0"/>
      <w:marRight w:val="0"/>
      <w:marTop w:val="0"/>
      <w:marBottom w:val="0"/>
      <w:divBdr>
        <w:top w:val="none" w:sz="0" w:space="0" w:color="auto"/>
        <w:left w:val="none" w:sz="0" w:space="0" w:color="auto"/>
        <w:bottom w:val="none" w:sz="0" w:space="0" w:color="auto"/>
        <w:right w:val="none" w:sz="0" w:space="0" w:color="auto"/>
      </w:divBdr>
    </w:div>
    <w:div w:id="1908107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018">
          <w:marLeft w:val="0"/>
          <w:marRight w:val="1"/>
          <w:marTop w:val="0"/>
          <w:marBottom w:val="0"/>
          <w:divBdr>
            <w:top w:val="none" w:sz="0" w:space="0" w:color="auto"/>
            <w:left w:val="none" w:sz="0" w:space="0" w:color="auto"/>
            <w:bottom w:val="none" w:sz="0" w:space="0" w:color="auto"/>
            <w:right w:val="none" w:sz="0" w:space="0" w:color="auto"/>
          </w:divBdr>
          <w:divsChild>
            <w:div w:id="1090931856">
              <w:marLeft w:val="0"/>
              <w:marRight w:val="0"/>
              <w:marTop w:val="0"/>
              <w:marBottom w:val="0"/>
              <w:divBdr>
                <w:top w:val="none" w:sz="0" w:space="0" w:color="auto"/>
                <w:left w:val="none" w:sz="0" w:space="0" w:color="auto"/>
                <w:bottom w:val="none" w:sz="0" w:space="0" w:color="auto"/>
                <w:right w:val="none" w:sz="0" w:space="0" w:color="auto"/>
              </w:divBdr>
              <w:divsChild>
                <w:div w:id="1921909762">
                  <w:marLeft w:val="0"/>
                  <w:marRight w:val="1"/>
                  <w:marTop w:val="0"/>
                  <w:marBottom w:val="0"/>
                  <w:divBdr>
                    <w:top w:val="none" w:sz="0" w:space="0" w:color="auto"/>
                    <w:left w:val="none" w:sz="0" w:space="0" w:color="auto"/>
                    <w:bottom w:val="none" w:sz="0" w:space="0" w:color="auto"/>
                    <w:right w:val="none" w:sz="0" w:space="0" w:color="auto"/>
                  </w:divBdr>
                  <w:divsChild>
                    <w:div w:id="645740124">
                      <w:marLeft w:val="0"/>
                      <w:marRight w:val="0"/>
                      <w:marTop w:val="0"/>
                      <w:marBottom w:val="0"/>
                      <w:divBdr>
                        <w:top w:val="none" w:sz="0" w:space="0" w:color="auto"/>
                        <w:left w:val="none" w:sz="0" w:space="0" w:color="auto"/>
                        <w:bottom w:val="none" w:sz="0" w:space="0" w:color="auto"/>
                        <w:right w:val="none" w:sz="0" w:space="0" w:color="auto"/>
                      </w:divBdr>
                      <w:divsChild>
                        <w:div w:id="852643423">
                          <w:marLeft w:val="0"/>
                          <w:marRight w:val="0"/>
                          <w:marTop w:val="0"/>
                          <w:marBottom w:val="0"/>
                          <w:divBdr>
                            <w:top w:val="none" w:sz="0" w:space="0" w:color="auto"/>
                            <w:left w:val="none" w:sz="0" w:space="0" w:color="auto"/>
                            <w:bottom w:val="none" w:sz="0" w:space="0" w:color="auto"/>
                            <w:right w:val="none" w:sz="0" w:space="0" w:color="auto"/>
                          </w:divBdr>
                          <w:divsChild>
                            <w:div w:id="930352917">
                              <w:marLeft w:val="0"/>
                              <w:marRight w:val="0"/>
                              <w:marTop w:val="120"/>
                              <w:marBottom w:val="360"/>
                              <w:divBdr>
                                <w:top w:val="none" w:sz="0" w:space="0" w:color="auto"/>
                                <w:left w:val="none" w:sz="0" w:space="0" w:color="auto"/>
                                <w:bottom w:val="none" w:sz="0" w:space="0" w:color="auto"/>
                                <w:right w:val="none" w:sz="0" w:space="0" w:color="auto"/>
                              </w:divBdr>
                              <w:divsChild>
                                <w:div w:id="1688872600">
                                  <w:marLeft w:val="420"/>
                                  <w:marRight w:val="0"/>
                                  <w:marTop w:val="0"/>
                                  <w:marBottom w:val="0"/>
                                  <w:divBdr>
                                    <w:top w:val="none" w:sz="0" w:space="0" w:color="auto"/>
                                    <w:left w:val="none" w:sz="0" w:space="0" w:color="auto"/>
                                    <w:bottom w:val="none" w:sz="0" w:space="0" w:color="auto"/>
                                    <w:right w:val="none" w:sz="0" w:space="0" w:color="auto"/>
                                  </w:divBdr>
                                  <w:divsChild>
                                    <w:div w:id="2015109962">
                                      <w:marLeft w:val="0"/>
                                      <w:marRight w:val="0"/>
                                      <w:marTop w:val="34"/>
                                      <w:marBottom w:val="34"/>
                                      <w:divBdr>
                                        <w:top w:val="none" w:sz="0" w:space="0" w:color="auto"/>
                                        <w:left w:val="none" w:sz="0" w:space="0" w:color="auto"/>
                                        <w:bottom w:val="none" w:sz="0" w:space="0" w:color="auto"/>
                                        <w:right w:val="none" w:sz="0" w:space="0" w:color="auto"/>
                                      </w:divBdr>
                                    </w:div>
                                    <w:div w:id="889918635">
                                      <w:marLeft w:val="0"/>
                                      <w:marRight w:val="0"/>
                                      <w:marTop w:val="0"/>
                                      <w:marBottom w:val="0"/>
                                      <w:divBdr>
                                        <w:top w:val="none" w:sz="0" w:space="0" w:color="auto"/>
                                        <w:left w:val="none" w:sz="0" w:space="0" w:color="auto"/>
                                        <w:bottom w:val="none" w:sz="0" w:space="0" w:color="auto"/>
                                        <w:right w:val="none" w:sz="0" w:space="0" w:color="auto"/>
                                      </w:divBdr>
                                      <w:divsChild>
                                        <w:div w:id="19340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068333">
      <w:bodyDiv w:val="1"/>
      <w:marLeft w:val="0"/>
      <w:marRight w:val="0"/>
      <w:marTop w:val="0"/>
      <w:marBottom w:val="0"/>
      <w:divBdr>
        <w:top w:val="none" w:sz="0" w:space="0" w:color="auto"/>
        <w:left w:val="none" w:sz="0" w:space="0" w:color="auto"/>
        <w:bottom w:val="none" w:sz="0" w:space="0" w:color="auto"/>
        <w:right w:val="none" w:sz="0" w:space="0" w:color="auto"/>
      </w:divBdr>
      <w:divsChild>
        <w:div w:id="62442836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m_ra@clalit.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3993-5D28-421F-9E82-A94892D9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16</Pages>
  <Words>8685</Words>
  <Characters>49505</Characters>
  <Application>Microsoft Office Word</Application>
  <DocSecurity>0</DocSecurity>
  <Lines>412</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שרותי בריאות כללית</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מחשב כללי 2</dc:creator>
  <cp:lastModifiedBy>LC</cp:lastModifiedBy>
  <cp:revision>12</cp:revision>
  <dcterms:created xsi:type="dcterms:W3CDTF">2016-11-18T19:27:00Z</dcterms:created>
  <dcterms:modified xsi:type="dcterms:W3CDTF">2016-11-19T17:23:00Z</dcterms:modified>
</cp:coreProperties>
</file>