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2400" w14:textId="373F7F12" w:rsidR="00496BD3" w:rsidRPr="002261D1" w:rsidRDefault="000F2572" w:rsidP="000F2572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</w:pPr>
      <w:bookmarkStart w:id="0" w:name="_Hlk81054417"/>
      <w:bookmarkStart w:id="1" w:name="_Hlk77583926"/>
      <w:bookmarkStart w:id="2" w:name="_Hlk77588674"/>
      <w:bookmarkEnd w:id="0"/>
      <w:r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Isomerization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of </w:t>
      </w:r>
      <w:r w:rsidR="00496BD3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Hydrogen Cyanide and </w:t>
      </w:r>
      <w:r w:rsidR="00D81210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H</w:t>
      </w:r>
      <w:r w:rsidR="00D81210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ydrogen </w:t>
      </w:r>
      <w:r w:rsidR="006C2E9E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I</w:t>
      </w:r>
      <w:r w:rsidR="00496BD3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socyanide</w:t>
      </w:r>
      <w:r w:rsidR="006C2E9E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 </w:t>
      </w:r>
      <w:commentRangeStart w:id="3"/>
      <w:r w:rsidR="00BA7D25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in </w:t>
      </w:r>
      <w:commentRangeEnd w:id="3"/>
      <w:r w:rsidR="000A6231">
        <w:rPr>
          <w:rStyle w:val="CommentReference"/>
        </w:rPr>
        <w:commentReference w:id="3"/>
      </w:r>
      <w:r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a </w:t>
      </w:r>
      <w:r w:rsidR="00D81210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Cluster Environment</w:t>
      </w:r>
      <w:r w:rsidR="006C2E9E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: </w:t>
      </w:r>
      <w:r w:rsidR="00A2162C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 xml:space="preserve">Quantum Chemical </w:t>
      </w:r>
      <w:r w:rsidR="00D81210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S</w:t>
      </w:r>
      <w:r w:rsidR="00D81210" w:rsidRPr="002261D1"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  <w:t>tudy</w:t>
      </w:r>
    </w:p>
    <w:p w14:paraId="57A6D9AF" w14:textId="77777777" w:rsidR="006C2E9E" w:rsidRPr="002261D1" w:rsidRDefault="006C2E9E" w:rsidP="006C2E9E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bidi="he-IL"/>
        </w:rPr>
      </w:pPr>
    </w:p>
    <w:p w14:paraId="36F9E591" w14:textId="77777777" w:rsidR="00496BD3" w:rsidRPr="002261D1" w:rsidRDefault="00496BD3" w:rsidP="00496BD3">
      <w:pPr>
        <w:spacing w:before="100" w:beforeAutospacing="1" w:after="100" w:afterAutospacing="1" w:line="360" w:lineRule="auto"/>
        <w:ind w:left="720"/>
        <w:jc w:val="center"/>
        <w:rPr>
          <w:rFonts w:asciiTheme="majorBidi" w:eastAsia="Times New Roman" w:hAnsiTheme="majorBidi" w:cstheme="majorBidi"/>
          <w:vertAlign w:val="superscript"/>
          <w:lang w:bidi="he-IL"/>
        </w:rPr>
      </w:pPr>
      <w:r w:rsidRPr="002261D1">
        <w:rPr>
          <w:rFonts w:asciiTheme="majorBidi" w:eastAsia="Times New Roman" w:hAnsiTheme="majorBidi" w:cstheme="majorBidi"/>
          <w:lang w:bidi="he-IL"/>
        </w:rPr>
        <w:t>Alon Zamir</w:t>
      </w:r>
      <w:r w:rsidRPr="002261D1">
        <w:rPr>
          <w:rFonts w:asciiTheme="majorBidi" w:eastAsia="Times New Roman" w:hAnsiTheme="majorBidi" w:cstheme="majorBidi"/>
          <w:vertAlign w:val="superscript"/>
          <w:lang w:bidi="he-IL"/>
        </w:rPr>
        <w:t>1</w:t>
      </w:r>
      <w:r w:rsidRPr="002261D1">
        <w:rPr>
          <w:rFonts w:asciiTheme="majorBidi" w:eastAsia="Times New Roman" w:hAnsiTheme="majorBidi" w:cstheme="majorBidi"/>
          <w:lang w:bidi="he-IL"/>
        </w:rPr>
        <w:t xml:space="preserve"> and Tamar Stein</w:t>
      </w:r>
      <w:r w:rsidRPr="002261D1">
        <w:rPr>
          <w:rFonts w:asciiTheme="majorBidi" w:eastAsia="Times New Roman" w:hAnsiTheme="majorBidi" w:cstheme="majorBidi"/>
          <w:vertAlign w:val="superscript"/>
          <w:lang w:bidi="he-IL"/>
        </w:rPr>
        <w:t>1</w:t>
      </w:r>
    </w:p>
    <w:p w14:paraId="2BE8C118" w14:textId="77777777" w:rsidR="00496BD3" w:rsidRPr="002261D1" w:rsidRDefault="00496BD3" w:rsidP="00496BD3">
      <w:pPr>
        <w:pStyle w:val="NormalWeb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2261D1">
        <w:rPr>
          <w:rFonts w:asciiTheme="majorBidi" w:hAnsiTheme="majorBidi" w:cstheme="majorBidi"/>
          <w:vertAlign w:val="superscript"/>
        </w:rPr>
        <w:t>1</w:t>
      </w:r>
      <w:r w:rsidRPr="002261D1">
        <w:rPr>
          <w:rFonts w:asciiTheme="majorBidi" w:hAnsiTheme="majorBidi" w:cstheme="majorBidi"/>
          <w:sz w:val="22"/>
          <w:szCs w:val="22"/>
        </w:rPr>
        <w:t>Fritz Haber Research Center for Molecular Dynamics, The Hebrew University of Jerusalem, Jerusalem, Israel, 9190401</w:t>
      </w:r>
    </w:p>
    <w:bookmarkEnd w:id="1"/>
    <w:p w14:paraId="1B449242" w14:textId="3F958719" w:rsidR="00496BD3" w:rsidRDefault="00496BD3" w:rsidP="00496BD3">
      <w:pPr>
        <w:pStyle w:val="NormalWeb"/>
        <w:spacing w:line="360" w:lineRule="auto"/>
        <w:rPr>
          <w:rFonts w:asciiTheme="majorBidi" w:hAnsiTheme="majorBidi" w:cstheme="majorBidi"/>
          <w:color w:val="1C1C1C"/>
          <w:shd w:val="clear" w:color="auto" w:fill="FCFCFC"/>
        </w:rPr>
      </w:pPr>
      <w:r w:rsidRPr="002261D1">
        <w:rPr>
          <w:rFonts w:asciiTheme="majorBidi" w:hAnsiTheme="majorBidi" w:cstheme="majorBidi"/>
        </w:rPr>
        <w:br/>
      </w:r>
      <w:bookmarkStart w:id="4" w:name="_Hlk77588655"/>
      <w:r w:rsidRPr="002261D1">
        <w:rPr>
          <w:rFonts w:asciiTheme="majorBidi" w:hAnsiTheme="majorBidi" w:cstheme="majorBidi"/>
        </w:rPr>
        <w:t xml:space="preserve">*Corresponding author: </w:t>
      </w:r>
      <w:r w:rsidRPr="002261D1">
        <w:rPr>
          <w:rFonts w:asciiTheme="majorBidi" w:hAnsiTheme="majorBidi" w:cstheme="majorBidi"/>
          <w:color w:val="0260BF"/>
        </w:rPr>
        <w:t>tamar.stein@mail.huji.ac.il</w:t>
      </w:r>
      <w:r w:rsidRPr="002261D1">
        <w:rPr>
          <w:rFonts w:asciiTheme="majorBidi" w:hAnsiTheme="majorBidi" w:cstheme="majorBidi"/>
        </w:rPr>
        <w:t xml:space="preserve">, Tel: </w:t>
      </w:r>
      <w:r w:rsidRPr="002261D1">
        <w:rPr>
          <w:rFonts w:asciiTheme="majorBidi" w:hAnsiTheme="majorBidi" w:cstheme="majorBidi"/>
          <w:color w:val="1C1C1C"/>
          <w:shd w:val="clear" w:color="auto" w:fill="FCFCFC"/>
        </w:rPr>
        <w:t>+972-2-658-6108</w:t>
      </w:r>
    </w:p>
    <w:p w14:paraId="2E92F044" w14:textId="23A42838" w:rsidR="000F2572" w:rsidRPr="000F2572" w:rsidRDefault="000F2572" w:rsidP="000F2572">
      <w:pPr>
        <w:spacing w:after="160" w:line="259" w:lineRule="auto"/>
        <w:rPr>
          <w:rFonts w:asciiTheme="majorBidi" w:eastAsia="Times New Roman" w:hAnsiTheme="majorBidi" w:cstheme="majorBidi"/>
          <w:color w:val="1C1C1C"/>
          <w:shd w:val="clear" w:color="auto" w:fill="FCFCFC"/>
          <w:lang w:bidi="he-IL"/>
        </w:rPr>
      </w:pPr>
      <w:r>
        <w:rPr>
          <w:rFonts w:asciiTheme="majorBidi" w:hAnsiTheme="majorBidi" w:cstheme="majorBidi"/>
          <w:color w:val="1C1C1C"/>
          <w:shd w:val="clear" w:color="auto" w:fill="FCFCFC"/>
        </w:rPr>
        <w:br w:type="page"/>
      </w:r>
    </w:p>
    <w:bookmarkEnd w:id="2"/>
    <w:bookmarkEnd w:id="4"/>
    <w:p w14:paraId="30ABADF7" w14:textId="13F0EEBA" w:rsidR="00496BD3" w:rsidRDefault="00496BD3" w:rsidP="00496BD3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lang w:bidi="he-IL"/>
        </w:rPr>
      </w:pPr>
      <w:r w:rsidRPr="002261D1">
        <w:rPr>
          <w:rFonts w:asciiTheme="majorBidi" w:eastAsia="Times New Roman" w:hAnsiTheme="majorBidi" w:cstheme="majorBidi"/>
          <w:b/>
          <w:bCs/>
          <w:lang w:bidi="he-IL"/>
        </w:rPr>
        <w:lastRenderedPageBreak/>
        <w:t>Abstract</w:t>
      </w:r>
    </w:p>
    <w:p w14:paraId="1D0314BD" w14:textId="247909F4" w:rsidR="000F2572" w:rsidRPr="000F2572" w:rsidRDefault="004F2505" w:rsidP="005715A1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lang w:bidi="he-IL"/>
        </w:rPr>
      </w:pPr>
      <w:bookmarkStart w:id="5" w:name="_Hlk86058394"/>
      <w:r>
        <w:rPr>
          <w:rFonts w:asciiTheme="majorBidi" w:eastAsia="Times New Roman" w:hAnsiTheme="majorBidi" w:cstheme="majorBidi"/>
          <w:lang w:bidi="he-IL"/>
        </w:rPr>
        <w:t xml:space="preserve">Hydrogen cyanide </w:t>
      </w:r>
      <w:r w:rsidR="005C2200">
        <w:rPr>
          <w:rFonts w:asciiTheme="majorBidi" w:eastAsia="Times New Roman" w:hAnsiTheme="majorBidi" w:cstheme="majorBidi"/>
          <w:lang w:bidi="he-IL"/>
        </w:rPr>
        <w:t xml:space="preserve">(HCN) </w:t>
      </w:r>
      <w:r>
        <w:rPr>
          <w:rFonts w:asciiTheme="majorBidi" w:eastAsia="Times New Roman" w:hAnsiTheme="majorBidi" w:cstheme="majorBidi"/>
          <w:lang w:bidi="he-IL"/>
        </w:rPr>
        <w:t xml:space="preserve">and its isomer hydrogen isocyanide </w:t>
      </w:r>
      <w:r w:rsidR="005C2200">
        <w:rPr>
          <w:rFonts w:asciiTheme="majorBidi" w:eastAsia="Times New Roman" w:hAnsiTheme="majorBidi" w:cstheme="majorBidi"/>
          <w:lang w:bidi="he-IL"/>
        </w:rPr>
        <w:t>(HNC)</w:t>
      </w:r>
      <w:bookmarkEnd w:id="5"/>
      <w:r w:rsidR="005C2200">
        <w:rPr>
          <w:rFonts w:asciiTheme="majorBidi" w:eastAsia="Times New Roman" w:hAnsiTheme="majorBidi" w:cstheme="majorBidi"/>
          <w:lang w:bidi="he-IL"/>
        </w:rPr>
        <w:t xml:space="preserve"> </w:t>
      </w:r>
      <w:r>
        <w:rPr>
          <w:rFonts w:asciiTheme="majorBidi" w:eastAsia="Times New Roman" w:hAnsiTheme="majorBidi" w:cstheme="majorBidi"/>
          <w:lang w:bidi="he-IL"/>
        </w:rPr>
        <w:t xml:space="preserve">are omnipresent in the interstellar medium (ISM). </w:t>
      </w:r>
      <w:commentRangeStart w:id="6"/>
      <w:commentRangeStart w:id="7"/>
      <w:commentRangeStart w:id="8"/>
      <w:r>
        <w:rPr>
          <w:rFonts w:asciiTheme="majorBidi" w:eastAsia="Times New Roman" w:hAnsiTheme="majorBidi" w:cstheme="majorBidi"/>
          <w:lang w:bidi="he-IL"/>
        </w:rPr>
        <w:t xml:space="preserve">The ratio </w:t>
      </w:r>
      <w:commentRangeEnd w:id="6"/>
      <w:r w:rsidR="00FA4383">
        <w:rPr>
          <w:rStyle w:val="CommentReference"/>
        </w:rPr>
        <w:commentReference w:id="6"/>
      </w:r>
      <w:commentRangeEnd w:id="7"/>
      <w:r w:rsidR="000A6231">
        <w:rPr>
          <w:rStyle w:val="CommentReference"/>
          <w:rtl/>
        </w:rPr>
        <w:commentReference w:id="7"/>
      </w:r>
      <w:commentRangeEnd w:id="8"/>
      <w:r w:rsidR="000A6231">
        <w:rPr>
          <w:rStyle w:val="CommentReference"/>
          <w:rtl/>
        </w:rPr>
        <w:commentReference w:id="8"/>
      </w:r>
      <w:r>
        <w:rPr>
          <w:rFonts w:asciiTheme="majorBidi" w:eastAsia="Times New Roman" w:hAnsiTheme="majorBidi" w:cstheme="majorBidi"/>
          <w:lang w:bidi="he-IL"/>
        </w:rPr>
        <w:t xml:space="preserve">between </w:t>
      </w:r>
      <w:r w:rsidR="00FA4383">
        <w:rPr>
          <w:rFonts w:asciiTheme="majorBidi" w:eastAsia="Times New Roman" w:hAnsiTheme="majorBidi" w:cstheme="majorBidi"/>
          <w:lang w:bidi="he-IL"/>
        </w:rPr>
        <w:t xml:space="preserve">the two isomers </w:t>
      </w:r>
      <w:r>
        <w:rPr>
          <w:rFonts w:asciiTheme="majorBidi" w:eastAsia="Times New Roman" w:hAnsiTheme="majorBidi" w:cstheme="majorBidi"/>
          <w:lang w:bidi="he-IL"/>
        </w:rPr>
        <w:t>serve</w:t>
      </w:r>
      <w:r w:rsidR="005C2200">
        <w:rPr>
          <w:rFonts w:asciiTheme="majorBidi" w:eastAsia="Times New Roman" w:hAnsiTheme="majorBidi" w:cstheme="majorBidi"/>
          <w:lang w:bidi="he-IL"/>
        </w:rPr>
        <w:t>s</w:t>
      </w:r>
      <w:r>
        <w:rPr>
          <w:rFonts w:asciiTheme="majorBidi" w:eastAsia="Times New Roman" w:hAnsiTheme="majorBidi" w:cstheme="majorBidi"/>
          <w:lang w:bidi="he-IL"/>
        </w:rPr>
        <w:t xml:space="preserve"> as an indicator </w:t>
      </w:r>
      <w:r w:rsidR="005C2200">
        <w:rPr>
          <w:rFonts w:asciiTheme="majorBidi" w:eastAsia="Times New Roman" w:hAnsiTheme="majorBidi" w:cstheme="majorBidi"/>
          <w:lang w:bidi="he-IL"/>
        </w:rPr>
        <w:t xml:space="preserve">of </w:t>
      </w:r>
      <w:r>
        <w:rPr>
          <w:rFonts w:asciiTheme="majorBidi" w:eastAsia="Times New Roman" w:hAnsiTheme="majorBidi" w:cstheme="majorBidi"/>
          <w:lang w:bidi="he-IL"/>
        </w:rPr>
        <w:t>the physical conditions in different areas of the ISM. As such</w:t>
      </w:r>
      <w:r w:rsidR="005C2200">
        <w:rPr>
          <w:rFonts w:asciiTheme="majorBidi" w:eastAsia="Times New Roman" w:hAnsiTheme="majorBidi" w:cstheme="majorBidi"/>
          <w:lang w:bidi="he-IL"/>
        </w:rPr>
        <w:t>,</w:t>
      </w:r>
      <w:r>
        <w:rPr>
          <w:rFonts w:asciiTheme="majorBidi" w:eastAsia="Times New Roman" w:hAnsiTheme="majorBidi" w:cstheme="majorBidi"/>
          <w:lang w:bidi="he-IL"/>
        </w:rPr>
        <w:t xml:space="preserve"> the isomerization process between the two isomers has </w:t>
      </w:r>
      <w:r w:rsidR="00AE7779">
        <w:rPr>
          <w:rFonts w:asciiTheme="majorBidi" w:eastAsia="Times New Roman" w:hAnsiTheme="majorBidi" w:cstheme="majorBidi"/>
          <w:lang w:bidi="he-IL"/>
        </w:rPr>
        <w:t xml:space="preserve">been </w:t>
      </w:r>
      <w:r>
        <w:rPr>
          <w:rFonts w:asciiTheme="majorBidi" w:eastAsia="Times New Roman" w:hAnsiTheme="majorBidi" w:cstheme="majorBidi"/>
          <w:lang w:bidi="he-IL"/>
        </w:rPr>
        <w:t>extensively studied</w:t>
      </w:r>
      <w:r w:rsidR="009D57FA">
        <w:rPr>
          <w:rFonts w:asciiTheme="majorBidi" w:eastAsia="Times New Roman" w:hAnsiTheme="majorBidi" w:cstheme="majorBidi"/>
          <w:lang w:bidi="he-IL"/>
        </w:rPr>
        <w:t xml:space="preserve"> on the neutral potential </w:t>
      </w:r>
      <w:r w:rsidR="00AE7779">
        <w:rPr>
          <w:rFonts w:asciiTheme="majorBidi" w:eastAsia="Times New Roman" w:hAnsiTheme="majorBidi" w:cstheme="majorBidi"/>
          <w:lang w:bidi="he-IL"/>
        </w:rPr>
        <w:t xml:space="preserve">energy </w:t>
      </w:r>
      <w:r w:rsidR="009D57FA">
        <w:rPr>
          <w:rFonts w:asciiTheme="majorBidi" w:eastAsia="Times New Roman" w:hAnsiTheme="majorBidi" w:cstheme="majorBidi"/>
          <w:lang w:bidi="he-IL"/>
        </w:rPr>
        <w:t>surface</w:t>
      </w:r>
      <w:r>
        <w:rPr>
          <w:rFonts w:asciiTheme="majorBidi" w:eastAsia="Times New Roman" w:hAnsiTheme="majorBidi" w:cstheme="majorBidi"/>
          <w:lang w:bidi="he-IL"/>
        </w:rPr>
        <w:t>. Moreover, HCN and HNC</w:t>
      </w:r>
      <w:r w:rsidR="007E6140">
        <w:rPr>
          <w:rFonts w:asciiTheme="majorBidi" w:eastAsia="Times New Roman" w:hAnsiTheme="majorBidi" w:cstheme="majorBidi"/>
          <w:lang w:bidi="he-IL"/>
        </w:rPr>
        <w:t xml:space="preserve"> are</w:t>
      </w:r>
      <w:r>
        <w:rPr>
          <w:rFonts w:asciiTheme="majorBidi" w:eastAsia="Times New Roman" w:hAnsiTheme="majorBidi" w:cstheme="majorBidi"/>
          <w:lang w:bidi="he-IL"/>
        </w:rPr>
        <w:t xml:space="preserve"> </w:t>
      </w:r>
      <w:r w:rsidR="00A05FE6" w:rsidRPr="00794F52">
        <w:rPr>
          <w:rFonts w:asciiTheme="majorBidi" w:eastAsia="Times New Roman" w:hAnsiTheme="majorBidi" w:cstheme="majorBidi"/>
          <w:lang w:bidi="he-IL"/>
        </w:rPr>
        <w:t>thought to be precursors of important organic molecules such as adenine</w:t>
      </w:r>
      <w:r>
        <w:rPr>
          <w:rFonts w:asciiTheme="majorBidi" w:eastAsia="Times New Roman" w:hAnsiTheme="majorBidi" w:cstheme="majorBidi"/>
          <w:lang w:bidi="he-IL"/>
        </w:rPr>
        <w:t xml:space="preserve">. Here, we </w:t>
      </w:r>
      <w:r w:rsidR="008615F6">
        <w:rPr>
          <w:rFonts w:asciiTheme="majorBidi" w:eastAsia="Times New Roman" w:hAnsiTheme="majorBidi" w:cstheme="majorBidi"/>
          <w:lang w:bidi="he-IL"/>
        </w:rPr>
        <w:t xml:space="preserve">use quantum chemistry calculations and </w:t>
      </w:r>
      <w:r w:rsidR="008615F6">
        <w:rPr>
          <w:rFonts w:asciiTheme="majorBidi" w:eastAsia="Times New Roman" w:hAnsiTheme="majorBidi" w:cstheme="majorBidi"/>
          <w:i/>
          <w:iCs/>
          <w:lang w:bidi="he-IL"/>
        </w:rPr>
        <w:t>a</w:t>
      </w:r>
      <w:r w:rsidR="008615F6" w:rsidRPr="004F2505">
        <w:rPr>
          <w:rFonts w:asciiTheme="majorBidi" w:eastAsia="Times New Roman" w:hAnsiTheme="majorBidi" w:cstheme="majorBidi"/>
          <w:i/>
          <w:iCs/>
          <w:lang w:bidi="he-IL"/>
        </w:rPr>
        <w:t>b-initio</w:t>
      </w:r>
      <w:r w:rsidR="008615F6">
        <w:rPr>
          <w:rFonts w:asciiTheme="majorBidi" w:eastAsia="Times New Roman" w:hAnsiTheme="majorBidi" w:cstheme="majorBidi"/>
          <w:lang w:bidi="he-IL"/>
        </w:rPr>
        <w:t xml:space="preserve"> molecular dynamics (AIMD) simulations to </w:t>
      </w:r>
      <w:r>
        <w:rPr>
          <w:rFonts w:asciiTheme="majorBidi" w:eastAsia="Times New Roman" w:hAnsiTheme="majorBidi" w:cstheme="majorBidi"/>
          <w:lang w:bidi="he-IL"/>
        </w:rPr>
        <w:t>focus on the chemistry that occur</w:t>
      </w:r>
      <w:r w:rsidR="005C2200">
        <w:rPr>
          <w:rFonts w:asciiTheme="majorBidi" w:eastAsia="Times New Roman" w:hAnsiTheme="majorBidi" w:cstheme="majorBidi"/>
          <w:lang w:bidi="he-IL"/>
        </w:rPr>
        <w:t>s</w:t>
      </w:r>
      <w:r>
        <w:rPr>
          <w:rFonts w:asciiTheme="majorBidi" w:eastAsia="Times New Roman" w:hAnsiTheme="majorBidi" w:cstheme="majorBidi"/>
          <w:lang w:bidi="he-IL"/>
        </w:rPr>
        <w:t xml:space="preserve"> upon </w:t>
      </w:r>
      <w:r w:rsidR="009D57FA">
        <w:rPr>
          <w:rFonts w:asciiTheme="majorBidi" w:eastAsia="Times New Roman" w:hAnsiTheme="majorBidi" w:cstheme="majorBidi"/>
          <w:lang w:bidi="he-IL"/>
        </w:rPr>
        <w:t>ionization</w:t>
      </w:r>
      <w:r>
        <w:rPr>
          <w:rFonts w:asciiTheme="majorBidi" w:eastAsia="Times New Roman" w:hAnsiTheme="majorBidi" w:cstheme="majorBidi"/>
          <w:lang w:bidi="he-IL"/>
        </w:rPr>
        <w:t xml:space="preserve"> of pure HNC clusters</w:t>
      </w:r>
      <w:r w:rsidR="009D57FA">
        <w:rPr>
          <w:rFonts w:asciiTheme="majorBidi" w:eastAsia="Times New Roman" w:hAnsiTheme="majorBidi" w:cstheme="majorBidi"/>
          <w:lang w:bidi="he-IL"/>
        </w:rPr>
        <w:t xml:space="preserve">. We </w:t>
      </w:r>
      <w:r>
        <w:rPr>
          <w:rFonts w:asciiTheme="majorBidi" w:eastAsia="Times New Roman" w:hAnsiTheme="majorBidi" w:cstheme="majorBidi"/>
          <w:lang w:bidi="he-IL"/>
        </w:rPr>
        <w:t xml:space="preserve">demonstrate that </w:t>
      </w:r>
      <w:r w:rsidR="009D57FA">
        <w:rPr>
          <w:rFonts w:asciiTheme="majorBidi" w:eastAsia="Times New Roman" w:hAnsiTheme="majorBidi" w:cstheme="majorBidi"/>
          <w:lang w:bidi="he-IL"/>
        </w:rPr>
        <w:t>upon ionization of HNC clusters</w:t>
      </w:r>
      <w:r w:rsidR="005C2200">
        <w:rPr>
          <w:rFonts w:asciiTheme="majorBidi" w:eastAsia="Times New Roman" w:hAnsiTheme="majorBidi" w:cstheme="majorBidi"/>
          <w:lang w:bidi="he-IL"/>
        </w:rPr>
        <w:t>,</w:t>
      </w:r>
      <w:r w:rsidR="009D57FA">
        <w:rPr>
          <w:rFonts w:asciiTheme="majorBidi" w:eastAsia="Times New Roman" w:hAnsiTheme="majorBidi" w:cstheme="majorBidi"/>
          <w:lang w:bidi="he-IL"/>
        </w:rPr>
        <w:t xml:space="preserve"> a </w:t>
      </w:r>
      <w:proofErr w:type="spellStart"/>
      <w:r w:rsidR="009D57FA">
        <w:rPr>
          <w:rFonts w:asciiTheme="majorBidi" w:eastAsia="Times New Roman" w:hAnsiTheme="majorBidi" w:cstheme="majorBidi"/>
          <w:lang w:bidi="he-IL"/>
        </w:rPr>
        <w:t>distonic</w:t>
      </w:r>
      <w:proofErr w:type="spellEnd"/>
      <w:r w:rsidR="009D57FA">
        <w:rPr>
          <w:rFonts w:asciiTheme="majorBidi" w:eastAsia="Times New Roman" w:hAnsiTheme="majorBidi" w:cstheme="majorBidi"/>
          <w:lang w:bidi="he-IL"/>
        </w:rPr>
        <w:t xml:space="preserve"> ion </w:t>
      </w:r>
      <m:oMath>
        <m:r>
          <w:rPr>
            <w:rFonts w:ascii="Cambria Math" w:eastAsia="Times New Roman" w:hAnsi="Cambria Math" w:cstheme="majorBidi"/>
            <w:lang w:bidi="he-IL"/>
          </w:rPr>
          <m:t>HCN</m:t>
        </m:r>
        <m:sSup>
          <m:sSupPr>
            <m:ctrlPr>
              <w:rPr>
                <w:rFonts w:ascii="Cambria Math" w:eastAsia="Times New Roman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eastAsia="Times New Roman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eastAsia="Times New Roman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⋯CN</m:t>
        </m:r>
      </m:oMath>
      <w:r>
        <w:rPr>
          <w:rFonts w:asciiTheme="majorBidi" w:eastAsia="Times New Roman" w:hAnsiTheme="majorBidi" w:cstheme="majorBidi"/>
          <w:lang w:bidi="he-IL"/>
        </w:rPr>
        <w:t xml:space="preserve"> </w:t>
      </w:r>
      <w:r w:rsidR="009D57FA">
        <w:rPr>
          <w:rFonts w:asciiTheme="majorBidi" w:eastAsia="Times New Roman" w:hAnsiTheme="majorBidi" w:cstheme="majorBidi"/>
          <w:lang w:bidi="he-IL"/>
        </w:rPr>
        <w:t>is for</w:t>
      </w:r>
      <w:r w:rsidR="005715A1">
        <w:rPr>
          <w:rFonts w:asciiTheme="majorBidi" w:eastAsia="Times New Roman" w:hAnsiTheme="majorBidi" w:cstheme="majorBidi"/>
          <w:lang w:bidi="he-IL"/>
        </w:rPr>
        <w:t>med</w:t>
      </w:r>
      <w:r w:rsidR="005C2200">
        <w:rPr>
          <w:rFonts w:asciiTheme="majorBidi" w:eastAsia="Times New Roman" w:hAnsiTheme="majorBidi" w:cstheme="majorBidi"/>
          <w:lang w:bidi="he-IL"/>
        </w:rPr>
        <w:t>,</w:t>
      </w:r>
      <w:r w:rsidR="005715A1">
        <w:rPr>
          <w:rFonts w:asciiTheme="majorBidi" w:eastAsia="Times New Roman" w:hAnsiTheme="majorBidi" w:cstheme="majorBidi"/>
          <w:lang w:bidi="he-IL"/>
        </w:rPr>
        <w:t xml:space="preserve"> and </w:t>
      </w:r>
      <w:r w:rsidR="004F08E3">
        <w:rPr>
          <w:rFonts w:asciiTheme="majorBidi" w:eastAsia="Times New Roman" w:hAnsiTheme="majorBidi" w:cstheme="majorBidi"/>
          <w:lang w:bidi="he-IL"/>
        </w:rPr>
        <w:t xml:space="preserve">this </w:t>
      </w:r>
      <w:r w:rsidR="005715A1">
        <w:rPr>
          <w:rFonts w:asciiTheme="majorBidi" w:eastAsia="Times New Roman" w:hAnsiTheme="majorBidi" w:cstheme="majorBidi"/>
          <w:lang w:bidi="he-IL"/>
        </w:rPr>
        <w:t>formation</w:t>
      </w:r>
      <w:r w:rsidR="009D57FA">
        <w:rPr>
          <w:rFonts w:asciiTheme="majorBidi" w:eastAsia="Times New Roman" w:hAnsiTheme="majorBidi" w:cstheme="majorBidi"/>
          <w:lang w:bidi="he-IL"/>
        </w:rPr>
        <w:t xml:space="preserve"> is accompanied by </w:t>
      </w:r>
      <w:r w:rsidR="005C2200">
        <w:rPr>
          <w:rFonts w:asciiTheme="majorBidi" w:eastAsia="Times New Roman" w:hAnsiTheme="majorBidi" w:cstheme="majorBidi"/>
          <w:lang w:bidi="he-IL"/>
        </w:rPr>
        <w:t>HNC-to-</w:t>
      </w:r>
      <w:r w:rsidR="005715A1">
        <w:rPr>
          <w:rFonts w:asciiTheme="majorBidi" w:eastAsia="Times New Roman" w:hAnsiTheme="majorBidi" w:cstheme="majorBidi"/>
          <w:lang w:bidi="he-IL"/>
        </w:rPr>
        <w:t xml:space="preserve">HCN isomerization. </w:t>
      </w:r>
      <w:r w:rsidR="009D57FA">
        <w:rPr>
          <w:rFonts w:asciiTheme="majorBidi" w:eastAsia="Times New Roman" w:hAnsiTheme="majorBidi" w:cstheme="majorBidi"/>
          <w:lang w:bidi="he-IL"/>
        </w:rPr>
        <w:t xml:space="preserve">Moreover, we show that the cluster environment </w:t>
      </w:r>
      <w:r w:rsidR="00062EEA">
        <w:rPr>
          <w:rFonts w:asciiTheme="majorBidi" w:eastAsia="Times New Roman" w:hAnsiTheme="majorBidi" w:cstheme="majorBidi"/>
          <w:lang w:bidi="he-IL"/>
        </w:rPr>
        <w:t>and the network of hydrogen bonds are crucial for the isomerization process to occur</w:t>
      </w:r>
      <w:r w:rsidR="0082014D">
        <w:rPr>
          <w:rFonts w:asciiTheme="majorBidi" w:eastAsia="Times New Roman" w:hAnsiTheme="majorBidi" w:cstheme="majorBidi"/>
          <w:lang w:bidi="he-IL"/>
        </w:rPr>
        <w:t xml:space="preserve"> and for stabilization of the clusters</w:t>
      </w:r>
      <w:r w:rsidR="005C2200">
        <w:rPr>
          <w:rFonts w:asciiTheme="majorBidi" w:eastAsia="Times New Roman" w:hAnsiTheme="majorBidi" w:cstheme="majorBidi"/>
          <w:lang w:bidi="he-IL"/>
        </w:rPr>
        <w:t>. We</w:t>
      </w:r>
      <w:r w:rsidR="00062EEA">
        <w:rPr>
          <w:rFonts w:asciiTheme="majorBidi" w:eastAsia="Times New Roman" w:hAnsiTheme="majorBidi" w:cstheme="majorBidi"/>
          <w:lang w:bidi="he-IL"/>
        </w:rPr>
        <w:t xml:space="preserve"> demonstrate that in </w:t>
      </w:r>
      <w:r w:rsidR="004673D9">
        <w:rPr>
          <w:rFonts w:asciiTheme="majorBidi" w:eastAsia="Times New Roman" w:hAnsiTheme="majorBidi" w:cstheme="majorBidi"/>
          <w:lang w:bidi="he-IL"/>
        </w:rPr>
        <w:t>contrast</w:t>
      </w:r>
      <w:r w:rsidR="00062EEA">
        <w:rPr>
          <w:rFonts w:asciiTheme="majorBidi" w:eastAsia="Times New Roman" w:hAnsiTheme="majorBidi" w:cstheme="majorBidi"/>
          <w:lang w:bidi="he-IL"/>
        </w:rPr>
        <w:t xml:space="preserve"> to HNC</w:t>
      </w:r>
      <w:r w:rsidR="0082014D">
        <w:rPr>
          <w:rFonts w:asciiTheme="majorBidi" w:eastAsia="Times New Roman" w:hAnsiTheme="majorBidi" w:cstheme="majorBidi"/>
          <w:lang w:bidi="he-IL"/>
        </w:rPr>
        <w:t xml:space="preserve"> clusters</w:t>
      </w:r>
      <w:r w:rsidR="005C2200">
        <w:rPr>
          <w:rFonts w:asciiTheme="majorBidi" w:eastAsia="Times New Roman" w:hAnsiTheme="majorBidi" w:cstheme="majorBidi"/>
          <w:lang w:bidi="he-IL"/>
        </w:rPr>
        <w:t>,</w:t>
      </w:r>
      <w:r w:rsidR="0082014D">
        <w:rPr>
          <w:rFonts w:asciiTheme="majorBidi" w:eastAsia="Times New Roman" w:hAnsiTheme="majorBidi" w:cstheme="majorBidi"/>
          <w:lang w:bidi="he-IL"/>
        </w:rPr>
        <w:t xml:space="preserve"> isomerization of ionized HCN clusters can occur only for the larger clusters. </w:t>
      </w:r>
      <w:bookmarkStart w:id="9" w:name="_Hlk86081331"/>
      <w:r w:rsidR="0028288A">
        <w:rPr>
          <w:rFonts w:asciiTheme="majorBidi" w:eastAsia="Times New Roman" w:hAnsiTheme="majorBidi" w:cstheme="majorBidi"/>
          <w:lang w:bidi="he-IL"/>
        </w:rPr>
        <w:t xml:space="preserve">Additionally, we discuss the formation of aminonitrile cation in the clusters and </w:t>
      </w:r>
      <w:r w:rsidR="005C2200">
        <w:rPr>
          <w:rFonts w:asciiTheme="majorBidi" w:eastAsia="Times New Roman" w:hAnsiTheme="majorBidi" w:cstheme="majorBidi"/>
          <w:lang w:bidi="he-IL"/>
        </w:rPr>
        <w:t xml:space="preserve">propose a </w:t>
      </w:r>
      <w:bookmarkStart w:id="10" w:name="_GoBack"/>
      <w:proofErr w:type="spellStart"/>
      <w:r w:rsidR="0028288A">
        <w:rPr>
          <w:rFonts w:asciiTheme="majorBidi" w:eastAsia="Times New Roman" w:hAnsiTheme="majorBidi" w:cstheme="majorBidi"/>
          <w:lang w:bidi="he-IL"/>
        </w:rPr>
        <w:t>barrierless</w:t>
      </w:r>
      <w:proofErr w:type="spellEnd"/>
      <w:r w:rsidR="0028288A">
        <w:rPr>
          <w:rFonts w:asciiTheme="majorBidi" w:eastAsia="Times New Roman" w:hAnsiTheme="majorBidi" w:cstheme="majorBidi"/>
          <w:lang w:bidi="he-IL"/>
        </w:rPr>
        <w:t xml:space="preserve"> route for </w:t>
      </w:r>
      <w:proofErr w:type="spellStart"/>
      <w:r w:rsidR="0028288A">
        <w:rPr>
          <w:rFonts w:asciiTheme="majorBidi" w:eastAsia="Times New Roman" w:hAnsiTheme="majorBidi" w:cstheme="majorBidi"/>
          <w:lang w:bidi="he-IL"/>
        </w:rPr>
        <w:t>diaminonitrile</w:t>
      </w:r>
      <w:proofErr w:type="spellEnd"/>
      <w:r w:rsidR="0028288A">
        <w:rPr>
          <w:rFonts w:asciiTheme="majorBidi" w:eastAsia="Times New Roman" w:hAnsiTheme="majorBidi" w:cstheme="majorBidi"/>
          <w:lang w:bidi="he-IL"/>
        </w:rPr>
        <w:t>, a known precursor of amino acids</w:t>
      </w:r>
      <w:r w:rsidR="00B32246">
        <w:rPr>
          <w:rFonts w:asciiTheme="majorBidi" w:eastAsia="Times New Roman" w:hAnsiTheme="majorBidi" w:cstheme="majorBidi"/>
          <w:lang w:bidi="he-IL"/>
        </w:rPr>
        <w:t xml:space="preserve"> and nucleobases</w:t>
      </w:r>
      <w:r w:rsidR="00F75950">
        <w:rPr>
          <w:rFonts w:asciiTheme="majorBidi" w:eastAsia="Times New Roman" w:hAnsiTheme="majorBidi" w:cstheme="majorBidi"/>
          <w:lang w:bidi="he-IL"/>
        </w:rPr>
        <w:t>,</w:t>
      </w:r>
      <w:r w:rsidR="00874A4F">
        <w:rPr>
          <w:rFonts w:asciiTheme="majorBidi" w:eastAsia="Times New Roman" w:hAnsiTheme="majorBidi" w:cstheme="majorBidi"/>
          <w:lang w:bidi="he-IL"/>
        </w:rPr>
        <w:t xml:space="preserve"> to form</w:t>
      </w:r>
      <w:r w:rsidR="0028288A">
        <w:rPr>
          <w:rFonts w:asciiTheme="majorBidi" w:eastAsia="Times New Roman" w:hAnsiTheme="majorBidi" w:cstheme="majorBidi"/>
          <w:lang w:bidi="he-IL"/>
        </w:rPr>
        <w:t xml:space="preserve">. </w:t>
      </w:r>
    </w:p>
    <w:bookmarkEnd w:id="9"/>
    <w:bookmarkEnd w:id="10"/>
    <w:p w14:paraId="453DBB37" w14:textId="77777777" w:rsidR="00496BD3" w:rsidRPr="002261D1" w:rsidRDefault="00496BD3" w:rsidP="00496BD3">
      <w:pPr>
        <w:pStyle w:val="ListParagraph"/>
        <w:jc w:val="both"/>
        <w:rPr>
          <w:rFonts w:asciiTheme="majorBidi" w:hAnsiTheme="majorBidi" w:cstheme="majorBidi"/>
          <w:sz w:val="22"/>
        </w:rPr>
      </w:pPr>
    </w:p>
    <w:p w14:paraId="6C4408B1" w14:textId="77777777" w:rsidR="00392CD8" w:rsidRPr="002261D1" w:rsidRDefault="00392CD8">
      <w:pPr>
        <w:rPr>
          <w:rFonts w:asciiTheme="majorBidi" w:hAnsiTheme="majorBidi" w:cstheme="majorBidi"/>
        </w:rPr>
      </w:pPr>
    </w:p>
    <w:p w14:paraId="090E54BB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5D5491A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26222A4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9D7D042" w14:textId="77777777" w:rsidR="006C2E9E" w:rsidRPr="002261D1" w:rsidRDefault="006C2E9E">
      <w:pPr>
        <w:rPr>
          <w:rFonts w:asciiTheme="majorBidi" w:hAnsiTheme="majorBidi" w:cstheme="majorBidi"/>
        </w:rPr>
      </w:pPr>
    </w:p>
    <w:p w14:paraId="175D5649" w14:textId="77777777" w:rsidR="006C2E9E" w:rsidRPr="002261D1" w:rsidRDefault="006C2E9E">
      <w:pPr>
        <w:rPr>
          <w:rFonts w:asciiTheme="majorBidi" w:hAnsiTheme="majorBidi" w:cstheme="majorBidi"/>
        </w:rPr>
      </w:pPr>
    </w:p>
    <w:p w14:paraId="72C3EDFB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18DB09D" w14:textId="77777777" w:rsidR="006C2E9E" w:rsidRPr="002261D1" w:rsidRDefault="006C2E9E">
      <w:pPr>
        <w:rPr>
          <w:rFonts w:asciiTheme="majorBidi" w:hAnsiTheme="majorBidi" w:cstheme="majorBidi"/>
        </w:rPr>
      </w:pPr>
    </w:p>
    <w:p w14:paraId="13BD6FBF" w14:textId="77777777" w:rsidR="006C2E9E" w:rsidRPr="002261D1" w:rsidRDefault="006C2E9E">
      <w:pPr>
        <w:rPr>
          <w:rFonts w:asciiTheme="majorBidi" w:hAnsiTheme="majorBidi" w:cstheme="majorBidi"/>
        </w:rPr>
      </w:pPr>
    </w:p>
    <w:p w14:paraId="6574BDC3" w14:textId="77777777" w:rsidR="006C2E9E" w:rsidRPr="002261D1" w:rsidRDefault="006C2E9E">
      <w:pPr>
        <w:rPr>
          <w:rFonts w:asciiTheme="majorBidi" w:hAnsiTheme="majorBidi" w:cstheme="majorBidi"/>
        </w:rPr>
      </w:pPr>
    </w:p>
    <w:p w14:paraId="4AA0D7B4" w14:textId="77777777" w:rsidR="006C2E9E" w:rsidRPr="002261D1" w:rsidRDefault="006C2E9E">
      <w:pPr>
        <w:rPr>
          <w:rFonts w:asciiTheme="majorBidi" w:hAnsiTheme="majorBidi" w:cstheme="majorBidi"/>
        </w:rPr>
      </w:pPr>
    </w:p>
    <w:p w14:paraId="177FE385" w14:textId="77777777" w:rsidR="006C2E9E" w:rsidRPr="002261D1" w:rsidRDefault="006C2E9E">
      <w:pPr>
        <w:rPr>
          <w:rFonts w:asciiTheme="majorBidi" w:hAnsiTheme="majorBidi" w:cstheme="majorBidi"/>
        </w:rPr>
      </w:pPr>
    </w:p>
    <w:p w14:paraId="2048119A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7D801D6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4CB2DC3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1A73C1B" w14:textId="77777777" w:rsidR="006C2E9E" w:rsidRPr="002261D1" w:rsidRDefault="006C2E9E">
      <w:pPr>
        <w:rPr>
          <w:rFonts w:asciiTheme="majorBidi" w:hAnsiTheme="majorBidi" w:cstheme="majorBidi"/>
        </w:rPr>
      </w:pPr>
    </w:p>
    <w:p w14:paraId="07B97602" w14:textId="77777777" w:rsidR="006C2E9E" w:rsidRPr="002261D1" w:rsidRDefault="006C2E9E">
      <w:pPr>
        <w:rPr>
          <w:rFonts w:asciiTheme="majorBidi" w:hAnsiTheme="majorBidi" w:cstheme="majorBidi"/>
        </w:rPr>
      </w:pPr>
    </w:p>
    <w:p w14:paraId="70F0E5EB" w14:textId="77777777" w:rsidR="006C2E9E" w:rsidRDefault="00CE45F6" w:rsidP="00CE45F6">
      <w:pPr>
        <w:spacing w:after="160" w:line="259" w:lineRule="auto"/>
      </w:pPr>
      <w:r>
        <w:br w:type="page"/>
      </w:r>
    </w:p>
    <w:p w14:paraId="64B160BE" w14:textId="77777777" w:rsidR="006C2E9E" w:rsidRPr="002261D1" w:rsidRDefault="006C2E9E" w:rsidP="000566C6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</w:rPr>
      </w:pPr>
      <w:r w:rsidRPr="002261D1">
        <w:rPr>
          <w:rFonts w:asciiTheme="majorBidi" w:hAnsiTheme="majorBidi"/>
          <w:b/>
          <w:bCs/>
          <w:color w:val="auto"/>
        </w:rPr>
        <w:lastRenderedPageBreak/>
        <w:t>Introduction</w:t>
      </w:r>
    </w:p>
    <w:p w14:paraId="03D93EB5" w14:textId="77777777" w:rsidR="00496097" w:rsidRDefault="00496097">
      <w:pPr>
        <w:rPr>
          <w:b/>
          <w:bCs/>
        </w:rPr>
      </w:pPr>
    </w:p>
    <w:p w14:paraId="40474586" w14:textId="747EDAE0" w:rsidR="00496097" w:rsidRPr="001570DB" w:rsidRDefault="00496097" w:rsidP="00714F33">
      <w:pPr>
        <w:spacing w:line="360" w:lineRule="auto"/>
        <w:rPr>
          <w:rFonts w:asciiTheme="majorBidi" w:hAnsiTheme="majorBidi" w:cstheme="majorBidi"/>
        </w:rPr>
      </w:pPr>
      <w:r w:rsidRPr="001570DB">
        <w:rPr>
          <w:rFonts w:asciiTheme="majorBidi" w:hAnsiTheme="majorBidi" w:cstheme="majorBidi"/>
        </w:rPr>
        <w:t>The isomers hydrogen cyanide</w:t>
      </w:r>
      <w:r w:rsidR="005C2200">
        <w:rPr>
          <w:rFonts w:asciiTheme="majorBidi" w:hAnsiTheme="majorBidi" w:cstheme="majorBidi"/>
        </w:rPr>
        <w:t xml:space="preserve"> (HCN)</w:t>
      </w:r>
      <w:r w:rsidRPr="001570DB">
        <w:rPr>
          <w:rFonts w:asciiTheme="majorBidi" w:hAnsiTheme="majorBidi" w:cstheme="majorBidi"/>
        </w:rPr>
        <w:t xml:space="preserve"> and hydrogen isocyanide </w:t>
      </w:r>
      <w:r w:rsidR="005C2200">
        <w:rPr>
          <w:rFonts w:asciiTheme="majorBidi" w:eastAsia="Times New Roman" w:hAnsiTheme="majorBidi" w:cstheme="majorBidi"/>
          <w:lang w:bidi="he-IL"/>
        </w:rPr>
        <w:t xml:space="preserve">(HNC) </w:t>
      </w:r>
      <w:r w:rsidRPr="001570DB">
        <w:rPr>
          <w:rFonts w:asciiTheme="majorBidi" w:hAnsiTheme="majorBidi" w:cstheme="majorBidi"/>
        </w:rPr>
        <w:t xml:space="preserve">are </w:t>
      </w:r>
      <w:commentRangeStart w:id="11"/>
      <w:commentRangeStart w:id="12"/>
      <w:r w:rsidR="00FA4383" w:rsidRPr="001570DB">
        <w:rPr>
          <w:rFonts w:asciiTheme="majorBidi" w:hAnsiTheme="majorBidi" w:cstheme="majorBidi"/>
        </w:rPr>
        <w:t>pervasive</w:t>
      </w:r>
      <w:r w:rsidRPr="001570DB">
        <w:rPr>
          <w:rFonts w:asciiTheme="majorBidi" w:hAnsiTheme="majorBidi" w:cstheme="majorBidi"/>
        </w:rPr>
        <w:t xml:space="preserve"> </w:t>
      </w:r>
      <w:commentRangeEnd w:id="11"/>
      <w:r w:rsidR="00FA4383">
        <w:rPr>
          <w:rStyle w:val="CommentReference"/>
        </w:rPr>
        <w:commentReference w:id="11"/>
      </w:r>
      <w:commentRangeEnd w:id="12"/>
      <w:r w:rsidR="00F75950">
        <w:rPr>
          <w:rStyle w:val="CommentReference"/>
        </w:rPr>
        <w:commentReference w:id="12"/>
      </w:r>
      <w:r w:rsidRPr="001570DB">
        <w:rPr>
          <w:rFonts w:asciiTheme="majorBidi" w:hAnsiTheme="majorBidi" w:cstheme="majorBidi"/>
        </w:rPr>
        <w:t>in different areas of the interstellar medium (ISM)</w:t>
      </w:r>
      <w:r w:rsidR="008329A5" w:rsidRPr="001570DB">
        <w:rPr>
          <w:rFonts w:asciiTheme="majorBidi" w:hAnsiTheme="majorBidi" w:cstheme="majorBidi"/>
        </w:rPr>
        <w:t xml:space="preserve"> such as diffuse clouds</w:t>
      </w:r>
      <w:r w:rsidR="005C2200">
        <w:rPr>
          <w:rFonts w:asciiTheme="majorBidi" w:hAnsiTheme="majorBidi" w:cstheme="majorBidi"/>
        </w:rPr>
        <w:t>,</w:t>
      </w:r>
      <w:r w:rsidR="00D7770E" w:rsidRPr="001570DB">
        <w:rPr>
          <w:rFonts w:asciiTheme="majorBidi" w:hAnsiTheme="majorBidi" w:cstheme="majorBidi"/>
        </w:rPr>
        <w:fldChar w:fldCharType="begin"/>
      </w:r>
      <w:r w:rsidR="00285182" w:rsidRPr="001570DB">
        <w:rPr>
          <w:rFonts w:asciiTheme="majorBidi" w:hAnsiTheme="majorBidi" w:cstheme="majorBidi"/>
        </w:rPr>
        <w:instrText xml:space="preserve"> ADDIN EN.CITE &lt;EndNote&gt;&lt;Cite&gt;&lt;Author&gt;Liszt&lt;/Author&gt;&lt;Year&gt;2001&lt;/Year&gt;&lt;RecNum&gt;431&lt;/RecNum&gt;&lt;DisplayText&gt;&lt;style face="superscript"&gt;1, 2&lt;/style&gt;&lt;/DisplayText&gt;&lt;record&gt;&lt;rec-number&gt;431&lt;/rec-number&gt;&lt;foreign-keys&gt;&lt;key app="EN" db-id="zswtf2v90ffetied0wap0p5mer22rxtpf2r9" timestamp="1627814765"&gt;431&lt;/key&gt;&lt;/foreign-keys&gt;&lt;ref-type name="Journal Article"&gt;17&lt;/ref-type&gt;&lt;contributors&gt;&lt;authors&gt;&lt;author&gt;Liszt, H.&lt;/author&gt;&lt;author&gt;Lucas, R.&lt;/author&gt;&lt;/authors&gt;&lt;/contributors&gt;&lt;titles&gt;&lt;title&gt;Comparative chemistry of diffuse clouds&lt;/title&gt;&lt;secondary-title&gt;A&amp;amp;A&lt;/secondary-title&gt;&lt;/titles&gt;&lt;periodical&gt;&lt;full-title&gt;A&amp;amp;A&lt;/full-title&gt;&lt;/periodical&gt;&lt;pages&gt;576-585&lt;/pages&gt;&lt;volume&gt;370&lt;/volume&gt;&lt;number&gt;2&lt;/number&gt;&lt;dates&gt;&lt;year&gt;2001&lt;/year&gt;&lt;/dates&gt;&lt;urls&gt;&lt;related-urls&gt;&lt;url&gt;https://doi.org/10.1051/0004-6361:20010260&lt;/url&gt;&lt;/related-urls&gt;&lt;/urls&gt;&lt;/record&gt;&lt;/Cite&gt;&lt;Cite&gt;&lt;Author&gt;Turner&lt;/Author&gt;&lt;Year&gt;1997&lt;/Year&gt;&lt;RecNum&gt;392&lt;/RecNum&gt;&lt;record&gt;&lt;rec-number&gt;392&lt;/rec-number&gt;&lt;foreign-keys&gt;&lt;key app="EN" db-id="zswtf2v90ffetied0wap0p5mer22rxtpf2r9" timestamp="1627459507"&gt;392&lt;/key&gt;&lt;/foreign-keys&gt;&lt;ref-type name="Journal Article"&gt;17&lt;/ref-type&gt;&lt;contributors&gt;&lt;authors&gt;&lt;author&gt;Turner, B. E.&lt;/author&gt;&lt;author&gt;Pirogov, L.&lt;/author&gt;&lt;author&gt;Minh, Y. C.&lt;/author&gt;&lt;/authors&gt;&lt;/contributors&gt;&lt;titles&gt;&lt;title&gt;The Physics and Chemistry of Small Translucent Molecular Clouds. VIII. HCN and HNC&lt;/title&gt;&lt;secondary-title&gt;The Astrophysical Journal&lt;/secondary-title&gt;&lt;/titles&gt;&lt;periodical&gt;&lt;full-title&gt;The Astrophysical Journal&lt;/full-title&gt;&lt;/periodical&gt;&lt;pages&gt;235-261&lt;/pages&gt;&lt;volume&gt;483&lt;/volume&gt;&lt;number&gt;1&lt;/number&gt;&lt;dates&gt;&lt;year&gt;1997&lt;/year&gt;&lt;pub-dates&gt;&lt;date&gt;1997/07&lt;/date&gt;&lt;/pub-dates&gt;&lt;/dates&gt;&lt;publisher&gt;American Astronomical Society&lt;/publisher&gt;&lt;isbn&gt;0004-637X&amp;#xD;1538-4357&lt;/isbn&gt;&lt;urls&gt;&lt;related-urls&gt;&lt;url&gt;http://dx.doi.org/10.1086/304228&lt;/url&gt;&lt;/related-urls&gt;&lt;/urls&gt;&lt;electronic-resource-num&gt;10.1086/304228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1, 2</w:t>
      </w:r>
      <w:r w:rsidR="00D7770E" w:rsidRPr="001570DB">
        <w:rPr>
          <w:rFonts w:asciiTheme="majorBidi" w:hAnsiTheme="majorBidi" w:cstheme="majorBidi"/>
        </w:rPr>
        <w:fldChar w:fldCharType="end"/>
      </w:r>
      <w:r w:rsidRPr="001570DB">
        <w:rPr>
          <w:rFonts w:asciiTheme="majorBidi" w:hAnsiTheme="majorBidi" w:cstheme="majorBidi"/>
        </w:rPr>
        <w:t xml:space="preserve"> </w:t>
      </w:r>
      <w:r w:rsidR="009D33FC" w:rsidRPr="001570DB">
        <w:rPr>
          <w:rFonts w:asciiTheme="majorBidi" w:hAnsiTheme="majorBidi" w:cstheme="majorBidi"/>
        </w:rPr>
        <w:t>dense clouds</w:t>
      </w:r>
      <w:r w:rsidR="005C2200">
        <w:rPr>
          <w:rFonts w:asciiTheme="majorBidi" w:hAnsiTheme="majorBidi" w:cstheme="majorBidi"/>
        </w:rPr>
        <w:t>,</w: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PEVuZE5vdGU+PENpdGU+PEF1dGhvcj5QcmF0YXA8L0F1dGhvcj48WWVhcj4xOTk3PC9ZZWFyPjxS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</w:fldData>
        </w:fldChar>
      </w:r>
      <w:r w:rsidR="00285182" w:rsidRPr="001570DB">
        <w:rPr>
          <w:rFonts w:asciiTheme="majorBidi" w:hAnsiTheme="majorBidi" w:cstheme="majorBidi"/>
        </w:rPr>
        <w:instrText xml:space="preserve"> ADDIN EN.CITE </w:instrText>
      </w:r>
      <w:r w:rsidR="00285182" w:rsidRPr="001570DB">
        <w:rPr>
          <w:rFonts w:asciiTheme="majorBidi" w:hAnsiTheme="majorBidi" w:cstheme="majorBidi"/>
        </w:rPr>
        <w:fldChar w:fldCharType="begin">
          <w:fldData xml:space="preserve">PEVuZE5vdGU+PENpdGU+PEF1dGhvcj5QcmF0YXA8L0F1dGhvcj48WWVhcj4xOTk3PC9ZZWFyPjxS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</w:fldData>
        </w:fldChar>
      </w:r>
      <w:r w:rsidR="00285182" w:rsidRPr="001570DB">
        <w:rPr>
          <w:rFonts w:asciiTheme="majorBidi" w:hAnsiTheme="majorBidi" w:cstheme="majorBidi"/>
        </w:rPr>
        <w:instrText xml:space="preserve"> ADDIN EN.CITE.DATA </w:instrText>
      </w:r>
      <w:r w:rsidR="00285182" w:rsidRPr="001570DB">
        <w:rPr>
          <w:rFonts w:asciiTheme="majorBidi" w:hAnsiTheme="majorBidi" w:cstheme="majorBidi"/>
        </w:rPr>
      </w:r>
      <w:r w:rsidR="00285182" w:rsidRPr="001570DB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3, 4</w:t>
      </w:r>
      <w:r w:rsidR="00D7770E" w:rsidRPr="001570DB">
        <w:rPr>
          <w:rFonts w:asciiTheme="majorBidi" w:hAnsiTheme="majorBidi" w:cstheme="majorBidi"/>
        </w:rPr>
        <w:fldChar w:fldCharType="end"/>
      </w:r>
      <w:r w:rsidR="009D33FC" w:rsidRPr="001570DB">
        <w:rPr>
          <w:rFonts w:asciiTheme="majorBidi" w:hAnsiTheme="majorBidi" w:cstheme="majorBidi"/>
        </w:rPr>
        <w:t xml:space="preserve"> protoplanetary disks</w:t>
      </w:r>
      <w:r w:rsidR="00A546FF">
        <w:rPr>
          <w:rFonts w:asciiTheme="majorBidi" w:hAnsiTheme="majorBidi" w:cstheme="majorBidi"/>
        </w:rPr>
        <w:t>,</w:t>
      </w:r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&lt;EndNote&gt;&lt;Cite&gt;&lt;Author&gt;Graninger&lt;/Author&gt;&lt;Year&gt;2015&lt;/Year&gt;&lt;RecNum&gt;395&lt;/RecNum&gt;&lt;DisplayText&gt;&lt;style face="superscript"&gt;5&lt;/style&gt;&lt;/DisplayText&gt;&lt;record&gt;&lt;rec-number&gt;395&lt;/rec-number&gt;&lt;foreign-keys&gt;&lt;key app="EN" db-id="zswtf2v90ffetied0wap0p5mer22rxtpf2r9" timestamp="1627460200"&gt;395&lt;/key&gt;&lt;/foreign-keys&gt;&lt;ref-type name="Journal Article"&gt;17&lt;/ref-type&gt;&lt;contributors&gt;&lt;authors&gt;&lt;author&gt;Graninger, Dawn&lt;/author&gt;&lt;author&gt;Öberg, Karin I.&lt;/author&gt;&lt;author&gt;Qi, Chunhua&lt;/author&gt;&lt;author&gt;Kastner, Joel&lt;/author&gt;&lt;/authors&gt;&lt;/contributors&gt;&lt;titles&gt;&lt;title&gt;HNC IN PROTOPLANETARY DISKS&lt;/title&gt;&lt;secondary-title&gt;The Astrophysical Journal&lt;/secondary-title&gt;&lt;/titles&gt;&lt;periodical&gt;&lt;full-title&gt;The Astrophysical Journal&lt;/full-title&gt;&lt;/periodical&gt;&lt;pages&gt;L15&lt;/pages&gt;&lt;volume&gt;807&lt;/volume&gt;&lt;number&gt;1&lt;/number&gt;&lt;dates&gt;&lt;year&gt;2015&lt;/year&gt;&lt;pub-dates&gt;&lt;date&gt;2015/07/01&lt;/date&gt;&lt;/pub-dates&gt;&lt;/dates&gt;&lt;publisher&gt;American Astronomical Society&lt;/publisher&gt;&lt;isbn&gt;2041-8213&lt;/isbn&gt;&lt;urls&gt;&lt;related-urls&gt;&lt;url&gt;http://dx.doi.org/10.1088/2041-8205/807/1/L15&lt;/url&gt;&lt;/related-urls&gt;&lt;/urls&gt;&lt;electronic-resource-num&gt;10.1088/2041-8205/807/1/l15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5</w:t>
      </w:r>
      <w:r w:rsidR="00D7770E" w:rsidRPr="001570DB">
        <w:rPr>
          <w:rFonts w:asciiTheme="majorBidi" w:hAnsiTheme="majorBidi" w:cstheme="majorBidi"/>
        </w:rPr>
        <w:fldChar w:fldCharType="end"/>
      </w:r>
      <w:r w:rsidR="00C3308A" w:rsidRPr="001570DB">
        <w:rPr>
          <w:rFonts w:asciiTheme="majorBidi" w:hAnsiTheme="majorBidi" w:cstheme="majorBidi"/>
        </w:rPr>
        <w:t xml:space="preserve"> </w:t>
      </w:r>
      <w:r w:rsidR="005C2200">
        <w:rPr>
          <w:rFonts w:asciiTheme="majorBidi" w:hAnsiTheme="majorBidi" w:cstheme="majorBidi"/>
        </w:rPr>
        <w:t xml:space="preserve">and </w:t>
      </w:r>
      <w:r w:rsidR="00A546FF" w:rsidRPr="001570DB">
        <w:rPr>
          <w:rFonts w:asciiTheme="majorBidi" w:hAnsiTheme="majorBidi" w:cstheme="majorBidi"/>
        </w:rPr>
        <w:t>star</w:t>
      </w:r>
      <w:r w:rsidR="00A546FF">
        <w:rPr>
          <w:rFonts w:asciiTheme="majorBidi" w:hAnsiTheme="majorBidi" w:cstheme="majorBidi"/>
        </w:rPr>
        <w:t>-</w:t>
      </w:r>
      <w:r w:rsidR="00C3308A" w:rsidRPr="001570DB">
        <w:rPr>
          <w:rFonts w:asciiTheme="majorBidi" w:hAnsiTheme="majorBidi" w:cstheme="majorBidi"/>
        </w:rPr>
        <w:t>forming regions</w: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PEVuZE5vdGU+PENpdGU+PEF1dGhvcj5KaW48L0F1dGhvcj48WWVhcj4yMDE1PC9ZZWFyPjxSZWNO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</w:fldData>
        </w:fldChar>
      </w:r>
      <w:r w:rsidR="00AB321A">
        <w:rPr>
          <w:rFonts w:asciiTheme="majorBidi" w:hAnsiTheme="majorBidi" w:cstheme="majorBidi"/>
        </w:rPr>
        <w:instrText xml:space="preserve"> ADDIN EN.CITE </w:instrText>
      </w:r>
      <w:r w:rsidR="00AB321A">
        <w:rPr>
          <w:rFonts w:asciiTheme="majorBidi" w:hAnsiTheme="majorBidi" w:cstheme="majorBidi"/>
        </w:rPr>
        <w:fldChar w:fldCharType="begin">
          <w:fldData xml:space="preserve">PEVuZE5vdGU+PENpdGU+PEF1dGhvcj5KaW48L0F1dGhvcj48WWVhcj4yMDE1PC9ZZWFyPjxSZWNO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</w:fldData>
        </w:fldChar>
      </w:r>
      <w:r w:rsidR="00AB321A">
        <w:rPr>
          <w:rFonts w:asciiTheme="majorBidi" w:hAnsiTheme="majorBidi" w:cstheme="majorBidi"/>
        </w:rPr>
        <w:instrText xml:space="preserve"> ADDIN EN.CITE.DATA </w:instrText>
      </w:r>
      <w:r w:rsidR="00AB321A">
        <w:rPr>
          <w:rFonts w:asciiTheme="majorBidi" w:hAnsiTheme="majorBidi" w:cstheme="majorBidi"/>
        </w:rPr>
      </w:r>
      <w:r w:rsidR="00AB321A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6, 7</w:t>
      </w:r>
      <w:r w:rsidR="00D7770E" w:rsidRPr="001570DB">
        <w:rPr>
          <w:rFonts w:asciiTheme="majorBidi" w:hAnsiTheme="majorBidi" w:cstheme="majorBidi"/>
        </w:rPr>
        <w:fldChar w:fldCharType="end"/>
      </w:r>
      <w:r w:rsidRPr="001570DB">
        <w:rPr>
          <w:rFonts w:asciiTheme="majorBidi" w:hAnsiTheme="majorBidi" w:cstheme="majorBidi"/>
        </w:rPr>
        <w:t xml:space="preserve"> </w:t>
      </w:r>
      <w:r w:rsidR="009E5009" w:rsidRPr="001570DB">
        <w:rPr>
          <w:rFonts w:asciiTheme="majorBidi" w:hAnsiTheme="majorBidi" w:cstheme="majorBidi"/>
        </w:rPr>
        <w:t>among</w:t>
      </w:r>
      <w:r w:rsidRPr="001570DB">
        <w:rPr>
          <w:rFonts w:asciiTheme="majorBidi" w:hAnsiTheme="majorBidi" w:cstheme="majorBidi"/>
        </w:rPr>
        <w:t xml:space="preserve"> </w:t>
      </w:r>
      <w:r w:rsidR="00C3308A" w:rsidRPr="001570DB">
        <w:rPr>
          <w:rFonts w:asciiTheme="majorBidi" w:hAnsiTheme="majorBidi" w:cstheme="majorBidi"/>
        </w:rPr>
        <w:t>other</w:t>
      </w:r>
      <w:r w:rsidR="009E5009" w:rsidRPr="001570DB">
        <w:rPr>
          <w:rFonts w:asciiTheme="majorBidi" w:hAnsiTheme="majorBidi" w:cstheme="majorBidi"/>
        </w:rPr>
        <w:t xml:space="preserve"> </w:t>
      </w:r>
      <w:r w:rsidR="005C2200">
        <w:rPr>
          <w:rFonts w:asciiTheme="majorBidi" w:hAnsiTheme="majorBidi" w:cstheme="majorBidi"/>
        </w:rPr>
        <w:t xml:space="preserve">areas of the </w:t>
      </w:r>
      <w:r w:rsidR="009E5009" w:rsidRPr="001570DB">
        <w:rPr>
          <w:rFonts w:asciiTheme="majorBidi" w:hAnsiTheme="majorBidi" w:cstheme="majorBidi"/>
        </w:rPr>
        <w:t>ISM</w:t>
      </w:r>
      <w:r w:rsidRPr="001570DB">
        <w:rPr>
          <w:rFonts w:asciiTheme="majorBidi" w:hAnsiTheme="majorBidi" w:cstheme="majorBidi"/>
        </w:rPr>
        <w:t>.</w: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PEVuZE5vdGU+PENpdGU+PEF1dGhvcj5BYWx0bzwvQXV0aG9yPjxZZWFyPjIwMTI8L1llYXI+PFJl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</w:fldData>
        </w:fldChar>
      </w:r>
      <w:r w:rsidR="00AB321A">
        <w:rPr>
          <w:rFonts w:asciiTheme="majorBidi" w:hAnsiTheme="majorBidi" w:cstheme="majorBidi"/>
        </w:rPr>
        <w:instrText xml:space="preserve"> ADDIN EN.CITE </w:instrText>
      </w:r>
      <w:r w:rsidR="00AB321A">
        <w:rPr>
          <w:rFonts w:asciiTheme="majorBidi" w:hAnsiTheme="majorBidi" w:cstheme="majorBidi"/>
        </w:rPr>
        <w:fldChar w:fldCharType="begin">
          <w:fldData xml:space="preserve">PEVuZE5vdGU+PENpdGU+PEF1dGhvcj5BYWx0bzwvQXV0aG9yPjxZZWFyPjIwMTI8L1llYXI+PFJl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</w:fldData>
        </w:fldChar>
      </w:r>
      <w:r w:rsidR="00AB321A">
        <w:rPr>
          <w:rFonts w:asciiTheme="majorBidi" w:hAnsiTheme="majorBidi" w:cstheme="majorBidi"/>
        </w:rPr>
        <w:instrText xml:space="preserve"> ADDIN EN.CITE.DATA </w:instrText>
      </w:r>
      <w:r w:rsidR="00AB321A">
        <w:rPr>
          <w:rFonts w:asciiTheme="majorBidi" w:hAnsiTheme="majorBidi" w:cstheme="majorBidi"/>
        </w:rPr>
      </w:r>
      <w:r w:rsidR="00AB321A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8-10</w:t>
      </w:r>
      <w:r w:rsidR="00D7770E" w:rsidRPr="001570DB">
        <w:rPr>
          <w:rFonts w:asciiTheme="majorBidi" w:hAnsiTheme="majorBidi" w:cstheme="majorBidi"/>
        </w:rPr>
        <w:fldChar w:fldCharType="end"/>
      </w:r>
      <w:r w:rsidRPr="001570DB">
        <w:rPr>
          <w:rFonts w:asciiTheme="majorBidi" w:hAnsiTheme="majorBidi" w:cstheme="majorBidi"/>
        </w:rPr>
        <w:t xml:space="preserve"> </w:t>
      </w:r>
      <w:r w:rsidR="00D22D28" w:rsidRPr="001570DB">
        <w:rPr>
          <w:rFonts w:asciiTheme="majorBidi" w:hAnsiTheme="majorBidi" w:cstheme="majorBidi"/>
        </w:rPr>
        <w:t xml:space="preserve">Additionally, </w:t>
      </w:r>
      <w:r w:rsidR="00A546FF">
        <w:rPr>
          <w:rFonts w:asciiTheme="majorBidi" w:hAnsiTheme="majorBidi" w:cstheme="majorBidi"/>
        </w:rPr>
        <w:t>HCN and HNC</w:t>
      </w:r>
      <w:r w:rsidR="00A546FF" w:rsidRPr="001570DB">
        <w:rPr>
          <w:rFonts w:asciiTheme="majorBidi" w:hAnsiTheme="majorBidi" w:cstheme="majorBidi"/>
        </w:rPr>
        <w:t xml:space="preserve"> </w:t>
      </w:r>
      <w:r w:rsidR="00D22D28" w:rsidRPr="001570DB">
        <w:rPr>
          <w:rFonts w:asciiTheme="majorBidi" w:hAnsiTheme="majorBidi" w:cstheme="majorBidi"/>
        </w:rPr>
        <w:t>were identified in comet</w:t>
      </w:r>
      <w:r w:rsidR="003F16ED" w:rsidRPr="001570DB">
        <w:rPr>
          <w:rFonts w:asciiTheme="majorBidi" w:hAnsiTheme="majorBidi" w:cstheme="majorBidi"/>
        </w:rPr>
        <w:t>s</w:t>
      </w:r>
      <w:r w:rsidR="00A546FF">
        <w:rPr>
          <w:rFonts w:asciiTheme="majorBidi" w:hAnsiTheme="majorBidi" w:cstheme="majorBidi"/>
        </w:rPr>
        <w:t>,</w:t>
      </w:r>
      <w:r w:rsidR="00D7770E" w:rsidRPr="001570DB">
        <w:rPr>
          <w:rFonts w:asciiTheme="majorBidi" w:hAnsiTheme="majorBidi" w:cstheme="majorBidi"/>
        </w:rPr>
        <w:fldChar w:fldCharType="begin"/>
      </w:r>
      <w:r w:rsidR="00285182" w:rsidRPr="001570DB">
        <w:rPr>
          <w:rFonts w:asciiTheme="majorBidi" w:hAnsiTheme="majorBidi" w:cstheme="majorBidi"/>
        </w:rPr>
        <w:instrText xml:space="preserve"> ADDIN EN.CITE &lt;EndNote&gt;&lt;Cite&gt;&lt;Author&gt;Lis&lt;/Author&gt;&lt;Year&gt;2008&lt;/Year&gt;&lt;RecNum&gt;402&lt;/RecNum&gt;&lt;DisplayText&gt;&lt;style face="superscript"&gt;11&lt;/style&gt;&lt;/DisplayText&gt;&lt;record&gt;&lt;rec-number&gt;402&lt;/rec-number&gt;&lt;foreign-keys&gt;&lt;key app="EN" db-id="zswtf2v90ffetied0wap0p5mer22rxtpf2r9" timestamp="1627461495"&gt;402&lt;/key&gt;&lt;/foreign-keys&gt;&lt;ref-type name="Journal Article"&gt;17&lt;/ref-type&gt;&lt;contributors&gt;&lt;authors&gt;&lt;author&gt;Lis, D. C.&lt;/author&gt;&lt;author&gt;Bockelée‐Morvan, D.&lt;/author&gt;&lt;author&gt;Boissier, J.&lt;/author&gt;&lt;author&gt;Crovisier, J.&lt;/author&gt;&lt;author&gt;Biver, N.&lt;/author&gt;&lt;author&gt;Charnley, S. B.&lt;/author&gt;&lt;/authors&gt;&lt;/contributors&gt;&lt;titles&gt;&lt;title&gt;Hydrogen Isocyanide in Comet 73P/Schwassmann‐Wachmann (Fragment B)&lt;/title&gt;&lt;secondary-title&gt;The Astrophysical Journal&lt;/secondary-title&gt;&lt;/titles&gt;&lt;periodical&gt;&lt;full-title&gt;The Astrophysical Journal&lt;/full-title&gt;&lt;/periodical&gt;&lt;pages&gt;931-936&lt;/pages&gt;&lt;volume&gt;675&lt;/volume&gt;&lt;number&gt;1&lt;/number&gt;&lt;dates&gt;&lt;year&gt;2008&lt;/year&gt;&lt;pub-dates&gt;&lt;date&gt;2008/03&lt;/date&gt;&lt;/pub-dates&gt;&lt;/dates&gt;&lt;publisher&gt;American Astronomical Society&lt;/publisher&gt;&lt;isbn&gt;0004-637X&amp;#xD;1538-4357&lt;/isbn&gt;&lt;urls&gt;&lt;related-urls&gt;&lt;url&gt;http://dx.doi.org/10.1086/527345&lt;/url&gt;&lt;/related-urls&gt;&lt;/urls&gt;&lt;electronic-resource-num&gt;10.1086/527345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11</w:t>
      </w:r>
      <w:r w:rsidR="00D7770E" w:rsidRPr="001570DB">
        <w:rPr>
          <w:rFonts w:asciiTheme="majorBidi" w:hAnsiTheme="majorBidi" w:cstheme="majorBidi"/>
        </w:rPr>
        <w:fldChar w:fldCharType="end"/>
      </w:r>
      <w:r w:rsidR="00D22D28" w:rsidRPr="001570DB">
        <w:rPr>
          <w:rFonts w:asciiTheme="majorBidi" w:hAnsiTheme="majorBidi" w:cstheme="majorBidi"/>
        </w:rPr>
        <w:t xml:space="preserve"> and HNC was identified </w:t>
      </w:r>
      <w:r w:rsidR="00A546FF">
        <w:rPr>
          <w:rFonts w:asciiTheme="majorBidi" w:hAnsiTheme="majorBidi" w:cstheme="majorBidi"/>
        </w:rPr>
        <w:t>i</w:t>
      </w:r>
      <w:r w:rsidR="00A546FF" w:rsidRPr="001570DB">
        <w:rPr>
          <w:rFonts w:asciiTheme="majorBidi" w:hAnsiTheme="majorBidi" w:cstheme="majorBidi"/>
        </w:rPr>
        <w:t xml:space="preserve">n </w:t>
      </w:r>
      <w:r w:rsidR="00A546FF">
        <w:rPr>
          <w:rFonts w:asciiTheme="majorBidi" w:hAnsiTheme="majorBidi" w:cstheme="majorBidi"/>
        </w:rPr>
        <w:t xml:space="preserve">the atmosphere of </w:t>
      </w:r>
      <w:r w:rsidR="00D22D28" w:rsidRPr="001570DB">
        <w:rPr>
          <w:rFonts w:asciiTheme="majorBidi" w:hAnsiTheme="majorBidi" w:cstheme="majorBidi"/>
        </w:rPr>
        <w:t>Titan.</w:t>
      </w:r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&lt;EndNote&gt;&lt;Cite&gt;&lt;Author&gt;Moreno&lt;/Author&gt;&lt;Year&gt;2011&lt;/Year&gt;&lt;RecNum&gt;401&lt;/RecNum&gt;&lt;DisplayText&gt;&lt;style face="superscript"&gt;12&lt;/style&gt;&lt;/DisplayText&gt;&lt;record&gt;&lt;rec-number&gt;401&lt;/rec-number&gt;&lt;foreign-keys&gt;&lt;key app="EN" db-id="zswtf2v90ffetied0wap0p5mer22rxtpf2r9" timestamp="1627461334"&gt;401&lt;/key&gt;&lt;/foreign-keys&gt;&lt;ref-type name="Journal Article"&gt;17&lt;/ref-type&gt;&lt;contributors&gt;&lt;authors&gt;&lt;author&gt;Moreno, R.&lt;/author&gt;&lt;author&gt;Lellouch, E.&lt;/author&gt;&lt;author&gt;Lara, L. M.&lt;/author&gt;&lt;author&gt;Courtin, R.&lt;/author&gt;&lt;author&gt;Bockelée-Morvan, D.&lt;/author&gt;&lt;author&gt;Hartogh, P.&lt;/author&gt;&lt;author&gt;Rengel, M.&lt;/author&gt;&lt;author&gt;Biver, N.&lt;/author&gt;&lt;author&gt;Banaszkiewicz, M.&lt;/author&gt;&lt;author&gt;González, A.&lt;/author&gt;&lt;/authors&gt;&lt;/contributors&gt;&lt;titles&gt;&lt;title&gt;First detection of hydrogen isocyanide (HNC) in Titan’s atmosphere&lt;/title&gt;&lt;secondary-title&gt;A&amp;amp;A&lt;/secondary-title&gt;&lt;/titles&gt;&lt;periodical&gt;&lt;full-title&gt;A&amp;amp;A&lt;/full-title&gt;&lt;/periodical&gt;&lt;pages&gt;L12&lt;/pages&gt;&lt;volume&gt;536&lt;/volume&gt;&lt;dates&gt;&lt;year&gt;2011&lt;/year&gt;&lt;/dates&gt;&lt;urls&gt;&lt;related-urls&gt;&lt;url&gt;https://doi.org/10.1051/0004-6361/201118189&lt;/url&gt;&lt;/related-urls&gt;&lt;/urls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12</w:t>
      </w:r>
      <w:r w:rsidR="00D7770E" w:rsidRPr="001570DB">
        <w:rPr>
          <w:rFonts w:asciiTheme="majorBidi" w:hAnsiTheme="majorBidi" w:cstheme="majorBidi"/>
        </w:rPr>
        <w:fldChar w:fldCharType="end"/>
      </w:r>
      <w:r w:rsidR="00D22D28" w:rsidRPr="001570DB">
        <w:rPr>
          <w:rFonts w:asciiTheme="majorBidi" w:hAnsiTheme="majorBidi" w:cstheme="majorBidi"/>
        </w:rPr>
        <w:t xml:space="preserve"> The abundance of the</w:t>
      </w:r>
      <w:r w:rsidR="00E233DC">
        <w:rPr>
          <w:rFonts w:asciiTheme="majorBidi" w:hAnsiTheme="majorBidi" w:cstheme="majorBidi"/>
        </w:rPr>
        <w:t>se</w:t>
      </w:r>
      <w:r w:rsidR="00D22D28" w:rsidRPr="001570DB">
        <w:rPr>
          <w:rFonts w:asciiTheme="majorBidi" w:hAnsiTheme="majorBidi" w:cstheme="majorBidi"/>
        </w:rPr>
        <w:t xml:space="preserve"> two isomers and the differen</w:t>
      </w:r>
      <w:r w:rsidR="00144B28" w:rsidRPr="001570DB">
        <w:rPr>
          <w:rFonts w:asciiTheme="majorBidi" w:hAnsiTheme="majorBidi" w:cstheme="majorBidi"/>
        </w:rPr>
        <w:t>ce</w:t>
      </w:r>
      <w:r w:rsidR="00D22D28" w:rsidRPr="001570DB">
        <w:rPr>
          <w:rFonts w:asciiTheme="majorBidi" w:hAnsiTheme="majorBidi" w:cstheme="majorBidi"/>
        </w:rPr>
        <w:t xml:space="preserve"> in their </w:t>
      </w:r>
      <w:r w:rsidR="007D42B2" w:rsidRPr="001570DB">
        <w:rPr>
          <w:rFonts w:asciiTheme="majorBidi" w:hAnsiTheme="majorBidi" w:cstheme="majorBidi"/>
        </w:rPr>
        <w:t xml:space="preserve">thermodynamic </w:t>
      </w:r>
      <w:r w:rsidR="00D22D28" w:rsidRPr="001570DB">
        <w:rPr>
          <w:rFonts w:asciiTheme="majorBidi" w:hAnsiTheme="majorBidi" w:cstheme="majorBidi"/>
        </w:rPr>
        <w:t>stability</w:t>
      </w:r>
      <w:r w:rsidR="009C2248" w:rsidRPr="001570DB">
        <w:rPr>
          <w:rFonts w:asciiTheme="majorBidi" w:hAnsiTheme="majorBidi" w:cstheme="majorBidi"/>
        </w:rPr>
        <w:t xml:space="preserve"> </w:t>
      </w:r>
      <w:r w:rsidR="00601F56">
        <w:rPr>
          <w:rFonts w:asciiTheme="majorBidi" w:hAnsiTheme="majorBidi" w:cstheme="majorBidi"/>
        </w:rPr>
        <w:t>are</w:t>
      </w:r>
      <w:r w:rsidR="00601F56" w:rsidRPr="001570DB">
        <w:rPr>
          <w:rFonts w:asciiTheme="majorBidi" w:hAnsiTheme="majorBidi" w:cstheme="majorBidi"/>
        </w:rPr>
        <w:t xml:space="preserve"> </w:t>
      </w:r>
      <w:r w:rsidR="009C2248" w:rsidRPr="001570DB">
        <w:rPr>
          <w:rFonts w:asciiTheme="majorBidi" w:hAnsiTheme="majorBidi" w:cstheme="majorBidi"/>
        </w:rPr>
        <w:t>such that t</w:t>
      </w:r>
      <w:r w:rsidRPr="001570DB">
        <w:rPr>
          <w:rFonts w:asciiTheme="majorBidi" w:hAnsiTheme="majorBidi" w:cstheme="majorBidi"/>
        </w:rPr>
        <w:t>he ratio between th</w:t>
      </w:r>
      <w:r w:rsidR="009C2248" w:rsidRPr="001570DB">
        <w:rPr>
          <w:rFonts w:asciiTheme="majorBidi" w:hAnsiTheme="majorBidi" w:cstheme="majorBidi"/>
        </w:rPr>
        <w:t>em</w:t>
      </w:r>
      <w:r w:rsidRPr="001570DB">
        <w:rPr>
          <w:rFonts w:asciiTheme="majorBidi" w:hAnsiTheme="majorBidi" w:cstheme="majorBidi"/>
        </w:rPr>
        <w:t xml:space="preserve"> serve</w:t>
      </w:r>
      <w:r w:rsidR="00A546FF">
        <w:rPr>
          <w:rFonts w:asciiTheme="majorBidi" w:hAnsiTheme="majorBidi" w:cstheme="majorBidi"/>
        </w:rPr>
        <w:t>s</w:t>
      </w:r>
      <w:r w:rsidRPr="001570DB">
        <w:rPr>
          <w:rFonts w:asciiTheme="majorBidi" w:hAnsiTheme="majorBidi" w:cstheme="majorBidi"/>
        </w:rPr>
        <w:t xml:space="preserve"> as an indicator </w:t>
      </w:r>
      <w:r w:rsidR="00601F56">
        <w:rPr>
          <w:rFonts w:asciiTheme="majorBidi" w:hAnsiTheme="majorBidi" w:cstheme="majorBidi"/>
        </w:rPr>
        <w:t>of</w:t>
      </w:r>
      <w:r w:rsidR="00601F56" w:rsidRPr="001570DB">
        <w:rPr>
          <w:rFonts w:asciiTheme="majorBidi" w:hAnsiTheme="majorBidi" w:cstheme="majorBidi"/>
        </w:rPr>
        <w:t xml:space="preserve"> </w:t>
      </w:r>
      <w:r w:rsidR="009E5009" w:rsidRPr="001570DB">
        <w:rPr>
          <w:rFonts w:asciiTheme="majorBidi" w:hAnsiTheme="majorBidi" w:cstheme="majorBidi"/>
        </w:rPr>
        <w:t>different</w:t>
      </w:r>
      <w:r w:rsidRPr="001570DB">
        <w:rPr>
          <w:rFonts w:asciiTheme="majorBidi" w:hAnsiTheme="majorBidi" w:cstheme="majorBidi"/>
        </w:rPr>
        <w:t xml:space="preserve"> chemical and physical environment</w:t>
      </w:r>
      <w:r w:rsidR="00D22D28" w:rsidRPr="001570DB">
        <w:rPr>
          <w:rFonts w:asciiTheme="majorBidi" w:hAnsiTheme="majorBidi" w:cstheme="majorBidi"/>
          <w:lang w:bidi="he-IL"/>
        </w:rPr>
        <w:t>s</w:t>
      </w:r>
      <w:r w:rsidRPr="001570DB">
        <w:rPr>
          <w:rFonts w:asciiTheme="majorBidi" w:hAnsiTheme="majorBidi" w:cstheme="majorBidi"/>
        </w:rPr>
        <w:t>.</w:t>
      </w:r>
      <w:r w:rsidR="009C2248" w:rsidRPr="001570DB">
        <w:rPr>
          <w:rFonts w:asciiTheme="majorBidi" w:hAnsiTheme="majorBidi" w:cstheme="majorBidi"/>
        </w:rPr>
        <w:t xml:space="preserve"> </w:t>
      </w:r>
      <w:r w:rsidR="00E85C4C" w:rsidRPr="001570DB">
        <w:rPr>
          <w:rFonts w:asciiTheme="majorBidi" w:hAnsiTheme="majorBidi" w:cstheme="majorBidi"/>
        </w:rPr>
        <w:t>For example, the intensity of</w:t>
      </w:r>
      <w:r w:rsidR="00A546FF">
        <w:rPr>
          <w:rFonts w:asciiTheme="majorBidi" w:hAnsiTheme="majorBidi" w:cstheme="majorBidi"/>
        </w:rPr>
        <w:t xml:space="preserve"> the</w:t>
      </w:r>
      <w:r w:rsidR="00E85C4C" w:rsidRPr="001570DB">
        <w:rPr>
          <w:rFonts w:asciiTheme="majorBidi" w:hAnsiTheme="majorBidi" w:cstheme="majorBidi"/>
        </w:rPr>
        <w:t xml:space="preserve"> I(HCN)/I(HNC)</w:t>
      </w:r>
      <w:r w:rsidR="009E5009" w:rsidRPr="001570DB">
        <w:rPr>
          <w:rFonts w:asciiTheme="majorBidi" w:hAnsiTheme="majorBidi" w:cstheme="majorBidi"/>
        </w:rPr>
        <w:t xml:space="preserve"> </w:t>
      </w:r>
      <w:r w:rsidR="00E85C4C" w:rsidRPr="001570DB">
        <w:rPr>
          <w:rFonts w:asciiTheme="majorBidi" w:hAnsiTheme="majorBidi" w:cstheme="majorBidi"/>
        </w:rPr>
        <w:t>ratio of the transition J</w:t>
      </w:r>
      <w:r w:rsidR="00A546FF">
        <w:rPr>
          <w:rFonts w:asciiTheme="majorBidi" w:hAnsiTheme="majorBidi" w:cstheme="majorBidi"/>
        </w:rPr>
        <w:t xml:space="preserve"> </w:t>
      </w:r>
      <w:r w:rsidR="00E85C4C" w:rsidRPr="001570DB">
        <w:rPr>
          <w:rFonts w:asciiTheme="majorBidi" w:hAnsiTheme="majorBidi" w:cstheme="majorBidi"/>
        </w:rPr>
        <w:t xml:space="preserve">= 1-0 </w:t>
      </w:r>
      <w:r w:rsidR="002D77B7">
        <w:rPr>
          <w:rFonts w:asciiTheme="majorBidi" w:hAnsiTheme="majorBidi" w:cstheme="majorBidi"/>
        </w:rPr>
        <w:t xml:space="preserve">is </w:t>
      </w:r>
      <w:commentRangeStart w:id="13"/>
      <w:commentRangeStart w:id="14"/>
      <w:r w:rsidR="009E5009" w:rsidRPr="001570DB">
        <w:rPr>
          <w:rFonts w:asciiTheme="majorBidi" w:hAnsiTheme="majorBidi" w:cstheme="majorBidi"/>
        </w:rPr>
        <w:t>use</w:t>
      </w:r>
      <w:ins w:id="15" w:author="Author">
        <w:r w:rsidR="00601F56">
          <w:rPr>
            <w:rFonts w:asciiTheme="majorBidi" w:hAnsiTheme="majorBidi" w:cstheme="majorBidi"/>
          </w:rPr>
          <w:t>d</w:t>
        </w:r>
      </w:ins>
      <w:r w:rsidR="009E5009" w:rsidRPr="001570DB">
        <w:rPr>
          <w:rFonts w:asciiTheme="majorBidi" w:hAnsiTheme="majorBidi" w:cstheme="majorBidi"/>
        </w:rPr>
        <w:t xml:space="preserve"> </w:t>
      </w:r>
      <w:commentRangeEnd w:id="13"/>
      <w:r w:rsidR="00A546FF">
        <w:rPr>
          <w:rStyle w:val="CommentReference"/>
        </w:rPr>
        <w:commentReference w:id="13"/>
      </w:r>
      <w:commentRangeEnd w:id="14"/>
      <w:r w:rsidR="002552E5">
        <w:rPr>
          <w:rStyle w:val="CommentReference"/>
        </w:rPr>
        <w:commentReference w:id="14"/>
      </w:r>
      <w:r w:rsidR="00E85C4C" w:rsidRPr="001570DB">
        <w:rPr>
          <w:rFonts w:asciiTheme="majorBidi" w:hAnsiTheme="majorBidi" w:cstheme="majorBidi"/>
        </w:rPr>
        <w:t>to probe the gas kinetic temperature in the ISM.</w:t>
      </w:r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&lt;EndNote&gt;&lt;Cite&gt;&lt;Author&gt;Hacar&lt;/Author&gt;&lt;Year&gt;2020&lt;/Year&gt;&lt;RecNum&gt;403&lt;/RecNum&gt;&lt;DisplayText&gt;&lt;style face="superscript"&gt;13&lt;/style&gt;&lt;/DisplayText&gt;&lt;record&gt;&lt;rec-number&gt;403&lt;/rec-number&gt;&lt;foreign-keys&gt;&lt;key app="EN" db-id="zswtf2v90ffetied0wap0p5mer22rxtpf2r9" timestamp="1627471101"&gt;403&lt;/key&gt;&lt;/foreign-keys&gt;&lt;ref-type name="Journal Article"&gt;17&lt;/ref-type&gt;&lt;contributors&gt;&lt;authors&gt;&lt;author&gt;Hacar, A.&lt;/author&gt;&lt;author&gt;Bosman, A. D.&lt;/author&gt;&lt;author&gt;van Dishoeck, E. F.&lt;/author&gt;&lt;/authors&gt;&lt;/contributors&gt;&lt;titles&gt;&lt;title&gt;HCN-to-HNC intensity ratio: a new chemical thermometer for the molecular ISM</w:instrText>
      </w:r>
      <w:r w:rsidR="00AB321A">
        <w:rPr>
          <w:rFonts w:ascii="Segoe UI Symbol" w:hAnsi="Segoe UI Symbol" w:cs="Segoe UI Symbol"/>
        </w:rPr>
        <w:instrText>★★★</w:instrText>
      </w:r>
      <w:r w:rsidR="00AB321A">
        <w:rPr>
          <w:rFonts w:asciiTheme="majorBidi" w:hAnsiTheme="majorBidi" w:cstheme="majorBidi"/>
        </w:rPr>
        <w:instrText>&lt;/title&gt;&lt;secondary-title&gt;A&amp;amp;A&lt;/secondary-title&gt;&lt;/titles&gt;&lt;periodical&gt;&lt;full-title&gt;A&amp;amp;A&lt;/full-title&gt;&lt;/periodical&gt;&lt;pages&gt;A4&lt;/pages&gt;&lt;volume&gt;635&lt;/volume&gt;&lt;dates&gt;&lt;year&gt;2020&lt;/year&gt;&lt;/dates&gt;&lt;urls&gt;&lt;related-urls&gt;&lt;url&gt;https://doi.org/10.1051/0004-6361/201936516&lt;/url&gt;&lt;/related-urls&gt;&lt;/urls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13</w:t>
      </w:r>
      <w:r w:rsidR="00D7770E" w:rsidRPr="001570DB">
        <w:rPr>
          <w:rFonts w:asciiTheme="majorBidi" w:hAnsiTheme="majorBidi" w:cstheme="majorBidi"/>
        </w:rPr>
        <w:fldChar w:fldCharType="end"/>
      </w:r>
    </w:p>
    <w:p w14:paraId="0943001F" w14:textId="3E7C0195" w:rsidR="00BA3A7F" w:rsidRPr="001570DB" w:rsidRDefault="00BA3A7F" w:rsidP="001570DB">
      <w:pPr>
        <w:spacing w:line="360" w:lineRule="auto"/>
        <w:rPr>
          <w:rFonts w:asciiTheme="majorBidi" w:hAnsiTheme="majorBidi" w:cstheme="majorBidi"/>
          <w:rtl/>
          <w:lang w:bidi="he-IL"/>
        </w:rPr>
      </w:pPr>
      <w:r w:rsidRPr="001570DB">
        <w:rPr>
          <w:rFonts w:asciiTheme="majorBidi" w:hAnsiTheme="majorBidi" w:cstheme="majorBidi"/>
        </w:rPr>
        <w:t>Chemically, hydrogen cyanide and hyd</w:t>
      </w:r>
      <w:r w:rsidR="007356AA" w:rsidRPr="001570DB">
        <w:rPr>
          <w:rFonts w:asciiTheme="majorBidi" w:hAnsiTheme="majorBidi" w:cstheme="majorBidi"/>
        </w:rPr>
        <w:t>rogen isocyanide can play an important role</w:t>
      </w:r>
      <w:r w:rsidRPr="001570DB">
        <w:rPr>
          <w:rFonts w:asciiTheme="majorBidi" w:hAnsiTheme="majorBidi" w:cstheme="majorBidi"/>
        </w:rPr>
        <w:t xml:space="preserve"> in reactions</w:t>
      </w:r>
      <w:r w:rsidR="002D77B7">
        <w:rPr>
          <w:rFonts w:asciiTheme="majorBidi" w:hAnsiTheme="majorBidi" w:cstheme="majorBidi"/>
        </w:rPr>
        <w:t>,</w:t>
      </w:r>
      <w:r w:rsidRPr="001570DB">
        <w:rPr>
          <w:rFonts w:asciiTheme="majorBidi" w:hAnsiTheme="majorBidi" w:cstheme="majorBidi"/>
        </w:rPr>
        <w:t xml:space="preserve"> leading to more complex organic molecules such as amino acids</w:t>
      </w:r>
      <w:r w:rsidR="007356AA" w:rsidRPr="001570DB">
        <w:rPr>
          <w:rFonts w:asciiTheme="majorBidi" w:hAnsiTheme="majorBidi" w:cstheme="majorBidi"/>
        </w:rPr>
        <w:t xml:space="preserve"> and nucleobases</w:t>
      </w:r>
      <w:r w:rsidRPr="001570DB">
        <w:rPr>
          <w:rFonts w:asciiTheme="majorBidi" w:hAnsiTheme="majorBidi" w:cstheme="majorBidi"/>
        </w:rPr>
        <w:t xml:space="preserve">, which are important from </w:t>
      </w:r>
      <w:r w:rsidR="00A546FF">
        <w:rPr>
          <w:rFonts w:asciiTheme="majorBidi" w:hAnsiTheme="majorBidi" w:cstheme="majorBidi"/>
        </w:rPr>
        <w:t xml:space="preserve">an </w:t>
      </w:r>
      <w:proofErr w:type="spellStart"/>
      <w:r w:rsidR="00A546FF" w:rsidRPr="001570DB">
        <w:rPr>
          <w:rFonts w:asciiTheme="majorBidi" w:hAnsiTheme="majorBidi" w:cstheme="majorBidi"/>
        </w:rPr>
        <w:t>astrobiolog</w:t>
      </w:r>
      <w:r w:rsidR="00A546FF">
        <w:rPr>
          <w:rFonts w:asciiTheme="majorBidi" w:hAnsiTheme="majorBidi" w:cstheme="majorBidi"/>
        </w:rPr>
        <w:t>ical</w:t>
      </w:r>
      <w:proofErr w:type="spellEnd"/>
      <w:r w:rsidR="00A546FF" w:rsidRPr="001570DB">
        <w:rPr>
          <w:rFonts w:asciiTheme="majorBidi" w:hAnsiTheme="majorBidi" w:cstheme="majorBidi"/>
        </w:rPr>
        <w:t xml:space="preserve"> </w:t>
      </w:r>
      <w:r w:rsidRPr="001570DB">
        <w:rPr>
          <w:rFonts w:asciiTheme="majorBidi" w:hAnsiTheme="majorBidi" w:cstheme="majorBidi"/>
        </w:rPr>
        <w:t>point of view.</w: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PEVuZE5vdGU+PENpdGU+PEF1dGhvcj5EYW5nZXI8L0F1dGhvcj48WWVhcj4yMDExPC9ZZWFyPjxS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</w:fldData>
        </w:fldChar>
      </w:r>
      <w:r w:rsidR="00D7770E" w:rsidRPr="001570DB">
        <w:rPr>
          <w:rFonts w:asciiTheme="majorBidi" w:hAnsiTheme="majorBidi" w:cstheme="majorBidi"/>
        </w:rPr>
        <w:instrText xml:space="preserve"> ADDIN EN.CITE </w:instrText>
      </w:r>
      <w:r w:rsidR="00D7770E" w:rsidRPr="001570DB">
        <w:rPr>
          <w:rFonts w:asciiTheme="majorBidi" w:hAnsiTheme="majorBidi" w:cstheme="majorBidi"/>
        </w:rPr>
        <w:fldChar w:fldCharType="begin">
          <w:fldData xml:space="preserve">PEVuZE5vdGU+PENpdGU+PEF1dGhvcj5EYW5nZXI8L0F1dGhvcj48WWVhcj4yMDExPC9ZZWFyPjxS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</w:fldData>
        </w:fldChar>
      </w:r>
      <w:r w:rsidR="00D7770E" w:rsidRPr="001570DB">
        <w:rPr>
          <w:rFonts w:asciiTheme="majorBidi" w:hAnsiTheme="majorBidi" w:cstheme="majorBidi"/>
        </w:rPr>
        <w:instrText xml:space="preserve"> ADDIN EN.CITE.DATA </w:instrText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end"/>
      </w:r>
      <w:r w:rsidR="00D7770E" w:rsidRPr="001570DB">
        <w:rPr>
          <w:rFonts w:asciiTheme="majorBidi" w:hAnsiTheme="majorBidi" w:cstheme="majorBidi"/>
        </w:rPr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14, 15</w:t>
      </w:r>
      <w:r w:rsidR="00D7770E" w:rsidRPr="001570DB">
        <w:rPr>
          <w:rFonts w:asciiTheme="majorBidi" w:hAnsiTheme="majorBidi" w:cstheme="majorBidi"/>
        </w:rPr>
        <w:fldChar w:fldCharType="end"/>
      </w:r>
      <w:r w:rsidR="00172971" w:rsidRPr="001570DB">
        <w:rPr>
          <w:rFonts w:asciiTheme="majorBidi" w:hAnsiTheme="majorBidi" w:cstheme="majorBidi"/>
          <w:lang w:bidi="he-IL"/>
        </w:rPr>
        <w:t xml:space="preserve"> </w:t>
      </w:r>
      <w:r w:rsidR="00F96E9F" w:rsidRPr="001570DB">
        <w:rPr>
          <w:rFonts w:asciiTheme="majorBidi" w:hAnsiTheme="majorBidi" w:cstheme="majorBidi"/>
          <w:lang w:bidi="he-IL"/>
        </w:rPr>
        <w:t>Specifically, the formation of the nucleobase adenine</w:t>
      </w:r>
      <w:r w:rsidR="00FE6411">
        <w:rPr>
          <w:rFonts w:asciiTheme="majorBidi" w:hAnsiTheme="majorBidi" w:cstheme="majorBidi"/>
          <w:lang w:bidi="he-IL"/>
        </w:rPr>
        <w:t xml:space="preserve"> (</w:t>
      </w:r>
      <w:r w:rsidR="001F660A" w:rsidRPr="001570DB">
        <w:rPr>
          <w:rFonts w:asciiTheme="majorBidi" w:hAnsiTheme="majorBidi" w:cstheme="majorBidi"/>
          <w:lang w:bidi="he-IL"/>
        </w:rPr>
        <w:t>formally an HCN pentamer</w:t>
      </w:r>
      <w:r w:rsidR="00FE6411">
        <w:rPr>
          <w:rFonts w:asciiTheme="majorBidi" w:hAnsiTheme="majorBidi" w:cstheme="majorBidi"/>
          <w:lang w:bidi="he-IL"/>
        </w:rPr>
        <w:t>)</w:t>
      </w:r>
      <w:r w:rsidR="00FE6411" w:rsidRPr="001570DB">
        <w:rPr>
          <w:rFonts w:asciiTheme="majorBidi" w:hAnsiTheme="majorBidi" w:cstheme="majorBidi"/>
          <w:lang w:bidi="he-IL"/>
        </w:rPr>
        <w:t xml:space="preserve"> </w:t>
      </w:r>
      <w:r w:rsidR="00F96E9F" w:rsidRPr="001570DB">
        <w:rPr>
          <w:rFonts w:asciiTheme="majorBidi" w:hAnsiTheme="majorBidi" w:cstheme="majorBidi"/>
          <w:lang w:bidi="he-IL"/>
        </w:rPr>
        <w:t xml:space="preserve">from HCN and HNC </w:t>
      </w:r>
      <w:ins w:id="16" w:author="Author">
        <w:r w:rsidR="00A546FF">
          <w:rPr>
            <w:rFonts w:asciiTheme="majorBidi" w:hAnsiTheme="majorBidi" w:cstheme="majorBidi"/>
            <w:lang w:bidi="he-IL"/>
          </w:rPr>
          <w:t xml:space="preserve">has </w:t>
        </w:r>
        <w:commentRangeStart w:id="17"/>
        <w:commentRangeStart w:id="18"/>
        <w:r w:rsidR="00A546FF">
          <w:rPr>
            <w:rFonts w:asciiTheme="majorBidi" w:hAnsiTheme="majorBidi" w:cstheme="majorBidi"/>
            <w:lang w:bidi="he-IL"/>
          </w:rPr>
          <w:t>garnered</w:t>
        </w:r>
        <w:r w:rsidR="00A546FF" w:rsidRPr="001570DB">
          <w:rPr>
            <w:rFonts w:asciiTheme="majorBidi" w:hAnsiTheme="majorBidi" w:cstheme="majorBidi"/>
            <w:lang w:bidi="he-IL"/>
          </w:rPr>
          <w:t xml:space="preserve"> </w:t>
        </w:r>
        <w:commentRangeEnd w:id="17"/>
        <w:r w:rsidR="00A546FF">
          <w:rPr>
            <w:rStyle w:val="CommentReference"/>
          </w:rPr>
          <w:commentReference w:id="17"/>
        </w:r>
      </w:ins>
      <w:commentRangeEnd w:id="18"/>
      <w:r w:rsidR="0044715C">
        <w:rPr>
          <w:rStyle w:val="CommentReference"/>
        </w:rPr>
        <w:commentReference w:id="18"/>
      </w:r>
      <w:r w:rsidR="00F96E9F" w:rsidRPr="001570DB">
        <w:rPr>
          <w:rFonts w:asciiTheme="majorBidi" w:hAnsiTheme="majorBidi" w:cstheme="majorBidi"/>
          <w:lang w:bidi="he-IL"/>
        </w:rPr>
        <w:t>much attention.</w:t>
      </w:r>
      <w:r w:rsidR="00D7770E" w:rsidRPr="001570DB">
        <w:rPr>
          <w:rFonts w:asciiTheme="majorBidi" w:hAnsiTheme="majorBidi" w:cstheme="majorBidi"/>
          <w:lang w:bidi="he-IL"/>
        </w:rPr>
        <w:fldChar w:fldCharType="begin">
          <w:fldData xml:space="preserve">PEVuZE5vdGU+PENpdGUgRXhjbHVkZUF1dGg9IjEiPjxZZWFyPjIwMTM8L1llYXI+PFJlY051bT40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</w:fldData>
        </w:fldChar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</w:instrText>
      </w:r>
      <w:r w:rsidR="00D7770E" w:rsidRPr="001570DB">
        <w:rPr>
          <w:rFonts w:asciiTheme="majorBidi" w:hAnsiTheme="majorBidi" w:cstheme="majorBidi"/>
          <w:lang w:bidi="he-IL"/>
        </w:rPr>
        <w:fldChar w:fldCharType="begin">
          <w:fldData xml:space="preserve">PEVuZE5vdGU+PENpdGUgRXhjbHVkZUF1dGg9IjEiPjxZZWFyPjIwMTM8L1llYXI+PFJlY051bT40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</w:fldData>
        </w:fldChar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EN.CITE.DATA </w:instrText>
      </w:r>
      <w:r w:rsidR="00D7770E" w:rsidRPr="001570DB">
        <w:rPr>
          <w:rFonts w:asciiTheme="majorBidi" w:hAnsiTheme="majorBidi" w:cstheme="majorBidi"/>
          <w:lang w:bidi="he-IL"/>
        </w:rPr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D7770E" w:rsidRPr="001570DB">
        <w:rPr>
          <w:rFonts w:asciiTheme="majorBidi" w:hAnsiTheme="majorBidi" w:cstheme="majorBidi"/>
          <w:lang w:bidi="he-IL"/>
        </w:rPr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16-18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F96E9F" w:rsidRPr="001570DB">
        <w:rPr>
          <w:rFonts w:asciiTheme="majorBidi" w:hAnsiTheme="majorBidi" w:cstheme="majorBidi"/>
          <w:lang w:bidi="he-IL"/>
        </w:rPr>
        <w:t xml:space="preserve">  </w:t>
      </w:r>
    </w:p>
    <w:p w14:paraId="6A6861F4" w14:textId="06E717B2" w:rsidR="00A01D3E" w:rsidRPr="001570DB" w:rsidRDefault="00A01D3E" w:rsidP="00714F33">
      <w:pPr>
        <w:spacing w:line="360" w:lineRule="auto"/>
        <w:rPr>
          <w:rFonts w:asciiTheme="majorBidi" w:hAnsiTheme="majorBidi" w:cstheme="majorBidi"/>
          <w:lang w:bidi="he-IL"/>
        </w:rPr>
      </w:pPr>
      <w:r w:rsidRPr="001570DB">
        <w:rPr>
          <w:rFonts w:asciiTheme="majorBidi" w:hAnsiTheme="majorBidi" w:cstheme="majorBidi"/>
          <w:lang w:bidi="he-IL"/>
        </w:rPr>
        <w:t>The HCN isomerization process</w:t>
      </w:r>
      <w:r w:rsidR="00604969" w:rsidRPr="001570DB">
        <w:rPr>
          <w:rFonts w:asciiTheme="majorBidi" w:hAnsiTheme="majorBidi" w:cstheme="majorBidi"/>
          <w:lang w:bidi="he-IL"/>
        </w:rPr>
        <w:t xml:space="preserve"> has been studied extensively</w:t>
      </w:r>
      <w:r w:rsidR="00D7770E" w:rsidRPr="001570DB">
        <w:rPr>
          <w:rFonts w:asciiTheme="majorBidi" w:hAnsiTheme="majorBidi" w:cstheme="majorBidi"/>
          <w:lang w:bidi="he-IL"/>
        </w:rPr>
        <w:t xml:space="preserve"> </w:t>
      </w:r>
      <w:r w:rsidR="00604969" w:rsidRPr="001570DB">
        <w:rPr>
          <w:rFonts w:asciiTheme="majorBidi" w:hAnsiTheme="majorBidi" w:cstheme="majorBidi"/>
          <w:lang w:bidi="he-IL"/>
        </w:rPr>
        <w:t xml:space="preserve">in order to explain the different ratios obtained </w:t>
      </w:r>
      <w:r w:rsidR="003F16ED" w:rsidRPr="001570DB">
        <w:rPr>
          <w:rFonts w:asciiTheme="majorBidi" w:hAnsiTheme="majorBidi" w:cstheme="majorBidi"/>
          <w:lang w:bidi="he-IL"/>
        </w:rPr>
        <w:t>at different areas</w:t>
      </w:r>
      <w:r w:rsidRPr="001570DB">
        <w:rPr>
          <w:rFonts w:asciiTheme="majorBidi" w:hAnsiTheme="majorBidi" w:cstheme="majorBidi"/>
          <w:lang w:bidi="he-IL"/>
        </w:rPr>
        <w:t>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AB321A">
        <w:rPr>
          <w:rFonts w:asciiTheme="majorBidi" w:hAnsiTheme="majorBidi" w:cstheme="majorBidi"/>
          <w:lang w:bidi="he-IL"/>
        </w:rPr>
        <w:instrText xml:space="preserve"> ADDIN EN.CITE &lt;EndNote&gt;&lt;Cite&gt;&lt;Author&gt;Bowman&lt;/Author&gt;&lt;Year&gt;1997&lt;/Year&gt;&lt;RecNum&gt;406&lt;/RecNum&gt;&lt;DisplayText&gt;&lt;style face="superscript"&gt;19&lt;/style&gt;&lt;/DisplayText&gt;&lt;record&gt;&lt;rec-number&gt;406&lt;/rec-number&gt;&lt;foreign-keys&gt;&lt;key app="EN" db-id="zswtf2v90ffetied0wap0p5mer22rxtpf2r9" timestamp="1627639591"&gt;406&lt;/key&gt;&lt;/foreign-keys&gt;&lt;ref-type name="Journal Article"&gt;17&lt;/ref-type&gt;&lt;contributors&gt;&lt;authors&gt;&lt;author&gt;Bowman, Joel M.&lt;/author&gt;&lt;author&gt;Gazdy, Bela&lt;/author&gt;&lt;/authors&gt;&lt;/contributors&gt;&lt;titles&gt;&lt;title&gt;A New Perspective on Isomerization Dynamics Illustrated by HCN → HNC&lt;/title&gt;&lt;secondary-title&gt;The Journal of Physical Chemistry A&lt;/secondary-title&gt;&lt;/titles&gt;&lt;periodical&gt;&lt;full-title&gt;The Journal of Physical Chemistry A&lt;/full-title&gt;&lt;/periodical&gt;&lt;pages&gt;6384-6388&lt;/pages&gt;&lt;volume&gt;101&lt;/volume&gt;&lt;number&gt;36&lt;/number&gt;&lt;dates&gt;&lt;year&gt;1997&lt;/year&gt;&lt;pub-dates&gt;&lt;date&gt;1997/09/01&lt;/date&gt;&lt;/pub-dates&gt;&lt;/dates&gt;&lt;publisher&gt;American Chemical Society&lt;/publisher&gt;&lt;isbn&gt;1089-5639&lt;/isbn&gt;&lt;urls&gt;&lt;related-urls&gt;&lt;url&gt;https://doi.org/10.1021/jp970410i&lt;/url&gt;&lt;/related-urls&gt;&lt;/urls&gt;&lt;electronic-resource-num&gt;10.1021/jp970410i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19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Pr="001570DB">
        <w:rPr>
          <w:rFonts w:asciiTheme="majorBidi" w:hAnsiTheme="majorBidi" w:cstheme="majorBidi"/>
          <w:lang w:bidi="he-IL"/>
        </w:rPr>
        <w:t xml:space="preserve"> </w:t>
      </w:r>
      <w:commentRangeStart w:id="19"/>
      <w:r w:rsidR="00144B28" w:rsidRPr="001570DB">
        <w:rPr>
          <w:rFonts w:asciiTheme="majorBidi" w:hAnsiTheme="majorBidi" w:cstheme="majorBidi"/>
          <w:lang w:bidi="he-IL"/>
        </w:rPr>
        <w:t xml:space="preserve">Several mechanisms </w:t>
      </w:r>
      <w:r w:rsidR="00A546FF">
        <w:rPr>
          <w:rFonts w:asciiTheme="majorBidi" w:hAnsiTheme="majorBidi" w:cstheme="majorBidi"/>
          <w:lang w:bidi="he-IL"/>
        </w:rPr>
        <w:t>have been</w:t>
      </w:r>
      <w:r w:rsidR="00A546FF" w:rsidRPr="001570DB">
        <w:rPr>
          <w:rFonts w:asciiTheme="majorBidi" w:hAnsiTheme="majorBidi" w:cstheme="majorBidi"/>
          <w:lang w:bidi="he-IL"/>
        </w:rPr>
        <w:t xml:space="preserve"> proposed</w:t>
      </w:r>
      <w:r w:rsidR="00144B28" w:rsidRPr="001570DB">
        <w:rPr>
          <w:rFonts w:asciiTheme="majorBidi" w:hAnsiTheme="majorBidi" w:cstheme="majorBidi"/>
          <w:lang w:bidi="he-IL"/>
        </w:rPr>
        <w:t xml:space="preserve"> for the isomerization process. </w:t>
      </w:r>
      <w:r w:rsidR="00A546FF">
        <w:rPr>
          <w:rFonts w:asciiTheme="majorBidi" w:hAnsiTheme="majorBidi" w:cstheme="majorBidi"/>
          <w:lang w:bidi="he-IL"/>
        </w:rPr>
        <w:t>It has been suggested that a w</w:t>
      </w:r>
      <w:r w:rsidR="00A546FF" w:rsidRPr="001570DB">
        <w:rPr>
          <w:rFonts w:asciiTheme="majorBidi" w:hAnsiTheme="majorBidi" w:cstheme="majorBidi"/>
          <w:lang w:bidi="he-IL"/>
        </w:rPr>
        <w:t>ater</w:t>
      </w:r>
      <w:r w:rsidR="00F96B12" w:rsidRPr="001570DB">
        <w:rPr>
          <w:rFonts w:asciiTheme="majorBidi" w:hAnsiTheme="majorBidi" w:cstheme="majorBidi"/>
          <w:lang w:bidi="he-IL"/>
        </w:rPr>
        <w:t>-catalyzed mechanism lower</w:t>
      </w:r>
      <w:r w:rsidR="00A546FF">
        <w:rPr>
          <w:rFonts w:asciiTheme="majorBidi" w:hAnsiTheme="majorBidi" w:cstheme="majorBidi"/>
          <w:lang w:bidi="he-IL"/>
        </w:rPr>
        <w:t>s</w:t>
      </w:r>
      <w:r w:rsidR="00F96B12" w:rsidRPr="001570DB">
        <w:rPr>
          <w:rFonts w:asciiTheme="majorBidi" w:hAnsiTheme="majorBidi" w:cstheme="majorBidi"/>
          <w:lang w:bidi="he-IL"/>
        </w:rPr>
        <w:t xml:space="preserve"> th</w:t>
      </w:r>
      <w:r w:rsidR="00237CF9" w:rsidRPr="001570DB">
        <w:rPr>
          <w:rFonts w:asciiTheme="majorBidi" w:hAnsiTheme="majorBidi" w:cstheme="majorBidi"/>
          <w:lang w:bidi="he-IL"/>
        </w:rPr>
        <w:t>e barrier for the isomerization</w:t>
      </w:r>
      <w:r w:rsidR="00A546FF">
        <w:rPr>
          <w:rFonts w:asciiTheme="majorBidi" w:hAnsiTheme="majorBidi" w:cstheme="majorBidi"/>
          <w:lang w:bidi="he-IL"/>
        </w:rPr>
        <w:t>,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&lt;EndNote&gt;&lt;Cite&gt;&lt;Author&gt;Gardebien&lt;/Author&gt;&lt;Year&gt;2003&lt;/Year&gt;&lt;RecNum&gt;423&lt;/RecNum&gt;&lt;DisplayText&gt;&lt;style face="superscript"&gt;20&lt;/style&gt;&lt;/DisplayText&gt;&lt;record&gt;&lt;rec-number&gt;423&lt;/rec-number&gt;&lt;foreign-keys&gt;&lt;key app="EN" db-id="zswtf2v90ffetied0wap0p5mer22rxtpf2r9" timestamp="1627558303"&gt;423&lt;/key&gt;&lt;/foreign-keys&gt;&lt;ref-type name="Journal Article"&gt;17&lt;/ref-type&gt;&lt;contributors&gt;&lt;authors&gt;&lt;author&gt;Gardebien, Fabrice&lt;/author&gt;&lt;author&gt;Sevin, Alain&lt;/author&gt;&lt;/authors&gt;&lt;/contributors&gt;&lt;titles&gt;&lt;title&gt;Catalytic Model Reactions for the HCN Isomerization. I. Theoretical Characterization of Some Water-Catalyzed Mechanisms&lt;/title&gt;&lt;secondary-title&gt;The Journal of Physical Chemistry A&lt;/secondary-title&gt;&lt;/titles&gt;&lt;periodical&gt;&lt;full-title&gt;The Journal of Physical Chemistry A&lt;/full-title&gt;&lt;/periodical&gt;&lt;pages&gt;3925-3934&lt;/pages&gt;&lt;volume&gt;107&lt;/volume&gt;&lt;number&gt;19&lt;/number&gt;&lt;dates&gt;&lt;year&gt;2003&lt;/year&gt;&lt;pub-dates&gt;&lt;date&gt;2003/05/01&lt;/date&gt;&lt;/pub-dates&gt;&lt;/dates&gt;&lt;publisher&gt;American Chemical Society&lt;/publisher&gt;&lt;isbn&gt;1089-5639&lt;/isbn&gt;&lt;urls&gt;&lt;related-urls&gt;&lt;url&gt;https://doi.org/10.1021/jp022238a&lt;/url&gt;&lt;/related-urls&gt;&lt;/urls&gt;&lt;electronic-resource-num&gt;10.1021/jp022238a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20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F96B12" w:rsidRPr="001570DB">
        <w:rPr>
          <w:rFonts w:asciiTheme="majorBidi" w:hAnsiTheme="majorBidi" w:cstheme="majorBidi"/>
          <w:lang w:bidi="he-IL"/>
        </w:rPr>
        <w:t xml:space="preserve"> </w:t>
      </w:r>
      <w:r w:rsidR="00237CF9" w:rsidRPr="001570DB">
        <w:rPr>
          <w:rFonts w:asciiTheme="majorBidi" w:hAnsiTheme="majorBidi" w:cstheme="majorBidi"/>
          <w:lang w:bidi="he-IL"/>
        </w:rPr>
        <w:t xml:space="preserve">demonstrating a low barrier for </w:t>
      </w:r>
      <w:r w:rsidR="00A546FF" w:rsidRPr="001570DB">
        <w:rPr>
          <w:rFonts w:asciiTheme="majorBidi" w:hAnsiTheme="majorBidi" w:cstheme="majorBidi"/>
          <w:lang w:bidi="he-IL"/>
        </w:rPr>
        <w:t>HNC</w:t>
      </w:r>
      <w:r w:rsidR="00A546FF">
        <w:rPr>
          <w:rFonts w:asciiTheme="majorBidi" w:hAnsiTheme="majorBidi" w:cstheme="majorBidi"/>
          <w:lang w:bidi="he-IL"/>
        </w:rPr>
        <w:t>-</w:t>
      </w:r>
      <w:r w:rsidR="00A546FF" w:rsidRPr="001570DB">
        <w:rPr>
          <w:rFonts w:asciiTheme="majorBidi" w:hAnsiTheme="majorBidi" w:cstheme="majorBidi"/>
          <w:lang w:bidi="he-IL"/>
        </w:rPr>
        <w:t>to</w:t>
      </w:r>
      <w:r w:rsidR="00A546FF">
        <w:rPr>
          <w:rFonts w:asciiTheme="majorBidi" w:hAnsiTheme="majorBidi" w:cstheme="majorBidi"/>
          <w:lang w:bidi="he-IL"/>
        </w:rPr>
        <w:t>-</w:t>
      </w:r>
      <w:r w:rsidR="00237CF9" w:rsidRPr="001570DB">
        <w:rPr>
          <w:rFonts w:asciiTheme="majorBidi" w:hAnsiTheme="majorBidi" w:cstheme="majorBidi"/>
          <w:lang w:bidi="he-IL"/>
        </w:rPr>
        <w:t>HCN isomerization, but a high barrier for the reverse reaction</w:t>
      </w:r>
      <w:r w:rsidR="00A546FF">
        <w:rPr>
          <w:rFonts w:asciiTheme="majorBidi" w:hAnsiTheme="majorBidi" w:cstheme="majorBidi"/>
          <w:lang w:bidi="he-IL"/>
        </w:rPr>
        <w:t>,</w:t>
      </w:r>
      <w:r w:rsidR="00604969" w:rsidRPr="001570DB">
        <w:rPr>
          <w:rFonts w:asciiTheme="majorBidi" w:hAnsiTheme="majorBidi" w:cstheme="majorBidi"/>
          <w:lang w:bidi="he-IL"/>
        </w:rPr>
        <w:t xml:space="preserve"> which makes </w:t>
      </w:r>
      <w:del w:id="20" w:author="Author">
        <w:r w:rsidR="00604969" w:rsidRPr="001570DB" w:rsidDel="00A546FF">
          <w:rPr>
            <w:rFonts w:asciiTheme="majorBidi" w:hAnsiTheme="majorBidi" w:cstheme="majorBidi"/>
            <w:lang w:bidi="he-IL"/>
          </w:rPr>
          <w:delText xml:space="preserve">it </w:delText>
        </w:r>
      </w:del>
      <w:ins w:id="21" w:author="Author">
        <w:r w:rsidR="00EF1B92">
          <w:rPr>
            <w:rFonts w:asciiTheme="majorBidi" w:hAnsiTheme="majorBidi" w:cstheme="majorBidi"/>
            <w:lang w:bidi="he-IL"/>
          </w:rPr>
          <w:t xml:space="preserve">the transition </w:t>
        </w:r>
        <w:del w:id="22" w:author="Author">
          <w:r w:rsidR="00A546FF" w:rsidDel="00EF1B92">
            <w:rPr>
              <w:rFonts w:asciiTheme="majorBidi" w:hAnsiTheme="majorBidi" w:cstheme="majorBidi"/>
              <w:lang w:bidi="he-IL"/>
            </w:rPr>
            <w:delText>this mechanism an</w:delText>
          </w:r>
          <w:r w:rsidR="00A546FF" w:rsidRPr="001570DB" w:rsidDel="00EF1B92">
            <w:rPr>
              <w:rFonts w:asciiTheme="majorBidi" w:hAnsiTheme="majorBidi" w:cstheme="majorBidi"/>
              <w:lang w:bidi="he-IL"/>
            </w:rPr>
            <w:delText xml:space="preserve"> </w:delText>
          </w:r>
        </w:del>
      </w:ins>
      <w:commentRangeStart w:id="23"/>
      <w:commentRangeStart w:id="24"/>
      <w:r w:rsidR="00604969" w:rsidRPr="001570DB">
        <w:rPr>
          <w:rFonts w:asciiTheme="majorBidi" w:hAnsiTheme="majorBidi" w:cstheme="majorBidi"/>
          <w:lang w:bidi="he-IL"/>
        </w:rPr>
        <w:t>unlikely</w:t>
      </w:r>
      <w:ins w:id="25" w:author="Author">
        <w:r w:rsidR="00A546FF">
          <w:rPr>
            <w:rFonts w:asciiTheme="majorBidi" w:hAnsiTheme="majorBidi" w:cstheme="majorBidi"/>
            <w:lang w:bidi="he-IL"/>
          </w:rPr>
          <w:t xml:space="preserve"> </w:t>
        </w:r>
        <w:commentRangeEnd w:id="23"/>
        <w:r w:rsidR="00A546FF">
          <w:rPr>
            <w:rStyle w:val="CommentReference"/>
          </w:rPr>
          <w:commentReference w:id="23"/>
        </w:r>
      </w:ins>
      <w:commentRangeEnd w:id="24"/>
      <w:r w:rsidR="000A6231">
        <w:rPr>
          <w:rStyle w:val="CommentReference"/>
        </w:rPr>
        <w:commentReference w:id="24"/>
      </w:r>
      <w:ins w:id="26" w:author="Author">
        <w:del w:id="27" w:author="Author">
          <w:r w:rsidR="00A546FF" w:rsidDel="00EF1B92">
            <w:rPr>
              <w:rFonts w:asciiTheme="majorBidi" w:hAnsiTheme="majorBidi" w:cstheme="majorBidi"/>
              <w:lang w:bidi="he-IL"/>
            </w:rPr>
            <w:delText>candidate</w:delText>
          </w:r>
        </w:del>
      </w:ins>
      <w:r w:rsidR="00237CF9" w:rsidRPr="001570DB">
        <w:rPr>
          <w:rFonts w:asciiTheme="majorBidi" w:hAnsiTheme="majorBidi" w:cstheme="majorBidi"/>
          <w:lang w:bidi="he-IL"/>
        </w:rPr>
        <w:t>.</w:t>
      </w:r>
      <w:commentRangeEnd w:id="19"/>
      <w:r w:rsidR="00A546FF">
        <w:rPr>
          <w:rStyle w:val="CommentReference"/>
        </w:rPr>
        <w:commentReference w:id="19"/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&lt;EndNote&gt;&lt;Cite&gt;&lt;Author&gt;Koch&lt;/Author&gt;&lt;Year&gt;2007&lt;/Year&gt;&lt;RecNum&gt;424&lt;/RecNum&gt;&lt;DisplayText&gt;&lt;style face="superscript"&gt;21&lt;/style&gt;&lt;/DisplayText&gt;&lt;record&gt;&lt;rec-number&gt;424&lt;/rec-number&gt;&lt;foreign-keys&gt;&lt;key app="EN" db-id="zswtf2v90ffetied0wap0p5mer22rxtpf2r9" timestamp="1627559565"&gt;424&lt;/key&gt;&lt;/foreign-keys&gt;&lt;ref-type name="Journal Article"&gt;17&lt;/ref-type&gt;&lt;contributors&gt;&lt;authors&gt;&lt;author&gt;Koch, Denise M.&lt;/author&gt;&lt;author&gt;Toubin, Céline&lt;/author&gt;&lt;author&gt;Xu, Sichuan&lt;/author&gt;&lt;author&gt;Peslherbe, Gilles H.&lt;/author&gt;&lt;author&gt;Hynes, James T.&lt;/author&gt;&lt;/authors&gt;&lt;/contributors&gt;&lt;titles&gt;&lt;title&gt;Concerted Proton-Transfer Mechanism and Solvation Effects in the HNC/HCN Isomerization on the Surface of Icy Grain Mantles in the Interstellar Medium&lt;/title&gt;&lt;secondary-title&gt;The Journal of Physical Chemistry C&lt;/secondary-title&gt;&lt;/titles&gt;&lt;periodical&gt;&lt;full-title&gt;The Journal of Physical Chemistry C&lt;/full-title&gt;&lt;/periodical&gt;&lt;pages&gt;15026-15033&lt;/pages&gt;&lt;volume&gt;111&lt;/volume&gt;&lt;number&gt;41&lt;/number&gt;&lt;dates&gt;&lt;year&gt;2007&lt;/year&gt;&lt;pub-dates&gt;&lt;date&gt;2007/10/01&lt;/date&gt;&lt;/pub-dates&gt;&lt;/dates&gt;&lt;publisher&gt;American Chemical Society&lt;/publisher&gt;&lt;isbn&gt;1932-7447&lt;/isbn&gt;&lt;urls&gt;&lt;related-urls&gt;&lt;url&gt;https://doi.org/10.1021/jp076220h&lt;/url&gt;&lt;/related-urls&gt;&lt;/urls&gt;&lt;electronic-resource-num&gt;10.1021/jp076220h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21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804971" w:rsidRPr="001570DB">
        <w:rPr>
          <w:rFonts w:asciiTheme="majorBidi" w:hAnsiTheme="majorBidi" w:cstheme="majorBidi"/>
          <w:lang w:bidi="he-IL"/>
        </w:rPr>
        <w:t xml:space="preserve"> </w:t>
      </w:r>
      <w:r w:rsidR="000B1C11" w:rsidRPr="001570DB">
        <w:rPr>
          <w:rFonts w:asciiTheme="majorBidi" w:hAnsiTheme="majorBidi" w:cstheme="majorBidi"/>
          <w:lang w:bidi="he-IL"/>
        </w:rPr>
        <w:t>Moreover, t</w:t>
      </w:r>
      <w:r w:rsidR="00804971" w:rsidRPr="001570DB">
        <w:rPr>
          <w:rFonts w:asciiTheme="majorBidi" w:hAnsiTheme="majorBidi" w:cstheme="majorBidi"/>
          <w:lang w:bidi="he-IL"/>
        </w:rPr>
        <w:t>he mechanism for the reaction was stud</w:t>
      </w:r>
      <w:r w:rsidR="000B1C11" w:rsidRPr="001570DB">
        <w:rPr>
          <w:rFonts w:asciiTheme="majorBidi" w:hAnsiTheme="majorBidi" w:cstheme="majorBidi"/>
          <w:lang w:bidi="he-IL"/>
        </w:rPr>
        <w:t>ied</w:t>
      </w:r>
      <w:r w:rsidR="00804971" w:rsidRPr="001570DB">
        <w:rPr>
          <w:rFonts w:asciiTheme="majorBidi" w:hAnsiTheme="majorBidi" w:cstheme="majorBidi"/>
          <w:lang w:bidi="he-IL"/>
        </w:rPr>
        <w:t xml:space="preserve"> using the first and second derivatives of the energy, </w:t>
      </w:r>
      <w:r w:rsidR="00E93C88">
        <w:rPr>
          <w:rFonts w:asciiTheme="majorBidi" w:hAnsiTheme="majorBidi" w:cstheme="majorBidi"/>
          <w:lang w:bidi="he-IL"/>
        </w:rPr>
        <w:t>and</w:t>
      </w:r>
      <w:r w:rsidR="00E93C88" w:rsidRPr="001570DB">
        <w:rPr>
          <w:rFonts w:asciiTheme="majorBidi" w:hAnsiTheme="majorBidi" w:cstheme="majorBidi"/>
          <w:lang w:bidi="he-IL"/>
        </w:rPr>
        <w:t xml:space="preserve"> </w:t>
      </w:r>
      <w:r w:rsidR="00804971" w:rsidRPr="001570DB">
        <w:rPr>
          <w:rFonts w:asciiTheme="majorBidi" w:hAnsiTheme="majorBidi" w:cstheme="majorBidi"/>
          <w:lang w:bidi="he-IL"/>
        </w:rPr>
        <w:t xml:space="preserve">two stages </w:t>
      </w:r>
      <w:r w:rsidR="00E93C88">
        <w:rPr>
          <w:rFonts w:asciiTheme="majorBidi" w:hAnsiTheme="majorBidi" w:cstheme="majorBidi"/>
          <w:lang w:bidi="he-IL"/>
        </w:rPr>
        <w:t xml:space="preserve">were identified </w:t>
      </w:r>
      <w:r w:rsidR="00804971" w:rsidRPr="001570DB">
        <w:rPr>
          <w:rFonts w:asciiTheme="majorBidi" w:hAnsiTheme="majorBidi" w:cstheme="majorBidi"/>
          <w:lang w:bidi="he-IL"/>
        </w:rPr>
        <w:t>for the reaction</w:t>
      </w:r>
      <w:r w:rsidR="00231374">
        <w:rPr>
          <w:rFonts w:asciiTheme="majorBidi" w:hAnsiTheme="majorBidi" w:cstheme="majorBidi"/>
          <w:lang w:bidi="he-IL"/>
        </w:rPr>
        <w:t>. T</w:t>
      </w:r>
      <w:r w:rsidR="00804971" w:rsidRPr="001570DB">
        <w:rPr>
          <w:rFonts w:asciiTheme="majorBidi" w:hAnsiTheme="majorBidi" w:cstheme="majorBidi"/>
          <w:lang w:bidi="he-IL"/>
        </w:rPr>
        <w:t xml:space="preserve">he first is C-H bond </w:t>
      </w:r>
      <w:r w:rsidR="00E93C88" w:rsidRPr="001570DB">
        <w:rPr>
          <w:rFonts w:asciiTheme="majorBidi" w:hAnsiTheme="majorBidi" w:cstheme="majorBidi"/>
          <w:lang w:bidi="he-IL"/>
        </w:rPr>
        <w:t>break</w:t>
      </w:r>
      <w:r w:rsidR="00E93C88">
        <w:rPr>
          <w:rFonts w:asciiTheme="majorBidi" w:hAnsiTheme="majorBidi" w:cstheme="majorBidi"/>
          <w:lang w:bidi="he-IL"/>
        </w:rPr>
        <w:t>age</w:t>
      </w:r>
      <w:r w:rsidR="00804971" w:rsidRPr="001570DB">
        <w:rPr>
          <w:rFonts w:asciiTheme="majorBidi" w:hAnsiTheme="majorBidi" w:cstheme="majorBidi"/>
          <w:lang w:bidi="he-IL"/>
        </w:rPr>
        <w:t xml:space="preserve">, and the second is formation of </w:t>
      </w:r>
      <w:r w:rsidR="00231374">
        <w:rPr>
          <w:rFonts w:asciiTheme="majorBidi" w:hAnsiTheme="majorBidi" w:cstheme="majorBidi"/>
          <w:lang w:bidi="he-IL"/>
        </w:rPr>
        <w:t xml:space="preserve">the </w:t>
      </w:r>
      <w:r w:rsidR="00804971" w:rsidRPr="001570DB">
        <w:rPr>
          <w:rFonts w:asciiTheme="majorBidi" w:hAnsiTheme="majorBidi" w:cstheme="majorBidi"/>
          <w:lang w:bidi="he-IL"/>
        </w:rPr>
        <w:t>N-H bond</w:t>
      </w:r>
      <w:r w:rsidR="00E21003">
        <w:rPr>
          <w:rFonts w:asciiTheme="majorBidi" w:hAnsiTheme="majorBidi" w:cstheme="majorBidi"/>
          <w:lang w:bidi="he-IL"/>
        </w:rPr>
        <w:t>. T</w:t>
      </w:r>
      <w:r w:rsidR="00BB3737">
        <w:rPr>
          <w:rFonts w:asciiTheme="majorBidi" w:hAnsiTheme="majorBidi" w:cstheme="majorBidi"/>
          <w:lang w:bidi="he-IL"/>
        </w:rPr>
        <w:t xml:space="preserve">he intermediate structure is a </w:t>
      </w:r>
      <w:r w:rsidR="00804971" w:rsidRPr="001570DB">
        <w:rPr>
          <w:rFonts w:asciiTheme="majorBidi" w:hAnsiTheme="majorBidi" w:cstheme="majorBidi"/>
          <w:lang w:bidi="he-IL"/>
        </w:rPr>
        <w:t>transitory state</w:t>
      </w:r>
      <w:r w:rsidR="000B1C11" w:rsidRPr="001570DB">
        <w:rPr>
          <w:rFonts w:asciiTheme="majorBidi" w:hAnsiTheme="majorBidi" w:cstheme="majorBidi"/>
          <w:lang w:bidi="he-IL"/>
        </w:rPr>
        <w:t xml:space="preserve"> identified as a state</w:t>
      </w:r>
      <w:r w:rsidR="00804971" w:rsidRPr="001570DB">
        <w:rPr>
          <w:rFonts w:asciiTheme="majorBidi" w:hAnsiTheme="majorBidi" w:cstheme="majorBidi"/>
          <w:lang w:bidi="he-IL"/>
        </w:rPr>
        <w:t xml:space="preserve"> </w:t>
      </w:r>
      <w:r w:rsidR="00231374">
        <w:rPr>
          <w:rFonts w:asciiTheme="majorBidi" w:hAnsiTheme="majorBidi" w:cstheme="majorBidi"/>
          <w:lang w:bidi="he-IL"/>
        </w:rPr>
        <w:t>in which</w:t>
      </w:r>
      <w:r w:rsidR="00231374" w:rsidRPr="001570DB">
        <w:rPr>
          <w:rFonts w:asciiTheme="majorBidi" w:hAnsiTheme="majorBidi" w:cstheme="majorBidi"/>
          <w:lang w:bidi="he-IL"/>
        </w:rPr>
        <w:t xml:space="preserve"> </w:t>
      </w:r>
      <w:r w:rsidR="00804971" w:rsidRPr="001570DB">
        <w:rPr>
          <w:rFonts w:asciiTheme="majorBidi" w:hAnsiTheme="majorBidi" w:cstheme="majorBidi"/>
          <w:lang w:bidi="he-IL"/>
        </w:rPr>
        <w:t>the H atom is situated above the C-N bond.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&lt;EndNote&gt;&lt;Cite&gt;&lt;Author&gt;Gutiérrez-Oliva&lt;/Author&gt;&lt;Year&gt;2014&lt;/Year&gt;&lt;RecNum&gt;426&lt;/RecNum&gt;&lt;DisplayText&gt;&lt;style face="superscript"&gt;22&lt;/style&gt;&lt;/DisplayText&gt;&lt;record&gt;&lt;rec-number&gt;426&lt;/rec-number&gt;&lt;foreign-keys&gt;&lt;key app="EN" db-id="zswtf2v90ffetied0wap0p5mer22rxtpf2r9" timestamp="1627569377"&gt;426&lt;/key&gt;&lt;/foreign-keys&gt;&lt;ref-type name="Journal Article"&gt;17&lt;/ref-type&gt;&lt;contributors&gt;&lt;authors&gt;&lt;author&gt;Gutiérrez-Oliva, Soledad&lt;/author&gt;&lt;author&gt;Díaz, Silvia&lt;/author&gt;&lt;author&gt;Toro-Labbé, Alejandro&lt;/author&gt;&lt;author&gt;Lane, Pat&lt;/author&gt;&lt;author&gt;Murray, Jane S.&lt;/author&gt;&lt;author&gt;Politzer, Peter&lt;/author&gt;&lt;/authors&gt;&lt;/contributors&gt;&lt;titles&gt;&lt;title&gt;Revisiting the seemingly straightforward hydrogen cyanide/hydrogen isocyanide isomerisation&lt;/title&gt;&lt;secondary-title&gt;Molecular Physics&lt;/secondary-title&gt;&lt;/titles&gt;&lt;periodical&gt;&lt;full-title&gt;Molecular Physics&lt;/full-title&gt;&lt;/periodical&gt;&lt;pages&gt;349-354&lt;/pages&gt;&lt;volume&gt;112&lt;/volume&gt;&lt;number&gt;3-4&lt;/number&gt;&lt;dates&gt;&lt;year&gt;2014&lt;/year&gt;&lt;pub-dates&gt;&lt;date&gt;2014/02/16&lt;/date&gt;&lt;/pub-dates&gt;&lt;/dates&gt;&lt;publisher&gt;Taylor &amp;amp; Francis&lt;/publisher&gt;&lt;isbn&gt;0026-8976&lt;/isbn&gt;&lt;urls&gt;&lt;related-urls&gt;&lt;url&gt;https://doi.org/10.1080/00268976.2013.819452&lt;/url&gt;&lt;/related-urls&gt;&lt;/urls&gt;&lt;electronic-resource-num&gt;10.1080/00268976.2013.819452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22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804971" w:rsidRPr="001570DB">
        <w:rPr>
          <w:rFonts w:asciiTheme="majorBidi" w:hAnsiTheme="majorBidi" w:cstheme="majorBidi"/>
          <w:lang w:bidi="he-IL"/>
        </w:rPr>
        <w:t xml:space="preserve"> </w:t>
      </w:r>
      <w:r w:rsidR="00231374">
        <w:rPr>
          <w:rFonts w:asciiTheme="majorBidi" w:hAnsiTheme="majorBidi" w:cstheme="majorBidi"/>
          <w:lang w:bidi="he-IL"/>
        </w:rPr>
        <w:t>D</w:t>
      </w:r>
      <w:r w:rsidR="00604969" w:rsidRPr="001570DB">
        <w:rPr>
          <w:rFonts w:asciiTheme="majorBidi" w:hAnsiTheme="majorBidi" w:cstheme="majorBidi"/>
          <w:lang w:bidi="he-IL"/>
        </w:rPr>
        <w:t xml:space="preserve">irect and reverse isomerization have been demonstrated to occur via radiative relaxation processes from </w:t>
      </w:r>
      <w:r w:rsidR="00231374">
        <w:rPr>
          <w:rFonts w:asciiTheme="majorBidi" w:hAnsiTheme="majorBidi" w:cstheme="majorBidi"/>
          <w:lang w:bidi="he-IL"/>
        </w:rPr>
        <w:t xml:space="preserve">a </w:t>
      </w:r>
      <w:r w:rsidR="00604969" w:rsidRPr="001570DB">
        <w:rPr>
          <w:rFonts w:asciiTheme="majorBidi" w:hAnsiTheme="majorBidi" w:cstheme="majorBidi"/>
          <w:lang w:bidi="he-IL"/>
        </w:rPr>
        <w:t xml:space="preserve">highly excited </w:t>
      </w:r>
      <w:proofErr w:type="spellStart"/>
      <w:r w:rsidR="00604969" w:rsidRPr="001570DB">
        <w:rPr>
          <w:rFonts w:asciiTheme="majorBidi" w:hAnsiTheme="majorBidi" w:cstheme="majorBidi"/>
          <w:lang w:bidi="he-IL"/>
        </w:rPr>
        <w:t>vibronic</w:t>
      </w:r>
      <w:proofErr w:type="spellEnd"/>
      <w:r w:rsidR="00604969" w:rsidRPr="001570DB">
        <w:rPr>
          <w:rFonts w:asciiTheme="majorBidi" w:hAnsiTheme="majorBidi" w:cstheme="majorBidi"/>
          <w:lang w:bidi="he-IL"/>
        </w:rPr>
        <w:t xml:space="preserve"> state.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D7770E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&lt;EndNote&gt;&lt;Cite&gt;&lt;Author&gt;Barger&lt;/Author&gt;&lt;Year&gt;2003&lt;/Year&gt;&lt;RecNum&gt;425&lt;/RecNum&gt;&lt;DisplayText&gt;&lt;style face="superscript"&gt;23&lt;/style&gt;&lt;/DisplayText&gt;&lt;record&gt;&lt;rec-number&gt;425&lt;/rec-number&gt;&lt;foreign-keys&gt;&lt;key app="EN" db-id="zswtf2v90ffetied0wap0p5mer22rxtpf2r9" timestamp="1627561102"&gt;425&lt;/key&gt;&lt;/foreign-keys&gt;&lt;ref-type name="Journal Article"&gt;17&lt;/ref-type&gt;&lt;contributors&gt;&lt;authors&gt;&lt;author&gt;Barger, Troy&lt;/author&gt;&lt;author&gt;Wodtke, Alec M.&lt;/author&gt;&lt;author&gt;Bowman, Joel M.&lt;/author&gt;&lt;/authors&gt;&lt;/contributors&gt;&lt;titles&gt;&lt;title&gt;Radiative Relaxation and Isomeric Branching of Highly Excited H/C/N: The Importance of Delocalized Vibrational States&lt;/title&gt;&lt;secondary-title&gt;The Astrophysical Journal&lt;/secondary-title&gt;&lt;/titles&gt;&lt;periodical&gt;&lt;full-title&gt;The Astrophysical Journal&lt;/full-title&gt;&lt;/periodical&gt;&lt;pages&gt;841-846&lt;/pages&gt;&lt;volume&gt;587&lt;/volume&gt;&lt;number&gt;2&lt;/number&gt;&lt;dates&gt;&lt;year&gt;2003&lt;/year&gt;&lt;pub-dates&gt;&lt;date&gt;2003/04/20&lt;/date&gt;&lt;/pub-dates&gt;&lt;/dates&gt;&lt;publisher&gt;American Astronomical Society&lt;/publisher&gt;&lt;isbn&gt;0004-637X&amp;#xD;1538-4357&lt;/isbn&gt;&lt;urls&gt;&lt;related-urls&gt;&lt;url&gt;http://dx.doi.org/10.1086/368254&lt;/url&gt;&lt;/related-urls&gt;&lt;/urls&gt;&lt;electronic-resource-num&gt;10.1086/368254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23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  <w:r w:rsidR="00604969" w:rsidRPr="001570DB">
        <w:rPr>
          <w:rFonts w:asciiTheme="majorBidi" w:hAnsiTheme="majorBidi" w:cstheme="majorBidi"/>
          <w:lang w:bidi="he-IL"/>
        </w:rPr>
        <w:t xml:space="preserve"> </w:t>
      </w:r>
      <w:r w:rsidR="008C7337" w:rsidRPr="001570DB">
        <w:rPr>
          <w:rFonts w:asciiTheme="majorBidi" w:hAnsiTheme="majorBidi" w:cstheme="majorBidi"/>
          <w:lang w:bidi="he-IL"/>
        </w:rPr>
        <w:t>The production of the two isomers can also occur via dissociative recombination.</w:t>
      </w:r>
      <w:r w:rsidR="00D7770E" w:rsidRPr="001570DB">
        <w:rPr>
          <w:rFonts w:asciiTheme="majorBidi" w:hAnsiTheme="majorBidi" w:cstheme="majorBidi"/>
          <w:lang w:bidi="he-IL"/>
        </w:rPr>
        <w:fldChar w:fldCharType="begin"/>
      </w:r>
      <w:r w:rsidR="00285182" w:rsidRPr="001570DB">
        <w:rPr>
          <w:rFonts w:asciiTheme="majorBidi" w:hAnsiTheme="majorBidi" w:cstheme="majorBidi"/>
          <w:lang w:bidi="he-IL"/>
        </w:rPr>
        <w:instrText xml:space="preserve"> ADDIN EN.CITE &lt;EndNote&gt;&lt;Cite&gt;&lt;Author&gt;Herbst&lt;/Author&gt;&lt;Year&gt;1978&lt;/Year&gt;&lt;RecNum&gt;404&lt;/RecNum&gt;&lt;DisplayText&gt;&lt;style face="superscript"&gt;24&lt;/style&gt;&lt;/DisplayText&gt;&lt;record&gt;&lt;rec-number&gt;404&lt;/rec-number&gt;&lt;foreign-keys&gt;&lt;key app="EN" db-id="zswtf2v90ffetied0wap0p5mer22rxtpf2r9" timestamp="1627634735"&gt;404&lt;/key&gt;&lt;/foreign-keys&gt;&lt;ref-type name="Journal Article"&gt;17&lt;/ref-type&gt;&lt;contributors&gt;&lt;authors&gt;&lt;author&gt;Herbst, E.&lt;/author&gt;&lt;/authors&gt;&lt;/contributors&gt;&lt;titles&gt;&lt;title&gt;What are the products of polyatomic ion-electron dissociative recombination reactions?&lt;/title&gt;&lt;secondary-title&gt;The Astrophysical Journal&lt;/secondary-title&gt;&lt;/titles&gt;&lt;periodical&gt;&lt;full-title&gt;The Astrophysical Journal&lt;/full-title&gt;&lt;/periodical&gt;&lt;pages&gt;508&lt;/pages&gt;&lt;volume&gt;222&lt;/volume&gt;&lt;keywords&gt;&lt;keyword&gt;Electron-Ion Recombination&lt;/keyword&gt;&lt;keyword&gt;Gas Dissociation&lt;/keyword&gt;&lt;keyword&gt;Interstellar Chemistry&lt;/keyword&gt;&lt;keyword&gt;Interstellar Gas&lt;/keyword&gt;&lt;keyword&gt;Molecular Ions&lt;/keyword&gt;&lt;keyword&gt;Neutral Gases&lt;/keyword&gt;&lt;keyword&gt;Ammonia&lt;/keyword&gt;&lt;keyword&gt;Hydrocyanic&lt;/keyword&gt;&lt;keyword&gt;Acid&lt;/keyword&gt;&lt;keyword&gt;Polyatomic Molecules&lt;/keyword&gt;&lt;keyword&gt;Radicals&lt;/keyword&gt;&lt;keyword&gt;Vapor Phases&lt;/keyword&gt;&lt;keyword&gt;Water&lt;/keyword&gt;&lt;keyword&gt;Atomic and&lt;/keyword&gt;&lt;keyword&gt;Molecular Physics&lt;/keyword&gt;&lt;keyword&gt;Interstellar Matter:Recombination Lines&lt;/keyword&gt;&lt;/keywords&gt;&lt;dates&gt;&lt;year&gt;1978&lt;/year&gt;&lt;pub-dates&gt;&lt;date&gt;June 01, 1978&lt;/date&gt;&lt;/pub-dates&gt;&lt;/dates&gt;&lt;isbn&gt;0004-637X&lt;/isbn&gt;&lt;urls&gt;&lt;related-urls&gt;&lt;url&gt;https://ui.adsabs.harvard.edu/abs/1978ApJ...222..508H&lt;/url&gt;&lt;/related-urls&gt;&lt;/urls&gt;&lt;electronic-resource-num&gt;10.1086/156163&lt;/electronic-resource-num&gt;&lt;/record&gt;&lt;/Cite&gt;&lt;/EndNote&gt;</w:instrText>
      </w:r>
      <w:r w:rsidR="00D7770E" w:rsidRPr="001570DB">
        <w:rPr>
          <w:rFonts w:asciiTheme="majorBidi" w:hAnsiTheme="majorBidi" w:cstheme="majorBidi"/>
          <w:lang w:bidi="he-IL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  <w:lang w:bidi="he-IL"/>
        </w:rPr>
        <w:t>24</w:t>
      </w:r>
      <w:r w:rsidR="00D7770E" w:rsidRPr="001570DB">
        <w:rPr>
          <w:rFonts w:asciiTheme="majorBidi" w:hAnsiTheme="majorBidi" w:cstheme="majorBidi"/>
          <w:lang w:bidi="he-IL"/>
        </w:rPr>
        <w:fldChar w:fldCharType="end"/>
      </w:r>
    </w:p>
    <w:p w14:paraId="4182AC6D" w14:textId="2A1D3FAC" w:rsidR="00BA3A7F" w:rsidRPr="001570DB" w:rsidRDefault="009E5009" w:rsidP="001570DB">
      <w:pPr>
        <w:spacing w:line="360" w:lineRule="auto"/>
        <w:rPr>
          <w:rFonts w:asciiTheme="majorBidi" w:hAnsiTheme="majorBidi" w:cstheme="majorBidi"/>
        </w:rPr>
      </w:pPr>
      <w:r w:rsidRPr="001570DB">
        <w:rPr>
          <w:rFonts w:asciiTheme="majorBidi" w:hAnsiTheme="majorBidi" w:cstheme="majorBidi"/>
        </w:rPr>
        <w:t xml:space="preserve">While the isomerization reaction </w:t>
      </w:r>
      <w:r w:rsidR="00231374">
        <w:rPr>
          <w:rFonts w:asciiTheme="majorBidi" w:hAnsiTheme="majorBidi" w:cstheme="majorBidi"/>
        </w:rPr>
        <w:t xml:space="preserve">has been </w:t>
      </w:r>
      <w:r w:rsidRPr="001570DB">
        <w:rPr>
          <w:rFonts w:asciiTheme="majorBidi" w:hAnsiTheme="majorBidi" w:cstheme="majorBidi"/>
        </w:rPr>
        <w:t xml:space="preserve">studied extensively on the neutral potential energy surface (PES), to our knowledge, the isomerization reaction </w:t>
      </w:r>
      <w:r w:rsidR="00231374">
        <w:rPr>
          <w:rFonts w:asciiTheme="majorBidi" w:hAnsiTheme="majorBidi" w:cstheme="majorBidi"/>
        </w:rPr>
        <w:t>has</w:t>
      </w:r>
      <w:r w:rsidR="00231374" w:rsidRPr="001570DB">
        <w:rPr>
          <w:rFonts w:asciiTheme="majorBidi" w:hAnsiTheme="majorBidi" w:cstheme="majorBidi"/>
        </w:rPr>
        <w:t xml:space="preserve"> </w:t>
      </w:r>
      <w:r w:rsidRPr="001570DB">
        <w:rPr>
          <w:rFonts w:asciiTheme="majorBidi" w:hAnsiTheme="majorBidi" w:cstheme="majorBidi"/>
        </w:rPr>
        <w:t xml:space="preserve">not </w:t>
      </w:r>
      <w:r w:rsidR="00231374">
        <w:rPr>
          <w:rFonts w:asciiTheme="majorBidi" w:hAnsiTheme="majorBidi" w:cstheme="majorBidi"/>
        </w:rPr>
        <w:t>been investigated</w:t>
      </w:r>
      <w:r w:rsidR="00231374" w:rsidRPr="001570DB">
        <w:rPr>
          <w:rFonts w:asciiTheme="majorBidi" w:hAnsiTheme="majorBidi" w:cstheme="majorBidi"/>
        </w:rPr>
        <w:t xml:space="preserve"> </w:t>
      </w:r>
      <w:r w:rsidRPr="001570DB">
        <w:rPr>
          <w:rFonts w:asciiTheme="majorBidi" w:hAnsiTheme="majorBidi" w:cstheme="majorBidi"/>
        </w:rPr>
        <w:t>on the cationic surface.</w:t>
      </w:r>
    </w:p>
    <w:p w14:paraId="31FF1F3F" w14:textId="45A8A024" w:rsidR="001570DB" w:rsidRPr="001570DB" w:rsidRDefault="00DC2A6E" w:rsidP="00714F33">
      <w:pPr>
        <w:spacing w:line="360" w:lineRule="auto"/>
        <w:rPr>
          <w:rFonts w:asciiTheme="majorBidi" w:hAnsiTheme="majorBidi" w:cstheme="majorBidi"/>
        </w:rPr>
      </w:pPr>
      <w:commentRangeStart w:id="28"/>
      <w:commentRangeStart w:id="29"/>
      <w:r w:rsidRPr="001570DB">
        <w:rPr>
          <w:rFonts w:asciiTheme="majorBidi" w:hAnsiTheme="majorBidi" w:cstheme="majorBidi"/>
        </w:rPr>
        <w:t xml:space="preserve">Cotton et al. performed </w:t>
      </w:r>
      <w:r w:rsidRPr="001570DB">
        <w:rPr>
          <w:rFonts w:asciiTheme="majorBidi" w:hAnsiTheme="majorBidi" w:cstheme="majorBidi"/>
          <w:i/>
          <w:iCs/>
        </w:rPr>
        <w:t>ab</w:t>
      </w:r>
      <w:r w:rsidR="00D64550">
        <w:rPr>
          <w:rFonts w:asciiTheme="majorBidi" w:hAnsiTheme="majorBidi" w:cstheme="majorBidi"/>
          <w:i/>
          <w:iCs/>
        </w:rPr>
        <w:t>-</w:t>
      </w:r>
      <w:r w:rsidRPr="001570DB">
        <w:rPr>
          <w:rFonts w:asciiTheme="majorBidi" w:hAnsiTheme="majorBidi" w:cstheme="majorBidi"/>
          <w:i/>
          <w:iCs/>
        </w:rPr>
        <w:t>initio</w:t>
      </w:r>
      <w:r w:rsidRPr="001570DB">
        <w:rPr>
          <w:rFonts w:asciiTheme="majorBidi" w:hAnsiTheme="majorBidi" w:cstheme="majorBidi"/>
        </w:rPr>
        <w:t xml:space="preserve"> calculations </w:t>
      </w:r>
      <w:ins w:id="30" w:author="Author">
        <w:r w:rsidR="00BC2275" w:rsidRPr="001570DB">
          <w:rPr>
            <w:rFonts w:asciiTheme="majorBidi" w:hAnsiTheme="majorBidi" w:cstheme="majorBidi"/>
          </w:rPr>
          <w:t xml:space="preserve">with HCN and HNC </w:t>
        </w:r>
      </w:ins>
      <w:r w:rsidRPr="001570DB">
        <w:rPr>
          <w:rFonts w:asciiTheme="majorBidi" w:hAnsiTheme="majorBidi" w:cstheme="majorBidi"/>
        </w:rPr>
        <w:t>to study the complexes of HCNH</w:t>
      </w:r>
      <w:r w:rsidRPr="001570DB">
        <w:rPr>
          <w:rFonts w:asciiTheme="majorBidi" w:hAnsiTheme="majorBidi" w:cstheme="majorBidi"/>
          <w:vertAlign w:val="superscript"/>
        </w:rPr>
        <w:t>+</w:t>
      </w:r>
      <w:del w:id="31" w:author="Author">
        <w:r w:rsidRPr="001570DB" w:rsidDel="00BC2275">
          <w:rPr>
            <w:rFonts w:asciiTheme="majorBidi" w:hAnsiTheme="majorBidi" w:cstheme="majorBidi"/>
          </w:rPr>
          <w:delText xml:space="preserve"> with HCN and HNC</w:delText>
        </w:r>
      </w:del>
      <w:r w:rsidRPr="001570DB">
        <w:rPr>
          <w:rFonts w:asciiTheme="majorBidi" w:hAnsiTheme="majorBidi" w:cstheme="majorBidi"/>
        </w:rPr>
        <w:t xml:space="preserve">. </w:t>
      </w:r>
      <w:commentRangeEnd w:id="28"/>
      <w:r w:rsidR="00BC2275">
        <w:rPr>
          <w:rStyle w:val="CommentReference"/>
        </w:rPr>
        <w:commentReference w:id="28"/>
      </w:r>
      <w:commentRangeEnd w:id="29"/>
      <w:r w:rsidR="004F509F">
        <w:rPr>
          <w:rStyle w:val="CommentReference"/>
        </w:rPr>
        <w:commentReference w:id="29"/>
      </w:r>
      <w:r w:rsidRPr="001570DB">
        <w:rPr>
          <w:rFonts w:asciiTheme="majorBidi" w:hAnsiTheme="majorBidi" w:cstheme="majorBidi"/>
        </w:rPr>
        <w:t>They</w:t>
      </w:r>
      <w:r w:rsidR="009E5009" w:rsidRPr="001570DB">
        <w:rPr>
          <w:rFonts w:asciiTheme="majorBidi" w:hAnsiTheme="majorBidi" w:cstheme="majorBidi"/>
        </w:rPr>
        <w:t xml:space="preserve"> </w:t>
      </w:r>
      <w:r w:rsidRPr="001570DB">
        <w:rPr>
          <w:rFonts w:asciiTheme="majorBidi" w:hAnsiTheme="majorBidi" w:cstheme="majorBidi"/>
        </w:rPr>
        <w:t>speculate</w:t>
      </w:r>
      <w:r w:rsidR="009E5009" w:rsidRPr="001570DB">
        <w:rPr>
          <w:rFonts w:asciiTheme="majorBidi" w:hAnsiTheme="majorBidi" w:cstheme="majorBidi"/>
        </w:rPr>
        <w:t>d</w:t>
      </w:r>
      <w:r w:rsidRPr="001570DB">
        <w:rPr>
          <w:rFonts w:asciiTheme="majorBidi" w:hAnsiTheme="majorBidi" w:cstheme="majorBidi"/>
        </w:rPr>
        <w:t xml:space="preserve"> that isomerization between HCN and HNC can </w:t>
      </w:r>
      <w:r w:rsidRPr="001570DB">
        <w:rPr>
          <w:rFonts w:asciiTheme="majorBidi" w:hAnsiTheme="majorBidi" w:cstheme="majorBidi"/>
        </w:rPr>
        <w:lastRenderedPageBreak/>
        <w:t>oc</w:t>
      </w:r>
      <w:r w:rsidR="00231374">
        <w:rPr>
          <w:rFonts w:asciiTheme="majorBidi" w:hAnsiTheme="majorBidi" w:cstheme="majorBidi"/>
        </w:rPr>
        <w:t>c</w:t>
      </w:r>
      <w:r w:rsidRPr="001570DB">
        <w:rPr>
          <w:rFonts w:asciiTheme="majorBidi" w:hAnsiTheme="majorBidi" w:cstheme="majorBidi"/>
        </w:rPr>
        <w:t>ur</w:t>
      </w:r>
      <w:r w:rsidR="004C1301">
        <w:rPr>
          <w:rFonts w:asciiTheme="majorBidi" w:hAnsiTheme="majorBidi" w:cstheme="majorBidi"/>
        </w:rPr>
        <w:t xml:space="preserve"> </w:t>
      </w:r>
      <w:r w:rsidR="004C1301" w:rsidRPr="001570DB">
        <w:rPr>
          <w:rFonts w:asciiTheme="majorBidi" w:hAnsiTheme="majorBidi" w:cstheme="majorBidi"/>
        </w:rPr>
        <w:t>via the bound complex</w:t>
      </w:r>
      <w:r w:rsidRPr="001570DB">
        <w:rPr>
          <w:rFonts w:asciiTheme="majorBidi" w:hAnsiTheme="majorBidi" w:cstheme="majorBidi"/>
        </w:rPr>
        <w:t>.</w:t>
      </w:r>
      <w:r w:rsidR="00D7770E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&lt;EndNote&gt;&lt;Cite&gt;&lt;Author&gt;Cotton&lt;/Author&gt;&lt;Year&gt;2013&lt;/Year&gt;&lt;RecNum&gt;405&lt;/RecNum&gt;&lt;DisplayText&gt;&lt;style face="superscript"&gt;25&lt;/style&gt;&lt;/DisplayText&gt;&lt;record&gt;&lt;rec-number&gt;405&lt;/rec-number&gt;&lt;foreign-keys&gt;&lt;key app="EN" db-id="zswtf2v90ffetied0wap0p5mer22rxtpf2r9" timestamp="1627636286"&gt;405&lt;/key&gt;&lt;/foreign-keys&gt;&lt;ref-type name="Journal Article"&gt;17&lt;/ref-type&gt;&lt;contributors&gt;&lt;authors&gt;&lt;author&gt;C. Eric Cotton&lt;/author&gt;&lt;author&gt;Joseph S. Francisco&lt;/author&gt;&lt;author&gt;William Klemperer&lt;/author&gt;&lt;/authors&gt;&lt;/contributors&gt;&lt;titles&gt;&lt;title&gt;Computational study of the linear proton bound ion–molecule complexes of HCNH+ with HCN and HNC&lt;/title&gt;&lt;secondary-title&gt;The Journal of Chemical Physics&lt;/secondary-title&gt;&lt;/titles&gt;&lt;periodical&gt;&lt;full-title&gt;The Journal of Chemical Physics&lt;/full-title&gt;&lt;/periodical&gt;&lt;pages&gt;014304&lt;/pages&gt;&lt;volume&gt;139&lt;/volume&gt;&lt;number&gt;1&lt;/number&gt;&lt;dates&gt;&lt;year&gt;2013&lt;/year&gt;&lt;/dates&gt;&lt;urls&gt;&lt;related-urls&gt;&lt;url&gt;https://aip.scitation.org/doi/abs/10.1063/1.4811834&lt;/url&gt;&lt;/related-urls&gt;&lt;/urls&gt;&lt;electronic-resource-num&gt;10.1063/1.4811834&lt;/electronic-resource-num&gt;&lt;/record&gt;&lt;/Cite&gt;&lt;/EndNote&gt;</w:instrText>
      </w:r>
      <w:r w:rsidR="00D7770E" w:rsidRPr="001570DB">
        <w:rPr>
          <w:rFonts w:asciiTheme="majorBidi" w:hAnsiTheme="majorBidi" w:cstheme="majorBidi"/>
        </w:rPr>
        <w:fldChar w:fldCharType="separate"/>
      </w:r>
      <w:r w:rsidR="00D7770E" w:rsidRPr="001570DB">
        <w:rPr>
          <w:rFonts w:asciiTheme="majorBidi" w:hAnsiTheme="majorBidi" w:cstheme="majorBidi"/>
          <w:noProof/>
          <w:vertAlign w:val="superscript"/>
        </w:rPr>
        <w:t>25</w:t>
      </w:r>
      <w:r w:rsidR="00D7770E" w:rsidRPr="001570DB">
        <w:rPr>
          <w:rFonts w:asciiTheme="majorBidi" w:hAnsiTheme="majorBidi" w:cstheme="majorBidi"/>
        </w:rPr>
        <w:fldChar w:fldCharType="end"/>
      </w:r>
      <w:r w:rsidR="00F02B89" w:rsidRPr="001570DB">
        <w:rPr>
          <w:rFonts w:asciiTheme="majorBidi" w:hAnsiTheme="majorBidi" w:cstheme="majorBidi"/>
        </w:rPr>
        <w:t xml:space="preserve"> </w:t>
      </w:r>
      <w:r w:rsidR="001570DB" w:rsidRPr="001570DB">
        <w:rPr>
          <w:rFonts w:asciiTheme="majorBidi" w:hAnsiTheme="majorBidi" w:cstheme="majorBidi"/>
        </w:rPr>
        <w:t>In a previous work</w:t>
      </w:r>
      <w:r w:rsidR="00231374">
        <w:rPr>
          <w:rFonts w:asciiTheme="majorBidi" w:hAnsiTheme="majorBidi" w:cstheme="majorBidi"/>
        </w:rPr>
        <w:t>,</w:t>
      </w:r>
      <w:r w:rsidR="001570DB" w:rsidRPr="001570DB">
        <w:rPr>
          <w:rFonts w:asciiTheme="majorBidi" w:hAnsiTheme="majorBidi" w:cstheme="majorBidi"/>
        </w:rPr>
        <w:t xml:space="preserve"> we studied the growth upon ionization of pure HCN van der Waals clusters of different sizes. The result indicated formation of </w:t>
      </w:r>
      <w:r w:rsidR="00231374">
        <w:rPr>
          <w:rFonts w:asciiTheme="majorBidi" w:hAnsiTheme="majorBidi" w:cstheme="majorBidi"/>
        </w:rPr>
        <w:t xml:space="preserve">a </w:t>
      </w:r>
      <w:proofErr w:type="spellStart"/>
      <w:r w:rsidR="001570DB" w:rsidRPr="001570DB">
        <w:rPr>
          <w:rFonts w:asciiTheme="majorBidi" w:hAnsiTheme="majorBidi" w:cstheme="majorBidi"/>
        </w:rPr>
        <w:t>distonic</w:t>
      </w:r>
      <w:proofErr w:type="spellEnd"/>
      <w:r w:rsidR="001570DB" w:rsidRPr="001570DB">
        <w:rPr>
          <w:rFonts w:asciiTheme="majorBidi" w:hAnsiTheme="majorBidi" w:cstheme="majorBidi"/>
        </w:rPr>
        <w:t xml:space="preserve"> structure HCNH</w:t>
      </w:r>
      <w:r w:rsidR="001570DB" w:rsidRPr="001570DB">
        <w:rPr>
          <w:rFonts w:asciiTheme="majorBidi" w:hAnsiTheme="majorBidi" w:cstheme="majorBidi"/>
          <w:vertAlign w:val="superscript"/>
        </w:rPr>
        <w:t xml:space="preserve">+ </w:t>
      </w:r>
      <w:r w:rsidR="001570DB" w:rsidRPr="001570DB">
        <w:rPr>
          <w:rFonts w:asciiTheme="majorBidi" w:hAnsiTheme="majorBidi" w:cstheme="majorBidi"/>
        </w:rPr>
        <w:t xml:space="preserve">cation and a CN radical. </w:t>
      </w:r>
      <m:oMath>
        <m:r>
          <w:rPr>
            <w:rFonts w:ascii="Cambria Math" w:hAnsi="Cambria Math" w:cstheme="majorBidi"/>
          </w:rPr>
          <m:t>HCN→HNC</m:t>
        </m:r>
      </m:oMath>
      <w:r w:rsidR="001570DB" w:rsidRPr="001570DB">
        <w:rPr>
          <w:rFonts w:asciiTheme="majorBidi" w:hAnsiTheme="majorBidi" w:cstheme="majorBidi"/>
        </w:rPr>
        <w:t xml:space="preserve"> isomerization was not detected in the majority of the clusters</w:t>
      </w:r>
      <w:r w:rsidR="004C1301">
        <w:rPr>
          <w:rFonts w:asciiTheme="majorBidi" w:hAnsiTheme="majorBidi" w:cstheme="majorBidi"/>
        </w:rPr>
        <w:t>,</w:t>
      </w:r>
      <w:r w:rsidR="001570DB" w:rsidRPr="001570DB">
        <w:rPr>
          <w:rFonts w:asciiTheme="majorBidi" w:hAnsiTheme="majorBidi" w:cstheme="majorBidi"/>
        </w:rPr>
        <w:t xml:space="preserve"> and was only detected in one instance </w:t>
      </w:r>
      <w:r w:rsidR="002D77B7">
        <w:rPr>
          <w:rFonts w:asciiTheme="majorBidi" w:hAnsiTheme="majorBidi" w:cstheme="majorBidi"/>
        </w:rPr>
        <w:t>in</w:t>
      </w:r>
      <w:r w:rsidR="002D77B7" w:rsidRPr="001570DB">
        <w:rPr>
          <w:rFonts w:asciiTheme="majorBidi" w:hAnsiTheme="majorBidi" w:cstheme="majorBidi"/>
        </w:rPr>
        <w:t xml:space="preserve"> </w:t>
      </w:r>
      <w:r w:rsidR="001570DB" w:rsidRPr="001570DB">
        <w:rPr>
          <w:rFonts w:asciiTheme="majorBidi" w:hAnsiTheme="majorBidi" w:cstheme="majorBidi"/>
        </w:rPr>
        <w:t>the larger clusters (pentamer cluster).</w:t>
      </w:r>
      <w:r w:rsidR="001570DB" w:rsidRPr="001570DB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1570DB" w:rsidRPr="001570DB">
        <w:rPr>
          <w:rFonts w:asciiTheme="majorBidi" w:hAnsiTheme="majorBidi" w:cstheme="majorBidi"/>
        </w:rPr>
        <w:fldChar w:fldCharType="separate"/>
      </w:r>
      <w:r w:rsidR="001570DB" w:rsidRPr="001570DB">
        <w:rPr>
          <w:rFonts w:asciiTheme="majorBidi" w:hAnsiTheme="majorBidi" w:cstheme="majorBidi"/>
          <w:noProof/>
          <w:vertAlign w:val="superscript"/>
        </w:rPr>
        <w:t>26</w:t>
      </w:r>
      <w:r w:rsidR="001570DB" w:rsidRPr="001570DB">
        <w:rPr>
          <w:rFonts w:asciiTheme="majorBidi" w:hAnsiTheme="majorBidi" w:cstheme="majorBidi"/>
        </w:rPr>
        <w:fldChar w:fldCharType="end"/>
      </w:r>
    </w:p>
    <w:p w14:paraId="30866F87" w14:textId="1C1075A4" w:rsidR="002E5494" w:rsidRPr="001570DB" w:rsidRDefault="001570DB" w:rsidP="002E5494">
      <w:pPr>
        <w:spacing w:line="360" w:lineRule="auto"/>
        <w:rPr>
          <w:rFonts w:asciiTheme="majorBidi" w:hAnsiTheme="majorBidi" w:cstheme="majorBidi"/>
          <w:lang w:bidi="he-IL"/>
        </w:rPr>
      </w:pPr>
      <w:r w:rsidRPr="001570DB">
        <w:rPr>
          <w:rFonts w:asciiTheme="majorBidi" w:hAnsiTheme="majorBidi" w:cstheme="majorBidi"/>
        </w:rPr>
        <w:t xml:space="preserve">Here </w:t>
      </w:r>
      <w:r w:rsidR="00F02B89" w:rsidRPr="001570DB">
        <w:rPr>
          <w:rFonts w:asciiTheme="majorBidi" w:hAnsiTheme="majorBidi" w:cstheme="majorBidi"/>
        </w:rPr>
        <w:t xml:space="preserve">we </w:t>
      </w:r>
      <w:commentRangeStart w:id="32"/>
      <w:commentRangeStart w:id="33"/>
      <w:r w:rsidR="00231374">
        <w:rPr>
          <w:rFonts w:asciiTheme="majorBidi" w:hAnsiTheme="majorBidi" w:cstheme="majorBidi"/>
        </w:rPr>
        <w:t>report</w:t>
      </w:r>
      <w:r w:rsidR="00231374" w:rsidRPr="001570DB">
        <w:rPr>
          <w:rFonts w:asciiTheme="majorBidi" w:hAnsiTheme="majorBidi" w:cstheme="majorBidi"/>
        </w:rPr>
        <w:t xml:space="preserve"> </w:t>
      </w:r>
      <w:commentRangeEnd w:id="32"/>
      <w:r w:rsidR="00231374">
        <w:rPr>
          <w:rStyle w:val="CommentReference"/>
        </w:rPr>
        <w:commentReference w:id="32"/>
      </w:r>
      <w:commentRangeEnd w:id="33"/>
      <w:r w:rsidR="004F509F">
        <w:rPr>
          <w:rStyle w:val="CommentReference"/>
        </w:rPr>
        <w:commentReference w:id="33"/>
      </w:r>
      <w:r w:rsidR="009E5009" w:rsidRPr="001570DB">
        <w:rPr>
          <w:rFonts w:asciiTheme="majorBidi" w:hAnsiTheme="majorBidi" w:cstheme="majorBidi"/>
        </w:rPr>
        <w:t xml:space="preserve">the isomerization reaction </w:t>
      </w:r>
      <w:r w:rsidR="00231374">
        <w:rPr>
          <w:rFonts w:asciiTheme="majorBidi" w:hAnsiTheme="majorBidi" w:cstheme="majorBidi"/>
        </w:rPr>
        <w:t>that takes</w:t>
      </w:r>
      <w:r w:rsidR="00231374" w:rsidRPr="001570DB">
        <w:rPr>
          <w:rFonts w:asciiTheme="majorBidi" w:hAnsiTheme="majorBidi" w:cstheme="majorBidi"/>
        </w:rPr>
        <w:t xml:space="preserve"> </w:t>
      </w:r>
      <w:r w:rsidR="009E5009" w:rsidRPr="001570DB">
        <w:rPr>
          <w:rFonts w:asciiTheme="majorBidi" w:hAnsiTheme="majorBidi" w:cstheme="majorBidi"/>
        </w:rPr>
        <w:t xml:space="preserve">place </w:t>
      </w:r>
      <w:r w:rsidR="00D64550">
        <w:rPr>
          <w:rFonts w:asciiTheme="majorBidi" w:hAnsiTheme="majorBidi" w:cstheme="majorBidi"/>
        </w:rPr>
        <w:t>i</w:t>
      </w:r>
      <w:r w:rsidR="009E5009" w:rsidRPr="001570DB">
        <w:rPr>
          <w:rFonts w:asciiTheme="majorBidi" w:hAnsiTheme="majorBidi" w:cstheme="majorBidi"/>
        </w:rPr>
        <w:t xml:space="preserve">n ionized HNC clusters </w:t>
      </w:r>
      <w:r w:rsidR="000B1C11" w:rsidRPr="001570DB">
        <w:rPr>
          <w:rFonts w:asciiTheme="majorBidi" w:hAnsiTheme="majorBidi" w:cstheme="majorBidi"/>
        </w:rPr>
        <w:t>by means of</w:t>
      </w:r>
      <w:r w:rsidR="00F02B89" w:rsidRPr="001570DB">
        <w:rPr>
          <w:rFonts w:asciiTheme="majorBidi" w:hAnsiTheme="majorBidi" w:cstheme="majorBidi"/>
        </w:rPr>
        <w:t xml:space="preserve"> </w:t>
      </w:r>
      <w:r w:rsidR="00F02B89" w:rsidRPr="001570DB">
        <w:rPr>
          <w:rFonts w:asciiTheme="majorBidi" w:hAnsiTheme="majorBidi" w:cstheme="majorBidi"/>
          <w:i/>
          <w:iCs/>
        </w:rPr>
        <w:t>ab-</w:t>
      </w:r>
      <w:r w:rsidR="009E5009" w:rsidRPr="001570DB">
        <w:rPr>
          <w:rFonts w:asciiTheme="majorBidi" w:hAnsiTheme="majorBidi" w:cstheme="majorBidi"/>
          <w:i/>
          <w:iCs/>
        </w:rPr>
        <w:t xml:space="preserve">initio </w:t>
      </w:r>
      <w:r w:rsidR="009E5009" w:rsidRPr="001570DB">
        <w:rPr>
          <w:rFonts w:asciiTheme="majorBidi" w:hAnsiTheme="majorBidi" w:cstheme="majorBidi"/>
        </w:rPr>
        <w:t>calculations and</w:t>
      </w:r>
      <w:r w:rsidR="009E5009" w:rsidRPr="001570DB">
        <w:rPr>
          <w:rFonts w:asciiTheme="majorBidi" w:hAnsiTheme="majorBidi" w:cstheme="majorBidi"/>
          <w:i/>
          <w:iCs/>
        </w:rPr>
        <w:t xml:space="preserve"> ab-initio</w:t>
      </w:r>
      <w:r w:rsidR="00F02B89" w:rsidRPr="001570DB">
        <w:rPr>
          <w:rFonts w:asciiTheme="majorBidi" w:hAnsiTheme="majorBidi" w:cstheme="majorBidi"/>
        </w:rPr>
        <w:t xml:space="preserve"> molecular dynamics (AIMD) simulations </w:t>
      </w:r>
      <w:r w:rsidR="009E5009" w:rsidRPr="001570DB">
        <w:rPr>
          <w:rFonts w:asciiTheme="majorBidi" w:hAnsiTheme="majorBidi" w:cstheme="majorBidi"/>
        </w:rPr>
        <w:t xml:space="preserve">to study the </w:t>
      </w:r>
      <w:r w:rsidR="00262AE4">
        <w:rPr>
          <w:rFonts w:asciiTheme="majorBidi" w:hAnsiTheme="majorBidi" w:cstheme="majorBidi"/>
        </w:rPr>
        <w:t>evolution</w:t>
      </w:r>
      <w:r w:rsidR="009E5009" w:rsidRPr="001570DB">
        <w:rPr>
          <w:rFonts w:asciiTheme="majorBidi" w:hAnsiTheme="majorBidi" w:cstheme="majorBidi"/>
        </w:rPr>
        <w:t xml:space="preserve"> of the system </w:t>
      </w:r>
      <w:r w:rsidR="004C1301">
        <w:rPr>
          <w:rFonts w:asciiTheme="majorBidi" w:hAnsiTheme="majorBidi" w:cstheme="majorBidi"/>
        </w:rPr>
        <w:t>over</w:t>
      </w:r>
      <w:r w:rsidR="004C1301" w:rsidRPr="001570DB">
        <w:rPr>
          <w:rFonts w:asciiTheme="majorBidi" w:hAnsiTheme="majorBidi" w:cstheme="majorBidi"/>
        </w:rPr>
        <w:t xml:space="preserve"> </w:t>
      </w:r>
      <w:r w:rsidR="009E5009" w:rsidRPr="001570DB">
        <w:rPr>
          <w:rFonts w:asciiTheme="majorBidi" w:hAnsiTheme="majorBidi" w:cstheme="majorBidi"/>
        </w:rPr>
        <w:t>time</w:t>
      </w:r>
      <w:r w:rsidR="00F02B89" w:rsidRPr="001570DB">
        <w:rPr>
          <w:rFonts w:asciiTheme="majorBidi" w:hAnsiTheme="majorBidi" w:cstheme="majorBidi"/>
        </w:rPr>
        <w:t xml:space="preserve">. We show </w:t>
      </w:r>
      <w:r>
        <w:rPr>
          <w:rFonts w:asciiTheme="majorBidi" w:hAnsiTheme="majorBidi" w:cstheme="majorBidi"/>
        </w:rPr>
        <w:t>that</w:t>
      </w:r>
      <w:r w:rsidR="009A238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2261D1">
        <w:rPr>
          <w:rFonts w:asciiTheme="majorBidi" w:hAnsiTheme="majorBidi" w:cstheme="majorBidi"/>
        </w:rPr>
        <w:t xml:space="preserve">when </w:t>
      </w:r>
      <w:r w:rsidR="002261D1" w:rsidRPr="001570DB">
        <w:rPr>
          <w:rFonts w:asciiTheme="majorBidi" w:hAnsiTheme="majorBidi" w:cstheme="majorBidi"/>
        </w:rPr>
        <w:t>the</w:t>
      </w:r>
      <w:r w:rsidR="00F02B89" w:rsidRPr="001570DB">
        <w:rPr>
          <w:rFonts w:asciiTheme="majorBidi" w:hAnsiTheme="majorBidi" w:cstheme="majorBidi"/>
        </w:rPr>
        <w:t xml:space="preserve"> starting clusters contain HNC</w:t>
      </w:r>
      <w:r>
        <w:rPr>
          <w:rFonts w:asciiTheme="majorBidi" w:hAnsiTheme="majorBidi" w:cstheme="majorBidi"/>
        </w:rPr>
        <w:t>,</w:t>
      </w:r>
      <w:r w:rsidR="00F02B89" w:rsidRPr="001570DB">
        <w:rPr>
          <w:rFonts w:asciiTheme="majorBidi" w:hAnsiTheme="majorBidi" w:cstheme="majorBidi"/>
        </w:rPr>
        <w:t xml:space="preserve"> isomerization </w:t>
      </w:r>
      <w:r w:rsidR="009A2383">
        <w:rPr>
          <w:rFonts w:asciiTheme="majorBidi" w:hAnsiTheme="majorBidi" w:cstheme="majorBidi"/>
        </w:rPr>
        <w:t>occurs</w:t>
      </w:r>
      <w:r w:rsidR="006B0D85" w:rsidRPr="001570DB">
        <w:rPr>
          <w:rFonts w:asciiTheme="majorBidi" w:hAnsiTheme="majorBidi" w:cstheme="majorBidi"/>
        </w:rPr>
        <w:t xml:space="preserve"> upon i</w:t>
      </w:r>
      <w:r w:rsidR="00E1616D" w:rsidRPr="001570DB">
        <w:rPr>
          <w:rFonts w:asciiTheme="majorBidi" w:hAnsiTheme="majorBidi" w:cstheme="majorBidi"/>
        </w:rPr>
        <w:t>onization</w:t>
      </w:r>
      <w:r w:rsidR="006B0D85" w:rsidRPr="001570DB">
        <w:rPr>
          <w:rFonts w:asciiTheme="majorBidi" w:hAnsiTheme="majorBidi" w:cstheme="majorBidi"/>
        </w:rPr>
        <w:t xml:space="preserve"> of the clusters in contrast to pure HCN clusters</w:t>
      </w:r>
      <w:r>
        <w:rPr>
          <w:rFonts w:asciiTheme="majorBidi" w:hAnsiTheme="majorBidi" w:cstheme="majorBidi"/>
        </w:rPr>
        <w:t xml:space="preserve">. </w:t>
      </w:r>
      <w:r w:rsidR="002E5494">
        <w:rPr>
          <w:rFonts w:asciiTheme="majorBidi" w:hAnsiTheme="majorBidi" w:cstheme="majorBidi"/>
        </w:rPr>
        <w:t xml:space="preserve">We analyze the </w:t>
      </w:r>
      <w:commentRangeStart w:id="34"/>
      <w:commentRangeStart w:id="35"/>
      <w:ins w:id="36" w:author="Author">
        <w:r w:rsidR="009A2383">
          <w:rPr>
            <w:rFonts w:asciiTheme="majorBidi" w:hAnsiTheme="majorBidi" w:cstheme="majorBidi"/>
          </w:rPr>
          <w:t xml:space="preserve">energy </w:t>
        </w:r>
        <w:commentRangeEnd w:id="34"/>
        <w:r w:rsidR="009A2383">
          <w:rPr>
            <w:rStyle w:val="CommentReference"/>
          </w:rPr>
          <w:commentReference w:id="34"/>
        </w:r>
      </w:ins>
      <w:commentRangeEnd w:id="35"/>
      <w:r w:rsidR="004F509F">
        <w:rPr>
          <w:rStyle w:val="CommentReference"/>
        </w:rPr>
        <w:commentReference w:id="35"/>
      </w:r>
      <w:r w:rsidR="002E5494">
        <w:rPr>
          <w:rFonts w:asciiTheme="majorBidi" w:hAnsiTheme="majorBidi" w:cstheme="majorBidi"/>
        </w:rPr>
        <w:t>of the cluster due to the additional bonds</w:t>
      </w:r>
      <w:r w:rsidR="009A2383">
        <w:rPr>
          <w:rFonts w:asciiTheme="majorBidi" w:hAnsiTheme="majorBidi" w:cstheme="majorBidi"/>
        </w:rPr>
        <w:t>,</w:t>
      </w:r>
      <w:r w:rsidR="002E5494">
        <w:rPr>
          <w:rFonts w:asciiTheme="majorBidi" w:hAnsiTheme="majorBidi" w:cstheme="majorBidi"/>
        </w:rPr>
        <w:t xml:space="preserve"> and shed light on the conditions </w:t>
      </w:r>
      <w:r w:rsidR="009A2383">
        <w:rPr>
          <w:rFonts w:asciiTheme="majorBidi" w:hAnsiTheme="majorBidi" w:cstheme="majorBidi"/>
        </w:rPr>
        <w:t xml:space="preserve">that enable </w:t>
      </w:r>
      <w:r w:rsidR="002E5494">
        <w:rPr>
          <w:rFonts w:asciiTheme="majorBidi" w:hAnsiTheme="majorBidi" w:cstheme="majorBidi"/>
        </w:rPr>
        <w:t xml:space="preserve">isomerization. </w:t>
      </w:r>
      <w:r>
        <w:rPr>
          <w:rFonts w:asciiTheme="majorBidi" w:hAnsiTheme="majorBidi" w:cstheme="majorBidi"/>
        </w:rPr>
        <w:t>Additionally, we analyze possible routes for molecular growth upon ionization of the clusters</w:t>
      </w:r>
      <w:r w:rsidR="002261D1">
        <w:rPr>
          <w:rFonts w:asciiTheme="majorBidi" w:hAnsiTheme="majorBidi" w:cstheme="majorBidi"/>
        </w:rPr>
        <w:t xml:space="preserve"> to form complex organic mol</w:t>
      </w:r>
      <w:r w:rsidR="00262AE4">
        <w:rPr>
          <w:rFonts w:asciiTheme="majorBidi" w:hAnsiTheme="majorBidi" w:cstheme="majorBidi"/>
        </w:rPr>
        <w:t>ecules of astrological interest</w:t>
      </w:r>
      <w:r w:rsidR="009A2383">
        <w:rPr>
          <w:rFonts w:asciiTheme="majorBidi" w:hAnsiTheme="majorBidi" w:cstheme="majorBidi"/>
        </w:rPr>
        <w:t>,</w:t>
      </w:r>
      <w:r w:rsidR="00262AE4">
        <w:rPr>
          <w:rFonts w:asciiTheme="majorBidi" w:hAnsiTheme="majorBidi" w:cstheme="majorBidi"/>
        </w:rPr>
        <w:t xml:space="preserve"> and show that growth that occur</w:t>
      </w:r>
      <w:r w:rsidR="009A2383">
        <w:rPr>
          <w:rFonts w:asciiTheme="majorBidi" w:hAnsiTheme="majorBidi" w:cstheme="majorBidi"/>
        </w:rPr>
        <w:t>s</w:t>
      </w:r>
      <w:r w:rsidR="00262AE4">
        <w:rPr>
          <w:rFonts w:asciiTheme="majorBidi" w:hAnsiTheme="majorBidi" w:cstheme="majorBidi"/>
        </w:rPr>
        <w:t xml:space="preserve"> </w:t>
      </w:r>
      <w:r w:rsidR="009A2383">
        <w:rPr>
          <w:rFonts w:asciiTheme="majorBidi" w:hAnsiTheme="majorBidi" w:cstheme="majorBidi"/>
        </w:rPr>
        <w:t xml:space="preserve">from </w:t>
      </w:r>
      <w:r w:rsidR="00262AE4">
        <w:rPr>
          <w:rFonts w:asciiTheme="majorBidi" w:hAnsiTheme="majorBidi" w:cstheme="majorBidi"/>
        </w:rPr>
        <w:t xml:space="preserve">pure HNC clusters can result in the formation of important </w:t>
      </w:r>
      <w:r w:rsidR="0000145C">
        <w:rPr>
          <w:rFonts w:asciiTheme="majorBidi" w:hAnsiTheme="majorBidi" w:cstheme="majorBidi"/>
        </w:rPr>
        <w:t>molecules such as</w:t>
      </w:r>
      <w:r w:rsidR="00262AE4">
        <w:rPr>
          <w:rFonts w:asciiTheme="majorBidi" w:hAnsiTheme="majorBidi" w:cstheme="majorBidi"/>
        </w:rPr>
        <w:t xml:space="preserve"> </w:t>
      </w:r>
      <w:r w:rsidR="0000145C">
        <w:rPr>
          <w:rFonts w:asciiTheme="majorBidi" w:hAnsiTheme="majorBidi" w:cstheme="majorBidi"/>
          <w:lang w:bidi="he-IL"/>
        </w:rPr>
        <w:t>aminonitrile</w:t>
      </w:r>
      <w:r w:rsidR="009A2383">
        <w:rPr>
          <w:rFonts w:asciiTheme="majorBidi" w:hAnsiTheme="majorBidi" w:cstheme="majorBidi"/>
          <w:lang w:bidi="he-IL"/>
        </w:rPr>
        <w:t>. We</w:t>
      </w:r>
      <w:r w:rsidR="0000145C">
        <w:rPr>
          <w:rFonts w:asciiTheme="majorBidi" w:hAnsiTheme="majorBidi" w:cstheme="majorBidi"/>
          <w:lang w:bidi="he-IL"/>
        </w:rPr>
        <w:t xml:space="preserve"> demonstrate that </w:t>
      </w:r>
      <w:r w:rsidR="009A2383">
        <w:rPr>
          <w:rFonts w:asciiTheme="majorBidi" w:hAnsiTheme="majorBidi" w:cstheme="majorBidi"/>
          <w:lang w:bidi="he-IL"/>
        </w:rPr>
        <w:t xml:space="preserve">this </w:t>
      </w:r>
      <w:r w:rsidR="0000145C">
        <w:rPr>
          <w:rFonts w:asciiTheme="majorBidi" w:hAnsiTheme="majorBidi" w:cstheme="majorBidi"/>
          <w:lang w:bidi="he-IL"/>
        </w:rPr>
        <w:t xml:space="preserve">can lead </w:t>
      </w:r>
      <w:r w:rsidR="004C1301">
        <w:rPr>
          <w:rFonts w:asciiTheme="majorBidi" w:hAnsiTheme="majorBidi" w:cstheme="majorBidi"/>
          <w:lang w:bidi="he-IL"/>
        </w:rPr>
        <w:t xml:space="preserve">to a </w:t>
      </w:r>
      <w:proofErr w:type="spellStart"/>
      <w:r w:rsidR="004C1301">
        <w:rPr>
          <w:rFonts w:asciiTheme="majorBidi" w:hAnsiTheme="majorBidi" w:cstheme="majorBidi"/>
          <w:lang w:bidi="he-IL"/>
        </w:rPr>
        <w:t>barrierless</w:t>
      </w:r>
      <w:proofErr w:type="spellEnd"/>
      <w:r w:rsidR="004C1301">
        <w:rPr>
          <w:rFonts w:asciiTheme="majorBidi" w:hAnsiTheme="majorBidi" w:cstheme="majorBidi"/>
          <w:lang w:bidi="he-IL"/>
        </w:rPr>
        <w:t xml:space="preserve"> pathway</w:t>
      </w:r>
      <w:r w:rsidR="009A2383">
        <w:rPr>
          <w:rFonts w:asciiTheme="majorBidi" w:hAnsiTheme="majorBidi" w:cstheme="majorBidi"/>
          <w:lang w:bidi="he-IL"/>
        </w:rPr>
        <w:t xml:space="preserve"> </w:t>
      </w:r>
      <w:r w:rsidR="0000145C">
        <w:rPr>
          <w:rFonts w:asciiTheme="majorBidi" w:hAnsiTheme="majorBidi" w:cstheme="majorBidi"/>
          <w:lang w:bidi="he-IL"/>
        </w:rPr>
        <w:t xml:space="preserve">to </w:t>
      </w:r>
      <w:bookmarkStart w:id="37" w:name="_Hlk86059367"/>
      <w:proofErr w:type="spellStart"/>
      <w:r w:rsidR="0000145C">
        <w:rPr>
          <w:rFonts w:asciiTheme="majorBidi" w:hAnsiTheme="majorBidi" w:cstheme="majorBidi"/>
          <w:lang w:bidi="he-IL"/>
        </w:rPr>
        <w:t>diaminonitrile</w:t>
      </w:r>
      <w:proofErr w:type="spellEnd"/>
      <w:r w:rsidR="0000145C">
        <w:rPr>
          <w:rFonts w:asciiTheme="majorBidi" w:hAnsiTheme="majorBidi" w:cstheme="majorBidi"/>
          <w:lang w:bidi="he-IL"/>
        </w:rPr>
        <w:t xml:space="preserve"> (DAMN), </w:t>
      </w:r>
      <w:bookmarkEnd w:id="37"/>
      <w:r w:rsidR="0000145C">
        <w:rPr>
          <w:rFonts w:asciiTheme="majorBidi" w:hAnsiTheme="majorBidi" w:cstheme="majorBidi"/>
          <w:lang w:bidi="he-IL"/>
        </w:rPr>
        <w:t xml:space="preserve">a known precursor of </w:t>
      </w:r>
      <w:r w:rsidR="0000145C" w:rsidRPr="004C1301">
        <w:rPr>
          <w:rFonts w:asciiTheme="majorBidi" w:hAnsiTheme="majorBidi" w:cstheme="majorBidi"/>
          <w:lang w:bidi="he-IL"/>
        </w:rPr>
        <w:t>amino acid</w:t>
      </w:r>
      <w:r w:rsidR="004C1301">
        <w:rPr>
          <w:rFonts w:asciiTheme="majorBidi" w:hAnsiTheme="majorBidi" w:cstheme="majorBidi"/>
          <w:lang w:bidi="he-IL"/>
        </w:rPr>
        <w:t>s</w:t>
      </w:r>
      <w:r w:rsidR="0000145C">
        <w:rPr>
          <w:rFonts w:asciiTheme="majorBidi" w:hAnsiTheme="majorBidi" w:cstheme="majorBidi"/>
          <w:lang w:bidi="he-IL"/>
        </w:rPr>
        <w:t xml:space="preserve"> and nucleobases.</w:t>
      </w:r>
      <w:r w:rsidR="002E5494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NywgMjg8L3N0eWxlPjwvRGlzcGxheVRleHQ+PHJlY29yZD48cmVjLW51bWJlcj40NjI8L3JlYy1u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 </w:instrText>
      </w:r>
      <w:r w:rsidR="00AB321A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NywgMjg8L3N0eWxlPjwvRGlzcGxheVRleHQ+PHJlY29yZD48cmVjLW51bWJlcj40NjI8L3JlYy1u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</w:fldData>
        </w:fldChar>
      </w:r>
      <w:r w:rsidR="00AB321A">
        <w:rPr>
          <w:rFonts w:asciiTheme="majorBidi" w:hAnsiTheme="majorBidi" w:cstheme="majorBidi"/>
          <w:lang w:bidi="he-IL"/>
        </w:rPr>
        <w:instrText xml:space="preserve"> ADDIN EN.CITE.DATA </w:instrText>
      </w:r>
      <w:r w:rsidR="00AB321A">
        <w:rPr>
          <w:rFonts w:asciiTheme="majorBidi" w:hAnsiTheme="majorBidi" w:cstheme="majorBidi"/>
          <w:lang w:bidi="he-IL"/>
        </w:rPr>
      </w:r>
      <w:r w:rsidR="00AB321A">
        <w:rPr>
          <w:rFonts w:asciiTheme="majorBidi" w:hAnsiTheme="majorBidi" w:cstheme="majorBidi"/>
          <w:lang w:bidi="he-IL"/>
        </w:rPr>
        <w:fldChar w:fldCharType="end"/>
      </w:r>
      <w:r w:rsidR="002E5494">
        <w:rPr>
          <w:rFonts w:asciiTheme="majorBidi" w:hAnsiTheme="majorBidi" w:cstheme="majorBidi"/>
          <w:lang w:bidi="he-IL"/>
        </w:rPr>
      </w:r>
      <w:r w:rsidR="002E5494">
        <w:rPr>
          <w:rFonts w:asciiTheme="majorBidi" w:hAnsiTheme="majorBidi" w:cstheme="majorBidi"/>
          <w:lang w:bidi="he-IL"/>
        </w:rPr>
        <w:fldChar w:fldCharType="separate"/>
      </w:r>
      <w:r w:rsidR="002E5494" w:rsidRPr="002E5494">
        <w:rPr>
          <w:rFonts w:asciiTheme="majorBidi" w:hAnsiTheme="majorBidi" w:cstheme="majorBidi"/>
          <w:noProof/>
          <w:vertAlign w:val="superscript"/>
          <w:lang w:bidi="he-IL"/>
        </w:rPr>
        <w:t>27, 28</w:t>
      </w:r>
      <w:r w:rsidR="002E5494">
        <w:rPr>
          <w:rFonts w:asciiTheme="majorBidi" w:hAnsiTheme="majorBidi" w:cstheme="majorBidi"/>
          <w:lang w:bidi="he-IL"/>
        </w:rPr>
        <w:fldChar w:fldCharType="end"/>
      </w:r>
    </w:p>
    <w:p w14:paraId="17B90D79" w14:textId="306AB300" w:rsidR="00BA3A7F" w:rsidRPr="002261D1" w:rsidRDefault="000566C6" w:rsidP="000566C6">
      <w:pPr>
        <w:pStyle w:val="Heading1"/>
        <w:numPr>
          <w:ilvl w:val="0"/>
          <w:numId w:val="4"/>
        </w:numPr>
        <w:rPr>
          <w:rFonts w:asciiTheme="majorBidi" w:hAnsiTheme="majorBidi"/>
          <w:color w:val="auto"/>
        </w:rPr>
      </w:pPr>
      <w:r w:rsidRPr="002261D1">
        <w:rPr>
          <w:rFonts w:asciiTheme="majorBidi" w:hAnsiTheme="majorBidi"/>
          <w:color w:val="auto"/>
        </w:rPr>
        <w:t>Computational details</w:t>
      </w:r>
      <w:r w:rsidR="004E28FD">
        <w:rPr>
          <w:rFonts w:asciiTheme="majorBidi" w:hAnsiTheme="majorBidi"/>
          <w:color w:val="auto"/>
        </w:rPr>
        <w:br/>
      </w:r>
    </w:p>
    <w:p w14:paraId="314695B4" w14:textId="37A52909" w:rsidR="000566C6" w:rsidRPr="002261D1" w:rsidRDefault="000566C6" w:rsidP="002E5494">
      <w:pPr>
        <w:spacing w:line="360" w:lineRule="auto"/>
        <w:rPr>
          <w:rFonts w:asciiTheme="majorBidi" w:hAnsiTheme="majorBidi" w:cstheme="majorBidi"/>
        </w:rPr>
      </w:pPr>
      <w:r w:rsidRPr="002261D1">
        <w:rPr>
          <w:rFonts w:asciiTheme="majorBidi" w:hAnsiTheme="majorBidi" w:cstheme="majorBidi"/>
        </w:rPr>
        <w:t xml:space="preserve">All calculations were performed </w:t>
      </w:r>
      <w:r w:rsidR="004C1301">
        <w:rPr>
          <w:rFonts w:asciiTheme="majorBidi" w:hAnsiTheme="majorBidi" w:cstheme="majorBidi"/>
        </w:rPr>
        <w:t>with the</w:t>
      </w:r>
      <w:r w:rsidR="004C1301" w:rsidRPr="002261D1">
        <w:rPr>
          <w:rFonts w:asciiTheme="majorBidi" w:hAnsiTheme="majorBidi" w:cstheme="majorBidi"/>
        </w:rPr>
        <w:t xml:space="preserve"> </w:t>
      </w:r>
      <w:r w:rsidRPr="002261D1">
        <w:rPr>
          <w:rFonts w:asciiTheme="majorBidi" w:hAnsiTheme="majorBidi" w:cstheme="majorBidi"/>
        </w:rPr>
        <w:t>Q-Chem 5 software package.</w:t>
      </w:r>
      <w:r w:rsidRPr="002261D1">
        <w:rPr>
          <w:rFonts w:asciiTheme="majorBidi" w:hAnsiTheme="majorBidi" w:cstheme="majorBidi"/>
        </w:rPr>
        <w:fldChar w:fldCharType="begin">
          <w:fldData xml:space="preserve">PEVuZE5vdGU+PENpdGU+PEF1dGhvcj5TaGFvPC9BdXRob3I+PFllYXI+MjAxNTwvWWVhcj48UmVj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</w:fldData>
        </w:fldChar>
      </w:r>
      <w:r w:rsidR="002E5494">
        <w:rPr>
          <w:rFonts w:asciiTheme="majorBidi" w:hAnsiTheme="majorBidi" w:cstheme="majorBidi"/>
        </w:rPr>
        <w:instrText xml:space="preserve"> ADDIN EN.CITE </w:instrText>
      </w:r>
      <w:r w:rsidR="002E5494">
        <w:rPr>
          <w:rFonts w:asciiTheme="majorBidi" w:hAnsiTheme="majorBidi" w:cstheme="majorBidi"/>
        </w:rPr>
        <w:fldChar w:fldCharType="begin">
          <w:fldData xml:space="preserve">PEVuZE5vdGU+PENpdGU+PEF1dGhvcj5TaGFvPC9BdXRob3I+PFllYXI+MjAxNTwvWWVhcj48UmVj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</w:fldData>
        </w:fldChar>
      </w:r>
      <w:r w:rsidR="002E5494">
        <w:rPr>
          <w:rFonts w:asciiTheme="majorBidi" w:hAnsiTheme="majorBidi" w:cstheme="majorBidi"/>
        </w:rPr>
        <w:instrText xml:space="preserve"> ADDIN EN.CITE.DATA </w:instrText>
      </w:r>
      <w:r w:rsidR="002E5494">
        <w:rPr>
          <w:rFonts w:asciiTheme="majorBidi" w:hAnsiTheme="majorBidi" w:cstheme="majorBidi"/>
        </w:rPr>
      </w:r>
      <w:r w:rsidR="002E5494">
        <w:rPr>
          <w:rFonts w:asciiTheme="majorBidi" w:hAnsiTheme="majorBidi" w:cstheme="majorBidi"/>
        </w:rPr>
        <w:fldChar w:fldCharType="end"/>
      </w:r>
      <w:r w:rsidRPr="002261D1">
        <w:rPr>
          <w:rFonts w:asciiTheme="majorBidi" w:hAnsiTheme="majorBidi" w:cstheme="majorBidi"/>
        </w:rPr>
      </w:r>
      <w:r w:rsidRPr="002261D1">
        <w:rPr>
          <w:rFonts w:asciiTheme="majorBidi" w:hAnsiTheme="majorBidi" w:cstheme="majorBidi"/>
        </w:rPr>
        <w:fldChar w:fldCharType="separate"/>
      </w:r>
      <w:r w:rsidR="002E5494" w:rsidRPr="002E5494">
        <w:rPr>
          <w:rFonts w:asciiTheme="majorBidi" w:hAnsiTheme="majorBidi" w:cstheme="majorBidi"/>
          <w:noProof/>
          <w:vertAlign w:val="superscript"/>
        </w:rPr>
        <w:t>29</w:t>
      </w:r>
      <w:r w:rsidRPr="002261D1">
        <w:rPr>
          <w:rFonts w:asciiTheme="majorBidi" w:hAnsiTheme="majorBidi" w:cstheme="majorBidi"/>
        </w:rPr>
        <w:fldChar w:fldCharType="end"/>
      </w:r>
      <w:r w:rsidR="00601638" w:rsidRPr="002261D1">
        <w:rPr>
          <w:rFonts w:asciiTheme="majorBidi" w:hAnsiTheme="majorBidi" w:cstheme="majorBidi"/>
        </w:rPr>
        <w:t xml:space="preserve"> Neutral and cation clusters were optimized using </w:t>
      </w:r>
      <w:del w:id="38" w:author="Author">
        <w:r w:rsidR="00601638" w:rsidRPr="002261D1" w:rsidDel="00274BCB">
          <w:rPr>
            <w:rFonts w:asciiTheme="majorBidi" w:hAnsiTheme="majorBidi" w:cstheme="majorBidi"/>
          </w:rPr>
          <w:delText xml:space="preserve"> </w:delText>
        </w:r>
      </w:del>
      <w:commentRangeStart w:id="39"/>
      <w:commentRangeStart w:id="40"/>
      <m:oMath>
        <m:r>
          <w:rPr>
            <w:rFonts w:ascii="Cambria Math" w:hAnsi="Cambria Math" w:cstheme="majorBidi"/>
          </w:rPr>
          <m:t>ωB97X-V</m:t>
        </m:r>
      </m:oMath>
      <w:r w:rsidR="00601638" w:rsidRPr="002261D1">
        <w:rPr>
          <w:rFonts w:asciiTheme="majorBidi" w:eastAsiaTheme="minorEastAsia" w:hAnsiTheme="majorBidi" w:cstheme="majorBidi"/>
        </w:rPr>
        <w:t xml:space="preserve"> </w:t>
      </w:r>
      <w:r w:rsidR="00601638" w:rsidRPr="002261D1">
        <w:rPr>
          <w:rFonts w:asciiTheme="majorBidi" w:eastAsiaTheme="minorEastAsia" w:hAnsiTheme="majorBidi" w:cstheme="majorBidi"/>
        </w:rPr>
        <w:fldChar w:fldCharType="begin"/>
      </w:r>
      <w:r w:rsidR="002E5494">
        <w:rPr>
          <w:rFonts w:asciiTheme="majorBidi" w:eastAsiaTheme="minorEastAsia" w:hAnsiTheme="majorBidi" w:cstheme="majorBidi"/>
        </w:rPr>
        <w:instrText xml:space="preserve"> ADDIN EN.CITE &lt;EndNote&gt;&lt;Cite&gt;&lt;Author&gt;Mardirossian&lt;/Author&gt;&lt;Year&gt;2014&lt;/Year&gt;&lt;RecNum&gt;75&lt;/RecNum&gt;&lt;DisplayText&gt;&lt;style face="superscript"&gt;30&lt;/style&gt;&lt;/DisplayText&gt;&lt;record&gt;&lt;rec-number&gt;75&lt;/rec-number&gt;&lt;foreign-keys&gt;&lt;key app="EN" db-id="zswtf2v90ffetied0wap0p5mer22rxtpf2r9" timestamp="1568562465"&gt;75&lt;/key&gt;&lt;/foreign-keys&gt;&lt;ref-type name="Journal Article"&gt;17&lt;/ref-type&gt;&lt;contributors&gt;&lt;authors&gt;&lt;author&gt;Mardirossian, Narbe&lt;/author&gt;&lt;author&gt;Head-Gordon, Martin&lt;/author&gt;&lt;/authors&gt;&lt;/contributors&gt;&lt;titles&gt;&lt;title&gt;[small omega]B97X-V: A 10-parameter, range-separated hybrid, generalized gradient approximation density functional with nonlocal correlation, designed by a survival-of-the-fittest strategy&lt;/title&gt;&lt;secondary-title&gt;Physical Chemistry Chemical Physics&lt;/secondary-title&gt;&lt;/titles&gt;&lt;periodical&gt;&lt;full-title&gt;Physical Chemistry Chemical Physics&lt;/full-title&gt;&lt;/periodical&gt;&lt;pages&gt;9904-9924&lt;/pages&gt;&lt;volume&gt;16&lt;/volume&gt;&lt;number&gt;21&lt;/number&gt;&lt;dates&gt;&lt;year&gt;2014&lt;/year&gt;&lt;/dates&gt;&lt;publisher&gt;The Royal Society of Chemistry&lt;/publisher&gt;&lt;isbn&gt;1463-9076&lt;/isbn&gt;&lt;work-type&gt;10.1039/C3CP54374A&lt;/work-type&gt;&lt;urls&gt;&lt;related-urls&gt;&lt;url&gt;http://dx.doi.org/10.1039/C3CP54374A&lt;/url&gt;&lt;/related-urls&gt;&lt;/urls&gt;&lt;electronic-resource-num&gt;10.1039/c3cp54374a&lt;/electronic-resource-num&gt;&lt;/record&gt;&lt;/Cite&gt;&lt;/EndNote&gt;</w:instrText>
      </w:r>
      <w:r w:rsidR="00601638" w:rsidRPr="002261D1">
        <w:rPr>
          <w:rFonts w:asciiTheme="majorBidi" w:eastAsiaTheme="minorEastAsia" w:hAnsiTheme="majorBidi" w:cstheme="majorBidi"/>
        </w:rPr>
        <w:fldChar w:fldCharType="separate"/>
      </w:r>
      <w:r w:rsidR="002E5494" w:rsidRPr="002E5494">
        <w:rPr>
          <w:rFonts w:asciiTheme="majorBidi" w:eastAsiaTheme="minorEastAsia" w:hAnsiTheme="majorBidi" w:cstheme="majorBidi"/>
          <w:noProof/>
          <w:vertAlign w:val="superscript"/>
        </w:rPr>
        <w:t>30</w:t>
      </w:r>
      <w:r w:rsidR="00601638" w:rsidRPr="002261D1">
        <w:rPr>
          <w:rFonts w:asciiTheme="majorBidi" w:eastAsiaTheme="minorEastAsia" w:hAnsiTheme="majorBidi" w:cstheme="majorBidi"/>
        </w:rPr>
        <w:fldChar w:fldCharType="end"/>
      </w:r>
      <w:r w:rsidR="00601638" w:rsidRPr="002261D1">
        <w:rPr>
          <w:rFonts w:asciiTheme="majorBidi" w:eastAsiaTheme="minorEastAsia" w:hAnsiTheme="majorBidi" w:cstheme="majorBidi"/>
        </w:rPr>
        <w:t xml:space="preserve"> with </w:t>
      </w:r>
      <w:r w:rsidR="004C1301">
        <w:rPr>
          <w:rFonts w:asciiTheme="majorBidi" w:eastAsiaTheme="minorEastAsia" w:hAnsiTheme="majorBidi" w:cstheme="majorBidi"/>
        </w:rPr>
        <w:t xml:space="preserve">a </w:t>
      </w:r>
      <w:r w:rsidR="00A833D1" w:rsidRPr="002261D1">
        <w:rPr>
          <w:rFonts w:asciiTheme="majorBidi" w:eastAsiaTheme="minorEastAsia" w:hAnsiTheme="majorBidi" w:cstheme="majorBidi"/>
        </w:rPr>
        <w:t>cc-</w:t>
      </w:r>
      <w:proofErr w:type="spellStart"/>
      <w:r w:rsidR="00A833D1" w:rsidRPr="002261D1">
        <w:rPr>
          <w:rFonts w:asciiTheme="majorBidi" w:eastAsiaTheme="minorEastAsia" w:hAnsiTheme="majorBidi" w:cstheme="majorBidi"/>
        </w:rPr>
        <w:t>pVTZ</w:t>
      </w:r>
      <w:proofErr w:type="spellEnd"/>
      <w:r w:rsidR="00601638" w:rsidRPr="002261D1">
        <w:rPr>
          <w:rFonts w:asciiTheme="majorBidi" w:eastAsiaTheme="minorEastAsia" w:hAnsiTheme="majorBidi" w:cstheme="majorBidi"/>
        </w:rPr>
        <w:t xml:space="preserve"> basis set.</w:t>
      </w:r>
      <w:r w:rsidR="001F70EE">
        <w:rPr>
          <w:rFonts w:asciiTheme="majorBidi" w:eastAsiaTheme="minorEastAsia" w:hAnsiTheme="majorBidi" w:cstheme="majorBidi"/>
        </w:rPr>
        <w:fldChar w:fldCharType="begin"/>
      </w:r>
      <w:r w:rsidR="001F70EE">
        <w:rPr>
          <w:rFonts w:asciiTheme="majorBidi" w:eastAsiaTheme="minorEastAsia" w:hAnsiTheme="majorBidi" w:cstheme="majorBidi"/>
        </w:rPr>
        <w:instrText xml:space="preserve"> ADDIN EN.CITE &lt;EndNote&gt;&lt;Cite&gt;&lt;Author&gt;Dunning &lt;/Author&gt;&lt;Year&gt;1989&lt;/Year&gt;&lt;RecNum&gt;307&lt;/RecNum&gt;&lt;DisplayText&gt;&lt;style face="superscript"&gt;31&lt;/style&gt;&lt;/DisplayText&gt;&lt;record&gt;&lt;rec-number&gt;307&lt;/rec-number&gt;&lt;foreign-keys&gt;&lt;key app="EN" db-id="zswtf2v90ffetied0wap0p5mer22rxtpf2r9" timestamp="1578579518"&gt;307&lt;/key&gt;&lt;/foreign-keys&gt;&lt;ref-type name="Journal Article"&gt;17&lt;/ref-type&gt;&lt;contributors&gt;&lt;authors&gt;&lt;author&gt;Dunning , Thom H., Jr&lt;/author&gt;&lt;/authors&gt;&lt;/contributors&gt;&lt;titles&gt;&lt;title&gt;Gaussian basis sets for use in correlated molecular calculations. I. The atoms boron through neon and hydrogen&lt;/title&gt;&lt;secondary-title&gt;The Journal of Chemical Physics&lt;/secondary-title&gt;&lt;/titles&gt;&lt;periodical&gt;&lt;full-title&gt;The Journal of Chemical Physics&lt;/full-title&gt;&lt;/periodical&gt;&lt;pages&gt;1007-1023&lt;/pages&gt;&lt;volume&gt;90&lt;/volume&gt;&lt;number&gt;2&lt;/number&gt;&lt;dates&gt;&lt;year&gt;1989&lt;/year&gt;&lt;/dates&gt;&lt;urls&gt;&lt;related-urls&gt;&lt;url&gt;https://aip.scitation.org/doi/abs/10.1063/1.456153&lt;/url&gt;&lt;/related-urls&gt;&lt;/urls&gt;&lt;electronic-resource-num&gt;10.1063/1.456153&lt;/electronic-resource-num&gt;&lt;/record&gt;&lt;/Cite&gt;&lt;/EndNote&gt;</w:instrText>
      </w:r>
      <w:r w:rsidR="001F70EE">
        <w:rPr>
          <w:rFonts w:asciiTheme="majorBidi" w:eastAsiaTheme="minorEastAsia" w:hAnsiTheme="majorBidi" w:cstheme="majorBidi"/>
        </w:rPr>
        <w:fldChar w:fldCharType="separate"/>
      </w:r>
      <w:r w:rsidR="001F70EE" w:rsidRPr="001F70EE">
        <w:rPr>
          <w:rFonts w:asciiTheme="majorBidi" w:eastAsiaTheme="minorEastAsia" w:hAnsiTheme="majorBidi" w:cstheme="majorBidi"/>
          <w:noProof/>
          <w:vertAlign w:val="superscript"/>
        </w:rPr>
        <w:t>31</w:t>
      </w:r>
      <w:r w:rsidR="001F70EE">
        <w:rPr>
          <w:rFonts w:asciiTheme="majorBidi" w:eastAsiaTheme="minorEastAsia" w:hAnsiTheme="majorBidi" w:cstheme="majorBidi"/>
        </w:rPr>
        <w:fldChar w:fldCharType="end"/>
      </w:r>
      <w:r w:rsidR="00601638" w:rsidRPr="002261D1">
        <w:rPr>
          <w:rFonts w:asciiTheme="majorBidi" w:eastAsiaTheme="minorEastAsia" w:hAnsiTheme="majorBidi" w:cstheme="majorBidi"/>
        </w:rPr>
        <w:t xml:space="preserve"> </w:t>
      </w:r>
      <w:commentRangeEnd w:id="39"/>
      <w:r w:rsidR="00915A12">
        <w:rPr>
          <w:rStyle w:val="CommentReference"/>
        </w:rPr>
        <w:commentReference w:id="39"/>
      </w:r>
      <w:commentRangeEnd w:id="40"/>
      <w:r w:rsidR="00216E02">
        <w:rPr>
          <w:rStyle w:val="CommentReference"/>
        </w:rPr>
        <w:commentReference w:id="40"/>
      </w:r>
      <w:r w:rsidR="00F628D8" w:rsidRPr="002261D1">
        <w:rPr>
          <w:rFonts w:asciiTheme="majorBidi" w:eastAsiaTheme="minorEastAsia" w:hAnsiTheme="majorBidi" w:cstheme="majorBidi"/>
        </w:rPr>
        <w:t xml:space="preserve">Frequency calculations </w:t>
      </w:r>
      <w:r w:rsidR="00F628D8" w:rsidRPr="002261D1">
        <w:rPr>
          <w:rFonts w:asciiTheme="majorBidi" w:hAnsiTheme="majorBidi" w:cstheme="majorBidi"/>
        </w:rPr>
        <w:t xml:space="preserve">were performed to verify that all </w:t>
      </w:r>
      <w:r w:rsidR="004C1301">
        <w:rPr>
          <w:rFonts w:asciiTheme="majorBidi" w:hAnsiTheme="majorBidi" w:cstheme="majorBidi"/>
        </w:rPr>
        <w:t xml:space="preserve">of </w:t>
      </w:r>
      <w:r w:rsidR="00F628D8" w:rsidRPr="002261D1">
        <w:rPr>
          <w:rFonts w:asciiTheme="majorBidi" w:hAnsiTheme="majorBidi" w:cstheme="majorBidi"/>
        </w:rPr>
        <w:t xml:space="preserve">the structures </w:t>
      </w:r>
      <w:r w:rsidR="004C1301" w:rsidRPr="002261D1">
        <w:rPr>
          <w:rFonts w:asciiTheme="majorBidi" w:hAnsiTheme="majorBidi" w:cstheme="majorBidi"/>
        </w:rPr>
        <w:t xml:space="preserve">found </w:t>
      </w:r>
      <w:r w:rsidR="004C1301">
        <w:rPr>
          <w:rFonts w:asciiTheme="majorBidi" w:hAnsiTheme="majorBidi" w:cstheme="majorBidi"/>
        </w:rPr>
        <w:t>were</w:t>
      </w:r>
      <w:r w:rsidR="004C1301" w:rsidRPr="002261D1">
        <w:rPr>
          <w:rFonts w:asciiTheme="majorBidi" w:hAnsiTheme="majorBidi" w:cstheme="majorBidi"/>
        </w:rPr>
        <w:t xml:space="preserve"> </w:t>
      </w:r>
      <w:r w:rsidR="00F628D8" w:rsidRPr="002261D1">
        <w:rPr>
          <w:rFonts w:asciiTheme="majorBidi" w:hAnsiTheme="majorBidi" w:cstheme="majorBidi"/>
        </w:rPr>
        <w:t xml:space="preserve">indeed a </w:t>
      </w:r>
      <w:r w:rsidR="002261D1" w:rsidRPr="002261D1">
        <w:rPr>
          <w:rFonts w:asciiTheme="majorBidi" w:hAnsiTheme="majorBidi" w:cstheme="majorBidi"/>
        </w:rPr>
        <w:t>minimum</w:t>
      </w:r>
      <w:r w:rsidR="002261D1">
        <w:rPr>
          <w:rFonts w:asciiTheme="majorBidi" w:hAnsiTheme="majorBidi" w:cstheme="majorBidi"/>
        </w:rPr>
        <w:t xml:space="preserve"> on the PES</w:t>
      </w:r>
      <w:r w:rsidR="00F628D8" w:rsidRPr="002261D1">
        <w:rPr>
          <w:rFonts w:asciiTheme="majorBidi" w:hAnsiTheme="majorBidi" w:cstheme="majorBidi"/>
        </w:rPr>
        <w:t xml:space="preserve">. </w:t>
      </w:r>
    </w:p>
    <w:p w14:paraId="2178BC1C" w14:textId="5D938A9D" w:rsidR="00F628D8" w:rsidRDefault="00F628D8" w:rsidP="00A833D1">
      <w:pPr>
        <w:spacing w:line="360" w:lineRule="auto"/>
        <w:rPr>
          <w:rFonts w:asciiTheme="majorBidi" w:eastAsiaTheme="minorEastAsia" w:hAnsiTheme="majorBidi" w:cstheme="majorBidi"/>
        </w:rPr>
      </w:pPr>
      <w:r w:rsidRPr="002261D1">
        <w:rPr>
          <w:rFonts w:asciiTheme="majorBidi" w:hAnsiTheme="majorBidi" w:cstheme="majorBidi"/>
        </w:rPr>
        <w:t xml:space="preserve">Potential energy </w:t>
      </w:r>
      <w:r w:rsidR="002261D1" w:rsidRPr="002261D1">
        <w:rPr>
          <w:rFonts w:asciiTheme="majorBidi" w:hAnsiTheme="majorBidi" w:cstheme="majorBidi"/>
        </w:rPr>
        <w:t>scans were</w:t>
      </w:r>
      <w:r w:rsidRPr="002261D1">
        <w:rPr>
          <w:rFonts w:asciiTheme="majorBidi" w:hAnsiTheme="majorBidi" w:cstheme="majorBidi"/>
        </w:rPr>
        <w:t xml:space="preserve"> </w:t>
      </w:r>
      <w:r w:rsidR="00F919E8" w:rsidRPr="002261D1">
        <w:rPr>
          <w:rFonts w:asciiTheme="majorBidi" w:hAnsiTheme="majorBidi" w:cstheme="majorBidi"/>
        </w:rPr>
        <w:t>performed</w:t>
      </w:r>
      <w:r w:rsidRPr="002261D1">
        <w:rPr>
          <w:rFonts w:asciiTheme="majorBidi" w:hAnsiTheme="majorBidi" w:cstheme="majorBidi"/>
        </w:rPr>
        <w:t xml:space="preserve"> </w:t>
      </w:r>
      <w:r w:rsidR="002261D1">
        <w:rPr>
          <w:rFonts w:asciiTheme="majorBidi" w:hAnsiTheme="majorBidi" w:cstheme="majorBidi"/>
        </w:rPr>
        <w:t xml:space="preserve">to analyze possible isomerization routes </w:t>
      </w:r>
      <w:r w:rsidR="002261D1" w:rsidRPr="002261D1">
        <w:rPr>
          <w:rFonts w:asciiTheme="majorBidi" w:eastAsiaTheme="minorEastAsia" w:hAnsiTheme="majorBidi" w:cstheme="majorBidi"/>
        </w:rPr>
        <w:t xml:space="preserve">in order to locate transition states </w:t>
      </w:r>
      <w:r w:rsidR="004C1301">
        <w:rPr>
          <w:rFonts w:asciiTheme="majorBidi" w:eastAsiaTheme="minorEastAsia" w:hAnsiTheme="majorBidi" w:cstheme="majorBidi"/>
        </w:rPr>
        <w:t>if</w:t>
      </w:r>
      <w:r w:rsidR="002261D1" w:rsidRPr="002261D1">
        <w:rPr>
          <w:rFonts w:asciiTheme="majorBidi" w:eastAsiaTheme="minorEastAsia" w:hAnsiTheme="majorBidi" w:cstheme="majorBidi"/>
        </w:rPr>
        <w:t xml:space="preserve"> they exist</w:t>
      </w:r>
      <w:r w:rsidR="002261D1">
        <w:rPr>
          <w:rFonts w:asciiTheme="majorBidi" w:eastAsiaTheme="minorEastAsia" w:hAnsiTheme="majorBidi" w:cstheme="majorBidi"/>
        </w:rPr>
        <w:t xml:space="preserve">. The scans </w:t>
      </w:r>
      <w:r w:rsidR="004C1301">
        <w:rPr>
          <w:rFonts w:asciiTheme="majorBidi" w:eastAsiaTheme="minorEastAsia" w:hAnsiTheme="majorBidi" w:cstheme="majorBidi"/>
        </w:rPr>
        <w:t>were run using a</w:t>
      </w:r>
      <w:r w:rsidRPr="002261D1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ωB97X-V</m:t>
        </m:r>
      </m:oMath>
      <w:r w:rsidRPr="002261D1">
        <w:rPr>
          <w:rFonts w:asciiTheme="majorBidi" w:eastAsiaTheme="minorEastAsia" w:hAnsiTheme="majorBidi" w:cstheme="majorBidi"/>
        </w:rPr>
        <w:t xml:space="preserve"> </w:t>
      </w:r>
      <w:r w:rsidR="002261D1">
        <w:rPr>
          <w:rFonts w:asciiTheme="majorBidi" w:eastAsiaTheme="minorEastAsia" w:hAnsiTheme="majorBidi" w:cstheme="majorBidi"/>
        </w:rPr>
        <w:t xml:space="preserve"> functional and </w:t>
      </w:r>
      <w:r w:rsidRPr="002261D1">
        <w:rPr>
          <w:rFonts w:asciiTheme="majorBidi" w:eastAsiaTheme="minorEastAsia" w:hAnsiTheme="majorBidi" w:cstheme="majorBidi"/>
        </w:rPr>
        <w:t>cc-</w:t>
      </w:r>
      <w:proofErr w:type="spellStart"/>
      <w:r w:rsidRPr="002261D1">
        <w:rPr>
          <w:rFonts w:asciiTheme="majorBidi" w:eastAsiaTheme="minorEastAsia" w:hAnsiTheme="majorBidi" w:cstheme="majorBidi"/>
        </w:rPr>
        <w:t>pVTZ</w:t>
      </w:r>
      <w:proofErr w:type="spellEnd"/>
      <w:r w:rsidR="002261D1">
        <w:rPr>
          <w:rFonts w:asciiTheme="majorBidi" w:eastAsiaTheme="minorEastAsia" w:hAnsiTheme="majorBidi" w:cstheme="majorBidi"/>
        </w:rPr>
        <w:t xml:space="preserve"> basis set. During the scans</w:t>
      </w:r>
      <w:r w:rsidR="004C1301">
        <w:rPr>
          <w:rFonts w:asciiTheme="majorBidi" w:eastAsiaTheme="minorEastAsia" w:hAnsiTheme="majorBidi" w:cstheme="majorBidi"/>
        </w:rPr>
        <w:t>,</w:t>
      </w:r>
      <w:r w:rsidR="002261D1">
        <w:rPr>
          <w:rFonts w:asciiTheme="majorBidi" w:eastAsiaTheme="minorEastAsia" w:hAnsiTheme="majorBidi" w:cstheme="majorBidi"/>
        </w:rPr>
        <w:t xml:space="preserve"> the</w:t>
      </w:r>
      <w:r w:rsidRPr="002261D1">
        <w:rPr>
          <w:rFonts w:asciiTheme="majorBidi" w:eastAsiaTheme="minorEastAsia" w:hAnsiTheme="majorBidi" w:cstheme="majorBidi"/>
        </w:rPr>
        <w:t xml:space="preserve"> location of the protons changed</w:t>
      </w:r>
      <w:r w:rsidR="002261D1">
        <w:rPr>
          <w:rFonts w:asciiTheme="majorBidi" w:eastAsiaTheme="minorEastAsia" w:hAnsiTheme="majorBidi" w:cstheme="majorBidi"/>
        </w:rPr>
        <w:t xml:space="preserve"> systematically</w:t>
      </w:r>
      <w:r w:rsidR="00A833D1">
        <w:rPr>
          <w:rFonts w:asciiTheme="majorBidi" w:eastAsiaTheme="minorEastAsia" w:hAnsiTheme="majorBidi" w:cstheme="majorBidi"/>
        </w:rPr>
        <w:t xml:space="preserve"> while the rest of the system</w:t>
      </w:r>
      <w:r w:rsidRPr="002261D1">
        <w:rPr>
          <w:rFonts w:asciiTheme="majorBidi" w:eastAsiaTheme="minorEastAsia" w:hAnsiTheme="majorBidi" w:cstheme="majorBidi"/>
        </w:rPr>
        <w:t xml:space="preserve"> remain</w:t>
      </w:r>
      <w:r w:rsidR="002261D1">
        <w:rPr>
          <w:rFonts w:asciiTheme="majorBidi" w:eastAsiaTheme="minorEastAsia" w:hAnsiTheme="majorBidi" w:cstheme="majorBidi"/>
        </w:rPr>
        <w:t>ed</w:t>
      </w:r>
      <w:r w:rsidRPr="002261D1">
        <w:rPr>
          <w:rFonts w:asciiTheme="majorBidi" w:eastAsiaTheme="minorEastAsia" w:hAnsiTheme="majorBidi" w:cstheme="majorBidi"/>
        </w:rPr>
        <w:t xml:space="preserve"> frozen</w:t>
      </w:r>
      <w:r w:rsidR="002261D1">
        <w:rPr>
          <w:rFonts w:asciiTheme="majorBidi" w:eastAsiaTheme="minorEastAsia" w:hAnsiTheme="majorBidi" w:cstheme="majorBidi"/>
        </w:rPr>
        <w:t xml:space="preserve">. </w:t>
      </w:r>
      <w:r w:rsidR="00A833D1" w:rsidRPr="00A833D1">
        <w:rPr>
          <w:rFonts w:asciiTheme="majorBidi" w:eastAsiaTheme="minorEastAsia" w:hAnsiTheme="majorBidi" w:cstheme="majorBidi"/>
        </w:rPr>
        <w:t>In some cases,</w:t>
      </w:r>
      <w:r w:rsidR="002261D1" w:rsidRPr="00A833D1">
        <w:rPr>
          <w:rFonts w:asciiTheme="majorBidi" w:eastAsiaTheme="minorEastAsia" w:hAnsiTheme="majorBidi" w:cstheme="majorBidi"/>
        </w:rPr>
        <w:t xml:space="preserve"> additional relaxed scans were </w:t>
      </w:r>
      <w:r w:rsidR="004C1301" w:rsidRPr="00A833D1">
        <w:rPr>
          <w:rFonts w:asciiTheme="majorBidi" w:eastAsiaTheme="minorEastAsia" w:hAnsiTheme="majorBidi" w:cstheme="majorBidi"/>
        </w:rPr>
        <w:t>p</w:t>
      </w:r>
      <w:r w:rsidR="004C1301">
        <w:rPr>
          <w:rFonts w:asciiTheme="majorBidi" w:eastAsiaTheme="minorEastAsia" w:hAnsiTheme="majorBidi" w:cstheme="majorBidi"/>
        </w:rPr>
        <w:t>er</w:t>
      </w:r>
      <w:r w:rsidR="004C1301" w:rsidRPr="00A833D1">
        <w:rPr>
          <w:rFonts w:asciiTheme="majorBidi" w:eastAsiaTheme="minorEastAsia" w:hAnsiTheme="majorBidi" w:cstheme="majorBidi"/>
        </w:rPr>
        <w:t>formed</w:t>
      </w:r>
      <w:r w:rsidR="004C1301">
        <w:rPr>
          <w:rFonts w:asciiTheme="majorBidi" w:eastAsiaTheme="minorEastAsia" w:hAnsiTheme="majorBidi" w:cstheme="majorBidi"/>
        </w:rPr>
        <w:t>;</w:t>
      </w:r>
      <w:r w:rsidR="004C1301" w:rsidRPr="00A833D1">
        <w:rPr>
          <w:rFonts w:asciiTheme="majorBidi" w:eastAsiaTheme="minorEastAsia" w:hAnsiTheme="majorBidi" w:cstheme="majorBidi"/>
        </w:rPr>
        <w:t xml:space="preserve"> </w:t>
      </w:r>
      <w:r w:rsidR="002261D1" w:rsidRPr="00A833D1">
        <w:rPr>
          <w:rFonts w:asciiTheme="majorBidi" w:eastAsiaTheme="minorEastAsia" w:hAnsiTheme="majorBidi" w:cstheme="majorBidi"/>
        </w:rPr>
        <w:t>after each ste</w:t>
      </w:r>
      <w:r w:rsidR="00A833D1" w:rsidRPr="00A833D1">
        <w:rPr>
          <w:rFonts w:asciiTheme="majorBidi" w:eastAsiaTheme="minorEastAsia" w:hAnsiTheme="majorBidi" w:cstheme="majorBidi"/>
        </w:rPr>
        <w:t>p</w:t>
      </w:r>
      <w:r w:rsidR="00E45085">
        <w:rPr>
          <w:rFonts w:asciiTheme="majorBidi" w:eastAsiaTheme="minorEastAsia" w:hAnsiTheme="majorBidi" w:cstheme="majorBidi"/>
        </w:rPr>
        <w:t>,</w:t>
      </w:r>
      <w:r w:rsidR="00A833D1" w:rsidRPr="00A833D1">
        <w:rPr>
          <w:rFonts w:asciiTheme="majorBidi" w:eastAsiaTheme="minorEastAsia" w:hAnsiTheme="majorBidi" w:cstheme="majorBidi"/>
        </w:rPr>
        <w:t xml:space="preserve"> full relaxation of the system</w:t>
      </w:r>
      <w:r w:rsidR="002261D1" w:rsidRPr="00A833D1">
        <w:rPr>
          <w:rFonts w:asciiTheme="majorBidi" w:eastAsiaTheme="minorEastAsia" w:hAnsiTheme="majorBidi" w:cstheme="majorBidi"/>
        </w:rPr>
        <w:t xml:space="preserve"> was performed.</w:t>
      </w:r>
      <w:r w:rsidR="002261D1">
        <w:rPr>
          <w:rFonts w:asciiTheme="majorBidi" w:eastAsiaTheme="minorEastAsia" w:hAnsiTheme="majorBidi" w:cstheme="majorBidi"/>
        </w:rPr>
        <w:t xml:space="preserve"> </w:t>
      </w:r>
      <w:r w:rsidR="00E45085">
        <w:rPr>
          <w:rFonts w:asciiTheme="majorBidi" w:eastAsiaTheme="minorEastAsia" w:hAnsiTheme="majorBidi" w:cstheme="majorBidi"/>
        </w:rPr>
        <w:t>In addition</w:t>
      </w:r>
      <w:r w:rsidR="00272C82">
        <w:rPr>
          <w:rFonts w:asciiTheme="majorBidi" w:eastAsiaTheme="minorEastAsia" w:hAnsiTheme="majorBidi" w:cstheme="majorBidi"/>
        </w:rPr>
        <w:t xml:space="preserve">, constrained optimizations were performed in the search for the transition states; in </w:t>
      </w:r>
      <w:r w:rsidR="00E45085">
        <w:rPr>
          <w:rFonts w:asciiTheme="majorBidi" w:eastAsiaTheme="minorEastAsia" w:hAnsiTheme="majorBidi" w:cstheme="majorBidi"/>
        </w:rPr>
        <w:t xml:space="preserve">these </w:t>
      </w:r>
      <w:r w:rsidR="00272C82">
        <w:rPr>
          <w:rFonts w:asciiTheme="majorBidi" w:eastAsiaTheme="minorEastAsia" w:hAnsiTheme="majorBidi" w:cstheme="majorBidi"/>
        </w:rPr>
        <w:t>optimizations</w:t>
      </w:r>
      <w:r w:rsidR="00E45085">
        <w:rPr>
          <w:rFonts w:asciiTheme="majorBidi" w:eastAsiaTheme="minorEastAsia" w:hAnsiTheme="majorBidi" w:cstheme="majorBidi"/>
        </w:rPr>
        <w:t>,</w:t>
      </w:r>
      <w:r w:rsidR="00B60623" w:rsidRPr="002261D1">
        <w:rPr>
          <w:rFonts w:asciiTheme="majorBidi" w:eastAsiaTheme="minorEastAsia" w:hAnsiTheme="majorBidi" w:cstheme="majorBidi"/>
        </w:rPr>
        <w:t xml:space="preserve"> </w:t>
      </w:r>
      <w:r w:rsidR="00272C82">
        <w:rPr>
          <w:rFonts w:asciiTheme="majorBidi" w:eastAsiaTheme="minorEastAsia" w:hAnsiTheme="majorBidi" w:cstheme="majorBidi"/>
        </w:rPr>
        <w:t xml:space="preserve">the systems were relaxed under a structural constraint either </w:t>
      </w:r>
      <w:r w:rsidR="00E45085">
        <w:rPr>
          <w:rFonts w:asciiTheme="majorBidi" w:eastAsiaTheme="minorEastAsia" w:hAnsiTheme="majorBidi" w:cstheme="majorBidi"/>
        </w:rPr>
        <w:t xml:space="preserve">at </w:t>
      </w:r>
      <w:r w:rsidR="00272C82">
        <w:rPr>
          <w:rFonts w:asciiTheme="majorBidi" w:eastAsiaTheme="minorEastAsia" w:hAnsiTheme="majorBidi" w:cstheme="majorBidi"/>
        </w:rPr>
        <w:t xml:space="preserve">a specific distance or an angle </w:t>
      </w:r>
      <w:r w:rsidR="00274BCB">
        <w:rPr>
          <w:rFonts w:asciiTheme="majorBidi" w:eastAsiaTheme="minorEastAsia" w:hAnsiTheme="majorBidi" w:cstheme="majorBidi"/>
        </w:rPr>
        <w:t xml:space="preserve">that </w:t>
      </w:r>
      <w:r w:rsidR="00272C82">
        <w:rPr>
          <w:rFonts w:asciiTheme="majorBidi" w:eastAsiaTheme="minorEastAsia" w:hAnsiTheme="majorBidi" w:cstheme="majorBidi"/>
        </w:rPr>
        <w:t>remained constant during the optimization.</w:t>
      </w:r>
    </w:p>
    <w:p w14:paraId="1333DF90" w14:textId="4B479053" w:rsidR="004B6BD7" w:rsidRDefault="00D64550" w:rsidP="002261D1">
      <w:pPr>
        <w:spacing w:line="360" w:lineRule="auto"/>
        <w:rPr>
          <w:rFonts w:asciiTheme="majorBidi" w:hAnsiTheme="majorBidi" w:cstheme="majorBidi"/>
          <w:lang w:bidi="he-IL"/>
        </w:rPr>
      </w:pPr>
      <w:r w:rsidRPr="00D64550">
        <w:rPr>
          <w:rFonts w:asciiTheme="majorBidi" w:hAnsiTheme="majorBidi" w:cstheme="majorBidi"/>
        </w:rPr>
        <w:t xml:space="preserve">For the </w:t>
      </w:r>
      <w:r w:rsidR="004B6BD7" w:rsidRPr="00D64550">
        <w:rPr>
          <w:rFonts w:asciiTheme="majorBidi" w:hAnsiTheme="majorBidi" w:cstheme="majorBidi"/>
        </w:rPr>
        <w:t xml:space="preserve">AIMD </w:t>
      </w:r>
      <w:r w:rsidRPr="00D64550">
        <w:rPr>
          <w:rFonts w:asciiTheme="majorBidi" w:hAnsiTheme="majorBidi" w:cstheme="majorBidi"/>
        </w:rPr>
        <w:t>ca</w:t>
      </w:r>
      <w:r>
        <w:rPr>
          <w:rFonts w:asciiTheme="majorBidi" w:hAnsiTheme="majorBidi" w:cstheme="majorBidi"/>
        </w:rPr>
        <w:t>lculations</w:t>
      </w:r>
      <w:r w:rsidR="00E4508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we </w:t>
      </w:r>
      <w:r w:rsidR="00E45085">
        <w:rPr>
          <w:rFonts w:asciiTheme="majorBidi" w:hAnsiTheme="majorBidi" w:cstheme="majorBidi"/>
        </w:rPr>
        <w:t xml:space="preserve">ran </w:t>
      </w:r>
      <w:r>
        <w:rPr>
          <w:rFonts w:asciiTheme="majorBidi" w:hAnsiTheme="majorBidi" w:cstheme="majorBidi"/>
        </w:rPr>
        <w:t>the structure</w:t>
      </w:r>
      <w:r w:rsidR="00A833D1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the neutral clusters on the cationic surface to model </w:t>
      </w:r>
      <w:r w:rsidR="00E45085">
        <w:rPr>
          <w:rFonts w:asciiTheme="majorBidi" w:hAnsiTheme="majorBidi" w:cstheme="majorBidi"/>
        </w:rPr>
        <w:t xml:space="preserve">an </w:t>
      </w:r>
      <w:r>
        <w:rPr>
          <w:rFonts w:asciiTheme="majorBidi" w:hAnsiTheme="majorBidi" w:cstheme="majorBidi"/>
        </w:rPr>
        <w:t>ionization event.</w:t>
      </w:r>
      <w:r w:rsidR="00B83D37">
        <w:rPr>
          <w:rFonts w:asciiTheme="majorBidi" w:hAnsiTheme="majorBidi" w:cstheme="majorBidi" w:hint="cs"/>
          <w:rtl/>
          <w:lang w:bidi="he-IL"/>
        </w:rPr>
        <w:t xml:space="preserve"> </w:t>
      </w:r>
      <w:r w:rsidR="00B83D37">
        <w:rPr>
          <w:rFonts w:asciiTheme="majorBidi" w:hAnsiTheme="majorBidi" w:cstheme="majorBidi"/>
          <w:lang w:bidi="he-IL"/>
        </w:rPr>
        <w:t xml:space="preserve">To sample over different initial conditions, each structure </w:t>
      </w:r>
      <w:r w:rsidR="00E45085">
        <w:rPr>
          <w:rFonts w:asciiTheme="majorBidi" w:hAnsiTheme="majorBidi" w:cstheme="majorBidi"/>
          <w:lang w:bidi="he-IL"/>
        </w:rPr>
        <w:t xml:space="preserve">was </w:t>
      </w:r>
      <w:r w:rsidR="00B83D37">
        <w:rPr>
          <w:rFonts w:asciiTheme="majorBidi" w:hAnsiTheme="majorBidi" w:cstheme="majorBidi"/>
          <w:lang w:bidi="he-IL"/>
        </w:rPr>
        <w:t xml:space="preserve">run 30 times, with temperatures in the </w:t>
      </w:r>
      <w:r w:rsidR="00B83D37" w:rsidRPr="00096890">
        <w:rPr>
          <w:rFonts w:asciiTheme="majorBidi" w:hAnsiTheme="majorBidi" w:cstheme="majorBidi"/>
          <w:lang w:bidi="he-IL"/>
        </w:rPr>
        <w:t>range of 30K</w:t>
      </w:r>
      <w:r w:rsidR="00E45085">
        <w:rPr>
          <w:rFonts w:asciiTheme="majorBidi" w:hAnsiTheme="majorBidi" w:cstheme="majorBidi"/>
          <w:lang w:bidi="he-IL"/>
        </w:rPr>
        <w:t>–</w:t>
      </w:r>
      <w:r w:rsidR="00B83D37" w:rsidRPr="00096890">
        <w:rPr>
          <w:rFonts w:asciiTheme="majorBidi" w:hAnsiTheme="majorBidi" w:cstheme="majorBidi"/>
          <w:lang w:bidi="he-IL"/>
        </w:rPr>
        <w:t>80K. Each</w:t>
      </w:r>
      <w:r w:rsidR="00B83D37">
        <w:rPr>
          <w:rFonts w:asciiTheme="majorBidi" w:hAnsiTheme="majorBidi" w:cstheme="majorBidi"/>
          <w:lang w:bidi="he-IL"/>
        </w:rPr>
        <w:t xml:space="preserve"> trajectory </w:t>
      </w:r>
      <w:r w:rsidR="00E45085">
        <w:rPr>
          <w:rFonts w:asciiTheme="majorBidi" w:hAnsiTheme="majorBidi" w:cstheme="majorBidi"/>
          <w:lang w:bidi="he-IL"/>
        </w:rPr>
        <w:t xml:space="preserve">was </w:t>
      </w:r>
      <w:r w:rsidR="00B83D37">
        <w:rPr>
          <w:rFonts w:asciiTheme="majorBidi" w:hAnsiTheme="majorBidi" w:cstheme="majorBidi"/>
          <w:lang w:bidi="he-IL"/>
        </w:rPr>
        <w:t xml:space="preserve">run for </w:t>
      </w:r>
      <w:r w:rsidR="00EB3643">
        <w:rPr>
          <w:rFonts w:asciiTheme="majorBidi" w:hAnsiTheme="majorBidi" w:cstheme="majorBidi"/>
          <w:lang w:bidi="he-IL"/>
        </w:rPr>
        <w:t>1000</w:t>
      </w:r>
      <w:r w:rsidR="00B83D37">
        <w:rPr>
          <w:rFonts w:asciiTheme="majorBidi" w:hAnsiTheme="majorBidi" w:cstheme="majorBidi"/>
          <w:lang w:bidi="he-IL"/>
        </w:rPr>
        <w:t xml:space="preserve"> </w:t>
      </w:r>
      <w:proofErr w:type="spellStart"/>
      <w:r w:rsidR="00B83D37">
        <w:rPr>
          <w:rFonts w:asciiTheme="majorBidi" w:hAnsiTheme="majorBidi" w:cstheme="majorBidi"/>
          <w:lang w:bidi="he-IL"/>
        </w:rPr>
        <w:t>ps</w:t>
      </w:r>
      <w:proofErr w:type="spellEnd"/>
      <w:r w:rsidR="00B83D37">
        <w:rPr>
          <w:rFonts w:asciiTheme="majorBidi" w:hAnsiTheme="majorBidi" w:cstheme="majorBidi"/>
          <w:lang w:bidi="he-IL"/>
        </w:rPr>
        <w:t xml:space="preserve"> </w:t>
      </w:r>
      <w:r w:rsidR="00C1669D">
        <w:rPr>
          <w:rFonts w:asciiTheme="majorBidi" w:hAnsiTheme="majorBidi" w:cstheme="majorBidi"/>
          <w:lang w:bidi="he-IL"/>
        </w:rPr>
        <w:t xml:space="preserve">in the </w:t>
      </w:r>
      <w:r w:rsidR="00C1669D">
        <w:rPr>
          <w:rFonts w:asciiTheme="majorBidi" w:hAnsiTheme="majorBidi" w:cstheme="majorBidi"/>
          <w:lang w:bidi="he-IL"/>
        </w:rPr>
        <w:lastRenderedPageBreak/>
        <w:t>trimer, tetramer</w:t>
      </w:r>
      <w:r w:rsidR="00E45085">
        <w:rPr>
          <w:rFonts w:asciiTheme="majorBidi" w:hAnsiTheme="majorBidi" w:cstheme="majorBidi"/>
          <w:lang w:bidi="he-IL"/>
        </w:rPr>
        <w:t>,</w:t>
      </w:r>
      <w:r w:rsidR="00C1669D">
        <w:rPr>
          <w:rFonts w:asciiTheme="majorBidi" w:hAnsiTheme="majorBidi" w:cstheme="majorBidi"/>
          <w:lang w:bidi="he-IL"/>
        </w:rPr>
        <w:t xml:space="preserve"> and pentamer case</w:t>
      </w:r>
      <w:r w:rsidR="00E45085">
        <w:rPr>
          <w:rFonts w:asciiTheme="majorBidi" w:hAnsiTheme="majorBidi" w:cstheme="majorBidi"/>
          <w:lang w:bidi="he-IL"/>
        </w:rPr>
        <w:t>,</w:t>
      </w:r>
      <w:r w:rsidR="00C1669D">
        <w:rPr>
          <w:rFonts w:asciiTheme="majorBidi" w:hAnsiTheme="majorBidi" w:cstheme="majorBidi"/>
          <w:lang w:bidi="he-IL"/>
        </w:rPr>
        <w:t xml:space="preserve"> and </w:t>
      </w:r>
      <w:r w:rsidR="00E45085">
        <w:rPr>
          <w:rFonts w:asciiTheme="majorBidi" w:hAnsiTheme="majorBidi" w:cstheme="majorBidi"/>
          <w:lang w:bidi="he-IL"/>
        </w:rPr>
        <w:t xml:space="preserve">for </w:t>
      </w:r>
      <w:r w:rsidR="00EB3643">
        <w:rPr>
          <w:rFonts w:asciiTheme="majorBidi" w:hAnsiTheme="majorBidi" w:cstheme="majorBidi"/>
          <w:lang w:bidi="he-IL"/>
        </w:rPr>
        <w:t>2000</w:t>
      </w:r>
      <w:r w:rsidR="00C1669D">
        <w:rPr>
          <w:rFonts w:asciiTheme="majorBidi" w:hAnsiTheme="majorBidi" w:cstheme="majorBidi"/>
          <w:lang w:bidi="he-IL"/>
        </w:rPr>
        <w:t xml:space="preserve"> </w:t>
      </w:r>
      <w:proofErr w:type="spellStart"/>
      <w:r w:rsidR="00C1669D">
        <w:rPr>
          <w:rFonts w:asciiTheme="majorBidi" w:hAnsiTheme="majorBidi" w:cstheme="majorBidi"/>
          <w:lang w:bidi="he-IL"/>
        </w:rPr>
        <w:t>ps</w:t>
      </w:r>
      <w:proofErr w:type="spellEnd"/>
      <w:r w:rsidR="00C1669D">
        <w:rPr>
          <w:rFonts w:asciiTheme="majorBidi" w:hAnsiTheme="majorBidi" w:cstheme="majorBidi"/>
          <w:lang w:bidi="he-IL"/>
        </w:rPr>
        <w:t xml:space="preserve"> </w:t>
      </w:r>
      <w:r w:rsidR="00E45085">
        <w:rPr>
          <w:rFonts w:asciiTheme="majorBidi" w:hAnsiTheme="majorBidi" w:cstheme="majorBidi"/>
          <w:lang w:bidi="he-IL"/>
        </w:rPr>
        <w:t xml:space="preserve">in </w:t>
      </w:r>
      <w:r w:rsidR="00C1669D">
        <w:rPr>
          <w:rFonts w:asciiTheme="majorBidi" w:hAnsiTheme="majorBidi" w:cstheme="majorBidi"/>
          <w:lang w:bidi="he-IL"/>
        </w:rPr>
        <w:t>the hexamer case</w:t>
      </w:r>
      <w:r w:rsidR="00E45085">
        <w:rPr>
          <w:rFonts w:asciiTheme="majorBidi" w:hAnsiTheme="majorBidi" w:cstheme="majorBidi"/>
          <w:lang w:bidi="he-IL"/>
        </w:rPr>
        <w:t>,</w:t>
      </w:r>
      <w:r w:rsidR="00C1669D">
        <w:rPr>
          <w:rFonts w:asciiTheme="majorBidi" w:hAnsiTheme="majorBidi" w:cstheme="majorBidi"/>
          <w:lang w:bidi="he-IL"/>
        </w:rPr>
        <w:t xml:space="preserve"> </w:t>
      </w:r>
      <w:r w:rsidR="00B83D37">
        <w:rPr>
          <w:rFonts w:asciiTheme="majorBidi" w:hAnsiTheme="majorBidi" w:cstheme="majorBidi"/>
          <w:lang w:bidi="he-IL"/>
        </w:rPr>
        <w:t xml:space="preserve">with </w:t>
      </w:r>
      <w:r w:rsidR="00E45085">
        <w:rPr>
          <w:rFonts w:asciiTheme="majorBidi" w:hAnsiTheme="majorBidi" w:cstheme="majorBidi"/>
          <w:lang w:bidi="he-IL"/>
        </w:rPr>
        <w:t xml:space="preserve">a </w:t>
      </w:r>
      <w:r w:rsidR="00B83D37">
        <w:rPr>
          <w:rFonts w:asciiTheme="majorBidi" w:hAnsiTheme="majorBidi" w:cstheme="majorBidi"/>
          <w:lang w:bidi="he-IL"/>
        </w:rPr>
        <w:t xml:space="preserve">time step of </w:t>
      </w:r>
      <w:r w:rsidR="00EB3643">
        <w:rPr>
          <w:rFonts w:asciiTheme="majorBidi" w:hAnsiTheme="majorBidi" w:cstheme="majorBidi"/>
          <w:lang w:bidi="he-IL"/>
        </w:rPr>
        <w:t>1.21</w:t>
      </w:r>
      <w:r w:rsidR="00B83D37">
        <w:rPr>
          <w:rFonts w:asciiTheme="majorBidi" w:hAnsiTheme="majorBidi" w:cstheme="majorBidi"/>
          <w:lang w:bidi="he-IL"/>
        </w:rPr>
        <w:t xml:space="preserve"> fs (</w:t>
      </w:r>
      <w:r w:rsidR="00096890">
        <w:rPr>
          <w:rFonts w:asciiTheme="majorBidi" w:hAnsiTheme="majorBidi" w:cstheme="majorBidi"/>
          <w:lang w:bidi="he-IL"/>
        </w:rPr>
        <w:t>50</w:t>
      </w:r>
      <w:r w:rsidR="00B83D37">
        <w:rPr>
          <w:rFonts w:asciiTheme="majorBidi" w:hAnsiTheme="majorBidi" w:cstheme="majorBidi"/>
          <w:lang w:bidi="he-IL"/>
        </w:rPr>
        <w:t xml:space="preserve"> </w:t>
      </w:r>
      <w:proofErr w:type="spellStart"/>
      <w:r w:rsidR="00B83D37">
        <w:rPr>
          <w:rFonts w:asciiTheme="majorBidi" w:hAnsiTheme="majorBidi" w:cstheme="majorBidi"/>
          <w:lang w:bidi="he-IL"/>
        </w:rPr>
        <w:t>a.u</w:t>
      </w:r>
      <w:proofErr w:type="spellEnd"/>
      <w:r w:rsidR="00274BCB">
        <w:rPr>
          <w:rFonts w:asciiTheme="majorBidi" w:hAnsiTheme="majorBidi" w:cstheme="majorBidi"/>
          <w:lang w:bidi="he-IL"/>
        </w:rPr>
        <w:t>.</w:t>
      </w:r>
      <w:r w:rsidR="00B83D37">
        <w:rPr>
          <w:rFonts w:asciiTheme="majorBidi" w:hAnsiTheme="majorBidi" w:cstheme="majorBidi"/>
          <w:lang w:bidi="he-IL"/>
        </w:rPr>
        <w:t>)</w:t>
      </w:r>
      <w:r w:rsidR="00C1669D">
        <w:rPr>
          <w:rFonts w:asciiTheme="majorBidi" w:hAnsiTheme="majorBidi" w:cstheme="majorBidi"/>
          <w:lang w:bidi="he-IL"/>
        </w:rPr>
        <w:t>.</w:t>
      </w:r>
    </w:p>
    <w:p w14:paraId="0D6863FF" w14:textId="011C6A4D" w:rsidR="00FB5374" w:rsidRDefault="00583005" w:rsidP="00FB5374">
      <w:pPr>
        <w:pStyle w:val="Heading1"/>
        <w:numPr>
          <w:ilvl w:val="0"/>
          <w:numId w:val="4"/>
        </w:numPr>
        <w:rPr>
          <w:rFonts w:asciiTheme="majorBidi" w:hAnsiTheme="majorBidi"/>
          <w:color w:val="auto"/>
        </w:rPr>
      </w:pPr>
      <w:r w:rsidRPr="002261D1">
        <w:rPr>
          <w:rFonts w:asciiTheme="majorBidi" w:hAnsiTheme="majorBidi"/>
          <w:color w:val="auto"/>
        </w:rPr>
        <w:t>Results</w:t>
      </w:r>
    </w:p>
    <w:p w14:paraId="3A26B842" w14:textId="77777777" w:rsidR="009F3D8A" w:rsidRPr="009F3D8A" w:rsidRDefault="009F3D8A" w:rsidP="009F3D8A"/>
    <w:p w14:paraId="755FD724" w14:textId="57B52E20" w:rsidR="00FB5374" w:rsidRPr="002261D1" w:rsidRDefault="00FB5374" w:rsidP="00FB5374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2261D1">
        <w:rPr>
          <w:rFonts w:asciiTheme="majorBidi" w:hAnsiTheme="majorBidi" w:cstheme="majorBidi"/>
        </w:rPr>
        <w:t>HCN/HNC isomerization process</w:t>
      </w:r>
      <w:r w:rsidR="00274BCB">
        <w:rPr>
          <w:rFonts w:asciiTheme="majorBidi" w:hAnsiTheme="majorBidi" w:cstheme="majorBidi"/>
        </w:rPr>
        <w:t>.</w:t>
      </w:r>
      <w:r w:rsidRPr="002261D1">
        <w:rPr>
          <w:rFonts w:asciiTheme="majorBidi" w:hAnsiTheme="majorBidi" w:cstheme="majorBidi"/>
        </w:rPr>
        <w:t xml:space="preserve"> </w:t>
      </w:r>
      <w:r w:rsidR="001866CF">
        <w:rPr>
          <w:rFonts w:asciiTheme="majorBidi" w:hAnsiTheme="majorBidi" w:cstheme="majorBidi"/>
        </w:rPr>
        <w:br/>
      </w:r>
    </w:p>
    <w:p w14:paraId="453C1F96" w14:textId="12B30E3A" w:rsidR="00887EBB" w:rsidRPr="001866CF" w:rsidRDefault="001866CF" w:rsidP="001866C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understand the binding trend</w:t>
      </w:r>
      <w:r w:rsidR="00DC1E82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taking place in </w:t>
      </w:r>
      <w:r w:rsidR="0019557E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HNC clusters, we start</w:t>
      </w:r>
      <w:r w:rsidR="0019557E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by exploring the</w:t>
      </w:r>
      <w:r w:rsidR="00887EBB" w:rsidRPr="001866CF">
        <w:rPr>
          <w:rFonts w:asciiTheme="majorBidi" w:hAnsiTheme="majorBidi" w:cstheme="majorBidi"/>
        </w:rPr>
        <w:t xml:space="preserve"> smallest </w:t>
      </w:r>
      <w:r>
        <w:rPr>
          <w:rFonts w:asciiTheme="majorBidi" w:hAnsiTheme="majorBidi" w:cstheme="majorBidi"/>
        </w:rPr>
        <w:t xml:space="preserve">possible </w:t>
      </w:r>
      <w:r w:rsidR="00E1616D" w:rsidRPr="001866CF">
        <w:rPr>
          <w:rFonts w:asciiTheme="majorBidi" w:hAnsiTheme="majorBidi" w:cstheme="majorBidi"/>
        </w:rPr>
        <w:t>cluster</w:t>
      </w:r>
      <w:r w:rsidR="0019557E">
        <w:rPr>
          <w:rFonts w:asciiTheme="majorBidi" w:hAnsiTheme="majorBidi" w:cstheme="majorBidi"/>
        </w:rPr>
        <w:t>,</w:t>
      </w:r>
      <w:r w:rsidR="0019557E" w:rsidRPr="001866C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 </w:t>
      </w:r>
      <w:r w:rsidR="00887EBB" w:rsidRPr="001866CF">
        <w:rPr>
          <w:rFonts w:asciiTheme="majorBidi" w:hAnsiTheme="majorBidi" w:cstheme="majorBidi"/>
        </w:rPr>
        <w:t xml:space="preserve">dimer </w:t>
      </w:r>
      <w:r w:rsidR="00A829CC">
        <w:rPr>
          <w:rFonts w:asciiTheme="majorBidi" w:hAnsiTheme="majorBidi" w:cstheme="majorBidi"/>
        </w:rPr>
        <w:t>cluster</w:t>
      </w:r>
      <w:r w:rsidR="00887EBB" w:rsidRPr="001866CF">
        <w:rPr>
          <w:rFonts w:asciiTheme="majorBidi" w:hAnsiTheme="majorBidi" w:cstheme="majorBidi"/>
        </w:rPr>
        <w:t xml:space="preserve">. Figure 1 </w:t>
      </w:r>
      <w:r w:rsidR="0019557E">
        <w:rPr>
          <w:rFonts w:asciiTheme="majorBidi" w:hAnsiTheme="majorBidi" w:cstheme="majorBidi"/>
        </w:rPr>
        <w:t>(</w:t>
      </w:r>
      <w:r w:rsidR="00887EBB" w:rsidRPr="001866CF">
        <w:rPr>
          <w:rFonts w:asciiTheme="majorBidi" w:hAnsiTheme="majorBidi" w:cstheme="majorBidi"/>
        </w:rPr>
        <w:t>left panel</w:t>
      </w:r>
      <w:r w:rsidR="0019557E">
        <w:rPr>
          <w:rFonts w:asciiTheme="majorBidi" w:hAnsiTheme="majorBidi" w:cstheme="majorBidi"/>
        </w:rPr>
        <w:t>)</w:t>
      </w:r>
      <w:r w:rsidR="00887EBB" w:rsidRPr="001866CF">
        <w:rPr>
          <w:rFonts w:asciiTheme="majorBidi" w:hAnsiTheme="majorBidi" w:cstheme="majorBidi"/>
        </w:rPr>
        <w:t xml:space="preserve"> s</w:t>
      </w:r>
      <w:r w:rsidR="00890E3F" w:rsidRPr="001866CF">
        <w:rPr>
          <w:rFonts w:asciiTheme="majorBidi" w:hAnsiTheme="majorBidi" w:cstheme="majorBidi"/>
        </w:rPr>
        <w:t xml:space="preserve">hows the structure of </w:t>
      </w:r>
      <w:r w:rsidR="0019557E">
        <w:rPr>
          <w:rFonts w:asciiTheme="majorBidi" w:hAnsiTheme="majorBidi" w:cstheme="majorBidi"/>
        </w:rPr>
        <w:t xml:space="preserve">a </w:t>
      </w:r>
      <w:r w:rsidR="00890E3F" w:rsidRPr="001866CF">
        <w:rPr>
          <w:rFonts w:asciiTheme="majorBidi" w:hAnsiTheme="majorBidi" w:cstheme="majorBidi"/>
        </w:rPr>
        <w:t>neutral H</w:t>
      </w:r>
      <w:r w:rsidR="00887EBB" w:rsidRPr="001866CF">
        <w:rPr>
          <w:rFonts w:asciiTheme="majorBidi" w:hAnsiTheme="majorBidi" w:cstheme="majorBidi"/>
        </w:rPr>
        <w:t>N</w:t>
      </w:r>
      <w:r w:rsidR="00890E3F" w:rsidRPr="001866CF">
        <w:rPr>
          <w:rFonts w:asciiTheme="majorBidi" w:hAnsiTheme="majorBidi" w:cstheme="majorBidi"/>
        </w:rPr>
        <w:t>C</w:t>
      </w:r>
      <w:r w:rsidR="00887EBB" w:rsidRPr="001866CF">
        <w:rPr>
          <w:rFonts w:asciiTheme="majorBidi" w:hAnsiTheme="majorBidi" w:cstheme="majorBidi"/>
        </w:rPr>
        <w:t xml:space="preserve"> dimer. </w:t>
      </w:r>
    </w:p>
    <w:p w14:paraId="2E949ADB" w14:textId="77777777" w:rsidR="00E1616D" w:rsidRDefault="00887EBB" w:rsidP="00E1616D">
      <w:pPr>
        <w:keepNext/>
      </w:pPr>
      <w:r>
        <w:rPr>
          <w:noProof/>
          <w:lang w:bidi="he-IL"/>
        </w:rPr>
        <w:drawing>
          <wp:inline distT="0" distB="0" distL="0" distR="0" wp14:anchorId="58188C55" wp14:editId="40CC8A65">
            <wp:extent cx="5943600" cy="1575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mer Figure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9079" w14:textId="22685AC8" w:rsidR="00887EBB" w:rsidRDefault="00E1616D" w:rsidP="00930010">
      <w:pPr>
        <w:pStyle w:val="Caption"/>
      </w:pPr>
      <w:r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 w:rsidR="00096890">
        <w:rPr>
          <w:noProof/>
        </w:rPr>
        <w:t>1</w:t>
      </w:r>
      <w:r w:rsidR="00375C72">
        <w:rPr>
          <w:noProof/>
        </w:rPr>
        <w:fldChar w:fldCharType="end"/>
      </w:r>
      <w:r>
        <w:t>: Left panel: neutral HNC dimer cluster. Right panel: ionized HNC dimer cluster.</w:t>
      </w:r>
    </w:p>
    <w:p w14:paraId="7E1CC61D" w14:textId="6501FEFF" w:rsidR="001866CF" w:rsidRPr="001866CF" w:rsidRDefault="00E1616D" w:rsidP="00BB53DA">
      <w:pPr>
        <w:spacing w:line="360" w:lineRule="auto"/>
        <w:rPr>
          <w:rFonts w:asciiTheme="majorBidi" w:hAnsiTheme="majorBidi" w:cstheme="majorBidi"/>
        </w:rPr>
      </w:pPr>
      <w:r w:rsidRPr="001866CF">
        <w:rPr>
          <w:rFonts w:asciiTheme="majorBidi" w:hAnsiTheme="majorBidi" w:cstheme="majorBidi"/>
        </w:rPr>
        <w:t>The distance between the two units is 2.</w:t>
      </w:r>
      <w:r w:rsidR="0019557E" w:rsidRPr="001866CF">
        <w:rPr>
          <w:rFonts w:asciiTheme="majorBidi" w:hAnsiTheme="majorBidi" w:cstheme="majorBidi"/>
        </w:rPr>
        <w:t>1</w:t>
      </w:r>
      <m:oMath>
        <m:r>
          <w:rPr>
            <w:rFonts w:ascii="Cambria Math" w:hAnsi="Cambria Math" w:cstheme="majorBidi"/>
          </w:rPr>
          <m:t>Å</m:t>
        </m:r>
      </m:oMath>
      <w:r w:rsidR="0019557E">
        <w:rPr>
          <w:rFonts w:asciiTheme="majorBidi" w:hAnsiTheme="majorBidi" w:cstheme="majorBidi"/>
        </w:rPr>
        <w:t>,</w:t>
      </w:r>
      <w:r w:rsidR="0019557E" w:rsidRPr="001866CF">
        <w:rPr>
          <w:rFonts w:asciiTheme="majorBidi" w:hAnsiTheme="majorBidi" w:cstheme="majorBidi"/>
        </w:rPr>
        <w:t xml:space="preserve"> </w:t>
      </w:r>
      <w:r w:rsidRPr="001866CF">
        <w:rPr>
          <w:rFonts w:asciiTheme="majorBidi" w:hAnsiTheme="majorBidi" w:cstheme="majorBidi"/>
        </w:rPr>
        <w:t xml:space="preserve">which is slightly smaller than the distance in </w:t>
      </w:r>
      <w:r w:rsidR="0019557E">
        <w:rPr>
          <w:rFonts w:asciiTheme="majorBidi" w:hAnsiTheme="majorBidi" w:cstheme="majorBidi"/>
        </w:rPr>
        <w:t xml:space="preserve">the </w:t>
      </w:r>
      <w:r w:rsidRPr="001866CF">
        <w:rPr>
          <w:rFonts w:asciiTheme="majorBidi" w:hAnsiTheme="majorBidi" w:cstheme="majorBidi"/>
        </w:rPr>
        <w:t>HCN dimer,</w:t>
      </w:r>
      <w:r w:rsidR="00F138FE" w:rsidRPr="001866CF">
        <w:rPr>
          <w:rFonts w:asciiTheme="majorBidi" w:hAnsiTheme="majorBidi" w:cstheme="majorBidi"/>
        </w:rPr>
        <w:t xml:space="preserve"> and</w:t>
      </w:r>
      <w:r w:rsidRPr="001866CF">
        <w:rPr>
          <w:rFonts w:asciiTheme="majorBidi" w:hAnsiTheme="majorBidi" w:cstheme="majorBidi"/>
        </w:rPr>
        <w:t xml:space="preserve"> the dipole moment</w:t>
      </w:r>
      <w:r w:rsidR="00F138FE" w:rsidRPr="001866CF">
        <w:rPr>
          <w:rFonts w:asciiTheme="majorBidi" w:hAnsiTheme="majorBidi" w:cstheme="majorBidi"/>
        </w:rPr>
        <w:t xml:space="preserve"> of HNC</w:t>
      </w:r>
      <w:r w:rsidRPr="001866CF">
        <w:rPr>
          <w:rFonts w:asciiTheme="majorBidi" w:hAnsiTheme="majorBidi" w:cstheme="majorBidi"/>
        </w:rPr>
        <w:t xml:space="preserve"> is </w:t>
      </w:r>
      <w:r w:rsidR="00F138FE" w:rsidRPr="001866CF">
        <w:rPr>
          <w:rFonts w:asciiTheme="majorBidi" w:hAnsiTheme="majorBidi" w:cstheme="majorBidi"/>
        </w:rPr>
        <w:t xml:space="preserve">slightly larger than </w:t>
      </w:r>
      <w:r w:rsidR="0019557E">
        <w:rPr>
          <w:rFonts w:asciiTheme="majorBidi" w:hAnsiTheme="majorBidi" w:cstheme="majorBidi"/>
        </w:rPr>
        <w:t>that</w:t>
      </w:r>
      <w:r w:rsidR="00F138FE" w:rsidRPr="001866CF">
        <w:rPr>
          <w:rFonts w:asciiTheme="majorBidi" w:hAnsiTheme="majorBidi" w:cstheme="majorBidi"/>
        </w:rPr>
        <w:t xml:space="preserve"> for HCN (calculated </w:t>
      </w:r>
      <w:r w:rsidR="0019557E">
        <w:rPr>
          <w:rFonts w:asciiTheme="majorBidi" w:hAnsiTheme="majorBidi" w:cstheme="majorBidi"/>
        </w:rPr>
        <w:t xml:space="preserve">as </w:t>
      </w:r>
      <w:r w:rsidR="00F138FE" w:rsidRPr="001866CF">
        <w:rPr>
          <w:rFonts w:asciiTheme="majorBidi" w:hAnsiTheme="majorBidi" w:cstheme="majorBidi"/>
        </w:rPr>
        <w:t>3.07 D</w:t>
      </w:r>
      <w:r w:rsidR="00CA0F93">
        <w:rPr>
          <w:rFonts w:asciiTheme="majorBidi" w:hAnsiTheme="majorBidi" w:cstheme="majorBidi"/>
        </w:rPr>
        <w:t xml:space="preserve"> and 3.02 D for HNC and HCN</w:t>
      </w:r>
      <w:r w:rsidR="0019557E">
        <w:rPr>
          <w:rFonts w:asciiTheme="majorBidi" w:hAnsiTheme="majorBidi" w:cstheme="majorBidi"/>
        </w:rPr>
        <w:t>,</w:t>
      </w:r>
      <w:r w:rsidR="00CA0F93">
        <w:rPr>
          <w:rFonts w:asciiTheme="majorBidi" w:hAnsiTheme="majorBidi" w:cstheme="majorBidi"/>
        </w:rPr>
        <w:t xml:space="preserve"> respectively</w:t>
      </w:r>
      <w:r w:rsidR="00F138FE" w:rsidRPr="001866CF">
        <w:rPr>
          <w:rFonts w:asciiTheme="majorBidi" w:hAnsiTheme="majorBidi" w:cstheme="majorBidi"/>
        </w:rPr>
        <w:t>).</w:t>
      </w:r>
      <w:r w:rsidRPr="001866CF">
        <w:rPr>
          <w:rFonts w:asciiTheme="majorBidi" w:hAnsiTheme="majorBidi" w:cstheme="majorBidi"/>
        </w:rPr>
        <w:t xml:space="preserve"> </w:t>
      </w:r>
      <w:r w:rsidR="001866CF" w:rsidRPr="001866CF">
        <w:rPr>
          <w:rFonts w:asciiTheme="majorBidi" w:hAnsiTheme="majorBidi" w:cstheme="majorBidi"/>
        </w:rPr>
        <w:t xml:space="preserve">The calculated binding energy (BE) is </w:t>
      </w:r>
      <w:r w:rsidR="0019557E">
        <w:rPr>
          <w:rFonts w:asciiTheme="majorBidi" w:hAnsiTheme="majorBidi" w:cstheme="majorBidi"/>
        </w:rPr>
        <w:t>–</w:t>
      </w:r>
      <w:r w:rsidR="001866CF" w:rsidRPr="001866CF">
        <w:rPr>
          <w:rFonts w:asciiTheme="majorBidi" w:hAnsiTheme="majorBidi" w:cstheme="majorBidi"/>
        </w:rPr>
        <w:t xml:space="preserve">7.4 kcal/mol, which is larger than the value calculated for the HCN dimer </w:t>
      </w:r>
      <w:r w:rsidR="007214EA">
        <w:rPr>
          <w:rFonts w:asciiTheme="majorBidi" w:hAnsiTheme="majorBidi" w:cstheme="majorBidi"/>
        </w:rPr>
        <w:t>(</w:t>
      </w:r>
      <w:r w:rsidR="001866CF" w:rsidRPr="001866CF">
        <w:rPr>
          <w:rFonts w:asciiTheme="majorBidi" w:hAnsiTheme="majorBidi" w:cstheme="majorBidi"/>
        </w:rPr>
        <w:t>5.0 kcal/mol</w:t>
      </w:r>
      <w:r w:rsidR="007214EA">
        <w:rPr>
          <w:rFonts w:asciiTheme="majorBidi" w:hAnsiTheme="majorBidi" w:cstheme="majorBidi"/>
        </w:rPr>
        <w:t>)</w:t>
      </w:r>
      <w:r w:rsidR="001866CF" w:rsidRPr="001866CF">
        <w:rPr>
          <w:rFonts w:asciiTheme="majorBidi" w:hAnsiTheme="majorBidi" w:cstheme="majorBidi"/>
        </w:rPr>
        <w:t>.</w:t>
      </w:r>
      <w:r w:rsidR="001866CF" w:rsidRPr="001866CF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1866CF" w:rsidRPr="001866CF">
        <w:rPr>
          <w:rFonts w:asciiTheme="majorBidi" w:hAnsiTheme="majorBidi" w:cstheme="majorBidi"/>
        </w:rPr>
        <w:fldChar w:fldCharType="separate"/>
      </w:r>
      <w:r w:rsidR="001866CF" w:rsidRPr="001866CF">
        <w:rPr>
          <w:rFonts w:asciiTheme="majorBidi" w:hAnsiTheme="majorBidi" w:cstheme="majorBidi"/>
          <w:noProof/>
          <w:vertAlign w:val="superscript"/>
        </w:rPr>
        <w:t>26</w:t>
      </w:r>
      <w:r w:rsidR="001866CF" w:rsidRPr="001866CF">
        <w:rPr>
          <w:rFonts w:asciiTheme="majorBidi" w:hAnsiTheme="majorBidi" w:cstheme="majorBidi"/>
        </w:rPr>
        <w:fldChar w:fldCharType="end"/>
      </w:r>
      <w:r w:rsidR="001866CF" w:rsidRPr="001866CF">
        <w:rPr>
          <w:rFonts w:asciiTheme="majorBidi" w:hAnsiTheme="majorBidi" w:cstheme="majorBidi"/>
        </w:rPr>
        <w:t xml:space="preserve"> The BE difference between HCN and HNC can be explained by the hydrogen bonds that are forming in the HNC</w:t>
      </w:r>
      <w:r w:rsidR="00994221">
        <w:rPr>
          <w:rFonts w:asciiTheme="majorBidi" w:hAnsiTheme="majorBidi" w:cstheme="majorBidi"/>
        </w:rPr>
        <w:t xml:space="preserve"> case, which are stronger then the hydrogen bonds between </w:t>
      </w:r>
      <w:r w:rsidR="0019557E">
        <w:rPr>
          <w:rFonts w:asciiTheme="majorBidi" w:hAnsiTheme="majorBidi" w:cstheme="majorBidi"/>
        </w:rPr>
        <w:t xml:space="preserve">the </w:t>
      </w:r>
      <w:r w:rsidR="00994221">
        <w:rPr>
          <w:rFonts w:asciiTheme="majorBidi" w:hAnsiTheme="majorBidi" w:cstheme="majorBidi"/>
        </w:rPr>
        <w:t>two HCN units</w:t>
      </w:r>
      <w:r w:rsidR="001866CF" w:rsidRPr="001866CF">
        <w:rPr>
          <w:rFonts w:asciiTheme="majorBidi" w:hAnsiTheme="majorBidi" w:cstheme="majorBidi"/>
        </w:rPr>
        <w:t>.</w:t>
      </w:r>
      <w:r w:rsidR="00AB321A">
        <w:rPr>
          <w:rFonts w:asciiTheme="majorBidi" w:hAnsiTheme="majorBidi" w:cstheme="majorBidi"/>
        </w:rPr>
        <w:fldChar w:fldCharType="begin"/>
      </w:r>
      <w:r w:rsidR="001F70EE">
        <w:rPr>
          <w:rFonts w:asciiTheme="majorBidi" w:hAnsiTheme="majorBidi" w:cstheme="majorBidi"/>
        </w:rPr>
        <w:instrText xml:space="preserve"> ADDIN EN.CITE &lt;EndNote&gt;&lt;Cite&gt;&lt;Author&gt;Bautista-Renedo&lt;/Author&gt;&lt;Year&gt;2019&lt;/Year&gt;&lt;RecNum&gt;412&lt;/RecNum&gt;&lt;DisplayText&gt;&lt;style face="superscript"&gt;32&lt;/style&gt;&lt;/DisplayText&gt;&lt;record&gt;&lt;rec-number&gt;412&lt;/rec-number&gt;&lt;foreign-keys&gt;&lt;key app="EN" db-id="zswtf2v90ffetied0wap0p5mer22rxtpf2r9" timestamp="1635011068"&gt;412&lt;/key&gt;&lt;/foreign-keys&gt;&lt;ref-type name="Journal Article"&gt;17&lt;/ref-type&gt;&lt;contributors&gt;&lt;authors&gt;&lt;author&gt;Bautista-Renedo, Joanatan M&lt;/author&gt;&lt;author&gt;Reyes-Pérez, Horacio&lt;/author&gt;&lt;author&gt;Cuevas-Yáñez, Erick&lt;/author&gt;&lt;author&gt;Barrera-Díaz, Carlos&lt;/author&gt;&lt;author&gt;González-Rivas, Nelly&lt;/author&gt;&lt;author&gt;Ireta, Joel&lt;/author&gt;&lt;/authors&gt;&lt;/contributors&gt;&lt;titles&gt;&lt;title&gt;Hydrogen bonding capabilities of group 14 homologues of HCN and HNC&lt;/title&gt;&lt;secondary-title&gt;RSC Advances&lt;/secondary-title&gt;&lt;/titles&gt;&lt;periodical&gt;&lt;full-title&gt;RSC Advances&lt;/full-title&gt;&lt;/periodical&gt;&lt;pages&gt;5937-5941&lt;/pages&gt;&lt;volume&gt;9&lt;/volume&gt;&lt;number&gt;11&lt;/number&gt;&lt;dates&gt;&lt;year&gt;2019&lt;/year&gt;&lt;/dates&gt;&lt;publisher&gt;The Royal Society of Chemistry&lt;/publisher&gt;&lt;work-type&gt;10.1039/C9RA00856J&lt;/work-type&gt;&lt;urls&gt;&lt;related-urls&gt;&lt;url&gt;http://dx.doi.org/10.1039/C9RA00856J&lt;/url&gt;&lt;/related-urls&gt;&lt;/urls&gt;&lt;electronic-resource-num&gt;10.1039/C9RA00856J&lt;/electronic-resource-num&gt;&lt;/record&gt;&lt;/Cite&gt;&lt;/EndNote&gt;</w:instrText>
      </w:r>
      <w:r w:rsidR="00AB321A">
        <w:rPr>
          <w:rFonts w:asciiTheme="majorBidi" w:hAnsiTheme="majorBidi" w:cstheme="majorBidi"/>
        </w:rPr>
        <w:fldChar w:fldCharType="separate"/>
      </w:r>
      <w:r w:rsidR="001F70EE" w:rsidRPr="001F70EE">
        <w:rPr>
          <w:rFonts w:asciiTheme="majorBidi" w:hAnsiTheme="majorBidi" w:cstheme="majorBidi"/>
          <w:noProof/>
          <w:vertAlign w:val="superscript"/>
        </w:rPr>
        <w:t>32</w:t>
      </w:r>
      <w:r w:rsidR="00AB321A">
        <w:rPr>
          <w:rFonts w:asciiTheme="majorBidi" w:hAnsiTheme="majorBidi" w:cstheme="majorBidi"/>
        </w:rPr>
        <w:fldChar w:fldCharType="end"/>
      </w:r>
      <w:r w:rsidR="001866CF" w:rsidRPr="001866CF">
        <w:rPr>
          <w:rFonts w:asciiTheme="majorBidi" w:hAnsiTheme="majorBidi" w:cstheme="majorBidi"/>
        </w:rPr>
        <w:t xml:space="preserve"> </w:t>
      </w:r>
    </w:p>
    <w:p w14:paraId="276051CB" w14:textId="56ABE6D0" w:rsidR="00602D04" w:rsidRPr="001866CF" w:rsidRDefault="0019557E" w:rsidP="00714F33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t>T</w:t>
      </w:r>
      <w:r w:rsidR="00AB07B5" w:rsidRPr="001866CF">
        <w:rPr>
          <w:rFonts w:asciiTheme="majorBidi" w:hAnsiTheme="majorBidi" w:cstheme="majorBidi"/>
        </w:rPr>
        <w:t>he</w:t>
      </w:r>
      <w:r w:rsidR="00F138FE" w:rsidRPr="001866CF">
        <w:rPr>
          <w:rFonts w:asciiTheme="majorBidi" w:hAnsiTheme="majorBidi" w:cstheme="majorBidi"/>
        </w:rPr>
        <w:t xml:space="preserve"> right</w:t>
      </w:r>
      <w:r w:rsidR="00AB07B5" w:rsidRPr="001866CF">
        <w:rPr>
          <w:rFonts w:asciiTheme="majorBidi" w:hAnsiTheme="majorBidi" w:cstheme="majorBidi"/>
        </w:rPr>
        <w:t xml:space="preserve"> </w:t>
      </w:r>
      <w:r w:rsidR="00E1616D" w:rsidRPr="001866CF">
        <w:rPr>
          <w:rFonts w:asciiTheme="majorBidi" w:hAnsiTheme="majorBidi" w:cstheme="majorBidi"/>
        </w:rPr>
        <w:t>panel</w:t>
      </w:r>
      <w:r w:rsidR="00AB07B5" w:rsidRPr="001866CF">
        <w:rPr>
          <w:rFonts w:asciiTheme="majorBidi" w:hAnsiTheme="majorBidi" w:cstheme="majorBidi"/>
        </w:rPr>
        <w:t xml:space="preserve"> of Figure 1</w:t>
      </w:r>
      <w:r>
        <w:rPr>
          <w:rFonts w:asciiTheme="majorBidi" w:hAnsiTheme="majorBidi" w:cstheme="majorBidi"/>
        </w:rPr>
        <w:t xml:space="preserve"> shows</w:t>
      </w:r>
      <w:r w:rsidRPr="001866CF">
        <w:rPr>
          <w:rFonts w:asciiTheme="majorBidi" w:hAnsiTheme="majorBidi" w:cstheme="majorBidi"/>
        </w:rPr>
        <w:t xml:space="preserve"> </w:t>
      </w:r>
      <w:r w:rsidR="00AB07B5" w:rsidRPr="001866CF">
        <w:rPr>
          <w:rFonts w:asciiTheme="majorBidi" w:hAnsiTheme="majorBidi" w:cstheme="majorBidi"/>
        </w:rPr>
        <w:t>the optimize</w:t>
      </w:r>
      <w:r>
        <w:rPr>
          <w:rFonts w:asciiTheme="majorBidi" w:hAnsiTheme="majorBidi" w:cstheme="majorBidi"/>
        </w:rPr>
        <w:t>d</w:t>
      </w:r>
      <w:r w:rsidR="00AB07B5" w:rsidRPr="001866CF">
        <w:rPr>
          <w:rFonts w:asciiTheme="majorBidi" w:hAnsiTheme="majorBidi" w:cstheme="majorBidi"/>
        </w:rPr>
        <w:t xml:space="preserve"> cationic structure. We observed a </w:t>
      </w:r>
      <w:proofErr w:type="spellStart"/>
      <w:r w:rsidR="00AB07B5" w:rsidRPr="001866CF">
        <w:rPr>
          <w:rFonts w:asciiTheme="majorBidi" w:hAnsiTheme="majorBidi" w:cstheme="majorBidi"/>
        </w:rPr>
        <w:t>distonic</w:t>
      </w:r>
      <w:proofErr w:type="spellEnd"/>
      <w:r w:rsidR="00AB07B5" w:rsidRPr="001866CF">
        <w:rPr>
          <w:rFonts w:asciiTheme="majorBidi" w:hAnsiTheme="majorBidi" w:cstheme="majorBidi"/>
        </w:rPr>
        <w:t xml:space="preserve"> structure </w:t>
      </w:r>
      <w:r>
        <w:rPr>
          <w:rFonts w:asciiTheme="majorBidi" w:hAnsiTheme="majorBidi" w:cstheme="majorBidi"/>
        </w:rPr>
        <w:t>that</w:t>
      </w:r>
      <w:r w:rsidRPr="001866CF">
        <w:rPr>
          <w:rFonts w:asciiTheme="majorBidi" w:hAnsiTheme="majorBidi" w:cstheme="majorBidi"/>
        </w:rPr>
        <w:t xml:space="preserve"> </w:t>
      </w:r>
      <w:r w:rsidR="00AB07B5" w:rsidRPr="001866CF">
        <w:rPr>
          <w:rFonts w:asciiTheme="majorBidi" w:hAnsiTheme="majorBidi" w:cstheme="majorBidi"/>
        </w:rPr>
        <w:t>was previously reported in the case of pure HCN clusters</w:t>
      </w:r>
      <w:r w:rsidR="00190A31" w:rsidRPr="001866CF">
        <w:rPr>
          <w:rFonts w:asciiTheme="majorBidi" w:hAnsiTheme="majorBidi" w:cstheme="majorBidi"/>
        </w:rPr>
        <w:t>;</w:t>
      </w:r>
      <w:r w:rsidR="00AB07B5" w:rsidRPr="001866CF">
        <w:rPr>
          <w:rFonts w:asciiTheme="majorBidi" w:hAnsiTheme="majorBidi" w:cstheme="majorBidi"/>
        </w:rPr>
        <w:t xml:space="preserve"> </w:t>
      </w:r>
      <w:r w:rsidR="00FF4D67" w:rsidRPr="001866CF">
        <w:rPr>
          <w:rFonts w:asciiTheme="majorBidi" w:hAnsiTheme="majorBidi" w:cstheme="majorBidi"/>
        </w:rPr>
        <w:t xml:space="preserve">the cationic structure obtained by ionization of HCN and </w:t>
      </w:r>
      <w:r w:rsidR="00190A31" w:rsidRPr="001866CF">
        <w:rPr>
          <w:rFonts w:asciiTheme="majorBidi" w:hAnsiTheme="majorBidi" w:cstheme="majorBidi"/>
        </w:rPr>
        <w:t xml:space="preserve">HNC dimers </w:t>
      </w:r>
      <w:r w:rsidR="00FF4D67" w:rsidRPr="001866CF">
        <w:rPr>
          <w:rFonts w:asciiTheme="majorBidi" w:hAnsiTheme="majorBidi" w:cstheme="majorBidi"/>
        </w:rPr>
        <w:t xml:space="preserve">is identical. However, critical differences </w:t>
      </w:r>
      <w:r>
        <w:rPr>
          <w:rFonts w:asciiTheme="majorBidi" w:hAnsiTheme="majorBidi" w:cstheme="majorBidi"/>
        </w:rPr>
        <w:t xml:space="preserve">were </w:t>
      </w:r>
      <w:r w:rsidR="00FF4D67" w:rsidRPr="001866CF">
        <w:rPr>
          <w:rFonts w:asciiTheme="majorBidi" w:hAnsiTheme="majorBidi" w:cstheme="majorBidi"/>
        </w:rPr>
        <w:t xml:space="preserve">observed upon ionization of </w:t>
      </w:r>
      <w:r>
        <w:rPr>
          <w:rFonts w:asciiTheme="majorBidi" w:hAnsiTheme="majorBidi" w:cstheme="majorBidi"/>
        </w:rPr>
        <w:t xml:space="preserve">the </w:t>
      </w:r>
      <w:r w:rsidR="00FF4D67" w:rsidRPr="001866CF">
        <w:rPr>
          <w:rFonts w:asciiTheme="majorBidi" w:hAnsiTheme="majorBidi" w:cstheme="majorBidi"/>
        </w:rPr>
        <w:t>larger clusters. We report the structure</w:t>
      </w:r>
      <w:r w:rsidR="00ED2A8C" w:rsidRPr="001866CF">
        <w:rPr>
          <w:rFonts w:asciiTheme="majorBidi" w:hAnsiTheme="majorBidi" w:cstheme="majorBidi"/>
        </w:rPr>
        <w:t>s o</w:t>
      </w:r>
      <w:r w:rsidR="00FF4D67" w:rsidRPr="001866CF">
        <w:rPr>
          <w:rFonts w:asciiTheme="majorBidi" w:hAnsiTheme="majorBidi" w:cstheme="majorBidi"/>
        </w:rPr>
        <w:t>f</w:t>
      </w:r>
      <w:r w:rsidR="00890E3F" w:rsidRPr="001866CF">
        <w:rPr>
          <w:rFonts w:asciiTheme="majorBidi" w:hAnsiTheme="majorBidi" w:cstheme="majorBidi"/>
        </w:rPr>
        <w:t xml:space="preserve"> neutral</w:t>
      </w:r>
      <w:r w:rsidR="00FF4D67" w:rsidRPr="001866CF">
        <w:rPr>
          <w:rFonts w:asciiTheme="majorBidi" w:hAnsiTheme="majorBidi" w:cstheme="majorBidi"/>
        </w:rPr>
        <w:t xml:space="preserve"> </w:t>
      </w:r>
      <w:r w:rsidR="00ED2A8C" w:rsidRPr="001866CF">
        <w:rPr>
          <w:rFonts w:asciiTheme="majorBidi" w:hAnsiTheme="majorBidi" w:cstheme="majorBidi"/>
        </w:rPr>
        <w:t>(trimer, tetramer, pentamer</w:t>
      </w:r>
      <w:r>
        <w:rPr>
          <w:rFonts w:asciiTheme="majorBidi" w:hAnsiTheme="majorBidi" w:cstheme="majorBidi"/>
        </w:rPr>
        <w:t>,</w:t>
      </w:r>
      <w:r w:rsidR="00ED2A8C" w:rsidRPr="001866CF">
        <w:rPr>
          <w:rFonts w:asciiTheme="majorBidi" w:hAnsiTheme="majorBidi" w:cstheme="majorBidi"/>
        </w:rPr>
        <w:t xml:space="preserve"> and hexamer) HNC clusters </w:t>
      </w:r>
      <w:r>
        <w:rPr>
          <w:rFonts w:asciiTheme="majorBidi" w:hAnsiTheme="majorBidi" w:cstheme="majorBidi"/>
        </w:rPr>
        <w:t>in</w:t>
      </w:r>
      <w:r w:rsidRPr="001866CF">
        <w:rPr>
          <w:rFonts w:asciiTheme="majorBidi" w:hAnsiTheme="majorBidi" w:cstheme="majorBidi"/>
        </w:rPr>
        <w:t xml:space="preserve"> </w:t>
      </w:r>
      <w:r w:rsidR="00602D04" w:rsidRPr="001866CF">
        <w:rPr>
          <w:rFonts w:asciiTheme="majorBidi" w:hAnsiTheme="majorBidi" w:cstheme="majorBidi"/>
        </w:rPr>
        <w:t xml:space="preserve">the supporting information (SI) </w:t>
      </w:r>
      <w:r>
        <w:rPr>
          <w:rFonts w:asciiTheme="majorBidi" w:hAnsiTheme="majorBidi" w:cstheme="majorBidi"/>
        </w:rPr>
        <w:t>(</w:t>
      </w:r>
      <w:r w:rsidR="00ED2A8C" w:rsidRPr="008173DF">
        <w:rPr>
          <w:rFonts w:asciiTheme="majorBidi" w:hAnsiTheme="majorBidi" w:cstheme="majorBidi"/>
        </w:rPr>
        <w:t>Figure</w:t>
      </w:r>
      <w:r w:rsidR="008173DF" w:rsidRPr="008173DF">
        <w:rPr>
          <w:rFonts w:asciiTheme="majorBidi" w:hAnsiTheme="majorBidi" w:cstheme="majorBidi"/>
        </w:rPr>
        <w:t>s</w:t>
      </w:r>
      <w:r w:rsidR="00ED2A8C" w:rsidRPr="008173DF">
        <w:rPr>
          <w:rFonts w:asciiTheme="majorBidi" w:hAnsiTheme="majorBidi" w:cstheme="majorBidi"/>
        </w:rPr>
        <w:t xml:space="preserve"> SI</w:t>
      </w:r>
      <w:r w:rsidR="00890E3F" w:rsidRPr="008173DF">
        <w:rPr>
          <w:rFonts w:asciiTheme="majorBidi" w:hAnsiTheme="majorBidi" w:cstheme="majorBidi"/>
        </w:rPr>
        <w:t>1</w:t>
      </w:r>
      <w:r w:rsidR="008173DF" w:rsidRPr="008173DF">
        <w:rPr>
          <w:rFonts w:asciiTheme="majorBidi" w:hAnsiTheme="majorBidi" w:cstheme="majorBidi"/>
        </w:rPr>
        <w:t xml:space="preserve"> and</w:t>
      </w:r>
      <w:r w:rsidR="008173DF">
        <w:rPr>
          <w:rFonts w:asciiTheme="majorBidi" w:hAnsiTheme="majorBidi" w:cstheme="majorBidi"/>
        </w:rPr>
        <w:t xml:space="preserve"> SI2</w:t>
      </w:r>
      <w:r>
        <w:rPr>
          <w:rFonts w:asciiTheme="majorBidi" w:hAnsiTheme="majorBidi" w:cstheme="majorBidi"/>
        </w:rPr>
        <w:t>)</w:t>
      </w:r>
      <w:r w:rsidR="00602D04" w:rsidRPr="001866CF">
        <w:rPr>
          <w:rFonts w:asciiTheme="majorBidi" w:hAnsiTheme="majorBidi" w:cstheme="majorBidi"/>
        </w:rPr>
        <w:t xml:space="preserve">. </w:t>
      </w:r>
      <w:r w:rsidR="00ED2A8C" w:rsidRPr="001866CF">
        <w:rPr>
          <w:rFonts w:asciiTheme="majorBidi" w:hAnsiTheme="majorBidi" w:cstheme="majorBidi"/>
        </w:rPr>
        <w:t xml:space="preserve">The trends in the neutral structures </w:t>
      </w:r>
      <w:r w:rsidR="00167F69" w:rsidRPr="001866CF">
        <w:rPr>
          <w:rFonts w:asciiTheme="majorBidi" w:hAnsiTheme="majorBidi" w:cstheme="majorBidi"/>
        </w:rPr>
        <w:t>are similar to those observe</w:t>
      </w:r>
      <w:r w:rsidR="00890E3F" w:rsidRPr="001866CF">
        <w:rPr>
          <w:rFonts w:asciiTheme="majorBidi" w:hAnsiTheme="majorBidi" w:cstheme="majorBidi"/>
        </w:rPr>
        <w:t>d</w:t>
      </w:r>
      <w:r w:rsidR="00167F69" w:rsidRPr="001866CF">
        <w:rPr>
          <w:rFonts w:asciiTheme="majorBidi" w:hAnsiTheme="majorBidi" w:cstheme="majorBidi"/>
        </w:rPr>
        <w:t xml:space="preserve"> in the HCN clusters. </w:t>
      </w:r>
      <w:r>
        <w:rPr>
          <w:rFonts w:asciiTheme="majorBidi" w:hAnsiTheme="majorBidi" w:cstheme="majorBidi"/>
        </w:rPr>
        <w:t>A comparison of</w:t>
      </w:r>
      <w:r w:rsidRPr="00A55E45">
        <w:rPr>
          <w:rFonts w:asciiTheme="majorBidi" w:hAnsiTheme="majorBidi" w:cstheme="majorBidi"/>
        </w:rPr>
        <w:t xml:space="preserve"> </w:t>
      </w:r>
      <w:r w:rsidR="00602D04" w:rsidRPr="00A55E45">
        <w:rPr>
          <w:rFonts w:asciiTheme="majorBidi" w:hAnsiTheme="majorBidi" w:cstheme="majorBidi"/>
        </w:rPr>
        <w:t>the BE o</w:t>
      </w:r>
      <w:r w:rsidR="00602D04" w:rsidRPr="001866CF">
        <w:rPr>
          <w:rFonts w:asciiTheme="majorBidi" w:hAnsiTheme="majorBidi" w:cstheme="majorBidi"/>
        </w:rPr>
        <w:t xml:space="preserve">f the structures with </w:t>
      </w:r>
      <w:r>
        <w:rPr>
          <w:rFonts w:asciiTheme="majorBidi" w:hAnsiTheme="majorBidi" w:cstheme="majorBidi"/>
        </w:rPr>
        <w:t>those</w:t>
      </w:r>
      <w:r w:rsidRPr="001866CF">
        <w:rPr>
          <w:rFonts w:asciiTheme="majorBidi" w:hAnsiTheme="majorBidi" w:cstheme="majorBidi"/>
        </w:rPr>
        <w:t xml:space="preserve"> </w:t>
      </w:r>
      <w:r w:rsidR="00602D04" w:rsidRPr="001866CF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previously studied </w:t>
      </w:r>
      <w:r w:rsidR="00602D04" w:rsidRPr="001866CF">
        <w:rPr>
          <w:rFonts w:asciiTheme="majorBidi" w:hAnsiTheme="majorBidi" w:cstheme="majorBidi"/>
        </w:rPr>
        <w:t>pure HCN</w:t>
      </w:r>
      <w:r w:rsidR="00602D04" w:rsidRPr="001866CF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602D04" w:rsidRPr="001866CF">
        <w:rPr>
          <w:rFonts w:asciiTheme="majorBidi" w:hAnsiTheme="majorBidi" w:cstheme="majorBidi"/>
        </w:rPr>
        <w:fldChar w:fldCharType="separate"/>
      </w:r>
      <w:r w:rsidR="00602D04" w:rsidRPr="001866CF">
        <w:rPr>
          <w:rFonts w:asciiTheme="majorBidi" w:hAnsiTheme="majorBidi" w:cstheme="majorBidi"/>
          <w:noProof/>
          <w:vertAlign w:val="superscript"/>
        </w:rPr>
        <w:t>26</w:t>
      </w:r>
      <w:r w:rsidR="00602D04" w:rsidRPr="001866CF">
        <w:rPr>
          <w:rFonts w:asciiTheme="majorBidi" w:hAnsiTheme="majorBidi" w:cstheme="majorBidi"/>
        </w:rPr>
        <w:fldChar w:fldCharType="end"/>
      </w:r>
      <w:r w:rsidR="00602D04" w:rsidRPr="001866CF">
        <w:rPr>
          <w:rFonts w:asciiTheme="majorBidi" w:hAnsiTheme="majorBidi" w:cstheme="majorBidi"/>
        </w:rPr>
        <w:t xml:space="preserve"> demonstrates that here the clusters </w:t>
      </w:r>
      <w:r w:rsidR="00F11EEB">
        <w:rPr>
          <w:rFonts w:asciiTheme="majorBidi" w:hAnsiTheme="majorBidi" w:cstheme="majorBidi"/>
        </w:rPr>
        <w:t>bind</w:t>
      </w:r>
      <w:r w:rsidR="00F11EEB" w:rsidRPr="001866CF">
        <w:rPr>
          <w:rFonts w:asciiTheme="majorBidi" w:hAnsiTheme="majorBidi" w:cstheme="majorBidi"/>
        </w:rPr>
        <w:t xml:space="preserve"> </w:t>
      </w:r>
      <w:r w:rsidR="00602D04" w:rsidRPr="001866CF">
        <w:rPr>
          <w:rFonts w:asciiTheme="majorBidi" w:hAnsiTheme="majorBidi" w:cstheme="majorBidi"/>
        </w:rPr>
        <w:t xml:space="preserve">more </w:t>
      </w:r>
      <w:r w:rsidR="00167F69" w:rsidRPr="001866CF">
        <w:rPr>
          <w:rFonts w:asciiTheme="majorBidi" w:hAnsiTheme="majorBidi" w:cstheme="majorBidi"/>
        </w:rPr>
        <w:t>strongly</w:t>
      </w:r>
      <w:r w:rsidR="00602D04" w:rsidRPr="001866CF">
        <w:rPr>
          <w:rFonts w:asciiTheme="majorBidi" w:hAnsiTheme="majorBidi" w:cstheme="majorBidi"/>
        </w:rPr>
        <w:t xml:space="preserve"> </w:t>
      </w:r>
      <w:r w:rsidR="00167F69" w:rsidRPr="001866CF">
        <w:rPr>
          <w:rFonts w:asciiTheme="majorBidi" w:hAnsiTheme="majorBidi" w:cstheme="majorBidi"/>
        </w:rPr>
        <w:t>due to stronger hydrogen bonds, as was demonstrated for the dimer</w:t>
      </w:r>
      <w:r w:rsidR="00190A31" w:rsidRPr="001866CF">
        <w:rPr>
          <w:rFonts w:asciiTheme="majorBidi" w:hAnsiTheme="majorBidi" w:cstheme="majorBidi"/>
        </w:rPr>
        <w:t xml:space="preserve"> case</w:t>
      </w:r>
      <w:r w:rsidR="00167F69" w:rsidRPr="001866CF">
        <w:rPr>
          <w:rFonts w:asciiTheme="majorBidi" w:hAnsiTheme="majorBidi" w:cstheme="majorBidi"/>
        </w:rPr>
        <w:t>.</w:t>
      </w:r>
    </w:p>
    <w:p w14:paraId="1D1A9988" w14:textId="237AEBAF" w:rsidR="00644B15" w:rsidRDefault="00DF62B1" w:rsidP="00714F33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lastRenderedPageBreak/>
        <w:t>The p</w:t>
      </w:r>
      <w:r w:rsidRPr="001866CF">
        <w:rPr>
          <w:rFonts w:asciiTheme="majorBidi" w:hAnsiTheme="majorBidi" w:cstheme="majorBidi"/>
        </w:rPr>
        <w:t xml:space="preserve">revious </w:t>
      </w:r>
      <w:r w:rsidR="00847850" w:rsidRPr="001866CF">
        <w:rPr>
          <w:rFonts w:asciiTheme="majorBidi" w:hAnsiTheme="majorBidi" w:cstheme="majorBidi"/>
        </w:rPr>
        <w:t>study</w:t>
      </w:r>
      <w:r w:rsidR="00285182" w:rsidRPr="001866CF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285182" w:rsidRPr="001866CF">
        <w:rPr>
          <w:rFonts w:asciiTheme="majorBidi" w:hAnsiTheme="majorBidi" w:cstheme="majorBidi"/>
        </w:rPr>
        <w:fldChar w:fldCharType="separate"/>
      </w:r>
      <w:r w:rsidR="00285182" w:rsidRPr="001866CF">
        <w:rPr>
          <w:rFonts w:asciiTheme="majorBidi" w:hAnsiTheme="majorBidi" w:cstheme="majorBidi"/>
          <w:noProof/>
          <w:vertAlign w:val="superscript"/>
        </w:rPr>
        <w:t>26</w:t>
      </w:r>
      <w:r w:rsidR="00285182" w:rsidRPr="001866CF">
        <w:rPr>
          <w:rFonts w:asciiTheme="majorBidi" w:hAnsiTheme="majorBidi" w:cstheme="majorBidi"/>
        </w:rPr>
        <w:fldChar w:fldCharType="end"/>
      </w:r>
      <w:r w:rsidR="00847850" w:rsidRPr="001866C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showed </w:t>
      </w:r>
      <w:r w:rsidR="00847850" w:rsidRPr="001866CF">
        <w:rPr>
          <w:rFonts w:asciiTheme="majorBidi" w:hAnsiTheme="majorBidi" w:cstheme="majorBidi"/>
        </w:rPr>
        <w:t>that upon ionization of</w:t>
      </w:r>
      <w:r w:rsidR="00167F69" w:rsidRPr="001866CF">
        <w:rPr>
          <w:rFonts w:asciiTheme="majorBidi" w:hAnsiTheme="majorBidi" w:cstheme="majorBidi"/>
        </w:rPr>
        <w:t xml:space="preserve"> </w:t>
      </w:r>
      <w:r w:rsidR="00847850" w:rsidRPr="001866CF">
        <w:rPr>
          <w:rFonts w:asciiTheme="majorBidi" w:hAnsiTheme="majorBidi" w:cstheme="majorBidi"/>
        </w:rPr>
        <w:t xml:space="preserve">pure </w:t>
      </w:r>
      <w:r w:rsidR="00285182" w:rsidRPr="001866CF">
        <w:rPr>
          <w:rFonts w:asciiTheme="majorBidi" w:hAnsiTheme="majorBidi" w:cstheme="majorBidi"/>
        </w:rPr>
        <w:t xml:space="preserve">trimer and tetramer </w:t>
      </w:r>
      <w:r w:rsidR="00847850" w:rsidRPr="001866CF">
        <w:rPr>
          <w:rFonts w:asciiTheme="majorBidi" w:hAnsiTheme="majorBidi" w:cstheme="majorBidi"/>
        </w:rPr>
        <w:t>HCN clusters</w:t>
      </w:r>
      <w:r w:rsidR="00167F69" w:rsidRPr="001866CF">
        <w:rPr>
          <w:rFonts w:asciiTheme="majorBidi" w:hAnsiTheme="majorBidi" w:cstheme="majorBidi"/>
        </w:rPr>
        <w:t xml:space="preserve">, the products are either </w:t>
      </w:r>
      <w:r w:rsidR="00B9529D" w:rsidRPr="001866CF">
        <w:rPr>
          <w:rFonts w:asciiTheme="majorBidi" w:hAnsiTheme="majorBidi" w:cstheme="majorBidi"/>
        </w:rPr>
        <w:t>a</w:t>
      </w:r>
      <w:r w:rsidR="00167F69" w:rsidRPr="001866CF">
        <w:rPr>
          <w:rFonts w:asciiTheme="majorBidi" w:hAnsiTheme="majorBidi" w:cstheme="majorBidi"/>
        </w:rPr>
        <w:t xml:space="preserve"> </w:t>
      </w:r>
      <w:proofErr w:type="spellStart"/>
      <w:r w:rsidR="00167F69" w:rsidRPr="001866CF">
        <w:rPr>
          <w:rFonts w:asciiTheme="majorBidi" w:hAnsiTheme="majorBidi" w:cstheme="majorBidi"/>
        </w:rPr>
        <w:t>distonic</w:t>
      </w:r>
      <w:proofErr w:type="spellEnd"/>
      <w:r w:rsidR="00167F69" w:rsidRPr="001866CF">
        <w:rPr>
          <w:rFonts w:asciiTheme="majorBidi" w:hAnsiTheme="majorBidi" w:cstheme="majorBidi"/>
        </w:rPr>
        <w:t xml:space="preserve"> structure complexed to </w:t>
      </w:r>
      <w:r w:rsidR="003400F2" w:rsidRPr="001866CF">
        <w:rPr>
          <w:rFonts w:asciiTheme="majorBidi" w:hAnsiTheme="majorBidi" w:cstheme="majorBidi"/>
        </w:rPr>
        <w:t xml:space="preserve">the remaining HCN </w:t>
      </w:r>
      <w:r w:rsidR="009A53F3" w:rsidRPr="001866CF">
        <w:rPr>
          <w:rFonts w:asciiTheme="majorBidi" w:hAnsiTheme="majorBidi" w:cstheme="majorBidi"/>
        </w:rPr>
        <w:t xml:space="preserve">units </w:t>
      </w:r>
      <w:r w:rsidR="00285182" w:rsidRPr="001866CF">
        <w:rPr>
          <w:rFonts w:asciiTheme="majorBidi" w:hAnsiTheme="majorBidi" w:cstheme="majorBidi"/>
        </w:rPr>
        <w:t>or</w:t>
      </w:r>
      <w:r w:rsidR="003400F2" w:rsidRPr="001866CF">
        <w:rPr>
          <w:rFonts w:asciiTheme="majorBidi" w:hAnsiTheme="majorBidi" w:cstheme="majorBidi"/>
        </w:rPr>
        <w:t xml:space="preserve"> a bonded ionic structure</w:t>
      </w:r>
      <w:r w:rsidR="00285182" w:rsidRPr="001866CF">
        <w:rPr>
          <w:rFonts w:asciiTheme="majorBidi" w:hAnsiTheme="majorBidi" w:cstheme="majorBidi"/>
        </w:rPr>
        <w:t>,</w:t>
      </w:r>
      <w:r w:rsidR="003400F2" w:rsidRPr="001866CF">
        <w:rPr>
          <w:rFonts w:asciiTheme="majorBidi" w:hAnsiTheme="majorBidi" w:cstheme="majorBidi"/>
        </w:rPr>
        <w:t xml:space="preserve"> C</w:t>
      </w:r>
      <w:r w:rsidR="003400F2" w:rsidRPr="001866CF">
        <w:rPr>
          <w:rFonts w:asciiTheme="majorBidi" w:hAnsiTheme="majorBidi" w:cstheme="majorBidi"/>
          <w:vertAlign w:val="subscript"/>
        </w:rPr>
        <w:t>2</w:t>
      </w:r>
      <w:r w:rsidR="003400F2" w:rsidRPr="001866CF">
        <w:rPr>
          <w:rFonts w:asciiTheme="majorBidi" w:hAnsiTheme="majorBidi" w:cstheme="majorBidi"/>
        </w:rPr>
        <w:t>N</w:t>
      </w:r>
      <w:r w:rsidR="003400F2" w:rsidRPr="001866CF">
        <w:rPr>
          <w:rFonts w:asciiTheme="majorBidi" w:hAnsiTheme="majorBidi" w:cstheme="majorBidi"/>
          <w:vertAlign w:val="subscript"/>
        </w:rPr>
        <w:t>2</w:t>
      </w:r>
      <w:r w:rsidR="003400F2" w:rsidRPr="001866CF">
        <w:rPr>
          <w:rFonts w:asciiTheme="majorBidi" w:hAnsiTheme="majorBidi" w:cstheme="majorBidi"/>
        </w:rPr>
        <w:t>H</w:t>
      </w:r>
      <w:r w:rsidR="003400F2" w:rsidRPr="001866CF">
        <w:rPr>
          <w:rFonts w:asciiTheme="majorBidi" w:hAnsiTheme="majorBidi" w:cstheme="majorBidi"/>
          <w:vertAlign w:val="subscript"/>
        </w:rPr>
        <w:t>2</w:t>
      </w:r>
      <w:r w:rsidR="00285182" w:rsidRPr="001866CF">
        <w:rPr>
          <w:rFonts w:asciiTheme="majorBidi" w:hAnsiTheme="majorBidi" w:cstheme="majorBidi"/>
          <w:vertAlign w:val="superscript"/>
        </w:rPr>
        <w:t>+</w:t>
      </w:r>
      <w:r w:rsidR="00285182" w:rsidRPr="001866CF">
        <w:rPr>
          <w:rFonts w:asciiTheme="majorBidi" w:hAnsiTheme="majorBidi" w:cstheme="majorBidi"/>
        </w:rPr>
        <w:t>,</w:t>
      </w:r>
      <w:r w:rsidR="003400F2" w:rsidRPr="001866CF">
        <w:rPr>
          <w:rFonts w:asciiTheme="majorBidi" w:hAnsiTheme="majorBidi" w:cstheme="majorBidi"/>
        </w:rPr>
        <w:t xml:space="preserve"> complexed to the remaining HCN molecules.</w:t>
      </w:r>
      <w:r w:rsidR="00285182" w:rsidRPr="001866CF">
        <w:rPr>
          <w:rFonts w:asciiTheme="majorBidi" w:hAnsiTheme="majorBidi" w:cstheme="majorBidi"/>
        </w:rPr>
        <w:t xml:space="preserve"> For the </w:t>
      </w:r>
      <w:r w:rsidR="009A53F3" w:rsidRPr="001866CF">
        <w:rPr>
          <w:rFonts w:asciiTheme="majorBidi" w:hAnsiTheme="majorBidi" w:cstheme="majorBidi"/>
        </w:rPr>
        <w:t>pentamer</w:t>
      </w:r>
      <w:r w:rsidR="00285182" w:rsidRPr="001866CF">
        <w:rPr>
          <w:rFonts w:asciiTheme="majorBidi" w:hAnsiTheme="majorBidi" w:cstheme="majorBidi"/>
        </w:rPr>
        <w:t xml:space="preserve"> clusters, the same products were observed, except for the linear case</w:t>
      </w:r>
      <w:r>
        <w:rPr>
          <w:rFonts w:asciiTheme="majorBidi" w:hAnsiTheme="majorBidi" w:cstheme="majorBidi"/>
        </w:rPr>
        <w:t>,</w:t>
      </w:r>
      <w:r w:rsidR="00285182" w:rsidRPr="001866CF">
        <w:rPr>
          <w:rFonts w:asciiTheme="majorBidi" w:hAnsiTheme="majorBidi" w:cstheme="majorBidi"/>
        </w:rPr>
        <w:t xml:space="preserve"> w</w:t>
      </w:r>
      <w:r>
        <w:rPr>
          <w:rFonts w:asciiTheme="majorBidi" w:hAnsiTheme="majorBidi" w:cstheme="majorBidi"/>
        </w:rPr>
        <w:t>h</w:t>
      </w:r>
      <w:r w:rsidR="00285182" w:rsidRPr="001866CF">
        <w:rPr>
          <w:rFonts w:asciiTheme="majorBidi" w:hAnsiTheme="majorBidi" w:cstheme="majorBidi"/>
        </w:rPr>
        <w:t xml:space="preserve">ere </w:t>
      </w:r>
      <w:r w:rsidR="003D2C35" w:rsidRPr="001866CF">
        <w:rPr>
          <w:rFonts w:asciiTheme="majorBidi" w:hAnsiTheme="majorBidi" w:cstheme="majorBidi"/>
        </w:rPr>
        <w:t xml:space="preserve">the formation of the </w:t>
      </w:r>
      <w:proofErr w:type="spellStart"/>
      <w:r w:rsidR="003D2C35" w:rsidRPr="001866CF">
        <w:rPr>
          <w:rFonts w:asciiTheme="majorBidi" w:hAnsiTheme="majorBidi" w:cstheme="majorBidi"/>
        </w:rPr>
        <w:t>distonic</w:t>
      </w:r>
      <w:proofErr w:type="spellEnd"/>
      <w:r w:rsidR="003D2C35" w:rsidRPr="001866CF">
        <w:rPr>
          <w:rFonts w:asciiTheme="majorBidi" w:hAnsiTheme="majorBidi" w:cstheme="majorBidi"/>
        </w:rPr>
        <w:t xml:space="preserve"> structure was ac</w:t>
      </w:r>
      <w:r w:rsidR="003D2C35" w:rsidRPr="001866CF">
        <w:rPr>
          <w:rFonts w:asciiTheme="majorBidi" w:hAnsiTheme="majorBidi" w:cstheme="majorBidi"/>
          <w:lang w:bidi="he-IL"/>
        </w:rPr>
        <w:t>c</w:t>
      </w:r>
      <w:r w:rsidR="003D2C35" w:rsidRPr="001866CF">
        <w:rPr>
          <w:rFonts w:asciiTheme="majorBidi" w:hAnsiTheme="majorBidi" w:cstheme="majorBidi"/>
        </w:rPr>
        <w:t>ompanied by isomerization of one of the HCN unit</w:t>
      </w:r>
      <w:r w:rsidR="009A53F3" w:rsidRPr="001866CF">
        <w:rPr>
          <w:rFonts w:asciiTheme="majorBidi" w:hAnsiTheme="majorBidi" w:cstheme="majorBidi"/>
        </w:rPr>
        <w:t>s</w:t>
      </w:r>
      <w:r w:rsidR="003D2C35" w:rsidRPr="001866CF">
        <w:rPr>
          <w:rFonts w:asciiTheme="majorBidi" w:hAnsiTheme="majorBidi" w:cstheme="majorBidi"/>
        </w:rPr>
        <w:t xml:space="preserve"> to an HNC unit. </w:t>
      </w:r>
      <w:r w:rsidR="003400F2" w:rsidRPr="001866CF">
        <w:rPr>
          <w:rFonts w:asciiTheme="majorBidi" w:hAnsiTheme="majorBidi" w:cstheme="majorBidi"/>
        </w:rPr>
        <w:t>Figure 2 present</w:t>
      </w:r>
      <w:r>
        <w:rPr>
          <w:rFonts w:asciiTheme="majorBidi" w:hAnsiTheme="majorBidi" w:cstheme="majorBidi"/>
        </w:rPr>
        <w:t>s</w:t>
      </w:r>
      <w:r w:rsidR="003400F2" w:rsidRPr="001866CF">
        <w:rPr>
          <w:rFonts w:asciiTheme="majorBidi" w:hAnsiTheme="majorBidi" w:cstheme="majorBidi"/>
        </w:rPr>
        <w:t xml:space="preserve"> the ionized structure of </w:t>
      </w:r>
      <w:r>
        <w:rPr>
          <w:rFonts w:asciiTheme="majorBidi" w:hAnsiTheme="majorBidi" w:cstheme="majorBidi"/>
        </w:rPr>
        <w:t xml:space="preserve">the </w:t>
      </w:r>
      <w:r w:rsidR="003400F2" w:rsidRPr="001866CF">
        <w:rPr>
          <w:rFonts w:asciiTheme="majorBidi" w:hAnsiTheme="majorBidi" w:cstheme="majorBidi"/>
        </w:rPr>
        <w:t xml:space="preserve">HNC clusters. </w:t>
      </w:r>
      <w:r w:rsidR="00D4161A" w:rsidRPr="001866CF">
        <w:rPr>
          <w:rFonts w:asciiTheme="majorBidi" w:hAnsiTheme="majorBidi" w:cstheme="majorBidi"/>
        </w:rPr>
        <w:t>Similar trends can be observed</w:t>
      </w:r>
      <w:r w:rsidR="003D2C35" w:rsidRPr="001866CF">
        <w:rPr>
          <w:rFonts w:asciiTheme="majorBidi" w:hAnsiTheme="majorBidi" w:cstheme="majorBidi"/>
        </w:rPr>
        <w:t xml:space="preserve"> here</w:t>
      </w:r>
      <w:r w:rsidR="00D4161A" w:rsidRPr="001866CF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W</w:t>
      </w:r>
      <w:r w:rsidRPr="001866CF">
        <w:rPr>
          <w:rFonts w:asciiTheme="majorBidi" w:hAnsiTheme="majorBidi" w:cstheme="majorBidi"/>
        </w:rPr>
        <w:t xml:space="preserve">e </w:t>
      </w:r>
      <w:r w:rsidR="00D4161A" w:rsidRPr="001866CF">
        <w:rPr>
          <w:rFonts w:asciiTheme="majorBidi" w:hAnsiTheme="majorBidi" w:cstheme="majorBidi"/>
        </w:rPr>
        <w:t xml:space="preserve">identify the formation of the </w:t>
      </w:r>
      <w:proofErr w:type="spellStart"/>
      <w:r w:rsidR="00D4161A" w:rsidRPr="001866CF">
        <w:rPr>
          <w:rFonts w:asciiTheme="majorBidi" w:hAnsiTheme="majorBidi" w:cstheme="majorBidi"/>
        </w:rPr>
        <w:t>distonic</w:t>
      </w:r>
      <w:proofErr w:type="spellEnd"/>
      <w:r w:rsidR="00D4161A" w:rsidRPr="001866CF">
        <w:rPr>
          <w:rFonts w:asciiTheme="majorBidi" w:hAnsiTheme="majorBidi" w:cstheme="majorBidi"/>
        </w:rPr>
        <w:t xml:space="preserve"> structure </w:t>
      </w:r>
      <w:r w:rsidR="003D2C35" w:rsidRPr="001866CF">
        <w:rPr>
          <w:rFonts w:asciiTheme="majorBidi" w:hAnsiTheme="majorBidi" w:cstheme="majorBidi"/>
        </w:rPr>
        <w:t xml:space="preserve">in addition </w:t>
      </w:r>
      <w:r w:rsidR="00460D35" w:rsidRPr="001866CF">
        <w:rPr>
          <w:rFonts w:asciiTheme="majorBidi" w:hAnsiTheme="majorBidi" w:cstheme="majorBidi"/>
        </w:rPr>
        <w:t>to</w:t>
      </w:r>
      <w:r w:rsidR="001866CF">
        <w:rPr>
          <w:rFonts w:asciiTheme="majorBidi" w:hAnsiTheme="majorBidi" w:cstheme="majorBidi"/>
        </w:rPr>
        <w:t xml:space="preserve"> a</w:t>
      </w:r>
      <w:r w:rsidR="00460D35" w:rsidRPr="001866CF">
        <w:rPr>
          <w:rFonts w:asciiTheme="majorBidi" w:hAnsiTheme="majorBidi" w:cstheme="majorBidi"/>
        </w:rPr>
        <w:t xml:space="preserve"> bond</w:t>
      </w:r>
      <w:r w:rsidR="001866CF">
        <w:rPr>
          <w:rFonts w:asciiTheme="majorBidi" w:hAnsiTheme="majorBidi" w:cstheme="majorBidi"/>
        </w:rPr>
        <w:t>ed</w:t>
      </w:r>
      <w:r w:rsidR="00D4161A" w:rsidRPr="001866CF">
        <w:rPr>
          <w:rFonts w:asciiTheme="majorBidi" w:hAnsiTheme="majorBidi" w:cstheme="majorBidi"/>
        </w:rPr>
        <w:t xml:space="preserve"> C</w:t>
      </w:r>
      <w:r w:rsidR="00D4161A" w:rsidRPr="001866CF">
        <w:rPr>
          <w:rFonts w:asciiTheme="majorBidi" w:hAnsiTheme="majorBidi" w:cstheme="majorBidi"/>
          <w:vertAlign w:val="subscript"/>
        </w:rPr>
        <w:t>2</w:t>
      </w:r>
      <w:r w:rsidR="00D4161A" w:rsidRPr="001866CF">
        <w:rPr>
          <w:rFonts w:asciiTheme="majorBidi" w:hAnsiTheme="majorBidi" w:cstheme="majorBidi"/>
        </w:rPr>
        <w:t>N</w:t>
      </w:r>
      <w:r w:rsidR="00D4161A" w:rsidRPr="001866CF">
        <w:rPr>
          <w:rFonts w:asciiTheme="majorBidi" w:hAnsiTheme="majorBidi" w:cstheme="majorBidi"/>
          <w:vertAlign w:val="subscript"/>
        </w:rPr>
        <w:t>2</w:t>
      </w:r>
      <w:r w:rsidR="00D4161A" w:rsidRPr="001866CF">
        <w:rPr>
          <w:rFonts w:asciiTheme="majorBidi" w:hAnsiTheme="majorBidi" w:cstheme="majorBidi"/>
        </w:rPr>
        <w:t>H</w:t>
      </w:r>
      <w:r w:rsidR="00D4161A" w:rsidRPr="001866CF">
        <w:rPr>
          <w:rFonts w:asciiTheme="majorBidi" w:hAnsiTheme="majorBidi" w:cstheme="majorBidi"/>
          <w:vertAlign w:val="subscript"/>
        </w:rPr>
        <w:t>2</w:t>
      </w:r>
      <w:r w:rsidR="00D4161A" w:rsidRPr="001866CF">
        <w:rPr>
          <w:rFonts w:asciiTheme="majorBidi" w:hAnsiTheme="majorBidi" w:cstheme="majorBidi"/>
          <w:vertAlign w:val="superscript"/>
        </w:rPr>
        <w:t>+</w:t>
      </w:r>
      <w:r w:rsidR="00D4161A" w:rsidRPr="001866CF">
        <w:rPr>
          <w:rFonts w:asciiTheme="majorBidi" w:hAnsiTheme="majorBidi" w:cstheme="majorBidi"/>
        </w:rPr>
        <w:t xml:space="preserve"> </w:t>
      </w:r>
      <w:r w:rsidR="001866CF">
        <w:rPr>
          <w:rFonts w:asciiTheme="majorBidi" w:hAnsiTheme="majorBidi" w:cstheme="majorBidi"/>
        </w:rPr>
        <w:t>structure</w:t>
      </w:r>
      <w:r>
        <w:rPr>
          <w:rFonts w:asciiTheme="majorBidi" w:hAnsiTheme="majorBidi" w:cstheme="majorBidi"/>
        </w:rPr>
        <w:t>,</w:t>
      </w:r>
      <w:r w:rsidR="001866CF">
        <w:rPr>
          <w:rFonts w:asciiTheme="majorBidi" w:hAnsiTheme="majorBidi" w:cstheme="majorBidi"/>
        </w:rPr>
        <w:t xml:space="preserve"> </w:t>
      </w:r>
      <w:r w:rsidR="00D4161A" w:rsidRPr="001866CF">
        <w:rPr>
          <w:rFonts w:asciiTheme="majorBidi" w:hAnsiTheme="majorBidi" w:cstheme="majorBidi"/>
        </w:rPr>
        <w:t>albeit here the bond is formed between the two carbons</w:t>
      </w:r>
      <w:r w:rsidR="00097B81" w:rsidRPr="001866CF">
        <w:rPr>
          <w:rFonts w:asciiTheme="majorBidi" w:hAnsiTheme="majorBidi" w:cstheme="majorBidi"/>
        </w:rPr>
        <w:t>.</w:t>
      </w:r>
      <w:r w:rsidR="00D4161A" w:rsidRPr="001866CF">
        <w:rPr>
          <w:rFonts w:asciiTheme="majorBidi" w:hAnsiTheme="majorBidi" w:cstheme="majorBidi"/>
        </w:rPr>
        <w:t xml:space="preserve"> </w:t>
      </w:r>
      <w:r w:rsidR="001866CF">
        <w:rPr>
          <w:rFonts w:asciiTheme="majorBidi" w:hAnsiTheme="majorBidi" w:cstheme="majorBidi"/>
        </w:rPr>
        <w:t xml:space="preserve">A major difference is </w:t>
      </w:r>
      <w:r w:rsidR="00B03285">
        <w:rPr>
          <w:rFonts w:asciiTheme="majorBidi" w:hAnsiTheme="majorBidi" w:cstheme="majorBidi"/>
        </w:rPr>
        <w:t>observed</w:t>
      </w:r>
      <w:r w:rsidR="001866CF">
        <w:rPr>
          <w:rFonts w:asciiTheme="majorBidi" w:hAnsiTheme="majorBidi" w:cstheme="majorBidi"/>
        </w:rPr>
        <w:t xml:space="preserve"> for the HNC case in contrast to the HCN clusters. </w:t>
      </w:r>
      <w:r w:rsidR="003D2C35" w:rsidRPr="001866CF">
        <w:rPr>
          <w:rFonts w:asciiTheme="majorBidi" w:hAnsiTheme="majorBidi" w:cstheme="majorBidi"/>
        </w:rPr>
        <w:t xml:space="preserve">Unlike </w:t>
      </w:r>
      <w:r>
        <w:rPr>
          <w:rFonts w:asciiTheme="majorBidi" w:hAnsiTheme="majorBidi" w:cstheme="majorBidi"/>
        </w:rPr>
        <w:t>with the</w:t>
      </w:r>
      <w:r w:rsidR="003D2C35" w:rsidRPr="001866CF">
        <w:rPr>
          <w:rFonts w:asciiTheme="majorBidi" w:hAnsiTheme="majorBidi" w:cstheme="majorBidi"/>
        </w:rPr>
        <w:t xml:space="preserve"> HCN cluster, here t</w:t>
      </w:r>
      <w:r w:rsidR="00EA3BE3" w:rsidRPr="001866CF">
        <w:rPr>
          <w:rFonts w:asciiTheme="majorBidi" w:hAnsiTheme="majorBidi" w:cstheme="majorBidi"/>
        </w:rPr>
        <w:t>he</w:t>
      </w:r>
      <w:r w:rsidR="00595C1E" w:rsidRPr="001866CF">
        <w:rPr>
          <w:rFonts w:asciiTheme="majorBidi" w:hAnsiTheme="majorBidi" w:cstheme="majorBidi"/>
        </w:rPr>
        <w:t xml:space="preserve"> formation of the </w:t>
      </w:r>
      <w:proofErr w:type="spellStart"/>
      <w:r w:rsidR="00595C1E" w:rsidRPr="001866CF">
        <w:rPr>
          <w:rFonts w:asciiTheme="majorBidi" w:hAnsiTheme="majorBidi" w:cstheme="majorBidi"/>
        </w:rPr>
        <w:t>distonic</w:t>
      </w:r>
      <w:proofErr w:type="spellEnd"/>
      <w:r w:rsidR="00595C1E" w:rsidRPr="001866CF">
        <w:rPr>
          <w:rFonts w:asciiTheme="majorBidi" w:hAnsiTheme="majorBidi" w:cstheme="majorBidi"/>
        </w:rPr>
        <w:t xml:space="preserve"> structure</w:t>
      </w:r>
      <w:r w:rsidR="003D2C35" w:rsidRPr="001866C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</w:t>
      </w:r>
      <w:r w:rsidRPr="001866CF">
        <w:rPr>
          <w:rFonts w:asciiTheme="majorBidi" w:hAnsiTheme="majorBidi" w:cstheme="majorBidi"/>
        </w:rPr>
        <w:t xml:space="preserve"> </w:t>
      </w:r>
      <w:r w:rsidR="003D2C35" w:rsidRPr="001866CF">
        <w:rPr>
          <w:rFonts w:asciiTheme="majorBidi" w:hAnsiTheme="majorBidi" w:cstheme="majorBidi"/>
        </w:rPr>
        <w:t>accompanied</w:t>
      </w:r>
      <w:r w:rsidR="00460D35" w:rsidRPr="001866CF">
        <w:rPr>
          <w:rFonts w:asciiTheme="majorBidi" w:hAnsiTheme="majorBidi" w:cstheme="majorBidi"/>
        </w:rPr>
        <w:t xml:space="preserve"> by an isomerization </w:t>
      </w:r>
      <m:oMath>
        <m:r>
          <w:rPr>
            <w:rFonts w:ascii="Cambria Math" w:hAnsi="Cambria Math" w:cstheme="majorBidi"/>
          </w:rPr>
          <m:t xml:space="preserve">HNC→HCN </m:t>
        </m:r>
      </m:oMath>
      <w:r w:rsidR="00460D35" w:rsidRPr="001866CF">
        <w:rPr>
          <w:rFonts w:asciiTheme="majorBidi" w:hAnsiTheme="majorBidi" w:cstheme="majorBidi"/>
        </w:rPr>
        <w:t>process</w:t>
      </w:r>
      <w:r>
        <w:rPr>
          <w:rFonts w:asciiTheme="majorBidi" w:hAnsiTheme="majorBidi" w:cstheme="majorBidi"/>
        </w:rPr>
        <w:t>,</w:t>
      </w:r>
      <w:r w:rsidR="00460D35" w:rsidRPr="001866CF">
        <w:rPr>
          <w:rFonts w:asciiTheme="majorBidi" w:hAnsiTheme="majorBidi" w:cstheme="majorBidi"/>
        </w:rPr>
        <w:t xml:space="preserve"> even </w:t>
      </w:r>
      <w:r>
        <w:rPr>
          <w:rFonts w:asciiTheme="majorBidi" w:hAnsiTheme="majorBidi" w:cstheme="majorBidi"/>
        </w:rPr>
        <w:t>in</w:t>
      </w:r>
      <w:r w:rsidRPr="001866CF">
        <w:rPr>
          <w:rFonts w:asciiTheme="majorBidi" w:hAnsiTheme="majorBidi" w:cstheme="majorBidi"/>
        </w:rPr>
        <w:t xml:space="preserve"> </w:t>
      </w:r>
      <w:r w:rsidR="00460D35" w:rsidRPr="001866CF">
        <w:rPr>
          <w:rFonts w:asciiTheme="majorBidi" w:hAnsiTheme="majorBidi" w:cstheme="majorBidi"/>
        </w:rPr>
        <w:t>the case of the trimer cluster</w:t>
      </w:r>
      <w:r w:rsidR="00997BFA" w:rsidRPr="001866CF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>;</w:t>
      </w:r>
      <w:r w:rsidR="00A771AE" w:rsidRPr="001866CF">
        <w:rPr>
          <w:rFonts w:asciiTheme="majorBidi" w:hAnsiTheme="majorBidi" w:cstheme="majorBidi"/>
        </w:rPr>
        <w:t xml:space="preserve"> in </w:t>
      </w:r>
      <w:proofErr w:type="gramStart"/>
      <w:r w:rsidR="00A771AE" w:rsidRPr="001866CF">
        <w:rPr>
          <w:rFonts w:asciiTheme="majorBidi" w:hAnsiTheme="majorBidi" w:cstheme="majorBidi"/>
        </w:rPr>
        <w:t>general</w:t>
      </w:r>
      <w:proofErr w:type="gramEnd"/>
      <w:r w:rsidR="00A771AE" w:rsidRPr="001866CF">
        <w:rPr>
          <w:rFonts w:asciiTheme="majorBidi" w:hAnsiTheme="majorBidi" w:cstheme="majorBidi"/>
        </w:rPr>
        <w:t xml:space="preserve"> the isomerization process</w:t>
      </w:r>
      <w:r w:rsidR="00997BFA" w:rsidRPr="001866CF">
        <w:rPr>
          <w:rFonts w:asciiTheme="majorBidi" w:hAnsiTheme="majorBidi" w:cstheme="majorBidi"/>
        </w:rPr>
        <w:t>e</w:t>
      </w:r>
      <w:r w:rsidR="00A245D1" w:rsidRPr="001866CF">
        <w:rPr>
          <w:rFonts w:asciiTheme="majorBidi" w:hAnsiTheme="majorBidi" w:cstheme="majorBidi"/>
        </w:rPr>
        <w:t>s</w:t>
      </w:r>
      <w:r w:rsidR="00A771AE" w:rsidRPr="001866CF">
        <w:rPr>
          <w:rFonts w:asciiTheme="majorBidi" w:hAnsiTheme="majorBidi" w:cstheme="majorBidi"/>
        </w:rPr>
        <w:t xml:space="preserve"> </w:t>
      </w:r>
      <w:r w:rsidR="00997BFA" w:rsidRPr="001866CF">
        <w:rPr>
          <w:rFonts w:asciiTheme="majorBidi" w:hAnsiTheme="majorBidi" w:cstheme="majorBidi"/>
        </w:rPr>
        <w:t>are</w:t>
      </w:r>
      <w:r w:rsidR="00A771AE" w:rsidRPr="001866CF">
        <w:rPr>
          <w:rFonts w:asciiTheme="majorBidi" w:hAnsiTheme="majorBidi" w:cstheme="majorBidi"/>
        </w:rPr>
        <w:t xml:space="preserve"> more </w:t>
      </w:r>
      <w:r w:rsidR="00A771AE" w:rsidRPr="001866CF">
        <w:rPr>
          <w:rFonts w:asciiTheme="majorBidi" w:hAnsiTheme="majorBidi" w:cstheme="majorBidi"/>
          <w:lang w:bidi="he-IL"/>
        </w:rPr>
        <w:t>frequent starting from ionized HNC clusters than ionized HCN cluster</w:t>
      </w:r>
      <w:r w:rsidR="00B426C6">
        <w:rPr>
          <w:rFonts w:asciiTheme="majorBidi" w:hAnsiTheme="majorBidi" w:cstheme="majorBidi"/>
          <w:lang w:bidi="he-IL"/>
        </w:rPr>
        <w:t>s</w:t>
      </w:r>
      <w:r w:rsidR="00A771AE" w:rsidRPr="001866CF">
        <w:rPr>
          <w:rFonts w:asciiTheme="majorBidi" w:hAnsiTheme="majorBidi" w:cstheme="majorBidi"/>
          <w:lang w:bidi="he-IL"/>
        </w:rPr>
        <w:t xml:space="preserve">. </w:t>
      </w:r>
    </w:p>
    <w:p w14:paraId="03E24AB1" w14:textId="77777777" w:rsidR="00644B15" w:rsidRDefault="00644B15" w:rsidP="00644B15">
      <w:pPr>
        <w:spacing w:line="360" w:lineRule="auto"/>
        <w:rPr>
          <w:rFonts w:asciiTheme="majorBidi" w:hAnsiTheme="majorBidi" w:cstheme="majorBidi"/>
          <w:lang w:bidi="he-IL"/>
        </w:rPr>
      </w:pPr>
    </w:p>
    <w:p w14:paraId="1BEF8CD5" w14:textId="77777777" w:rsidR="00644B15" w:rsidRDefault="00644B15" w:rsidP="00644B15">
      <w:pPr>
        <w:spacing w:line="360" w:lineRule="auto"/>
        <w:rPr>
          <w:rFonts w:asciiTheme="majorBidi" w:hAnsiTheme="majorBidi" w:cstheme="majorBidi"/>
          <w:lang w:bidi="he-IL"/>
        </w:rPr>
      </w:pPr>
    </w:p>
    <w:p w14:paraId="579DA32B" w14:textId="11EE8532" w:rsidR="00F070D5" w:rsidRPr="00644B15" w:rsidRDefault="00060CAA" w:rsidP="00FE17F2">
      <w:pPr>
        <w:spacing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noProof/>
          <w:lang w:bidi="he-IL"/>
        </w:rPr>
        <w:lastRenderedPageBreak/>
        <w:drawing>
          <wp:inline distT="0" distB="0" distL="0" distR="0" wp14:anchorId="66E16D77" wp14:editId="31D0E139">
            <wp:extent cx="5702400" cy="8319600"/>
            <wp:effectExtent l="0" t="0" r="0" b="571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83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DE5B" w14:textId="45B9C3CE" w:rsidR="006D07FE" w:rsidRPr="00FE17F2" w:rsidRDefault="00F070D5" w:rsidP="00FE17F2">
      <w:pPr>
        <w:pStyle w:val="Caption"/>
      </w:pPr>
      <w:r>
        <w:lastRenderedPageBreak/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 w:rsidR="00096890">
        <w:rPr>
          <w:noProof/>
        </w:rPr>
        <w:t>2</w:t>
      </w:r>
      <w:r w:rsidR="00375C72">
        <w:rPr>
          <w:noProof/>
        </w:rPr>
        <w:fldChar w:fldCharType="end"/>
      </w:r>
      <w:r>
        <w:t>: Optimized structure of trimer (Tr), tetramer (T)</w:t>
      </w:r>
      <w:r w:rsidR="006D07FE">
        <w:t>,</w:t>
      </w:r>
      <w:r>
        <w:t xml:space="preserve"> pentamer (P)</w:t>
      </w:r>
      <w:r w:rsidR="0018247E">
        <w:t>,</w:t>
      </w:r>
      <w:r>
        <w:t xml:space="preserve"> </w:t>
      </w:r>
      <w:r w:rsidR="006D07FE">
        <w:t xml:space="preserve">and hexamer (H) </w:t>
      </w:r>
      <w:r>
        <w:t>clusters following ionization.</w:t>
      </w:r>
      <w:r w:rsidR="00F8208E">
        <w:t xml:space="preserve"> </w:t>
      </w:r>
    </w:p>
    <w:p w14:paraId="4E352325" w14:textId="5A38C2CE" w:rsidR="00940A0B" w:rsidRPr="001866CF" w:rsidRDefault="00644B15" w:rsidP="001866CF">
      <w:pPr>
        <w:spacing w:line="360" w:lineRule="auto"/>
        <w:rPr>
          <w:rFonts w:asciiTheme="majorBidi" w:hAnsiTheme="majorBidi" w:cstheme="majorBidi"/>
        </w:rPr>
      </w:pPr>
      <w:r w:rsidRPr="001866CF">
        <w:rPr>
          <w:rFonts w:asciiTheme="majorBidi" w:hAnsiTheme="majorBidi" w:cstheme="majorBidi"/>
          <w:lang w:bidi="he-IL"/>
        </w:rPr>
        <w:t>To</w:t>
      </w:r>
      <w:r w:rsidR="00997BFA" w:rsidRPr="001866CF">
        <w:rPr>
          <w:rFonts w:asciiTheme="majorBidi" w:hAnsiTheme="majorBidi" w:cstheme="majorBidi"/>
          <w:lang w:bidi="he-IL"/>
        </w:rPr>
        <w:t xml:space="preserve"> understand </w:t>
      </w:r>
      <w:r w:rsidR="000D015E" w:rsidRPr="001866CF">
        <w:rPr>
          <w:rFonts w:asciiTheme="majorBidi" w:hAnsiTheme="majorBidi" w:cstheme="majorBidi"/>
          <w:lang w:bidi="he-IL"/>
        </w:rPr>
        <w:t xml:space="preserve">why </w:t>
      </w:r>
      <w:r w:rsidR="00997BFA" w:rsidRPr="001866CF">
        <w:rPr>
          <w:rFonts w:asciiTheme="majorBidi" w:hAnsiTheme="majorBidi" w:cstheme="majorBidi"/>
          <w:lang w:bidi="he-IL"/>
        </w:rPr>
        <w:t xml:space="preserve">isomerization </w:t>
      </w:r>
      <w:r w:rsidR="00671273" w:rsidRPr="001866CF">
        <w:rPr>
          <w:rFonts w:asciiTheme="majorBidi" w:hAnsiTheme="majorBidi" w:cstheme="majorBidi"/>
          <w:lang w:bidi="he-IL"/>
        </w:rPr>
        <w:t xml:space="preserve">did not </w:t>
      </w:r>
      <w:r w:rsidR="0018247E">
        <w:rPr>
          <w:rFonts w:asciiTheme="majorBidi" w:hAnsiTheme="majorBidi" w:cstheme="majorBidi"/>
          <w:lang w:bidi="he-IL"/>
        </w:rPr>
        <w:t>occur</w:t>
      </w:r>
      <w:r w:rsidR="00A5297D" w:rsidRPr="001866CF">
        <w:rPr>
          <w:rFonts w:asciiTheme="majorBidi" w:hAnsiTheme="majorBidi" w:cstheme="majorBidi"/>
          <w:lang w:bidi="he-IL"/>
        </w:rPr>
        <w:t xml:space="preserve"> in </w:t>
      </w:r>
      <w:r w:rsidR="0018247E">
        <w:rPr>
          <w:rFonts w:asciiTheme="majorBidi" w:hAnsiTheme="majorBidi" w:cstheme="majorBidi"/>
          <w:lang w:bidi="he-IL"/>
        </w:rPr>
        <w:t xml:space="preserve">the </w:t>
      </w:r>
      <w:r w:rsidR="00717D11" w:rsidRPr="001866CF">
        <w:rPr>
          <w:rFonts w:asciiTheme="majorBidi" w:hAnsiTheme="majorBidi" w:cstheme="majorBidi"/>
          <w:lang w:bidi="he-IL"/>
        </w:rPr>
        <w:t>ionized</w:t>
      </w:r>
      <w:r w:rsidR="00997BFA" w:rsidRPr="001866CF">
        <w:rPr>
          <w:rFonts w:asciiTheme="majorBidi" w:hAnsiTheme="majorBidi" w:cstheme="majorBidi"/>
          <w:lang w:bidi="he-IL"/>
        </w:rPr>
        <w:t xml:space="preserve"> HCN trimer cluster</w:t>
      </w:r>
      <w:r w:rsidR="00717D11" w:rsidRPr="001866CF">
        <w:rPr>
          <w:rFonts w:asciiTheme="majorBidi" w:hAnsiTheme="majorBidi" w:cstheme="majorBidi"/>
          <w:lang w:bidi="he-IL"/>
        </w:rPr>
        <w:t>s</w:t>
      </w:r>
      <w:r w:rsidR="00997BFA" w:rsidRPr="001866CF">
        <w:rPr>
          <w:rFonts w:asciiTheme="majorBidi" w:hAnsiTheme="majorBidi" w:cstheme="majorBidi"/>
          <w:lang w:bidi="he-IL"/>
        </w:rPr>
        <w:t>, we analyze</w:t>
      </w:r>
      <w:r w:rsidR="0018247E">
        <w:rPr>
          <w:rFonts w:asciiTheme="majorBidi" w:hAnsiTheme="majorBidi" w:cstheme="majorBidi"/>
          <w:lang w:bidi="he-IL"/>
        </w:rPr>
        <w:t>d</w:t>
      </w:r>
      <w:r w:rsidR="00997BFA" w:rsidRPr="001866CF">
        <w:rPr>
          <w:rFonts w:asciiTheme="majorBidi" w:hAnsiTheme="majorBidi" w:cstheme="majorBidi"/>
          <w:lang w:bidi="he-IL"/>
        </w:rPr>
        <w:t xml:space="preserve"> possible routes for the process to occur. We can hypothesize such an isomerization in the following route stated in equation 1. We start</w:t>
      </w:r>
      <w:r w:rsidR="0018247E">
        <w:rPr>
          <w:rFonts w:asciiTheme="majorBidi" w:hAnsiTheme="majorBidi" w:cstheme="majorBidi"/>
          <w:lang w:bidi="he-IL"/>
        </w:rPr>
        <w:t>ed</w:t>
      </w:r>
      <w:r w:rsidR="00997BFA" w:rsidRPr="001866CF">
        <w:rPr>
          <w:rFonts w:asciiTheme="majorBidi" w:hAnsiTheme="majorBidi" w:cstheme="majorBidi"/>
          <w:lang w:bidi="he-IL"/>
        </w:rPr>
        <w:t xml:space="preserve"> with a neutral trimer cluster </w:t>
      </w:r>
      <w:r w:rsidR="0018247E">
        <w:rPr>
          <w:rFonts w:asciiTheme="majorBidi" w:hAnsiTheme="majorBidi" w:cstheme="majorBidi"/>
          <w:lang w:bidi="he-IL"/>
        </w:rPr>
        <w:t>that</w:t>
      </w:r>
      <w:r w:rsidR="0018247E" w:rsidRPr="001866CF">
        <w:rPr>
          <w:rFonts w:asciiTheme="majorBidi" w:hAnsiTheme="majorBidi" w:cstheme="majorBidi"/>
          <w:lang w:bidi="he-IL"/>
        </w:rPr>
        <w:t xml:space="preserve"> </w:t>
      </w:r>
      <w:r w:rsidR="00997BFA" w:rsidRPr="001866CF">
        <w:rPr>
          <w:rFonts w:asciiTheme="majorBidi" w:hAnsiTheme="majorBidi" w:cstheme="majorBidi"/>
          <w:lang w:bidi="he-IL"/>
        </w:rPr>
        <w:t>underwent ionization. In the first step</w:t>
      </w:r>
      <w:r w:rsidR="0018247E">
        <w:rPr>
          <w:rFonts w:asciiTheme="majorBidi" w:hAnsiTheme="majorBidi" w:cstheme="majorBidi"/>
          <w:lang w:bidi="he-IL"/>
        </w:rPr>
        <w:t>,</w:t>
      </w:r>
      <w:r w:rsidR="00997BFA" w:rsidRPr="001866CF">
        <w:rPr>
          <w:rFonts w:asciiTheme="majorBidi" w:hAnsiTheme="majorBidi" w:cstheme="majorBidi"/>
          <w:lang w:bidi="he-IL"/>
        </w:rPr>
        <w:t xml:space="preserve"> a proton can transfer to form the </w:t>
      </w:r>
      <w:proofErr w:type="spellStart"/>
      <w:r w:rsidR="00997BFA" w:rsidRPr="001866CF">
        <w:rPr>
          <w:rFonts w:asciiTheme="majorBidi" w:hAnsiTheme="majorBidi" w:cstheme="majorBidi"/>
          <w:lang w:bidi="he-IL"/>
        </w:rPr>
        <w:t>distonic</w:t>
      </w:r>
      <w:proofErr w:type="spellEnd"/>
      <w:r w:rsidR="00997BFA" w:rsidRPr="001866CF">
        <w:rPr>
          <w:rFonts w:asciiTheme="majorBidi" w:hAnsiTheme="majorBidi" w:cstheme="majorBidi"/>
          <w:lang w:bidi="he-IL"/>
        </w:rPr>
        <w:t xml:space="preserve"> product </w:t>
      </w:r>
      <w:r w:rsidR="00F919E8" w:rsidRPr="001866CF">
        <w:rPr>
          <w:rFonts w:asciiTheme="majorBidi" w:hAnsiTheme="majorBidi" w:cstheme="majorBidi"/>
          <w:lang w:bidi="he-IL"/>
        </w:rPr>
        <w:t>complexed to</w:t>
      </w:r>
      <w:r w:rsidR="00997BFA" w:rsidRPr="001866CF">
        <w:rPr>
          <w:rFonts w:asciiTheme="majorBidi" w:hAnsiTheme="majorBidi" w:cstheme="majorBidi"/>
          <w:lang w:bidi="he-IL"/>
        </w:rPr>
        <w:t xml:space="preserve"> an HCN unit. </w:t>
      </w:r>
      <w:r w:rsidR="00274BCB">
        <w:rPr>
          <w:rFonts w:asciiTheme="majorBidi" w:hAnsiTheme="majorBidi" w:cstheme="majorBidi"/>
          <w:lang w:bidi="he-IL"/>
        </w:rPr>
        <w:t>In</w:t>
      </w:r>
      <w:r w:rsidR="00274BCB" w:rsidRPr="001866CF">
        <w:rPr>
          <w:rFonts w:asciiTheme="majorBidi" w:hAnsiTheme="majorBidi" w:cstheme="majorBidi"/>
          <w:lang w:bidi="he-IL"/>
        </w:rPr>
        <w:t xml:space="preserve"> </w:t>
      </w:r>
      <w:r w:rsidR="00997BFA" w:rsidRPr="001866CF">
        <w:rPr>
          <w:rFonts w:asciiTheme="majorBidi" w:hAnsiTheme="majorBidi" w:cstheme="majorBidi"/>
          <w:lang w:bidi="he-IL"/>
        </w:rPr>
        <w:t>the second stage, a second proton transfer occur</w:t>
      </w:r>
      <w:r w:rsidR="00940116" w:rsidRPr="001866CF">
        <w:rPr>
          <w:rFonts w:asciiTheme="majorBidi" w:hAnsiTheme="majorBidi" w:cstheme="majorBidi"/>
          <w:lang w:bidi="he-IL"/>
        </w:rPr>
        <w:t>s</w:t>
      </w:r>
      <w:r w:rsidR="00997BFA" w:rsidRPr="001866CF">
        <w:rPr>
          <w:rFonts w:asciiTheme="majorBidi" w:hAnsiTheme="majorBidi" w:cstheme="majorBidi"/>
          <w:lang w:bidi="he-IL"/>
        </w:rPr>
        <w:t xml:space="preserve"> during which isomerization </w:t>
      </w:r>
      <w:r w:rsidR="00717D11" w:rsidRPr="001866CF">
        <w:rPr>
          <w:rFonts w:asciiTheme="majorBidi" w:hAnsiTheme="majorBidi" w:cstheme="majorBidi"/>
          <w:lang w:bidi="he-IL"/>
        </w:rPr>
        <w:t>take</w:t>
      </w:r>
      <w:r w:rsidR="0018247E">
        <w:rPr>
          <w:rFonts w:asciiTheme="majorBidi" w:hAnsiTheme="majorBidi" w:cstheme="majorBidi"/>
          <w:lang w:bidi="he-IL"/>
        </w:rPr>
        <w:t>s</w:t>
      </w:r>
      <w:r w:rsidR="00717D11" w:rsidRPr="001866CF">
        <w:rPr>
          <w:rFonts w:asciiTheme="majorBidi" w:hAnsiTheme="majorBidi" w:cstheme="majorBidi"/>
          <w:lang w:bidi="he-IL"/>
        </w:rPr>
        <w:t xml:space="preserve"> </w:t>
      </w:r>
      <w:r w:rsidR="008928B6" w:rsidRPr="001866CF">
        <w:rPr>
          <w:rFonts w:asciiTheme="majorBidi" w:hAnsiTheme="majorBidi" w:cstheme="majorBidi"/>
          <w:lang w:bidi="he-IL"/>
        </w:rPr>
        <w:t>place and</w:t>
      </w:r>
      <w:r w:rsidR="006F21B7" w:rsidRPr="001866CF">
        <w:rPr>
          <w:rFonts w:asciiTheme="majorBidi" w:hAnsiTheme="majorBidi" w:cstheme="majorBidi"/>
          <w:lang w:bidi="he-IL"/>
        </w:rPr>
        <w:t xml:space="preserve"> result</w:t>
      </w:r>
      <w:r w:rsidR="0018247E">
        <w:rPr>
          <w:rFonts w:asciiTheme="majorBidi" w:hAnsiTheme="majorBidi" w:cstheme="majorBidi"/>
          <w:lang w:bidi="he-IL"/>
        </w:rPr>
        <w:t>s</w:t>
      </w:r>
      <w:r w:rsidR="006F21B7" w:rsidRPr="001866CF">
        <w:rPr>
          <w:rFonts w:asciiTheme="majorBidi" w:hAnsiTheme="majorBidi" w:cstheme="majorBidi"/>
          <w:lang w:bidi="he-IL"/>
        </w:rPr>
        <w:t xml:space="preserve"> in </w:t>
      </w:r>
      <w:r w:rsidR="00274BCB">
        <w:rPr>
          <w:rFonts w:asciiTheme="majorBidi" w:hAnsiTheme="majorBidi" w:cstheme="majorBidi"/>
          <w:lang w:bidi="he-IL"/>
        </w:rPr>
        <w:t xml:space="preserve">a change in the location of </w:t>
      </w:r>
      <w:r w:rsidR="006F21B7" w:rsidRPr="001866CF">
        <w:rPr>
          <w:rFonts w:asciiTheme="majorBidi" w:hAnsiTheme="majorBidi" w:cstheme="majorBidi"/>
          <w:lang w:bidi="he-IL"/>
        </w:rPr>
        <w:t>HNCH</w:t>
      </w:r>
      <w:r w:rsidR="00717D11" w:rsidRPr="001866CF">
        <w:rPr>
          <w:rFonts w:asciiTheme="majorBidi" w:hAnsiTheme="majorBidi" w:cstheme="majorBidi"/>
          <w:vertAlign w:val="superscript"/>
          <w:lang w:bidi="he-IL"/>
        </w:rPr>
        <w:t>+</w:t>
      </w:r>
      <w:r w:rsidR="006F21B7" w:rsidRPr="001866CF">
        <w:rPr>
          <w:rFonts w:asciiTheme="majorBidi" w:hAnsiTheme="majorBidi" w:cstheme="majorBidi"/>
          <w:lang w:bidi="he-IL"/>
        </w:rPr>
        <w:t xml:space="preserve">. </w:t>
      </w:r>
    </w:p>
    <w:p w14:paraId="67921AEE" w14:textId="77777777" w:rsidR="008E46F2" w:rsidRPr="001866CF" w:rsidRDefault="008E46F2" w:rsidP="001866CF">
      <w:pPr>
        <w:spacing w:line="360" w:lineRule="auto"/>
        <w:rPr>
          <w:rFonts w:asciiTheme="majorBidi" w:hAnsiTheme="majorBidi" w:cstheme="majorBidi"/>
          <w:lang w:bidi="he-IL"/>
        </w:rPr>
      </w:pPr>
    </w:p>
    <w:p w14:paraId="6B200A27" w14:textId="77777777" w:rsidR="008E46F2" w:rsidRPr="00211C89" w:rsidRDefault="00375C72" w:rsidP="008E46F2">
      <w:pPr>
        <w:pStyle w:val="ListParagraph"/>
        <w:numPr>
          <w:ilvl w:val="0"/>
          <w:numId w:val="6"/>
        </w:numPr>
        <w:rPr>
          <w:lang w:bidi="he-IL"/>
        </w:rPr>
      </w:pPr>
      <m:oMath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iCs/>
                    <w:lang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bidi="he-IL"/>
                  </w:rPr>
                  <m:t>HCN⋯HCN⋯HCN</m:t>
                </m:r>
                <m:ctrlPr>
                  <w:rPr>
                    <w:rFonts w:ascii="Cambria Math" w:hAnsi="Cambria Math" w:cstheme="majorBidi"/>
                    <w:i/>
                    <w:lang w:bidi="he-IL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→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bidi="he-IL"/>
                  </w:rPr>
                  <m:t>HCN⋯HCNH⋯CN</m:t>
                </m:r>
              </m:e>
            </m:d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→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bidi="he-IL"/>
                  </w:rPr>
                  <m:t>HCNH⋯CNH⋯CN</m:t>
                </m:r>
              </m:e>
            </m:d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</m:oMath>
    </w:p>
    <w:p w14:paraId="4732775F" w14:textId="77777777" w:rsidR="008E46F2" w:rsidRDefault="008E46F2" w:rsidP="008E46F2">
      <w:pPr>
        <w:pStyle w:val="Caption"/>
      </w:pPr>
    </w:p>
    <w:p w14:paraId="761A656E" w14:textId="6EB37DE2" w:rsidR="008E46F2" w:rsidRPr="0005129C" w:rsidRDefault="0018247E" w:rsidP="0000145C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To study</w:t>
      </w:r>
      <w:r w:rsidR="002E0B96" w:rsidRPr="00A2011B">
        <w:rPr>
          <w:rFonts w:asciiTheme="majorBidi" w:hAnsiTheme="majorBidi" w:cstheme="majorBidi"/>
          <w:lang w:bidi="he-IL"/>
        </w:rPr>
        <w:t xml:space="preserve"> </w:t>
      </w:r>
      <w:r w:rsidR="00717D11" w:rsidRPr="00A2011B">
        <w:rPr>
          <w:rFonts w:asciiTheme="majorBidi" w:hAnsiTheme="majorBidi" w:cstheme="majorBidi"/>
          <w:lang w:bidi="he-IL"/>
        </w:rPr>
        <w:t xml:space="preserve">this route, we </w:t>
      </w:r>
      <w:r w:rsidR="000A1A10" w:rsidRPr="00A2011B">
        <w:rPr>
          <w:rFonts w:asciiTheme="majorBidi" w:hAnsiTheme="majorBidi" w:cstheme="majorBidi"/>
          <w:lang w:bidi="he-IL"/>
        </w:rPr>
        <w:t>scanned</w:t>
      </w:r>
      <w:r w:rsidR="00717D11" w:rsidRPr="00A2011B">
        <w:rPr>
          <w:rFonts w:asciiTheme="majorBidi" w:hAnsiTheme="majorBidi" w:cstheme="majorBidi"/>
          <w:lang w:bidi="he-IL"/>
        </w:rPr>
        <w:t xml:space="preserve"> the potential energy surface for the proton transition</w:t>
      </w:r>
      <w:r w:rsidR="000A1A10" w:rsidRPr="00A2011B">
        <w:rPr>
          <w:rFonts w:asciiTheme="majorBidi" w:hAnsiTheme="majorBidi" w:cstheme="majorBidi"/>
          <w:lang w:bidi="he-IL"/>
        </w:rPr>
        <w:t>s</w:t>
      </w:r>
      <w:r w:rsidR="00717D11" w:rsidRPr="00A2011B">
        <w:rPr>
          <w:rFonts w:asciiTheme="majorBidi" w:hAnsiTheme="majorBidi" w:cstheme="majorBidi"/>
          <w:lang w:bidi="he-IL"/>
        </w:rPr>
        <w:t xml:space="preserve"> (</w:t>
      </w:r>
      <w:r w:rsidR="00F919E8" w:rsidRPr="00A2011B">
        <w:rPr>
          <w:rFonts w:asciiTheme="majorBidi" w:hAnsiTheme="majorBidi" w:cstheme="majorBidi"/>
          <w:lang w:bidi="he-IL"/>
        </w:rPr>
        <w:t xml:space="preserve">while </w:t>
      </w:r>
      <w:r w:rsidR="00717D11" w:rsidRPr="00A2011B">
        <w:rPr>
          <w:rFonts w:asciiTheme="majorBidi" w:hAnsiTheme="majorBidi" w:cstheme="majorBidi"/>
          <w:lang w:bidi="he-IL"/>
        </w:rPr>
        <w:t>the</w:t>
      </w:r>
      <w:r w:rsidR="00717D11" w:rsidRPr="0005129C">
        <w:rPr>
          <w:rFonts w:asciiTheme="majorBidi" w:hAnsiTheme="majorBidi" w:cstheme="majorBidi"/>
          <w:lang w:bidi="he-IL"/>
        </w:rPr>
        <w:t xml:space="preserve"> rest of the atoms in the system were frozen</w:t>
      </w:r>
      <w:r w:rsidRPr="0005129C">
        <w:rPr>
          <w:rFonts w:asciiTheme="majorBidi" w:hAnsiTheme="majorBidi" w:cstheme="majorBidi"/>
          <w:lang w:bidi="he-IL"/>
        </w:rPr>
        <w:t>)</w:t>
      </w:r>
      <w:r>
        <w:rPr>
          <w:rFonts w:asciiTheme="majorBidi" w:hAnsiTheme="majorBidi" w:cstheme="majorBidi"/>
          <w:lang w:bidi="he-IL"/>
        </w:rPr>
        <w:t>. The</w:t>
      </w:r>
      <w:r w:rsidRPr="0005129C">
        <w:rPr>
          <w:rFonts w:asciiTheme="majorBidi" w:hAnsiTheme="majorBidi" w:cstheme="majorBidi"/>
          <w:lang w:bidi="he-IL"/>
        </w:rPr>
        <w:t xml:space="preserve"> </w:t>
      </w:r>
      <w:r w:rsidR="00717D11" w:rsidRPr="0005129C">
        <w:rPr>
          <w:rFonts w:asciiTheme="majorBidi" w:hAnsiTheme="majorBidi" w:cstheme="majorBidi"/>
          <w:lang w:bidi="he-IL"/>
        </w:rPr>
        <w:t>results are shown in Figure 3.</w:t>
      </w:r>
      <w:r w:rsidR="00940116" w:rsidRPr="0005129C">
        <w:rPr>
          <w:rFonts w:asciiTheme="majorBidi" w:hAnsiTheme="majorBidi" w:cstheme="majorBidi"/>
          <w:lang w:bidi="he-IL"/>
        </w:rPr>
        <w:t xml:space="preserve"> </w:t>
      </w:r>
      <w:r w:rsidR="008E46F2" w:rsidRPr="0005129C">
        <w:rPr>
          <w:rFonts w:asciiTheme="majorBidi" w:hAnsiTheme="majorBidi" w:cstheme="majorBidi"/>
        </w:rPr>
        <w:t xml:space="preserve">We can see from the figure that there are barriers for the transitions of the protons. </w:t>
      </w:r>
      <w:r w:rsidR="00455AE9">
        <w:rPr>
          <w:rFonts w:asciiTheme="majorBidi" w:hAnsiTheme="majorBidi" w:cstheme="majorBidi"/>
        </w:rPr>
        <w:t>Evaluation of</w:t>
      </w:r>
      <w:r w:rsidR="008E46F2" w:rsidRPr="0005129C">
        <w:rPr>
          <w:rFonts w:asciiTheme="majorBidi" w:hAnsiTheme="majorBidi" w:cstheme="majorBidi"/>
        </w:rPr>
        <w:t xml:space="preserve"> relative energies of the structures and the </w:t>
      </w:r>
      <w:r w:rsidR="00455AE9" w:rsidRPr="0005129C">
        <w:rPr>
          <w:rFonts w:asciiTheme="majorBidi" w:hAnsiTheme="majorBidi" w:cstheme="majorBidi"/>
        </w:rPr>
        <w:t>barrier</w:t>
      </w:r>
      <w:r w:rsidR="008E46F2" w:rsidRPr="0005129C">
        <w:rPr>
          <w:rFonts w:asciiTheme="majorBidi" w:hAnsiTheme="majorBidi" w:cstheme="majorBidi"/>
        </w:rPr>
        <w:t xml:space="preserve"> for their formation</w:t>
      </w:r>
      <w:r w:rsidR="00455AE9">
        <w:rPr>
          <w:rFonts w:asciiTheme="majorBidi" w:hAnsiTheme="majorBidi" w:cstheme="majorBidi"/>
        </w:rPr>
        <w:t xml:space="preserve"> requires</w:t>
      </w:r>
      <w:r w:rsidR="008E46F2" w:rsidRPr="0005129C">
        <w:rPr>
          <w:rFonts w:asciiTheme="majorBidi" w:hAnsiTheme="majorBidi" w:cstheme="majorBidi"/>
        </w:rPr>
        <w:t xml:space="preserve"> full </w:t>
      </w:r>
      <w:r w:rsidR="00041552" w:rsidRPr="0005129C">
        <w:rPr>
          <w:rFonts w:asciiTheme="majorBidi" w:hAnsiTheme="majorBidi" w:cstheme="majorBidi"/>
        </w:rPr>
        <w:t>optimizatio</w:t>
      </w:r>
      <w:r w:rsidR="00041552">
        <w:rPr>
          <w:rFonts w:asciiTheme="majorBidi" w:hAnsiTheme="majorBidi" w:cstheme="majorBidi"/>
        </w:rPr>
        <w:t>n</w:t>
      </w:r>
      <w:r w:rsidR="008E46F2" w:rsidRPr="0005129C">
        <w:rPr>
          <w:rFonts w:asciiTheme="majorBidi" w:hAnsiTheme="majorBidi" w:cstheme="majorBidi"/>
        </w:rPr>
        <w:t xml:space="preserve">.  </w:t>
      </w:r>
    </w:p>
    <w:p w14:paraId="6DB218B5" w14:textId="77777777" w:rsidR="0043593D" w:rsidRDefault="0043593D" w:rsidP="00BA3A7F">
      <w:pPr>
        <w:rPr>
          <w:noProof/>
        </w:rPr>
      </w:pPr>
    </w:p>
    <w:p w14:paraId="646AB962" w14:textId="77777777" w:rsidR="0043593D" w:rsidRDefault="0043593D" w:rsidP="00BA3A7F"/>
    <w:p w14:paraId="6D56D883" w14:textId="5D795DAC" w:rsidR="008E46F2" w:rsidRDefault="002F2580" w:rsidP="008E46F2">
      <w:pPr>
        <w:keepNext/>
      </w:pPr>
      <w:r>
        <w:rPr>
          <w:noProof/>
          <w:lang w:bidi="he-IL"/>
        </w:rPr>
        <w:drawing>
          <wp:inline distT="0" distB="0" distL="0" distR="0" wp14:anchorId="140B81D4" wp14:editId="2858CA1F">
            <wp:extent cx="5943600" cy="3206115"/>
            <wp:effectExtent l="0" t="0" r="0" b="0"/>
            <wp:docPr id="8" name="Picture 8" descr="A picture containing text, different, various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ifferent, various, severa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D19B8" w14:textId="76F140C9" w:rsidR="0043593D" w:rsidRDefault="008E46F2" w:rsidP="00556D3E">
      <w:pPr>
        <w:pStyle w:val="Caption"/>
      </w:pPr>
      <w:r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 w:rsidR="00096890">
        <w:rPr>
          <w:noProof/>
        </w:rPr>
        <w:t>3</w:t>
      </w:r>
      <w:r w:rsidR="00375C72">
        <w:rPr>
          <w:noProof/>
        </w:rPr>
        <w:fldChar w:fldCharType="end"/>
      </w:r>
      <w:r>
        <w:t>:</w:t>
      </w:r>
      <w:r w:rsidRPr="008E46F2">
        <w:t xml:space="preserve"> </w:t>
      </w:r>
      <w:r>
        <w:t xml:space="preserve">Potential energy surface </w:t>
      </w:r>
      <w:proofErr w:type="gramStart"/>
      <w:r>
        <w:t>scan</w:t>
      </w:r>
      <w:r w:rsidR="0018247E">
        <w:t xml:space="preserve">;  </w:t>
      </w:r>
      <w:r>
        <w:t>at</w:t>
      </w:r>
      <w:proofErr w:type="gramEnd"/>
      <w:r>
        <w:t xml:space="preserve"> each stage only the positions of the proton have changed.</w:t>
      </w:r>
      <w:r w:rsidR="001962C8">
        <w:t xml:space="preserve"> </w:t>
      </w:r>
    </w:p>
    <w:p w14:paraId="5DF49348" w14:textId="1BCD269B" w:rsidR="00346C7E" w:rsidRPr="0005129C" w:rsidRDefault="00346C7E" w:rsidP="00CA567C">
      <w:pPr>
        <w:spacing w:line="360" w:lineRule="auto"/>
        <w:rPr>
          <w:rFonts w:asciiTheme="majorBidi" w:hAnsiTheme="majorBidi" w:cstheme="majorBidi"/>
        </w:rPr>
      </w:pPr>
      <w:r w:rsidRPr="0005129C">
        <w:rPr>
          <w:rFonts w:asciiTheme="majorBidi" w:hAnsiTheme="majorBidi" w:cstheme="majorBidi"/>
        </w:rPr>
        <w:t xml:space="preserve">Figure </w:t>
      </w:r>
      <w:r w:rsidR="00940116" w:rsidRPr="0005129C">
        <w:rPr>
          <w:rFonts w:asciiTheme="majorBidi" w:hAnsiTheme="majorBidi" w:cstheme="majorBidi"/>
        </w:rPr>
        <w:t>4</w:t>
      </w:r>
      <w:r w:rsidRPr="0005129C">
        <w:rPr>
          <w:rFonts w:asciiTheme="majorBidi" w:hAnsiTheme="majorBidi" w:cstheme="majorBidi"/>
        </w:rPr>
        <w:t xml:space="preserve"> present</w:t>
      </w:r>
      <w:r w:rsidR="0018247E">
        <w:rPr>
          <w:rFonts w:asciiTheme="majorBidi" w:hAnsiTheme="majorBidi" w:cstheme="majorBidi"/>
        </w:rPr>
        <w:t>s</w:t>
      </w:r>
      <w:r w:rsidRPr="0005129C">
        <w:rPr>
          <w:rFonts w:asciiTheme="majorBidi" w:hAnsiTheme="majorBidi" w:cstheme="majorBidi"/>
        </w:rPr>
        <w:t xml:space="preserve"> the fully optimized structures, with respect to the energy of </w:t>
      </w:r>
      <w:r w:rsidR="0018247E">
        <w:rPr>
          <w:rFonts w:asciiTheme="majorBidi" w:hAnsiTheme="majorBidi" w:cstheme="majorBidi"/>
        </w:rPr>
        <w:t xml:space="preserve">the </w:t>
      </w:r>
      <w:r w:rsidRPr="0005129C">
        <w:rPr>
          <w:rFonts w:asciiTheme="majorBidi" w:hAnsiTheme="majorBidi" w:cstheme="majorBidi"/>
        </w:rPr>
        <w:t xml:space="preserve">ionized linear </w:t>
      </w:r>
      <w:r w:rsidR="00882CB0" w:rsidRPr="0005129C">
        <w:rPr>
          <w:rFonts w:asciiTheme="majorBidi" w:hAnsiTheme="majorBidi" w:cstheme="majorBidi"/>
        </w:rPr>
        <w:t xml:space="preserve">trimer </w:t>
      </w:r>
      <w:r w:rsidRPr="0005129C">
        <w:rPr>
          <w:rFonts w:asciiTheme="majorBidi" w:hAnsiTheme="majorBidi" w:cstheme="majorBidi"/>
        </w:rPr>
        <w:t xml:space="preserve">structure (Figure </w:t>
      </w:r>
      <w:r w:rsidR="00E07339" w:rsidRPr="0005129C">
        <w:rPr>
          <w:rFonts w:asciiTheme="majorBidi" w:hAnsiTheme="majorBidi" w:cstheme="majorBidi"/>
        </w:rPr>
        <w:t>4</w:t>
      </w:r>
      <w:r w:rsidR="0018247E">
        <w:rPr>
          <w:rFonts w:asciiTheme="majorBidi" w:hAnsiTheme="majorBidi" w:cstheme="majorBidi"/>
        </w:rPr>
        <w:t>,</w:t>
      </w:r>
      <w:r w:rsidRPr="0005129C">
        <w:rPr>
          <w:rFonts w:asciiTheme="majorBidi" w:hAnsiTheme="majorBidi" w:cstheme="majorBidi"/>
        </w:rPr>
        <w:t xml:space="preserve"> structure 1). </w:t>
      </w:r>
      <w:r w:rsidR="009F7FDF" w:rsidRPr="0005129C">
        <w:rPr>
          <w:rFonts w:asciiTheme="majorBidi" w:hAnsiTheme="majorBidi" w:cstheme="majorBidi"/>
        </w:rPr>
        <w:t xml:space="preserve">After </w:t>
      </w:r>
      <w:r w:rsidR="00B743D1" w:rsidRPr="0005129C">
        <w:rPr>
          <w:rFonts w:asciiTheme="majorBidi" w:hAnsiTheme="majorBidi" w:cstheme="majorBidi"/>
        </w:rPr>
        <w:t>ionization of the cluster</w:t>
      </w:r>
      <w:r w:rsidR="009F7FDF" w:rsidRPr="0005129C">
        <w:rPr>
          <w:rFonts w:asciiTheme="majorBidi" w:hAnsiTheme="majorBidi" w:cstheme="majorBidi"/>
        </w:rPr>
        <w:t xml:space="preserve">, the </w:t>
      </w:r>
      <w:proofErr w:type="spellStart"/>
      <w:r w:rsidR="009F7FDF" w:rsidRPr="0005129C">
        <w:rPr>
          <w:rFonts w:asciiTheme="majorBidi" w:hAnsiTheme="majorBidi" w:cstheme="majorBidi"/>
        </w:rPr>
        <w:t>distonic</w:t>
      </w:r>
      <w:proofErr w:type="spellEnd"/>
      <w:r w:rsidR="009F7FDF" w:rsidRPr="0005129C">
        <w:rPr>
          <w:rFonts w:asciiTheme="majorBidi" w:hAnsiTheme="majorBidi" w:cstheme="majorBidi"/>
        </w:rPr>
        <w:t xml:space="preserve"> ion is formed and is complexed to an HCN unit</w:t>
      </w:r>
      <w:r w:rsidR="00B743D1" w:rsidRPr="0005129C">
        <w:rPr>
          <w:rFonts w:asciiTheme="majorBidi" w:hAnsiTheme="majorBidi" w:cstheme="majorBidi"/>
        </w:rPr>
        <w:t xml:space="preserve"> (</w:t>
      </w:r>
      <w:r w:rsidR="009F7FDF" w:rsidRPr="0005129C">
        <w:rPr>
          <w:rFonts w:asciiTheme="majorBidi" w:hAnsiTheme="majorBidi" w:cstheme="majorBidi"/>
        </w:rPr>
        <w:t xml:space="preserve">Figure </w:t>
      </w:r>
      <w:r w:rsidR="00E07339" w:rsidRPr="0005129C">
        <w:rPr>
          <w:rFonts w:asciiTheme="majorBidi" w:hAnsiTheme="majorBidi" w:cstheme="majorBidi"/>
        </w:rPr>
        <w:t>4</w:t>
      </w:r>
      <w:r w:rsidR="0018247E">
        <w:rPr>
          <w:rFonts w:asciiTheme="majorBidi" w:hAnsiTheme="majorBidi" w:cstheme="majorBidi"/>
        </w:rPr>
        <w:t>,</w:t>
      </w:r>
      <w:r w:rsidR="009F7FDF" w:rsidRPr="0005129C">
        <w:rPr>
          <w:rFonts w:asciiTheme="majorBidi" w:hAnsiTheme="majorBidi" w:cstheme="majorBidi"/>
        </w:rPr>
        <w:t xml:space="preserve"> structure 3</w:t>
      </w:r>
      <w:r w:rsidR="00B743D1" w:rsidRPr="0005129C">
        <w:rPr>
          <w:rFonts w:asciiTheme="majorBidi" w:hAnsiTheme="majorBidi" w:cstheme="majorBidi"/>
        </w:rPr>
        <w:t>)</w:t>
      </w:r>
      <w:r w:rsidR="00C832B9">
        <w:rPr>
          <w:rFonts w:asciiTheme="majorBidi" w:hAnsiTheme="majorBidi" w:cstheme="majorBidi"/>
        </w:rPr>
        <w:t>.</w:t>
      </w:r>
      <w:r w:rsidR="009F7FDF" w:rsidRPr="0005129C">
        <w:rPr>
          <w:rFonts w:asciiTheme="majorBidi" w:hAnsiTheme="majorBidi" w:cstheme="majorBidi"/>
        </w:rPr>
        <w:t xml:space="preserve"> </w:t>
      </w:r>
      <w:r w:rsidR="00C832B9">
        <w:rPr>
          <w:rFonts w:asciiTheme="majorBidi" w:hAnsiTheme="majorBidi" w:cstheme="majorBidi"/>
        </w:rPr>
        <w:t>T</w:t>
      </w:r>
      <w:r w:rsidR="009F7FDF" w:rsidRPr="0005129C">
        <w:rPr>
          <w:rFonts w:asciiTheme="majorBidi" w:hAnsiTheme="majorBidi" w:cstheme="majorBidi"/>
        </w:rPr>
        <w:t>his state correspond</w:t>
      </w:r>
      <w:r w:rsidR="0018247E">
        <w:rPr>
          <w:rFonts w:asciiTheme="majorBidi" w:hAnsiTheme="majorBidi" w:cstheme="majorBidi"/>
        </w:rPr>
        <w:t>s</w:t>
      </w:r>
      <w:r w:rsidR="009F7FDF" w:rsidRPr="0005129C">
        <w:rPr>
          <w:rFonts w:asciiTheme="majorBidi" w:hAnsiTheme="majorBidi" w:cstheme="majorBidi"/>
        </w:rPr>
        <w:t xml:space="preserve"> to the minimum </w:t>
      </w:r>
      <w:r w:rsidR="009F7FDF" w:rsidRPr="0005129C">
        <w:rPr>
          <w:rFonts w:asciiTheme="majorBidi" w:hAnsiTheme="majorBidi" w:cstheme="majorBidi"/>
        </w:rPr>
        <w:lastRenderedPageBreak/>
        <w:t xml:space="preserve">energy and the </w:t>
      </w:r>
      <w:r w:rsidR="009F7FDF" w:rsidRPr="00CA567C">
        <w:rPr>
          <w:rFonts w:asciiTheme="majorBidi" w:hAnsiTheme="majorBidi" w:cstheme="majorBidi"/>
        </w:rPr>
        <w:t>transition to</w:t>
      </w:r>
      <w:r w:rsidR="00987B3C" w:rsidRPr="00CA567C">
        <w:rPr>
          <w:rFonts w:asciiTheme="majorBidi" w:hAnsiTheme="majorBidi" w:cstheme="majorBidi"/>
        </w:rPr>
        <w:t xml:space="preserve"> it</w:t>
      </w:r>
      <w:r w:rsidR="009F7FDF" w:rsidRPr="00CA567C">
        <w:rPr>
          <w:rFonts w:asciiTheme="majorBidi" w:hAnsiTheme="majorBidi" w:cstheme="majorBidi"/>
        </w:rPr>
        <w:t xml:space="preserve"> is </w:t>
      </w:r>
      <w:proofErr w:type="spellStart"/>
      <w:r w:rsidR="009F7FDF" w:rsidRPr="00CA567C">
        <w:rPr>
          <w:rFonts w:asciiTheme="majorBidi" w:hAnsiTheme="majorBidi" w:cstheme="majorBidi"/>
        </w:rPr>
        <w:t>barrierless</w:t>
      </w:r>
      <w:proofErr w:type="spellEnd"/>
      <w:r w:rsidR="00987B3C" w:rsidRPr="00CA567C">
        <w:rPr>
          <w:rFonts w:asciiTheme="majorBidi" w:hAnsiTheme="majorBidi" w:cstheme="majorBidi"/>
        </w:rPr>
        <w:t>, achieved directly from optimization of structure 1</w:t>
      </w:r>
      <w:r w:rsidR="009F7FDF" w:rsidRPr="00CA567C">
        <w:rPr>
          <w:rFonts w:asciiTheme="majorBidi" w:hAnsiTheme="majorBidi" w:cstheme="majorBidi"/>
        </w:rPr>
        <w:t xml:space="preserve">. To </w:t>
      </w:r>
      <w:r w:rsidR="00987B3C" w:rsidRPr="00CA567C">
        <w:rPr>
          <w:rFonts w:asciiTheme="majorBidi" w:hAnsiTheme="majorBidi" w:cstheme="majorBidi"/>
        </w:rPr>
        <w:t xml:space="preserve">further </w:t>
      </w:r>
      <w:r w:rsidR="009F7FDF" w:rsidRPr="00CA567C">
        <w:rPr>
          <w:rFonts w:asciiTheme="majorBidi" w:hAnsiTheme="majorBidi" w:cstheme="majorBidi"/>
        </w:rPr>
        <w:t>demonstrate th</w:t>
      </w:r>
      <w:r w:rsidR="00987B3C" w:rsidRPr="00CA567C">
        <w:rPr>
          <w:rFonts w:asciiTheme="majorBidi" w:hAnsiTheme="majorBidi" w:cstheme="majorBidi"/>
        </w:rPr>
        <w:t>at the</w:t>
      </w:r>
      <w:r w:rsidR="009F7FDF" w:rsidRPr="00CA567C">
        <w:rPr>
          <w:rFonts w:asciiTheme="majorBidi" w:hAnsiTheme="majorBidi" w:cstheme="majorBidi"/>
        </w:rPr>
        <w:t xml:space="preserve"> transition is </w:t>
      </w:r>
      <w:proofErr w:type="spellStart"/>
      <w:r w:rsidR="009F7FDF" w:rsidRPr="00CA567C">
        <w:rPr>
          <w:rFonts w:asciiTheme="majorBidi" w:hAnsiTheme="majorBidi" w:cstheme="majorBidi"/>
        </w:rPr>
        <w:t>barrierless</w:t>
      </w:r>
      <w:proofErr w:type="spellEnd"/>
      <w:r w:rsidR="00987B3C" w:rsidRPr="00CA567C">
        <w:rPr>
          <w:rFonts w:asciiTheme="majorBidi" w:hAnsiTheme="majorBidi" w:cstheme="majorBidi"/>
        </w:rPr>
        <w:t>,</w:t>
      </w:r>
      <w:r w:rsidR="009F7FDF" w:rsidRPr="00CA567C">
        <w:rPr>
          <w:rFonts w:asciiTheme="majorBidi" w:hAnsiTheme="majorBidi" w:cstheme="majorBidi"/>
        </w:rPr>
        <w:t xml:space="preserve"> we performed a</w:t>
      </w:r>
      <w:ins w:id="41" w:author="Author">
        <w:r w:rsidR="00520B21">
          <w:rPr>
            <w:rFonts w:asciiTheme="majorBidi" w:hAnsiTheme="majorBidi" w:cstheme="majorBidi"/>
          </w:rPr>
          <w:t xml:space="preserve"> freezing string method</w:t>
        </w:r>
      </w:ins>
      <w:del w:id="42" w:author="Author">
        <w:r w:rsidR="009F7FDF" w:rsidRPr="00CA567C" w:rsidDel="00520B21">
          <w:rPr>
            <w:rFonts w:asciiTheme="majorBidi" w:hAnsiTheme="majorBidi" w:cstheme="majorBidi"/>
          </w:rPr>
          <w:delText>n</w:delText>
        </w:r>
      </w:del>
      <w:r w:rsidR="009F7FDF" w:rsidRPr="00CA567C">
        <w:rPr>
          <w:rFonts w:asciiTheme="majorBidi" w:hAnsiTheme="majorBidi" w:cstheme="majorBidi"/>
        </w:rPr>
        <w:t xml:space="preserve"> </w:t>
      </w:r>
      <w:ins w:id="43" w:author="Author">
        <w:r w:rsidR="00520B21">
          <w:rPr>
            <w:rFonts w:asciiTheme="majorBidi" w:hAnsiTheme="majorBidi" w:cstheme="majorBidi"/>
          </w:rPr>
          <w:t>(</w:t>
        </w:r>
      </w:ins>
      <w:commentRangeStart w:id="44"/>
      <w:r w:rsidR="009F7FDF" w:rsidRPr="00CA567C">
        <w:rPr>
          <w:rFonts w:asciiTheme="majorBidi" w:hAnsiTheme="majorBidi" w:cstheme="majorBidi"/>
        </w:rPr>
        <w:t>FSM</w:t>
      </w:r>
      <w:ins w:id="45" w:author="Author">
        <w:r w:rsidR="00520B21">
          <w:rPr>
            <w:rFonts w:asciiTheme="majorBidi" w:hAnsiTheme="majorBidi" w:cstheme="majorBidi"/>
          </w:rPr>
          <w:t>)</w:t>
        </w:r>
      </w:ins>
      <w:r w:rsidR="009F7FDF" w:rsidRPr="00CA567C">
        <w:rPr>
          <w:rFonts w:asciiTheme="majorBidi" w:hAnsiTheme="majorBidi" w:cstheme="majorBidi"/>
        </w:rPr>
        <w:t xml:space="preserve"> </w:t>
      </w:r>
      <w:commentRangeEnd w:id="44"/>
      <w:r w:rsidR="0018247E">
        <w:rPr>
          <w:rStyle w:val="CommentReference"/>
        </w:rPr>
        <w:commentReference w:id="44"/>
      </w:r>
      <w:r w:rsidR="009F7FDF" w:rsidRPr="00CA567C">
        <w:rPr>
          <w:rFonts w:asciiTheme="majorBidi" w:hAnsiTheme="majorBidi" w:cstheme="majorBidi"/>
        </w:rPr>
        <w:t>calculation</w:t>
      </w:r>
      <w:r w:rsidR="00F50930">
        <w:rPr>
          <w:rFonts w:asciiTheme="majorBidi" w:hAnsiTheme="majorBidi" w:cstheme="majorBidi"/>
        </w:rPr>
        <w:fldChar w:fldCharType="begin"/>
      </w:r>
      <w:r w:rsidR="001F70EE">
        <w:rPr>
          <w:rFonts w:asciiTheme="majorBidi" w:hAnsiTheme="majorBidi" w:cstheme="majorBidi"/>
        </w:rPr>
        <w:instrText xml:space="preserve"> ADDIN EN.CITE &lt;EndNote&gt;&lt;Cite&gt;&lt;Author&gt;Mallikarjun Sharada&lt;/Author&gt;&lt;Year&gt;2012&lt;/Year&gt;&lt;RecNum&gt;413&lt;/RecNum&gt;&lt;DisplayText&gt;&lt;style face="superscript"&gt;33&lt;/style&gt;&lt;/DisplayText&gt;&lt;record&gt;&lt;rec-number&gt;413&lt;/rec-number&gt;&lt;foreign-keys&gt;&lt;key app="EN" db-id="zswtf2v90ffetied0wap0p5mer22rxtpf2r9" timestamp="1635505347"&gt;413&lt;/key&gt;&lt;/foreign-keys&gt;&lt;ref-type name="Journal Article"&gt;17&lt;/ref-type&gt;&lt;contributors&gt;&lt;authors&gt;&lt;author&gt;Mallikarjun Sharada, Shaama&lt;/author&gt;&lt;author&gt;Zimmerman, Paul M.&lt;/author&gt;&lt;author&gt;Bell, Alexis T.&lt;/author&gt;&lt;author&gt;Head-Gordon, Martin&lt;/author&gt;&lt;/authors&gt;&lt;/contributors&gt;&lt;titles&gt;&lt;title&gt;Automated Transition State Searches without Evaluating the Hessian&lt;/title&gt;&lt;secondary-title&gt;Journal of Chemical Theory and Computation&lt;/secondary-title&gt;&lt;/titles&gt;&lt;periodical&gt;&lt;full-title&gt;Journal of Chemical Theory and Computation&lt;/full-title&gt;&lt;/periodical&gt;&lt;pages&gt;5166-5174&lt;/pages&gt;&lt;volume&gt;8&lt;/volume&gt;&lt;number&gt;12&lt;/number&gt;&lt;dates&gt;&lt;year&gt;2012&lt;/year&gt;&lt;pub-dates&gt;&lt;date&gt;2012/12/11&lt;/date&gt;&lt;/pub-dates&gt;&lt;/dates&gt;&lt;publisher&gt;American Chemical Society&lt;/publisher&gt;&lt;isbn&gt;1549-9618&lt;/isbn&gt;&lt;urls&gt;&lt;related-urls&gt;&lt;url&gt;https://doi.org/10.1021/ct300659d&lt;/url&gt;&lt;/related-urls&gt;&lt;/urls&gt;&lt;electronic-resource-num&gt;10.1021/ct300659d&lt;/electronic-resource-num&gt;&lt;/record&gt;&lt;/Cite&gt;&lt;/EndNote&gt;</w:instrText>
      </w:r>
      <w:r w:rsidR="00F50930">
        <w:rPr>
          <w:rFonts w:asciiTheme="majorBidi" w:hAnsiTheme="majorBidi" w:cstheme="majorBidi"/>
        </w:rPr>
        <w:fldChar w:fldCharType="separate"/>
      </w:r>
      <w:r w:rsidR="001F70EE" w:rsidRPr="001F70EE">
        <w:rPr>
          <w:rFonts w:asciiTheme="majorBidi" w:hAnsiTheme="majorBidi" w:cstheme="majorBidi"/>
          <w:noProof/>
          <w:vertAlign w:val="superscript"/>
        </w:rPr>
        <w:t>33</w:t>
      </w:r>
      <w:r w:rsidR="00F50930">
        <w:rPr>
          <w:rFonts w:asciiTheme="majorBidi" w:hAnsiTheme="majorBidi" w:cstheme="majorBidi"/>
        </w:rPr>
        <w:fldChar w:fldCharType="end"/>
      </w:r>
      <w:r w:rsidR="009F7FDF" w:rsidRPr="00CA567C">
        <w:rPr>
          <w:rFonts w:asciiTheme="majorBidi" w:hAnsiTheme="majorBidi" w:cstheme="majorBidi"/>
        </w:rPr>
        <w:t xml:space="preserve"> </w:t>
      </w:r>
      <w:r w:rsidR="0018247E">
        <w:rPr>
          <w:rFonts w:asciiTheme="majorBidi" w:hAnsiTheme="majorBidi" w:cstheme="majorBidi"/>
        </w:rPr>
        <w:t>(see</w:t>
      </w:r>
      <w:r w:rsidR="009F7FDF" w:rsidRPr="00CA567C">
        <w:rPr>
          <w:rFonts w:asciiTheme="majorBidi" w:hAnsiTheme="majorBidi" w:cstheme="majorBidi"/>
        </w:rPr>
        <w:t xml:space="preserve"> </w:t>
      </w:r>
      <w:r w:rsidR="00CA567C" w:rsidRPr="00CA567C">
        <w:rPr>
          <w:rFonts w:asciiTheme="majorBidi" w:hAnsiTheme="majorBidi" w:cstheme="majorBidi"/>
        </w:rPr>
        <w:t>F</w:t>
      </w:r>
      <w:r w:rsidR="009F7FDF" w:rsidRPr="00CA567C">
        <w:rPr>
          <w:rFonts w:asciiTheme="majorBidi" w:hAnsiTheme="majorBidi" w:cstheme="majorBidi"/>
        </w:rPr>
        <w:t>igure S</w:t>
      </w:r>
      <w:r w:rsidR="00B41CD2" w:rsidRPr="00CA567C">
        <w:rPr>
          <w:rFonts w:asciiTheme="majorBidi" w:hAnsiTheme="majorBidi" w:cstheme="majorBidi"/>
        </w:rPr>
        <w:t>3</w:t>
      </w:r>
      <w:r w:rsidR="009F7FDF" w:rsidRPr="00CA567C">
        <w:rPr>
          <w:rFonts w:asciiTheme="majorBidi" w:hAnsiTheme="majorBidi" w:cstheme="majorBidi"/>
        </w:rPr>
        <w:t xml:space="preserve"> of the SI</w:t>
      </w:r>
      <w:r w:rsidR="0018247E">
        <w:rPr>
          <w:rFonts w:asciiTheme="majorBidi" w:hAnsiTheme="majorBidi" w:cstheme="majorBidi"/>
        </w:rPr>
        <w:t>)</w:t>
      </w:r>
      <w:r w:rsidR="009F7FDF" w:rsidRPr="00CA567C">
        <w:rPr>
          <w:rFonts w:asciiTheme="majorBidi" w:hAnsiTheme="majorBidi" w:cstheme="majorBidi"/>
        </w:rPr>
        <w:t>.</w:t>
      </w:r>
      <w:r w:rsidR="007944D8" w:rsidRPr="00CA567C">
        <w:rPr>
          <w:rFonts w:asciiTheme="majorBidi" w:hAnsiTheme="majorBidi" w:cstheme="majorBidi"/>
        </w:rPr>
        <w:t xml:space="preserve"> </w:t>
      </w:r>
      <w:r w:rsidR="009F7FDF" w:rsidRPr="00CA567C">
        <w:rPr>
          <w:rFonts w:asciiTheme="majorBidi" w:hAnsiTheme="majorBidi" w:cstheme="majorBidi"/>
        </w:rPr>
        <w:t xml:space="preserve">During the transition from structure 1 to structure </w:t>
      </w:r>
      <w:r w:rsidR="004C0AB6" w:rsidRPr="00CA567C">
        <w:rPr>
          <w:rFonts w:asciiTheme="majorBidi" w:hAnsiTheme="majorBidi" w:cstheme="majorBidi"/>
        </w:rPr>
        <w:t xml:space="preserve">3, </w:t>
      </w:r>
      <w:r w:rsidR="009F7FDF" w:rsidRPr="00CA567C">
        <w:rPr>
          <w:rFonts w:asciiTheme="majorBidi" w:hAnsiTheme="majorBidi" w:cstheme="majorBidi"/>
        </w:rPr>
        <w:t>structure 2</w:t>
      </w:r>
      <w:r w:rsidR="0018247E">
        <w:rPr>
          <w:rFonts w:asciiTheme="majorBidi" w:hAnsiTheme="majorBidi" w:cstheme="majorBidi"/>
        </w:rPr>
        <w:t xml:space="preserve"> can be identified</w:t>
      </w:r>
      <w:r w:rsidR="009F7FDF" w:rsidRPr="00CA567C">
        <w:rPr>
          <w:rFonts w:asciiTheme="majorBidi" w:hAnsiTheme="majorBidi" w:cstheme="majorBidi"/>
        </w:rPr>
        <w:t>.</w:t>
      </w:r>
      <w:r w:rsidR="009F7FDF" w:rsidRPr="0005129C">
        <w:rPr>
          <w:rFonts w:asciiTheme="majorBidi" w:hAnsiTheme="majorBidi" w:cstheme="majorBidi"/>
        </w:rPr>
        <w:t xml:space="preserve"> </w:t>
      </w:r>
      <w:r w:rsidR="00537257" w:rsidRPr="0005129C">
        <w:rPr>
          <w:rFonts w:asciiTheme="majorBidi" w:hAnsiTheme="majorBidi" w:cstheme="majorBidi"/>
        </w:rPr>
        <w:t>For</w:t>
      </w:r>
      <w:r w:rsidR="009F7FDF" w:rsidRPr="0005129C">
        <w:rPr>
          <w:rFonts w:asciiTheme="majorBidi" w:hAnsiTheme="majorBidi" w:cstheme="majorBidi"/>
        </w:rPr>
        <w:t xml:space="preserve"> this structure to further stabilize, the CN rotates such that the nitrogen </w:t>
      </w:r>
      <w:r w:rsidR="0044467C" w:rsidRPr="0005129C">
        <w:rPr>
          <w:rFonts w:asciiTheme="majorBidi" w:hAnsiTheme="majorBidi" w:cstheme="majorBidi"/>
        </w:rPr>
        <w:t>points</w:t>
      </w:r>
      <w:r w:rsidR="009F7FDF" w:rsidRPr="0005129C">
        <w:rPr>
          <w:rFonts w:asciiTheme="majorBidi" w:hAnsiTheme="majorBidi" w:cstheme="majorBidi"/>
        </w:rPr>
        <w:t xml:space="preserve"> toward the hydrogen of </w:t>
      </w:r>
      <w:r w:rsidR="0018247E">
        <w:rPr>
          <w:rFonts w:asciiTheme="majorBidi" w:hAnsiTheme="majorBidi" w:cstheme="majorBidi"/>
        </w:rPr>
        <w:t xml:space="preserve">the </w:t>
      </w:r>
      <w:r w:rsidR="009F7FDF" w:rsidRPr="0005129C">
        <w:rPr>
          <w:rFonts w:asciiTheme="majorBidi" w:hAnsiTheme="majorBidi" w:cstheme="majorBidi"/>
        </w:rPr>
        <w:t>[HNCH]</w:t>
      </w:r>
      <w:r w:rsidR="009F7FDF" w:rsidRPr="0005129C">
        <w:rPr>
          <w:rFonts w:asciiTheme="majorBidi" w:hAnsiTheme="majorBidi" w:cstheme="majorBidi"/>
          <w:vertAlign w:val="superscript"/>
        </w:rPr>
        <w:t>+</w:t>
      </w:r>
      <w:r w:rsidR="009F7FDF" w:rsidRPr="0005129C">
        <w:rPr>
          <w:rFonts w:asciiTheme="majorBidi" w:hAnsiTheme="majorBidi" w:cstheme="majorBidi"/>
        </w:rPr>
        <w:t xml:space="preserve"> structure. </w:t>
      </w:r>
      <w:r w:rsidR="007944D8" w:rsidRPr="0005129C">
        <w:rPr>
          <w:rFonts w:asciiTheme="majorBidi" w:hAnsiTheme="majorBidi" w:cstheme="majorBidi"/>
        </w:rPr>
        <w:t>Structure 2 is</w:t>
      </w:r>
      <w:r w:rsidR="009F7FDF" w:rsidRPr="0005129C">
        <w:rPr>
          <w:rFonts w:asciiTheme="majorBidi" w:hAnsiTheme="majorBidi" w:cstheme="majorBidi"/>
        </w:rPr>
        <w:t xml:space="preserve"> only a minimum when we consider the system to be in</w:t>
      </w:r>
      <w:r w:rsidR="0018247E">
        <w:rPr>
          <w:rFonts w:asciiTheme="majorBidi" w:hAnsiTheme="majorBidi" w:cstheme="majorBidi"/>
        </w:rPr>
        <w:t xml:space="preserve"> a</w:t>
      </w:r>
      <w:r w:rsidR="009F7FDF" w:rsidRPr="0005129C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C</m:t>
            </m:r>
          </m:e>
          <m:sub>
            <m:r>
              <w:rPr>
                <w:rFonts w:ascii="Cambria Math" w:hAnsi="Cambria Math" w:cstheme="majorBidi"/>
              </w:rPr>
              <m:t>∞v</m:t>
            </m:r>
          </m:sub>
        </m:sSub>
      </m:oMath>
      <w:r w:rsidR="009F7FDF" w:rsidRPr="0005129C">
        <w:rPr>
          <w:rFonts w:asciiTheme="majorBidi" w:eastAsiaTheme="minorEastAsia" w:hAnsiTheme="majorBidi" w:cstheme="majorBidi"/>
        </w:rPr>
        <w:t xml:space="preserve"> symmetry point group. Elevation of the symmetry constrain</w:t>
      </w:r>
      <w:r w:rsidR="007944D8" w:rsidRPr="0005129C">
        <w:rPr>
          <w:rFonts w:asciiTheme="majorBidi" w:eastAsiaTheme="minorEastAsia" w:hAnsiTheme="majorBidi" w:cstheme="majorBidi"/>
        </w:rPr>
        <w:t>t</w:t>
      </w:r>
      <w:r w:rsidR="009F7FDF" w:rsidRPr="0005129C">
        <w:rPr>
          <w:rFonts w:asciiTheme="majorBidi" w:eastAsiaTheme="minorEastAsia" w:hAnsiTheme="majorBidi" w:cstheme="majorBidi"/>
        </w:rPr>
        <w:t xml:space="preserve"> results in</w:t>
      </w:r>
      <w:r w:rsidR="007944D8" w:rsidRPr="0005129C">
        <w:rPr>
          <w:rFonts w:asciiTheme="majorBidi" w:eastAsiaTheme="minorEastAsia" w:hAnsiTheme="majorBidi" w:cstheme="majorBidi"/>
        </w:rPr>
        <w:t xml:space="preserve"> a direct</w:t>
      </w:r>
      <w:r w:rsidR="009F7FDF" w:rsidRPr="0005129C">
        <w:rPr>
          <w:rFonts w:asciiTheme="majorBidi" w:eastAsiaTheme="minorEastAsia" w:hAnsiTheme="majorBidi" w:cstheme="majorBidi"/>
        </w:rPr>
        <w:t xml:space="preserve"> </w:t>
      </w:r>
      <w:proofErr w:type="spellStart"/>
      <w:r w:rsidR="009F7FDF" w:rsidRPr="0005129C">
        <w:rPr>
          <w:rFonts w:asciiTheme="majorBidi" w:eastAsiaTheme="minorEastAsia" w:hAnsiTheme="majorBidi" w:cstheme="majorBidi"/>
        </w:rPr>
        <w:t>barrier</w:t>
      </w:r>
      <w:r w:rsidR="003D1A6A" w:rsidRPr="0005129C">
        <w:rPr>
          <w:rFonts w:asciiTheme="majorBidi" w:eastAsiaTheme="minorEastAsia" w:hAnsiTheme="majorBidi" w:cstheme="majorBidi"/>
        </w:rPr>
        <w:t>less</w:t>
      </w:r>
      <w:proofErr w:type="spellEnd"/>
      <w:r w:rsidR="009F7FDF" w:rsidRPr="0005129C">
        <w:rPr>
          <w:rFonts w:asciiTheme="majorBidi" w:eastAsiaTheme="minorEastAsia" w:hAnsiTheme="majorBidi" w:cstheme="majorBidi"/>
        </w:rPr>
        <w:t xml:space="preserve"> transition into structure 3. To </w:t>
      </w:r>
      <w:r w:rsidR="003D1A6A" w:rsidRPr="0005129C">
        <w:rPr>
          <w:rFonts w:asciiTheme="majorBidi" w:eastAsiaTheme="minorEastAsia" w:hAnsiTheme="majorBidi" w:cstheme="majorBidi"/>
        </w:rPr>
        <w:t xml:space="preserve">evaluate the </w:t>
      </w:r>
      <w:r w:rsidR="000B3A1D" w:rsidRPr="0005129C">
        <w:rPr>
          <w:rFonts w:asciiTheme="majorBidi" w:eastAsiaTheme="minorEastAsia" w:hAnsiTheme="majorBidi" w:cstheme="majorBidi"/>
        </w:rPr>
        <w:t>energ</w:t>
      </w:r>
      <w:r w:rsidR="000B3A1D">
        <w:rPr>
          <w:rFonts w:asciiTheme="majorBidi" w:eastAsiaTheme="minorEastAsia" w:hAnsiTheme="majorBidi" w:cstheme="majorBidi"/>
        </w:rPr>
        <w:t>y</w:t>
      </w:r>
      <w:r w:rsidR="000B3A1D" w:rsidRPr="0005129C">
        <w:rPr>
          <w:rFonts w:asciiTheme="majorBidi" w:eastAsiaTheme="minorEastAsia" w:hAnsiTheme="majorBidi" w:cstheme="majorBidi"/>
        </w:rPr>
        <w:t xml:space="preserve"> </w:t>
      </w:r>
      <w:r w:rsidR="003D1A6A" w:rsidRPr="0005129C">
        <w:rPr>
          <w:rFonts w:asciiTheme="majorBidi" w:eastAsiaTheme="minorEastAsia" w:hAnsiTheme="majorBidi" w:cstheme="majorBidi"/>
        </w:rPr>
        <w:t xml:space="preserve">of the </w:t>
      </w:r>
      <w:r w:rsidR="00AE0C20" w:rsidRPr="0005129C">
        <w:rPr>
          <w:rFonts w:asciiTheme="majorBidi" w:eastAsiaTheme="minorEastAsia" w:hAnsiTheme="majorBidi" w:cstheme="majorBidi"/>
        </w:rPr>
        <w:t>hypothe</w:t>
      </w:r>
      <w:r w:rsidR="00AE0C20">
        <w:rPr>
          <w:rFonts w:asciiTheme="majorBidi" w:eastAsiaTheme="minorEastAsia" w:hAnsiTheme="majorBidi" w:cstheme="majorBidi"/>
        </w:rPr>
        <w:t>tical</w:t>
      </w:r>
      <w:r w:rsidR="00AE0C20" w:rsidRPr="0005129C">
        <w:rPr>
          <w:rFonts w:asciiTheme="majorBidi" w:eastAsiaTheme="minorEastAsia" w:hAnsiTheme="majorBidi" w:cstheme="majorBidi"/>
        </w:rPr>
        <w:t xml:space="preserve"> </w:t>
      </w:r>
      <w:r w:rsidR="009F7FDF" w:rsidRPr="0005129C">
        <w:rPr>
          <w:rFonts w:asciiTheme="majorBidi" w:eastAsiaTheme="minorEastAsia" w:hAnsiTheme="majorBidi" w:cstheme="majorBidi"/>
        </w:rPr>
        <w:t>rout</w:t>
      </w:r>
      <w:r w:rsidR="00DC30BC" w:rsidRPr="0005129C">
        <w:rPr>
          <w:rFonts w:asciiTheme="majorBidi" w:eastAsiaTheme="minorEastAsia" w:hAnsiTheme="majorBidi" w:cstheme="majorBidi"/>
        </w:rPr>
        <w:t>e</w:t>
      </w:r>
      <w:r w:rsidR="009F7FDF" w:rsidRPr="0005129C">
        <w:rPr>
          <w:rFonts w:asciiTheme="majorBidi" w:eastAsiaTheme="minorEastAsia" w:hAnsiTheme="majorBidi" w:cstheme="majorBidi"/>
        </w:rPr>
        <w:t xml:space="preserve"> suggested </w:t>
      </w:r>
      <w:r w:rsidR="003D1A6A" w:rsidRPr="0005129C">
        <w:rPr>
          <w:rFonts w:asciiTheme="majorBidi" w:eastAsiaTheme="minorEastAsia" w:hAnsiTheme="majorBidi" w:cstheme="majorBidi"/>
        </w:rPr>
        <w:t>in equation 1</w:t>
      </w:r>
      <w:r w:rsidR="0018247E">
        <w:rPr>
          <w:rFonts w:asciiTheme="majorBidi" w:eastAsiaTheme="minorEastAsia" w:hAnsiTheme="majorBidi" w:cstheme="majorBidi"/>
        </w:rPr>
        <w:t>,</w:t>
      </w:r>
      <w:r w:rsidR="003D1A6A" w:rsidRPr="0005129C">
        <w:rPr>
          <w:rFonts w:asciiTheme="majorBidi" w:eastAsiaTheme="minorEastAsia" w:hAnsiTheme="majorBidi" w:cstheme="majorBidi"/>
        </w:rPr>
        <w:t xml:space="preserve"> </w:t>
      </w:r>
      <w:r w:rsidR="009F7FDF" w:rsidRPr="0005129C">
        <w:rPr>
          <w:rFonts w:asciiTheme="majorBidi" w:eastAsiaTheme="minorEastAsia" w:hAnsiTheme="majorBidi" w:cstheme="majorBidi"/>
        </w:rPr>
        <w:t xml:space="preserve">we calculated the additional structures (Figure </w:t>
      </w:r>
      <w:r w:rsidR="00E07339" w:rsidRPr="0005129C">
        <w:rPr>
          <w:rFonts w:asciiTheme="majorBidi" w:eastAsiaTheme="minorEastAsia" w:hAnsiTheme="majorBidi" w:cstheme="majorBidi"/>
        </w:rPr>
        <w:t>4</w:t>
      </w:r>
      <w:r w:rsidR="0018247E">
        <w:rPr>
          <w:rFonts w:asciiTheme="majorBidi" w:eastAsiaTheme="minorEastAsia" w:hAnsiTheme="majorBidi" w:cstheme="majorBidi"/>
        </w:rPr>
        <w:t>,</w:t>
      </w:r>
      <w:r w:rsidR="00E07339" w:rsidRPr="0005129C">
        <w:rPr>
          <w:rFonts w:asciiTheme="majorBidi" w:eastAsiaTheme="minorEastAsia" w:hAnsiTheme="majorBidi" w:cstheme="majorBidi"/>
        </w:rPr>
        <w:t xml:space="preserve"> </w:t>
      </w:r>
      <w:r w:rsidR="003D1A6A" w:rsidRPr="0005129C">
        <w:rPr>
          <w:rFonts w:asciiTheme="majorBidi" w:eastAsiaTheme="minorEastAsia" w:hAnsiTheme="majorBidi" w:cstheme="majorBidi"/>
        </w:rPr>
        <w:t>structures</w:t>
      </w:r>
      <w:r w:rsidR="009F7FDF" w:rsidRPr="0005129C">
        <w:rPr>
          <w:rFonts w:asciiTheme="majorBidi" w:eastAsiaTheme="minorEastAsia" w:hAnsiTheme="majorBidi" w:cstheme="majorBidi"/>
        </w:rPr>
        <w:t xml:space="preserve"> 3’ and 4)</w:t>
      </w:r>
      <w:r w:rsidR="009F7FDF" w:rsidRPr="0005129C">
        <w:rPr>
          <w:rFonts w:asciiTheme="majorBidi" w:hAnsiTheme="majorBidi" w:cstheme="majorBidi"/>
        </w:rPr>
        <w:t>.</w:t>
      </w:r>
    </w:p>
    <w:p w14:paraId="0AC3096D" w14:textId="7D99035F" w:rsidR="003B3A08" w:rsidRDefault="006B6EBD" w:rsidP="003B3A08">
      <w:pPr>
        <w:keepNext/>
      </w:pPr>
      <w:r>
        <w:rPr>
          <w:noProof/>
          <w:lang w:bidi="he-IL"/>
        </w:rPr>
        <w:drawing>
          <wp:inline distT="0" distB="0" distL="0" distR="0" wp14:anchorId="2F8A9396" wp14:editId="5E7C0AE2">
            <wp:extent cx="5943600" cy="2876550"/>
            <wp:effectExtent l="0" t="0" r="0" b="0"/>
            <wp:docPr id="7" name="תמונה 7" descr="תמונה שמכילה טקסט, מקור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תמונה שמכילה טקסט, מקור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4D05" w14:textId="3D85A475" w:rsidR="003B3A08" w:rsidRPr="004F5ED3" w:rsidRDefault="003B3A08" w:rsidP="00940116">
      <w:pPr>
        <w:pStyle w:val="Caption"/>
      </w:pPr>
      <w:r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 w:rsidR="00096890">
        <w:rPr>
          <w:noProof/>
        </w:rPr>
        <w:t>4</w:t>
      </w:r>
      <w:r w:rsidR="00375C72">
        <w:rPr>
          <w:noProof/>
        </w:rPr>
        <w:fldChar w:fldCharType="end"/>
      </w:r>
      <w:r>
        <w:t>:</w:t>
      </w:r>
      <w:r w:rsidR="00940116">
        <w:t xml:space="preserve"> Optimized structures</w:t>
      </w:r>
      <w:r w:rsidR="0018247E">
        <w:t>.</w:t>
      </w:r>
      <w:r w:rsidR="00CF097A">
        <w:t xml:space="preserve"> </w:t>
      </w:r>
      <w:r w:rsidR="0018247E">
        <w:t>S</w:t>
      </w:r>
      <w:r w:rsidR="00940116">
        <w:t xml:space="preserve">tructures </w:t>
      </w:r>
      <w:r w:rsidR="0018247E">
        <w:t xml:space="preserve">shown </w:t>
      </w:r>
      <w:r w:rsidR="00940116">
        <w:t xml:space="preserve">in black (1 and 3) are minimum on the PES. Structures </w:t>
      </w:r>
      <w:r w:rsidR="0018247E">
        <w:t xml:space="preserve">shown </w:t>
      </w:r>
      <w:r w:rsidR="00940116">
        <w:t>in dark gray (structure 2) were optimized under symmetry</w:t>
      </w:r>
      <w:r w:rsidR="0018247E">
        <w:t>,</w:t>
      </w:r>
      <w:r w:rsidR="00940116">
        <w:t xml:space="preserve"> and structure</w:t>
      </w:r>
      <w:r w:rsidR="0033280A">
        <w:t>s</w:t>
      </w:r>
      <w:r w:rsidR="00940116">
        <w:t xml:space="preserve"> </w:t>
      </w:r>
      <w:r w:rsidR="0018247E">
        <w:t xml:space="preserve">shown </w:t>
      </w:r>
      <w:r w:rsidR="00940116">
        <w:t>in light gray (3’ and 4) are not optimal structures on the full potential energy surface and were optimized under a constraint.</w:t>
      </w:r>
      <w:r w:rsidR="000F1F10">
        <w:t xml:space="preserve"> </w:t>
      </w:r>
    </w:p>
    <w:p w14:paraId="1DD7E625" w14:textId="7CD54CD1" w:rsidR="0070157B" w:rsidRDefault="003D1A6A" w:rsidP="00714F33">
      <w:pPr>
        <w:spacing w:line="360" w:lineRule="auto"/>
      </w:pPr>
      <w:r w:rsidRPr="0005129C">
        <w:rPr>
          <w:rFonts w:asciiTheme="majorBidi" w:hAnsiTheme="majorBidi" w:cstheme="majorBidi"/>
        </w:rPr>
        <w:t>We were able to obtain structures 3’ and 4 only under constraint optimization</w:t>
      </w:r>
      <w:r w:rsidR="007944D8" w:rsidRPr="0005129C">
        <w:rPr>
          <w:rFonts w:asciiTheme="majorBidi" w:hAnsiTheme="majorBidi" w:cstheme="majorBidi"/>
        </w:rPr>
        <w:t>.</w:t>
      </w:r>
      <w:r w:rsidRPr="0005129C">
        <w:rPr>
          <w:rFonts w:asciiTheme="majorBidi" w:hAnsiTheme="majorBidi" w:cstheme="majorBidi"/>
        </w:rPr>
        <w:t xml:space="preserve"> </w:t>
      </w:r>
      <w:r w:rsidR="007944D8" w:rsidRPr="0005129C">
        <w:rPr>
          <w:rFonts w:asciiTheme="majorBidi" w:hAnsiTheme="majorBidi" w:cstheme="majorBidi"/>
        </w:rPr>
        <w:t>T</w:t>
      </w:r>
      <w:r w:rsidRPr="0005129C">
        <w:rPr>
          <w:rFonts w:asciiTheme="majorBidi" w:hAnsiTheme="majorBidi" w:cstheme="majorBidi"/>
        </w:rPr>
        <w:t>o obtain structure 3’ we applied the constraints that the distance between the hydrogen and the nitrogen of HCNH</w:t>
      </w:r>
      <w:r w:rsidRPr="0005129C">
        <w:rPr>
          <w:rFonts w:asciiTheme="majorBidi" w:hAnsiTheme="majorBidi" w:cstheme="majorBidi"/>
          <w:vertAlign w:val="superscript"/>
        </w:rPr>
        <w:t>+</w:t>
      </w:r>
      <w:r w:rsidRPr="0005129C">
        <w:rPr>
          <w:rFonts w:asciiTheme="majorBidi" w:hAnsiTheme="majorBidi" w:cstheme="majorBidi"/>
        </w:rPr>
        <w:t xml:space="preserve"> is fixed, and that the angle between the hydrogen on HNC and the CN molecule is 180</w:t>
      </w:r>
      <w:r w:rsidR="007944D8" w:rsidRPr="0005129C">
        <w:rPr>
          <w:rFonts w:asciiTheme="majorBidi" w:hAnsiTheme="majorBidi" w:cstheme="majorBidi"/>
        </w:rPr>
        <w:sym w:font="Symbol" w:char="F0B0"/>
      </w:r>
      <w:r w:rsidR="004557DC" w:rsidRPr="0005129C">
        <w:rPr>
          <w:rFonts w:asciiTheme="majorBidi" w:hAnsiTheme="majorBidi" w:cstheme="majorBidi"/>
        </w:rPr>
        <w:t xml:space="preserve"> (to avoid rotation of the CN)</w:t>
      </w:r>
      <w:r w:rsidRPr="0005129C">
        <w:rPr>
          <w:rFonts w:asciiTheme="majorBidi" w:hAnsiTheme="majorBidi" w:cstheme="majorBidi"/>
        </w:rPr>
        <w:t xml:space="preserve">. To obtain </w:t>
      </w:r>
      <w:r w:rsidR="005E5BAF" w:rsidRPr="0005129C">
        <w:rPr>
          <w:rFonts w:asciiTheme="majorBidi" w:hAnsiTheme="majorBidi" w:cstheme="majorBidi"/>
        </w:rPr>
        <w:t>structure 4 we applied the constraint that the distance between the hydrogen and the nitrogen of HCNH</w:t>
      </w:r>
      <w:r w:rsidR="005E5BAF" w:rsidRPr="0005129C">
        <w:rPr>
          <w:rFonts w:asciiTheme="majorBidi" w:hAnsiTheme="majorBidi" w:cstheme="majorBidi"/>
          <w:vertAlign w:val="superscript"/>
        </w:rPr>
        <w:t>+</w:t>
      </w:r>
      <w:r w:rsidR="005E5BAF" w:rsidRPr="0005129C">
        <w:rPr>
          <w:rFonts w:asciiTheme="majorBidi" w:hAnsiTheme="majorBidi" w:cstheme="majorBidi"/>
        </w:rPr>
        <w:t xml:space="preserve"> is fixed.</w:t>
      </w:r>
      <w:r w:rsidR="000D015E" w:rsidRPr="0005129C">
        <w:rPr>
          <w:rFonts w:asciiTheme="majorBidi" w:hAnsiTheme="majorBidi" w:cstheme="majorBidi"/>
        </w:rPr>
        <w:t xml:space="preserve"> </w:t>
      </w:r>
      <w:r w:rsidR="005E5BAF" w:rsidRPr="0005129C">
        <w:rPr>
          <w:rFonts w:asciiTheme="majorBidi" w:hAnsiTheme="majorBidi" w:cstheme="majorBidi"/>
        </w:rPr>
        <w:t xml:space="preserve">In this </w:t>
      </w:r>
      <w:r w:rsidR="009674AF">
        <w:rPr>
          <w:rFonts w:asciiTheme="majorBidi" w:hAnsiTheme="majorBidi" w:cstheme="majorBidi"/>
        </w:rPr>
        <w:t>hypothetical</w:t>
      </w:r>
      <w:r w:rsidR="009674AF" w:rsidRPr="0005129C">
        <w:rPr>
          <w:rFonts w:asciiTheme="majorBidi" w:hAnsiTheme="majorBidi" w:cstheme="majorBidi"/>
        </w:rPr>
        <w:t xml:space="preserve"> </w:t>
      </w:r>
      <w:r w:rsidR="005E5BAF" w:rsidRPr="0005129C">
        <w:rPr>
          <w:rFonts w:asciiTheme="majorBidi" w:hAnsiTheme="majorBidi" w:cstheme="majorBidi"/>
        </w:rPr>
        <w:t>rout</w:t>
      </w:r>
      <w:r w:rsidR="00DC30BC" w:rsidRPr="0005129C">
        <w:rPr>
          <w:rFonts w:asciiTheme="majorBidi" w:hAnsiTheme="majorBidi" w:cstheme="majorBidi"/>
        </w:rPr>
        <w:t>e</w:t>
      </w:r>
      <w:r w:rsidR="005E5BAF" w:rsidRPr="0005129C">
        <w:rPr>
          <w:rFonts w:asciiTheme="majorBidi" w:hAnsiTheme="majorBidi" w:cstheme="majorBidi"/>
        </w:rPr>
        <w:t>, we observe</w:t>
      </w:r>
      <w:r w:rsidR="00D8552C">
        <w:rPr>
          <w:rFonts w:asciiTheme="majorBidi" w:hAnsiTheme="majorBidi" w:cstheme="majorBidi"/>
        </w:rPr>
        <w:t>d</w:t>
      </w:r>
      <w:r w:rsidR="005E5BAF" w:rsidRPr="0005129C">
        <w:rPr>
          <w:rFonts w:asciiTheme="majorBidi" w:hAnsiTheme="majorBidi" w:cstheme="majorBidi"/>
        </w:rPr>
        <w:t xml:space="preserve"> barriers, and any lifting of </w:t>
      </w:r>
      <w:r w:rsidR="00FE2A57" w:rsidRPr="0005129C">
        <w:rPr>
          <w:rFonts w:asciiTheme="majorBidi" w:hAnsiTheme="majorBidi" w:cstheme="majorBidi"/>
        </w:rPr>
        <w:t>th</w:t>
      </w:r>
      <w:r w:rsidR="00FE2A57">
        <w:rPr>
          <w:rFonts w:asciiTheme="majorBidi" w:hAnsiTheme="majorBidi" w:cstheme="majorBidi"/>
        </w:rPr>
        <w:t>is</w:t>
      </w:r>
      <w:r w:rsidR="00FE2A57" w:rsidRPr="0005129C">
        <w:rPr>
          <w:rFonts w:asciiTheme="majorBidi" w:hAnsiTheme="majorBidi" w:cstheme="majorBidi"/>
        </w:rPr>
        <w:t xml:space="preserve"> </w:t>
      </w:r>
      <w:r w:rsidR="005E5BAF" w:rsidRPr="0005129C">
        <w:rPr>
          <w:rFonts w:asciiTheme="majorBidi" w:hAnsiTheme="majorBidi" w:cstheme="majorBidi"/>
        </w:rPr>
        <w:t xml:space="preserve">constraint will result </w:t>
      </w:r>
      <w:r w:rsidR="00C81EB7">
        <w:rPr>
          <w:rFonts w:asciiTheme="majorBidi" w:hAnsiTheme="majorBidi" w:cstheme="majorBidi"/>
        </w:rPr>
        <w:t>in</w:t>
      </w:r>
      <w:r w:rsidR="00C81EB7" w:rsidRPr="0005129C">
        <w:rPr>
          <w:rFonts w:asciiTheme="majorBidi" w:hAnsiTheme="majorBidi" w:cstheme="majorBidi"/>
        </w:rPr>
        <w:t xml:space="preserve"> </w:t>
      </w:r>
      <w:r w:rsidR="005E5BAF" w:rsidRPr="0005129C">
        <w:rPr>
          <w:rFonts w:asciiTheme="majorBidi" w:hAnsiTheme="majorBidi" w:cstheme="majorBidi"/>
        </w:rPr>
        <w:t xml:space="preserve">the system </w:t>
      </w:r>
      <w:r w:rsidR="00C81EB7">
        <w:rPr>
          <w:rFonts w:asciiTheme="majorBidi" w:hAnsiTheme="majorBidi" w:cstheme="majorBidi"/>
        </w:rPr>
        <w:t>reverting</w:t>
      </w:r>
      <w:r w:rsidR="005E5BAF" w:rsidRPr="0005129C">
        <w:rPr>
          <w:rFonts w:asciiTheme="majorBidi" w:hAnsiTheme="majorBidi" w:cstheme="majorBidi"/>
        </w:rPr>
        <w:t xml:space="preserve"> to the true minimum, structure 3. It is thus clear why we do not observe any isomerization upon ionization of trimer clusters</w:t>
      </w:r>
      <w:r w:rsidR="007D232C">
        <w:rPr>
          <w:rFonts w:asciiTheme="majorBidi" w:hAnsiTheme="majorBidi" w:cstheme="majorBidi"/>
        </w:rPr>
        <w:t xml:space="preserve">, </w:t>
      </w:r>
      <w:r w:rsidR="00C81EB7">
        <w:rPr>
          <w:rFonts w:asciiTheme="majorBidi" w:hAnsiTheme="majorBidi" w:cstheme="majorBidi"/>
        </w:rPr>
        <w:t xml:space="preserve">that is, </w:t>
      </w:r>
      <w:r w:rsidR="007D232C">
        <w:rPr>
          <w:rFonts w:asciiTheme="majorBidi" w:hAnsiTheme="majorBidi" w:cstheme="majorBidi"/>
        </w:rPr>
        <w:t xml:space="preserve">the system </w:t>
      </w:r>
      <w:r w:rsidR="00C81EB7">
        <w:rPr>
          <w:rFonts w:asciiTheme="majorBidi" w:hAnsiTheme="majorBidi" w:cstheme="majorBidi"/>
        </w:rPr>
        <w:t>reverts</w:t>
      </w:r>
      <w:r w:rsidR="007D232C">
        <w:rPr>
          <w:rFonts w:asciiTheme="majorBidi" w:hAnsiTheme="majorBidi" w:cstheme="majorBidi"/>
        </w:rPr>
        <w:t xml:space="preserve"> to structure 3</w:t>
      </w:r>
      <w:r w:rsidR="00C81EB7">
        <w:rPr>
          <w:rFonts w:asciiTheme="majorBidi" w:hAnsiTheme="majorBidi" w:cstheme="majorBidi"/>
        </w:rPr>
        <w:t>,</w:t>
      </w:r>
      <w:r w:rsidR="007D232C">
        <w:rPr>
          <w:rFonts w:asciiTheme="majorBidi" w:hAnsiTheme="majorBidi" w:cstheme="majorBidi"/>
        </w:rPr>
        <w:t xml:space="preserve"> as </w:t>
      </w:r>
      <w:r w:rsidR="000C3124">
        <w:rPr>
          <w:rFonts w:asciiTheme="majorBidi" w:hAnsiTheme="majorBidi" w:cstheme="majorBidi"/>
        </w:rPr>
        <w:t>reported</w:t>
      </w:r>
      <w:r w:rsidR="007D232C">
        <w:rPr>
          <w:rFonts w:asciiTheme="majorBidi" w:hAnsiTheme="majorBidi" w:cstheme="majorBidi"/>
        </w:rPr>
        <w:t xml:space="preserve"> in the literature</w:t>
      </w:r>
      <w:r w:rsidR="005E5BAF" w:rsidRPr="0005129C">
        <w:rPr>
          <w:rFonts w:asciiTheme="majorBidi" w:hAnsiTheme="majorBidi" w:cstheme="majorBidi"/>
        </w:rPr>
        <w:t>.</w:t>
      </w:r>
      <w:r w:rsidR="007D232C">
        <w:rPr>
          <w:rFonts w:asciiTheme="majorBidi" w:hAnsiTheme="majorBidi" w:cstheme="majorBidi"/>
        </w:rPr>
        <w:fldChar w:fldCharType="begin"/>
      </w:r>
      <w:r w:rsidR="00AB321A">
        <w:rPr>
          <w:rFonts w:asciiTheme="majorBidi" w:hAnsiTheme="majorBidi" w:cstheme="majorBidi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7D232C">
        <w:rPr>
          <w:rFonts w:asciiTheme="majorBidi" w:hAnsiTheme="majorBidi" w:cstheme="majorBidi"/>
        </w:rPr>
        <w:fldChar w:fldCharType="separate"/>
      </w:r>
      <w:r w:rsidR="007D232C" w:rsidRPr="007D232C">
        <w:rPr>
          <w:rFonts w:asciiTheme="majorBidi" w:hAnsiTheme="majorBidi" w:cstheme="majorBidi"/>
          <w:noProof/>
          <w:vertAlign w:val="superscript"/>
        </w:rPr>
        <w:t>26</w:t>
      </w:r>
      <w:r w:rsidR="007D232C">
        <w:rPr>
          <w:rFonts w:asciiTheme="majorBidi" w:hAnsiTheme="majorBidi" w:cstheme="majorBidi"/>
        </w:rPr>
        <w:fldChar w:fldCharType="end"/>
      </w:r>
      <w:r w:rsidR="005E5BAF">
        <w:t xml:space="preserve"> </w:t>
      </w:r>
    </w:p>
    <w:p w14:paraId="7EA4D468" w14:textId="17135BDA" w:rsidR="00F44927" w:rsidRDefault="00C81EB7" w:rsidP="00877FB7">
      <w:pPr>
        <w:spacing w:line="360" w:lineRule="auto"/>
      </w:pPr>
      <w:r>
        <w:rPr>
          <w:rFonts w:asciiTheme="majorBidi" w:hAnsiTheme="majorBidi" w:cstheme="majorBidi"/>
        </w:rPr>
        <w:lastRenderedPageBreak/>
        <w:t>Next</w:t>
      </w:r>
      <w:r w:rsidR="00F44927" w:rsidRPr="0005129C">
        <w:rPr>
          <w:rFonts w:asciiTheme="majorBidi" w:hAnsiTheme="majorBidi" w:cstheme="majorBidi"/>
        </w:rPr>
        <w:t>, we e</w:t>
      </w:r>
      <w:r w:rsidR="0070157B" w:rsidRPr="0005129C">
        <w:rPr>
          <w:rFonts w:asciiTheme="majorBidi" w:hAnsiTheme="majorBidi" w:cstheme="majorBidi"/>
        </w:rPr>
        <w:t>xamin</w:t>
      </w:r>
      <w:r w:rsidR="00322DEB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d</w:t>
      </w:r>
      <w:r w:rsidR="0070157B" w:rsidRPr="0005129C">
        <w:rPr>
          <w:rFonts w:asciiTheme="majorBidi" w:hAnsiTheme="majorBidi" w:cstheme="majorBidi"/>
        </w:rPr>
        <w:t xml:space="preserve"> </w:t>
      </w:r>
      <w:r w:rsidR="00F44927" w:rsidRPr="0005129C">
        <w:rPr>
          <w:rFonts w:asciiTheme="majorBidi" w:hAnsiTheme="majorBidi" w:cstheme="majorBidi"/>
        </w:rPr>
        <w:t xml:space="preserve">ionized tetramer </w:t>
      </w:r>
      <w:r w:rsidR="0070157B" w:rsidRPr="0005129C">
        <w:rPr>
          <w:rFonts w:asciiTheme="majorBidi" w:hAnsiTheme="majorBidi" w:cstheme="majorBidi"/>
        </w:rPr>
        <w:t>cluster</w:t>
      </w:r>
      <w:r w:rsidR="00F8324F" w:rsidRPr="0005129C">
        <w:rPr>
          <w:rFonts w:asciiTheme="majorBidi" w:hAnsiTheme="majorBidi" w:cstheme="majorBidi"/>
        </w:rPr>
        <w:t>s</w:t>
      </w:r>
      <w:r w:rsidR="0070157B" w:rsidRPr="0005129C">
        <w:rPr>
          <w:rFonts w:asciiTheme="majorBidi" w:hAnsiTheme="majorBidi" w:cstheme="majorBidi"/>
        </w:rPr>
        <w:t>.</w:t>
      </w:r>
      <w:r w:rsidR="00F44927" w:rsidRPr="0005129C">
        <w:rPr>
          <w:rFonts w:asciiTheme="majorBidi" w:hAnsiTheme="majorBidi" w:cstheme="majorBidi"/>
        </w:rPr>
        <w:t xml:space="preserve"> Results are shown in Figure </w:t>
      </w:r>
      <w:r w:rsidR="00285A52" w:rsidRPr="0005129C">
        <w:rPr>
          <w:rFonts w:asciiTheme="majorBidi" w:hAnsiTheme="majorBidi" w:cstheme="majorBidi"/>
        </w:rPr>
        <w:t>5</w:t>
      </w:r>
      <w:r w:rsidR="00F44927" w:rsidRPr="0005129C">
        <w:rPr>
          <w:rFonts w:asciiTheme="majorBidi" w:hAnsiTheme="majorBidi" w:cstheme="majorBidi"/>
        </w:rPr>
        <w:t xml:space="preserve">. </w:t>
      </w:r>
      <w:r w:rsidR="00CB46F8" w:rsidRPr="0005129C">
        <w:rPr>
          <w:rFonts w:asciiTheme="majorBidi" w:hAnsiTheme="majorBidi" w:cstheme="majorBidi"/>
        </w:rPr>
        <w:t>As in the case of the trimer structure, direct optimization of the cluster</w:t>
      </w:r>
      <w:r w:rsidR="001F3245" w:rsidRPr="0005129C">
        <w:rPr>
          <w:rFonts w:asciiTheme="majorBidi" w:hAnsiTheme="majorBidi" w:cstheme="majorBidi"/>
        </w:rPr>
        <w:t xml:space="preserve"> (Figure </w:t>
      </w:r>
      <w:r w:rsidR="007B2CF2" w:rsidRPr="0005129C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,</w:t>
      </w:r>
      <w:r w:rsidR="001F3245" w:rsidRPr="0005129C">
        <w:rPr>
          <w:rFonts w:asciiTheme="majorBidi" w:hAnsiTheme="majorBidi" w:cstheme="majorBidi"/>
        </w:rPr>
        <w:t xml:space="preserve"> structure 1)</w:t>
      </w:r>
      <w:r w:rsidR="00CB46F8" w:rsidRPr="0005129C">
        <w:rPr>
          <w:rFonts w:asciiTheme="majorBidi" w:hAnsiTheme="majorBidi" w:cstheme="majorBidi"/>
        </w:rPr>
        <w:t xml:space="preserve"> </w:t>
      </w:r>
      <w:r w:rsidR="001F3245" w:rsidRPr="0005129C">
        <w:rPr>
          <w:rFonts w:asciiTheme="majorBidi" w:hAnsiTheme="majorBidi" w:cstheme="majorBidi"/>
        </w:rPr>
        <w:t>on the cationic structure results in an [</w:t>
      </w:r>
      <m:oMath>
        <m:r>
          <w:rPr>
            <w:rFonts w:ascii="Cambria Math" w:hAnsi="Cambria Math" w:cstheme="majorBidi"/>
          </w:rPr>
          <m:t>CN⋯HNCH⋯NCH⋯NCH]</m:t>
        </m:r>
      </m:oMath>
      <w:r w:rsidR="00EA0C8E" w:rsidRPr="0005129C">
        <w:rPr>
          <w:rFonts w:asciiTheme="majorBidi" w:eastAsiaTheme="minorEastAsia" w:hAnsiTheme="majorBidi" w:cstheme="majorBidi"/>
          <w:vertAlign w:val="superscript"/>
        </w:rPr>
        <w:t>+</w:t>
      </w:r>
      <w:r w:rsidR="00EA0C8E" w:rsidRPr="0005129C">
        <w:rPr>
          <w:rFonts w:asciiTheme="majorBidi" w:hAnsiTheme="majorBidi" w:cstheme="majorBidi"/>
        </w:rPr>
        <w:t xml:space="preserve"> structure</w:t>
      </w:r>
      <w:r w:rsidR="00FC0373" w:rsidRPr="0005129C">
        <w:rPr>
          <w:rFonts w:asciiTheme="majorBidi" w:hAnsiTheme="majorBidi" w:cstheme="majorBidi"/>
        </w:rPr>
        <w:t xml:space="preserve"> (Figure </w:t>
      </w:r>
      <w:r w:rsidR="007B2CF2" w:rsidRPr="0005129C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,</w:t>
      </w:r>
      <w:r w:rsidR="00FC0373" w:rsidRPr="0005129C">
        <w:rPr>
          <w:rFonts w:asciiTheme="majorBidi" w:hAnsiTheme="majorBidi" w:cstheme="majorBidi"/>
        </w:rPr>
        <w:t xml:space="preserve"> structure </w:t>
      </w:r>
      <w:r w:rsidR="001F3245" w:rsidRPr="0005129C">
        <w:rPr>
          <w:rFonts w:asciiTheme="majorBidi" w:hAnsiTheme="majorBidi" w:cstheme="majorBidi"/>
        </w:rPr>
        <w:t>3).</w:t>
      </w:r>
      <w:r w:rsidR="00E038A8">
        <w:rPr>
          <w:rFonts w:asciiTheme="majorBidi" w:hAnsiTheme="majorBidi" w:cstheme="majorBidi"/>
        </w:rPr>
        <w:t xml:space="preserve"> </w:t>
      </w:r>
      <w:r w:rsidR="001F3245" w:rsidRPr="0005129C">
        <w:rPr>
          <w:rFonts w:asciiTheme="majorBidi" w:hAnsiTheme="majorBidi" w:cstheme="majorBidi"/>
          <w:lang w:bidi="he-IL"/>
        </w:rPr>
        <w:t>For</w:t>
      </w:r>
      <w:r w:rsidR="00461AB3" w:rsidRPr="0005129C">
        <w:rPr>
          <w:rFonts w:asciiTheme="majorBidi" w:hAnsiTheme="majorBidi" w:cstheme="majorBidi"/>
          <w:lang w:bidi="he-IL"/>
        </w:rPr>
        <w:t>c</w:t>
      </w:r>
      <w:r w:rsidR="001F3245" w:rsidRPr="0005129C">
        <w:rPr>
          <w:rFonts w:asciiTheme="majorBidi" w:hAnsiTheme="majorBidi" w:cstheme="majorBidi"/>
          <w:lang w:bidi="he-IL"/>
        </w:rPr>
        <w:t xml:space="preserve">ing the </w:t>
      </w:r>
      <w:r w:rsidR="00FC0373" w:rsidRPr="0005129C">
        <w:rPr>
          <w:rFonts w:asciiTheme="majorBidi" w:hAnsiTheme="majorBidi" w:cstheme="majorBidi"/>
          <w:lang w:bidi="he-IL"/>
        </w:rPr>
        <w:t>system to belong to</w:t>
      </w:r>
      <w:r>
        <w:rPr>
          <w:rFonts w:asciiTheme="majorBidi" w:hAnsiTheme="majorBidi" w:cstheme="majorBidi"/>
          <w:lang w:bidi="he-IL"/>
        </w:rPr>
        <w:t xml:space="preserve"> the</w:t>
      </w:r>
      <w:r w:rsidR="00FC0373" w:rsidRPr="0005129C">
        <w:rPr>
          <w:rFonts w:asciiTheme="majorBidi" w:hAnsiTheme="majorBidi" w:cstheme="majorBidi"/>
          <w:lang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bidi="he-IL"/>
              </w:rPr>
            </m:ctrlPr>
          </m:sSubPr>
          <m:e>
            <m:r>
              <w:rPr>
                <w:rFonts w:ascii="Cambria Math" w:hAnsi="Cambria Math" w:cstheme="majorBidi"/>
                <w:lang w:bidi="he-IL"/>
              </w:rPr>
              <m:t>C</m:t>
            </m:r>
          </m:e>
          <m:sub>
            <m:r>
              <w:rPr>
                <w:rFonts w:ascii="Cambria Math" w:hAnsi="Cambria Math" w:cstheme="majorBidi"/>
                <w:lang w:bidi="he-IL"/>
              </w:rPr>
              <m:t>∞v</m:t>
            </m:r>
          </m:sub>
        </m:sSub>
      </m:oMath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symmetry point group does </w:t>
      </w:r>
      <w:r w:rsidR="007B5874" w:rsidRPr="0005129C">
        <w:rPr>
          <w:rFonts w:asciiTheme="majorBidi" w:eastAsiaTheme="minorEastAsia" w:hAnsiTheme="majorBidi" w:cstheme="majorBidi"/>
          <w:lang w:bidi="he-IL"/>
        </w:rPr>
        <w:t>not</w:t>
      </w:r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</w:t>
      </w:r>
      <w:r w:rsidR="00B56DC0">
        <w:rPr>
          <w:rFonts w:asciiTheme="majorBidi" w:eastAsiaTheme="minorEastAsia" w:hAnsiTheme="majorBidi" w:cstheme="majorBidi"/>
          <w:lang w:bidi="he-IL"/>
        </w:rPr>
        <w:t>allow</w:t>
      </w:r>
      <w:r w:rsidR="00B56DC0" w:rsidRPr="0005129C">
        <w:rPr>
          <w:rFonts w:asciiTheme="majorBidi" w:eastAsiaTheme="minorEastAsia" w:hAnsiTheme="majorBidi" w:cstheme="majorBidi"/>
          <w:lang w:bidi="he-IL"/>
        </w:rPr>
        <w:t xml:space="preserve"> </w:t>
      </w:r>
      <w:r w:rsidR="00FC0373" w:rsidRPr="0005129C">
        <w:rPr>
          <w:rFonts w:asciiTheme="majorBidi" w:eastAsiaTheme="minorEastAsia" w:hAnsiTheme="majorBidi" w:cstheme="majorBidi"/>
          <w:lang w:bidi="he-IL"/>
        </w:rPr>
        <w:t>the CN group to rotate such that the nitrogen of the C</w:t>
      </w:r>
      <w:r w:rsidR="00085D4B">
        <w:rPr>
          <w:rFonts w:asciiTheme="majorBidi" w:eastAsiaTheme="minorEastAsia" w:hAnsiTheme="majorBidi" w:cstheme="majorBidi"/>
          <w:lang w:bidi="he-IL"/>
        </w:rPr>
        <w:t>N</w:t>
      </w:r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would point toward the hydrogen of [H</w:t>
      </w:r>
      <w:r w:rsidR="00A774F3">
        <w:rPr>
          <w:rFonts w:asciiTheme="majorBidi" w:eastAsiaTheme="minorEastAsia" w:hAnsiTheme="majorBidi" w:cstheme="majorBidi"/>
          <w:lang w:bidi="he-IL"/>
        </w:rPr>
        <w:t>NC</w:t>
      </w:r>
      <w:r w:rsidR="00FC0373" w:rsidRPr="0005129C">
        <w:rPr>
          <w:rFonts w:asciiTheme="majorBidi" w:eastAsiaTheme="minorEastAsia" w:hAnsiTheme="majorBidi" w:cstheme="majorBidi"/>
          <w:lang w:bidi="he-IL"/>
        </w:rPr>
        <w:t>H]</w:t>
      </w:r>
      <w:r w:rsidR="00FC0373" w:rsidRPr="0005129C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FC0373" w:rsidRPr="0005129C">
        <w:rPr>
          <w:rFonts w:asciiTheme="majorBidi" w:eastAsiaTheme="minorEastAsia" w:hAnsiTheme="majorBidi" w:cstheme="majorBidi"/>
          <w:lang w:bidi="he-IL"/>
        </w:rPr>
        <w:t xml:space="preserve"> </w:t>
      </w:r>
      <w:r w:rsidR="007B5874" w:rsidRPr="0005129C">
        <w:rPr>
          <w:rFonts w:asciiTheme="majorBidi" w:hAnsiTheme="majorBidi" w:cstheme="majorBidi"/>
        </w:rPr>
        <w:t xml:space="preserve">as </w:t>
      </w:r>
      <w:r w:rsidR="005F7058" w:rsidRPr="0005129C">
        <w:rPr>
          <w:rFonts w:asciiTheme="majorBidi" w:hAnsiTheme="majorBidi" w:cstheme="majorBidi"/>
        </w:rPr>
        <w:t>is the case</w:t>
      </w:r>
      <w:r w:rsidR="007B5874" w:rsidRPr="0005129C">
        <w:rPr>
          <w:rFonts w:asciiTheme="majorBidi" w:hAnsiTheme="majorBidi" w:cstheme="majorBidi"/>
        </w:rPr>
        <w:t xml:space="preserve"> in structure 3. As a result, the CN </w:t>
      </w:r>
      <w:r w:rsidR="00B56DC0">
        <w:rPr>
          <w:rFonts w:asciiTheme="majorBidi" w:hAnsiTheme="majorBidi" w:cstheme="majorBidi"/>
        </w:rPr>
        <w:t>moves</w:t>
      </w:r>
      <w:r w:rsidR="00B56DC0" w:rsidRPr="0005129C">
        <w:rPr>
          <w:rFonts w:asciiTheme="majorBidi" w:hAnsiTheme="majorBidi" w:cstheme="majorBidi"/>
        </w:rPr>
        <w:t xml:space="preserve"> </w:t>
      </w:r>
      <w:r w:rsidR="007B5874" w:rsidRPr="0005129C">
        <w:rPr>
          <w:rFonts w:asciiTheme="majorBidi" w:hAnsiTheme="majorBidi" w:cstheme="majorBidi"/>
        </w:rPr>
        <w:t>away from the rest of the cluster</w:t>
      </w:r>
      <w:r w:rsidR="00B56DC0">
        <w:rPr>
          <w:rFonts w:asciiTheme="majorBidi" w:hAnsiTheme="majorBidi" w:cstheme="majorBidi"/>
        </w:rPr>
        <w:t>,</w:t>
      </w:r>
      <w:r w:rsidR="007B5874" w:rsidRPr="0005129C">
        <w:rPr>
          <w:rFonts w:asciiTheme="majorBidi" w:hAnsiTheme="majorBidi" w:cstheme="majorBidi"/>
        </w:rPr>
        <w:t xml:space="preserve"> as shown in</w:t>
      </w:r>
      <w:r w:rsidR="003B74B2" w:rsidRPr="0005129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Figure 5, </w:t>
      </w:r>
      <w:r w:rsidR="003B74B2" w:rsidRPr="0005129C">
        <w:rPr>
          <w:rFonts w:asciiTheme="majorBidi" w:hAnsiTheme="majorBidi" w:cstheme="majorBidi"/>
        </w:rPr>
        <w:t>structure 2</w:t>
      </w:r>
      <w:r w:rsidR="007B5874" w:rsidRPr="0005129C">
        <w:rPr>
          <w:rFonts w:asciiTheme="majorBidi" w:hAnsiTheme="majorBidi" w:cstheme="majorBidi"/>
        </w:rPr>
        <w:t xml:space="preserve">. </w:t>
      </w:r>
      <w:r w:rsidR="00877FB7">
        <w:rPr>
          <w:rFonts w:asciiTheme="majorBidi" w:hAnsiTheme="majorBidi" w:cstheme="majorBidi"/>
        </w:rPr>
        <w:t xml:space="preserve">Despite the unfavorable orientation, </w:t>
      </w:r>
      <w:r w:rsidR="00A774F3">
        <w:rPr>
          <w:rFonts w:asciiTheme="majorBidi" w:hAnsiTheme="majorBidi" w:cstheme="majorBidi"/>
        </w:rPr>
        <w:t>CN departure was</w:t>
      </w:r>
      <w:r w:rsidR="00877FB7">
        <w:rPr>
          <w:rFonts w:asciiTheme="majorBidi" w:hAnsiTheme="majorBidi" w:cstheme="majorBidi"/>
        </w:rPr>
        <w:t xml:space="preserve"> no</w:t>
      </w:r>
      <w:r w:rsidR="00A774F3">
        <w:rPr>
          <w:rFonts w:asciiTheme="majorBidi" w:hAnsiTheme="majorBidi" w:cstheme="majorBidi"/>
        </w:rPr>
        <w:t>t observed in the trimer case (Figure 4</w:t>
      </w:r>
      <w:r>
        <w:rPr>
          <w:rFonts w:asciiTheme="majorBidi" w:hAnsiTheme="majorBidi" w:cstheme="majorBidi"/>
        </w:rPr>
        <w:t>,</w:t>
      </w:r>
      <w:r w:rsidR="00A774F3">
        <w:rPr>
          <w:rFonts w:asciiTheme="majorBidi" w:hAnsiTheme="majorBidi" w:cstheme="majorBidi"/>
        </w:rPr>
        <w:t xml:space="preserve"> structure 2)</w:t>
      </w:r>
      <w:r w:rsidR="00877FB7">
        <w:rPr>
          <w:rFonts w:asciiTheme="majorBidi" w:hAnsiTheme="majorBidi" w:cstheme="majorBidi"/>
        </w:rPr>
        <w:t>.</w:t>
      </w:r>
      <w:r w:rsidR="00C21BCB">
        <w:rPr>
          <w:rFonts w:asciiTheme="majorBidi" w:hAnsiTheme="majorBidi" w:cstheme="majorBidi"/>
        </w:rPr>
        <w:t xml:space="preserve"> </w:t>
      </w:r>
      <w:r w:rsidR="00877FB7">
        <w:rPr>
          <w:rFonts w:asciiTheme="majorBidi" w:hAnsiTheme="majorBidi" w:cstheme="majorBidi"/>
        </w:rPr>
        <w:t>W</w:t>
      </w:r>
      <w:r w:rsidR="00C21BCB">
        <w:rPr>
          <w:rFonts w:asciiTheme="majorBidi" w:hAnsiTheme="majorBidi" w:cstheme="majorBidi"/>
        </w:rPr>
        <w:t xml:space="preserve">e attribute </w:t>
      </w:r>
      <w:r w:rsidR="00877FB7">
        <w:rPr>
          <w:rFonts w:asciiTheme="majorBidi" w:hAnsiTheme="majorBidi" w:cstheme="majorBidi"/>
        </w:rPr>
        <w:t>this</w:t>
      </w:r>
      <w:r w:rsidR="00C21BCB">
        <w:rPr>
          <w:rFonts w:asciiTheme="majorBidi" w:hAnsiTheme="majorBidi" w:cstheme="majorBidi"/>
        </w:rPr>
        <w:t xml:space="preserve"> difference between the trimer and the larger clusters to the dipole moment</w:t>
      </w:r>
      <w:r w:rsidR="00877FB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. T</w:t>
      </w:r>
      <w:r w:rsidR="00C21BCB">
        <w:rPr>
          <w:rFonts w:asciiTheme="majorBidi" w:hAnsiTheme="majorBidi" w:cstheme="majorBidi"/>
        </w:rPr>
        <w:t>he CN total dipole is 1.46 D</w:t>
      </w:r>
      <w:r>
        <w:rPr>
          <w:rFonts w:asciiTheme="majorBidi" w:hAnsiTheme="majorBidi" w:cstheme="majorBidi"/>
        </w:rPr>
        <w:t xml:space="preserve">; </w:t>
      </w:r>
      <w:r w:rsidR="00C21BCB">
        <w:rPr>
          <w:rFonts w:asciiTheme="majorBidi" w:hAnsiTheme="majorBidi" w:cstheme="majorBidi"/>
        </w:rPr>
        <w:t xml:space="preserve">for the trimer case it is complexed to </w:t>
      </w:r>
      <w:r w:rsidR="00C21BCB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C21BCB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C21BCB" w:rsidRPr="00F13020">
        <w:rPr>
          <w:rFonts w:asciiTheme="majorBidi" w:hAnsiTheme="majorBidi" w:cstheme="majorBidi"/>
          <w:color w:val="000000"/>
          <w:sz w:val="22"/>
          <w:szCs w:val="22"/>
        </w:rPr>
        <w:t>∙∙∙</w:t>
      </w:r>
      <w:r w:rsidR="00C21BCB">
        <w:rPr>
          <w:rFonts w:asciiTheme="majorBidi" w:hAnsiTheme="majorBidi" w:cstheme="majorBidi"/>
          <w:color w:val="000000"/>
          <w:sz w:val="22"/>
          <w:szCs w:val="22"/>
        </w:rPr>
        <w:t>NCH</w:t>
      </w:r>
      <w:r>
        <w:rPr>
          <w:rFonts w:asciiTheme="majorBidi" w:hAnsiTheme="majorBidi" w:cstheme="majorBidi"/>
          <w:color w:val="000000"/>
          <w:sz w:val="22"/>
          <w:szCs w:val="22"/>
        </w:rPr>
        <w:t>,</w:t>
      </w:r>
      <w:r w:rsidR="00C21BCB">
        <w:rPr>
          <w:rFonts w:asciiTheme="majorBidi" w:hAnsiTheme="majorBidi" w:cstheme="majorBidi"/>
          <w:color w:val="000000"/>
          <w:sz w:val="22"/>
          <w:szCs w:val="22"/>
        </w:rPr>
        <w:t xml:space="preserve"> which </w:t>
      </w:r>
      <w:r w:rsidR="00C21BCB" w:rsidRPr="00C21BCB">
        <w:rPr>
          <w:rFonts w:asciiTheme="majorBidi" w:hAnsiTheme="majorBidi" w:cstheme="majorBidi"/>
        </w:rPr>
        <w:t>has a</w:t>
      </w:r>
      <w:r w:rsidR="00877FB7">
        <w:rPr>
          <w:rFonts w:asciiTheme="majorBidi" w:hAnsiTheme="majorBidi" w:cstheme="majorBidi"/>
        </w:rPr>
        <w:t xml:space="preserve"> total</w:t>
      </w:r>
      <w:r w:rsidR="00C21BCB" w:rsidRPr="00C21BCB">
        <w:rPr>
          <w:rFonts w:asciiTheme="majorBidi" w:hAnsiTheme="majorBidi" w:cstheme="majorBidi"/>
        </w:rPr>
        <w:t xml:space="preserve"> dipole </w:t>
      </w:r>
      <w:r w:rsidR="00FF2220" w:rsidRPr="00C21BCB">
        <w:rPr>
          <w:rFonts w:asciiTheme="majorBidi" w:hAnsiTheme="majorBidi" w:cstheme="majorBidi"/>
        </w:rPr>
        <w:t>of 3</w:t>
      </w:r>
      <w:r w:rsidR="00C21BCB" w:rsidRPr="00C21BCB">
        <w:rPr>
          <w:rFonts w:asciiTheme="majorBidi" w:hAnsiTheme="majorBidi" w:cstheme="majorBidi"/>
        </w:rPr>
        <w:t>.48</w:t>
      </w:r>
      <w:r>
        <w:rPr>
          <w:rFonts w:asciiTheme="majorBidi" w:hAnsiTheme="majorBidi" w:cstheme="majorBidi"/>
        </w:rPr>
        <w:t xml:space="preserve"> </w:t>
      </w:r>
      <w:r w:rsidR="00C21BCB" w:rsidRPr="00C21BCB">
        <w:rPr>
          <w:rFonts w:asciiTheme="majorBidi" w:hAnsiTheme="majorBidi" w:cstheme="majorBidi"/>
        </w:rPr>
        <w:t>D</w:t>
      </w:r>
      <w:r w:rsidR="00C21BCB">
        <w:rPr>
          <w:rFonts w:asciiTheme="majorBidi" w:hAnsiTheme="majorBidi" w:cstheme="majorBidi"/>
        </w:rPr>
        <w:t xml:space="preserve">. </w:t>
      </w:r>
      <w:r w:rsidR="00FF2220">
        <w:rPr>
          <w:rFonts w:asciiTheme="majorBidi" w:hAnsiTheme="majorBidi" w:cstheme="majorBidi"/>
        </w:rPr>
        <w:t xml:space="preserve">Adding to </w:t>
      </w:r>
      <w:r w:rsidR="00FF2220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FF2220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FF2220" w:rsidRPr="00F13020">
        <w:rPr>
          <w:rFonts w:asciiTheme="majorBidi" w:hAnsiTheme="majorBidi" w:cstheme="majorBidi"/>
          <w:color w:val="000000"/>
          <w:sz w:val="22"/>
          <w:szCs w:val="22"/>
        </w:rPr>
        <w:t>∙∙∙</w:t>
      </w:r>
      <w:r w:rsidR="00FF2220">
        <w:rPr>
          <w:rFonts w:asciiTheme="majorBidi" w:hAnsiTheme="majorBidi" w:cstheme="majorBidi"/>
          <w:color w:val="000000"/>
          <w:sz w:val="22"/>
          <w:szCs w:val="22"/>
        </w:rPr>
        <w:t>NCH</w:t>
      </w:r>
      <w:r w:rsidR="005A1D56">
        <w:rPr>
          <w:rFonts w:asciiTheme="majorBidi" w:hAnsiTheme="majorBidi" w:cstheme="majorBidi"/>
          <w:color w:val="000000"/>
          <w:sz w:val="22"/>
          <w:szCs w:val="22"/>
        </w:rPr>
        <w:t>,</w:t>
      </w:r>
      <w:r w:rsidR="00FF2220">
        <w:rPr>
          <w:rFonts w:asciiTheme="majorBidi" w:hAnsiTheme="majorBidi" w:cstheme="majorBidi"/>
        </w:rPr>
        <w:t xml:space="preserve"> </w:t>
      </w:r>
      <w:r w:rsidR="005A1D56">
        <w:rPr>
          <w:rFonts w:asciiTheme="majorBidi" w:hAnsiTheme="majorBidi" w:cstheme="majorBidi"/>
        </w:rPr>
        <w:t xml:space="preserve">supplementary </w:t>
      </w:r>
      <w:r w:rsidR="00FF2220">
        <w:rPr>
          <w:rFonts w:asciiTheme="majorBidi" w:hAnsiTheme="majorBidi" w:cstheme="majorBidi"/>
        </w:rPr>
        <w:t>HCN units</w:t>
      </w:r>
      <w:r>
        <w:rPr>
          <w:rFonts w:asciiTheme="majorBidi" w:hAnsiTheme="majorBidi" w:cstheme="majorBidi"/>
        </w:rPr>
        <w:t>,</w:t>
      </w:r>
      <w:r w:rsidR="00FF22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as </w:t>
      </w:r>
      <w:r w:rsidR="00FF2220">
        <w:rPr>
          <w:rFonts w:asciiTheme="majorBidi" w:hAnsiTheme="majorBidi" w:cstheme="majorBidi"/>
        </w:rPr>
        <w:t>in</w:t>
      </w:r>
      <w:r w:rsidR="00877FB7">
        <w:rPr>
          <w:rFonts w:asciiTheme="majorBidi" w:hAnsiTheme="majorBidi" w:cstheme="majorBidi"/>
        </w:rPr>
        <w:t xml:space="preserve"> the tetramer and pentamer clusters,</w:t>
      </w:r>
      <w:r w:rsidR="00FF2220">
        <w:rPr>
          <w:rFonts w:asciiTheme="majorBidi" w:hAnsiTheme="majorBidi" w:cstheme="majorBidi"/>
        </w:rPr>
        <w:t xml:space="preserve"> significantly enlarge the dipole moment</w:t>
      </w:r>
      <w:r w:rsidR="00C21BCB">
        <w:rPr>
          <w:rFonts w:asciiTheme="majorBidi" w:hAnsiTheme="majorBidi" w:cstheme="majorBidi"/>
        </w:rPr>
        <w:t xml:space="preserve"> </w:t>
      </w:r>
      <w:r w:rsidR="00FF2220">
        <w:rPr>
          <w:rFonts w:asciiTheme="majorBidi" w:hAnsiTheme="majorBidi" w:cstheme="majorBidi"/>
        </w:rPr>
        <w:t>(</w:t>
      </w:r>
      <w:r w:rsidR="00877FB7">
        <w:rPr>
          <w:rFonts w:asciiTheme="majorBidi" w:hAnsiTheme="majorBidi" w:cstheme="majorBidi"/>
        </w:rPr>
        <w:t xml:space="preserve">calculated </w:t>
      </w:r>
      <w:r w:rsidR="005A1D56">
        <w:rPr>
          <w:rFonts w:asciiTheme="majorBidi" w:hAnsiTheme="majorBidi" w:cstheme="majorBidi"/>
        </w:rPr>
        <w:t xml:space="preserve">as </w:t>
      </w:r>
      <w:r w:rsidR="00877FB7">
        <w:rPr>
          <w:rFonts w:asciiTheme="majorBidi" w:hAnsiTheme="majorBidi" w:cstheme="majorBidi"/>
        </w:rPr>
        <w:t xml:space="preserve">6.69 D for 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∙∙∙</w:t>
      </w:r>
      <w:r w:rsidR="00877FB7">
        <w:rPr>
          <w:rFonts w:asciiTheme="majorBidi" w:hAnsiTheme="majorBidi" w:cstheme="majorBidi"/>
          <w:color w:val="000000"/>
          <w:sz w:val="22"/>
          <w:szCs w:val="22"/>
        </w:rPr>
        <w:t>NCH∙∙∙NC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877FB7">
        <w:rPr>
          <w:rFonts w:asciiTheme="majorBidi" w:hAnsiTheme="majorBidi" w:cstheme="majorBidi"/>
          <w:color w:val="000000"/>
          <w:sz w:val="22"/>
          <w:szCs w:val="22"/>
        </w:rPr>
        <w:t xml:space="preserve"> and 15.72 D for 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HNCH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+</w:t>
      </w:r>
      <w:r w:rsidR="00877FB7" w:rsidRPr="00F13020">
        <w:rPr>
          <w:rFonts w:asciiTheme="majorBidi" w:hAnsiTheme="majorBidi" w:cstheme="majorBidi"/>
          <w:color w:val="000000"/>
          <w:sz w:val="22"/>
          <w:szCs w:val="22"/>
        </w:rPr>
        <w:t>∙∙∙NCH∙∙∙NCH∙∙∙NCH</w:t>
      </w:r>
      <w:r w:rsidR="00FF2220">
        <w:rPr>
          <w:rFonts w:asciiTheme="majorBidi" w:hAnsiTheme="majorBidi" w:cstheme="majorBidi"/>
        </w:rPr>
        <w:t>)</w:t>
      </w:r>
      <w:r w:rsidR="00877FB7">
        <w:rPr>
          <w:rFonts w:asciiTheme="majorBidi" w:hAnsiTheme="majorBidi" w:cstheme="majorBidi"/>
        </w:rPr>
        <w:t>, result</w:t>
      </w:r>
      <w:r w:rsidR="005A1D56">
        <w:rPr>
          <w:rFonts w:asciiTheme="majorBidi" w:hAnsiTheme="majorBidi" w:cstheme="majorBidi"/>
        </w:rPr>
        <w:t>ing</w:t>
      </w:r>
      <w:r w:rsidR="00877FB7">
        <w:rPr>
          <w:rFonts w:asciiTheme="majorBidi" w:hAnsiTheme="majorBidi" w:cstheme="majorBidi"/>
        </w:rPr>
        <w:t xml:space="preserve"> in CN departure.</w:t>
      </w:r>
      <w:r w:rsidR="00C21BCB">
        <w:rPr>
          <w:rFonts w:asciiTheme="majorBidi" w:hAnsiTheme="majorBidi" w:cstheme="majorBidi"/>
        </w:rPr>
        <w:t xml:space="preserve"> </w:t>
      </w:r>
      <w:r w:rsidR="007B5874" w:rsidRPr="0005129C">
        <w:rPr>
          <w:rFonts w:asciiTheme="majorBidi" w:hAnsiTheme="majorBidi" w:cstheme="majorBidi"/>
        </w:rPr>
        <w:t xml:space="preserve">Breaking the symmetry and </w:t>
      </w:r>
      <w:r w:rsidR="005A1D56" w:rsidRPr="0005129C">
        <w:rPr>
          <w:rFonts w:asciiTheme="majorBidi" w:hAnsiTheme="majorBidi" w:cstheme="majorBidi"/>
        </w:rPr>
        <w:t>reoptimiz</w:t>
      </w:r>
      <w:r w:rsidR="005A1D56">
        <w:rPr>
          <w:rFonts w:asciiTheme="majorBidi" w:hAnsiTheme="majorBidi" w:cstheme="majorBidi"/>
        </w:rPr>
        <w:t>ing</w:t>
      </w:r>
      <w:r w:rsidR="005A1D56" w:rsidRPr="0005129C">
        <w:rPr>
          <w:rFonts w:asciiTheme="majorBidi" w:hAnsiTheme="majorBidi" w:cstheme="majorBidi"/>
        </w:rPr>
        <w:t xml:space="preserve"> </w:t>
      </w:r>
      <w:r w:rsidR="007B5874" w:rsidRPr="0005129C">
        <w:rPr>
          <w:rFonts w:asciiTheme="majorBidi" w:hAnsiTheme="majorBidi" w:cstheme="majorBidi"/>
        </w:rPr>
        <w:t>the</w:t>
      </w:r>
      <w:r w:rsidR="00403CD1" w:rsidRPr="0005129C">
        <w:rPr>
          <w:rFonts w:asciiTheme="majorBidi" w:hAnsiTheme="majorBidi" w:cstheme="majorBidi"/>
        </w:rPr>
        <w:t xml:space="preserve"> </w:t>
      </w:r>
      <w:r w:rsidR="007B5874" w:rsidRPr="0005129C">
        <w:rPr>
          <w:rFonts w:asciiTheme="majorBidi" w:hAnsiTheme="majorBidi" w:cstheme="majorBidi"/>
        </w:rPr>
        <w:t>structure will lead back to structure 3</w:t>
      </w:r>
      <w:r w:rsidR="007B5874">
        <w:t>.</w:t>
      </w:r>
      <w:r w:rsidR="0014061F">
        <w:t xml:space="preserve">                            </w:t>
      </w:r>
    </w:p>
    <w:p w14:paraId="1475981D" w14:textId="1C6ABEC5" w:rsidR="00F44927" w:rsidRDefault="007C083A" w:rsidP="00F44927">
      <w:pPr>
        <w:keepNext/>
      </w:pPr>
      <w:r>
        <w:rPr>
          <w:noProof/>
          <w:lang w:bidi="he-IL"/>
        </w:rPr>
        <w:drawing>
          <wp:inline distT="0" distB="0" distL="0" distR="0" wp14:anchorId="0DE6B989" wp14:editId="62BA3406">
            <wp:extent cx="5943600" cy="3048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4D99" w14:textId="7508B83B" w:rsidR="00F44927" w:rsidRDefault="00F44927" w:rsidP="004F5ED3">
      <w:pPr>
        <w:pStyle w:val="Caption"/>
      </w:pPr>
      <w:r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 w:rsidR="00096890">
        <w:rPr>
          <w:noProof/>
        </w:rPr>
        <w:t>5</w:t>
      </w:r>
      <w:r w:rsidR="00375C72">
        <w:rPr>
          <w:noProof/>
        </w:rPr>
        <w:fldChar w:fldCharType="end"/>
      </w:r>
      <w:r>
        <w:t>:</w:t>
      </w:r>
      <w:r w:rsidRPr="00F44927">
        <w:t xml:space="preserve"> </w:t>
      </w:r>
      <w:r>
        <w:t>Optimized structures</w:t>
      </w:r>
      <w:r w:rsidR="00C81EB7">
        <w:t>. S</w:t>
      </w:r>
      <w:r>
        <w:t xml:space="preserve">tructures </w:t>
      </w:r>
      <w:r w:rsidR="00C81EB7">
        <w:t xml:space="preserve">shown </w:t>
      </w:r>
      <w:r>
        <w:t xml:space="preserve">in black (1 and 3) are minimum on the PES. Structures </w:t>
      </w:r>
      <w:r w:rsidR="00C81EB7">
        <w:t xml:space="preserve">shown </w:t>
      </w:r>
      <w:r>
        <w:t>in dark gray (structure 2) were optimized under symmetry</w:t>
      </w:r>
      <w:r w:rsidR="00C81EB7">
        <w:t>,</w:t>
      </w:r>
      <w:r>
        <w:t xml:space="preserve"> and structure</w:t>
      </w:r>
      <w:r w:rsidR="00C81EB7">
        <w:t>s</w:t>
      </w:r>
      <w:r>
        <w:t xml:space="preserve"> marked in light gray (3’ and 4) are not optimal structures on the full potential energy surface and were optimized under </w:t>
      </w:r>
      <w:r w:rsidRPr="004F5ED3">
        <w:t>constraint</w:t>
      </w:r>
      <w:r w:rsidR="00A93DA7">
        <w:t xml:space="preserve">. </w:t>
      </w:r>
    </w:p>
    <w:p w14:paraId="4302E835" w14:textId="3638C31F" w:rsidR="000F0776" w:rsidRPr="0005129C" w:rsidRDefault="003070E3" w:rsidP="0005129C">
      <w:pPr>
        <w:spacing w:line="360" w:lineRule="auto"/>
        <w:rPr>
          <w:rFonts w:asciiTheme="majorBidi" w:hAnsiTheme="majorBidi" w:cstheme="majorBidi"/>
        </w:rPr>
      </w:pPr>
      <w:r w:rsidRPr="0005129C">
        <w:rPr>
          <w:rFonts w:asciiTheme="majorBidi" w:hAnsiTheme="majorBidi" w:cstheme="majorBidi"/>
        </w:rPr>
        <w:t xml:space="preserve">To obtain Figure </w:t>
      </w:r>
      <w:r w:rsidR="00CF4850" w:rsidRPr="0005129C">
        <w:rPr>
          <w:rFonts w:asciiTheme="majorBidi" w:hAnsiTheme="majorBidi" w:cstheme="majorBidi"/>
        </w:rPr>
        <w:t>5</w:t>
      </w:r>
      <w:r w:rsidR="005A1D56">
        <w:rPr>
          <w:rFonts w:asciiTheme="majorBidi" w:hAnsiTheme="majorBidi" w:cstheme="majorBidi"/>
        </w:rPr>
        <w:t>,</w:t>
      </w:r>
      <w:r w:rsidRPr="0005129C">
        <w:rPr>
          <w:rFonts w:asciiTheme="majorBidi" w:hAnsiTheme="majorBidi" w:cstheme="majorBidi"/>
        </w:rPr>
        <w:t xml:space="preserve"> structure</w:t>
      </w:r>
      <w:r w:rsidR="00C529A1" w:rsidRPr="0005129C">
        <w:rPr>
          <w:rFonts w:asciiTheme="majorBidi" w:hAnsiTheme="majorBidi" w:cstheme="majorBidi"/>
        </w:rPr>
        <w:t xml:space="preserve"> </w:t>
      </w:r>
      <w:r w:rsidRPr="0005129C">
        <w:rPr>
          <w:rFonts w:asciiTheme="majorBidi" w:hAnsiTheme="majorBidi" w:cstheme="majorBidi"/>
        </w:rPr>
        <w:t>4</w:t>
      </w:r>
      <w:r w:rsidR="005A1D56">
        <w:rPr>
          <w:rFonts w:asciiTheme="majorBidi" w:hAnsiTheme="majorBidi" w:cstheme="majorBidi"/>
        </w:rPr>
        <w:t>,</w:t>
      </w:r>
      <w:r w:rsidR="005A1D56" w:rsidRPr="0005129C">
        <w:rPr>
          <w:rFonts w:asciiTheme="majorBidi" w:hAnsiTheme="majorBidi" w:cstheme="majorBidi"/>
        </w:rPr>
        <w:t xml:space="preserve"> </w:t>
      </w:r>
      <w:r w:rsidRPr="0005129C">
        <w:rPr>
          <w:rFonts w:asciiTheme="majorBidi" w:hAnsiTheme="majorBidi" w:cstheme="majorBidi"/>
        </w:rPr>
        <w:t>we had to optimize under the constraint</w:t>
      </w:r>
      <w:r w:rsidR="00C529A1" w:rsidRPr="0005129C">
        <w:rPr>
          <w:rFonts w:asciiTheme="majorBidi" w:hAnsiTheme="majorBidi" w:cstheme="majorBidi"/>
        </w:rPr>
        <w:t xml:space="preserve"> that</w:t>
      </w:r>
      <w:r w:rsidRPr="0005129C">
        <w:rPr>
          <w:rFonts w:asciiTheme="majorBidi" w:hAnsiTheme="majorBidi" w:cstheme="majorBidi"/>
        </w:rPr>
        <w:t xml:space="preserve"> </w:t>
      </w:r>
      <w:r w:rsidR="00C529A1" w:rsidRPr="0005129C">
        <w:rPr>
          <w:rFonts w:asciiTheme="majorBidi" w:hAnsiTheme="majorBidi" w:cstheme="majorBidi"/>
        </w:rPr>
        <w:t>the distance of the hydrogen and nitrogen in HNCH</w:t>
      </w:r>
      <w:r w:rsidR="00C529A1" w:rsidRPr="0005129C">
        <w:rPr>
          <w:rFonts w:asciiTheme="majorBidi" w:hAnsiTheme="majorBidi" w:cstheme="majorBidi"/>
          <w:vertAlign w:val="superscript"/>
        </w:rPr>
        <w:t>+</w:t>
      </w:r>
      <w:r w:rsidR="00C529A1" w:rsidRPr="0005129C">
        <w:rPr>
          <w:rFonts w:asciiTheme="majorBidi" w:hAnsiTheme="majorBidi" w:cstheme="majorBidi"/>
        </w:rPr>
        <w:t xml:space="preserve"> is fixed</w:t>
      </w:r>
      <w:r w:rsidR="00CF4850" w:rsidRPr="0005129C">
        <w:rPr>
          <w:rFonts w:asciiTheme="majorBidi" w:hAnsiTheme="majorBidi" w:cstheme="majorBidi"/>
        </w:rPr>
        <w:t>. A</w:t>
      </w:r>
      <w:r w:rsidR="00285A52" w:rsidRPr="0005129C">
        <w:rPr>
          <w:rFonts w:asciiTheme="majorBidi" w:hAnsiTheme="majorBidi" w:cstheme="majorBidi"/>
        </w:rPr>
        <w:t>s this structure is only obtain</w:t>
      </w:r>
      <w:r w:rsidR="00CF4850" w:rsidRPr="0005129C">
        <w:rPr>
          <w:rFonts w:asciiTheme="majorBidi" w:hAnsiTheme="majorBidi" w:cstheme="majorBidi"/>
        </w:rPr>
        <w:t>ed</w:t>
      </w:r>
      <w:r w:rsidR="00285A52" w:rsidRPr="0005129C">
        <w:rPr>
          <w:rFonts w:asciiTheme="majorBidi" w:hAnsiTheme="majorBidi" w:cstheme="majorBidi"/>
        </w:rPr>
        <w:t xml:space="preserve"> under constraint minimization, it is not a minimum on the PES, and for this cluster as well, isomerization process cannot take place. </w:t>
      </w:r>
      <w:r w:rsidRPr="0005129C">
        <w:rPr>
          <w:rFonts w:asciiTheme="majorBidi" w:hAnsiTheme="majorBidi" w:cstheme="majorBidi"/>
        </w:rPr>
        <w:t xml:space="preserve"> </w:t>
      </w:r>
    </w:p>
    <w:p w14:paraId="66ACC512" w14:textId="3E381BAC" w:rsidR="00BF3C60" w:rsidRDefault="00697E8B" w:rsidP="0090235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 w:rsidRPr="0005129C">
        <w:rPr>
          <w:rFonts w:asciiTheme="majorBidi" w:hAnsiTheme="majorBidi" w:cstheme="majorBidi"/>
        </w:rPr>
        <w:lastRenderedPageBreak/>
        <w:t xml:space="preserve">In contrast to the trimer and tetramer results, we see </w:t>
      </w:r>
      <w:r w:rsidR="005A1D56">
        <w:rPr>
          <w:rFonts w:asciiTheme="majorBidi" w:hAnsiTheme="majorBidi" w:cstheme="majorBidi"/>
        </w:rPr>
        <w:t xml:space="preserve">that </w:t>
      </w:r>
      <w:r w:rsidRPr="0005129C">
        <w:rPr>
          <w:rFonts w:asciiTheme="majorBidi" w:hAnsiTheme="majorBidi" w:cstheme="majorBidi"/>
        </w:rPr>
        <w:t xml:space="preserve">isomerization </w:t>
      </w:r>
      <w:r w:rsidR="005A1D56">
        <w:rPr>
          <w:rFonts w:asciiTheme="majorBidi" w:hAnsiTheme="majorBidi" w:cstheme="majorBidi"/>
        </w:rPr>
        <w:t>occurs</w:t>
      </w:r>
      <w:r w:rsidR="007B2CF2" w:rsidRPr="0005129C">
        <w:rPr>
          <w:rFonts w:asciiTheme="majorBidi" w:hAnsiTheme="majorBidi" w:cstheme="majorBidi"/>
        </w:rPr>
        <w:t xml:space="preserve"> in</w:t>
      </w:r>
      <w:r w:rsidRPr="0005129C">
        <w:rPr>
          <w:rFonts w:asciiTheme="majorBidi" w:hAnsiTheme="majorBidi" w:cstheme="majorBidi"/>
        </w:rPr>
        <w:t xml:space="preserve"> </w:t>
      </w:r>
      <w:r w:rsidR="005A1D56">
        <w:rPr>
          <w:rFonts w:asciiTheme="majorBidi" w:hAnsiTheme="majorBidi" w:cstheme="majorBidi"/>
        </w:rPr>
        <w:t xml:space="preserve">an </w:t>
      </w:r>
      <w:r w:rsidR="00CF4850" w:rsidRPr="0005129C">
        <w:rPr>
          <w:rFonts w:asciiTheme="majorBidi" w:hAnsiTheme="majorBidi" w:cstheme="majorBidi"/>
        </w:rPr>
        <w:t>ionized</w:t>
      </w:r>
      <w:r w:rsidRPr="0005129C">
        <w:rPr>
          <w:rFonts w:asciiTheme="majorBidi" w:hAnsiTheme="majorBidi" w:cstheme="majorBidi"/>
        </w:rPr>
        <w:t xml:space="preserve"> cluster contain</w:t>
      </w:r>
      <w:r w:rsidR="005A1D56">
        <w:rPr>
          <w:rFonts w:asciiTheme="majorBidi" w:hAnsiTheme="majorBidi" w:cstheme="majorBidi"/>
        </w:rPr>
        <w:t>ing</w:t>
      </w:r>
      <w:r w:rsidRPr="0005129C">
        <w:rPr>
          <w:rFonts w:asciiTheme="majorBidi" w:hAnsiTheme="majorBidi" w:cstheme="majorBidi"/>
        </w:rPr>
        <w:t xml:space="preserve"> five HCN units</w:t>
      </w:r>
      <w:r w:rsidR="005A1D56">
        <w:rPr>
          <w:rFonts w:asciiTheme="majorBidi" w:hAnsiTheme="majorBidi" w:cstheme="majorBidi"/>
        </w:rPr>
        <w:t>,</w:t>
      </w:r>
      <w:r w:rsidRPr="0005129C">
        <w:rPr>
          <w:rFonts w:asciiTheme="majorBidi" w:hAnsiTheme="majorBidi" w:cstheme="majorBidi"/>
        </w:rPr>
        <w:t xml:space="preserve"> as demonstrated in Figure </w:t>
      </w:r>
      <w:r w:rsidR="00C33611" w:rsidRPr="0005129C">
        <w:rPr>
          <w:rFonts w:asciiTheme="majorBidi" w:hAnsiTheme="majorBidi" w:cstheme="majorBidi"/>
        </w:rPr>
        <w:t>6</w:t>
      </w:r>
      <w:r w:rsidRPr="0005129C">
        <w:rPr>
          <w:rFonts w:asciiTheme="majorBidi" w:hAnsiTheme="majorBidi" w:cstheme="majorBidi"/>
        </w:rPr>
        <w:t>. Optimization of the ionized cluster result</w:t>
      </w:r>
      <w:r w:rsidR="005A1D56">
        <w:rPr>
          <w:rFonts w:asciiTheme="majorBidi" w:hAnsiTheme="majorBidi" w:cstheme="majorBidi"/>
        </w:rPr>
        <w:t>s</w:t>
      </w:r>
      <w:r w:rsidRPr="0005129C">
        <w:rPr>
          <w:rFonts w:asciiTheme="majorBidi" w:hAnsiTheme="majorBidi" w:cstheme="majorBidi"/>
        </w:rPr>
        <w:t xml:space="preserve"> in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HNC⋯HNCH⋯NCH⋯NCH</m:t>
                </m: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theme="majorBidi"/>
              </w:rPr>
              <m:t>+</m:t>
            </m:r>
          </m:sup>
        </m:sSup>
      </m:oMath>
      <w:r w:rsidR="00902350">
        <w:rPr>
          <w:rFonts w:asciiTheme="majorBidi" w:eastAsiaTheme="minorEastAsia" w:hAnsiTheme="majorBidi" w:cstheme="majorBidi"/>
          <w:lang w:bidi="he-IL"/>
        </w:rPr>
        <w:t xml:space="preserve"> </w:t>
      </w:r>
      <w:r w:rsidR="005A1D56">
        <w:rPr>
          <w:rFonts w:asciiTheme="majorBidi" w:eastAsiaTheme="minorEastAsia" w:hAnsiTheme="majorBidi" w:cstheme="majorBidi"/>
          <w:lang w:bidi="he-IL"/>
        </w:rPr>
        <w:t>(</w:t>
      </w:r>
      <w:r w:rsidR="00902350">
        <w:rPr>
          <w:rFonts w:asciiTheme="majorBidi" w:eastAsiaTheme="minorEastAsia" w:hAnsiTheme="majorBidi" w:cstheme="majorBidi"/>
          <w:lang w:bidi="he-IL"/>
        </w:rPr>
        <w:t>Figure 6</w:t>
      </w:r>
      <w:r w:rsidR="005A1D56">
        <w:rPr>
          <w:rFonts w:asciiTheme="majorBidi" w:eastAsiaTheme="minorEastAsia" w:hAnsiTheme="majorBidi" w:cstheme="majorBidi"/>
          <w:lang w:bidi="he-IL"/>
        </w:rPr>
        <w:t>,</w:t>
      </w:r>
      <w:r w:rsidR="00902350">
        <w:rPr>
          <w:rFonts w:asciiTheme="majorBidi" w:eastAsiaTheme="minorEastAsia" w:hAnsiTheme="majorBidi" w:cstheme="majorBidi"/>
          <w:lang w:bidi="he-IL"/>
        </w:rPr>
        <w:t xml:space="preserve"> structure 2</w:t>
      </w:r>
      <w:r w:rsidR="005A1D56">
        <w:rPr>
          <w:rFonts w:asciiTheme="majorBidi" w:eastAsiaTheme="minorEastAsia" w:hAnsiTheme="majorBidi" w:cstheme="majorBidi"/>
          <w:lang w:bidi="he-IL"/>
        </w:rPr>
        <w:t>)</w:t>
      </w:r>
      <w:r w:rsidR="00902350">
        <w:rPr>
          <w:rFonts w:asciiTheme="majorBidi" w:eastAsiaTheme="minorEastAsia" w:hAnsiTheme="majorBidi" w:cstheme="majorBidi"/>
          <w:lang w:bidi="he-IL"/>
        </w:rPr>
        <w:t>.</w:t>
      </w:r>
      <w:r w:rsidR="00EE55FA" w:rsidRPr="0005129C">
        <w:rPr>
          <w:rFonts w:asciiTheme="majorBidi" w:eastAsiaTheme="minorEastAsia" w:hAnsiTheme="majorBidi" w:cstheme="majorBidi"/>
          <w:rtl/>
          <w:lang w:bidi="he-IL"/>
        </w:rPr>
        <w:t xml:space="preserve"> </w:t>
      </w:r>
      <w:r w:rsidR="006A1734">
        <w:rPr>
          <w:rFonts w:asciiTheme="majorBidi" w:eastAsiaTheme="minorEastAsia" w:hAnsiTheme="majorBidi" w:cstheme="majorBidi" w:hint="cs"/>
          <w:lang w:bidi="he-IL"/>
        </w:rPr>
        <w:t>A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second </w:t>
      </w:r>
      <w:r w:rsidR="005A1D56" w:rsidRPr="0005129C">
        <w:rPr>
          <w:rFonts w:asciiTheme="majorBidi" w:eastAsiaTheme="minorEastAsia" w:hAnsiTheme="majorBidi" w:cstheme="majorBidi"/>
          <w:lang w:bidi="he-IL"/>
        </w:rPr>
        <w:t>minim</w:t>
      </w:r>
      <w:r w:rsidR="005A1D56">
        <w:rPr>
          <w:rFonts w:asciiTheme="majorBidi" w:eastAsiaTheme="minorEastAsia" w:hAnsiTheme="majorBidi" w:cstheme="majorBidi"/>
          <w:lang w:bidi="he-IL"/>
        </w:rPr>
        <w:t>um</w:t>
      </w:r>
      <w:r w:rsidR="00D83075">
        <w:rPr>
          <w:rFonts w:asciiTheme="majorBidi" w:eastAsiaTheme="minorEastAsia" w:hAnsiTheme="majorBidi" w:cstheme="majorBidi"/>
          <w:lang w:bidi="he-IL"/>
        </w:rPr>
        <w:t>,</w:t>
      </w:r>
      <w:r w:rsidR="005A1D56" w:rsidRPr="0005129C">
        <w:rPr>
          <w:rFonts w:asciiTheme="majorBidi" w:eastAsiaTheme="minorEastAsia" w:hAnsiTheme="majorBidi" w:cstheme="majorBidi"/>
          <w:lang w:bidi="he-IL"/>
        </w:rPr>
        <w:t xml:space="preserve"> </w:t>
      </w:r>
      <w:r w:rsidR="00EE55FA" w:rsidRPr="0005129C">
        <w:rPr>
          <w:rFonts w:asciiTheme="majorBidi" w:eastAsiaTheme="minorEastAsia" w:hAnsiTheme="majorBidi" w:cstheme="majorBidi"/>
          <w:lang w:bidi="he-IL"/>
        </w:rPr>
        <w:t>in which an isomerization process did not take place</w:t>
      </w:r>
      <w:r w:rsidR="00D83075">
        <w:rPr>
          <w:rFonts w:asciiTheme="majorBidi" w:eastAsiaTheme="minorEastAsia" w:hAnsiTheme="majorBidi" w:cstheme="majorBidi"/>
          <w:lang w:bidi="he-IL"/>
        </w:rPr>
        <w:t>,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was also found (Figure </w:t>
      </w:r>
      <w:r w:rsidR="00902350">
        <w:rPr>
          <w:rFonts w:asciiTheme="majorBidi" w:eastAsiaTheme="minorEastAsia" w:hAnsiTheme="majorBidi" w:cstheme="majorBidi"/>
          <w:lang w:bidi="he-IL"/>
        </w:rPr>
        <w:t>6</w:t>
      </w:r>
      <w:r w:rsidR="005A1D56">
        <w:rPr>
          <w:rFonts w:asciiTheme="majorBidi" w:eastAsiaTheme="minorEastAsia" w:hAnsiTheme="majorBidi" w:cstheme="majorBidi"/>
          <w:lang w:bidi="he-IL"/>
        </w:rPr>
        <w:t>,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structure 3). The two minima are very close in energy</w:t>
      </w:r>
      <w:r w:rsidR="005A1D56">
        <w:rPr>
          <w:rFonts w:asciiTheme="majorBidi" w:eastAsiaTheme="minorEastAsia" w:hAnsiTheme="majorBidi" w:cstheme="majorBidi"/>
          <w:lang w:bidi="he-IL"/>
        </w:rPr>
        <w:t>,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with structure </w:t>
      </w:r>
      <w:r w:rsidR="00C37650" w:rsidRPr="0005129C">
        <w:rPr>
          <w:rFonts w:asciiTheme="majorBidi" w:eastAsiaTheme="minorEastAsia" w:hAnsiTheme="majorBidi" w:cstheme="majorBidi"/>
          <w:lang w:bidi="he-IL"/>
        </w:rPr>
        <w:t>3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 being </w:t>
      </w:r>
      <w:r w:rsidR="00C37650" w:rsidRPr="0005129C">
        <w:rPr>
          <w:rFonts w:asciiTheme="majorBidi" w:eastAsiaTheme="minorEastAsia" w:hAnsiTheme="majorBidi" w:cstheme="majorBidi"/>
          <w:lang w:bidi="he-IL"/>
        </w:rPr>
        <w:t>0.8</w:t>
      </w:r>
      <w:r w:rsidR="002B5DE8">
        <w:rPr>
          <w:rFonts w:asciiTheme="majorBidi" w:eastAsiaTheme="minorEastAsia" w:hAnsiTheme="majorBidi" w:cstheme="majorBidi" w:hint="cs"/>
          <w:rtl/>
          <w:lang w:bidi="he-IL"/>
        </w:rPr>
        <w:t xml:space="preserve"> </w:t>
      </w:r>
      <w:r w:rsidR="00EE55FA" w:rsidRPr="0005129C">
        <w:rPr>
          <w:rFonts w:asciiTheme="majorBidi" w:eastAsiaTheme="minorEastAsia" w:hAnsiTheme="majorBidi" w:cstheme="majorBidi"/>
          <w:lang w:bidi="he-IL"/>
        </w:rPr>
        <w:t xml:space="preserve">kcal/mol lower in energy. </w:t>
      </w:r>
    </w:p>
    <w:p w14:paraId="61931C62" w14:textId="2692740E" w:rsidR="00697E8B" w:rsidRPr="00D2713F" w:rsidRDefault="00C33611" w:rsidP="008D1BF7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 w:rsidRPr="0005129C">
        <w:rPr>
          <w:rFonts w:asciiTheme="majorBidi" w:eastAsiaTheme="minorEastAsia" w:hAnsiTheme="majorBidi" w:cstheme="majorBidi"/>
          <w:lang w:bidi="he-IL"/>
        </w:rPr>
        <w:t>In both structures (</w:t>
      </w:r>
      <w:r w:rsidR="002F3CAB" w:rsidRPr="0005129C">
        <w:rPr>
          <w:rFonts w:asciiTheme="majorBidi" w:eastAsiaTheme="minorEastAsia" w:hAnsiTheme="majorBidi" w:cstheme="majorBidi"/>
          <w:lang w:bidi="he-IL"/>
        </w:rPr>
        <w:t>Figure 6</w:t>
      </w:r>
      <w:r w:rsidR="005A1D56">
        <w:rPr>
          <w:rFonts w:asciiTheme="majorBidi" w:eastAsiaTheme="minorEastAsia" w:hAnsiTheme="majorBidi" w:cstheme="majorBidi"/>
          <w:lang w:bidi="he-IL"/>
        </w:rPr>
        <w:t>,</w:t>
      </w:r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structure</w:t>
      </w:r>
      <w:r w:rsidR="005A1D56">
        <w:rPr>
          <w:rFonts w:asciiTheme="majorBidi" w:eastAsiaTheme="minorEastAsia" w:hAnsiTheme="majorBidi" w:cstheme="majorBidi"/>
          <w:lang w:bidi="he-IL"/>
        </w:rPr>
        <w:t>s</w:t>
      </w:r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2 and 3) the carbon atom in the CN radical is </w:t>
      </w:r>
      <w:r w:rsidR="00902350" w:rsidRPr="0005129C">
        <w:rPr>
          <w:rFonts w:asciiTheme="majorBidi" w:eastAsiaTheme="minorEastAsia" w:hAnsiTheme="majorBidi" w:cstheme="majorBidi"/>
          <w:lang w:bidi="he-IL"/>
        </w:rPr>
        <w:t xml:space="preserve">pointed </w:t>
      </w:r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towards an H atom (of either </w:t>
      </w:r>
      <w:r w:rsidR="005A1D56">
        <w:rPr>
          <w:rFonts w:asciiTheme="majorBidi" w:eastAsiaTheme="minorEastAsia" w:hAnsiTheme="majorBidi" w:cstheme="majorBidi"/>
          <w:lang w:bidi="he-IL"/>
        </w:rPr>
        <w:t xml:space="preserve">an </w:t>
      </w:r>
      <w:r w:rsidR="00902350" w:rsidRPr="00902350">
        <w:rPr>
          <w:rFonts w:asciiTheme="majorBidi" w:eastAsiaTheme="minorEastAsia" w:hAnsiTheme="majorBidi" w:cstheme="majorBidi"/>
          <w:lang w:bidi="he-IL"/>
        </w:rPr>
        <w:t>HCNH</w:t>
      </w:r>
      <w:r w:rsidR="00A67537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 molecule </w:t>
      </w:r>
      <w:r w:rsidR="005A1D56">
        <w:rPr>
          <w:rFonts w:asciiTheme="majorBidi" w:eastAsiaTheme="minorEastAsia" w:hAnsiTheme="majorBidi" w:cstheme="majorBidi"/>
          <w:lang w:bidi="he-IL"/>
        </w:rPr>
        <w:t>[</w:t>
      </w:r>
      <w:r w:rsidR="00902350" w:rsidRPr="00902350">
        <w:rPr>
          <w:rFonts w:asciiTheme="majorBidi" w:eastAsiaTheme="minorEastAsia" w:hAnsiTheme="majorBidi" w:cstheme="majorBidi"/>
          <w:lang w:bidi="he-IL"/>
        </w:rPr>
        <w:t>structure 3</w:t>
      </w:r>
      <w:r w:rsidR="005A1D56">
        <w:rPr>
          <w:rFonts w:asciiTheme="majorBidi" w:eastAsiaTheme="minorEastAsia" w:hAnsiTheme="majorBidi" w:cstheme="majorBidi"/>
          <w:lang w:bidi="he-IL"/>
        </w:rPr>
        <w:t>]</w:t>
      </w:r>
      <w:r w:rsidR="005A1D56" w:rsidRPr="00902350">
        <w:rPr>
          <w:rFonts w:asciiTheme="majorBidi" w:eastAsiaTheme="minorEastAsia" w:hAnsiTheme="majorBidi" w:cstheme="majorBidi"/>
          <w:lang w:bidi="he-IL"/>
        </w:rPr>
        <w:t xml:space="preserve"> </w:t>
      </w:r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or </w:t>
      </w:r>
      <w:r w:rsidR="00B56DC0">
        <w:rPr>
          <w:rFonts w:asciiTheme="majorBidi" w:eastAsiaTheme="minorEastAsia" w:hAnsiTheme="majorBidi" w:cstheme="majorBidi"/>
          <w:lang w:bidi="he-IL"/>
        </w:rPr>
        <w:t xml:space="preserve">an </w:t>
      </w:r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HNC molecule </w:t>
      </w:r>
      <w:r w:rsidR="002640DF">
        <w:rPr>
          <w:rFonts w:asciiTheme="majorBidi" w:eastAsiaTheme="minorEastAsia" w:hAnsiTheme="majorBidi" w:cstheme="majorBidi"/>
          <w:lang w:bidi="he-IL"/>
        </w:rPr>
        <w:t>(</w:t>
      </w:r>
      <w:r w:rsidR="00902350" w:rsidRPr="00902350">
        <w:rPr>
          <w:rFonts w:asciiTheme="majorBidi" w:eastAsiaTheme="minorEastAsia" w:hAnsiTheme="majorBidi" w:cstheme="majorBidi"/>
          <w:lang w:bidi="he-IL"/>
        </w:rPr>
        <w:t>structure 2)</w:t>
      </w:r>
      <w:r w:rsidR="00B56DC0">
        <w:rPr>
          <w:rFonts w:asciiTheme="majorBidi" w:eastAsiaTheme="minorEastAsia" w:hAnsiTheme="majorBidi" w:cstheme="majorBidi"/>
          <w:lang w:bidi="he-IL"/>
        </w:rPr>
        <w:t>,</w:t>
      </w:r>
      <w:r w:rsidR="00902350" w:rsidRPr="00902350">
        <w:rPr>
          <w:rFonts w:asciiTheme="majorBidi" w:eastAsiaTheme="minorEastAsia" w:hAnsiTheme="majorBidi" w:cstheme="majorBidi"/>
          <w:lang w:bidi="he-IL"/>
        </w:rPr>
        <w:t xml:space="preserve"> and in </w:t>
      </w:r>
      <w:r w:rsidR="00902350">
        <w:rPr>
          <w:rFonts w:asciiTheme="majorBidi" w:eastAsiaTheme="minorEastAsia" w:hAnsiTheme="majorBidi" w:cstheme="majorBidi"/>
          <w:lang w:bidi="he-IL"/>
        </w:rPr>
        <w:t>both</w:t>
      </w:r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structure</w:t>
      </w:r>
      <w:r w:rsidR="002B5DE8">
        <w:rPr>
          <w:rFonts w:asciiTheme="majorBidi" w:eastAsiaTheme="minorEastAsia" w:hAnsiTheme="majorBidi" w:cstheme="majorBidi"/>
          <w:lang w:bidi="he-IL"/>
        </w:rPr>
        <w:t>s</w:t>
      </w:r>
      <w:r w:rsidR="002F3CAB" w:rsidRPr="0005129C">
        <w:rPr>
          <w:rFonts w:asciiTheme="majorBidi" w:eastAsiaTheme="minorEastAsia" w:hAnsiTheme="majorBidi" w:cstheme="majorBidi"/>
          <w:lang w:bidi="he-IL"/>
        </w:rPr>
        <w:t xml:space="preserve"> the CN radical departed from the cluster. The global minimum is achieved when </w:t>
      </w:r>
      <w:r w:rsidR="002F3CAB" w:rsidRPr="00D2713F">
        <w:rPr>
          <w:rFonts w:asciiTheme="majorBidi" w:eastAsiaTheme="minorEastAsia" w:hAnsiTheme="majorBidi" w:cstheme="majorBidi"/>
          <w:lang w:bidi="he-IL"/>
        </w:rPr>
        <w:t>the nitrogen atom of the CN radical is pointed towards the hydrogen of HCNH</w:t>
      </w:r>
      <w:r w:rsidR="00A67537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5A1D56">
        <w:rPr>
          <w:rFonts w:asciiTheme="majorBidi" w:eastAsiaTheme="minorEastAsia" w:hAnsiTheme="majorBidi" w:cstheme="majorBidi"/>
          <w:lang w:bidi="he-IL"/>
        </w:rPr>
        <w:t>,</w:t>
      </w:r>
      <w:r w:rsidR="002F3CAB" w:rsidRPr="00D2713F">
        <w:rPr>
          <w:rFonts w:asciiTheme="majorBidi" w:eastAsiaTheme="minorEastAsia" w:hAnsiTheme="majorBidi" w:cstheme="majorBidi"/>
          <w:lang w:bidi="he-IL"/>
        </w:rPr>
        <w:t xml:space="preserve"> as shown in Figure 6</w:t>
      </w:r>
      <w:r w:rsidR="005A1D56">
        <w:rPr>
          <w:rFonts w:asciiTheme="majorBidi" w:eastAsiaTheme="minorEastAsia" w:hAnsiTheme="majorBidi" w:cstheme="majorBidi"/>
          <w:lang w:bidi="he-IL"/>
        </w:rPr>
        <w:t>,</w:t>
      </w:r>
      <w:r w:rsidR="002F3CAB" w:rsidRPr="00D2713F">
        <w:rPr>
          <w:rFonts w:asciiTheme="majorBidi" w:eastAsiaTheme="minorEastAsia" w:hAnsiTheme="majorBidi" w:cstheme="majorBidi"/>
          <w:lang w:bidi="he-IL"/>
        </w:rPr>
        <w:t xml:space="preserve"> structure 4. </w:t>
      </w:r>
    </w:p>
    <w:p w14:paraId="7CE763AC" w14:textId="786B9921" w:rsidR="00655211" w:rsidRDefault="00655211" w:rsidP="00BF3C60">
      <w:pPr>
        <w:spacing w:line="360" w:lineRule="auto"/>
        <w:rPr>
          <w:rFonts w:eastAsiaTheme="minorEastAsia"/>
          <w:lang w:bidi="he-IL"/>
        </w:rPr>
      </w:pPr>
      <w:r>
        <w:rPr>
          <w:noProof/>
          <w:lang w:bidi="he-IL"/>
        </w:rPr>
        <w:drawing>
          <wp:inline distT="0" distB="0" distL="0" distR="0" wp14:anchorId="52DE8850" wp14:editId="510AA3B7">
            <wp:extent cx="5943600" cy="3042920"/>
            <wp:effectExtent l="0" t="0" r="0" b="5080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5C1A" w14:textId="609E4C49" w:rsidR="00655211" w:rsidRPr="00EF702B" w:rsidRDefault="007174E2" w:rsidP="00EF702B">
      <w:pPr>
        <w:pStyle w:val="Caption"/>
      </w:pPr>
      <w:r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 w:rsidR="00096890">
        <w:rPr>
          <w:noProof/>
        </w:rPr>
        <w:t>6</w:t>
      </w:r>
      <w:r w:rsidR="00375C72">
        <w:rPr>
          <w:noProof/>
        </w:rPr>
        <w:fldChar w:fldCharType="end"/>
      </w:r>
      <w:r>
        <w:t>:</w:t>
      </w:r>
      <w:r w:rsidRPr="00E06C65">
        <w:t xml:space="preserve"> </w:t>
      </w:r>
      <w:r>
        <w:t>Optimized structures</w:t>
      </w:r>
      <w:r w:rsidR="005A1D56">
        <w:t>. S</w:t>
      </w:r>
      <w:r>
        <w:t xml:space="preserve">tructures </w:t>
      </w:r>
      <w:r w:rsidR="005A1D56">
        <w:t xml:space="preserve">shown </w:t>
      </w:r>
      <w:r>
        <w:t>in black (1 and 3) are minimum on the PES.</w:t>
      </w:r>
    </w:p>
    <w:p w14:paraId="13EE45C5" w14:textId="37E9A2A4" w:rsidR="00B70E43" w:rsidRPr="000164F2" w:rsidRDefault="00902350" w:rsidP="00F13020">
      <w:pPr>
        <w:spacing w:line="360" w:lineRule="auto"/>
        <w:rPr>
          <w:rFonts w:asciiTheme="majorBidi" w:eastAsiaTheme="minorEastAsia" w:hAnsiTheme="majorBidi" w:cstheme="majorBidi"/>
        </w:rPr>
      </w:pPr>
      <w:r w:rsidRPr="000164F2">
        <w:rPr>
          <w:rFonts w:asciiTheme="majorBidi" w:eastAsiaTheme="minorEastAsia" w:hAnsiTheme="majorBidi" w:cstheme="majorBidi"/>
          <w:lang w:bidi="he-IL"/>
        </w:rPr>
        <w:t>In order to understand why isomerization of</w:t>
      </w:r>
      <w:r w:rsidR="006652F2">
        <w:rPr>
          <w:rFonts w:asciiTheme="majorBidi" w:eastAsiaTheme="minorEastAsia" w:hAnsiTheme="majorBidi" w:cstheme="majorBidi"/>
          <w:lang w:bidi="he-IL"/>
        </w:rPr>
        <w:t xml:space="preserve"> the HCN can take place in the p</w:t>
      </w:r>
      <w:r w:rsidRPr="000164F2">
        <w:rPr>
          <w:rFonts w:asciiTheme="majorBidi" w:eastAsiaTheme="minorEastAsia" w:hAnsiTheme="majorBidi" w:cstheme="majorBidi"/>
          <w:lang w:bidi="he-IL"/>
        </w:rPr>
        <w:t>e</w:t>
      </w:r>
      <w:r w:rsidR="006652F2">
        <w:rPr>
          <w:rFonts w:asciiTheme="majorBidi" w:eastAsiaTheme="minorEastAsia" w:hAnsiTheme="majorBidi" w:cstheme="majorBidi"/>
          <w:lang w:bidi="he-IL"/>
        </w:rPr>
        <w:t>nt</w:t>
      </w:r>
      <w:r w:rsidRPr="000164F2">
        <w:rPr>
          <w:rFonts w:asciiTheme="majorBidi" w:eastAsiaTheme="minorEastAsia" w:hAnsiTheme="majorBidi" w:cstheme="majorBidi"/>
          <w:lang w:bidi="he-IL"/>
        </w:rPr>
        <w:t xml:space="preserve">amer cluster but not in smaller </w:t>
      </w:r>
      <w:r w:rsidR="006652F2">
        <w:rPr>
          <w:rFonts w:asciiTheme="majorBidi" w:eastAsiaTheme="minorEastAsia" w:hAnsiTheme="majorBidi" w:cstheme="majorBidi"/>
          <w:lang w:bidi="he-IL"/>
        </w:rPr>
        <w:t>clusters</w:t>
      </w:r>
      <w:r w:rsidR="00A60BF6">
        <w:rPr>
          <w:rFonts w:asciiTheme="majorBidi" w:eastAsiaTheme="minorEastAsia" w:hAnsiTheme="majorBidi" w:cstheme="majorBidi"/>
          <w:lang w:bidi="he-IL"/>
        </w:rPr>
        <w:t>,</w:t>
      </w:r>
      <w:r w:rsidRPr="000164F2">
        <w:rPr>
          <w:rFonts w:asciiTheme="majorBidi" w:eastAsiaTheme="minorEastAsia" w:hAnsiTheme="majorBidi" w:cstheme="majorBidi"/>
          <w:lang w:bidi="he-IL"/>
        </w:rPr>
        <w:t xml:space="preserve"> we </w:t>
      </w:r>
      <w:r w:rsidR="000164F2" w:rsidRPr="000164F2">
        <w:rPr>
          <w:rFonts w:asciiTheme="majorBidi" w:eastAsiaTheme="minorEastAsia" w:hAnsiTheme="majorBidi" w:cstheme="majorBidi"/>
          <w:lang w:bidi="he-IL"/>
        </w:rPr>
        <w:t xml:space="preserve">will look at the </w:t>
      </w:r>
      <w:r w:rsidR="00A60BF6" w:rsidRPr="000164F2">
        <w:rPr>
          <w:rFonts w:asciiTheme="majorBidi" w:eastAsiaTheme="minorEastAsia" w:hAnsiTheme="majorBidi" w:cstheme="majorBidi"/>
          <w:lang w:bidi="he-IL"/>
        </w:rPr>
        <w:t>energ</w:t>
      </w:r>
      <w:r w:rsidR="00A60BF6">
        <w:rPr>
          <w:rFonts w:asciiTheme="majorBidi" w:eastAsiaTheme="minorEastAsia" w:hAnsiTheme="majorBidi" w:cstheme="majorBidi"/>
          <w:lang w:bidi="he-IL"/>
        </w:rPr>
        <w:t>y</w:t>
      </w:r>
      <w:r w:rsidR="00A60BF6" w:rsidRPr="000164F2">
        <w:rPr>
          <w:rFonts w:asciiTheme="majorBidi" w:eastAsiaTheme="minorEastAsia" w:hAnsiTheme="majorBidi" w:cstheme="majorBidi"/>
          <w:lang w:bidi="he-IL"/>
        </w:rPr>
        <w:t xml:space="preserve"> </w:t>
      </w:r>
      <w:r w:rsidR="000164F2" w:rsidRPr="000164F2">
        <w:rPr>
          <w:rFonts w:asciiTheme="majorBidi" w:eastAsiaTheme="minorEastAsia" w:hAnsiTheme="majorBidi" w:cstheme="majorBidi"/>
          <w:lang w:bidi="he-IL"/>
        </w:rPr>
        <w:t>of the systems</w:t>
      </w:r>
      <w:r w:rsidR="00655211" w:rsidRPr="000164F2">
        <w:rPr>
          <w:rFonts w:asciiTheme="majorBidi" w:eastAsiaTheme="minorEastAsia" w:hAnsiTheme="majorBidi" w:cstheme="majorBidi"/>
        </w:rPr>
        <w:t>.</w:t>
      </w:r>
      <w:r w:rsidR="000164F2" w:rsidRPr="000164F2">
        <w:rPr>
          <w:rFonts w:asciiTheme="majorBidi" w:eastAsiaTheme="minorEastAsia" w:hAnsiTheme="majorBidi" w:cstheme="majorBidi"/>
        </w:rPr>
        <w:t xml:space="preserve"> </w:t>
      </w:r>
      <w:r w:rsidR="002E1DB2">
        <w:rPr>
          <w:rFonts w:asciiTheme="majorBidi" w:eastAsiaTheme="minorEastAsia" w:hAnsiTheme="majorBidi" w:cstheme="majorBidi"/>
        </w:rPr>
        <w:t xml:space="preserve">The </w:t>
      </w:r>
      <w:r w:rsidR="006652F2">
        <w:rPr>
          <w:rFonts w:asciiTheme="majorBidi" w:eastAsiaTheme="minorEastAsia" w:hAnsiTheme="majorBidi" w:cstheme="majorBidi"/>
        </w:rPr>
        <w:t xml:space="preserve">HCN isomer </w:t>
      </w:r>
      <w:r w:rsidR="006652F2" w:rsidRPr="000164F2">
        <w:rPr>
          <w:rFonts w:asciiTheme="majorBidi" w:hAnsiTheme="majorBidi" w:cstheme="majorBidi"/>
        </w:rPr>
        <w:t xml:space="preserve">is lower in energy </w:t>
      </w:r>
      <w:r w:rsidR="006652F2">
        <w:rPr>
          <w:rFonts w:asciiTheme="majorBidi" w:hAnsiTheme="majorBidi" w:cstheme="majorBidi"/>
        </w:rPr>
        <w:t xml:space="preserve">then </w:t>
      </w:r>
      <w:r w:rsidR="002E1DB2">
        <w:rPr>
          <w:rFonts w:asciiTheme="majorBidi" w:hAnsiTheme="majorBidi" w:cstheme="majorBidi"/>
        </w:rPr>
        <w:t xml:space="preserve">the </w:t>
      </w:r>
      <w:r w:rsidR="006652F2">
        <w:rPr>
          <w:rFonts w:asciiTheme="majorBidi" w:hAnsiTheme="majorBidi" w:cstheme="majorBidi"/>
        </w:rPr>
        <w:t>HNC isomer</w:t>
      </w:r>
      <w:r w:rsidR="002E1DB2">
        <w:rPr>
          <w:rFonts w:asciiTheme="majorBidi" w:hAnsiTheme="majorBidi" w:cstheme="majorBidi"/>
        </w:rPr>
        <w:t xml:space="preserve">; </w:t>
      </w:r>
      <w:r w:rsidR="006652F2">
        <w:rPr>
          <w:rFonts w:asciiTheme="majorBidi" w:hAnsiTheme="majorBidi" w:cstheme="majorBidi"/>
        </w:rPr>
        <w:t xml:space="preserve">however, due to </w:t>
      </w:r>
      <w:r w:rsidR="002E1DB2">
        <w:rPr>
          <w:rFonts w:asciiTheme="majorBidi" w:hAnsiTheme="majorBidi" w:cstheme="majorBidi"/>
        </w:rPr>
        <w:t xml:space="preserve">the </w:t>
      </w:r>
      <w:r w:rsidR="006652F2">
        <w:rPr>
          <w:rFonts w:asciiTheme="majorBidi" w:hAnsiTheme="majorBidi" w:cstheme="majorBidi"/>
        </w:rPr>
        <w:t xml:space="preserve">strong hydrogen bonds in </w:t>
      </w:r>
      <w:r w:rsidR="002E1DB2">
        <w:rPr>
          <w:rFonts w:asciiTheme="majorBidi" w:hAnsiTheme="majorBidi" w:cstheme="majorBidi"/>
        </w:rPr>
        <w:t xml:space="preserve">the </w:t>
      </w:r>
      <w:r w:rsidR="006652F2">
        <w:rPr>
          <w:rFonts w:asciiTheme="majorBidi" w:hAnsiTheme="majorBidi" w:cstheme="majorBidi"/>
        </w:rPr>
        <w:t>HNC cl</w:t>
      </w:r>
      <w:r w:rsidR="00C66E53">
        <w:rPr>
          <w:rFonts w:asciiTheme="majorBidi" w:hAnsiTheme="majorBidi" w:cstheme="majorBidi"/>
        </w:rPr>
        <w:t>usters (as demonstrated above fo</w:t>
      </w:r>
      <w:r w:rsidR="006652F2">
        <w:rPr>
          <w:rFonts w:asciiTheme="majorBidi" w:hAnsiTheme="majorBidi" w:cstheme="majorBidi"/>
        </w:rPr>
        <w:t>r the dimer case)</w:t>
      </w:r>
      <w:r w:rsidR="002E1DB2">
        <w:rPr>
          <w:rFonts w:asciiTheme="majorBidi" w:hAnsiTheme="majorBidi" w:cstheme="majorBidi"/>
        </w:rPr>
        <w:t>,</w:t>
      </w:r>
      <w:r w:rsidR="006652F2">
        <w:rPr>
          <w:rFonts w:asciiTheme="majorBidi" w:hAnsiTheme="majorBidi" w:cstheme="majorBidi"/>
        </w:rPr>
        <w:t xml:space="preserve"> additional stability is obtained</w:t>
      </w:r>
      <w:r w:rsidR="002E1DB2">
        <w:rPr>
          <w:rFonts w:asciiTheme="majorBidi" w:hAnsiTheme="majorBidi" w:cstheme="majorBidi"/>
        </w:rPr>
        <w:t>,</w:t>
      </w:r>
      <w:r w:rsidR="006652F2">
        <w:rPr>
          <w:rFonts w:asciiTheme="majorBidi" w:hAnsiTheme="majorBidi" w:cstheme="majorBidi"/>
        </w:rPr>
        <w:t xml:space="preserve"> as is manifested in the</w:t>
      </w:r>
      <w:r w:rsidR="002E1DB2">
        <w:rPr>
          <w:rFonts w:asciiTheme="majorBidi" w:hAnsiTheme="majorBidi" w:cstheme="majorBidi"/>
        </w:rPr>
        <w:t xml:space="preserve"> </w:t>
      </w:r>
      <w:r w:rsidR="006652F2">
        <w:rPr>
          <w:rFonts w:asciiTheme="majorBidi" w:eastAsiaTheme="minorEastAsia" w:hAnsiTheme="majorBidi" w:cstheme="majorBidi"/>
        </w:rPr>
        <w:t>BE</w:t>
      </w:r>
      <w:r w:rsidR="003451B4">
        <w:rPr>
          <w:rFonts w:asciiTheme="majorBidi" w:eastAsiaTheme="minorEastAsia" w:hAnsiTheme="majorBidi" w:cstheme="majorBidi"/>
        </w:rPr>
        <w:t>s</w:t>
      </w:r>
      <w:r w:rsidR="00722989" w:rsidRPr="000164F2">
        <w:rPr>
          <w:rFonts w:asciiTheme="majorBidi" w:eastAsiaTheme="minorEastAsia" w:hAnsiTheme="majorBidi" w:cstheme="majorBidi"/>
        </w:rPr>
        <w:t xml:space="preserve"> </w:t>
      </w:r>
      <w:r w:rsidR="003451B4">
        <w:rPr>
          <w:rFonts w:asciiTheme="majorBidi" w:eastAsiaTheme="minorEastAsia" w:hAnsiTheme="majorBidi" w:cstheme="majorBidi"/>
        </w:rPr>
        <w:t>of the clusters</w:t>
      </w:r>
      <w:r w:rsidR="00722989" w:rsidRPr="000164F2">
        <w:rPr>
          <w:rFonts w:asciiTheme="majorBidi" w:eastAsiaTheme="minorEastAsia" w:hAnsiTheme="majorBidi" w:cstheme="majorBidi"/>
        </w:rPr>
        <w:t>.</w:t>
      </w:r>
    </w:p>
    <w:p w14:paraId="4D829481" w14:textId="394FFDEB" w:rsidR="00647E37" w:rsidRPr="003E629C" w:rsidRDefault="00B56DC0" w:rsidP="004242A1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</w:rPr>
        <w:t>T</w:t>
      </w:r>
      <w:r w:rsidR="003451B4">
        <w:rPr>
          <w:rFonts w:asciiTheme="majorBidi" w:eastAsiaTheme="minorEastAsia" w:hAnsiTheme="majorBidi" w:cstheme="majorBidi"/>
        </w:rPr>
        <w:t>o compare the different clusters, we</w:t>
      </w:r>
      <w:r w:rsidR="00B70E43" w:rsidRPr="000164F2">
        <w:rPr>
          <w:rFonts w:asciiTheme="majorBidi" w:eastAsiaTheme="minorEastAsia" w:hAnsiTheme="majorBidi" w:cstheme="majorBidi"/>
        </w:rPr>
        <w:t xml:space="preserve"> removed the CN radical from the systems</w:t>
      </w:r>
      <w:r w:rsidR="00E07993" w:rsidRPr="000164F2">
        <w:rPr>
          <w:rFonts w:asciiTheme="majorBidi" w:eastAsiaTheme="minorEastAsia" w:hAnsiTheme="majorBidi" w:cstheme="majorBidi"/>
        </w:rPr>
        <w:t xml:space="preserve"> </w:t>
      </w:r>
      <w:r w:rsidR="00F13020">
        <w:rPr>
          <w:rFonts w:asciiTheme="majorBidi" w:eastAsiaTheme="minorEastAsia" w:hAnsiTheme="majorBidi" w:cstheme="majorBidi"/>
        </w:rPr>
        <w:t xml:space="preserve">as it departs in </w:t>
      </w:r>
      <w:r w:rsidR="00424ACA">
        <w:rPr>
          <w:rFonts w:asciiTheme="majorBidi" w:eastAsiaTheme="minorEastAsia" w:hAnsiTheme="majorBidi" w:cstheme="majorBidi"/>
        </w:rPr>
        <w:t xml:space="preserve">clusters larger </w:t>
      </w:r>
      <w:r w:rsidR="00EA0C8E">
        <w:rPr>
          <w:rFonts w:asciiTheme="majorBidi" w:eastAsiaTheme="minorEastAsia" w:hAnsiTheme="majorBidi" w:cstheme="majorBidi"/>
        </w:rPr>
        <w:t>than</w:t>
      </w:r>
      <w:r w:rsidR="00424ACA">
        <w:rPr>
          <w:rFonts w:asciiTheme="majorBidi" w:eastAsiaTheme="minorEastAsia" w:hAnsiTheme="majorBidi" w:cstheme="majorBidi"/>
        </w:rPr>
        <w:t xml:space="preserve"> trimer</w:t>
      </w:r>
      <w:r w:rsidR="002E1DB2">
        <w:rPr>
          <w:rFonts w:asciiTheme="majorBidi" w:eastAsiaTheme="minorEastAsia" w:hAnsiTheme="majorBidi" w:cstheme="majorBidi"/>
        </w:rPr>
        <w:t>,</w:t>
      </w:r>
      <w:r w:rsidR="00424ACA">
        <w:rPr>
          <w:rFonts w:asciiTheme="majorBidi" w:eastAsiaTheme="minorEastAsia" w:hAnsiTheme="majorBidi" w:cstheme="majorBidi"/>
        </w:rPr>
        <w:t xml:space="preserve"> and </w:t>
      </w:r>
      <w:r w:rsidR="002E1DB2">
        <w:rPr>
          <w:rFonts w:asciiTheme="majorBidi" w:eastAsiaTheme="minorEastAsia" w:hAnsiTheme="majorBidi" w:cstheme="majorBidi"/>
        </w:rPr>
        <w:t xml:space="preserve">then </w:t>
      </w:r>
      <w:r w:rsidR="00424ACA">
        <w:rPr>
          <w:rFonts w:asciiTheme="majorBidi" w:eastAsiaTheme="minorEastAsia" w:hAnsiTheme="majorBidi" w:cstheme="majorBidi"/>
        </w:rPr>
        <w:t>compare</w:t>
      </w:r>
      <w:r w:rsidR="002E1DB2">
        <w:rPr>
          <w:rFonts w:asciiTheme="majorBidi" w:eastAsiaTheme="minorEastAsia" w:hAnsiTheme="majorBidi" w:cstheme="majorBidi"/>
        </w:rPr>
        <w:t>d</w:t>
      </w:r>
      <w:r w:rsidR="00424ACA">
        <w:rPr>
          <w:rFonts w:asciiTheme="majorBidi" w:eastAsiaTheme="minorEastAsia" w:hAnsiTheme="majorBidi" w:cstheme="majorBidi"/>
        </w:rPr>
        <w:t xml:space="preserve"> the </w:t>
      </w:r>
      <w:r w:rsidR="002E1DB2">
        <w:rPr>
          <w:rFonts w:asciiTheme="majorBidi" w:eastAsiaTheme="minorEastAsia" w:hAnsiTheme="majorBidi" w:cstheme="majorBidi"/>
        </w:rPr>
        <w:t xml:space="preserve">energies </w:t>
      </w:r>
      <w:r w:rsidR="00424ACA">
        <w:rPr>
          <w:rFonts w:asciiTheme="majorBidi" w:eastAsiaTheme="minorEastAsia" w:hAnsiTheme="majorBidi" w:cstheme="majorBidi"/>
        </w:rPr>
        <w:t>of the rest of the systems</w:t>
      </w:r>
      <w:r w:rsidR="00F13020">
        <w:rPr>
          <w:rFonts w:asciiTheme="majorBidi" w:eastAsiaTheme="minorEastAsia" w:hAnsiTheme="majorBidi" w:cstheme="majorBidi"/>
        </w:rPr>
        <w:t xml:space="preserve">. </w:t>
      </w:r>
      <w:r w:rsidR="00EB0ED0">
        <w:rPr>
          <w:rFonts w:asciiTheme="majorBidi" w:eastAsiaTheme="minorEastAsia" w:hAnsiTheme="majorBidi" w:cstheme="majorBidi"/>
        </w:rPr>
        <w:t>R</w:t>
      </w:r>
      <w:r w:rsidR="00655211" w:rsidRPr="000164F2">
        <w:rPr>
          <w:rFonts w:asciiTheme="majorBidi" w:eastAsiaTheme="minorEastAsia" w:hAnsiTheme="majorBidi" w:cstheme="majorBidi"/>
        </w:rPr>
        <w:t>emoval of the CN radical</w:t>
      </w:r>
      <w:r w:rsidR="00EB0ED0">
        <w:rPr>
          <w:rFonts w:asciiTheme="majorBidi" w:eastAsiaTheme="minorEastAsia" w:hAnsiTheme="majorBidi" w:cstheme="majorBidi"/>
        </w:rPr>
        <w:t xml:space="preserve"> resulted in</w:t>
      </w:r>
      <w:r w:rsidR="00655211" w:rsidRPr="000164F2">
        <w:rPr>
          <w:rFonts w:asciiTheme="majorBidi" w:eastAsiaTheme="minorEastAsia" w:hAnsiTheme="majorBidi" w:cstheme="majorBidi"/>
        </w:rPr>
        <w:t xml:space="preserve"> a system with a positive charge and a </w:t>
      </w:r>
      <w:r w:rsidR="00F13020">
        <w:rPr>
          <w:rFonts w:asciiTheme="majorBidi" w:eastAsiaTheme="minorEastAsia" w:hAnsiTheme="majorBidi" w:cstheme="majorBidi"/>
        </w:rPr>
        <w:t>singlet multiplicity</w:t>
      </w:r>
      <w:r w:rsidR="00655211" w:rsidRPr="000164F2">
        <w:rPr>
          <w:rFonts w:asciiTheme="majorBidi" w:eastAsiaTheme="minorEastAsia" w:hAnsiTheme="majorBidi" w:cstheme="majorBidi"/>
        </w:rPr>
        <w:t xml:space="preserve">. </w:t>
      </w:r>
    </w:p>
    <w:p w14:paraId="08BAE694" w14:textId="4D3DB81A" w:rsidR="00BE21B8" w:rsidRPr="00F13020" w:rsidRDefault="00BE21B8" w:rsidP="00F1302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 w:rsidRPr="00F13020">
        <w:rPr>
          <w:rFonts w:asciiTheme="majorBidi" w:hAnsiTheme="majorBidi" w:cstheme="majorBidi"/>
          <w:color w:val="44546A" w:themeColor="text2"/>
          <w:sz w:val="18"/>
          <w:szCs w:val="18"/>
        </w:rPr>
        <w:lastRenderedPageBreak/>
        <w:t xml:space="preserve">Table </w:t>
      </w:r>
      <w:r w:rsidR="003339BF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>1</w:t>
      </w:r>
      <w:r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: </w:t>
      </w:r>
      <w:r w:rsidR="000D0377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>Possible conformers</w:t>
      </w:r>
      <w:r w:rsid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obtained</w:t>
      </w:r>
      <w:r w:rsidR="000D0377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from the trimer, tetramer</w:t>
      </w:r>
      <w:r w:rsidR="00EB0ED0">
        <w:rPr>
          <w:rFonts w:asciiTheme="majorBidi" w:hAnsiTheme="majorBidi" w:cstheme="majorBidi"/>
          <w:color w:val="44546A" w:themeColor="text2"/>
          <w:sz w:val="18"/>
          <w:szCs w:val="18"/>
        </w:rPr>
        <w:t>,</w:t>
      </w:r>
      <w:r w:rsidR="000D0377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and pentamer </w:t>
      </w:r>
      <w:r w:rsidR="00F13020">
        <w:rPr>
          <w:rFonts w:asciiTheme="majorBidi" w:hAnsiTheme="majorBidi" w:cstheme="majorBidi"/>
          <w:color w:val="44546A" w:themeColor="text2"/>
          <w:sz w:val="18"/>
          <w:szCs w:val="18"/>
        </w:rPr>
        <w:t>clusters</w:t>
      </w:r>
      <w:r w:rsidR="00FB7985" w:rsidRPr="00F13020">
        <w:rPr>
          <w:rFonts w:asciiTheme="majorBidi" w:hAnsiTheme="majorBidi" w:cstheme="majorBidi"/>
          <w:color w:val="44546A" w:themeColor="text2"/>
          <w:sz w:val="18"/>
          <w:szCs w:val="18"/>
        </w:rPr>
        <w:t xml:space="preserve"> after CN removal.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3452"/>
        <w:gridCol w:w="1701"/>
        <w:gridCol w:w="1984"/>
      </w:tblGrid>
      <w:tr w:rsidR="00BE21B8" w:rsidRPr="00F13020" w14:paraId="32681C8E" w14:textId="77777777" w:rsidTr="008D29DE">
        <w:tc>
          <w:tcPr>
            <w:tcW w:w="2213" w:type="dxa"/>
          </w:tcPr>
          <w:p w14:paraId="2A3B4DBF" w14:textId="77777777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</w:tcPr>
          <w:p w14:paraId="2B5C2DB0" w14:textId="4C67191D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Structure</w:t>
            </w:r>
          </w:p>
        </w:tc>
        <w:tc>
          <w:tcPr>
            <w:tcW w:w="1701" w:type="dxa"/>
          </w:tcPr>
          <w:p w14:paraId="0A5188E4" w14:textId="748E27FF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Energy [Eh]</w:t>
            </w:r>
          </w:p>
        </w:tc>
        <w:tc>
          <w:tcPr>
            <w:tcW w:w="1984" w:type="dxa"/>
          </w:tcPr>
          <w:p w14:paraId="74FD3F08" w14:textId="6BD7518D" w:rsidR="00BE21B8" w:rsidRPr="00F13020" w:rsidRDefault="00BE21B8" w:rsidP="00647E37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BE [</w:t>
            </w:r>
            <w:r w:rsidR="00EB0ED0">
              <w:rPr>
                <w:rFonts w:asciiTheme="majorBidi" w:eastAsiaTheme="minorEastAsia" w:hAnsiTheme="majorBidi" w:cstheme="majorBidi"/>
                <w:lang w:bidi="he-IL"/>
              </w:rPr>
              <w:t>k</w:t>
            </w:r>
            <w:r w:rsidR="00EB0ED0" w:rsidRPr="00F13020">
              <w:rPr>
                <w:rFonts w:asciiTheme="majorBidi" w:eastAsiaTheme="minorEastAsia" w:hAnsiTheme="majorBidi" w:cstheme="majorBidi"/>
                <w:lang w:bidi="he-IL"/>
              </w:rPr>
              <w:t>cal</w:t>
            </w:r>
            <w:r w:rsidR="00B561A4">
              <w:rPr>
                <w:rFonts w:asciiTheme="majorBidi" w:eastAsiaTheme="minorEastAsia" w:hAnsiTheme="majorBidi" w:cstheme="majorBidi"/>
                <w:lang w:bidi="he-IL"/>
              </w:rPr>
              <w:t>/</w:t>
            </w:r>
            <w:r w:rsidRPr="00F13020">
              <w:rPr>
                <w:rFonts w:asciiTheme="majorBidi" w:eastAsiaTheme="minorEastAsia" w:hAnsiTheme="majorBidi" w:cstheme="majorBidi"/>
                <w:lang w:bidi="he-IL"/>
              </w:rPr>
              <w:t>mol]</w:t>
            </w:r>
          </w:p>
        </w:tc>
      </w:tr>
      <w:tr w:rsidR="00BE21B8" w:rsidRPr="00F13020" w14:paraId="4D551C1E" w14:textId="77777777" w:rsidTr="008D29DE">
        <w:tc>
          <w:tcPr>
            <w:tcW w:w="2213" w:type="dxa"/>
            <w:vMerge w:val="restart"/>
          </w:tcPr>
          <w:p w14:paraId="00129FF6" w14:textId="5B259391" w:rsidR="00BE21B8" w:rsidRPr="00F13020" w:rsidRDefault="00BE21B8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Trimer</w:t>
            </w:r>
          </w:p>
        </w:tc>
        <w:tc>
          <w:tcPr>
            <w:tcW w:w="3452" w:type="dxa"/>
            <w:vAlign w:val="bottom"/>
          </w:tcPr>
          <w:p w14:paraId="00795709" w14:textId="53FAFBEA" w:rsidR="00BE21B8" w:rsidRPr="00F13020" w:rsidRDefault="005D5E04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>
              <w:rPr>
                <w:rFonts w:asciiTheme="majorBidi" w:eastAsiaTheme="minorEastAsia" w:hAnsiTheme="majorBidi" w:cstheme="majorBidi"/>
                <w:lang w:bidi="he-IL"/>
              </w:rPr>
              <w:t xml:space="preserve">(1) 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F13020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∙∙∙NCH</w:t>
            </w:r>
          </w:p>
        </w:tc>
        <w:tc>
          <w:tcPr>
            <w:tcW w:w="1701" w:type="dxa"/>
            <w:vAlign w:val="bottom"/>
          </w:tcPr>
          <w:p w14:paraId="4A0CA354" w14:textId="12389F41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-187.1</w:t>
            </w:r>
            <w:r w:rsidR="00550909">
              <w:rPr>
                <w:rFonts w:asciiTheme="majorBidi" w:eastAsiaTheme="minorEastAsia" w:hAnsiTheme="majorBidi" w:cstheme="majorBidi"/>
                <w:lang w:bidi="he-IL"/>
              </w:rPr>
              <w:t>69</w:t>
            </w:r>
          </w:p>
        </w:tc>
        <w:tc>
          <w:tcPr>
            <w:tcW w:w="1984" w:type="dxa"/>
            <w:vAlign w:val="bottom"/>
          </w:tcPr>
          <w:p w14:paraId="61E29AAF" w14:textId="4B98D414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-23.3</w:t>
            </w:r>
          </w:p>
        </w:tc>
      </w:tr>
      <w:tr w:rsidR="00BE21B8" w:rsidRPr="00F13020" w14:paraId="7253F422" w14:textId="77777777" w:rsidTr="008D29DE">
        <w:tc>
          <w:tcPr>
            <w:tcW w:w="2213" w:type="dxa"/>
            <w:vMerge/>
          </w:tcPr>
          <w:p w14:paraId="43D8B670" w14:textId="77777777" w:rsidR="00BE21B8" w:rsidRPr="00F13020" w:rsidRDefault="00BE21B8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  <w:vAlign w:val="bottom"/>
          </w:tcPr>
          <w:p w14:paraId="45A9DCEE" w14:textId="0BCB3E5A" w:rsidR="00BE21B8" w:rsidRPr="00F13020" w:rsidRDefault="005D5E04" w:rsidP="0078389D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>
              <w:rPr>
                <w:rFonts w:asciiTheme="majorBidi" w:eastAsiaTheme="minorEastAsia" w:hAnsiTheme="majorBidi" w:cstheme="majorBidi"/>
                <w:lang w:bidi="he-IL"/>
              </w:rPr>
              <w:t xml:space="preserve">(2) 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F13020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F13020">
              <w:rPr>
                <w:rFonts w:asciiTheme="majorBidi" w:eastAsiaTheme="minorEastAsia" w:hAnsiTheme="majorBidi" w:cstheme="majorBidi"/>
                <w:lang w:bidi="he-IL"/>
              </w:rPr>
              <w:t>∙∙∙CNH</w:t>
            </w:r>
          </w:p>
        </w:tc>
        <w:tc>
          <w:tcPr>
            <w:tcW w:w="1701" w:type="dxa"/>
            <w:vAlign w:val="bottom"/>
          </w:tcPr>
          <w:p w14:paraId="208D5E9E" w14:textId="52690FA4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-187.1</w:t>
            </w:r>
            <w:r w:rsidR="00550909">
              <w:rPr>
                <w:rFonts w:asciiTheme="majorBidi" w:eastAsiaTheme="minorEastAsia" w:hAnsiTheme="majorBidi" w:cstheme="majorBidi"/>
                <w:lang w:bidi="he-IL"/>
              </w:rPr>
              <w:t>49</w:t>
            </w:r>
          </w:p>
        </w:tc>
        <w:tc>
          <w:tcPr>
            <w:tcW w:w="1984" w:type="dxa"/>
            <w:vAlign w:val="bottom"/>
          </w:tcPr>
          <w:p w14:paraId="6A73AA2A" w14:textId="410CF010" w:rsidR="00BE21B8" w:rsidRPr="00F13020" w:rsidRDefault="00BE21B8" w:rsidP="0078389D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-23.7</w:t>
            </w:r>
          </w:p>
        </w:tc>
      </w:tr>
      <w:tr w:rsidR="00BE21B8" w:rsidRPr="00F13020" w14:paraId="124C2FBD" w14:textId="77777777" w:rsidTr="008D29DE">
        <w:tc>
          <w:tcPr>
            <w:tcW w:w="2213" w:type="dxa"/>
            <w:vMerge w:val="restart"/>
          </w:tcPr>
          <w:p w14:paraId="6104F984" w14:textId="6816114F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Tetramer</w:t>
            </w:r>
          </w:p>
        </w:tc>
        <w:tc>
          <w:tcPr>
            <w:tcW w:w="3452" w:type="dxa"/>
            <w:vAlign w:val="bottom"/>
          </w:tcPr>
          <w:p w14:paraId="49719130" w14:textId="142295A8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(3)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</w:t>
            </w:r>
            <w:r w:rsidR="00340033" w:rsidRPr="0073639F">
              <w:rPr>
                <w:rFonts w:asciiTheme="majorBidi" w:eastAsiaTheme="minorEastAsia" w:hAnsiTheme="majorBidi" w:cstheme="majorBidi"/>
                <w:lang w:bidi="he-IL"/>
              </w:rPr>
              <w:t>NC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∙∙∙HNCH</w:t>
            </w:r>
            <w:r w:rsid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∙∙∙N</w:t>
            </w:r>
            <w:r w:rsidR="00340033" w:rsidRPr="0073639F">
              <w:rPr>
                <w:rFonts w:asciiTheme="majorBidi" w:eastAsiaTheme="minorEastAsia" w:hAnsiTheme="majorBidi" w:cstheme="majorBidi"/>
                <w:lang w:bidi="he-IL"/>
              </w:rPr>
              <w:t>C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</w:t>
            </w:r>
          </w:p>
        </w:tc>
        <w:tc>
          <w:tcPr>
            <w:tcW w:w="1701" w:type="dxa"/>
            <w:vAlign w:val="bottom"/>
          </w:tcPr>
          <w:p w14:paraId="24DBC1CB" w14:textId="2F0BBF3B" w:rsidR="00BE21B8" w:rsidRPr="00F13020" w:rsidRDefault="005D5E04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-280.614</w:t>
            </w:r>
          </w:p>
        </w:tc>
        <w:tc>
          <w:tcPr>
            <w:tcW w:w="1984" w:type="dxa"/>
            <w:vAlign w:val="bottom"/>
          </w:tcPr>
          <w:p w14:paraId="1DA65D0B" w14:textId="7FC53354" w:rsidR="00BE21B8" w:rsidRPr="00F13020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-49</w:t>
            </w:r>
            <w:r w:rsidR="005D5E04" w:rsidRPr="0073639F">
              <w:rPr>
                <w:rFonts w:asciiTheme="majorBidi" w:eastAsiaTheme="minorEastAsia" w:hAnsiTheme="majorBidi" w:cstheme="majorBidi"/>
                <w:lang w:bidi="he-IL"/>
              </w:rPr>
              <w:t>.1</w:t>
            </w:r>
          </w:p>
        </w:tc>
      </w:tr>
      <w:tr w:rsidR="00BE21B8" w:rsidRPr="00F13020" w14:paraId="2B300ACC" w14:textId="77777777" w:rsidTr="008D29DE">
        <w:tc>
          <w:tcPr>
            <w:tcW w:w="2213" w:type="dxa"/>
            <w:vMerge/>
          </w:tcPr>
          <w:p w14:paraId="71798F72" w14:textId="77777777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  <w:vAlign w:val="bottom"/>
          </w:tcPr>
          <w:p w14:paraId="0FD016BE" w14:textId="1A330733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(4)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</w:t>
            </w:r>
            <w:r w:rsidRPr="0073639F">
              <w:rPr>
                <w:rFonts w:asciiTheme="majorBidi" w:eastAsiaTheme="minorEastAsia" w:hAnsiTheme="majorBidi" w:cstheme="majorBidi"/>
                <w:lang w:bidi="he-IL"/>
              </w:rPr>
              <w:t>NCH∙∙∙NC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</w:t>
            </w:r>
          </w:p>
        </w:tc>
        <w:tc>
          <w:tcPr>
            <w:tcW w:w="1701" w:type="dxa"/>
            <w:vAlign w:val="bottom"/>
          </w:tcPr>
          <w:p w14:paraId="3D052987" w14:textId="70B3F3E7" w:rsidR="00BE21B8" w:rsidRPr="00F13020" w:rsidRDefault="005D5E04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-280.615</w:t>
            </w:r>
          </w:p>
        </w:tc>
        <w:tc>
          <w:tcPr>
            <w:tcW w:w="1984" w:type="dxa"/>
            <w:vAlign w:val="bottom"/>
          </w:tcPr>
          <w:p w14:paraId="0A16E3DB" w14:textId="59F1DF2E" w:rsidR="00BE21B8" w:rsidRPr="00F13020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-36</w:t>
            </w:r>
            <w:r w:rsidR="005D5E04" w:rsidRPr="0073639F">
              <w:rPr>
                <w:rFonts w:asciiTheme="majorBidi" w:eastAsiaTheme="minorEastAsia" w:hAnsiTheme="majorBidi" w:cstheme="majorBidi"/>
                <w:lang w:bidi="he-IL"/>
              </w:rPr>
              <w:t>.2</w:t>
            </w:r>
          </w:p>
        </w:tc>
      </w:tr>
      <w:tr w:rsidR="00BE21B8" w:rsidRPr="00F13020" w14:paraId="28542C7B" w14:textId="77777777" w:rsidTr="008D29DE">
        <w:tc>
          <w:tcPr>
            <w:tcW w:w="2213" w:type="dxa"/>
            <w:vMerge w:val="restart"/>
          </w:tcPr>
          <w:p w14:paraId="7120CA94" w14:textId="6AC7E02D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F13020">
              <w:rPr>
                <w:rFonts w:asciiTheme="majorBidi" w:eastAsiaTheme="minorEastAsia" w:hAnsiTheme="majorBidi" w:cstheme="majorBidi"/>
                <w:lang w:bidi="he-IL"/>
              </w:rPr>
              <w:t>Pentamer</w:t>
            </w:r>
          </w:p>
        </w:tc>
        <w:tc>
          <w:tcPr>
            <w:tcW w:w="3452" w:type="dxa"/>
            <w:vAlign w:val="bottom"/>
          </w:tcPr>
          <w:p w14:paraId="6D1AFD76" w14:textId="5C673533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(5)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HNC∙∙∙HNCH</w:t>
            </w:r>
            <w:r w:rsidR="00BE21B8" w:rsidRP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∙∙∙NCH∙∙∙NCH</w:t>
            </w:r>
          </w:p>
        </w:tc>
        <w:tc>
          <w:tcPr>
            <w:tcW w:w="1701" w:type="dxa"/>
            <w:vAlign w:val="bottom"/>
          </w:tcPr>
          <w:p w14:paraId="3F7A9167" w14:textId="280E035C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-374.0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56</w:t>
            </w:r>
          </w:p>
        </w:tc>
        <w:tc>
          <w:tcPr>
            <w:tcW w:w="1984" w:type="dxa"/>
            <w:vAlign w:val="bottom"/>
          </w:tcPr>
          <w:p w14:paraId="5C28E7DF" w14:textId="35F818A8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-60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.0</w:t>
            </w:r>
          </w:p>
        </w:tc>
      </w:tr>
      <w:tr w:rsidR="00BE21B8" w:rsidRPr="00F13020" w14:paraId="2567CE88" w14:textId="77777777" w:rsidTr="008D29DE">
        <w:tc>
          <w:tcPr>
            <w:tcW w:w="2213" w:type="dxa"/>
            <w:vMerge/>
          </w:tcPr>
          <w:p w14:paraId="6B406904" w14:textId="77777777" w:rsidR="00BE21B8" w:rsidRPr="00F13020" w:rsidRDefault="00BE21B8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</w:p>
        </w:tc>
        <w:tc>
          <w:tcPr>
            <w:tcW w:w="3452" w:type="dxa"/>
            <w:vAlign w:val="bottom"/>
          </w:tcPr>
          <w:p w14:paraId="1A4A3A12" w14:textId="2CFC6182" w:rsidR="00BE21B8" w:rsidRPr="00F13020" w:rsidRDefault="005D5E04" w:rsidP="00BE21B8">
            <w:pPr>
              <w:spacing w:line="360" w:lineRule="auto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 xml:space="preserve">(6) 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HNCH</w:t>
            </w:r>
            <w:r w:rsidR="00BE21B8" w:rsidRPr="0073639F">
              <w:rPr>
                <w:rFonts w:asciiTheme="majorBidi" w:eastAsiaTheme="minorEastAsia" w:hAnsiTheme="majorBidi" w:cstheme="majorBidi"/>
                <w:vertAlign w:val="superscript"/>
                <w:lang w:bidi="he-IL"/>
              </w:rPr>
              <w:t>+</w:t>
            </w:r>
            <w:r w:rsidR="00BE21B8" w:rsidRPr="0073639F">
              <w:rPr>
                <w:rFonts w:asciiTheme="majorBidi" w:eastAsiaTheme="minorEastAsia" w:hAnsiTheme="majorBidi" w:cstheme="majorBidi"/>
                <w:lang w:bidi="he-IL"/>
              </w:rPr>
              <w:t>∙∙∙NCH∙∙∙NCH∙∙∙NCH</w:t>
            </w:r>
          </w:p>
        </w:tc>
        <w:tc>
          <w:tcPr>
            <w:tcW w:w="1701" w:type="dxa"/>
            <w:vAlign w:val="bottom"/>
          </w:tcPr>
          <w:p w14:paraId="2CA29730" w14:textId="3CA3A595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-374.05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5</w:t>
            </w:r>
          </w:p>
        </w:tc>
        <w:tc>
          <w:tcPr>
            <w:tcW w:w="1984" w:type="dxa"/>
            <w:vAlign w:val="bottom"/>
          </w:tcPr>
          <w:p w14:paraId="748ECD53" w14:textId="18E2CE5D" w:rsidR="00BE21B8" w:rsidRPr="00EB6FFD" w:rsidRDefault="00BE21B8" w:rsidP="00BE21B8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lang w:bidi="he-IL"/>
              </w:rPr>
            </w:pPr>
            <w:r w:rsidRPr="0073639F">
              <w:rPr>
                <w:rFonts w:asciiTheme="majorBidi" w:eastAsiaTheme="minorEastAsia" w:hAnsiTheme="majorBidi" w:cstheme="majorBidi"/>
                <w:lang w:bidi="he-IL"/>
              </w:rPr>
              <w:t>-46</w:t>
            </w:r>
            <w:r w:rsidR="00550909" w:rsidRPr="0073639F">
              <w:rPr>
                <w:rFonts w:asciiTheme="majorBidi" w:eastAsiaTheme="minorEastAsia" w:hAnsiTheme="majorBidi" w:cstheme="majorBidi"/>
                <w:lang w:bidi="he-IL"/>
              </w:rPr>
              <w:t>.0</w:t>
            </w:r>
          </w:p>
        </w:tc>
      </w:tr>
    </w:tbl>
    <w:p w14:paraId="75BCC7DE" w14:textId="041DCF52" w:rsidR="0078389D" w:rsidRPr="00B048A2" w:rsidRDefault="0078389D" w:rsidP="0078389D">
      <w:pPr>
        <w:rPr>
          <w:highlight w:val="green"/>
        </w:rPr>
      </w:pPr>
    </w:p>
    <w:p w14:paraId="4657E324" w14:textId="049C9A42" w:rsidR="00CE5CB0" w:rsidRDefault="00236452" w:rsidP="003272A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We</w:t>
      </w:r>
      <w:r>
        <w:rPr>
          <w:rFonts w:asciiTheme="majorBidi" w:eastAsiaTheme="minorEastAsia" w:hAnsiTheme="majorBidi" w:cstheme="majorBidi" w:hint="cs"/>
          <w:rtl/>
          <w:lang w:bidi="he-IL"/>
        </w:rPr>
        <w:t xml:space="preserve"> </w:t>
      </w:r>
      <w:r w:rsidR="00EB0ED0">
        <w:rPr>
          <w:rFonts w:asciiTheme="majorBidi" w:eastAsiaTheme="minorEastAsia" w:hAnsiTheme="majorBidi" w:cstheme="majorBidi"/>
          <w:lang w:bidi="he-IL"/>
        </w:rPr>
        <w:t xml:space="preserve">began </w:t>
      </w:r>
      <w:r>
        <w:rPr>
          <w:rFonts w:asciiTheme="majorBidi" w:eastAsiaTheme="minorEastAsia" w:hAnsiTheme="majorBidi" w:cstheme="majorBidi"/>
          <w:lang w:bidi="he-IL"/>
        </w:rPr>
        <w:t>by comparing</w:t>
      </w:r>
      <w:r w:rsidR="00F13020">
        <w:rPr>
          <w:rFonts w:asciiTheme="majorBidi" w:eastAsiaTheme="minorEastAsia" w:hAnsiTheme="majorBidi" w:cstheme="majorBidi"/>
          <w:lang w:bidi="he-IL"/>
        </w:rPr>
        <w:t xml:space="preserve"> two</w:t>
      </w:r>
      <w:r w:rsidR="0078389D" w:rsidRPr="00F13020">
        <w:rPr>
          <w:rFonts w:asciiTheme="majorBidi" w:eastAsiaTheme="minorEastAsia" w:hAnsiTheme="majorBidi" w:cstheme="majorBidi"/>
          <w:lang w:bidi="he-IL"/>
        </w:rPr>
        <w:t xml:space="preserve"> distinct possible co</w:t>
      </w:r>
      <w:r w:rsidR="00FF31EB" w:rsidRPr="00F13020">
        <w:rPr>
          <w:rFonts w:asciiTheme="majorBidi" w:eastAsiaTheme="minorEastAsia" w:hAnsiTheme="majorBidi" w:cstheme="majorBidi"/>
          <w:lang w:bidi="he-IL"/>
        </w:rPr>
        <w:t>nformers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</w:t>
      </w:r>
      <w:r>
        <w:rPr>
          <w:rFonts w:asciiTheme="majorBidi" w:eastAsiaTheme="minorEastAsia" w:hAnsiTheme="majorBidi" w:cstheme="majorBidi"/>
          <w:lang w:bidi="he-IL"/>
        </w:rPr>
        <w:t>of the trimers</w:t>
      </w:r>
      <w:r w:rsidR="00EB0ED0">
        <w:rPr>
          <w:rFonts w:asciiTheme="majorBidi" w:eastAsiaTheme="minorEastAsia" w:hAnsiTheme="majorBidi" w:cstheme="majorBidi"/>
          <w:lang w:bidi="he-IL"/>
        </w:rPr>
        <w:t xml:space="preserve">; </w:t>
      </w:r>
      <w:r>
        <w:rPr>
          <w:rFonts w:asciiTheme="majorBidi" w:eastAsiaTheme="minorEastAsia" w:hAnsiTheme="majorBidi" w:cstheme="majorBidi"/>
          <w:lang w:bidi="he-IL"/>
        </w:rPr>
        <w:t>results are presented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in </w:t>
      </w:r>
      <w:r w:rsidR="00EB0ED0">
        <w:rPr>
          <w:rFonts w:asciiTheme="majorBidi" w:eastAsiaTheme="minorEastAsia" w:hAnsiTheme="majorBidi" w:cstheme="majorBidi"/>
          <w:lang w:bidi="he-IL"/>
        </w:rPr>
        <w:t xml:space="preserve">Table </w:t>
      </w:r>
      <w:r w:rsidR="003272A0">
        <w:rPr>
          <w:rFonts w:asciiTheme="majorBidi" w:eastAsiaTheme="minorEastAsia" w:hAnsiTheme="majorBidi" w:cstheme="majorBidi"/>
          <w:lang w:bidi="he-IL"/>
        </w:rPr>
        <w:t>1</w:t>
      </w:r>
      <w:r w:rsidR="0078389D" w:rsidRPr="00F13020">
        <w:rPr>
          <w:rFonts w:asciiTheme="majorBidi" w:eastAsiaTheme="minorEastAsia" w:hAnsiTheme="majorBidi" w:cstheme="majorBidi"/>
          <w:lang w:bidi="he-IL"/>
        </w:rPr>
        <w:t xml:space="preserve">. </w:t>
      </w:r>
      <w:r w:rsidR="003272A0">
        <w:rPr>
          <w:rFonts w:asciiTheme="majorBidi" w:eastAsiaTheme="minorEastAsia" w:hAnsiTheme="majorBidi" w:cstheme="majorBidi"/>
          <w:lang w:bidi="he-IL"/>
        </w:rPr>
        <w:t>In both cases</w:t>
      </w:r>
      <w:r w:rsidR="00F11980">
        <w:rPr>
          <w:rFonts w:asciiTheme="majorBidi" w:eastAsiaTheme="minorEastAsia" w:hAnsiTheme="majorBidi" w:cstheme="majorBidi"/>
          <w:lang w:bidi="he-IL"/>
        </w:rPr>
        <w:t>,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the HNCH</w:t>
      </w:r>
      <w:r w:rsidR="003272A0" w:rsidRPr="003272A0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is complexed to either </w:t>
      </w:r>
      <w:r w:rsidR="00F11980">
        <w:rPr>
          <w:rFonts w:asciiTheme="majorBidi" w:eastAsiaTheme="minorEastAsia" w:hAnsiTheme="majorBidi" w:cstheme="majorBidi"/>
          <w:lang w:bidi="he-IL"/>
        </w:rPr>
        <w:t xml:space="preserve">an </w:t>
      </w:r>
      <w:r w:rsidR="003272A0">
        <w:rPr>
          <w:rFonts w:asciiTheme="majorBidi" w:eastAsiaTheme="minorEastAsia" w:hAnsiTheme="majorBidi" w:cstheme="majorBidi"/>
          <w:lang w:bidi="he-IL"/>
        </w:rPr>
        <w:t xml:space="preserve">HNC or HCN molecule. </w:t>
      </w:r>
    </w:p>
    <w:p w14:paraId="084F0718" w14:textId="06D68842" w:rsidR="00647E37" w:rsidRPr="00F13020" w:rsidRDefault="00CE5CB0" w:rsidP="003272A0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C</w:t>
      </w:r>
      <w:r w:rsidR="003272A0">
        <w:rPr>
          <w:rFonts w:asciiTheme="majorBidi" w:eastAsiaTheme="minorEastAsia" w:hAnsiTheme="majorBidi" w:cstheme="majorBidi"/>
          <w:lang w:bidi="he-IL"/>
        </w:rPr>
        <w:t>omplex</w:t>
      </w:r>
      <w:r>
        <w:rPr>
          <w:rFonts w:asciiTheme="majorBidi" w:eastAsiaTheme="minorEastAsia" w:hAnsiTheme="majorBidi" w:cstheme="majorBidi"/>
          <w:lang w:bidi="he-IL"/>
        </w:rPr>
        <w:t xml:space="preserve"> (2), which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contain</w:t>
      </w:r>
      <w:r w:rsidR="00F11980">
        <w:rPr>
          <w:rFonts w:asciiTheme="majorBidi" w:eastAsiaTheme="minorEastAsia" w:hAnsiTheme="majorBidi" w:cstheme="majorBidi"/>
          <w:lang w:bidi="he-IL"/>
        </w:rPr>
        <w:t>s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the HCN molecule</w:t>
      </w:r>
      <w:r w:rsidR="00F11980">
        <w:rPr>
          <w:rFonts w:asciiTheme="majorBidi" w:eastAsiaTheme="minorEastAsia" w:hAnsiTheme="majorBidi" w:cstheme="majorBidi"/>
          <w:lang w:bidi="he-IL"/>
        </w:rPr>
        <w:t>,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is lower in energy. However, the BE is larger when HNCH</w:t>
      </w:r>
      <w:r w:rsidR="003272A0" w:rsidRPr="003272A0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is complexed to HNC due to the stronger hydrogen bonds</w:t>
      </w:r>
      <w:r w:rsidR="00A064E2">
        <w:rPr>
          <w:rFonts w:asciiTheme="majorBidi" w:eastAsiaTheme="minorEastAsia" w:hAnsiTheme="majorBidi" w:cstheme="majorBidi"/>
          <w:lang w:bidi="he-IL"/>
        </w:rPr>
        <w:t xml:space="preserve"> between the </w:t>
      </w:r>
      <w:r w:rsidR="00384990" w:rsidRPr="00F13020">
        <w:rPr>
          <w:rFonts w:asciiTheme="majorBidi" w:eastAsiaTheme="minorEastAsia" w:hAnsiTheme="majorBidi" w:cstheme="majorBidi"/>
          <w:lang w:bidi="he-IL"/>
        </w:rPr>
        <w:t>HNCH</w:t>
      </w:r>
      <w:r w:rsidR="00384990" w:rsidRPr="00F13020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384990">
        <w:rPr>
          <w:rFonts w:asciiTheme="majorBidi" w:eastAsiaTheme="minorEastAsia" w:hAnsiTheme="majorBidi" w:cstheme="majorBidi"/>
          <w:vertAlign w:val="superscript"/>
          <w:lang w:bidi="he-IL"/>
        </w:rPr>
        <w:t xml:space="preserve"> </w:t>
      </w:r>
      <w:r w:rsidR="00A064E2">
        <w:rPr>
          <w:rFonts w:asciiTheme="majorBidi" w:eastAsiaTheme="minorEastAsia" w:hAnsiTheme="majorBidi" w:cstheme="majorBidi"/>
          <w:lang w:bidi="he-IL"/>
        </w:rPr>
        <w:t>hydrogen and the carbon lo</w:t>
      </w:r>
      <w:r>
        <w:rPr>
          <w:rFonts w:asciiTheme="majorBidi" w:eastAsiaTheme="minorEastAsia" w:hAnsiTheme="majorBidi" w:cstheme="majorBidi"/>
          <w:lang w:bidi="he-IL"/>
        </w:rPr>
        <w:t>n</w:t>
      </w:r>
      <w:r w:rsidR="00A064E2">
        <w:rPr>
          <w:rFonts w:asciiTheme="majorBidi" w:eastAsiaTheme="minorEastAsia" w:hAnsiTheme="majorBidi" w:cstheme="majorBidi"/>
          <w:lang w:bidi="he-IL"/>
        </w:rPr>
        <w:t>e pair</w:t>
      </w:r>
      <w:r w:rsidR="003272A0">
        <w:rPr>
          <w:rFonts w:asciiTheme="majorBidi" w:eastAsiaTheme="minorEastAsia" w:hAnsiTheme="majorBidi" w:cstheme="majorBidi"/>
          <w:lang w:bidi="he-IL"/>
        </w:rPr>
        <w:t>.</w:t>
      </w:r>
      <w:r w:rsidR="00384990">
        <w:rPr>
          <w:rFonts w:asciiTheme="majorBidi" w:eastAsiaTheme="minorEastAsia" w:hAnsiTheme="majorBidi" w:cstheme="majorBidi"/>
          <w:lang w:bidi="he-IL"/>
        </w:rPr>
        <w:t xml:space="preserve"> Despite the stabilization added from the hydrogen bond, structure 1 is still lower </w:t>
      </w:r>
      <w:r w:rsidR="00F11980">
        <w:rPr>
          <w:rFonts w:asciiTheme="majorBidi" w:eastAsiaTheme="minorEastAsia" w:hAnsiTheme="majorBidi" w:cstheme="majorBidi"/>
          <w:lang w:bidi="he-IL"/>
        </w:rPr>
        <w:t>in energy—</w:t>
      </w:r>
      <w:r w:rsidR="00384990">
        <w:rPr>
          <w:rFonts w:asciiTheme="majorBidi" w:eastAsiaTheme="minorEastAsia" w:hAnsiTheme="majorBidi" w:cstheme="majorBidi"/>
          <w:lang w:bidi="he-IL"/>
        </w:rPr>
        <w:t>by 12.55 kcal/mol.</w:t>
      </w:r>
      <w:r w:rsidR="003272A0">
        <w:rPr>
          <w:rFonts w:asciiTheme="majorBidi" w:eastAsiaTheme="minorEastAsia" w:hAnsiTheme="majorBidi" w:cstheme="majorBidi"/>
          <w:lang w:bidi="he-IL"/>
        </w:rPr>
        <w:t xml:space="preserve">  </w:t>
      </w:r>
    </w:p>
    <w:p w14:paraId="75015DD4" w14:textId="07A4A0C9" w:rsidR="00340033" w:rsidRDefault="00340033" w:rsidP="005D5E04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For the tetramer clusters</w:t>
      </w:r>
      <w:r w:rsidR="00384990">
        <w:rPr>
          <w:rFonts w:asciiTheme="majorBidi" w:eastAsiaTheme="minorEastAsia" w:hAnsiTheme="majorBidi" w:cstheme="majorBidi"/>
          <w:lang w:bidi="he-IL"/>
        </w:rPr>
        <w:t>, we compere</w:t>
      </w:r>
      <w:r w:rsidR="00F11980">
        <w:rPr>
          <w:rFonts w:asciiTheme="majorBidi" w:eastAsiaTheme="minorEastAsia" w:hAnsiTheme="majorBidi" w:cstheme="majorBidi"/>
          <w:lang w:bidi="he-IL"/>
        </w:rPr>
        <w:t>d</w:t>
      </w:r>
      <w:r w:rsidR="00384990">
        <w:rPr>
          <w:rFonts w:asciiTheme="majorBidi" w:eastAsiaTheme="minorEastAsia" w:hAnsiTheme="majorBidi" w:cstheme="majorBidi"/>
          <w:lang w:bidi="he-IL"/>
        </w:rPr>
        <w:t xml:space="preserve"> </w:t>
      </w:r>
      <w:r w:rsidR="00F11980">
        <w:rPr>
          <w:rFonts w:asciiTheme="majorBidi" w:eastAsiaTheme="minorEastAsia" w:hAnsiTheme="majorBidi" w:cstheme="majorBidi"/>
          <w:lang w:bidi="he-IL"/>
        </w:rPr>
        <w:t xml:space="preserve">a </w:t>
      </w:r>
      <w:r w:rsidR="00384990">
        <w:rPr>
          <w:rFonts w:asciiTheme="majorBidi" w:eastAsiaTheme="minorEastAsia" w:hAnsiTheme="majorBidi" w:cstheme="majorBidi"/>
          <w:lang w:bidi="he-IL"/>
        </w:rPr>
        <w:t>cluster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containing HCNH</w:t>
      </w:r>
      <w:r w:rsidR="005D5E04" w:rsidRPr="00DA6E3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complexed to </w:t>
      </w:r>
      <w:r w:rsidR="00F11980">
        <w:rPr>
          <w:rFonts w:asciiTheme="majorBidi" w:eastAsiaTheme="minorEastAsia" w:hAnsiTheme="majorBidi" w:cstheme="majorBidi"/>
          <w:lang w:bidi="he-IL"/>
        </w:rPr>
        <w:t xml:space="preserve">an </w:t>
      </w:r>
      <w:r w:rsidR="005D5E04">
        <w:rPr>
          <w:rFonts w:asciiTheme="majorBidi" w:eastAsiaTheme="minorEastAsia" w:hAnsiTheme="majorBidi" w:cstheme="majorBidi"/>
          <w:lang w:bidi="he-IL"/>
        </w:rPr>
        <w:t xml:space="preserve">HCN and to </w:t>
      </w:r>
      <w:r w:rsidR="00F11980">
        <w:rPr>
          <w:rFonts w:asciiTheme="majorBidi" w:eastAsiaTheme="minorEastAsia" w:hAnsiTheme="majorBidi" w:cstheme="majorBidi"/>
          <w:lang w:bidi="he-IL"/>
        </w:rPr>
        <w:t xml:space="preserve">an </w:t>
      </w:r>
      <w:r w:rsidR="005D5E04">
        <w:rPr>
          <w:rFonts w:asciiTheme="majorBidi" w:eastAsiaTheme="minorEastAsia" w:hAnsiTheme="majorBidi" w:cstheme="majorBidi"/>
          <w:lang w:bidi="he-IL"/>
        </w:rPr>
        <w:t>additional molecule, either HCN or HNC. We observe</w:t>
      </w:r>
      <w:r w:rsidR="00F11980">
        <w:rPr>
          <w:rFonts w:asciiTheme="majorBidi" w:eastAsiaTheme="minorEastAsia" w:hAnsiTheme="majorBidi" w:cstheme="majorBidi"/>
          <w:lang w:bidi="he-IL"/>
        </w:rPr>
        <w:t>d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a very small energetic preference </w:t>
      </w:r>
      <w:r w:rsidR="00384990">
        <w:rPr>
          <w:rFonts w:asciiTheme="majorBidi" w:eastAsiaTheme="minorEastAsia" w:hAnsiTheme="majorBidi" w:cstheme="majorBidi"/>
          <w:lang w:bidi="he-IL"/>
        </w:rPr>
        <w:t xml:space="preserve">(0.6 kcal/mol) </w:t>
      </w:r>
      <w:r w:rsidR="005D5E04">
        <w:rPr>
          <w:rFonts w:asciiTheme="majorBidi" w:eastAsiaTheme="minorEastAsia" w:hAnsiTheme="majorBidi" w:cstheme="majorBidi"/>
          <w:lang w:bidi="he-IL"/>
        </w:rPr>
        <w:t xml:space="preserve">towards </w:t>
      </w:r>
      <w:r w:rsidR="00DA6E32">
        <w:rPr>
          <w:rFonts w:asciiTheme="majorBidi" w:eastAsiaTheme="minorEastAsia" w:hAnsiTheme="majorBidi" w:cstheme="majorBidi"/>
          <w:lang w:bidi="he-IL"/>
        </w:rPr>
        <w:t>complex (</w:t>
      </w:r>
      <w:r w:rsidR="005D5E04">
        <w:rPr>
          <w:rFonts w:asciiTheme="majorBidi" w:eastAsiaTheme="minorEastAsia" w:hAnsiTheme="majorBidi" w:cstheme="majorBidi"/>
          <w:lang w:bidi="he-IL"/>
        </w:rPr>
        <w:t>4</w:t>
      </w:r>
      <w:r w:rsidR="00DA6E32">
        <w:rPr>
          <w:rFonts w:asciiTheme="majorBidi" w:eastAsiaTheme="minorEastAsia" w:hAnsiTheme="majorBidi" w:cstheme="majorBidi"/>
          <w:lang w:bidi="he-IL"/>
        </w:rPr>
        <w:t>),</w:t>
      </w:r>
      <w:r w:rsidR="00384990">
        <w:rPr>
          <w:rFonts w:asciiTheme="majorBidi" w:eastAsiaTheme="minorEastAsia" w:hAnsiTheme="majorBidi" w:cstheme="majorBidi"/>
          <w:lang w:bidi="he-IL"/>
        </w:rPr>
        <w:t xml:space="preserve"> which </w:t>
      </w:r>
      <w:r w:rsidR="00980934">
        <w:rPr>
          <w:rFonts w:asciiTheme="majorBidi" w:eastAsiaTheme="minorEastAsia" w:hAnsiTheme="majorBidi" w:cstheme="majorBidi"/>
          <w:lang w:bidi="he-IL"/>
        </w:rPr>
        <w:t>contains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two HCN molecules. The reason for </w:t>
      </w:r>
      <w:r w:rsidR="00B56DC0">
        <w:rPr>
          <w:rFonts w:asciiTheme="majorBidi" w:eastAsiaTheme="minorEastAsia" w:hAnsiTheme="majorBidi" w:cstheme="majorBidi"/>
          <w:lang w:bidi="he-IL"/>
        </w:rPr>
        <w:t xml:space="preserve">this </w:t>
      </w:r>
      <w:r w:rsidR="005D5E04">
        <w:rPr>
          <w:rFonts w:asciiTheme="majorBidi" w:eastAsiaTheme="minorEastAsia" w:hAnsiTheme="majorBidi" w:cstheme="majorBidi"/>
          <w:lang w:bidi="he-IL"/>
        </w:rPr>
        <w:t>prefer</w:t>
      </w:r>
      <w:r w:rsidR="00384990">
        <w:rPr>
          <w:rFonts w:asciiTheme="majorBidi" w:eastAsiaTheme="minorEastAsia" w:hAnsiTheme="majorBidi" w:cstheme="majorBidi"/>
          <w:lang w:bidi="he-IL"/>
        </w:rPr>
        <w:t>ence lies in the stronger hydrogen bonds</w:t>
      </w:r>
      <w:r w:rsidR="002116DF">
        <w:rPr>
          <w:rFonts w:asciiTheme="majorBidi" w:eastAsiaTheme="minorEastAsia" w:hAnsiTheme="majorBidi" w:cstheme="majorBidi"/>
          <w:lang w:bidi="he-IL"/>
        </w:rPr>
        <w:t>,</w:t>
      </w:r>
      <w:r w:rsidR="00384990">
        <w:rPr>
          <w:rFonts w:asciiTheme="majorBidi" w:eastAsiaTheme="minorEastAsia" w:hAnsiTheme="majorBidi" w:cstheme="majorBidi"/>
          <w:lang w:bidi="he-IL"/>
        </w:rPr>
        <w:t xml:space="preserve"> and can be seen from the BE</w:t>
      </w:r>
      <w:r w:rsidR="002116DF">
        <w:rPr>
          <w:rFonts w:asciiTheme="majorBidi" w:eastAsiaTheme="minorEastAsia" w:hAnsiTheme="majorBidi" w:cstheme="majorBidi"/>
          <w:lang w:bidi="he-IL"/>
        </w:rPr>
        <w:t xml:space="preserve">. </w:t>
      </w:r>
      <w:r w:rsidR="005D5E04">
        <w:rPr>
          <w:rFonts w:asciiTheme="majorBidi" w:eastAsiaTheme="minorEastAsia" w:hAnsiTheme="majorBidi" w:cstheme="majorBidi"/>
          <w:lang w:bidi="he-IL"/>
        </w:rPr>
        <w:t>In case (3), w</w:t>
      </w:r>
      <w:r w:rsidR="002116DF">
        <w:rPr>
          <w:rFonts w:asciiTheme="majorBidi" w:eastAsiaTheme="minorEastAsia" w:hAnsiTheme="majorBidi" w:cstheme="majorBidi"/>
          <w:lang w:bidi="he-IL"/>
        </w:rPr>
        <w:t>h</w:t>
      </w:r>
      <w:r w:rsidR="005D5E04">
        <w:rPr>
          <w:rFonts w:asciiTheme="majorBidi" w:eastAsiaTheme="minorEastAsia" w:hAnsiTheme="majorBidi" w:cstheme="majorBidi"/>
          <w:lang w:bidi="he-IL"/>
        </w:rPr>
        <w:t>ere the HNCH</w:t>
      </w:r>
      <w:r w:rsidR="005D5E04" w:rsidRPr="00DA6E3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5D5E04">
        <w:rPr>
          <w:rFonts w:asciiTheme="majorBidi" w:eastAsiaTheme="minorEastAsia" w:hAnsiTheme="majorBidi" w:cstheme="majorBidi"/>
          <w:lang w:bidi="he-IL"/>
        </w:rPr>
        <w:t xml:space="preserve"> is complexed to </w:t>
      </w:r>
      <w:r w:rsidR="002116DF">
        <w:rPr>
          <w:rFonts w:asciiTheme="majorBidi" w:eastAsiaTheme="minorEastAsia" w:hAnsiTheme="majorBidi" w:cstheme="majorBidi"/>
          <w:lang w:bidi="he-IL"/>
        </w:rPr>
        <w:t xml:space="preserve">the </w:t>
      </w:r>
      <w:r w:rsidR="005D5E04">
        <w:rPr>
          <w:rFonts w:asciiTheme="majorBidi" w:eastAsiaTheme="minorEastAsia" w:hAnsiTheme="majorBidi" w:cstheme="majorBidi"/>
          <w:lang w:bidi="he-IL"/>
        </w:rPr>
        <w:t xml:space="preserve">HNC molecule, the BE is much larger (12.9 kcal/mol difference). </w:t>
      </w:r>
    </w:p>
    <w:p w14:paraId="4D1CDB93" w14:textId="419A4885" w:rsidR="00722989" w:rsidRPr="00F13020" w:rsidRDefault="00CE5CB0" w:rsidP="00B048A2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In the case of the pentamer clusters, HNCH</w:t>
      </w:r>
      <w:r w:rsidR="00B048A2" w:rsidRPr="00DA6E3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="00B048A2">
        <w:rPr>
          <w:rFonts w:asciiTheme="majorBidi" w:eastAsiaTheme="minorEastAsia" w:hAnsiTheme="majorBidi" w:cstheme="majorBidi"/>
          <w:vertAlign w:val="superscript"/>
          <w:lang w:bidi="he-IL"/>
        </w:rPr>
        <w:t xml:space="preserve"> </w:t>
      </w:r>
      <w:r w:rsidR="00B048A2">
        <w:rPr>
          <w:rFonts w:asciiTheme="majorBidi" w:eastAsiaTheme="minorEastAsia" w:hAnsiTheme="majorBidi" w:cstheme="majorBidi"/>
          <w:lang w:bidi="he-IL"/>
        </w:rPr>
        <w:t>is</w:t>
      </w:r>
      <w:r>
        <w:rPr>
          <w:rFonts w:asciiTheme="majorBidi" w:eastAsiaTheme="minorEastAsia" w:hAnsiTheme="majorBidi" w:cstheme="majorBidi"/>
          <w:lang w:bidi="he-IL"/>
        </w:rPr>
        <w:t xml:space="preserve"> complexed to three HCN molecule</w:t>
      </w:r>
      <w:r w:rsidR="002116DF">
        <w:rPr>
          <w:rFonts w:asciiTheme="majorBidi" w:eastAsiaTheme="minorEastAsia" w:hAnsiTheme="majorBidi" w:cstheme="majorBidi"/>
          <w:lang w:bidi="he-IL"/>
        </w:rPr>
        <w:t>s</w:t>
      </w:r>
      <w:r>
        <w:rPr>
          <w:rFonts w:asciiTheme="majorBidi" w:eastAsiaTheme="minorEastAsia" w:hAnsiTheme="majorBidi" w:cstheme="majorBidi"/>
          <w:lang w:bidi="he-IL"/>
        </w:rPr>
        <w:t xml:space="preserve"> (6), or two HCN molecules and one HNC molecule. In this </w:t>
      </w:r>
      <w:r w:rsidR="002116DF">
        <w:rPr>
          <w:rFonts w:asciiTheme="majorBidi" w:eastAsiaTheme="minorEastAsia" w:hAnsiTheme="majorBidi" w:cstheme="majorBidi"/>
          <w:lang w:bidi="he-IL"/>
        </w:rPr>
        <w:t>instance</w:t>
      </w:r>
      <w:r w:rsidR="00B048A2">
        <w:rPr>
          <w:rFonts w:asciiTheme="majorBidi" w:eastAsiaTheme="minorEastAsia" w:hAnsiTheme="majorBidi" w:cstheme="majorBidi"/>
          <w:lang w:bidi="he-IL"/>
        </w:rPr>
        <w:t>, due to</w:t>
      </w:r>
      <w:r>
        <w:rPr>
          <w:rFonts w:asciiTheme="majorBidi" w:eastAsiaTheme="minorEastAsia" w:hAnsiTheme="majorBidi" w:cstheme="majorBidi"/>
          <w:lang w:bidi="he-IL"/>
        </w:rPr>
        <w:t xml:space="preserve"> the </w:t>
      </w:r>
      <w:r w:rsidR="00B048A2">
        <w:rPr>
          <w:rFonts w:asciiTheme="majorBidi" w:eastAsiaTheme="minorEastAsia" w:hAnsiTheme="majorBidi" w:cstheme="majorBidi"/>
          <w:lang w:bidi="he-IL"/>
        </w:rPr>
        <w:t>strong hydrogen bonds in complex (5) (BE of 60 kcal/mol)</w:t>
      </w:r>
      <w:r w:rsidR="002116DF">
        <w:rPr>
          <w:rFonts w:asciiTheme="majorBidi" w:eastAsiaTheme="minorEastAsia" w:hAnsiTheme="majorBidi" w:cstheme="majorBidi"/>
          <w:lang w:bidi="he-IL"/>
        </w:rPr>
        <w:t>,</w:t>
      </w:r>
      <w:r>
        <w:rPr>
          <w:rFonts w:asciiTheme="majorBidi" w:eastAsiaTheme="minorEastAsia" w:hAnsiTheme="majorBidi" w:cstheme="majorBidi"/>
          <w:lang w:bidi="he-IL"/>
        </w:rPr>
        <w:t xml:space="preserve"> </w:t>
      </w:r>
      <w:r w:rsidR="00B048A2">
        <w:rPr>
          <w:rFonts w:asciiTheme="majorBidi" w:eastAsiaTheme="minorEastAsia" w:hAnsiTheme="majorBidi" w:cstheme="majorBidi"/>
          <w:lang w:bidi="he-IL"/>
        </w:rPr>
        <w:t xml:space="preserve">it is lower in energy </w:t>
      </w:r>
      <w:r w:rsidR="002116DF">
        <w:rPr>
          <w:rFonts w:asciiTheme="majorBidi" w:eastAsiaTheme="minorEastAsia" w:hAnsiTheme="majorBidi" w:cstheme="majorBidi"/>
          <w:lang w:bidi="he-IL"/>
        </w:rPr>
        <w:t xml:space="preserve">than </w:t>
      </w:r>
      <w:r w:rsidR="00B048A2">
        <w:rPr>
          <w:rFonts w:asciiTheme="majorBidi" w:eastAsiaTheme="minorEastAsia" w:hAnsiTheme="majorBidi" w:cstheme="majorBidi"/>
          <w:lang w:bidi="he-IL"/>
        </w:rPr>
        <w:t xml:space="preserve">complex (6), </w:t>
      </w:r>
      <w:r w:rsidR="00C76DAD">
        <w:rPr>
          <w:rFonts w:asciiTheme="majorBidi" w:eastAsiaTheme="minorEastAsia" w:hAnsiTheme="majorBidi" w:cstheme="majorBidi"/>
          <w:lang w:bidi="he-IL"/>
        </w:rPr>
        <w:t>even though</w:t>
      </w:r>
      <w:r w:rsidR="00B048A2">
        <w:rPr>
          <w:rFonts w:asciiTheme="majorBidi" w:eastAsiaTheme="minorEastAsia" w:hAnsiTheme="majorBidi" w:cstheme="majorBidi"/>
          <w:lang w:bidi="he-IL"/>
        </w:rPr>
        <w:t xml:space="preserve"> </w:t>
      </w:r>
      <m:oMath>
        <m:r>
          <w:rPr>
            <w:rFonts w:ascii="Cambria Math" w:eastAsiaTheme="minorEastAsia" w:hAnsi="Cambria Math" w:cstheme="majorBidi"/>
            <w:lang w:bidi="he-IL"/>
          </w:rPr>
          <m:t xml:space="preserve">HCN→HNC </m:t>
        </m:r>
      </m:oMath>
      <w:r w:rsidR="00B048A2">
        <w:rPr>
          <w:rFonts w:asciiTheme="majorBidi" w:eastAsiaTheme="minorEastAsia" w:hAnsiTheme="majorBidi" w:cstheme="majorBidi"/>
          <w:lang w:bidi="he-IL"/>
        </w:rPr>
        <w:t>isomerization occurred. The</w:t>
      </w:r>
      <w:r w:rsidR="007E36D2">
        <w:rPr>
          <w:rFonts w:asciiTheme="majorBidi" w:eastAsiaTheme="minorEastAsia" w:hAnsiTheme="majorBidi" w:cstheme="majorBidi"/>
          <w:lang w:bidi="he-IL"/>
        </w:rPr>
        <w:t>se</w:t>
      </w:r>
      <w:r w:rsidR="00B048A2">
        <w:rPr>
          <w:rFonts w:asciiTheme="majorBidi" w:eastAsiaTheme="minorEastAsia" w:hAnsiTheme="majorBidi" w:cstheme="majorBidi"/>
          <w:lang w:bidi="he-IL"/>
        </w:rPr>
        <w:t xml:space="preserve"> trends explain why </w:t>
      </w:r>
      <w:r w:rsidR="002116DF">
        <w:rPr>
          <w:rFonts w:asciiTheme="majorBidi" w:eastAsiaTheme="minorEastAsia" w:hAnsiTheme="majorBidi" w:cstheme="majorBidi"/>
          <w:lang w:bidi="he-IL"/>
        </w:rPr>
        <w:t xml:space="preserve">the </w:t>
      </w:r>
      <w:r w:rsidR="00B048A2">
        <w:rPr>
          <w:rFonts w:asciiTheme="majorBidi" w:eastAsiaTheme="minorEastAsia" w:hAnsiTheme="majorBidi" w:cstheme="majorBidi"/>
          <w:lang w:bidi="he-IL"/>
        </w:rPr>
        <w:t xml:space="preserve">isomerization process in </w:t>
      </w:r>
      <w:r w:rsidR="002116DF">
        <w:rPr>
          <w:rFonts w:asciiTheme="majorBidi" w:eastAsiaTheme="minorEastAsia" w:hAnsiTheme="majorBidi" w:cstheme="majorBidi"/>
          <w:lang w:bidi="he-IL"/>
        </w:rPr>
        <w:t xml:space="preserve">the </w:t>
      </w:r>
      <w:r w:rsidR="00B048A2">
        <w:rPr>
          <w:rFonts w:asciiTheme="majorBidi" w:eastAsiaTheme="minorEastAsia" w:hAnsiTheme="majorBidi" w:cstheme="majorBidi"/>
          <w:lang w:bidi="he-IL"/>
        </w:rPr>
        <w:t xml:space="preserve">HCN ionized cluster were only observed for the pentamer clusters. </w:t>
      </w:r>
      <w:r>
        <w:rPr>
          <w:rFonts w:asciiTheme="majorBidi" w:eastAsiaTheme="minorEastAsia" w:hAnsiTheme="majorBidi" w:cstheme="majorBidi"/>
          <w:lang w:bidi="he-IL"/>
        </w:rPr>
        <w:t xml:space="preserve"> </w:t>
      </w:r>
    </w:p>
    <w:p w14:paraId="512A5BE4" w14:textId="762319EC" w:rsidR="00FB5374" w:rsidRDefault="00FB5374" w:rsidP="00C10863">
      <w:pPr>
        <w:pStyle w:val="ListParagraph"/>
      </w:pPr>
    </w:p>
    <w:p w14:paraId="34D22DB7" w14:textId="3DC794BC" w:rsidR="00B3514F" w:rsidRPr="007F4F77" w:rsidRDefault="00B3514F" w:rsidP="007F4F77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29502C">
        <w:rPr>
          <w:rFonts w:asciiTheme="majorBidi" w:hAnsiTheme="majorBidi" w:cstheme="majorBidi" w:hint="cs"/>
        </w:rPr>
        <w:t>G</w:t>
      </w:r>
      <w:r w:rsidRPr="0029502C">
        <w:rPr>
          <w:rFonts w:asciiTheme="majorBidi" w:hAnsiTheme="majorBidi" w:cstheme="majorBidi"/>
        </w:rPr>
        <w:t xml:space="preserve">rowth of HNC </w:t>
      </w:r>
      <w:r w:rsidRPr="00805BD4">
        <w:rPr>
          <w:rFonts w:asciiTheme="majorBidi" w:hAnsiTheme="majorBidi" w:cstheme="majorBidi"/>
        </w:rPr>
        <w:t>clusters</w:t>
      </w:r>
      <w:r w:rsidRPr="0029502C">
        <w:rPr>
          <w:rFonts w:asciiTheme="majorBidi" w:hAnsiTheme="majorBidi" w:cstheme="majorBidi"/>
        </w:rPr>
        <w:t xml:space="preserve"> upon ionization</w:t>
      </w:r>
      <w:r w:rsidR="00A20150">
        <w:rPr>
          <w:rFonts w:asciiTheme="majorBidi" w:hAnsiTheme="majorBidi" w:cstheme="majorBidi"/>
        </w:rPr>
        <w:t>.</w:t>
      </w:r>
    </w:p>
    <w:p w14:paraId="406D89BB" w14:textId="77777777" w:rsidR="00F23C0A" w:rsidRDefault="00F23C0A" w:rsidP="007F4F77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</w:p>
    <w:p w14:paraId="716BBE7F" w14:textId="2CC9680E" w:rsidR="007F4F77" w:rsidRPr="007F4F77" w:rsidRDefault="00037ADE" w:rsidP="007F4F77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W</w:t>
      </w:r>
      <w:r w:rsidRPr="007F4F77">
        <w:rPr>
          <w:rFonts w:asciiTheme="majorBidi" w:eastAsiaTheme="minorEastAsia" w:hAnsiTheme="majorBidi" w:cstheme="majorBidi"/>
          <w:lang w:bidi="he-IL"/>
        </w:rPr>
        <w:t>e p</w:t>
      </w:r>
      <w:r>
        <w:rPr>
          <w:rFonts w:asciiTheme="majorBidi" w:eastAsiaTheme="minorEastAsia" w:hAnsiTheme="majorBidi" w:cstheme="majorBidi"/>
          <w:lang w:bidi="he-IL"/>
        </w:rPr>
        <w:t>er</w:t>
      </w:r>
      <w:r w:rsidRPr="007F4F77">
        <w:rPr>
          <w:rFonts w:asciiTheme="majorBidi" w:eastAsiaTheme="minorEastAsia" w:hAnsiTheme="majorBidi" w:cstheme="majorBidi"/>
          <w:lang w:bidi="he-IL"/>
        </w:rPr>
        <w:t xml:space="preserve">formed AIMD simulations </w:t>
      </w:r>
      <w:r>
        <w:rPr>
          <w:rFonts w:asciiTheme="majorBidi" w:eastAsiaTheme="minorEastAsia" w:hAnsiTheme="majorBidi" w:cstheme="majorBidi"/>
          <w:lang w:bidi="he-IL"/>
        </w:rPr>
        <w:t>t</w:t>
      </w:r>
      <w:r w:rsidRPr="007F4F77">
        <w:rPr>
          <w:rFonts w:asciiTheme="majorBidi" w:eastAsiaTheme="minorEastAsia" w:hAnsiTheme="majorBidi" w:cstheme="majorBidi"/>
          <w:lang w:bidi="he-IL"/>
        </w:rPr>
        <w:t xml:space="preserve">o </w:t>
      </w:r>
      <w:r w:rsidR="00B3514F" w:rsidRPr="007F4F77">
        <w:rPr>
          <w:rFonts w:asciiTheme="majorBidi" w:eastAsiaTheme="minorEastAsia" w:hAnsiTheme="majorBidi" w:cstheme="majorBidi"/>
          <w:lang w:bidi="he-IL"/>
        </w:rPr>
        <w:t xml:space="preserve">further analyze </w:t>
      </w:r>
      <w:r w:rsidR="002116DF">
        <w:rPr>
          <w:rFonts w:asciiTheme="majorBidi" w:eastAsiaTheme="minorEastAsia" w:hAnsiTheme="majorBidi" w:cstheme="majorBidi"/>
          <w:lang w:bidi="he-IL"/>
        </w:rPr>
        <w:t xml:space="preserve">the </w:t>
      </w:r>
      <w:r w:rsidR="00B3514F" w:rsidRPr="007F4F77">
        <w:rPr>
          <w:rFonts w:asciiTheme="majorBidi" w:eastAsiaTheme="minorEastAsia" w:hAnsiTheme="majorBidi" w:cstheme="majorBidi"/>
          <w:lang w:bidi="he-IL"/>
        </w:rPr>
        <w:t xml:space="preserve">processes that take place upon ionization </w:t>
      </w:r>
      <w:r w:rsidR="00A47A93" w:rsidRPr="007F4F77">
        <w:rPr>
          <w:rFonts w:asciiTheme="majorBidi" w:eastAsiaTheme="minorEastAsia" w:hAnsiTheme="majorBidi" w:cstheme="majorBidi"/>
          <w:lang w:bidi="he-IL"/>
        </w:rPr>
        <w:t>of the clusters</w:t>
      </w:r>
      <w:r w:rsidR="00B3514F" w:rsidRPr="007F4F77">
        <w:rPr>
          <w:rFonts w:asciiTheme="majorBidi" w:eastAsiaTheme="minorEastAsia" w:hAnsiTheme="majorBidi" w:cstheme="majorBidi"/>
          <w:lang w:bidi="he-IL"/>
        </w:rPr>
        <w:t xml:space="preserve">. </w:t>
      </w:r>
      <w:r w:rsidR="0029502C" w:rsidRPr="007F4F77">
        <w:rPr>
          <w:rFonts w:asciiTheme="majorBidi" w:eastAsiaTheme="minorEastAsia" w:hAnsiTheme="majorBidi" w:cstheme="majorBidi"/>
          <w:lang w:bidi="he-IL"/>
        </w:rPr>
        <w:t>As expected</w:t>
      </w:r>
      <w:r w:rsidR="002116DF">
        <w:rPr>
          <w:rFonts w:asciiTheme="majorBidi" w:eastAsiaTheme="minorEastAsia" w:hAnsiTheme="majorBidi" w:cstheme="majorBidi"/>
          <w:lang w:bidi="he-IL"/>
        </w:rPr>
        <w:t xml:space="preserve">, </w:t>
      </w:r>
      <w:r w:rsidR="0029502C" w:rsidRPr="007F4F77">
        <w:rPr>
          <w:rFonts w:asciiTheme="majorBidi" w:eastAsiaTheme="minorEastAsia" w:hAnsiTheme="majorBidi" w:cstheme="majorBidi"/>
          <w:lang w:bidi="he-IL"/>
        </w:rPr>
        <w:t xml:space="preserve">according to the results presented above, isomerization processes are omnipresent in </w:t>
      </w:r>
      <w:r w:rsidR="00950BAD" w:rsidRPr="007F4F77">
        <w:rPr>
          <w:rFonts w:asciiTheme="majorBidi" w:eastAsiaTheme="minorEastAsia" w:hAnsiTheme="majorBidi" w:cstheme="majorBidi"/>
          <w:lang w:bidi="he-IL"/>
        </w:rPr>
        <w:t xml:space="preserve">ionized HNC </w:t>
      </w:r>
      <w:r w:rsidR="0029502C" w:rsidRPr="007F4F77">
        <w:rPr>
          <w:rFonts w:asciiTheme="majorBidi" w:eastAsiaTheme="minorEastAsia" w:hAnsiTheme="majorBidi" w:cstheme="majorBidi"/>
          <w:lang w:bidi="he-IL"/>
        </w:rPr>
        <w:t xml:space="preserve">clusters. </w:t>
      </w:r>
      <w:r w:rsidR="00B3514F" w:rsidRPr="00A47A93">
        <w:rPr>
          <w:rFonts w:asciiTheme="majorBidi" w:eastAsiaTheme="minorEastAsia" w:hAnsiTheme="majorBidi" w:cstheme="majorBidi"/>
          <w:lang w:bidi="he-IL"/>
        </w:rPr>
        <w:t xml:space="preserve">Figure 7 </w:t>
      </w:r>
      <w:r w:rsidR="002116DF">
        <w:rPr>
          <w:rFonts w:asciiTheme="majorBidi" w:eastAsiaTheme="minorEastAsia" w:hAnsiTheme="majorBidi" w:cstheme="majorBidi"/>
          <w:lang w:bidi="he-IL"/>
        </w:rPr>
        <w:t>shows</w:t>
      </w:r>
      <w:r w:rsidR="002116DF" w:rsidRPr="00A47A93">
        <w:rPr>
          <w:rFonts w:asciiTheme="majorBidi" w:eastAsiaTheme="minorEastAsia" w:hAnsiTheme="majorBidi" w:cstheme="majorBidi"/>
          <w:lang w:bidi="he-IL"/>
        </w:rPr>
        <w:t xml:space="preserve"> 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the number of </w:t>
      </w:r>
      <m:oMath>
        <m:r>
          <w:rPr>
            <w:rFonts w:ascii="Cambria Math" w:eastAsiaTheme="minorEastAsia" w:hAnsi="Cambria Math" w:cstheme="majorBidi"/>
            <w:lang w:bidi="he-IL"/>
          </w:rPr>
          <m:t>HNC</m:t>
        </m:r>
        <m:r>
          <m:rPr>
            <m:sty m:val="p"/>
          </m:rPr>
          <w:rPr>
            <w:rFonts w:ascii="Cambria Math" w:eastAsiaTheme="minorEastAsia" w:hAnsi="Cambria Math" w:cstheme="majorBidi"/>
            <w:lang w:bidi="he-IL"/>
          </w:rPr>
          <m:t>→</m:t>
        </m:r>
        <m:r>
          <w:rPr>
            <w:rFonts w:ascii="Cambria Math" w:eastAsiaTheme="minorEastAsia" w:hAnsi="Cambria Math" w:cstheme="majorBidi"/>
            <w:lang w:bidi="he-IL"/>
          </w:rPr>
          <m:t>HCN</m:t>
        </m:r>
      </m:oMath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</w:t>
      </w:r>
      <w:r w:rsidR="0029502C" w:rsidRPr="00A47A93">
        <w:rPr>
          <w:rFonts w:asciiTheme="majorBidi" w:eastAsiaTheme="minorEastAsia" w:hAnsiTheme="majorBidi" w:cstheme="majorBidi"/>
          <w:lang w:bidi="he-IL"/>
        </w:rPr>
        <w:lastRenderedPageBreak/>
        <w:t>isomerization</w:t>
      </w:r>
      <w:r w:rsidR="002116DF">
        <w:rPr>
          <w:rFonts w:asciiTheme="majorBidi" w:eastAsiaTheme="minorEastAsia" w:hAnsiTheme="majorBidi" w:cstheme="majorBidi"/>
          <w:lang w:bidi="he-IL"/>
        </w:rPr>
        <w:t>s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that took place during the trajectories (as seen at the end of the </w:t>
      </w:r>
      <w:r w:rsidR="00435046" w:rsidRPr="00A47A93">
        <w:rPr>
          <w:rFonts w:asciiTheme="majorBidi" w:eastAsiaTheme="minorEastAsia" w:hAnsiTheme="majorBidi" w:cstheme="majorBidi"/>
          <w:lang w:bidi="he-IL"/>
        </w:rPr>
        <w:t>trajectory</w:t>
      </w:r>
      <w:r w:rsidR="002116DF">
        <w:rPr>
          <w:rFonts w:asciiTheme="majorBidi" w:eastAsiaTheme="minorEastAsia" w:hAnsiTheme="majorBidi" w:cstheme="majorBidi"/>
          <w:lang w:bidi="he-IL"/>
        </w:rPr>
        <w:t>; this</w:t>
      </w:r>
      <w:r w:rsidR="00435046" w:rsidRPr="00A47A93">
        <w:rPr>
          <w:rFonts w:asciiTheme="majorBidi" w:eastAsiaTheme="minorEastAsia" w:hAnsiTheme="majorBidi" w:cstheme="majorBidi"/>
          <w:lang w:bidi="he-IL"/>
        </w:rPr>
        <w:t xml:space="preserve"> included both cases </w:t>
      </w:r>
      <w:r w:rsidR="00A47A93">
        <w:rPr>
          <w:rFonts w:asciiTheme="majorBidi" w:eastAsiaTheme="minorEastAsia" w:hAnsiTheme="majorBidi" w:cstheme="majorBidi"/>
          <w:lang w:bidi="he-IL"/>
        </w:rPr>
        <w:t>w</w:t>
      </w:r>
      <w:r w:rsidR="002116DF">
        <w:rPr>
          <w:rFonts w:asciiTheme="majorBidi" w:eastAsiaTheme="minorEastAsia" w:hAnsiTheme="majorBidi" w:cstheme="majorBidi"/>
          <w:lang w:bidi="he-IL"/>
        </w:rPr>
        <w:t>h</w:t>
      </w:r>
      <w:r w:rsidR="00A47A93">
        <w:rPr>
          <w:rFonts w:asciiTheme="majorBidi" w:eastAsiaTheme="minorEastAsia" w:hAnsiTheme="majorBidi" w:cstheme="majorBidi"/>
          <w:lang w:bidi="he-IL"/>
        </w:rPr>
        <w:t xml:space="preserve">ere </w:t>
      </w:r>
      <w:r w:rsidR="00435046" w:rsidRPr="00A47A93">
        <w:rPr>
          <w:rFonts w:asciiTheme="majorBidi" w:eastAsiaTheme="minorEastAsia" w:hAnsiTheme="majorBidi" w:cstheme="majorBidi"/>
          <w:lang w:bidi="he-IL"/>
        </w:rPr>
        <w:t xml:space="preserve">growth occurred or did not </w:t>
      </w:r>
      <w:r w:rsidR="00A47A93" w:rsidRPr="00A47A93">
        <w:rPr>
          <w:rFonts w:asciiTheme="majorBidi" w:eastAsiaTheme="minorEastAsia" w:hAnsiTheme="majorBidi" w:cstheme="majorBidi"/>
          <w:lang w:bidi="he-IL"/>
        </w:rPr>
        <w:t>occur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) </w:t>
      </w:r>
      <w:r w:rsidR="00B3514F" w:rsidRPr="00A47A93">
        <w:rPr>
          <w:rFonts w:asciiTheme="majorBidi" w:eastAsiaTheme="minorEastAsia" w:hAnsiTheme="majorBidi" w:cstheme="majorBidi"/>
          <w:lang w:bidi="he-IL"/>
        </w:rPr>
        <w:t>from different cluster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sizes</w:t>
      </w:r>
      <w:r w:rsidR="00B3514F" w:rsidRPr="00A47A93">
        <w:rPr>
          <w:rFonts w:asciiTheme="majorBidi" w:eastAsiaTheme="minorEastAsia" w:hAnsiTheme="majorBidi" w:cstheme="majorBidi"/>
          <w:lang w:bidi="he-IL"/>
        </w:rPr>
        <w:t xml:space="preserve">. 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In all </w:t>
      </w:r>
      <w:r w:rsidR="00173DDD">
        <w:rPr>
          <w:rFonts w:asciiTheme="majorBidi" w:eastAsiaTheme="minorEastAsia" w:hAnsiTheme="majorBidi" w:cstheme="majorBidi"/>
          <w:lang w:bidi="he-IL"/>
        </w:rPr>
        <w:t>instances,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 regardless </w:t>
      </w:r>
      <w:r w:rsidR="00173DDD">
        <w:rPr>
          <w:rFonts w:asciiTheme="majorBidi" w:eastAsiaTheme="minorEastAsia" w:hAnsiTheme="majorBidi" w:cstheme="majorBidi"/>
          <w:lang w:bidi="he-IL"/>
        </w:rPr>
        <w:t>of</w:t>
      </w:r>
      <w:r w:rsidR="00173DDD" w:rsidRPr="00A47A93">
        <w:rPr>
          <w:rFonts w:asciiTheme="majorBidi" w:eastAsiaTheme="minorEastAsia" w:hAnsiTheme="majorBidi" w:cstheme="majorBidi"/>
          <w:lang w:bidi="he-IL"/>
        </w:rPr>
        <w:t xml:space="preserve"> 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the cluster size, </w:t>
      </w:r>
      <w:r w:rsidR="00173DDD">
        <w:rPr>
          <w:rFonts w:asciiTheme="majorBidi" w:eastAsiaTheme="minorEastAsia" w:hAnsiTheme="majorBidi" w:cstheme="majorBidi"/>
          <w:lang w:bidi="he-IL"/>
        </w:rPr>
        <w:t xml:space="preserve">the 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majority of the trajectories resulted </w:t>
      </w:r>
      <w:r w:rsidR="00173DDD">
        <w:rPr>
          <w:rFonts w:asciiTheme="majorBidi" w:eastAsiaTheme="minorEastAsia" w:hAnsiTheme="majorBidi" w:cstheme="majorBidi"/>
          <w:lang w:bidi="he-IL"/>
        </w:rPr>
        <w:t>in</w:t>
      </w:r>
      <w:r w:rsidR="00173DDD" w:rsidRPr="00A47A93">
        <w:rPr>
          <w:rFonts w:asciiTheme="majorBidi" w:eastAsiaTheme="minorEastAsia" w:hAnsiTheme="majorBidi" w:cstheme="majorBidi"/>
          <w:lang w:bidi="he-IL"/>
        </w:rPr>
        <w:t xml:space="preserve"> </w:t>
      </w:r>
      <w:r w:rsidR="00173DDD">
        <w:rPr>
          <w:rFonts w:asciiTheme="majorBidi" w:eastAsiaTheme="minorEastAsia" w:hAnsiTheme="majorBidi" w:cstheme="majorBidi"/>
          <w:lang w:bidi="he-IL"/>
        </w:rPr>
        <w:t xml:space="preserve">the occurrence of </w:t>
      </w:r>
      <w:r w:rsidR="0029502C" w:rsidRPr="00A47A93">
        <w:rPr>
          <w:rFonts w:asciiTheme="majorBidi" w:eastAsiaTheme="minorEastAsia" w:hAnsiTheme="majorBidi" w:cstheme="majorBidi"/>
          <w:lang w:bidi="he-IL"/>
        </w:rPr>
        <w:t xml:space="preserve">at least one isomerization process. </w:t>
      </w:r>
      <w:r w:rsidR="00F66F2A" w:rsidRPr="007F4F77">
        <w:rPr>
          <w:rFonts w:asciiTheme="majorBidi" w:eastAsiaTheme="minorEastAsia" w:hAnsiTheme="majorBidi" w:cstheme="majorBidi"/>
          <w:lang w:bidi="he-IL"/>
        </w:rPr>
        <w:t>I</w:t>
      </w:r>
      <w:r w:rsidR="00B3514F" w:rsidRPr="00A47A93">
        <w:rPr>
          <w:rFonts w:asciiTheme="majorBidi" w:eastAsiaTheme="minorEastAsia" w:hAnsiTheme="majorBidi" w:cstheme="majorBidi"/>
          <w:lang w:bidi="he-IL"/>
        </w:rPr>
        <w:t>n mo</w:t>
      </w:r>
      <w:r w:rsidR="00F66F2A" w:rsidRPr="00A47A93">
        <w:rPr>
          <w:rFonts w:asciiTheme="majorBidi" w:eastAsiaTheme="minorEastAsia" w:hAnsiTheme="majorBidi" w:cstheme="majorBidi"/>
          <w:lang w:bidi="he-IL"/>
        </w:rPr>
        <w:t>st cases</w:t>
      </w:r>
      <w:r w:rsidR="00A47A93">
        <w:rPr>
          <w:rFonts w:asciiTheme="majorBidi" w:eastAsiaTheme="minorEastAsia" w:hAnsiTheme="majorBidi" w:cstheme="majorBidi"/>
          <w:lang w:bidi="he-IL"/>
        </w:rPr>
        <w:t>,</w:t>
      </w:r>
      <w:r w:rsidR="00F66F2A" w:rsidRPr="00A47A93">
        <w:rPr>
          <w:rFonts w:asciiTheme="majorBidi" w:eastAsiaTheme="minorEastAsia" w:hAnsiTheme="majorBidi" w:cstheme="majorBidi"/>
          <w:lang w:bidi="he-IL"/>
        </w:rPr>
        <w:t xml:space="preserve"> we observe</w:t>
      </w:r>
      <w:r w:rsidR="00173DDD">
        <w:rPr>
          <w:rFonts w:asciiTheme="majorBidi" w:eastAsiaTheme="minorEastAsia" w:hAnsiTheme="majorBidi" w:cstheme="majorBidi"/>
          <w:lang w:bidi="he-IL"/>
        </w:rPr>
        <w:t>d</w:t>
      </w:r>
      <w:r w:rsidR="00F66F2A" w:rsidRPr="00A47A93">
        <w:rPr>
          <w:rFonts w:asciiTheme="majorBidi" w:eastAsiaTheme="minorEastAsia" w:hAnsiTheme="majorBidi" w:cstheme="majorBidi"/>
          <w:lang w:bidi="he-IL"/>
        </w:rPr>
        <w:t xml:space="preserve"> more than one isomerization process; for the trimer case</w:t>
      </w:r>
      <w:r w:rsidR="00312FEF" w:rsidRPr="00A47A93">
        <w:rPr>
          <w:rFonts w:asciiTheme="majorBidi" w:eastAsiaTheme="minorEastAsia" w:hAnsiTheme="majorBidi" w:cstheme="majorBidi"/>
          <w:lang w:bidi="he-IL"/>
        </w:rPr>
        <w:t xml:space="preserve">, a single isomerization occurred </w:t>
      </w:r>
      <w:r w:rsidR="00173DDD">
        <w:rPr>
          <w:rFonts w:asciiTheme="majorBidi" w:eastAsiaTheme="minorEastAsia" w:hAnsiTheme="majorBidi" w:cstheme="majorBidi"/>
          <w:lang w:bidi="he-IL"/>
        </w:rPr>
        <w:t xml:space="preserve">in </w:t>
      </w:r>
      <w:r w:rsidR="00312FEF" w:rsidRPr="00A47A93">
        <w:rPr>
          <w:rFonts w:asciiTheme="majorBidi" w:eastAsiaTheme="minorEastAsia" w:hAnsiTheme="majorBidi" w:cstheme="majorBidi"/>
          <w:lang w:bidi="he-IL"/>
        </w:rPr>
        <w:t>52% of the cases</w:t>
      </w:r>
      <w:r w:rsidR="00173DDD">
        <w:rPr>
          <w:rFonts w:asciiTheme="majorBidi" w:eastAsiaTheme="minorEastAsia" w:hAnsiTheme="majorBidi" w:cstheme="majorBidi"/>
          <w:lang w:bidi="he-IL"/>
        </w:rPr>
        <w:t>;</w:t>
      </w:r>
      <w:r w:rsidR="00173DDD" w:rsidRPr="00A47A93">
        <w:rPr>
          <w:rFonts w:asciiTheme="majorBidi" w:eastAsiaTheme="minorEastAsia" w:hAnsiTheme="majorBidi" w:cstheme="majorBidi"/>
          <w:lang w:bidi="he-IL"/>
        </w:rPr>
        <w:t xml:space="preserve"> 48% of the time</w:t>
      </w:r>
      <w:r w:rsidR="00173DDD">
        <w:rPr>
          <w:rFonts w:asciiTheme="majorBidi" w:eastAsiaTheme="minorEastAsia" w:hAnsiTheme="majorBidi" w:cstheme="majorBidi"/>
          <w:lang w:bidi="he-IL"/>
        </w:rPr>
        <w:t xml:space="preserve"> no</w:t>
      </w:r>
      <w:r w:rsidR="00312FEF" w:rsidRPr="00A47A93">
        <w:rPr>
          <w:rFonts w:asciiTheme="majorBidi" w:eastAsiaTheme="minorEastAsia" w:hAnsiTheme="majorBidi" w:cstheme="majorBidi"/>
          <w:lang w:bidi="he-IL"/>
        </w:rPr>
        <w:t xml:space="preserve"> isomerization</w:t>
      </w:r>
      <w:r w:rsidR="003B7E50">
        <w:rPr>
          <w:rFonts w:asciiTheme="majorBidi" w:eastAsiaTheme="minorEastAsia" w:hAnsiTheme="majorBidi" w:cstheme="majorBidi"/>
          <w:lang w:bidi="he-IL"/>
        </w:rPr>
        <w:t xml:space="preserve"> </w:t>
      </w:r>
      <w:r w:rsidR="00173DDD">
        <w:rPr>
          <w:rFonts w:asciiTheme="majorBidi" w:eastAsiaTheme="minorEastAsia" w:hAnsiTheme="majorBidi" w:cstheme="majorBidi"/>
          <w:lang w:bidi="he-IL"/>
        </w:rPr>
        <w:t>occurred</w:t>
      </w:r>
      <w:r w:rsidR="00312FEF" w:rsidRPr="00A47A93">
        <w:rPr>
          <w:rFonts w:asciiTheme="majorBidi" w:eastAsiaTheme="minorEastAsia" w:hAnsiTheme="majorBidi" w:cstheme="majorBidi"/>
          <w:lang w:bidi="he-IL"/>
        </w:rPr>
        <w:t>.</w:t>
      </w:r>
      <w:r w:rsidR="007F4F77" w:rsidRPr="007F4F77">
        <w:rPr>
          <w:rFonts w:asciiTheme="majorBidi" w:eastAsiaTheme="minorEastAsia" w:hAnsiTheme="majorBidi" w:cstheme="majorBidi"/>
          <w:lang w:bidi="he-IL"/>
        </w:rPr>
        <w:t xml:space="preserve"> </w:t>
      </w:r>
    </w:p>
    <w:p w14:paraId="730F0392" w14:textId="003F742E" w:rsidR="00F66F2A" w:rsidRPr="00A47A93" w:rsidRDefault="007F4F77" w:rsidP="00E1309E">
      <w:pPr>
        <w:spacing w:line="360" w:lineRule="auto"/>
        <w:jc w:val="center"/>
        <w:rPr>
          <w:rFonts w:asciiTheme="majorBidi" w:eastAsiaTheme="minorEastAsia" w:hAnsiTheme="majorBidi" w:cstheme="majorBidi"/>
        </w:rPr>
      </w:pPr>
      <w:r>
        <w:rPr>
          <w:noProof/>
          <w:lang w:bidi="he-IL"/>
        </w:rPr>
        <w:drawing>
          <wp:inline distT="0" distB="0" distL="0" distR="0" wp14:anchorId="0AF7DCDC" wp14:editId="61E0984C">
            <wp:extent cx="5296205" cy="2991917"/>
            <wp:effectExtent l="0" t="0" r="0" b="1841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73E5895-D236-45BC-94BA-0B9E888E53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3A6CB7A" w14:textId="2A242C57" w:rsidR="007F4F77" w:rsidRPr="007F4F77" w:rsidRDefault="007F4F77" w:rsidP="007F4F77">
      <w:pPr>
        <w:pStyle w:val="Caption"/>
        <w:ind w:left="643"/>
      </w:pPr>
      <w:r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>
        <w:rPr>
          <w:noProof/>
        </w:rPr>
        <w:t>7</w:t>
      </w:r>
      <w:r w:rsidR="00375C72">
        <w:rPr>
          <w:noProof/>
        </w:rPr>
        <w:fldChar w:fldCharType="end"/>
      </w:r>
      <w:r>
        <w:rPr>
          <w:noProof/>
        </w:rPr>
        <w:t>: Number of isomerization proces</w:t>
      </w:r>
      <w:r w:rsidR="00173DDD">
        <w:rPr>
          <w:noProof/>
        </w:rPr>
        <w:t>s</w:t>
      </w:r>
      <w:r>
        <w:rPr>
          <w:noProof/>
        </w:rPr>
        <w:t>es observed at the end of the AIMD simulations in trimer, tetramer, pentamer</w:t>
      </w:r>
      <w:r w:rsidR="00173DDD">
        <w:rPr>
          <w:noProof/>
        </w:rPr>
        <w:t>,</w:t>
      </w:r>
      <w:r>
        <w:rPr>
          <w:noProof/>
        </w:rPr>
        <w:t xml:space="preserve"> and hexamer clusters. </w:t>
      </w:r>
    </w:p>
    <w:p w14:paraId="421A8237" w14:textId="60AE785F" w:rsidR="00B3514F" w:rsidRDefault="00A47A93" w:rsidP="00BB5580">
      <w:pPr>
        <w:spacing w:line="360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As demonstrated above, the stability of the complexes depends both on the isomers that are presen</w:t>
      </w:r>
      <w:r w:rsidR="001E41A5">
        <w:rPr>
          <w:rFonts w:asciiTheme="majorBidi" w:eastAsiaTheme="minorEastAsia" w:hAnsiTheme="majorBidi" w:cstheme="majorBidi"/>
        </w:rPr>
        <w:t>t</w:t>
      </w:r>
      <w:r>
        <w:rPr>
          <w:rFonts w:asciiTheme="majorBidi" w:eastAsiaTheme="minorEastAsia" w:hAnsiTheme="majorBidi" w:cstheme="majorBidi"/>
        </w:rPr>
        <w:t xml:space="preserve"> and the hydrogen bond network. The isomerization that takes place is dictated by the balance between the stability of the isomers in </w:t>
      </w:r>
      <w:r w:rsidR="006A7D14">
        <w:rPr>
          <w:rFonts w:asciiTheme="majorBidi" w:eastAsiaTheme="minorEastAsia" w:hAnsiTheme="majorBidi" w:cstheme="majorBidi"/>
        </w:rPr>
        <w:t xml:space="preserve">the </w:t>
      </w:r>
      <w:r w:rsidR="00904B3A">
        <w:rPr>
          <w:rFonts w:asciiTheme="majorBidi" w:eastAsiaTheme="minorEastAsia" w:hAnsiTheme="majorBidi" w:cstheme="majorBidi"/>
        </w:rPr>
        <w:t xml:space="preserve">cluster </w:t>
      </w:r>
      <w:r>
        <w:rPr>
          <w:rFonts w:asciiTheme="majorBidi" w:eastAsiaTheme="minorEastAsia" w:hAnsiTheme="majorBidi" w:cstheme="majorBidi"/>
        </w:rPr>
        <w:t xml:space="preserve">and the </w:t>
      </w:r>
      <w:r w:rsidR="00173DDD">
        <w:rPr>
          <w:rFonts w:asciiTheme="majorBidi" w:eastAsiaTheme="minorEastAsia" w:hAnsiTheme="majorBidi" w:cstheme="majorBidi"/>
        </w:rPr>
        <w:t xml:space="preserve">stability </w:t>
      </w:r>
      <w:r w:rsidR="006A7D14">
        <w:rPr>
          <w:rFonts w:asciiTheme="majorBidi" w:eastAsiaTheme="minorEastAsia" w:hAnsiTheme="majorBidi" w:cstheme="majorBidi"/>
        </w:rPr>
        <w:t xml:space="preserve">of the </w:t>
      </w:r>
      <w:r w:rsidR="001E41A5">
        <w:rPr>
          <w:rFonts w:asciiTheme="majorBidi" w:eastAsiaTheme="minorEastAsia" w:hAnsiTheme="majorBidi" w:cstheme="majorBidi"/>
        </w:rPr>
        <w:t>c</w:t>
      </w:r>
      <w:r w:rsidR="00904B3A">
        <w:rPr>
          <w:rFonts w:asciiTheme="majorBidi" w:eastAsiaTheme="minorEastAsia" w:hAnsiTheme="majorBidi" w:cstheme="majorBidi"/>
        </w:rPr>
        <w:t>luster</w:t>
      </w:r>
      <w:r w:rsidR="001E41A5">
        <w:rPr>
          <w:rFonts w:asciiTheme="majorBidi" w:eastAsiaTheme="minorEastAsia" w:hAnsiTheme="majorBidi" w:cstheme="majorBidi"/>
        </w:rPr>
        <w:t xml:space="preserve"> du</w:t>
      </w:r>
      <w:r w:rsidR="00950BAD">
        <w:rPr>
          <w:rFonts w:asciiTheme="majorBidi" w:eastAsiaTheme="minorEastAsia" w:hAnsiTheme="majorBidi" w:cstheme="majorBidi"/>
        </w:rPr>
        <w:t>e</w:t>
      </w:r>
      <w:r w:rsidR="001E41A5">
        <w:rPr>
          <w:rFonts w:asciiTheme="majorBidi" w:eastAsiaTheme="minorEastAsia" w:hAnsiTheme="majorBidi" w:cstheme="majorBidi"/>
        </w:rPr>
        <w:t xml:space="preserve"> to the </w:t>
      </w:r>
      <w:r>
        <w:rPr>
          <w:rFonts w:asciiTheme="majorBidi" w:eastAsiaTheme="minorEastAsia" w:hAnsiTheme="majorBidi" w:cstheme="majorBidi"/>
        </w:rPr>
        <w:t>hydrogen bond</w:t>
      </w:r>
      <w:r w:rsidR="001E41A5">
        <w:rPr>
          <w:rFonts w:asciiTheme="majorBidi" w:eastAsiaTheme="minorEastAsia" w:hAnsiTheme="majorBidi" w:cstheme="majorBidi"/>
        </w:rPr>
        <w:t>s</w:t>
      </w:r>
      <w:r w:rsidR="006A7D14">
        <w:rPr>
          <w:rFonts w:asciiTheme="majorBidi" w:eastAsiaTheme="minorEastAsia" w:hAnsiTheme="majorBidi" w:cstheme="majorBidi"/>
        </w:rPr>
        <w:t>.</w:t>
      </w:r>
      <w:r>
        <w:rPr>
          <w:rFonts w:asciiTheme="majorBidi" w:eastAsiaTheme="minorEastAsia" w:hAnsiTheme="majorBidi" w:cstheme="majorBidi"/>
        </w:rPr>
        <w:t xml:space="preserve"> </w:t>
      </w:r>
    </w:p>
    <w:p w14:paraId="6CC0A08D" w14:textId="72D1AD49" w:rsidR="00D25DDA" w:rsidRDefault="00980934" w:rsidP="00D25DDA">
      <w:pPr>
        <w:spacing w:line="360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For the linear clusters, we observed either </w:t>
      </w:r>
      <w:r w:rsidRPr="00D25DDA">
        <w:rPr>
          <w:rFonts w:asciiTheme="majorBidi" w:eastAsiaTheme="minorEastAsia" w:hAnsiTheme="majorBidi" w:cstheme="majorBidi"/>
          <w:i/>
          <w:iCs/>
        </w:rPr>
        <w:t xml:space="preserve">N-3 </w:t>
      </w:r>
      <w:r>
        <w:rPr>
          <w:rFonts w:asciiTheme="majorBidi" w:eastAsiaTheme="minorEastAsia" w:hAnsiTheme="majorBidi" w:cstheme="majorBidi"/>
        </w:rPr>
        <w:t xml:space="preserve">or </w:t>
      </w:r>
      <w:r w:rsidRPr="00D25DDA">
        <w:rPr>
          <w:rFonts w:asciiTheme="majorBidi" w:eastAsiaTheme="minorEastAsia" w:hAnsiTheme="majorBidi" w:cstheme="majorBidi"/>
          <w:i/>
          <w:iCs/>
        </w:rPr>
        <w:t xml:space="preserve">N-4 </w:t>
      </w:r>
      <w:proofErr w:type="spellStart"/>
      <w:r>
        <w:rPr>
          <w:rFonts w:asciiTheme="majorBidi" w:eastAsiaTheme="minorEastAsia" w:hAnsiTheme="majorBidi" w:cstheme="majorBidi"/>
        </w:rPr>
        <w:t>isomerization</w:t>
      </w:r>
      <w:r w:rsidR="00D17BD3">
        <w:rPr>
          <w:rFonts w:asciiTheme="majorBidi" w:eastAsiaTheme="minorEastAsia" w:hAnsiTheme="majorBidi" w:cstheme="majorBidi"/>
        </w:rPr>
        <w:t>s</w:t>
      </w:r>
      <w:proofErr w:type="spellEnd"/>
      <w:r>
        <w:rPr>
          <w:rFonts w:asciiTheme="majorBidi" w:eastAsiaTheme="minorEastAsia" w:hAnsiTheme="majorBidi" w:cstheme="majorBidi"/>
        </w:rPr>
        <w:t xml:space="preserve"> (</w:t>
      </w:r>
      <m:oMath>
        <m:r>
          <w:rPr>
            <w:rFonts w:ascii="Cambria Math" w:eastAsiaTheme="minorEastAsia" w:hAnsi="Cambria Math" w:cstheme="majorBidi"/>
          </w:rPr>
          <m:t>HNC→HCN</m:t>
        </m:r>
      </m:oMath>
      <w:r>
        <w:rPr>
          <w:rFonts w:asciiTheme="majorBidi" w:eastAsiaTheme="minorEastAsia" w:hAnsiTheme="majorBidi" w:cstheme="majorBidi"/>
        </w:rPr>
        <w:t xml:space="preserve"> transition</w:t>
      </w:r>
      <w:r w:rsidR="00D17BD3">
        <w:rPr>
          <w:rFonts w:asciiTheme="majorBidi" w:eastAsiaTheme="minorEastAsia" w:hAnsiTheme="majorBidi" w:cstheme="majorBidi"/>
        </w:rPr>
        <w:t>s</w:t>
      </w:r>
      <w:r>
        <w:rPr>
          <w:rFonts w:asciiTheme="majorBidi" w:eastAsiaTheme="minorEastAsia" w:hAnsiTheme="majorBidi" w:cstheme="majorBidi"/>
        </w:rPr>
        <w:t>)</w:t>
      </w:r>
      <w:r w:rsidR="00173DDD">
        <w:rPr>
          <w:rFonts w:asciiTheme="majorBidi" w:eastAsiaTheme="minorEastAsia" w:hAnsiTheme="majorBidi" w:cstheme="majorBidi"/>
        </w:rPr>
        <w:t>,</w:t>
      </w:r>
      <w:r w:rsidR="00D25DDA">
        <w:rPr>
          <w:rFonts w:asciiTheme="majorBidi" w:eastAsiaTheme="minorEastAsia" w:hAnsiTheme="majorBidi" w:cstheme="majorBidi"/>
        </w:rPr>
        <w:t xml:space="preserve"> where </w:t>
      </w:r>
      <w:r w:rsidR="00D25DDA" w:rsidRPr="00D25DDA">
        <w:rPr>
          <w:rFonts w:asciiTheme="majorBidi" w:eastAsiaTheme="minorEastAsia" w:hAnsiTheme="majorBidi" w:cstheme="majorBidi"/>
          <w:i/>
          <w:iCs/>
        </w:rPr>
        <w:t>N</w:t>
      </w:r>
      <w:r w:rsidR="00D25DDA">
        <w:rPr>
          <w:rFonts w:asciiTheme="majorBidi" w:eastAsiaTheme="minorEastAsia" w:hAnsiTheme="majorBidi" w:cstheme="majorBidi"/>
        </w:rPr>
        <w:t xml:space="preserve"> is the number of molecules in the cluster.</w:t>
      </w:r>
      <w:r>
        <w:rPr>
          <w:rFonts w:asciiTheme="majorBidi" w:eastAsiaTheme="minorEastAsia" w:hAnsiTheme="majorBidi" w:cstheme="majorBidi"/>
        </w:rPr>
        <w:t xml:space="preserve"> </w:t>
      </w:r>
      <w:r w:rsidR="00D25DDA">
        <w:rPr>
          <w:rFonts w:asciiTheme="majorBidi" w:eastAsiaTheme="minorEastAsia" w:hAnsiTheme="majorBidi" w:cstheme="majorBidi"/>
        </w:rPr>
        <w:t>I</w:t>
      </w:r>
      <w:r>
        <w:rPr>
          <w:rFonts w:asciiTheme="majorBidi" w:eastAsiaTheme="minorEastAsia" w:hAnsiTheme="majorBidi" w:cstheme="majorBidi"/>
        </w:rPr>
        <w:t xml:space="preserve">n accordance </w:t>
      </w:r>
      <w:r w:rsidR="0002443C">
        <w:rPr>
          <w:rFonts w:asciiTheme="majorBidi" w:eastAsiaTheme="minorEastAsia" w:hAnsiTheme="majorBidi" w:cstheme="majorBidi"/>
        </w:rPr>
        <w:t>with</w:t>
      </w:r>
      <w:r>
        <w:rPr>
          <w:rFonts w:asciiTheme="majorBidi" w:eastAsiaTheme="minorEastAsia" w:hAnsiTheme="majorBidi" w:cstheme="majorBidi"/>
        </w:rPr>
        <w:t xml:space="preserve"> the trends demonstrated above</w:t>
      </w:r>
      <w:r w:rsidR="00173DDD">
        <w:rPr>
          <w:rFonts w:asciiTheme="majorBidi" w:eastAsiaTheme="minorEastAsia" w:hAnsiTheme="majorBidi" w:cstheme="majorBidi"/>
        </w:rPr>
        <w:t xml:space="preserve">, </w:t>
      </w:r>
      <w:r>
        <w:rPr>
          <w:rFonts w:asciiTheme="majorBidi" w:eastAsiaTheme="minorEastAsia" w:hAnsiTheme="majorBidi" w:cstheme="majorBidi"/>
        </w:rPr>
        <w:t>proton</w:t>
      </w:r>
      <w:r w:rsidR="00173DDD">
        <w:rPr>
          <w:rFonts w:asciiTheme="majorBidi" w:eastAsiaTheme="minorEastAsia" w:hAnsiTheme="majorBidi" w:cstheme="majorBidi"/>
        </w:rPr>
        <w:t>s</w:t>
      </w:r>
      <w:r>
        <w:rPr>
          <w:rFonts w:asciiTheme="majorBidi" w:eastAsiaTheme="minorEastAsia" w:hAnsiTheme="majorBidi" w:cstheme="majorBidi"/>
        </w:rPr>
        <w:t xml:space="preserve"> </w:t>
      </w:r>
      <w:r w:rsidR="00173DDD">
        <w:rPr>
          <w:rFonts w:asciiTheme="majorBidi" w:eastAsiaTheme="minorEastAsia" w:hAnsiTheme="majorBidi" w:cstheme="majorBidi"/>
        </w:rPr>
        <w:t xml:space="preserve">are </w:t>
      </w:r>
      <w:r>
        <w:rPr>
          <w:rFonts w:asciiTheme="majorBidi" w:eastAsiaTheme="minorEastAsia" w:hAnsiTheme="majorBidi" w:cstheme="majorBidi"/>
        </w:rPr>
        <w:t xml:space="preserve">transferred to form </w:t>
      </w:r>
      <w:r w:rsidR="00046437">
        <w:rPr>
          <w:rFonts w:asciiTheme="majorBidi" w:eastAsiaTheme="minorEastAsia" w:hAnsiTheme="majorBidi" w:cstheme="majorBidi"/>
        </w:rPr>
        <w:t xml:space="preserve">a structure in which </w:t>
      </w:r>
      <w:r w:rsidR="00D25DDA">
        <w:rPr>
          <w:rFonts w:asciiTheme="majorBidi" w:eastAsiaTheme="minorEastAsia" w:hAnsiTheme="majorBidi" w:cstheme="majorBidi"/>
          <w:lang w:bidi="he-IL"/>
        </w:rPr>
        <w:t>isomerization take</w:t>
      </w:r>
      <w:r w:rsidR="00173DDD">
        <w:rPr>
          <w:rFonts w:asciiTheme="majorBidi" w:eastAsiaTheme="minorEastAsia" w:hAnsiTheme="majorBidi" w:cstheme="majorBidi"/>
          <w:lang w:bidi="he-IL"/>
        </w:rPr>
        <w:t>s</w:t>
      </w:r>
      <w:r w:rsidR="00D25DDA">
        <w:rPr>
          <w:rFonts w:asciiTheme="majorBidi" w:eastAsiaTheme="minorEastAsia" w:hAnsiTheme="majorBidi" w:cstheme="majorBidi"/>
          <w:lang w:bidi="he-IL"/>
        </w:rPr>
        <w:t xml:space="preserve"> place until</w:t>
      </w:r>
      <w:r w:rsidR="00173DDD">
        <w:rPr>
          <w:rFonts w:asciiTheme="majorBidi" w:eastAsiaTheme="minorEastAsia" w:hAnsiTheme="majorBidi" w:cstheme="majorBidi"/>
          <w:lang w:bidi="he-IL"/>
        </w:rPr>
        <w:t>,</w:t>
      </w:r>
      <w:r w:rsidR="00D25DDA">
        <w:rPr>
          <w:rFonts w:asciiTheme="majorBidi" w:eastAsiaTheme="minorEastAsia" w:hAnsiTheme="majorBidi" w:cstheme="majorBidi"/>
          <w:lang w:bidi="he-IL"/>
        </w:rPr>
        <w:t xml:space="preserve"> at the edge of the cluster</w:t>
      </w:r>
      <w:r w:rsidR="00173DDD">
        <w:rPr>
          <w:rFonts w:asciiTheme="majorBidi" w:eastAsiaTheme="minorEastAsia" w:hAnsiTheme="majorBidi" w:cstheme="majorBidi"/>
          <w:lang w:bidi="he-IL"/>
        </w:rPr>
        <w:t>,</w:t>
      </w:r>
      <w:r w:rsidR="00D25DDA">
        <w:rPr>
          <w:rFonts w:asciiTheme="majorBidi" w:eastAsiaTheme="minorEastAsia" w:hAnsiTheme="majorBidi" w:cstheme="majorBidi"/>
          <w:lang w:bidi="he-IL"/>
        </w:rPr>
        <w:t xml:space="preserve"> we either have</w:t>
      </w:r>
      <m:oMath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 xml:space="preserve"> HNC∙∙∙</m:t>
        </m:r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 xml:space="preserve">∙∙∙NCH∙∙∙ </m:t>
        </m:r>
      </m:oMath>
      <w:r w:rsidR="00D25DDA">
        <w:rPr>
          <w:rFonts w:asciiTheme="majorBidi" w:eastAsiaTheme="minorEastAsia" w:hAnsiTheme="majorBidi" w:cstheme="majorBidi"/>
          <w:color w:val="000000"/>
          <w:sz w:val="22"/>
          <w:szCs w:val="22"/>
        </w:rPr>
        <w:t xml:space="preserve"> or </w:t>
      </w:r>
      <w:r w:rsidR="00D25DDA">
        <w:rPr>
          <w:rFonts w:asciiTheme="majorBidi" w:eastAsiaTheme="minorEastAsia" w:hAnsiTheme="majorBidi" w:cstheme="majorBidi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∙∙∙NCH∙∙∙NCH∙∙∙</m:t>
        </m:r>
      </m:oMath>
      <w:r w:rsidR="00D25DDA">
        <w:rPr>
          <w:rFonts w:asciiTheme="majorBidi" w:eastAsiaTheme="minorEastAsia" w:hAnsiTheme="majorBidi" w:cstheme="majorBidi"/>
        </w:rPr>
        <w:t>. After the formation of the structure</w:t>
      </w:r>
      <w:r w:rsidR="00182187">
        <w:rPr>
          <w:rFonts w:asciiTheme="majorBidi" w:eastAsiaTheme="minorEastAsia" w:hAnsiTheme="majorBidi" w:cstheme="majorBidi"/>
        </w:rPr>
        <w:t>,</w:t>
      </w:r>
      <w:r w:rsidR="00D25DDA">
        <w:rPr>
          <w:rFonts w:asciiTheme="majorBidi" w:eastAsiaTheme="minorEastAsia" w:hAnsiTheme="majorBidi" w:cstheme="majorBidi"/>
        </w:rPr>
        <w:t xml:space="preserve"> in the rest of the simulations the proton</w:t>
      </w:r>
      <w:r w:rsidR="00173DDD">
        <w:rPr>
          <w:rFonts w:asciiTheme="majorBidi" w:eastAsiaTheme="minorEastAsia" w:hAnsiTheme="majorBidi" w:cstheme="majorBidi"/>
        </w:rPr>
        <w:t>s</w:t>
      </w:r>
      <w:r w:rsidR="00D25DDA">
        <w:rPr>
          <w:rFonts w:asciiTheme="majorBidi" w:eastAsiaTheme="minorEastAsia" w:hAnsiTheme="majorBidi" w:cstheme="majorBidi"/>
        </w:rPr>
        <w:t xml:space="preserve"> </w:t>
      </w:r>
      <w:r w:rsidR="00173DDD">
        <w:rPr>
          <w:rFonts w:asciiTheme="majorBidi" w:eastAsiaTheme="minorEastAsia" w:hAnsiTheme="majorBidi" w:cstheme="majorBidi"/>
        </w:rPr>
        <w:t xml:space="preserve">go </w:t>
      </w:r>
      <w:r w:rsidR="00D25DDA">
        <w:rPr>
          <w:rFonts w:asciiTheme="majorBidi" w:eastAsiaTheme="minorEastAsia" w:hAnsiTheme="majorBidi" w:cstheme="majorBidi"/>
        </w:rPr>
        <w:t xml:space="preserve">back and forth between the </w:t>
      </w:r>
      <w:r w:rsidR="0002443C">
        <w:rPr>
          <w:rFonts w:asciiTheme="majorBidi" w:eastAsiaTheme="minorEastAsia" w:hAnsiTheme="majorBidi" w:cstheme="majorBidi"/>
        </w:rPr>
        <w:t>above-mentioned</w:t>
      </w:r>
      <w:r w:rsidR="00D25DDA">
        <w:rPr>
          <w:rFonts w:asciiTheme="majorBidi" w:eastAsiaTheme="minorEastAsia" w:hAnsiTheme="majorBidi" w:cstheme="majorBidi"/>
        </w:rPr>
        <w:t xml:space="preserve"> structure: </w:t>
      </w:r>
      <m:oMath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HNC∙∙∙</m:t>
        </m:r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∙∙∙</m:t>
        </m:r>
        <m:r>
          <w:rPr>
            <w:rFonts w:ascii="Cambria Math" w:eastAsiaTheme="minorEastAsia" w:hAnsi="Cambria Math" w:cstheme="majorBidi"/>
            <w:color w:val="000000"/>
            <w:sz w:val="22"/>
            <w:szCs w:val="22"/>
          </w:rPr>
          <m:t>⇄</m:t>
        </m:r>
        <m:sSup>
          <m:sSupPr>
            <m:ctrlPr>
              <w:rPr>
                <w:rFonts w:ascii="Cambria Math" w:hAnsi="Cambria Math" w:cstheme="majorBidi"/>
                <w:color w:val="00000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HNCH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2"/>
                <w:szCs w:val="22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000000"/>
            <w:sz w:val="22"/>
            <w:szCs w:val="22"/>
          </w:rPr>
          <m:t>∙∙∙NCH∙∙∙</m:t>
        </m:r>
      </m:oMath>
      <w:r w:rsidR="00173DDD">
        <w:rPr>
          <w:rFonts w:asciiTheme="majorBidi" w:eastAsiaTheme="minorEastAsia" w:hAnsiTheme="majorBidi" w:cstheme="majorBidi"/>
          <w:color w:val="000000"/>
          <w:sz w:val="22"/>
          <w:szCs w:val="22"/>
        </w:rPr>
        <w:t xml:space="preserve">, </w:t>
      </w:r>
      <w:r w:rsidR="00D25DDA" w:rsidRPr="00D25DDA">
        <w:rPr>
          <w:rFonts w:asciiTheme="majorBidi" w:eastAsiaTheme="minorEastAsia" w:hAnsiTheme="majorBidi" w:cstheme="majorBidi"/>
        </w:rPr>
        <w:t>and thus the number of isomerization</w:t>
      </w:r>
      <w:r w:rsidR="00D25DDA">
        <w:rPr>
          <w:rFonts w:asciiTheme="majorBidi" w:eastAsiaTheme="minorEastAsia" w:hAnsiTheme="majorBidi" w:cstheme="majorBidi"/>
          <w:color w:val="000000"/>
          <w:sz w:val="22"/>
          <w:szCs w:val="22"/>
        </w:rPr>
        <w:t xml:space="preserve"> is either </w:t>
      </w:r>
      <w:r w:rsidR="00D25DDA" w:rsidRPr="00D25DDA">
        <w:rPr>
          <w:rFonts w:asciiTheme="majorBidi" w:eastAsiaTheme="minorEastAsia" w:hAnsiTheme="majorBidi" w:cstheme="majorBidi"/>
          <w:i/>
          <w:iCs/>
        </w:rPr>
        <w:t xml:space="preserve">N-3 </w:t>
      </w:r>
      <w:r w:rsidR="00D25DDA">
        <w:rPr>
          <w:rFonts w:asciiTheme="majorBidi" w:eastAsiaTheme="minorEastAsia" w:hAnsiTheme="majorBidi" w:cstheme="majorBidi"/>
        </w:rPr>
        <w:t xml:space="preserve">or </w:t>
      </w:r>
      <w:r w:rsidR="00D25DDA" w:rsidRPr="00D25DDA">
        <w:rPr>
          <w:rFonts w:asciiTheme="majorBidi" w:eastAsiaTheme="minorEastAsia" w:hAnsiTheme="majorBidi" w:cstheme="majorBidi"/>
          <w:i/>
          <w:iCs/>
        </w:rPr>
        <w:t>N-</w:t>
      </w:r>
      <w:r w:rsidR="00E53049" w:rsidRPr="00D25DDA">
        <w:rPr>
          <w:rFonts w:asciiTheme="majorBidi" w:eastAsiaTheme="minorEastAsia" w:hAnsiTheme="majorBidi" w:cstheme="majorBidi"/>
          <w:i/>
          <w:iCs/>
        </w:rPr>
        <w:t>4</w:t>
      </w:r>
      <w:r w:rsidR="00173DDD">
        <w:rPr>
          <w:rFonts w:asciiTheme="majorBidi" w:eastAsiaTheme="minorEastAsia" w:hAnsiTheme="majorBidi" w:cstheme="majorBidi"/>
        </w:rPr>
        <w:t>,</w:t>
      </w:r>
      <w:r w:rsidR="00E53049" w:rsidRPr="00D25DDA">
        <w:rPr>
          <w:rFonts w:asciiTheme="majorBidi" w:eastAsiaTheme="minorEastAsia" w:hAnsiTheme="majorBidi" w:cstheme="majorBidi"/>
          <w:i/>
          <w:iCs/>
        </w:rPr>
        <w:t xml:space="preserve"> </w:t>
      </w:r>
      <w:r w:rsidR="00E53049" w:rsidRPr="00E53049">
        <w:rPr>
          <w:rFonts w:asciiTheme="majorBidi" w:eastAsiaTheme="minorEastAsia" w:hAnsiTheme="majorBidi" w:cstheme="majorBidi"/>
        </w:rPr>
        <w:t>depending</w:t>
      </w:r>
      <w:r w:rsidR="00D25DDA">
        <w:rPr>
          <w:rFonts w:asciiTheme="majorBidi" w:eastAsiaTheme="minorEastAsia" w:hAnsiTheme="majorBidi" w:cstheme="majorBidi"/>
        </w:rPr>
        <w:t xml:space="preserve"> on the point </w:t>
      </w:r>
      <w:r w:rsidR="00173DDD">
        <w:rPr>
          <w:rFonts w:asciiTheme="majorBidi" w:eastAsiaTheme="minorEastAsia" w:hAnsiTheme="majorBidi" w:cstheme="majorBidi"/>
        </w:rPr>
        <w:t xml:space="preserve">at which </w:t>
      </w:r>
      <w:r w:rsidR="00D25DDA">
        <w:rPr>
          <w:rFonts w:asciiTheme="majorBidi" w:eastAsiaTheme="minorEastAsia" w:hAnsiTheme="majorBidi" w:cstheme="majorBidi"/>
        </w:rPr>
        <w:t>the simulation ended.</w:t>
      </w:r>
      <w:r w:rsidR="00D25DDA">
        <w:rPr>
          <w:rFonts w:asciiTheme="majorBidi" w:eastAsiaTheme="minorEastAsia" w:hAnsiTheme="majorBidi" w:cstheme="majorBidi"/>
          <w:color w:val="000000"/>
          <w:sz w:val="22"/>
          <w:szCs w:val="22"/>
        </w:rPr>
        <w:t xml:space="preserve"> </w:t>
      </w:r>
    </w:p>
    <w:p w14:paraId="7C90126D" w14:textId="28D0D598" w:rsidR="00B3514F" w:rsidRDefault="00B3514F" w:rsidP="00D25DDA">
      <w:pPr>
        <w:spacing w:line="360" w:lineRule="auto"/>
        <w:rPr>
          <w:rFonts w:asciiTheme="majorBidi" w:hAnsiTheme="majorBidi" w:cstheme="majorBidi"/>
          <w:lang w:bidi="he-IL"/>
        </w:rPr>
      </w:pPr>
      <w:r w:rsidRPr="00A47A93">
        <w:rPr>
          <w:rFonts w:asciiTheme="majorBidi" w:hAnsiTheme="majorBidi" w:cstheme="majorBidi"/>
        </w:rPr>
        <w:lastRenderedPageBreak/>
        <w:t>In addition to isomerization, growth processes were observe</w:t>
      </w:r>
      <w:r w:rsidRPr="00A47A93">
        <w:rPr>
          <w:rFonts w:asciiTheme="majorBidi" w:hAnsiTheme="majorBidi" w:cstheme="majorBidi"/>
          <w:lang w:bidi="he-IL"/>
        </w:rPr>
        <w:t>d</w:t>
      </w:r>
      <w:r w:rsidRPr="00A47A93">
        <w:rPr>
          <w:rFonts w:asciiTheme="majorBidi" w:hAnsiTheme="majorBidi" w:cstheme="majorBidi"/>
        </w:rPr>
        <w:t xml:space="preserve">. Figure 8 presents the distribution of structures at the end of the trajectories for different cluster sizes. Except for the pentamer clusters, </w:t>
      </w:r>
      <w:r w:rsidR="00173DDD">
        <w:rPr>
          <w:rFonts w:asciiTheme="majorBidi" w:hAnsiTheme="majorBidi" w:cstheme="majorBidi"/>
        </w:rPr>
        <w:t xml:space="preserve">the </w:t>
      </w:r>
      <w:r w:rsidRPr="00A47A93">
        <w:rPr>
          <w:rFonts w:asciiTheme="majorBidi" w:hAnsiTheme="majorBidi" w:cstheme="majorBidi"/>
        </w:rPr>
        <w:t xml:space="preserve">majority of </w:t>
      </w:r>
      <w:r w:rsidR="00173DDD">
        <w:rPr>
          <w:rFonts w:asciiTheme="majorBidi" w:hAnsiTheme="majorBidi" w:cstheme="majorBidi"/>
        </w:rPr>
        <w:t xml:space="preserve">the </w:t>
      </w:r>
      <w:r w:rsidRPr="00A47A93">
        <w:rPr>
          <w:rFonts w:asciiTheme="majorBidi" w:hAnsiTheme="majorBidi" w:cstheme="majorBidi"/>
        </w:rPr>
        <w:t>trajectories</w:t>
      </w:r>
      <w:r w:rsidRPr="00A47A93">
        <w:rPr>
          <w:rFonts w:asciiTheme="majorBidi" w:hAnsiTheme="majorBidi" w:cstheme="majorBidi"/>
          <w:rtl/>
          <w:lang w:bidi="he-IL"/>
        </w:rPr>
        <w:t xml:space="preserve"> </w:t>
      </w:r>
      <w:r w:rsidR="00173DDD" w:rsidRPr="00A47A93">
        <w:rPr>
          <w:rFonts w:asciiTheme="majorBidi" w:hAnsiTheme="majorBidi" w:cstheme="majorBidi"/>
          <w:lang w:bidi="he-IL"/>
        </w:rPr>
        <w:t>result</w:t>
      </w:r>
      <w:r w:rsidR="00173DDD">
        <w:rPr>
          <w:rFonts w:asciiTheme="majorBidi" w:hAnsiTheme="majorBidi" w:cstheme="majorBidi"/>
          <w:lang w:bidi="he-IL"/>
        </w:rPr>
        <w:t>ed</w:t>
      </w:r>
      <w:r w:rsidR="00173DDD" w:rsidRPr="00A47A93">
        <w:rPr>
          <w:rFonts w:asciiTheme="majorBidi" w:hAnsiTheme="majorBidi" w:cstheme="majorBidi"/>
          <w:lang w:bidi="he-IL"/>
        </w:rPr>
        <w:t xml:space="preserve"> </w:t>
      </w:r>
      <w:r w:rsidRPr="00A47A93">
        <w:rPr>
          <w:rFonts w:asciiTheme="majorBidi" w:hAnsiTheme="majorBidi" w:cstheme="majorBidi"/>
          <w:lang w:bidi="he-IL"/>
        </w:rPr>
        <w:t>in proton transfer</w:t>
      </w:r>
      <w:r w:rsidR="00173DDD">
        <w:rPr>
          <w:rFonts w:asciiTheme="majorBidi" w:hAnsiTheme="majorBidi" w:cstheme="majorBidi"/>
          <w:lang w:bidi="he-IL"/>
        </w:rPr>
        <w:t>,</w:t>
      </w:r>
      <w:r w:rsidRPr="00A47A93">
        <w:rPr>
          <w:rFonts w:asciiTheme="majorBidi" w:hAnsiTheme="majorBidi" w:cstheme="majorBidi"/>
          <w:lang w:bidi="he-IL"/>
        </w:rPr>
        <w:t xml:space="preserve"> forming the </w:t>
      </w:r>
      <w:proofErr w:type="spellStart"/>
      <w:r w:rsidRPr="00A47A93">
        <w:rPr>
          <w:rFonts w:asciiTheme="majorBidi" w:hAnsiTheme="majorBidi" w:cstheme="majorBidi"/>
          <w:lang w:bidi="he-IL"/>
        </w:rPr>
        <w:t>distonic</w:t>
      </w:r>
      <w:proofErr w:type="spellEnd"/>
      <w:r w:rsidRPr="00A47A93">
        <w:rPr>
          <w:rFonts w:asciiTheme="majorBidi" w:hAnsiTheme="majorBidi" w:cstheme="majorBidi"/>
          <w:lang w:bidi="he-IL"/>
        </w:rPr>
        <w:t xml:space="preserve"> ion discussed above (76%,</w:t>
      </w:r>
      <w:r w:rsidR="00173DDD">
        <w:rPr>
          <w:rFonts w:asciiTheme="majorBidi" w:hAnsiTheme="majorBidi" w:cstheme="majorBidi"/>
          <w:lang w:bidi="he-IL"/>
        </w:rPr>
        <w:t xml:space="preserve"> </w:t>
      </w:r>
      <w:r w:rsidRPr="00A47A93">
        <w:rPr>
          <w:rFonts w:asciiTheme="majorBidi" w:hAnsiTheme="majorBidi" w:cstheme="majorBidi"/>
          <w:lang w:bidi="he-IL"/>
        </w:rPr>
        <w:t>69%</w:t>
      </w:r>
      <w:r w:rsidR="00173DDD">
        <w:rPr>
          <w:rFonts w:asciiTheme="majorBidi" w:hAnsiTheme="majorBidi" w:cstheme="majorBidi"/>
          <w:lang w:bidi="he-IL"/>
        </w:rPr>
        <w:t>,</w:t>
      </w:r>
      <w:r w:rsidRPr="00A47A93">
        <w:rPr>
          <w:rFonts w:asciiTheme="majorBidi" w:hAnsiTheme="majorBidi" w:cstheme="majorBidi"/>
          <w:lang w:bidi="he-IL"/>
        </w:rPr>
        <w:t xml:space="preserve"> 37%, </w:t>
      </w:r>
      <w:r w:rsidR="00404832">
        <w:rPr>
          <w:rFonts w:asciiTheme="majorBidi" w:hAnsiTheme="majorBidi" w:cstheme="majorBidi"/>
          <w:lang w:bidi="he-IL"/>
        </w:rPr>
        <w:t xml:space="preserve">and </w:t>
      </w:r>
      <w:r w:rsidRPr="00A47A93">
        <w:rPr>
          <w:rFonts w:asciiTheme="majorBidi" w:hAnsiTheme="majorBidi" w:cstheme="majorBidi"/>
          <w:lang w:bidi="he-IL"/>
        </w:rPr>
        <w:t xml:space="preserve">47% for the trimer, tetramer, </w:t>
      </w:r>
      <w:r w:rsidR="00173DDD" w:rsidRPr="00A47A93">
        <w:rPr>
          <w:rFonts w:asciiTheme="majorBidi" w:hAnsiTheme="majorBidi" w:cstheme="majorBidi"/>
          <w:lang w:bidi="he-IL"/>
        </w:rPr>
        <w:t>pentamer</w:t>
      </w:r>
      <w:r w:rsidR="00173DDD">
        <w:rPr>
          <w:rFonts w:asciiTheme="majorBidi" w:hAnsiTheme="majorBidi" w:cstheme="majorBidi"/>
          <w:lang w:bidi="he-IL"/>
        </w:rPr>
        <w:t>,</w:t>
      </w:r>
      <w:r w:rsidR="00173DDD" w:rsidRPr="00A47A93">
        <w:rPr>
          <w:rFonts w:asciiTheme="majorBidi" w:hAnsiTheme="majorBidi" w:cstheme="majorBidi"/>
          <w:lang w:bidi="he-IL"/>
        </w:rPr>
        <w:t xml:space="preserve"> </w:t>
      </w:r>
      <w:r w:rsidRPr="00A47A93">
        <w:rPr>
          <w:rFonts w:asciiTheme="majorBidi" w:hAnsiTheme="majorBidi" w:cstheme="majorBidi"/>
          <w:lang w:bidi="he-IL"/>
        </w:rPr>
        <w:t>and hexamer</w:t>
      </w:r>
      <w:r w:rsidR="00173DDD">
        <w:rPr>
          <w:rFonts w:asciiTheme="majorBidi" w:hAnsiTheme="majorBidi" w:cstheme="majorBidi"/>
          <w:lang w:bidi="he-IL"/>
        </w:rPr>
        <w:t>,</w:t>
      </w:r>
      <w:r w:rsidRPr="00A47A93">
        <w:rPr>
          <w:rFonts w:asciiTheme="majorBidi" w:hAnsiTheme="majorBidi" w:cstheme="majorBidi"/>
          <w:lang w:bidi="he-IL"/>
        </w:rPr>
        <w:t xml:space="preserve"> respectively).</w:t>
      </w:r>
    </w:p>
    <w:p w14:paraId="08E1539F" w14:textId="77777777" w:rsidR="00A20150" w:rsidRDefault="00A20150" w:rsidP="00D25DDA">
      <w:pPr>
        <w:spacing w:line="360" w:lineRule="auto"/>
        <w:rPr>
          <w:rFonts w:asciiTheme="majorBidi" w:hAnsiTheme="majorBidi" w:cstheme="majorBidi"/>
          <w:lang w:bidi="he-IL"/>
        </w:rPr>
      </w:pPr>
    </w:p>
    <w:p w14:paraId="355DC33E" w14:textId="77777777" w:rsidR="00A20150" w:rsidRDefault="00A20150" w:rsidP="00A20150">
      <w:pPr>
        <w:pStyle w:val="Caption"/>
        <w:jc w:val="center"/>
      </w:pPr>
      <w:r>
        <w:rPr>
          <w:noProof/>
          <w:lang w:bidi="he-IL"/>
        </w:rPr>
        <w:drawing>
          <wp:inline distT="0" distB="0" distL="0" distR="0" wp14:anchorId="57FED15C" wp14:editId="65B2ACA8">
            <wp:extent cx="5522544" cy="2552700"/>
            <wp:effectExtent l="0" t="0" r="254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4BFEA68-ED6F-4385-BC9A-40D28507C3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 xml:space="preserve"> </w:t>
      </w:r>
    </w:p>
    <w:p w14:paraId="142A49CC" w14:textId="6E9EFE4F" w:rsidR="00A20150" w:rsidRPr="00A20150" w:rsidRDefault="00A20150" w:rsidP="00A20150">
      <w:pPr>
        <w:pStyle w:val="Caption"/>
        <w:jc w:val="center"/>
        <w:rPr>
          <w:highlight w:val="green"/>
        </w:rPr>
      </w:pPr>
      <w:r>
        <w:t xml:space="preserve">Figure </w:t>
      </w:r>
      <w:r w:rsidR="00375C72">
        <w:fldChar w:fldCharType="begin"/>
      </w:r>
      <w:r w:rsidR="00375C72">
        <w:instrText xml:space="preserve"> SEQ Figure \* ARABIC </w:instrText>
      </w:r>
      <w:r w:rsidR="00375C72">
        <w:fldChar w:fldCharType="separate"/>
      </w:r>
      <w:r>
        <w:rPr>
          <w:noProof/>
        </w:rPr>
        <w:t>8</w:t>
      </w:r>
      <w:r w:rsidR="00375C72">
        <w:rPr>
          <w:noProof/>
        </w:rPr>
        <w:fldChar w:fldCharType="end"/>
      </w:r>
      <w:r>
        <w:rPr>
          <w:noProof/>
        </w:rPr>
        <w:t>:</w:t>
      </w:r>
      <w:r w:rsidRPr="00416A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</w:t>
      </w:r>
      <w:r w:rsidRPr="00A47A93">
        <w:rPr>
          <w:rFonts w:asciiTheme="majorBidi" w:hAnsiTheme="majorBidi" w:cstheme="majorBidi"/>
        </w:rPr>
        <w:t>istribution of structure</w:t>
      </w:r>
      <w:r>
        <w:rPr>
          <w:rFonts w:asciiTheme="majorBidi" w:hAnsiTheme="majorBidi" w:cstheme="majorBidi"/>
        </w:rPr>
        <w:t>s at the end of the AIMD simulations for trimer, tetramer, pentamer</w:t>
      </w:r>
      <w:r w:rsidR="002158F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hexamer clusters.</w:t>
      </w:r>
    </w:p>
    <w:p w14:paraId="256D96A0" w14:textId="77777777" w:rsidR="00A20150" w:rsidRDefault="00A20150" w:rsidP="00714F33">
      <w:pPr>
        <w:spacing w:line="360" w:lineRule="auto"/>
        <w:rPr>
          <w:rFonts w:asciiTheme="majorBidi" w:hAnsiTheme="majorBidi" w:cstheme="majorBidi"/>
          <w:lang w:bidi="he-IL"/>
        </w:rPr>
      </w:pPr>
    </w:p>
    <w:p w14:paraId="03683943" w14:textId="0A0C3195" w:rsidR="00587D16" w:rsidRPr="005661F8" w:rsidRDefault="00AE0D28" w:rsidP="002E5494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As we can see from Figure 8</w:t>
      </w:r>
      <w:r w:rsidR="002158FE">
        <w:rPr>
          <w:rFonts w:asciiTheme="majorBidi" w:hAnsiTheme="majorBidi" w:cstheme="majorBidi"/>
          <w:lang w:bidi="he-IL"/>
        </w:rPr>
        <w:t xml:space="preserve">, </w:t>
      </w:r>
      <w:r>
        <w:rPr>
          <w:rFonts w:asciiTheme="majorBidi" w:hAnsiTheme="majorBidi" w:cstheme="majorBidi"/>
          <w:lang w:bidi="he-IL"/>
        </w:rPr>
        <w:t>the larger the clu</w:t>
      </w:r>
      <w:r w:rsidR="00CC5225">
        <w:rPr>
          <w:rFonts w:asciiTheme="majorBidi" w:hAnsiTheme="majorBidi" w:cstheme="majorBidi"/>
          <w:lang w:bidi="he-IL"/>
        </w:rPr>
        <w:t xml:space="preserve">ster, the </w:t>
      </w:r>
      <w:r w:rsidR="004E3DDD">
        <w:rPr>
          <w:rFonts w:asciiTheme="majorBidi" w:hAnsiTheme="majorBidi" w:cstheme="majorBidi"/>
          <w:lang w:bidi="he-IL"/>
        </w:rPr>
        <w:t xml:space="preserve">higher </w:t>
      </w:r>
      <w:r w:rsidR="00CC5225">
        <w:rPr>
          <w:rFonts w:asciiTheme="majorBidi" w:hAnsiTheme="majorBidi" w:cstheme="majorBidi"/>
          <w:lang w:bidi="he-IL"/>
        </w:rPr>
        <w:t>the tendency for the</w:t>
      </w:r>
      <w:r>
        <w:rPr>
          <w:rFonts w:asciiTheme="majorBidi" w:hAnsiTheme="majorBidi" w:cstheme="majorBidi"/>
          <w:lang w:bidi="he-IL"/>
        </w:rPr>
        <w:t xml:space="preserve"> </w:t>
      </w:r>
      <w:r w:rsidR="00B3514F" w:rsidRPr="00A47A93">
        <w:rPr>
          <w:rFonts w:asciiTheme="majorBidi" w:hAnsiTheme="majorBidi" w:cstheme="majorBidi"/>
          <w:lang w:bidi="he-IL"/>
        </w:rPr>
        <w:t>cluster</w:t>
      </w:r>
      <w:r w:rsidR="00CC5225">
        <w:rPr>
          <w:rFonts w:asciiTheme="majorBidi" w:hAnsiTheme="majorBidi" w:cstheme="majorBidi"/>
          <w:lang w:bidi="he-IL"/>
        </w:rPr>
        <w:t xml:space="preserve"> to</w:t>
      </w:r>
      <w:r w:rsidR="00B3514F" w:rsidRPr="00A47A93">
        <w:rPr>
          <w:rFonts w:asciiTheme="majorBidi" w:hAnsiTheme="majorBidi" w:cstheme="majorBidi"/>
          <w:lang w:bidi="he-IL"/>
        </w:rPr>
        <w:t xml:space="preserve"> grow </w:t>
      </w:r>
      <w:r w:rsidR="00986059" w:rsidRPr="00A47A93">
        <w:rPr>
          <w:rFonts w:asciiTheme="majorBidi" w:hAnsiTheme="majorBidi" w:cstheme="majorBidi"/>
          <w:lang w:bidi="he-IL"/>
        </w:rPr>
        <w:t>(34%,</w:t>
      </w:r>
      <w:r w:rsidR="002158FE">
        <w:rPr>
          <w:rFonts w:asciiTheme="majorBidi" w:hAnsiTheme="majorBidi" w:cstheme="majorBidi"/>
          <w:lang w:bidi="he-IL"/>
        </w:rPr>
        <w:t xml:space="preserve"> </w:t>
      </w:r>
      <w:r w:rsidR="00986059" w:rsidRPr="00A47A93">
        <w:rPr>
          <w:rFonts w:asciiTheme="majorBidi" w:hAnsiTheme="majorBidi" w:cstheme="majorBidi"/>
          <w:lang w:bidi="he-IL"/>
        </w:rPr>
        <w:t>41%</w:t>
      </w:r>
      <w:r w:rsidR="002158FE">
        <w:rPr>
          <w:rFonts w:asciiTheme="majorBidi" w:hAnsiTheme="majorBidi" w:cstheme="majorBidi"/>
          <w:lang w:bidi="he-IL"/>
        </w:rPr>
        <w:t>,</w:t>
      </w:r>
      <w:r w:rsidR="00986059" w:rsidRPr="00A47A93">
        <w:rPr>
          <w:rFonts w:asciiTheme="majorBidi" w:hAnsiTheme="majorBidi" w:cstheme="majorBidi"/>
          <w:lang w:bidi="he-IL"/>
        </w:rPr>
        <w:t xml:space="preserve"> 63%, </w:t>
      </w:r>
      <w:r w:rsidR="00A15B3B">
        <w:rPr>
          <w:rFonts w:asciiTheme="majorBidi" w:hAnsiTheme="majorBidi" w:cstheme="majorBidi"/>
          <w:lang w:bidi="he-IL"/>
        </w:rPr>
        <w:t xml:space="preserve">and </w:t>
      </w:r>
      <w:r w:rsidR="00986059" w:rsidRPr="00A47A93">
        <w:rPr>
          <w:rFonts w:asciiTheme="majorBidi" w:hAnsiTheme="majorBidi" w:cstheme="majorBidi"/>
          <w:lang w:bidi="he-IL"/>
        </w:rPr>
        <w:t xml:space="preserve">53% for the trimer, tetramer, </w:t>
      </w:r>
      <w:r w:rsidR="002158FE" w:rsidRPr="00A47A93">
        <w:rPr>
          <w:rFonts w:asciiTheme="majorBidi" w:hAnsiTheme="majorBidi" w:cstheme="majorBidi"/>
          <w:lang w:bidi="he-IL"/>
        </w:rPr>
        <w:t>pentamer</w:t>
      </w:r>
      <w:r w:rsidR="002158FE">
        <w:rPr>
          <w:rFonts w:asciiTheme="majorBidi" w:hAnsiTheme="majorBidi" w:cstheme="majorBidi"/>
          <w:lang w:bidi="he-IL"/>
        </w:rPr>
        <w:t>,</w:t>
      </w:r>
      <w:r w:rsidR="002158FE" w:rsidRPr="00A47A93">
        <w:rPr>
          <w:rFonts w:asciiTheme="majorBidi" w:hAnsiTheme="majorBidi" w:cstheme="majorBidi"/>
          <w:lang w:bidi="he-IL"/>
        </w:rPr>
        <w:t xml:space="preserve"> </w:t>
      </w:r>
      <w:r w:rsidR="00986059" w:rsidRPr="00A47A93">
        <w:rPr>
          <w:rFonts w:asciiTheme="majorBidi" w:hAnsiTheme="majorBidi" w:cstheme="majorBidi"/>
          <w:lang w:bidi="he-IL"/>
        </w:rPr>
        <w:t>and hexamer</w:t>
      </w:r>
      <w:r w:rsidR="002158FE">
        <w:rPr>
          <w:rFonts w:asciiTheme="majorBidi" w:hAnsiTheme="majorBidi" w:cstheme="majorBidi"/>
          <w:lang w:bidi="he-IL"/>
        </w:rPr>
        <w:t>,</w:t>
      </w:r>
      <w:r w:rsidR="00986059" w:rsidRPr="00A47A93">
        <w:rPr>
          <w:rFonts w:asciiTheme="majorBidi" w:hAnsiTheme="majorBidi" w:cstheme="majorBidi"/>
          <w:lang w:bidi="he-IL"/>
        </w:rPr>
        <w:t xml:space="preserve"> respectively)</w:t>
      </w:r>
      <w:r>
        <w:rPr>
          <w:rFonts w:asciiTheme="majorBidi" w:hAnsiTheme="majorBidi" w:cstheme="majorBidi"/>
          <w:lang w:bidi="he-IL"/>
        </w:rPr>
        <w:t xml:space="preserve">, </w:t>
      </w:r>
      <w:r w:rsidR="002158FE">
        <w:rPr>
          <w:rFonts w:asciiTheme="majorBidi" w:hAnsiTheme="majorBidi" w:cstheme="majorBidi"/>
          <w:lang w:bidi="he-IL"/>
        </w:rPr>
        <w:t xml:space="preserve">which is </w:t>
      </w:r>
      <w:r>
        <w:rPr>
          <w:rFonts w:asciiTheme="majorBidi" w:hAnsiTheme="majorBidi" w:cstheme="majorBidi"/>
          <w:lang w:bidi="he-IL"/>
        </w:rPr>
        <w:t>in agreement with previous studies</w:t>
      </w:r>
      <w:r w:rsidR="00986059" w:rsidRPr="00A47A93">
        <w:rPr>
          <w:rFonts w:asciiTheme="majorBidi" w:hAnsiTheme="majorBidi" w:cstheme="majorBidi"/>
          <w:lang w:bidi="he-IL"/>
        </w:rPr>
        <w:t>.</w:t>
      </w:r>
      <w:r>
        <w:rPr>
          <w:rFonts w:asciiTheme="majorBidi" w:hAnsiTheme="majorBidi" w:cstheme="majorBidi"/>
          <w:lang w:bidi="he-IL"/>
        </w:rPr>
        <w:fldChar w:fldCharType="begin">
          <w:fldData xml:space="preserve">PEVuZE5vdGU+PENpdGU+PEF1dGhvcj5TdGVpbjwvQXV0aG9yPjxZZWFyPjIwMTc8L1llYXI+PFJl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</w:fldData>
        </w:fldChar>
      </w:r>
      <w:r w:rsidR="001F70EE">
        <w:rPr>
          <w:rFonts w:asciiTheme="majorBidi" w:hAnsiTheme="majorBidi" w:cstheme="majorBidi"/>
          <w:lang w:bidi="he-IL"/>
        </w:rPr>
        <w:instrText xml:space="preserve"> ADDIN EN.CITE </w:instrText>
      </w:r>
      <w:r w:rsidR="001F70EE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PEVuZE5vdGU+PENpdGU+PEF1dGhvcj5TdGVpbjwvQXV0aG9yPjxZZWFyPjIwMTc8L1llYXI+PFJl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</w:fldData>
        </w:fldChar>
      </w:r>
      <w:r w:rsidR="001F70EE">
        <w:rPr>
          <w:rFonts w:asciiTheme="majorBidi" w:hAnsiTheme="majorBidi" w:cstheme="majorBidi"/>
          <w:lang w:bidi="he-IL"/>
        </w:rPr>
        <w:instrText xml:space="preserve"> ADDIN EN.CITE.DATA </w:instrText>
      </w:r>
      <w:r w:rsidR="001F70EE">
        <w:rPr>
          <w:rFonts w:asciiTheme="majorBidi" w:hAnsiTheme="majorBidi" w:cstheme="majorBidi"/>
          <w:lang w:bidi="he-IL"/>
        </w:rPr>
      </w:r>
      <w:r w:rsidR="001F70EE">
        <w:rPr>
          <w:rFonts w:asciiTheme="majorBidi" w:hAnsiTheme="majorBidi" w:cstheme="majorBidi"/>
          <w:lang w:bidi="he-IL"/>
        </w:rPr>
        <w:fldChar w:fldCharType="end"/>
      </w:r>
      <w:r>
        <w:rPr>
          <w:rFonts w:asciiTheme="majorBidi" w:hAnsiTheme="majorBidi" w:cstheme="majorBidi"/>
          <w:lang w:bidi="he-IL"/>
        </w:rPr>
      </w:r>
      <w:r>
        <w:rPr>
          <w:rFonts w:asciiTheme="majorBidi" w:hAnsiTheme="majorBidi" w:cstheme="majorBidi"/>
          <w:lang w:bidi="he-IL"/>
        </w:rPr>
        <w:fldChar w:fldCharType="separate"/>
      </w:r>
      <w:r w:rsidR="001F70EE" w:rsidRPr="001F70EE">
        <w:rPr>
          <w:rFonts w:asciiTheme="majorBidi" w:hAnsiTheme="majorBidi" w:cstheme="majorBidi"/>
          <w:noProof/>
          <w:vertAlign w:val="superscript"/>
          <w:lang w:bidi="he-IL"/>
        </w:rPr>
        <w:t>26, 34-36</w:t>
      </w:r>
      <w:r>
        <w:rPr>
          <w:rFonts w:asciiTheme="majorBidi" w:hAnsiTheme="majorBidi" w:cstheme="majorBidi"/>
          <w:lang w:bidi="he-IL"/>
        </w:rPr>
        <w:fldChar w:fldCharType="end"/>
      </w:r>
      <w:r w:rsidR="005661F8">
        <w:rPr>
          <w:rFonts w:asciiTheme="majorBidi" w:hAnsiTheme="majorBidi" w:cstheme="majorBidi"/>
          <w:lang w:bidi="he-IL"/>
        </w:rPr>
        <w:t xml:space="preserve"> </w:t>
      </w:r>
      <w:r w:rsidR="002B25E0" w:rsidRPr="00A47A93">
        <w:rPr>
          <w:rFonts w:asciiTheme="majorBidi" w:hAnsiTheme="majorBidi" w:cstheme="majorBidi"/>
          <w:lang w:bidi="he-IL"/>
        </w:rPr>
        <w:t>The pentamer clusters seem to lean toward</w:t>
      </w:r>
      <w:r w:rsidR="002158FE">
        <w:rPr>
          <w:rFonts w:asciiTheme="majorBidi" w:hAnsiTheme="majorBidi" w:cstheme="majorBidi"/>
          <w:lang w:bidi="he-IL"/>
        </w:rPr>
        <w:t>s</w:t>
      </w:r>
      <w:r w:rsidR="002B25E0" w:rsidRPr="00A47A93">
        <w:rPr>
          <w:rFonts w:asciiTheme="majorBidi" w:hAnsiTheme="majorBidi" w:cstheme="majorBidi"/>
          <w:lang w:bidi="he-IL"/>
        </w:rPr>
        <w:t xml:space="preserve"> growth more than the hexamer</w:t>
      </w:r>
      <w:r w:rsidR="00976FFB">
        <w:rPr>
          <w:rFonts w:asciiTheme="majorBidi" w:hAnsiTheme="majorBidi" w:cstheme="majorBidi"/>
          <w:lang w:bidi="he-IL"/>
        </w:rPr>
        <w:t xml:space="preserve"> clusters</w:t>
      </w:r>
      <w:r w:rsidR="00805BD4">
        <w:rPr>
          <w:rFonts w:asciiTheme="majorBidi" w:hAnsiTheme="majorBidi" w:cstheme="majorBidi"/>
          <w:lang w:bidi="he-IL"/>
        </w:rPr>
        <w:t>. T</w:t>
      </w:r>
      <w:r w:rsidR="00976FFB">
        <w:rPr>
          <w:rFonts w:asciiTheme="majorBidi" w:hAnsiTheme="majorBidi" w:cstheme="majorBidi"/>
          <w:lang w:bidi="he-IL"/>
        </w:rPr>
        <w:t xml:space="preserve">his </w:t>
      </w:r>
      <w:r w:rsidR="002158FE">
        <w:rPr>
          <w:rFonts w:asciiTheme="majorBidi" w:hAnsiTheme="majorBidi" w:cstheme="majorBidi"/>
          <w:lang w:bidi="he-IL"/>
        </w:rPr>
        <w:t xml:space="preserve">may </w:t>
      </w:r>
      <w:r w:rsidR="00976FFB">
        <w:rPr>
          <w:rFonts w:asciiTheme="majorBidi" w:hAnsiTheme="majorBidi" w:cstheme="majorBidi"/>
          <w:lang w:bidi="he-IL"/>
        </w:rPr>
        <w:t xml:space="preserve">be the result of </w:t>
      </w:r>
      <w:r w:rsidR="002158FE">
        <w:rPr>
          <w:rFonts w:asciiTheme="majorBidi" w:hAnsiTheme="majorBidi" w:cstheme="majorBidi"/>
          <w:lang w:bidi="he-IL"/>
        </w:rPr>
        <w:t xml:space="preserve">the </w:t>
      </w:r>
      <w:r w:rsidR="00976FFB">
        <w:rPr>
          <w:rFonts w:asciiTheme="majorBidi" w:hAnsiTheme="majorBidi" w:cstheme="majorBidi"/>
          <w:lang w:bidi="he-IL"/>
        </w:rPr>
        <w:t xml:space="preserve">limited </w:t>
      </w:r>
      <w:r w:rsidR="002158FE">
        <w:rPr>
          <w:rFonts w:asciiTheme="majorBidi" w:hAnsiTheme="majorBidi" w:cstheme="majorBidi"/>
          <w:lang w:bidi="he-IL"/>
        </w:rPr>
        <w:t>number</w:t>
      </w:r>
      <w:r w:rsidR="002158FE" w:rsidRPr="00A47A93">
        <w:rPr>
          <w:rFonts w:asciiTheme="majorBidi" w:hAnsiTheme="majorBidi" w:cstheme="majorBidi"/>
          <w:lang w:bidi="he-IL"/>
        </w:rPr>
        <w:t xml:space="preserve"> </w:t>
      </w:r>
      <w:r w:rsidR="002B25E0" w:rsidRPr="00A47A93">
        <w:rPr>
          <w:rFonts w:asciiTheme="majorBidi" w:hAnsiTheme="majorBidi" w:cstheme="majorBidi"/>
          <w:lang w:bidi="he-IL"/>
        </w:rPr>
        <w:t xml:space="preserve">of distinct clusters we </w:t>
      </w:r>
      <w:r w:rsidR="002B25E0">
        <w:rPr>
          <w:rFonts w:asciiTheme="majorBidi" w:hAnsiTheme="majorBidi" w:cstheme="majorBidi"/>
          <w:lang w:bidi="he-IL"/>
        </w:rPr>
        <w:t>used</w:t>
      </w:r>
      <w:r w:rsidR="00976FFB">
        <w:rPr>
          <w:rFonts w:asciiTheme="majorBidi" w:hAnsiTheme="majorBidi" w:cstheme="majorBidi"/>
          <w:lang w:bidi="he-IL"/>
        </w:rPr>
        <w:t xml:space="preserve"> when </w:t>
      </w:r>
      <w:r w:rsidR="002158FE">
        <w:rPr>
          <w:rFonts w:asciiTheme="majorBidi" w:hAnsiTheme="majorBidi" w:cstheme="majorBidi"/>
          <w:lang w:bidi="he-IL"/>
        </w:rPr>
        <w:t xml:space="preserve">modeling </w:t>
      </w:r>
      <w:r w:rsidR="00976FFB">
        <w:rPr>
          <w:rFonts w:asciiTheme="majorBidi" w:hAnsiTheme="majorBidi" w:cstheme="majorBidi"/>
          <w:lang w:bidi="he-IL"/>
        </w:rPr>
        <w:t>the neutral structures</w:t>
      </w:r>
      <w:r w:rsidR="002158FE">
        <w:rPr>
          <w:rFonts w:asciiTheme="majorBidi" w:hAnsiTheme="majorBidi" w:cstheme="majorBidi"/>
          <w:lang w:bidi="he-IL"/>
        </w:rPr>
        <w:t>,</w:t>
      </w:r>
      <w:r w:rsidR="002B25E0">
        <w:rPr>
          <w:rFonts w:asciiTheme="majorBidi" w:hAnsiTheme="majorBidi" w:cstheme="majorBidi"/>
          <w:lang w:bidi="he-IL"/>
        </w:rPr>
        <w:t xml:space="preserve"> and </w:t>
      </w:r>
      <w:r w:rsidR="002158FE">
        <w:rPr>
          <w:rFonts w:asciiTheme="majorBidi" w:hAnsiTheme="majorBidi" w:cstheme="majorBidi"/>
          <w:lang w:bidi="he-IL"/>
        </w:rPr>
        <w:t xml:space="preserve">may </w:t>
      </w:r>
      <w:r w:rsidR="005661F8">
        <w:rPr>
          <w:rFonts w:asciiTheme="majorBidi" w:hAnsiTheme="majorBidi" w:cstheme="majorBidi"/>
          <w:lang w:bidi="he-IL"/>
        </w:rPr>
        <w:t xml:space="preserve">indicate that we did not sample </w:t>
      </w:r>
      <w:r w:rsidR="002158FE">
        <w:rPr>
          <w:rFonts w:asciiTheme="majorBidi" w:hAnsiTheme="majorBidi" w:cstheme="majorBidi"/>
          <w:lang w:bidi="he-IL"/>
        </w:rPr>
        <w:t xml:space="preserve">a sufficient number of </w:t>
      </w:r>
      <w:r w:rsidR="005661F8">
        <w:rPr>
          <w:rFonts w:asciiTheme="majorBidi" w:hAnsiTheme="majorBidi" w:cstheme="majorBidi"/>
          <w:lang w:bidi="he-IL"/>
        </w:rPr>
        <w:t>starting structures</w:t>
      </w:r>
      <w:r w:rsidR="002158FE">
        <w:rPr>
          <w:rFonts w:asciiTheme="majorBidi" w:hAnsiTheme="majorBidi" w:cstheme="majorBidi"/>
          <w:lang w:bidi="he-IL"/>
        </w:rPr>
        <w:t>,</w:t>
      </w:r>
      <w:r w:rsidR="00976FFB">
        <w:rPr>
          <w:rFonts w:asciiTheme="majorBidi" w:hAnsiTheme="majorBidi" w:cstheme="majorBidi"/>
          <w:lang w:bidi="he-IL"/>
        </w:rPr>
        <w:t xml:space="preserve"> as the results of the</w:t>
      </w:r>
      <w:r w:rsidR="005661F8">
        <w:rPr>
          <w:rFonts w:asciiTheme="majorBidi" w:hAnsiTheme="majorBidi" w:cstheme="majorBidi"/>
          <w:lang w:bidi="he-IL"/>
        </w:rPr>
        <w:t xml:space="preserve"> trajectories are highly </w:t>
      </w:r>
      <w:r w:rsidR="00805BD4">
        <w:rPr>
          <w:rFonts w:asciiTheme="majorBidi" w:hAnsiTheme="majorBidi" w:cstheme="majorBidi"/>
          <w:lang w:bidi="he-IL"/>
        </w:rPr>
        <w:t xml:space="preserve">dependent </w:t>
      </w:r>
      <w:r w:rsidR="005661F8">
        <w:rPr>
          <w:rFonts w:asciiTheme="majorBidi" w:hAnsiTheme="majorBidi" w:cstheme="majorBidi"/>
          <w:lang w:bidi="he-IL"/>
        </w:rPr>
        <w:t xml:space="preserve">on the initial structure. However, </w:t>
      </w:r>
      <w:r w:rsidR="00976FFB">
        <w:rPr>
          <w:rFonts w:asciiTheme="majorBidi" w:hAnsiTheme="majorBidi" w:cstheme="majorBidi"/>
          <w:lang w:bidi="he-IL"/>
        </w:rPr>
        <w:t>it is not the aim of</w:t>
      </w:r>
      <w:r w:rsidR="005661F8">
        <w:rPr>
          <w:rFonts w:asciiTheme="majorBidi" w:hAnsiTheme="majorBidi" w:cstheme="majorBidi"/>
          <w:lang w:bidi="he-IL"/>
        </w:rPr>
        <w:t xml:space="preserve"> this study to fully sample neutral clusters upon ionization, </w:t>
      </w:r>
      <w:r w:rsidR="00805BD4">
        <w:rPr>
          <w:rFonts w:asciiTheme="majorBidi" w:hAnsiTheme="majorBidi" w:cstheme="majorBidi"/>
          <w:lang w:bidi="he-IL"/>
        </w:rPr>
        <w:t xml:space="preserve">but </w:t>
      </w:r>
      <w:r w:rsidR="005661F8">
        <w:rPr>
          <w:rFonts w:asciiTheme="majorBidi" w:hAnsiTheme="majorBidi" w:cstheme="majorBidi"/>
          <w:lang w:bidi="he-IL"/>
        </w:rPr>
        <w:t xml:space="preserve">rather to understand </w:t>
      </w:r>
      <w:r w:rsidR="00805BD4">
        <w:rPr>
          <w:rFonts w:asciiTheme="majorBidi" w:hAnsiTheme="majorBidi" w:cstheme="majorBidi"/>
          <w:lang w:bidi="he-IL"/>
        </w:rPr>
        <w:t xml:space="preserve">the </w:t>
      </w:r>
      <w:r w:rsidR="005661F8">
        <w:rPr>
          <w:rFonts w:asciiTheme="majorBidi" w:hAnsiTheme="majorBidi" w:cstheme="majorBidi"/>
          <w:lang w:bidi="he-IL"/>
        </w:rPr>
        <w:t xml:space="preserve">possible </w:t>
      </w:r>
      <w:r w:rsidR="00CC5225">
        <w:rPr>
          <w:rFonts w:asciiTheme="majorBidi" w:hAnsiTheme="majorBidi" w:cstheme="majorBidi"/>
          <w:lang w:bidi="he-IL"/>
        </w:rPr>
        <w:t>routes and processes taking place in the clusters</w:t>
      </w:r>
      <w:r w:rsidR="005661F8">
        <w:rPr>
          <w:rFonts w:asciiTheme="majorBidi" w:hAnsiTheme="majorBidi" w:cstheme="majorBidi"/>
          <w:lang w:bidi="he-IL"/>
        </w:rPr>
        <w:t>.</w:t>
      </w:r>
    </w:p>
    <w:p w14:paraId="26DC089B" w14:textId="6F263599" w:rsidR="00B3514F" w:rsidRPr="00BF4A7C" w:rsidRDefault="008D30DD" w:rsidP="00F468EA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As in the case of </w:t>
      </w:r>
      <w:r w:rsidR="00805BD4">
        <w:rPr>
          <w:rFonts w:asciiTheme="majorBidi" w:hAnsiTheme="majorBidi" w:cstheme="majorBidi"/>
          <w:lang w:bidi="he-IL"/>
        </w:rPr>
        <w:t xml:space="preserve">the </w:t>
      </w:r>
      <w:r>
        <w:rPr>
          <w:rFonts w:asciiTheme="majorBidi" w:hAnsiTheme="majorBidi" w:cstheme="majorBidi"/>
          <w:lang w:bidi="he-IL"/>
        </w:rPr>
        <w:t xml:space="preserve">HCN clusters, here as well </w:t>
      </w:r>
      <w:r w:rsidR="00F468EA">
        <w:rPr>
          <w:rFonts w:asciiTheme="majorBidi" w:hAnsiTheme="majorBidi" w:cstheme="majorBidi"/>
          <w:lang w:bidi="he-IL"/>
        </w:rPr>
        <w:t>we observe</w:t>
      </w:r>
      <w:r w:rsidR="00805BD4">
        <w:rPr>
          <w:rFonts w:asciiTheme="majorBidi" w:hAnsiTheme="majorBidi" w:cstheme="majorBidi"/>
          <w:lang w:bidi="he-IL"/>
        </w:rPr>
        <w:t>d</w:t>
      </w:r>
      <w:r w:rsidR="00F468EA">
        <w:rPr>
          <w:rFonts w:asciiTheme="majorBidi" w:hAnsiTheme="majorBidi" w:cstheme="majorBidi"/>
          <w:lang w:bidi="he-IL"/>
        </w:rPr>
        <w:t xml:space="preserve"> growth </w:t>
      </w:r>
      <w:r w:rsidR="00805BD4">
        <w:rPr>
          <w:rFonts w:asciiTheme="majorBidi" w:hAnsiTheme="majorBidi" w:cstheme="majorBidi"/>
          <w:lang w:bidi="he-IL"/>
        </w:rPr>
        <w:t xml:space="preserve">mainly </w:t>
      </w:r>
      <w:r>
        <w:rPr>
          <w:rFonts w:asciiTheme="majorBidi" w:hAnsiTheme="majorBidi" w:cstheme="majorBidi"/>
          <w:lang w:bidi="he-IL"/>
        </w:rPr>
        <w:t>by forming a bond between two heavy atoms. We observe</w:t>
      </w:r>
      <w:r w:rsidR="00805BD4">
        <w:rPr>
          <w:rFonts w:asciiTheme="majorBidi" w:hAnsiTheme="majorBidi" w:cstheme="majorBidi"/>
          <w:lang w:bidi="he-IL"/>
        </w:rPr>
        <w:t>d the</w:t>
      </w:r>
      <w:r>
        <w:rPr>
          <w:rFonts w:asciiTheme="majorBidi" w:hAnsiTheme="majorBidi" w:cstheme="majorBidi"/>
          <w:lang w:bidi="he-IL"/>
        </w:rPr>
        <w:t xml:space="preserve"> formation of</w:t>
      </w:r>
      <w:r w:rsidR="00BF4A7C">
        <w:rPr>
          <w:rFonts w:asciiTheme="majorBidi" w:hAnsiTheme="majorBidi" w:cstheme="majorBidi"/>
          <w:lang w:bidi="he-IL"/>
        </w:rPr>
        <w:t xml:space="preserve"> </w:t>
      </w:r>
      <w:r w:rsidR="00BF4A7C" w:rsidRPr="00221007">
        <w:rPr>
          <w:rFonts w:asciiTheme="majorBidi" w:hAnsiTheme="majorBidi" w:cstheme="majorBidi"/>
          <w:lang w:bidi="he-IL"/>
        </w:rPr>
        <w:t>C</w:t>
      </w:r>
      <w:r w:rsidR="00BF4A7C" w:rsidRPr="00221007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221007">
        <w:rPr>
          <w:rFonts w:asciiTheme="majorBidi" w:hAnsiTheme="majorBidi" w:cstheme="majorBidi"/>
          <w:lang w:bidi="he-IL"/>
        </w:rPr>
        <w:t>N</w:t>
      </w:r>
      <w:r w:rsidR="00BF4A7C" w:rsidRPr="00221007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221007">
        <w:rPr>
          <w:rFonts w:asciiTheme="majorBidi" w:hAnsiTheme="majorBidi" w:cstheme="majorBidi"/>
          <w:lang w:bidi="he-IL"/>
        </w:rPr>
        <w:t>H</w:t>
      </w:r>
      <w:r w:rsidR="00BF4A7C" w:rsidRPr="00221007">
        <w:rPr>
          <w:rFonts w:asciiTheme="majorBidi" w:hAnsiTheme="majorBidi" w:cstheme="majorBidi"/>
          <w:vertAlign w:val="subscript"/>
          <w:lang w:bidi="he-IL"/>
        </w:rPr>
        <w:t>2</w:t>
      </w:r>
      <w:r w:rsidR="00221007">
        <w:rPr>
          <w:rFonts w:asciiTheme="majorBidi" w:hAnsiTheme="majorBidi" w:cstheme="majorBidi"/>
          <w:vertAlign w:val="superscript"/>
          <w:lang w:bidi="he-IL"/>
        </w:rPr>
        <w:t>+</w:t>
      </w:r>
      <w:r w:rsidR="00BF4A7C">
        <w:rPr>
          <w:rFonts w:asciiTheme="majorBidi" w:hAnsiTheme="majorBidi" w:cstheme="majorBidi"/>
          <w:vertAlign w:val="subscript"/>
          <w:lang w:bidi="he-IL"/>
        </w:rPr>
        <w:t xml:space="preserve"> </w:t>
      </w:r>
      <w:r w:rsidR="00BF4A7C">
        <w:rPr>
          <w:rFonts w:asciiTheme="majorBidi" w:hAnsiTheme="majorBidi" w:cstheme="majorBidi"/>
          <w:lang w:bidi="he-IL"/>
        </w:rPr>
        <w:t xml:space="preserve">and </w:t>
      </w:r>
      <w:r w:rsidR="00BF4A7C" w:rsidRPr="00A47A93">
        <w:rPr>
          <w:rFonts w:asciiTheme="majorBidi" w:hAnsiTheme="majorBidi" w:cstheme="majorBidi"/>
          <w:lang w:bidi="he-IL"/>
        </w:rPr>
        <w:t>C</w:t>
      </w:r>
      <w:r w:rsidR="00BF4A7C" w:rsidRPr="00A47A93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A47A93">
        <w:rPr>
          <w:rFonts w:asciiTheme="majorBidi" w:hAnsiTheme="majorBidi" w:cstheme="majorBidi"/>
          <w:lang w:bidi="he-IL"/>
        </w:rPr>
        <w:t>N</w:t>
      </w:r>
      <w:r w:rsidR="00BF4A7C" w:rsidRPr="00A47A93">
        <w:rPr>
          <w:rFonts w:asciiTheme="majorBidi" w:hAnsiTheme="majorBidi" w:cstheme="majorBidi"/>
          <w:vertAlign w:val="subscript"/>
          <w:lang w:bidi="he-IL"/>
        </w:rPr>
        <w:t>2</w:t>
      </w:r>
      <w:r w:rsidR="00BF4A7C" w:rsidRPr="00A47A93">
        <w:rPr>
          <w:rFonts w:asciiTheme="majorBidi" w:hAnsiTheme="majorBidi" w:cstheme="majorBidi"/>
          <w:lang w:bidi="he-IL"/>
        </w:rPr>
        <w:t>H</w:t>
      </w:r>
      <w:r w:rsidR="00221007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="00BF4A7C">
        <w:rPr>
          <w:rFonts w:asciiTheme="majorBidi" w:hAnsiTheme="majorBidi" w:cstheme="majorBidi"/>
          <w:lang w:bidi="he-IL"/>
        </w:rPr>
        <w:t xml:space="preserve">. </w:t>
      </w:r>
      <w:r w:rsidR="00B3514F" w:rsidRPr="00A47A93">
        <w:rPr>
          <w:rFonts w:asciiTheme="majorBidi" w:hAnsiTheme="majorBidi" w:cstheme="majorBidi"/>
          <w:lang w:bidi="he-IL"/>
        </w:rPr>
        <w:t xml:space="preserve">The </w:t>
      </w:r>
      <w:r w:rsidR="00B3514F" w:rsidRPr="00976FFB">
        <w:rPr>
          <w:rFonts w:asciiTheme="majorBidi" w:hAnsiTheme="majorBidi" w:cstheme="majorBidi"/>
          <w:lang w:bidi="he-IL"/>
        </w:rPr>
        <w:t>C</w:t>
      </w:r>
      <w:r w:rsidR="00B3514F" w:rsidRPr="00976FFB">
        <w:rPr>
          <w:rFonts w:asciiTheme="majorBidi" w:hAnsiTheme="majorBidi" w:cstheme="majorBidi"/>
          <w:vertAlign w:val="subscript"/>
          <w:lang w:bidi="he-IL"/>
        </w:rPr>
        <w:t>2</w:t>
      </w:r>
      <w:r w:rsidR="00B3514F" w:rsidRPr="00976FFB">
        <w:rPr>
          <w:rFonts w:asciiTheme="majorBidi" w:hAnsiTheme="majorBidi" w:cstheme="majorBidi"/>
          <w:lang w:bidi="he-IL"/>
        </w:rPr>
        <w:t>N</w:t>
      </w:r>
      <w:r w:rsidR="00B3514F" w:rsidRPr="00976FFB">
        <w:rPr>
          <w:rFonts w:asciiTheme="majorBidi" w:hAnsiTheme="majorBidi" w:cstheme="majorBidi"/>
          <w:vertAlign w:val="subscript"/>
          <w:lang w:bidi="he-IL"/>
        </w:rPr>
        <w:t>2</w:t>
      </w:r>
      <w:r w:rsidR="00B3514F" w:rsidRPr="00976FFB">
        <w:rPr>
          <w:rFonts w:asciiTheme="majorBidi" w:hAnsiTheme="majorBidi" w:cstheme="majorBidi"/>
          <w:lang w:bidi="he-IL"/>
        </w:rPr>
        <w:t>H</w:t>
      </w:r>
      <w:r w:rsidR="00B3514F" w:rsidRPr="00A47A93">
        <w:rPr>
          <w:rFonts w:asciiTheme="majorBidi" w:hAnsiTheme="majorBidi" w:cstheme="majorBidi"/>
          <w:lang w:bidi="he-IL"/>
        </w:rPr>
        <w:t xml:space="preserve"> molecule </w:t>
      </w:r>
      <w:r w:rsidR="006B2AB9" w:rsidRPr="00A47A93">
        <w:rPr>
          <w:rFonts w:asciiTheme="majorBidi" w:hAnsiTheme="majorBidi" w:cstheme="majorBidi"/>
          <w:lang w:bidi="he-IL"/>
        </w:rPr>
        <w:t>frequently</w:t>
      </w:r>
      <w:r w:rsidR="00B3514F" w:rsidRPr="00A47A93">
        <w:rPr>
          <w:rFonts w:asciiTheme="majorBidi" w:hAnsiTheme="majorBidi" w:cstheme="majorBidi"/>
          <w:lang w:bidi="he-IL"/>
        </w:rPr>
        <w:t xml:space="preserve"> formed in </w:t>
      </w:r>
      <w:r w:rsidR="00805BD4">
        <w:rPr>
          <w:rFonts w:asciiTheme="majorBidi" w:hAnsiTheme="majorBidi" w:cstheme="majorBidi"/>
          <w:lang w:bidi="he-IL"/>
        </w:rPr>
        <w:t xml:space="preserve">a </w:t>
      </w:r>
      <w:r w:rsidR="00B3514F" w:rsidRPr="00A47A93">
        <w:rPr>
          <w:rFonts w:asciiTheme="majorBidi" w:hAnsiTheme="majorBidi" w:cstheme="majorBidi"/>
          <w:lang w:bidi="he-IL"/>
        </w:rPr>
        <w:t>cationic system by binding CN</w:t>
      </w:r>
      <w:r w:rsidR="00221007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="00976FFB">
        <w:rPr>
          <w:rFonts w:asciiTheme="majorBidi" w:hAnsiTheme="majorBidi" w:cstheme="majorBidi"/>
          <w:lang w:bidi="he-IL"/>
        </w:rPr>
        <w:t xml:space="preserve"> with </w:t>
      </w:r>
      <w:r w:rsidR="00805BD4">
        <w:rPr>
          <w:rFonts w:asciiTheme="majorBidi" w:hAnsiTheme="majorBidi" w:cstheme="majorBidi"/>
          <w:lang w:bidi="he-IL"/>
        </w:rPr>
        <w:t xml:space="preserve">an </w:t>
      </w:r>
      <w:r w:rsidR="00976FFB">
        <w:rPr>
          <w:rFonts w:asciiTheme="majorBidi" w:hAnsiTheme="majorBidi" w:cstheme="majorBidi"/>
          <w:lang w:bidi="he-IL"/>
        </w:rPr>
        <w:t xml:space="preserve">HNC or </w:t>
      </w:r>
      <w:r w:rsidR="00B3514F" w:rsidRPr="00A47A93">
        <w:rPr>
          <w:rFonts w:asciiTheme="majorBidi" w:hAnsiTheme="majorBidi" w:cstheme="majorBidi"/>
          <w:lang w:bidi="he-IL"/>
        </w:rPr>
        <w:t xml:space="preserve">HCN molecule. In a few </w:t>
      </w:r>
      <w:r w:rsidR="00FE7530">
        <w:rPr>
          <w:rFonts w:asciiTheme="majorBidi" w:hAnsiTheme="majorBidi" w:cstheme="majorBidi"/>
          <w:lang w:bidi="he-IL"/>
        </w:rPr>
        <w:t>instances</w:t>
      </w:r>
      <w:r w:rsidR="00805BD4">
        <w:rPr>
          <w:rFonts w:asciiTheme="majorBidi" w:hAnsiTheme="majorBidi" w:cstheme="majorBidi"/>
          <w:lang w:bidi="he-IL"/>
        </w:rPr>
        <w:t>,</w:t>
      </w:r>
      <w:r w:rsidR="00B3514F" w:rsidRPr="00A47A93">
        <w:rPr>
          <w:rFonts w:asciiTheme="majorBidi" w:hAnsiTheme="majorBidi" w:cstheme="majorBidi"/>
          <w:lang w:bidi="he-IL"/>
        </w:rPr>
        <w:t xml:space="preserve"> the formation </w:t>
      </w:r>
      <w:r w:rsidR="00805BD4">
        <w:rPr>
          <w:rFonts w:asciiTheme="majorBidi" w:hAnsiTheme="majorBidi" w:cstheme="majorBidi"/>
          <w:lang w:bidi="he-IL"/>
        </w:rPr>
        <w:t>occurred as a result of</w:t>
      </w:r>
      <w:r w:rsidR="00B3514F" w:rsidRPr="00A47A93">
        <w:rPr>
          <w:rFonts w:asciiTheme="majorBidi" w:hAnsiTheme="majorBidi" w:cstheme="majorBidi"/>
          <w:lang w:bidi="he-IL"/>
        </w:rPr>
        <w:t xml:space="preserve"> dimerization of HNC to</w:t>
      </w:r>
      <w:r w:rsidR="00C24C91" w:rsidRPr="00A47A93">
        <w:rPr>
          <w:rFonts w:asciiTheme="majorBidi" w:hAnsiTheme="majorBidi" w:cstheme="majorBidi"/>
          <w:lang w:bidi="he-IL"/>
        </w:rPr>
        <w:t xml:space="preserve"> form</w:t>
      </w:r>
      <w:r w:rsidR="00B3514F" w:rsidRPr="00A47A93">
        <w:rPr>
          <w:rFonts w:asciiTheme="majorBidi" w:hAnsiTheme="majorBidi" w:cstheme="majorBidi"/>
          <w:lang w:bidi="he-IL"/>
        </w:rPr>
        <w:t xml:space="preserve"> HNC-CNH</w:t>
      </w:r>
      <w:r w:rsidR="00B3514F" w:rsidRPr="00A47A93">
        <w:rPr>
          <w:rFonts w:asciiTheme="majorBidi" w:hAnsiTheme="majorBidi" w:cstheme="majorBidi"/>
          <w:vertAlign w:val="superscript"/>
          <w:lang w:bidi="he-IL"/>
        </w:rPr>
        <w:t>+</w:t>
      </w:r>
      <w:r w:rsidR="00B3514F" w:rsidRPr="00A47A93">
        <w:rPr>
          <w:rFonts w:asciiTheme="majorBidi" w:hAnsiTheme="majorBidi" w:cstheme="majorBidi"/>
          <w:lang w:bidi="he-IL"/>
        </w:rPr>
        <w:t xml:space="preserve"> followed </w:t>
      </w:r>
      <w:r w:rsidR="00B3514F" w:rsidRPr="00BF4A7C">
        <w:rPr>
          <w:rFonts w:asciiTheme="majorBidi" w:hAnsiTheme="majorBidi" w:cstheme="majorBidi"/>
          <w:lang w:bidi="he-IL"/>
        </w:rPr>
        <w:t>by proton transfer.</w:t>
      </w:r>
    </w:p>
    <w:p w14:paraId="3CBB6B5F" w14:textId="55713CCF" w:rsidR="009419C8" w:rsidRPr="00BF4A7C" w:rsidRDefault="00B3514F" w:rsidP="009419C8">
      <w:pPr>
        <w:spacing w:line="360" w:lineRule="auto"/>
        <w:rPr>
          <w:rFonts w:asciiTheme="majorBidi" w:hAnsiTheme="majorBidi" w:cstheme="majorBidi"/>
          <w:lang w:bidi="he-IL"/>
        </w:rPr>
      </w:pPr>
      <w:r w:rsidRPr="00BF4A7C">
        <w:rPr>
          <w:rFonts w:asciiTheme="majorBidi" w:hAnsiTheme="majorBidi" w:cstheme="majorBidi"/>
          <w:lang w:bidi="he-IL"/>
        </w:rPr>
        <w:lastRenderedPageBreak/>
        <w:t>The C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N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H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="00CA567C">
        <w:rPr>
          <w:rFonts w:asciiTheme="majorBidi" w:hAnsiTheme="majorBidi" w:cstheme="majorBidi"/>
          <w:vertAlign w:val="superscript"/>
          <w:lang w:bidi="he-IL"/>
        </w:rPr>
        <w:t>+</w:t>
      </w:r>
      <w:r w:rsidRPr="00BF4A7C">
        <w:rPr>
          <w:rFonts w:asciiTheme="majorBidi" w:hAnsiTheme="majorBidi" w:cstheme="majorBidi"/>
          <w:lang w:bidi="he-IL"/>
        </w:rPr>
        <w:t xml:space="preserve"> molecule was </w:t>
      </w:r>
      <w:r w:rsidR="00BF4A7C" w:rsidRPr="00BF4A7C">
        <w:rPr>
          <w:rFonts w:asciiTheme="majorBidi" w:hAnsiTheme="majorBidi" w:cstheme="majorBidi"/>
          <w:lang w:bidi="he-IL"/>
        </w:rPr>
        <w:t>obtained</w:t>
      </w:r>
      <w:r w:rsidRPr="00BF4A7C">
        <w:rPr>
          <w:rFonts w:asciiTheme="majorBidi" w:hAnsiTheme="majorBidi" w:cstheme="majorBidi"/>
          <w:lang w:bidi="he-IL"/>
        </w:rPr>
        <w:t xml:space="preserve"> from either C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N</w:t>
      </w:r>
      <w:r w:rsidRPr="00BF4A7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H</w:t>
      </w:r>
      <w:r w:rsidR="009419C8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Pr="00BF4A7C">
        <w:rPr>
          <w:rFonts w:asciiTheme="majorBidi" w:hAnsiTheme="majorBidi" w:cstheme="majorBidi"/>
          <w:vertAlign w:val="superscript"/>
          <w:lang w:bidi="he-IL"/>
        </w:rPr>
        <w:t xml:space="preserve"> </w:t>
      </w:r>
      <w:r w:rsidRPr="00BF4A7C">
        <w:rPr>
          <w:rFonts w:asciiTheme="majorBidi" w:hAnsiTheme="majorBidi" w:cstheme="majorBidi"/>
          <w:lang w:bidi="he-IL"/>
        </w:rPr>
        <w:t>followed by proton transfer or from dimerization</w:t>
      </w:r>
      <w:r w:rsidR="00805BD4">
        <w:rPr>
          <w:rFonts w:asciiTheme="majorBidi" w:hAnsiTheme="majorBidi" w:cstheme="majorBidi"/>
          <w:lang w:bidi="he-IL"/>
        </w:rPr>
        <w:t>,</w:t>
      </w:r>
      <w:r w:rsidR="00DF012C" w:rsidRPr="00BF4A7C">
        <w:rPr>
          <w:rFonts w:asciiTheme="majorBidi" w:hAnsiTheme="majorBidi" w:cstheme="majorBidi"/>
          <w:lang w:bidi="he-IL"/>
        </w:rPr>
        <w:t xml:space="preserve"> as shown above.</w:t>
      </w:r>
    </w:p>
    <w:p w14:paraId="1A4021BB" w14:textId="1D48D4C6" w:rsidR="009419C8" w:rsidRDefault="00B3514F" w:rsidP="00BF4A7C">
      <w:pPr>
        <w:spacing w:line="360" w:lineRule="auto"/>
        <w:rPr>
          <w:rFonts w:asciiTheme="majorBidi" w:hAnsiTheme="majorBidi" w:cstheme="majorBidi"/>
          <w:lang w:bidi="he-IL"/>
        </w:rPr>
      </w:pPr>
      <w:r w:rsidRPr="00BF4A7C">
        <w:rPr>
          <w:rFonts w:asciiTheme="majorBidi" w:hAnsiTheme="majorBidi" w:cstheme="majorBidi"/>
          <w:lang w:bidi="he-IL"/>
        </w:rPr>
        <w:t xml:space="preserve">The last group, </w:t>
      </w:r>
      <w:r w:rsidR="00F421C3">
        <w:rPr>
          <w:rFonts w:asciiTheme="majorBidi" w:hAnsiTheme="majorBidi" w:cstheme="majorBidi"/>
          <w:lang w:bidi="he-IL"/>
        </w:rPr>
        <w:t>the occurrence of which was rare</w:t>
      </w:r>
      <w:r w:rsidRPr="00BF4A7C">
        <w:rPr>
          <w:rFonts w:asciiTheme="majorBidi" w:hAnsiTheme="majorBidi" w:cstheme="majorBidi"/>
          <w:lang w:bidi="he-IL"/>
        </w:rPr>
        <w:t xml:space="preserve"> (1</w:t>
      </w:r>
      <w:r w:rsidR="004E3DDD">
        <w:rPr>
          <w:rFonts w:asciiTheme="majorBidi" w:hAnsiTheme="majorBidi" w:cstheme="majorBidi"/>
          <w:lang w:bidi="he-IL"/>
        </w:rPr>
        <w:t>–</w:t>
      </w:r>
      <w:r w:rsidRPr="00BF4A7C">
        <w:rPr>
          <w:rFonts w:asciiTheme="majorBidi" w:hAnsiTheme="majorBidi" w:cstheme="majorBidi"/>
          <w:lang w:bidi="he-IL"/>
        </w:rPr>
        <w:t xml:space="preserve">2%), consists of </w:t>
      </w:r>
      <w:r w:rsidRPr="00EF51C2">
        <w:rPr>
          <w:rFonts w:asciiTheme="majorBidi" w:hAnsiTheme="majorBidi" w:cstheme="majorBidi"/>
          <w:lang w:bidi="he-IL"/>
        </w:rPr>
        <w:t>the C</w:t>
      </w:r>
      <w:r w:rsidRPr="00EF51C2">
        <w:rPr>
          <w:rFonts w:asciiTheme="majorBidi" w:hAnsiTheme="majorBidi" w:cstheme="majorBidi"/>
          <w:vertAlign w:val="subscript"/>
          <w:lang w:bidi="he-IL"/>
        </w:rPr>
        <w:t>3</w:t>
      </w:r>
      <w:r w:rsidRPr="00EF51C2">
        <w:rPr>
          <w:rFonts w:asciiTheme="majorBidi" w:hAnsiTheme="majorBidi" w:cstheme="majorBidi"/>
          <w:lang w:bidi="he-IL"/>
        </w:rPr>
        <w:t>N</w:t>
      </w:r>
      <w:r w:rsidRPr="00EF51C2">
        <w:rPr>
          <w:rFonts w:asciiTheme="majorBidi" w:hAnsiTheme="majorBidi" w:cstheme="majorBidi"/>
          <w:vertAlign w:val="subscript"/>
          <w:lang w:bidi="he-IL"/>
        </w:rPr>
        <w:t>3</w:t>
      </w:r>
      <w:r w:rsidRPr="00EF51C2">
        <w:rPr>
          <w:rFonts w:asciiTheme="majorBidi" w:hAnsiTheme="majorBidi" w:cstheme="majorBidi"/>
          <w:lang w:bidi="he-IL"/>
        </w:rPr>
        <w:t>H</w:t>
      </w:r>
      <w:r w:rsidRPr="00EF51C2">
        <w:rPr>
          <w:rFonts w:asciiTheme="majorBidi" w:hAnsiTheme="majorBidi" w:cstheme="majorBidi"/>
          <w:vertAlign w:val="subscript"/>
          <w:lang w:bidi="he-IL"/>
        </w:rPr>
        <w:t>3</w:t>
      </w:r>
      <w:r w:rsidR="00976FFB" w:rsidRPr="00EF51C2">
        <w:rPr>
          <w:rFonts w:asciiTheme="majorBidi" w:hAnsiTheme="majorBidi" w:cstheme="majorBidi"/>
          <w:vertAlign w:val="superscript"/>
          <w:lang w:bidi="he-IL"/>
        </w:rPr>
        <w:t>+</w:t>
      </w:r>
      <w:r w:rsidR="00BF4A7C" w:rsidRPr="00EF51C2">
        <w:rPr>
          <w:rFonts w:asciiTheme="majorBidi" w:hAnsiTheme="majorBidi" w:cstheme="majorBidi"/>
          <w:lang w:bidi="he-IL"/>
        </w:rPr>
        <w:t xml:space="preserve"> and</w:t>
      </w:r>
      <w:r w:rsidRPr="00BF4A7C">
        <w:rPr>
          <w:rFonts w:asciiTheme="majorBidi" w:hAnsiTheme="majorBidi" w:cstheme="majorBidi"/>
          <w:lang w:bidi="he-IL"/>
        </w:rPr>
        <w:t xml:space="preserve"> C</w:t>
      </w:r>
      <w:r w:rsidR="00776D5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N</w:t>
      </w:r>
      <w:r w:rsidR="00776D5C">
        <w:rPr>
          <w:rFonts w:asciiTheme="majorBidi" w:hAnsiTheme="majorBidi" w:cstheme="majorBidi"/>
          <w:vertAlign w:val="subscript"/>
          <w:lang w:bidi="he-IL"/>
        </w:rPr>
        <w:t>2</w:t>
      </w:r>
      <w:r w:rsidRPr="00BF4A7C">
        <w:rPr>
          <w:rFonts w:asciiTheme="majorBidi" w:hAnsiTheme="majorBidi" w:cstheme="majorBidi"/>
          <w:lang w:bidi="he-IL"/>
        </w:rPr>
        <w:t>H</w:t>
      </w:r>
      <w:r w:rsidR="00776D5C">
        <w:rPr>
          <w:rFonts w:asciiTheme="majorBidi" w:hAnsiTheme="majorBidi" w:cstheme="majorBidi"/>
          <w:vertAlign w:val="subscript"/>
          <w:lang w:bidi="he-IL"/>
        </w:rPr>
        <w:t>3</w:t>
      </w:r>
      <w:r w:rsidR="009419C8">
        <w:rPr>
          <w:rFonts w:asciiTheme="majorBidi" w:hAnsiTheme="majorBidi" w:cstheme="majorBidi"/>
          <w:vertAlign w:val="superscript"/>
          <w:lang w:bidi="he-IL"/>
        </w:rPr>
        <w:t>+</w:t>
      </w:r>
      <w:r w:rsidRPr="00BF4A7C">
        <w:rPr>
          <w:rFonts w:asciiTheme="majorBidi" w:hAnsiTheme="majorBidi" w:cstheme="majorBidi"/>
          <w:lang w:bidi="he-IL"/>
        </w:rPr>
        <w:t xml:space="preserve"> molecules.</w:t>
      </w:r>
    </w:p>
    <w:p w14:paraId="23AB52C4" w14:textId="7EE31630" w:rsidR="0037385D" w:rsidRDefault="009419C8" w:rsidP="00EF51C2">
      <w:pPr>
        <w:spacing w:line="360" w:lineRule="auto"/>
        <w:rPr>
          <w:rFonts w:asciiTheme="majorBidi" w:hAnsiTheme="majorBidi" w:cstheme="majorBidi"/>
          <w:lang w:bidi="he-IL"/>
        </w:rPr>
      </w:pPr>
      <w:r w:rsidRPr="00933F5E">
        <w:rPr>
          <w:rFonts w:asciiTheme="majorBidi" w:hAnsiTheme="majorBidi" w:cstheme="majorBidi"/>
          <w:lang w:bidi="he-IL"/>
        </w:rPr>
        <w:t>Formation of the C</w:t>
      </w:r>
      <w:r w:rsidRPr="00933F5E">
        <w:rPr>
          <w:rFonts w:asciiTheme="majorBidi" w:hAnsiTheme="majorBidi" w:cstheme="majorBidi"/>
          <w:vertAlign w:val="subscript"/>
          <w:lang w:bidi="he-IL"/>
        </w:rPr>
        <w:t>2</w:t>
      </w:r>
      <w:r w:rsidRPr="00933F5E">
        <w:rPr>
          <w:rFonts w:asciiTheme="majorBidi" w:hAnsiTheme="majorBidi" w:cstheme="majorBidi"/>
          <w:lang w:bidi="he-IL"/>
        </w:rPr>
        <w:t>N</w:t>
      </w:r>
      <w:r w:rsidRPr="00933F5E">
        <w:rPr>
          <w:rFonts w:asciiTheme="majorBidi" w:hAnsiTheme="majorBidi" w:cstheme="majorBidi"/>
          <w:vertAlign w:val="subscript"/>
          <w:lang w:bidi="he-IL"/>
        </w:rPr>
        <w:t>2</w:t>
      </w:r>
      <w:r w:rsidRPr="00933F5E">
        <w:rPr>
          <w:rFonts w:asciiTheme="majorBidi" w:hAnsiTheme="majorBidi" w:cstheme="majorBidi"/>
          <w:lang w:bidi="he-IL"/>
        </w:rPr>
        <w:t>H</w:t>
      </w:r>
      <w:r w:rsidRPr="00933F5E">
        <w:rPr>
          <w:rFonts w:asciiTheme="majorBidi" w:hAnsiTheme="majorBidi" w:cstheme="majorBidi"/>
          <w:vertAlign w:val="subscript"/>
          <w:lang w:bidi="he-IL"/>
        </w:rPr>
        <w:t>3</w:t>
      </w:r>
      <w:r w:rsidRPr="00933F5E">
        <w:rPr>
          <w:rFonts w:asciiTheme="majorBidi" w:hAnsiTheme="majorBidi" w:cstheme="majorBidi"/>
          <w:vertAlign w:val="superscript"/>
          <w:lang w:bidi="he-IL"/>
        </w:rPr>
        <w:t xml:space="preserve">+ </w:t>
      </w:r>
      <w:r w:rsidRPr="00933F5E">
        <w:rPr>
          <w:rFonts w:asciiTheme="majorBidi" w:hAnsiTheme="majorBidi" w:cstheme="majorBidi"/>
          <w:lang w:bidi="he-IL"/>
        </w:rPr>
        <w:t>mol</w:t>
      </w:r>
      <w:r w:rsidR="00976FFB" w:rsidRPr="00933F5E">
        <w:rPr>
          <w:rFonts w:asciiTheme="majorBidi" w:hAnsiTheme="majorBidi" w:cstheme="majorBidi"/>
          <w:lang w:bidi="he-IL"/>
        </w:rPr>
        <w:t>ecule requires dimerization of two</w:t>
      </w:r>
      <w:r w:rsidRPr="00933F5E">
        <w:rPr>
          <w:rFonts w:asciiTheme="majorBidi" w:hAnsiTheme="majorBidi" w:cstheme="majorBidi"/>
          <w:lang w:bidi="he-IL"/>
        </w:rPr>
        <w:t xml:space="preserve"> neutral HNC molecules, followed by proton transfer</w:t>
      </w:r>
      <w:r w:rsidR="004A4AA9">
        <w:rPr>
          <w:rFonts w:asciiTheme="majorBidi" w:hAnsiTheme="majorBidi" w:cstheme="majorBidi"/>
          <w:lang w:bidi="he-IL"/>
        </w:rPr>
        <w:t>.</w:t>
      </w:r>
      <w:r w:rsidR="00805BD4">
        <w:rPr>
          <w:rFonts w:asciiTheme="majorBidi" w:hAnsiTheme="majorBidi" w:cstheme="majorBidi"/>
          <w:lang w:bidi="he-IL"/>
        </w:rPr>
        <w:t xml:space="preserve"> T</w:t>
      </w:r>
      <w:r w:rsidR="00EF51C2" w:rsidRPr="00933F5E">
        <w:rPr>
          <w:rFonts w:asciiTheme="majorBidi" w:hAnsiTheme="majorBidi" w:cstheme="majorBidi"/>
          <w:lang w:bidi="he-IL"/>
        </w:rPr>
        <w:t xml:space="preserve">his scenario </w:t>
      </w:r>
      <w:r w:rsidR="00805BD4">
        <w:rPr>
          <w:rFonts w:asciiTheme="majorBidi" w:hAnsiTheme="majorBidi" w:cstheme="majorBidi"/>
          <w:lang w:bidi="he-IL"/>
        </w:rPr>
        <w:t xml:space="preserve">was </w:t>
      </w:r>
      <w:r w:rsidR="00976FFB" w:rsidRPr="00933F5E">
        <w:rPr>
          <w:rFonts w:asciiTheme="majorBidi" w:hAnsiTheme="majorBidi" w:cstheme="majorBidi"/>
          <w:lang w:bidi="he-IL"/>
        </w:rPr>
        <w:t>observed only in the pentamer and hexamer clusters in 1% of the trajectories</w:t>
      </w:r>
      <w:r w:rsidRPr="00933F5E">
        <w:rPr>
          <w:rFonts w:asciiTheme="majorBidi" w:hAnsiTheme="majorBidi" w:cstheme="majorBidi"/>
          <w:lang w:bidi="he-IL"/>
        </w:rPr>
        <w:t>.</w:t>
      </w:r>
    </w:p>
    <w:p w14:paraId="256E118F" w14:textId="77777777" w:rsidR="00E77B59" w:rsidRDefault="00E77B59" w:rsidP="00EF51C2">
      <w:pPr>
        <w:spacing w:line="360" w:lineRule="auto"/>
        <w:rPr>
          <w:rFonts w:asciiTheme="majorBidi" w:hAnsiTheme="majorBidi" w:cstheme="majorBidi"/>
          <w:lang w:bidi="he-IL"/>
        </w:rPr>
      </w:pPr>
    </w:p>
    <w:p w14:paraId="04D1C132" w14:textId="77777777" w:rsidR="00E77B59" w:rsidRDefault="00E77B59" w:rsidP="00E77B59">
      <w:pPr>
        <w:spacing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noProof/>
          <w:lang w:bidi="he-IL"/>
        </w:rPr>
        <w:drawing>
          <wp:inline distT="0" distB="0" distL="0" distR="0" wp14:anchorId="14843487" wp14:editId="2EDFE21B">
            <wp:extent cx="5724144" cy="1161288"/>
            <wp:effectExtent l="0" t="0" r="0" b="1270"/>
            <wp:docPr id="16" name="תמונה 16" descr="תמונה שמכילה אביז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תמונה 16" descr="תמונה שמכילה אביז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44" cy="1161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4A16D" w14:textId="7D61C5D0" w:rsidR="00E77B59" w:rsidRPr="00295589" w:rsidRDefault="00E77B59" w:rsidP="00295589">
      <w:pPr>
        <w:pStyle w:val="Caption"/>
        <w:jc w:val="center"/>
      </w:pPr>
      <w:r w:rsidRPr="00B573BA">
        <w:t xml:space="preserve">Figure 9: </w:t>
      </w:r>
      <w:r w:rsidR="004E3DDD" w:rsidRPr="00B053E6">
        <w:rPr>
          <w:rFonts w:asciiTheme="majorBidi" w:hAnsiTheme="majorBidi" w:cstheme="majorBidi"/>
          <w:lang w:bidi="he-IL"/>
        </w:rPr>
        <w:t>C</w:t>
      </w:r>
      <w:r w:rsidR="004E3DDD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4E3DDD" w:rsidRPr="00B053E6">
        <w:rPr>
          <w:rFonts w:asciiTheme="majorBidi" w:hAnsiTheme="majorBidi" w:cstheme="majorBidi"/>
          <w:lang w:bidi="he-IL"/>
        </w:rPr>
        <w:t>N</w:t>
      </w:r>
      <w:r w:rsidR="004E3DDD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4E3DDD" w:rsidRPr="00B053E6">
        <w:rPr>
          <w:rFonts w:asciiTheme="majorBidi" w:hAnsiTheme="majorBidi" w:cstheme="majorBidi"/>
          <w:lang w:bidi="he-IL"/>
        </w:rPr>
        <w:t>H</w:t>
      </w:r>
      <w:r w:rsidR="004E3DDD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4242A1">
        <w:rPr>
          <w:rFonts w:asciiTheme="majorBidi" w:hAnsiTheme="majorBidi" w:cstheme="majorBidi"/>
          <w:vertAlign w:val="superscript"/>
          <w:lang w:bidi="he-IL"/>
        </w:rPr>
        <w:t>+</w:t>
      </w:r>
      <w:r w:rsidRPr="00B573BA">
        <w:t xml:space="preserve"> structures</w:t>
      </w:r>
      <w:r>
        <w:t xml:space="preserve"> obtain</w:t>
      </w:r>
      <w:r w:rsidR="00805BD4">
        <w:t>ed</w:t>
      </w:r>
      <w:r>
        <w:t xml:space="preserve"> in the AIMD simulations, after optimization.</w:t>
      </w:r>
    </w:p>
    <w:p w14:paraId="259FCCE8" w14:textId="6E66C0DA" w:rsidR="009F5F8B" w:rsidRDefault="00BD7FBA" w:rsidP="00B053E6">
      <w:pPr>
        <w:spacing w:line="360" w:lineRule="auto"/>
        <w:rPr>
          <w:rFonts w:asciiTheme="majorBidi" w:hAnsiTheme="majorBidi" w:cstheme="majorBidi"/>
          <w:lang w:bidi="he-IL"/>
        </w:rPr>
      </w:pPr>
      <w:r w:rsidRPr="00B053E6">
        <w:rPr>
          <w:rFonts w:asciiTheme="majorBidi" w:hAnsiTheme="majorBidi" w:cstheme="majorBidi"/>
          <w:lang w:bidi="he-IL"/>
        </w:rPr>
        <w:t>The</w:t>
      </w:r>
      <w:r w:rsidR="00D2713F" w:rsidRPr="00B053E6">
        <w:rPr>
          <w:rFonts w:asciiTheme="majorBidi" w:hAnsiTheme="majorBidi" w:cstheme="majorBidi"/>
          <w:lang w:bidi="he-IL"/>
        </w:rPr>
        <w:t xml:space="preserve"> formation </w:t>
      </w:r>
      <w:r w:rsidR="00933F5E" w:rsidRPr="00B053E6">
        <w:rPr>
          <w:rFonts w:asciiTheme="majorBidi" w:hAnsiTheme="majorBidi" w:cstheme="majorBidi"/>
          <w:lang w:bidi="he-IL"/>
        </w:rPr>
        <w:t>of C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Pr="00B053E6">
        <w:rPr>
          <w:rFonts w:asciiTheme="majorBidi" w:hAnsiTheme="majorBidi" w:cstheme="majorBidi"/>
          <w:lang w:bidi="he-IL"/>
        </w:rPr>
        <w:t>N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Pr="00B053E6">
        <w:rPr>
          <w:rFonts w:asciiTheme="majorBidi" w:hAnsiTheme="majorBidi" w:cstheme="majorBidi"/>
          <w:lang w:bidi="he-IL"/>
        </w:rPr>
        <w:t>H</w:t>
      </w:r>
      <w:r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EF51C2" w:rsidRPr="00B053E6">
        <w:rPr>
          <w:rFonts w:asciiTheme="majorBidi" w:hAnsiTheme="majorBidi" w:cstheme="majorBidi"/>
          <w:vertAlign w:val="superscript"/>
          <w:lang w:bidi="he-IL"/>
        </w:rPr>
        <w:t>+</w:t>
      </w:r>
      <w:r w:rsidR="00D2713F" w:rsidRPr="00B053E6">
        <w:rPr>
          <w:rFonts w:asciiTheme="majorBidi" w:hAnsiTheme="majorBidi" w:cstheme="majorBidi"/>
          <w:lang w:bidi="he-IL"/>
        </w:rPr>
        <w:t xml:space="preserve"> isomer</w:t>
      </w:r>
      <w:r w:rsidR="00B053E6" w:rsidRPr="00B053E6">
        <w:rPr>
          <w:rFonts w:asciiTheme="majorBidi" w:hAnsiTheme="majorBidi" w:cstheme="majorBidi"/>
          <w:lang w:bidi="he-IL"/>
        </w:rPr>
        <w:t>s, presented in Figure 9,</w:t>
      </w:r>
      <w:r w:rsidR="00D2713F" w:rsidRPr="00B053E6">
        <w:rPr>
          <w:rFonts w:asciiTheme="majorBidi" w:hAnsiTheme="majorBidi" w:cstheme="majorBidi"/>
          <w:lang w:bidi="he-IL"/>
        </w:rPr>
        <w:t xml:space="preserve"> occurred as a </w:t>
      </w:r>
      <w:r w:rsidR="00AE507F" w:rsidRPr="00B053E6">
        <w:rPr>
          <w:rFonts w:asciiTheme="majorBidi" w:hAnsiTheme="majorBidi" w:cstheme="majorBidi"/>
          <w:lang w:bidi="he-IL"/>
        </w:rPr>
        <w:t>result of bonding</w:t>
      </w:r>
      <w:r w:rsidR="00D2713F" w:rsidRPr="00B053E6">
        <w:rPr>
          <w:rFonts w:asciiTheme="majorBidi" w:hAnsiTheme="majorBidi" w:cstheme="majorBidi"/>
          <w:lang w:bidi="he-IL"/>
        </w:rPr>
        <w:t xml:space="preserve"> </w:t>
      </w:r>
      <w:r w:rsidR="00933F5E" w:rsidRPr="00B053E6">
        <w:rPr>
          <w:rFonts w:asciiTheme="majorBidi" w:hAnsiTheme="majorBidi" w:cstheme="majorBidi"/>
          <w:lang w:bidi="he-IL"/>
        </w:rPr>
        <w:t>between C</w:t>
      </w:r>
      <w:r w:rsidR="006F3EAA" w:rsidRPr="00B053E6">
        <w:rPr>
          <w:rFonts w:asciiTheme="majorBidi" w:hAnsiTheme="majorBidi" w:cstheme="majorBidi"/>
          <w:vertAlign w:val="subscript"/>
          <w:lang w:bidi="he-IL"/>
        </w:rPr>
        <w:t>2</w:t>
      </w:r>
      <w:r w:rsidR="006F3EAA" w:rsidRPr="00B053E6">
        <w:rPr>
          <w:rFonts w:asciiTheme="majorBidi" w:hAnsiTheme="majorBidi" w:cstheme="majorBidi"/>
          <w:lang w:bidi="he-IL"/>
        </w:rPr>
        <w:t>N</w:t>
      </w:r>
      <w:r w:rsidR="006F3EAA" w:rsidRPr="00B053E6">
        <w:rPr>
          <w:rFonts w:asciiTheme="majorBidi" w:hAnsiTheme="majorBidi" w:cstheme="majorBidi"/>
          <w:vertAlign w:val="subscript"/>
          <w:lang w:bidi="he-IL"/>
        </w:rPr>
        <w:t>2</w:t>
      </w:r>
      <w:r w:rsidR="006F3EAA" w:rsidRPr="00B053E6">
        <w:rPr>
          <w:rFonts w:asciiTheme="majorBidi" w:hAnsiTheme="majorBidi" w:cstheme="majorBidi"/>
          <w:lang w:bidi="he-IL"/>
        </w:rPr>
        <w:t>H</w:t>
      </w:r>
      <w:r w:rsidR="006F3EAA" w:rsidRPr="00B053E6">
        <w:rPr>
          <w:rFonts w:asciiTheme="majorBidi" w:hAnsiTheme="majorBidi" w:cstheme="majorBidi"/>
          <w:vertAlign w:val="subscript"/>
          <w:lang w:bidi="he-IL"/>
        </w:rPr>
        <w:t>2</w:t>
      </w:r>
      <w:r w:rsidR="006F3EAA" w:rsidRPr="00B053E6">
        <w:rPr>
          <w:rFonts w:asciiTheme="majorBidi" w:hAnsiTheme="majorBidi" w:cstheme="majorBidi"/>
          <w:vertAlign w:val="superscript"/>
          <w:lang w:bidi="he-IL"/>
        </w:rPr>
        <w:t xml:space="preserve">+ </w:t>
      </w:r>
      <w:r w:rsidR="006F3EAA" w:rsidRPr="00B053E6">
        <w:rPr>
          <w:rFonts w:asciiTheme="majorBidi" w:hAnsiTheme="majorBidi" w:cstheme="majorBidi"/>
          <w:lang w:bidi="he-IL"/>
        </w:rPr>
        <w:t>with</w:t>
      </w:r>
      <w:r w:rsidR="00933F5E" w:rsidRPr="00B053E6">
        <w:rPr>
          <w:rFonts w:asciiTheme="majorBidi" w:hAnsiTheme="majorBidi" w:cstheme="majorBidi"/>
          <w:lang w:bidi="he-IL"/>
        </w:rPr>
        <w:t xml:space="preserve"> either HCN or HNC molecules</w:t>
      </w:r>
      <w:r w:rsidR="006F3EAA" w:rsidRPr="00B053E6">
        <w:rPr>
          <w:rFonts w:asciiTheme="majorBidi" w:hAnsiTheme="majorBidi" w:cstheme="majorBidi"/>
          <w:lang w:bidi="he-IL"/>
        </w:rPr>
        <w:t xml:space="preserve">. </w:t>
      </w:r>
      <w:r w:rsidR="00EF51C2" w:rsidRPr="00B053E6">
        <w:rPr>
          <w:rFonts w:asciiTheme="majorBidi" w:hAnsiTheme="majorBidi" w:cstheme="majorBidi"/>
          <w:lang w:bidi="he-IL"/>
        </w:rPr>
        <w:t>We observed one trajectory in which C</w:t>
      </w:r>
      <w:r w:rsidR="00EF51C2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EF51C2" w:rsidRPr="00B053E6">
        <w:rPr>
          <w:rFonts w:asciiTheme="majorBidi" w:hAnsiTheme="majorBidi" w:cstheme="majorBidi"/>
          <w:lang w:bidi="he-IL"/>
        </w:rPr>
        <w:t>N</w:t>
      </w:r>
      <w:r w:rsidR="00EF51C2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EF51C2" w:rsidRPr="00B053E6">
        <w:rPr>
          <w:rFonts w:asciiTheme="majorBidi" w:hAnsiTheme="majorBidi" w:cstheme="majorBidi"/>
          <w:lang w:bidi="he-IL"/>
        </w:rPr>
        <w:t>H</w:t>
      </w:r>
      <w:r w:rsidR="00EF51C2" w:rsidRPr="00B053E6">
        <w:rPr>
          <w:rFonts w:asciiTheme="majorBidi" w:hAnsiTheme="majorBidi" w:cstheme="majorBidi"/>
          <w:vertAlign w:val="subscript"/>
          <w:lang w:bidi="he-IL"/>
        </w:rPr>
        <w:t>3</w:t>
      </w:r>
      <w:r w:rsidR="00AE507F" w:rsidRPr="00B053E6">
        <w:rPr>
          <w:rFonts w:asciiTheme="majorBidi" w:hAnsiTheme="majorBidi" w:cstheme="majorBidi"/>
          <w:vertAlign w:val="superscript"/>
          <w:lang w:bidi="he-IL"/>
        </w:rPr>
        <w:t xml:space="preserve">+ </w:t>
      </w:r>
      <w:r w:rsidR="00AE507F" w:rsidRPr="00AE507F">
        <w:rPr>
          <w:rFonts w:asciiTheme="majorBidi" w:hAnsiTheme="majorBidi" w:cstheme="majorBidi"/>
          <w:lang w:bidi="he-IL"/>
        </w:rPr>
        <w:t>formed</w:t>
      </w:r>
      <w:r w:rsidR="00933F5E" w:rsidRPr="00B053E6">
        <w:rPr>
          <w:rFonts w:asciiTheme="majorBidi" w:hAnsiTheme="majorBidi" w:cstheme="majorBidi"/>
          <w:lang w:bidi="he-IL"/>
        </w:rPr>
        <w:t xml:space="preserve"> </w:t>
      </w:r>
      <w:r w:rsidR="00EF51C2" w:rsidRPr="00B053E6">
        <w:rPr>
          <w:rFonts w:asciiTheme="majorBidi" w:hAnsiTheme="majorBidi" w:cstheme="majorBidi"/>
          <w:lang w:bidi="he-IL"/>
        </w:rPr>
        <w:t>within one step</w:t>
      </w:r>
      <w:r w:rsidR="00933F5E" w:rsidRPr="00B053E6">
        <w:rPr>
          <w:rFonts w:asciiTheme="majorBidi" w:hAnsiTheme="majorBidi" w:cstheme="majorBidi"/>
          <w:lang w:bidi="he-IL"/>
        </w:rPr>
        <w:t>;</w:t>
      </w:r>
      <w:r w:rsidR="00EF51C2" w:rsidRPr="00B053E6">
        <w:rPr>
          <w:rFonts w:asciiTheme="majorBidi" w:hAnsiTheme="majorBidi" w:cstheme="majorBidi"/>
          <w:lang w:bidi="he-IL"/>
        </w:rPr>
        <w:t xml:space="preserve"> </w:t>
      </w:r>
      <w:r w:rsidR="00933F5E" w:rsidRPr="00B053E6">
        <w:rPr>
          <w:rFonts w:asciiTheme="majorBidi" w:hAnsiTheme="majorBidi" w:cstheme="majorBidi"/>
          <w:lang w:bidi="he-IL"/>
        </w:rPr>
        <w:t xml:space="preserve">in this case </w:t>
      </w:r>
      <w:r w:rsidR="00EF51C2" w:rsidRPr="00B053E6">
        <w:rPr>
          <w:rFonts w:asciiTheme="majorBidi" w:hAnsiTheme="majorBidi" w:cstheme="majorBidi"/>
          <w:lang w:bidi="he-IL"/>
        </w:rPr>
        <w:t>HNC</w:t>
      </w:r>
      <w:r w:rsidR="00EF51C2" w:rsidRPr="00B053E6">
        <w:rPr>
          <w:rFonts w:asciiTheme="majorBidi" w:hAnsiTheme="majorBidi" w:cstheme="majorBidi"/>
          <w:vertAlign w:val="superscript"/>
          <w:lang w:bidi="he-IL"/>
        </w:rPr>
        <w:t>+</w:t>
      </w:r>
      <w:r w:rsidR="00EF51C2" w:rsidRPr="00B053E6">
        <w:rPr>
          <w:rFonts w:asciiTheme="majorBidi" w:hAnsiTheme="majorBidi" w:cstheme="majorBidi"/>
          <w:lang w:bidi="he-IL"/>
        </w:rPr>
        <w:t xml:space="preserve"> bonded simultaneously to two other HNC units. </w:t>
      </w:r>
      <w:r w:rsidR="009F5F8B" w:rsidRPr="00B053E6">
        <w:rPr>
          <w:rFonts w:asciiTheme="majorBidi" w:hAnsiTheme="majorBidi" w:cstheme="majorBidi"/>
          <w:lang w:bidi="he-IL"/>
        </w:rPr>
        <w:t>Such molecules are not likely to form rings (such as triazine</w:t>
      </w:r>
      <w:r w:rsidR="00AE110D" w:rsidRPr="00B053E6">
        <w:rPr>
          <w:rFonts w:asciiTheme="majorBidi" w:hAnsiTheme="majorBidi" w:cstheme="majorBidi"/>
          <w:lang w:bidi="he-IL"/>
        </w:rPr>
        <w:t>) since thei</w:t>
      </w:r>
      <w:r w:rsidR="00B053E6" w:rsidRPr="00B053E6">
        <w:rPr>
          <w:rFonts w:asciiTheme="majorBidi" w:hAnsiTheme="majorBidi" w:cstheme="majorBidi"/>
          <w:lang w:bidi="he-IL"/>
        </w:rPr>
        <w:t>r longest chains may form</w:t>
      </w:r>
      <w:r w:rsidR="00933F5E" w:rsidRPr="00B053E6">
        <w:rPr>
          <w:rFonts w:asciiTheme="majorBidi" w:hAnsiTheme="majorBidi" w:cstheme="majorBidi"/>
          <w:lang w:bidi="he-IL"/>
        </w:rPr>
        <w:t xml:space="preserve"> five-membered rings at most</w:t>
      </w:r>
      <w:r w:rsidR="00AE110D" w:rsidRPr="00B053E6">
        <w:rPr>
          <w:rFonts w:asciiTheme="majorBidi" w:hAnsiTheme="majorBidi" w:cstheme="majorBidi"/>
          <w:lang w:bidi="he-IL"/>
        </w:rPr>
        <w:t xml:space="preserve">. </w:t>
      </w:r>
      <w:r w:rsidR="00933F5E" w:rsidRPr="00B053E6">
        <w:rPr>
          <w:rFonts w:asciiTheme="majorBidi" w:hAnsiTheme="majorBidi" w:cstheme="majorBidi"/>
          <w:lang w:bidi="he-IL"/>
        </w:rPr>
        <w:t>U</w:t>
      </w:r>
      <w:r w:rsidR="00AE110D" w:rsidRPr="00B053E6">
        <w:rPr>
          <w:rFonts w:asciiTheme="majorBidi" w:hAnsiTheme="majorBidi" w:cstheme="majorBidi"/>
          <w:lang w:bidi="he-IL"/>
        </w:rPr>
        <w:t xml:space="preserve">nder the conditions of the system, additional growth is not a likely scenario, due to the </w:t>
      </w:r>
      <w:ins w:id="46" w:author="Author">
        <w:r w:rsidR="004A4AA9" w:rsidRPr="004A4AA9">
          <w:rPr>
            <w:rFonts w:asciiTheme="majorBidi" w:hAnsiTheme="majorBidi" w:cstheme="majorBidi"/>
            <w:lang w:bidi="he-IL"/>
          </w:rPr>
          <w:t xml:space="preserve">unavailability </w:t>
        </w:r>
        <w:commentRangeStart w:id="47"/>
        <w:commentRangeStart w:id="48"/>
        <w:r w:rsidR="002F7C0D">
          <w:rPr>
            <w:rFonts w:asciiTheme="majorBidi" w:hAnsiTheme="majorBidi" w:cstheme="majorBidi"/>
            <w:lang w:bidi="he-IL"/>
          </w:rPr>
          <w:t>inability</w:t>
        </w:r>
        <w:r w:rsidR="002F7C0D" w:rsidRPr="00B053E6">
          <w:rPr>
            <w:rFonts w:asciiTheme="majorBidi" w:hAnsiTheme="majorBidi" w:cstheme="majorBidi"/>
            <w:lang w:bidi="he-IL"/>
          </w:rPr>
          <w:t xml:space="preserve"> </w:t>
        </w:r>
        <w:commentRangeEnd w:id="47"/>
        <w:r w:rsidR="002F7C0D">
          <w:rPr>
            <w:rStyle w:val="CommentReference"/>
          </w:rPr>
          <w:commentReference w:id="47"/>
        </w:r>
      </w:ins>
      <w:commentRangeEnd w:id="48"/>
      <w:r w:rsidR="004A4AA9">
        <w:rPr>
          <w:rStyle w:val="CommentReference"/>
        </w:rPr>
        <w:commentReference w:id="48"/>
      </w:r>
      <w:r w:rsidR="00AE110D" w:rsidRPr="00B053E6">
        <w:rPr>
          <w:rFonts w:asciiTheme="majorBidi" w:hAnsiTheme="majorBidi" w:cstheme="majorBidi"/>
          <w:lang w:bidi="he-IL"/>
        </w:rPr>
        <w:t xml:space="preserve">of the positive charged cation to form </w:t>
      </w:r>
      <w:r w:rsidR="00805BD4">
        <w:rPr>
          <w:rFonts w:asciiTheme="majorBidi" w:hAnsiTheme="majorBidi" w:cstheme="majorBidi"/>
          <w:lang w:bidi="he-IL"/>
        </w:rPr>
        <w:t xml:space="preserve">an </w:t>
      </w:r>
      <w:r w:rsidR="00AE110D" w:rsidRPr="00B053E6">
        <w:rPr>
          <w:rFonts w:asciiTheme="majorBidi" w:hAnsiTheme="majorBidi" w:cstheme="majorBidi"/>
          <w:lang w:bidi="he-IL"/>
        </w:rPr>
        <w:t>additional bond.</w:t>
      </w:r>
    </w:p>
    <w:p w14:paraId="1885B755" w14:textId="4CE44A71" w:rsidR="00E643A0" w:rsidRPr="00717E40" w:rsidRDefault="00B053E6" w:rsidP="00B053E6">
      <w:pPr>
        <w:spacing w:line="360" w:lineRule="auto"/>
        <w:rPr>
          <w:rFonts w:asciiTheme="majorBidi" w:hAnsiTheme="majorBidi" w:cstheme="majorBidi"/>
          <w:vertAlign w:val="subscript"/>
          <w:lang w:bidi="he-IL"/>
        </w:rPr>
      </w:pPr>
      <w:r>
        <w:rPr>
          <w:rFonts w:asciiTheme="majorBidi" w:hAnsiTheme="majorBidi" w:cstheme="majorBidi"/>
          <w:lang w:bidi="he-IL"/>
        </w:rPr>
        <w:t>Previous work studied growth upon ionization of HCN clusters.</w:t>
      </w:r>
      <w:r>
        <w:rPr>
          <w:rFonts w:asciiTheme="majorBidi" w:hAnsiTheme="majorBidi" w:cstheme="majorBidi"/>
          <w:lang w:bidi="he-IL"/>
        </w:rPr>
        <w:fldChar w:fldCharType="begin"/>
      </w:r>
      <w:r w:rsidR="00AB321A">
        <w:rPr>
          <w:rFonts w:asciiTheme="majorBidi" w:hAnsiTheme="majorBidi" w:cstheme="majorBidi"/>
          <w:lang w:bidi="he-IL"/>
        </w:rPr>
        <w:instrText xml:space="preserve"> ADDIN EN.CITE &lt;EndNote&gt;&lt;Cite&gt;&lt;Author&gt;Stein&lt;/Author&gt;&lt;Year&gt;2020&lt;/Year&gt;&lt;RecNum&gt;358&lt;/RecNum&gt;&lt;DisplayText&gt;&lt;style face="superscript"&gt;26&lt;/style&gt;&lt;/DisplayText&gt;&lt;record&gt;&lt;rec-number&gt;358&lt;/rec-number&gt;&lt;foreign-keys&gt;&lt;key app="EN" db-id="zswtf2v90ffetied0wap0p5mer22rxtpf2r9" timestamp="1605036547"&gt;358&lt;/key&gt;&lt;/foreign-keys&gt;&lt;ref-type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>
        <w:rPr>
          <w:rFonts w:asciiTheme="majorBidi" w:hAnsiTheme="majorBidi" w:cstheme="majorBidi"/>
          <w:lang w:bidi="he-IL"/>
        </w:rPr>
        <w:fldChar w:fldCharType="separate"/>
      </w:r>
      <w:r w:rsidRPr="00B053E6">
        <w:rPr>
          <w:rFonts w:asciiTheme="majorBidi" w:hAnsiTheme="majorBidi" w:cstheme="majorBidi"/>
          <w:noProof/>
          <w:vertAlign w:val="superscript"/>
          <w:lang w:bidi="he-IL"/>
        </w:rPr>
        <w:t>26</w:t>
      </w:r>
      <w:r>
        <w:rPr>
          <w:rFonts w:asciiTheme="majorBidi" w:hAnsiTheme="majorBidi" w:cstheme="majorBidi"/>
          <w:lang w:bidi="he-IL"/>
        </w:rPr>
        <w:fldChar w:fldCharType="end"/>
      </w:r>
      <w:r>
        <w:rPr>
          <w:rFonts w:asciiTheme="majorBidi" w:hAnsiTheme="majorBidi" w:cstheme="majorBidi"/>
          <w:lang w:bidi="he-IL"/>
        </w:rPr>
        <w:t xml:space="preserve"> </w:t>
      </w:r>
      <w:r w:rsidR="00E643A0" w:rsidRPr="00717E40">
        <w:rPr>
          <w:rFonts w:asciiTheme="majorBidi" w:hAnsiTheme="majorBidi" w:cstheme="majorBidi"/>
          <w:lang w:bidi="he-IL"/>
        </w:rPr>
        <w:t xml:space="preserve">Some similarities can be found between HCN and HNC pure </w:t>
      </w:r>
      <w:r w:rsidR="00DD7F62" w:rsidRPr="00717E40">
        <w:rPr>
          <w:rFonts w:asciiTheme="majorBidi" w:hAnsiTheme="majorBidi" w:cstheme="majorBidi"/>
          <w:lang w:bidi="he-IL"/>
        </w:rPr>
        <w:t xml:space="preserve">cluster </w:t>
      </w:r>
      <w:r w:rsidR="00E643A0" w:rsidRPr="00717E40">
        <w:rPr>
          <w:rFonts w:asciiTheme="majorBidi" w:hAnsiTheme="majorBidi" w:cstheme="majorBidi"/>
          <w:lang w:bidi="he-IL"/>
        </w:rPr>
        <w:t xml:space="preserve">systems. </w:t>
      </w:r>
      <w:r w:rsidR="0070169F" w:rsidRPr="00717E40">
        <w:rPr>
          <w:rFonts w:asciiTheme="majorBidi" w:hAnsiTheme="majorBidi" w:cstheme="majorBidi"/>
          <w:lang w:bidi="he-IL"/>
        </w:rPr>
        <w:t xml:space="preserve">From the </w:t>
      </w:r>
      <w:r w:rsidR="006D2592" w:rsidRPr="00717E40">
        <w:rPr>
          <w:rFonts w:asciiTheme="majorBidi" w:hAnsiTheme="majorBidi" w:cstheme="majorBidi"/>
          <w:lang w:bidi="he-IL"/>
        </w:rPr>
        <w:t>trajectories,</w:t>
      </w:r>
      <w:r w:rsidR="0070169F" w:rsidRPr="00717E40">
        <w:rPr>
          <w:rFonts w:asciiTheme="majorBidi" w:hAnsiTheme="majorBidi" w:cstheme="majorBidi"/>
          <w:lang w:bidi="he-IL"/>
        </w:rPr>
        <w:t xml:space="preserve"> we can learn that HNC</w:t>
      </w:r>
      <w:r w:rsidR="0070169F" w:rsidRPr="00717E40">
        <w:rPr>
          <w:rFonts w:asciiTheme="majorBidi" w:hAnsiTheme="majorBidi" w:cstheme="majorBidi"/>
          <w:vertAlign w:val="superscript"/>
          <w:lang w:bidi="he-IL"/>
        </w:rPr>
        <w:t>+</w:t>
      </w:r>
      <w:r w:rsidR="0070169F" w:rsidRPr="00717E40">
        <w:rPr>
          <w:rFonts w:asciiTheme="majorBidi" w:hAnsiTheme="majorBidi" w:cstheme="majorBidi"/>
          <w:lang w:bidi="he-IL"/>
        </w:rPr>
        <w:t xml:space="preserve"> may either bind to another HN</w:t>
      </w:r>
      <w:r w:rsidR="00717E40" w:rsidRPr="00717E40">
        <w:rPr>
          <w:rFonts w:asciiTheme="majorBidi" w:hAnsiTheme="majorBidi" w:cstheme="majorBidi"/>
          <w:lang w:bidi="he-IL"/>
        </w:rPr>
        <w:t>C</w:t>
      </w:r>
      <w:r w:rsidR="0070169F" w:rsidRPr="00717E40">
        <w:rPr>
          <w:rFonts w:asciiTheme="majorBidi" w:hAnsiTheme="majorBidi" w:cstheme="majorBidi"/>
          <w:lang w:bidi="he-IL"/>
        </w:rPr>
        <w:t xml:space="preserve"> </w:t>
      </w:r>
      <w:r w:rsidR="006D2592" w:rsidRPr="00717E40">
        <w:rPr>
          <w:rFonts w:asciiTheme="majorBidi" w:hAnsiTheme="majorBidi" w:cstheme="majorBidi"/>
          <w:lang w:bidi="he-IL"/>
        </w:rPr>
        <w:t xml:space="preserve">or, in turn, may </w:t>
      </w:r>
      <w:r w:rsidR="002822D4" w:rsidRPr="00717E40">
        <w:rPr>
          <w:rFonts w:asciiTheme="majorBidi" w:hAnsiTheme="majorBidi" w:cstheme="majorBidi"/>
          <w:lang w:bidi="he-IL"/>
        </w:rPr>
        <w:t>initiate proton transfer with another HNC for HNCH</w:t>
      </w:r>
      <w:r w:rsidR="002822D4" w:rsidRPr="00717E40">
        <w:rPr>
          <w:rFonts w:asciiTheme="majorBidi" w:hAnsiTheme="majorBidi" w:cstheme="majorBidi"/>
          <w:vertAlign w:val="superscript"/>
          <w:lang w:bidi="he-IL"/>
        </w:rPr>
        <w:t>+</w:t>
      </w:r>
      <w:r w:rsidR="002822D4" w:rsidRPr="00717E40">
        <w:rPr>
          <w:rFonts w:asciiTheme="majorBidi" w:hAnsiTheme="majorBidi" w:cstheme="majorBidi"/>
          <w:lang w:bidi="he-IL"/>
        </w:rPr>
        <w:t xml:space="preserve"> and CN</w:t>
      </w:r>
      <w:r w:rsidR="004A4AA9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="00D56262">
        <w:rPr>
          <w:rFonts w:asciiTheme="majorBidi" w:hAnsiTheme="majorBidi" w:cstheme="majorBidi"/>
          <w:lang w:bidi="he-IL"/>
        </w:rPr>
        <w:t xml:space="preserve"> formation</w:t>
      </w:r>
      <w:r w:rsidR="006D2592" w:rsidRPr="00717E40">
        <w:rPr>
          <w:rFonts w:asciiTheme="majorBidi" w:hAnsiTheme="majorBidi" w:cstheme="majorBidi"/>
          <w:vertAlign w:val="subscript"/>
          <w:lang w:bidi="he-IL"/>
        </w:rPr>
        <w:t xml:space="preserve">. </w:t>
      </w:r>
    </w:p>
    <w:p w14:paraId="37984190" w14:textId="77777777" w:rsidR="002822D4" w:rsidRPr="00717E40" w:rsidRDefault="002822D4" w:rsidP="002822D4">
      <w:pPr>
        <w:rPr>
          <w:rFonts w:asciiTheme="majorBidi" w:hAnsiTheme="majorBidi" w:cstheme="majorBidi"/>
          <w:lang w:bidi="he-IL"/>
        </w:rPr>
      </w:pPr>
    </w:p>
    <w:p w14:paraId="4113A320" w14:textId="4C582D11" w:rsidR="002822D4" w:rsidRPr="00717E40" w:rsidRDefault="00B22FCF" w:rsidP="002822D4">
      <w:pPr>
        <w:rPr>
          <w:rFonts w:asciiTheme="majorBidi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(2</w:t>
      </w:r>
      <w:r w:rsidR="002822D4" w:rsidRPr="00717E40">
        <w:rPr>
          <w:rFonts w:asciiTheme="majorBidi" w:eastAsiaTheme="minorEastAsia" w:hAnsiTheme="majorBidi" w:cstheme="majorBidi"/>
          <w:lang w:bidi="he-IL"/>
        </w:rPr>
        <w:t>)</w:t>
      </w:r>
      <w:r w:rsidR="002822D4" w:rsidRPr="00717E40">
        <w:rPr>
          <w:rFonts w:asciiTheme="majorBidi" w:eastAsiaTheme="minorEastAsia" w:hAnsiTheme="majorBidi" w:cstheme="majorBidi"/>
          <w:lang w:bidi="he-IL"/>
        </w:rPr>
        <w:tab/>
        <w:t xml:space="preserve"> </w:t>
      </w:r>
      <m:oMath>
        <m:r>
          <w:rPr>
            <w:rFonts w:ascii="Cambria Math" w:hAnsi="Cambria Math" w:cstheme="majorBidi"/>
            <w:lang w:bidi="he-IL"/>
          </w:rPr>
          <m:t>HN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C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+CNH→HNCCN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</m:oMath>
    </w:p>
    <w:p w14:paraId="33FBD6E6" w14:textId="26B7EC2F" w:rsidR="002822D4" w:rsidRPr="00717E40" w:rsidRDefault="00B22FCF" w:rsidP="002822D4">
      <w:pPr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>(3</w:t>
      </w:r>
      <w:r w:rsidR="002822D4" w:rsidRPr="00717E40">
        <w:rPr>
          <w:rFonts w:asciiTheme="majorBidi" w:eastAsiaTheme="minorEastAsia" w:hAnsiTheme="majorBidi" w:cstheme="majorBidi"/>
          <w:lang w:bidi="he-IL"/>
        </w:rPr>
        <w:t>)</w:t>
      </w:r>
      <w:r w:rsidR="002822D4" w:rsidRPr="00717E40">
        <w:rPr>
          <w:rFonts w:asciiTheme="majorBidi" w:eastAsiaTheme="minorEastAsia" w:hAnsiTheme="majorBidi" w:cstheme="majorBidi"/>
          <w:lang w:bidi="he-IL"/>
        </w:rPr>
        <w:tab/>
        <w:t xml:space="preserve"> </w:t>
      </w:r>
      <m:oMath>
        <m:r>
          <w:rPr>
            <w:rFonts w:ascii="Cambria Math" w:hAnsi="Cambria Math" w:cstheme="majorBidi"/>
            <w:lang w:bidi="he-IL"/>
          </w:rPr>
          <m:t>CN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  <m:r>
          <w:rPr>
            <w:rFonts w:ascii="Cambria Math" w:hAnsi="Cambria Math" w:cstheme="majorBidi"/>
            <w:lang w:bidi="he-IL"/>
          </w:rPr>
          <m:t>+CNH→C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vertAlign w:val="superscript"/>
                <w:lang w:bidi="he-IL"/>
              </w:rPr>
              <w:sym w:font="Symbol" w:char="F0B7"/>
            </m:r>
          </m:sup>
        </m:sSup>
        <m:r>
          <w:rPr>
            <w:rFonts w:ascii="Cambria Math" w:hAnsi="Cambria Math" w:cstheme="majorBidi"/>
            <w:lang w:bidi="he-IL"/>
          </w:rPr>
          <m:t>+HCN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hAnsi="Cambria Math" w:cstheme="majorBidi"/>
                <w:lang w:bidi="he-IL"/>
              </w:rPr>
              <m:t>+</m:t>
            </m:r>
          </m:sup>
        </m:sSup>
      </m:oMath>
    </w:p>
    <w:p w14:paraId="63E4B397" w14:textId="0EB68105" w:rsidR="002822D4" w:rsidRDefault="002822D4" w:rsidP="002822D4">
      <w:pPr>
        <w:rPr>
          <w:rFonts w:eastAsiaTheme="minorEastAsia"/>
          <w:lang w:bidi="he-IL"/>
        </w:rPr>
      </w:pPr>
    </w:p>
    <w:p w14:paraId="7B5D2AB3" w14:textId="6D08C171" w:rsidR="00F62335" w:rsidRPr="00821682" w:rsidRDefault="00570E34" w:rsidP="00F450A3">
      <w:pPr>
        <w:spacing w:line="360" w:lineRule="auto"/>
        <w:rPr>
          <w:rFonts w:asciiTheme="majorBidi" w:eastAsiaTheme="minorEastAsia" w:hAnsiTheme="majorBidi" w:cstheme="majorBidi"/>
        </w:rPr>
      </w:pPr>
      <w:r w:rsidRPr="00821682">
        <w:rPr>
          <w:rFonts w:asciiTheme="majorBidi" w:eastAsiaTheme="minorEastAsia" w:hAnsiTheme="majorBidi" w:cstheme="majorBidi"/>
          <w:lang w:bidi="he-IL"/>
        </w:rPr>
        <w:t xml:space="preserve">These </w:t>
      </w:r>
      <w:r w:rsidR="00821682" w:rsidRPr="00821682">
        <w:rPr>
          <w:rFonts w:asciiTheme="majorBidi" w:eastAsiaTheme="minorEastAsia" w:hAnsiTheme="majorBidi" w:cstheme="majorBidi"/>
          <w:lang w:bidi="he-IL"/>
        </w:rPr>
        <w:t xml:space="preserve">reactions </w:t>
      </w:r>
      <w:r w:rsidR="00805BD4">
        <w:rPr>
          <w:rFonts w:asciiTheme="majorBidi" w:eastAsiaTheme="minorEastAsia" w:hAnsiTheme="majorBidi" w:cstheme="majorBidi"/>
          <w:lang w:bidi="he-IL"/>
        </w:rPr>
        <w:t>compete</w:t>
      </w:r>
      <w:r w:rsidRPr="00821682">
        <w:rPr>
          <w:rFonts w:asciiTheme="majorBidi" w:eastAsiaTheme="minorEastAsia" w:hAnsiTheme="majorBidi" w:cstheme="majorBidi"/>
          <w:lang w:bidi="he-IL"/>
        </w:rPr>
        <w:t xml:space="preserve"> and</w:t>
      </w:r>
      <w:r w:rsidR="004E3DDD">
        <w:rPr>
          <w:rFonts w:asciiTheme="majorBidi" w:eastAsiaTheme="minorEastAsia" w:hAnsiTheme="majorBidi" w:cstheme="majorBidi"/>
          <w:lang w:bidi="he-IL"/>
        </w:rPr>
        <w:t>,</w:t>
      </w:r>
      <w:r w:rsidR="00582CE0" w:rsidRPr="00821682">
        <w:rPr>
          <w:rFonts w:asciiTheme="majorBidi" w:eastAsiaTheme="minorEastAsia" w:hAnsiTheme="majorBidi" w:cstheme="majorBidi"/>
          <w:lang w:bidi="he-IL"/>
        </w:rPr>
        <w:t xml:space="preserve"> as discussed earlier, the latter reaction occurs more often</w:t>
      </w:r>
      <w:r w:rsidRPr="00821682">
        <w:rPr>
          <w:rFonts w:asciiTheme="majorBidi" w:eastAsiaTheme="minorEastAsia" w:hAnsiTheme="majorBidi" w:cstheme="majorBidi"/>
          <w:lang w:bidi="he-IL"/>
        </w:rPr>
        <w:t>. Once HCNH</w:t>
      </w:r>
      <w:r w:rsidRPr="00821682">
        <w:rPr>
          <w:rFonts w:asciiTheme="majorBidi" w:eastAsiaTheme="minorEastAsia" w:hAnsiTheme="majorBidi" w:cstheme="majorBidi"/>
          <w:vertAlign w:val="superscript"/>
          <w:lang w:bidi="he-IL"/>
        </w:rPr>
        <w:t>+</w:t>
      </w:r>
      <w:r w:rsidRPr="00821682">
        <w:rPr>
          <w:rFonts w:asciiTheme="majorBidi" w:eastAsiaTheme="minorEastAsia" w:hAnsiTheme="majorBidi" w:cstheme="majorBidi"/>
          <w:lang w:bidi="he-IL"/>
        </w:rPr>
        <w:t xml:space="preserve"> is available, isomerization processes </w:t>
      </w:r>
      <m:oMath>
        <m:r>
          <w:rPr>
            <w:rFonts w:ascii="Cambria Math" w:hAnsi="Cambria Math" w:cstheme="majorBidi"/>
          </w:rPr>
          <m:t>HNC→HCN</m:t>
        </m:r>
      </m:oMath>
      <w:r w:rsidRPr="00821682">
        <w:rPr>
          <w:rFonts w:asciiTheme="majorBidi" w:eastAsiaTheme="minorEastAsia" w:hAnsiTheme="majorBidi" w:cstheme="majorBidi"/>
        </w:rPr>
        <w:t xml:space="preserve"> will occur, generating a mixed </w:t>
      </w:r>
      <w:r w:rsidRPr="00821682">
        <w:rPr>
          <w:rFonts w:asciiTheme="majorBidi" w:eastAsiaTheme="minorEastAsia" w:hAnsiTheme="majorBidi" w:cstheme="majorBidi"/>
        </w:rPr>
        <w:lastRenderedPageBreak/>
        <w:t>cluster</w:t>
      </w:r>
      <w:r w:rsidR="00F450A3">
        <w:rPr>
          <w:rFonts w:asciiTheme="majorBidi" w:eastAsiaTheme="minorEastAsia" w:hAnsiTheme="majorBidi" w:cstheme="majorBidi"/>
        </w:rPr>
        <w:t xml:space="preserve"> or </w:t>
      </w:r>
      <w:r w:rsidR="00F450A3" w:rsidRPr="00F450A3">
        <w:rPr>
          <w:rFonts w:asciiTheme="majorBidi" w:eastAsiaTheme="minorEastAsia" w:hAnsiTheme="majorBidi" w:cstheme="majorBidi"/>
        </w:rPr>
        <w:t>even clusters similar to ionized pure</w:t>
      </w:r>
      <w:r w:rsidR="00F450A3">
        <w:rPr>
          <w:rFonts w:asciiTheme="majorBidi" w:eastAsiaTheme="minorEastAsia" w:hAnsiTheme="majorBidi" w:cstheme="majorBidi"/>
        </w:rPr>
        <w:t xml:space="preserve"> HCN clusters (complex</w:t>
      </w:r>
      <w:r w:rsidR="007A3433">
        <w:rPr>
          <w:rFonts w:asciiTheme="majorBidi" w:eastAsiaTheme="minorEastAsia" w:hAnsiTheme="majorBidi" w:cstheme="majorBidi"/>
        </w:rPr>
        <w:t>ed</w:t>
      </w:r>
      <w:r w:rsidR="00F450A3">
        <w:rPr>
          <w:rFonts w:asciiTheme="majorBidi" w:eastAsiaTheme="minorEastAsia" w:hAnsiTheme="majorBidi" w:cstheme="majorBidi"/>
        </w:rPr>
        <w:t xml:space="preserve"> to additional HCNH+ and CN</w:t>
      </w:r>
      <w:r w:rsidR="004A4AA9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="00F450A3">
        <w:rPr>
          <w:rFonts w:asciiTheme="majorBidi" w:eastAsiaTheme="minorEastAsia" w:hAnsiTheme="majorBidi" w:cstheme="majorBidi"/>
        </w:rPr>
        <w:t>) in significant amounts</w:t>
      </w:r>
      <w:r w:rsidR="00805BD4">
        <w:rPr>
          <w:rFonts w:asciiTheme="majorBidi" w:eastAsiaTheme="minorEastAsia" w:hAnsiTheme="majorBidi" w:cstheme="majorBidi"/>
        </w:rPr>
        <w:t>,</w:t>
      </w:r>
      <w:r w:rsidR="00F450A3">
        <w:rPr>
          <w:rFonts w:asciiTheme="majorBidi" w:eastAsiaTheme="minorEastAsia" w:hAnsiTheme="majorBidi" w:cstheme="majorBidi"/>
        </w:rPr>
        <w:t xml:space="preserve"> as demonstrated in Figure 7.  </w:t>
      </w:r>
      <w:r w:rsidRPr="00821682">
        <w:rPr>
          <w:rFonts w:asciiTheme="majorBidi" w:eastAsiaTheme="minorEastAsia" w:hAnsiTheme="majorBidi" w:cstheme="majorBidi"/>
        </w:rPr>
        <w:t xml:space="preserve"> </w:t>
      </w:r>
    </w:p>
    <w:p w14:paraId="17E2CB95" w14:textId="0A88FA32" w:rsidR="007E6812" w:rsidRPr="0000145C" w:rsidRDefault="006E30CA" w:rsidP="0000145C">
      <w:pPr>
        <w:spacing w:line="360" w:lineRule="auto"/>
        <w:rPr>
          <w:rFonts w:asciiTheme="majorBidi" w:eastAsiaTheme="minorEastAsia" w:hAnsiTheme="majorBidi" w:cstheme="majorBidi"/>
        </w:rPr>
      </w:pPr>
      <w:r w:rsidRPr="00291DF8">
        <w:rPr>
          <w:rFonts w:asciiTheme="majorBidi" w:eastAsiaTheme="minorEastAsia" w:hAnsiTheme="majorBidi" w:cstheme="majorBidi"/>
        </w:rPr>
        <w:t xml:space="preserve">The major difference between </w:t>
      </w:r>
      <w:r w:rsidR="00805BD4">
        <w:rPr>
          <w:rFonts w:asciiTheme="majorBidi" w:eastAsiaTheme="minorEastAsia" w:hAnsiTheme="majorBidi" w:cstheme="majorBidi"/>
        </w:rPr>
        <w:t xml:space="preserve">the </w:t>
      </w:r>
      <w:r w:rsidR="00E90B35" w:rsidRPr="00291DF8">
        <w:rPr>
          <w:rFonts w:asciiTheme="majorBidi" w:eastAsiaTheme="minorEastAsia" w:hAnsiTheme="majorBidi" w:cstheme="majorBidi"/>
        </w:rPr>
        <w:t xml:space="preserve">HCN and HNC </w:t>
      </w:r>
      <w:r w:rsidR="00EE3BF6" w:rsidRPr="00291DF8">
        <w:rPr>
          <w:rFonts w:asciiTheme="majorBidi" w:eastAsiaTheme="minorEastAsia" w:hAnsiTheme="majorBidi" w:cstheme="majorBidi"/>
        </w:rPr>
        <w:t xml:space="preserve">clusters </w:t>
      </w:r>
      <w:r w:rsidR="00805BD4">
        <w:rPr>
          <w:rFonts w:asciiTheme="majorBidi" w:eastAsiaTheme="minorEastAsia" w:hAnsiTheme="majorBidi" w:cstheme="majorBidi"/>
        </w:rPr>
        <w:t>is</w:t>
      </w:r>
      <w:r w:rsidR="00805BD4" w:rsidRPr="00291DF8">
        <w:rPr>
          <w:rFonts w:asciiTheme="majorBidi" w:eastAsiaTheme="minorEastAsia" w:hAnsiTheme="majorBidi" w:cstheme="majorBidi"/>
        </w:rPr>
        <w:t xml:space="preserve"> </w:t>
      </w:r>
      <w:r w:rsidR="00EE3BF6" w:rsidRPr="00291DF8">
        <w:rPr>
          <w:rFonts w:asciiTheme="majorBidi" w:eastAsiaTheme="minorEastAsia" w:hAnsiTheme="majorBidi" w:cstheme="majorBidi"/>
        </w:rPr>
        <w:t>the availability of H</w:t>
      </w:r>
      <w:r w:rsidR="00E55088" w:rsidRPr="00291DF8">
        <w:rPr>
          <w:rFonts w:asciiTheme="majorBidi" w:eastAsiaTheme="minorEastAsia" w:hAnsiTheme="majorBidi" w:cstheme="majorBidi"/>
        </w:rPr>
        <w:t>NC</w:t>
      </w:r>
      <w:r w:rsidR="00EE3BF6" w:rsidRPr="00291DF8">
        <w:rPr>
          <w:rFonts w:asciiTheme="majorBidi" w:eastAsiaTheme="minorEastAsia" w:hAnsiTheme="majorBidi" w:cstheme="majorBidi"/>
        </w:rPr>
        <w:t xml:space="preserve"> in the system. As shown previously, </w:t>
      </w:r>
      <w:r w:rsidR="00291DF8">
        <w:rPr>
          <w:rFonts w:asciiTheme="majorBidi" w:eastAsiaTheme="minorEastAsia" w:hAnsiTheme="majorBidi" w:cstheme="majorBidi"/>
        </w:rPr>
        <w:t xml:space="preserve">ionized </w:t>
      </w:r>
      <w:r w:rsidR="00EE3BF6" w:rsidRPr="00291DF8">
        <w:rPr>
          <w:rFonts w:asciiTheme="majorBidi" w:eastAsiaTheme="minorEastAsia" w:hAnsiTheme="majorBidi" w:cstheme="majorBidi"/>
        </w:rPr>
        <w:t>HCN cluster</w:t>
      </w:r>
      <w:r w:rsidR="00291DF8" w:rsidRPr="00291DF8">
        <w:rPr>
          <w:rFonts w:asciiTheme="majorBidi" w:eastAsiaTheme="minorEastAsia" w:hAnsiTheme="majorBidi" w:cstheme="majorBidi"/>
        </w:rPr>
        <w:t>s are</w:t>
      </w:r>
      <w:r w:rsidR="00EE3BF6" w:rsidRPr="00291DF8">
        <w:rPr>
          <w:rFonts w:asciiTheme="majorBidi" w:eastAsiaTheme="minorEastAsia" w:hAnsiTheme="majorBidi" w:cstheme="majorBidi"/>
        </w:rPr>
        <w:t xml:space="preserve"> capable of isomerization to HNC </w:t>
      </w:r>
      <w:r w:rsidR="00805BD4">
        <w:rPr>
          <w:rFonts w:asciiTheme="majorBidi" w:eastAsiaTheme="minorEastAsia" w:hAnsiTheme="majorBidi" w:cstheme="majorBidi"/>
        </w:rPr>
        <w:t>if</w:t>
      </w:r>
      <w:r w:rsidR="00805BD4" w:rsidRPr="00291DF8">
        <w:rPr>
          <w:rFonts w:asciiTheme="majorBidi" w:eastAsiaTheme="minorEastAsia" w:hAnsiTheme="majorBidi" w:cstheme="majorBidi"/>
        </w:rPr>
        <w:t xml:space="preserve"> </w:t>
      </w:r>
      <w:r w:rsidR="00EE3BF6" w:rsidRPr="00291DF8">
        <w:rPr>
          <w:rFonts w:asciiTheme="majorBidi" w:eastAsiaTheme="minorEastAsia" w:hAnsiTheme="majorBidi" w:cstheme="majorBidi"/>
        </w:rPr>
        <w:t xml:space="preserve">the cluster is large enough. </w:t>
      </w:r>
      <w:r w:rsidR="00805BD4">
        <w:rPr>
          <w:rFonts w:asciiTheme="majorBidi" w:eastAsiaTheme="minorEastAsia" w:hAnsiTheme="majorBidi" w:cstheme="majorBidi"/>
        </w:rPr>
        <w:t>Y</w:t>
      </w:r>
      <w:r w:rsidR="00EE3BF6" w:rsidRPr="00291DF8">
        <w:rPr>
          <w:rFonts w:asciiTheme="majorBidi" w:eastAsiaTheme="minorEastAsia" w:hAnsiTheme="majorBidi" w:cstheme="majorBidi"/>
        </w:rPr>
        <w:t>et, such system</w:t>
      </w:r>
      <w:r w:rsidRPr="00291DF8">
        <w:rPr>
          <w:rFonts w:asciiTheme="majorBidi" w:eastAsiaTheme="minorEastAsia" w:hAnsiTheme="majorBidi" w:cstheme="majorBidi"/>
        </w:rPr>
        <w:t>s depend</w:t>
      </w:r>
      <w:r w:rsidR="00EE3BF6" w:rsidRPr="00291DF8">
        <w:rPr>
          <w:rFonts w:asciiTheme="majorBidi" w:eastAsiaTheme="minorEastAsia" w:hAnsiTheme="majorBidi" w:cstheme="majorBidi"/>
        </w:rPr>
        <w:t xml:space="preserve"> on the remov</w:t>
      </w:r>
      <w:r w:rsidR="00291DF8" w:rsidRPr="00291DF8">
        <w:rPr>
          <w:rFonts w:asciiTheme="majorBidi" w:eastAsiaTheme="minorEastAsia" w:hAnsiTheme="majorBidi" w:cstheme="majorBidi"/>
        </w:rPr>
        <w:t>al of the CN and specific intra</w:t>
      </w:r>
      <w:r w:rsidR="00EE3BF6" w:rsidRPr="00291DF8">
        <w:rPr>
          <w:rFonts w:asciiTheme="majorBidi" w:eastAsiaTheme="minorEastAsia" w:hAnsiTheme="majorBidi" w:cstheme="majorBidi"/>
        </w:rPr>
        <w:t xml:space="preserve">molecular bonds enabling </w:t>
      </w:r>
      <w:r w:rsidRPr="00291DF8">
        <w:rPr>
          <w:rFonts w:asciiTheme="majorBidi" w:eastAsiaTheme="minorEastAsia" w:hAnsiTheme="majorBidi" w:cstheme="majorBidi"/>
        </w:rPr>
        <w:t>stability</w:t>
      </w:r>
      <w:r w:rsidR="00291DF8" w:rsidRPr="00291DF8">
        <w:rPr>
          <w:rFonts w:asciiTheme="majorBidi" w:eastAsiaTheme="minorEastAsia" w:hAnsiTheme="majorBidi" w:cstheme="majorBidi"/>
        </w:rPr>
        <w:t>. In the case of ionized</w:t>
      </w:r>
      <w:r w:rsidR="00EE3BF6" w:rsidRPr="00291DF8">
        <w:rPr>
          <w:rFonts w:asciiTheme="majorBidi" w:eastAsiaTheme="minorEastAsia" w:hAnsiTheme="majorBidi" w:cstheme="majorBidi"/>
        </w:rPr>
        <w:t xml:space="preserve"> pure HNC clusters</w:t>
      </w:r>
      <w:r w:rsidR="00291DF8">
        <w:rPr>
          <w:rFonts w:asciiTheme="majorBidi" w:eastAsiaTheme="minorEastAsia" w:hAnsiTheme="majorBidi" w:cstheme="majorBidi"/>
        </w:rPr>
        <w:t>,</w:t>
      </w:r>
      <w:r w:rsidR="00291DF8" w:rsidRPr="00291DF8">
        <w:rPr>
          <w:rFonts w:asciiTheme="majorBidi" w:eastAsiaTheme="minorEastAsia" w:hAnsiTheme="majorBidi" w:cstheme="majorBidi"/>
        </w:rPr>
        <w:t xml:space="preserve"> isomerization process</w:t>
      </w:r>
      <w:r w:rsidR="00291DF8">
        <w:rPr>
          <w:rFonts w:asciiTheme="majorBidi" w:eastAsiaTheme="minorEastAsia" w:hAnsiTheme="majorBidi" w:cstheme="majorBidi"/>
        </w:rPr>
        <w:t>es</w:t>
      </w:r>
      <w:r w:rsidR="00291DF8" w:rsidRPr="00291DF8">
        <w:rPr>
          <w:rFonts w:asciiTheme="majorBidi" w:eastAsiaTheme="minorEastAsia" w:hAnsiTheme="majorBidi" w:cstheme="majorBidi"/>
        </w:rPr>
        <w:t xml:space="preserve"> </w:t>
      </w:r>
      <w:r w:rsidR="00805BD4">
        <w:rPr>
          <w:rFonts w:asciiTheme="majorBidi" w:eastAsiaTheme="minorEastAsia" w:hAnsiTheme="majorBidi" w:cstheme="majorBidi"/>
        </w:rPr>
        <w:t>occur</w:t>
      </w:r>
      <w:r w:rsidR="00805BD4" w:rsidRPr="00291DF8">
        <w:rPr>
          <w:rFonts w:asciiTheme="majorBidi" w:eastAsiaTheme="minorEastAsia" w:hAnsiTheme="majorBidi" w:cstheme="majorBidi"/>
        </w:rPr>
        <w:t xml:space="preserve"> </w:t>
      </w:r>
      <w:r w:rsidR="00291DF8" w:rsidRPr="00291DF8">
        <w:rPr>
          <w:rFonts w:asciiTheme="majorBidi" w:eastAsiaTheme="minorEastAsia" w:hAnsiTheme="majorBidi" w:cstheme="majorBidi"/>
        </w:rPr>
        <w:t>frequent</w:t>
      </w:r>
      <w:r w:rsidR="00805BD4">
        <w:rPr>
          <w:rFonts w:asciiTheme="majorBidi" w:eastAsiaTheme="minorEastAsia" w:hAnsiTheme="majorBidi" w:cstheme="majorBidi"/>
        </w:rPr>
        <w:t>ly;</w:t>
      </w:r>
      <w:r w:rsidR="00805BD4" w:rsidRPr="00291DF8">
        <w:rPr>
          <w:rFonts w:asciiTheme="majorBidi" w:eastAsiaTheme="minorEastAsia" w:hAnsiTheme="majorBidi" w:cstheme="majorBidi"/>
        </w:rPr>
        <w:t xml:space="preserve"> </w:t>
      </w:r>
      <w:r w:rsidR="00291DF8" w:rsidRPr="00291DF8">
        <w:rPr>
          <w:rFonts w:asciiTheme="majorBidi" w:eastAsiaTheme="minorEastAsia" w:hAnsiTheme="majorBidi" w:cstheme="majorBidi"/>
        </w:rPr>
        <w:t>however</w:t>
      </w:r>
      <w:r w:rsidR="00805BD4">
        <w:rPr>
          <w:rFonts w:asciiTheme="majorBidi" w:eastAsiaTheme="minorEastAsia" w:hAnsiTheme="majorBidi" w:cstheme="majorBidi"/>
        </w:rPr>
        <w:t>,</w:t>
      </w:r>
      <w:r w:rsidR="00291DF8" w:rsidRPr="00291DF8">
        <w:rPr>
          <w:rFonts w:asciiTheme="majorBidi" w:eastAsiaTheme="minorEastAsia" w:hAnsiTheme="majorBidi" w:cstheme="majorBidi"/>
        </w:rPr>
        <w:t xml:space="preserve"> the systems still contain HNC molecules as well. The mixed composition of the cluster is crucial for the formation of important products s</w:t>
      </w:r>
      <w:r w:rsidR="00EE3BF6" w:rsidRPr="00291DF8">
        <w:rPr>
          <w:rFonts w:asciiTheme="majorBidi" w:eastAsiaTheme="minorEastAsia" w:hAnsiTheme="majorBidi" w:cstheme="majorBidi"/>
        </w:rPr>
        <w:t>uch as aminonitrile</w:t>
      </w:r>
      <w:r w:rsidR="00291DF8">
        <w:rPr>
          <w:rFonts w:asciiTheme="majorBidi" w:eastAsiaTheme="minorEastAsia" w:hAnsiTheme="majorBidi" w:cstheme="majorBidi"/>
        </w:rPr>
        <w:t xml:space="preserve"> cation</w:t>
      </w:r>
      <w:r w:rsidR="00EE3BF6" w:rsidRPr="00291DF8">
        <w:rPr>
          <w:rFonts w:asciiTheme="majorBidi" w:eastAsiaTheme="minorEastAsia" w:hAnsiTheme="majorBidi" w:cstheme="majorBidi"/>
        </w:rPr>
        <w:t>, NCCNH</w:t>
      </w:r>
      <w:r w:rsidR="00EE3BF6" w:rsidRPr="00291DF8">
        <w:rPr>
          <w:rFonts w:asciiTheme="majorBidi" w:eastAsiaTheme="minorEastAsia" w:hAnsiTheme="majorBidi" w:cstheme="majorBidi"/>
          <w:vertAlign w:val="subscript"/>
        </w:rPr>
        <w:t>2</w:t>
      </w:r>
      <w:r w:rsidR="00291DF8">
        <w:rPr>
          <w:rFonts w:asciiTheme="majorBidi" w:eastAsiaTheme="minorEastAsia" w:hAnsiTheme="majorBidi" w:cstheme="majorBidi"/>
          <w:vertAlign w:val="superscript"/>
        </w:rPr>
        <w:t>+</w:t>
      </w:r>
      <w:r w:rsidR="00291DF8" w:rsidRPr="00291DF8">
        <w:rPr>
          <w:rFonts w:asciiTheme="majorBidi" w:eastAsiaTheme="minorEastAsia" w:hAnsiTheme="majorBidi" w:cstheme="majorBidi"/>
        </w:rPr>
        <w:t>, which will be discussed in the next section.</w:t>
      </w:r>
      <w:r w:rsidR="00582CE0" w:rsidRPr="00291DF8">
        <w:rPr>
          <w:rFonts w:asciiTheme="majorBidi" w:eastAsiaTheme="minorEastAsia" w:hAnsiTheme="majorBidi" w:cstheme="majorBidi"/>
        </w:rPr>
        <w:t xml:space="preserve"> </w:t>
      </w:r>
    </w:p>
    <w:p w14:paraId="3DE315ED" w14:textId="77777777" w:rsidR="00266284" w:rsidRPr="00D2713F" w:rsidRDefault="00266284" w:rsidP="000E0E74">
      <w:pPr>
        <w:pStyle w:val="ListParagraph"/>
        <w:jc w:val="center"/>
      </w:pPr>
    </w:p>
    <w:p w14:paraId="1196B7C9" w14:textId="27C99344" w:rsidR="00266284" w:rsidRPr="00D2713F" w:rsidRDefault="00D2713F" w:rsidP="0001693D">
      <w:pPr>
        <w:pStyle w:val="ListParagraph"/>
        <w:numPr>
          <w:ilvl w:val="0"/>
          <w:numId w:val="8"/>
        </w:numPr>
      </w:pPr>
      <w:r w:rsidRPr="00D2713F">
        <w:rPr>
          <w:rFonts w:asciiTheme="majorBidi" w:hAnsiTheme="majorBidi" w:cstheme="majorBidi"/>
        </w:rPr>
        <w:t>Formation of DAMN molecule.</w:t>
      </w:r>
    </w:p>
    <w:p w14:paraId="7B236D58" w14:textId="77777777" w:rsidR="00D2713F" w:rsidRPr="00D2713F" w:rsidRDefault="00D2713F" w:rsidP="00D2713F">
      <w:pPr>
        <w:pStyle w:val="ListParagraph"/>
        <w:ind w:left="643"/>
      </w:pPr>
    </w:p>
    <w:p w14:paraId="7069BEE3" w14:textId="5120419C" w:rsidR="0073568C" w:rsidRPr="00821682" w:rsidRDefault="0073568C" w:rsidP="002E5494">
      <w:pPr>
        <w:spacing w:line="360" w:lineRule="auto"/>
        <w:rPr>
          <w:rFonts w:asciiTheme="majorBidi" w:hAnsiTheme="majorBidi" w:cstheme="majorBidi"/>
          <w:lang w:bidi="he-IL"/>
        </w:rPr>
      </w:pPr>
      <w:r w:rsidRPr="00D2713F">
        <w:rPr>
          <w:rFonts w:asciiTheme="majorBidi" w:hAnsiTheme="majorBidi" w:cstheme="majorBidi"/>
          <w:lang w:bidi="he-IL"/>
        </w:rPr>
        <w:t>The growth of the H</w:t>
      </w:r>
      <w:r w:rsidR="00D27B23" w:rsidRPr="00D2713F">
        <w:rPr>
          <w:rFonts w:asciiTheme="majorBidi" w:hAnsiTheme="majorBidi" w:cstheme="majorBidi"/>
          <w:lang w:bidi="he-IL"/>
        </w:rPr>
        <w:t>NC</w:t>
      </w:r>
      <w:r w:rsidRPr="00D2713F">
        <w:rPr>
          <w:rFonts w:asciiTheme="majorBidi" w:hAnsiTheme="majorBidi" w:cstheme="majorBidi"/>
          <w:lang w:bidi="he-IL"/>
        </w:rPr>
        <w:t xml:space="preserve"> monomers </w:t>
      </w:r>
      <w:r w:rsidR="00805BD4">
        <w:rPr>
          <w:rFonts w:asciiTheme="majorBidi" w:hAnsiTheme="majorBidi" w:cstheme="majorBidi"/>
          <w:lang w:bidi="he-IL"/>
        </w:rPr>
        <w:t>is of</w:t>
      </w:r>
      <w:r w:rsidR="00805BD4" w:rsidRPr="00D2713F">
        <w:rPr>
          <w:rFonts w:asciiTheme="majorBidi" w:hAnsiTheme="majorBidi" w:cstheme="majorBidi"/>
          <w:lang w:bidi="he-IL"/>
        </w:rPr>
        <w:t xml:space="preserve"> </w:t>
      </w:r>
      <w:r w:rsidRPr="00D2713F">
        <w:rPr>
          <w:rFonts w:asciiTheme="majorBidi" w:hAnsiTheme="majorBidi" w:cstheme="majorBidi"/>
          <w:lang w:bidi="he-IL"/>
        </w:rPr>
        <w:t xml:space="preserve">great interest </w:t>
      </w:r>
      <w:r w:rsidR="00821682" w:rsidRPr="00D2713F">
        <w:rPr>
          <w:rFonts w:asciiTheme="majorBidi" w:hAnsiTheme="majorBidi" w:cstheme="majorBidi"/>
          <w:lang w:bidi="he-IL"/>
        </w:rPr>
        <w:t xml:space="preserve">from </w:t>
      </w:r>
      <w:r w:rsidR="00805BD4">
        <w:rPr>
          <w:rFonts w:asciiTheme="majorBidi" w:hAnsiTheme="majorBidi" w:cstheme="majorBidi"/>
          <w:lang w:bidi="he-IL"/>
        </w:rPr>
        <w:t xml:space="preserve">an </w:t>
      </w:r>
      <w:proofErr w:type="spellStart"/>
      <w:r w:rsidR="00805BD4" w:rsidRPr="00D2713F">
        <w:rPr>
          <w:rFonts w:asciiTheme="majorBidi" w:hAnsiTheme="majorBidi" w:cstheme="majorBidi"/>
          <w:lang w:bidi="he-IL"/>
        </w:rPr>
        <w:t>astrobiolog</w:t>
      </w:r>
      <w:r w:rsidR="00805BD4">
        <w:rPr>
          <w:rFonts w:asciiTheme="majorBidi" w:hAnsiTheme="majorBidi" w:cstheme="majorBidi"/>
          <w:lang w:bidi="he-IL"/>
        </w:rPr>
        <w:t>ical</w:t>
      </w:r>
      <w:proofErr w:type="spellEnd"/>
      <w:r w:rsidR="00805BD4" w:rsidRPr="00D2713F">
        <w:rPr>
          <w:rFonts w:asciiTheme="majorBidi" w:hAnsiTheme="majorBidi" w:cstheme="majorBidi"/>
          <w:lang w:bidi="he-IL"/>
        </w:rPr>
        <w:t xml:space="preserve"> </w:t>
      </w:r>
      <w:r w:rsidR="00821682" w:rsidRPr="00D2713F">
        <w:rPr>
          <w:rFonts w:asciiTheme="majorBidi" w:hAnsiTheme="majorBidi" w:cstheme="majorBidi"/>
          <w:lang w:bidi="he-IL"/>
        </w:rPr>
        <w:t>point of view</w:t>
      </w:r>
      <w:r w:rsidRPr="00D2713F">
        <w:rPr>
          <w:rFonts w:asciiTheme="majorBidi" w:hAnsiTheme="majorBidi" w:cstheme="majorBidi"/>
          <w:lang w:bidi="he-IL"/>
        </w:rPr>
        <w:t xml:space="preserve"> due to the </w:t>
      </w:r>
      <w:r w:rsidR="00B26D27" w:rsidRPr="00D2713F">
        <w:rPr>
          <w:rFonts w:asciiTheme="majorBidi" w:hAnsiTheme="majorBidi" w:cstheme="majorBidi"/>
          <w:lang w:bidi="he-IL"/>
        </w:rPr>
        <w:t xml:space="preserve">abundance of </w:t>
      </w:r>
      <w:r w:rsidRPr="00D2713F">
        <w:rPr>
          <w:rFonts w:asciiTheme="majorBidi" w:hAnsiTheme="majorBidi" w:cstheme="majorBidi"/>
          <w:lang w:bidi="he-IL"/>
        </w:rPr>
        <w:t>HCN</w:t>
      </w:r>
      <w:r w:rsidR="00B26D27" w:rsidRPr="00D2713F">
        <w:rPr>
          <w:rFonts w:asciiTheme="majorBidi" w:hAnsiTheme="majorBidi" w:cstheme="majorBidi"/>
          <w:lang w:bidi="he-IL"/>
        </w:rPr>
        <w:t xml:space="preserve"> and </w:t>
      </w:r>
      <w:r w:rsidRPr="00D2713F">
        <w:rPr>
          <w:rFonts w:asciiTheme="majorBidi" w:hAnsiTheme="majorBidi" w:cstheme="majorBidi"/>
          <w:lang w:bidi="he-IL"/>
        </w:rPr>
        <w:t xml:space="preserve">HNC in </w:t>
      </w:r>
      <w:r w:rsidR="00C33B52" w:rsidRPr="00D2713F">
        <w:rPr>
          <w:rFonts w:asciiTheme="majorBidi" w:hAnsiTheme="majorBidi" w:cstheme="majorBidi"/>
          <w:lang w:bidi="he-IL"/>
        </w:rPr>
        <w:t>the interstellar medium</w:t>
      </w:r>
      <w:r w:rsidR="00B10CCE">
        <w:rPr>
          <w:rFonts w:asciiTheme="majorBidi" w:hAnsiTheme="majorBidi" w:cstheme="majorBidi"/>
          <w:lang w:bidi="he-IL"/>
        </w:rPr>
        <w:t xml:space="preserve"> and the fact that they contain the three main elements needed for the formation of nucleobases</w:t>
      </w:r>
      <w:r w:rsidRPr="00D2713F">
        <w:rPr>
          <w:rFonts w:asciiTheme="majorBidi" w:hAnsiTheme="majorBidi" w:cstheme="majorBidi"/>
          <w:lang w:bidi="he-IL"/>
        </w:rPr>
        <w:t>.</w:t>
      </w:r>
      <w:r w:rsidR="00BD1879" w:rsidRPr="00D2713F">
        <w:rPr>
          <w:rFonts w:asciiTheme="majorBidi" w:hAnsiTheme="majorBidi" w:cstheme="majorBidi"/>
          <w:lang w:bidi="he-IL"/>
        </w:rPr>
        <w:t xml:space="preserve"> </w:t>
      </w:r>
      <w:r w:rsidR="00805BD4">
        <w:rPr>
          <w:rFonts w:asciiTheme="majorBidi" w:hAnsiTheme="majorBidi" w:cstheme="majorBidi"/>
          <w:lang w:bidi="he-IL"/>
        </w:rPr>
        <w:t xml:space="preserve">It has been suggested that </w:t>
      </w:r>
      <w:r w:rsidR="00C33B52" w:rsidRPr="00D2713F">
        <w:rPr>
          <w:rFonts w:asciiTheme="majorBidi" w:hAnsiTheme="majorBidi" w:cstheme="majorBidi"/>
          <w:lang w:bidi="he-IL"/>
        </w:rPr>
        <w:t>HCN</w:t>
      </w:r>
      <w:r w:rsidR="00BD1879" w:rsidRPr="00D2713F">
        <w:rPr>
          <w:rFonts w:asciiTheme="majorBidi" w:hAnsiTheme="majorBidi" w:cstheme="majorBidi"/>
          <w:lang w:bidi="he-IL"/>
        </w:rPr>
        <w:t xml:space="preserve"> and CN</w:t>
      </w:r>
      <w:r w:rsidR="00BD1879" w:rsidRPr="00D2713F">
        <w:rPr>
          <w:rFonts w:asciiTheme="majorBidi" w:hAnsiTheme="majorBidi" w:cstheme="majorBidi"/>
          <w:vertAlign w:val="superscript"/>
          <w:lang w:bidi="he-IL"/>
        </w:rPr>
        <w:sym w:font="Symbol" w:char="F0B7"/>
      </w:r>
      <w:r w:rsidRPr="00D2713F">
        <w:rPr>
          <w:rFonts w:asciiTheme="majorBidi" w:hAnsiTheme="majorBidi" w:cstheme="majorBidi"/>
          <w:lang w:bidi="he-IL"/>
        </w:rPr>
        <w:t xml:space="preserve"> </w:t>
      </w:r>
      <w:r w:rsidR="00051859">
        <w:rPr>
          <w:rFonts w:asciiTheme="majorBidi" w:hAnsiTheme="majorBidi" w:cstheme="majorBidi"/>
          <w:lang w:bidi="he-IL"/>
        </w:rPr>
        <w:t>g</w:t>
      </w:r>
      <w:r w:rsidR="00C33B52" w:rsidRPr="00D2713F">
        <w:rPr>
          <w:rFonts w:asciiTheme="majorBidi" w:hAnsiTheme="majorBidi" w:cstheme="majorBidi"/>
          <w:lang w:bidi="he-IL"/>
        </w:rPr>
        <w:t xml:space="preserve">rowth </w:t>
      </w:r>
      <w:r w:rsidRPr="00D2713F">
        <w:rPr>
          <w:rFonts w:asciiTheme="majorBidi" w:hAnsiTheme="majorBidi" w:cstheme="majorBidi"/>
          <w:lang w:bidi="he-IL"/>
        </w:rPr>
        <w:t>lead</w:t>
      </w:r>
      <w:r w:rsidR="00805BD4">
        <w:rPr>
          <w:rFonts w:asciiTheme="majorBidi" w:hAnsiTheme="majorBidi" w:cstheme="majorBidi"/>
          <w:lang w:bidi="he-IL"/>
        </w:rPr>
        <w:t>s</w:t>
      </w:r>
      <w:r w:rsidRPr="00D2713F">
        <w:rPr>
          <w:rFonts w:asciiTheme="majorBidi" w:hAnsiTheme="majorBidi" w:cstheme="majorBidi"/>
          <w:lang w:bidi="he-IL"/>
        </w:rPr>
        <w:t xml:space="preserve"> </w:t>
      </w:r>
      <w:r w:rsidR="003A178F" w:rsidRPr="00D2713F">
        <w:rPr>
          <w:rFonts w:asciiTheme="majorBidi" w:hAnsiTheme="majorBidi" w:cstheme="majorBidi"/>
          <w:lang w:bidi="he-IL"/>
        </w:rPr>
        <w:t xml:space="preserve">to the formation of </w:t>
      </w:r>
      <w:r w:rsidRPr="00D2713F">
        <w:rPr>
          <w:rFonts w:asciiTheme="majorBidi" w:hAnsiTheme="majorBidi" w:cstheme="majorBidi"/>
          <w:lang w:bidi="he-IL"/>
        </w:rPr>
        <w:t>DAM</w:t>
      </w:r>
      <w:r w:rsidR="00BD1879" w:rsidRPr="00D2713F">
        <w:rPr>
          <w:rFonts w:asciiTheme="majorBidi" w:hAnsiTheme="majorBidi" w:cstheme="majorBidi"/>
          <w:lang w:bidi="he-IL"/>
        </w:rPr>
        <w:t>N</w:t>
      </w:r>
      <w:r w:rsidRPr="00D2713F">
        <w:rPr>
          <w:rFonts w:asciiTheme="majorBidi" w:hAnsiTheme="majorBidi" w:cstheme="majorBidi"/>
          <w:lang w:bidi="he-IL"/>
        </w:rPr>
        <w:t>, a</w:t>
      </w:r>
      <w:r w:rsidR="00805BD4">
        <w:rPr>
          <w:rFonts w:asciiTheme="majorBidi" w:hAnsiTheme="majorBidi" w:cstheme="majorBidi"/>
          <w:lang w:bidi="he-IL"/>
        </w:rPr>
        <w:t>n</w:t>
      </w:r>
      <w:r w:rsidR="00B10CCE">
        <w:rPr>
          <w:rFonts w:asciiTheme="majorBidi" w:hAnsiTheme="majorBidi" w:cstheme="majorBidi"/>
          <w:lang w:bidi="he-IL"/>
        </w:rPr>
        <w:t xml:space="preserve"> </w:t>
      </w:r>
      <w:commentRangeStart w:id="49"/>
      <w:commentRangeStart w:id="50"/>
      <w:r w:rsidR="00805BD4">
        <w:rPr>
          <w:rFonts w:asciiTheme="majorBidi" w:hAnsiTheme="majorBidi" w:cstheme="majorBidi"/>
          <w:lang w:bidi="he-IL"/>
        </w:rPr>
        <w:t>important</w:t>
      </w:r>
      <w:r w:rsidR="00805BD4" w:rsidRPr="00D2713F">
        <w:rPr>
          <w:rFonts w:asciiTheme="majorBidi" w:hAnsiTheme="majorBidi" w:cstheme="majorBidi"/>
          <w:lang w:bidi="he-IL"/>
        </w:rPr>
        <w:t xml:space="preserve"> </w:t>
      </w:r>
      <w:r w:rsidR="00B350B8">
        <w:rPr>
          <w:rFonts w:asciiTheme="majorBidi" w:hAnsiTheme="majorBidi" w:cstheme="majorBidi"/>
          <w:lang w:bidi="he-IL"/>
        </w:rPr>
        <w:t>precursor to</w:t>
      </w:r>
      <w:r w:rsidRPr="00D2713F">
        <w:rPr>
          <w:rFonts w:asciiTheme="majorBidi" w:hAnsiTheme="majorBidi" w:cstheme="majorBidi"/>
          <w:lang w:bidi="he-IL"/>
        </w:rPr>
        <w:t xml:space="preserve"> </w:t>
      </w:r>
      <w:commentRangeEnd w:id="49"/>
      <w:r w:rsidR="006A5EAF">
        <w:rPr>
          <w:rStyle w:val="CommentReference"/>
        </w:rPr>
        <w:commentReference w:id="49"/>
      </w:r>
      <w:commentRangeEnd w:id="50"/>
      <w:r w:rsidR="00D00576">
        <w:rPr>
          <w:rStyle w:val="CommentReference"/>
        </w:rPr>
        <w:commentReference w:id="50"/>
      </w:r>
      <w:r w:rsidRPr="00D2713F">
        <w:rPr>
          <w:rFonts w:asciiTheme="majorBidi" w:hAnsiTheme="majorBidi" w:cstheme="majorBidi"/>
          <w:lang w:bidi="he-IL"/>
        </w:rPr>
        <w:t xml:space="preserve">the formation of amino acids such as </w:t>
      </w:r>
      <w:r w:rsidR="00BD1879" w:rsidRPr="00D2713F">
        <w:rPr>
          <w:rFonts w:asciiTheme="majorBidi" w:hAnsiTheme="majorBidi" w:cstheme="majorBidi"/>
          <w:lang w:bidi="he-IL"/>
        </w:rPr>
        <w:t>a</w:t>
      </w:r>
      <w:r w:rsidR="00D07820" w:rsidRPr="00D2713F">
        <w:rPr>
          <w:rFonts w:asciiTheme="majorBidi" w:hAnsiTheme="majorBidi" w:cstheme="majorBidi"/>
          <w:lang w:bidi="he-IL"/>
        </w:rPr>
        <w:t>denine</w:t>
      </w:r>
      <w:r w:rsidR="00B10CCE">
        <w:rPr>
          <w:rFonts w:asciiTheme="majorBidi" w:hAnsiTheme="majorBidi" w:cstheme="majorBidi"/>
          <w:lang w:bidi="he-IL"/>
        </w:rPr>
        <w:t xml:space="preserve"> under prebiotic conditions</w:t>
      </w:r>
      <w:r w:rsidR="00D07820" w:rsidRPr="00D2713F">
        <w:rPr>
          <w:rFonts w:asciiTheme="majorBidi" w:hAnsiTheme="majorBidi" w:cstheme="majorBidi"/>
          <w:lang w:bidi="he-IL"/>
        </w:rPr>
        <w:t>.</w:t>
      </w:r>
      <w:r w:rsidR="004D6297" w:rsidRPr="00D2713F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NywgMjgsIDM3LCAzODwvc3R5bGU+PC9EaXNwbGF5VGV4dD48cmVjb3JkPjxyZWMtbnVtYmVyPjQ2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</w:fldData>
        </w:fldChar>
      </w:r>
      <w:r w:rsidR="001F70EE">
        <w:rPr>
          <w:rFonts w:asciiTheme="majorBidi" w:hAnsiTheme="majorBidi" w:cstheme="majorBidi"/>
          <w:lang w:bidi="he-IL"/>
        </w:rPr>
        <w:instrText xml:space="preserve"> ADDIN EN.CITE </w:instrText>
      </w:r>
      <w:r w:rsidR="001F70EE">
        <w:rPr>
          <w:rFonts w:asciiTheme="majorBidi" w:hAnsiTheme="majorBidi" w:cstheme="majorBidi"/>
          <w:lang w:bidi="he-IL"/>
        </w:rPr>
        <w:fldChar w:fldCharType="begin">
          <w:fldData xml:space="preserve">PEVuZE5vdGU+PENpdGU+PEF1dGhvcj5GZXJ1czwvQXV0aG9yPjxZZWFyPjIwMTU8L1llYXI+PFJl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</w:fldData>
        </w:fldChar>
      </w:r>
      <w:r w:rsidR="001F70EE">
        <w:rPr>
          <w:rFonts w:asciiTheme="majorBidi" w:hAnsiTheme="majorBidi" w:cstheme="majorBidi"/>
          <w:lang w:bidi="he-IL"/>
        </w:rPr>
        <w:instrText xml:space="preserve"> ADDIN EN.CITE.DATA </w:instrText>
      </w:r>
      <w:r w:rsidR="001F70EE">
        <w:rPr>
          <w:rFonts w:asciiTheme="majorBidi" w:hAnsiTheme="majorBidi" w:cstheme="majorBidi"/>
          <w:lang w:bidi="he-IL"/>
        </w:rPr>
      </w:r>
      <w:r w:rsidR="001F70EE">
        <w:rPr>
          <w:rFonts w:asciiTheme="majorBidi" w:hAnsiTheme="majorBidi" w:cstheme="majorBidi"/>
          <w:lang w:bidi="he-IL"/>
        </w:rPr>
        <w:fldChar w:fldCharType="end"/>
      </w:r>
      <w:r w:rsidR="004D6297" w:rsidRPr="00D2713F">
        <w:rPr>
          <w:rFonts w:asciiTheme="majorBidi" w:hAnsiTheme="majorBidi" w:cstheme="majorBidi"/>
          <w:lang w:bidi="he-IL"/>
        </w:rPr>
      </w:r>
      <w:r w:rsidR="004D6297" w:rsidRPr="00D2713F">
        <w:rPr>
          <w:rFonts w:asciiTheme="majorBidi" w:hAnsiTheme="majorBidi" w:cstheme="majorBidi"/>
          <w:lang w:bidi="he-IL"/>
        </w:rPr>
        <w:fldChar w:fldCharType="separate"/>
      </w:r>
      <w:r w:rsidR="001F70EE" w:rsidRPr="001F70EE">
        <w:rPr>
          <w:rFonts w:asciiTheme="majorBidi" w:hAnsiTheme="majorBidi" w:cstheme="majorBidi"/>
          <w:noProof/>
          <w:vertAlign w:val="superscript"/>
          <w:lang w:bidi="he-IL"/>
        </w:rPr>
        <w:t>27, 28, 37, 38</w:t>
      </w:r>
      <w:r w:rsidR="004D6297" w:rsidRPr="00D2713F">
        <w:rPr>
          <w:rFonts w:asciiTheme="majorBidi" w:hAnsiTheme="majorBidi" w:cstheme="majorBidi"/>
          <w:lang w:bidi="he-IL"/>
        </w:rPr>
        <w:fldChar w:fldCharType="end"/>
      </w:r>
      <w:r w:rsidR="00BD1879" w:rsidRPr="00D2713F">
        <w:rPr>
          <w:rFonts w:asciiTheme="majorBidi" w:hAnsiTheme="majorBidi" w:cstheme="majorBidi"/>
          <w:lang w:bidi="he-IL"/>
        </w:rPr>
        <w:t xml:space="preserve"> The </w:t>
      </w:r>
      <w:r w:rsidR="00714F33">
        <w:rPr>
          <w:rFonts w:asciiTheme="majorBidi" w:hAnsiTheme="majorBidi" w:cstheme="majorBidi"/>
          <w:lang w:bidi="he-IL"/>
        </w:rPr>
        <w:t xml:space="preserve">suggested route formation for DAMN </w:t>
      </w:r>
      <w:r w:rsidR="00805BD4">
        <w:rPr>
          <w:rFonts w:asciiTheme="majorBidi" w:hAnsiTheme="majorBidi" w:cstheme="majorBidi"/>
          <w:lang w:bidi="he-IL"/>
        </w:rPr>
        <w:t xml:space="preserve">is </w:t>
      </w:r>
      <w:r w:rsidR="00636ADD">
        <w:rPr>
          <w:rFonts w:asciiTheme="majorBidi" w:hAnsiTheme="majorBidi" w:cstheme="majorBidi"/>
          <w:lang w:bidi="he-IL"/>
        </w:rPr>
        <w:t xml:space="preserve">via </w:t>
      </w:r>
      <w:r w:rsidR="005D684F">
        <w:rPr>
          <w:rFonts w:asciiTheme="majorBidi" w:hAnsiTheme="majorBidi" w:cstheme="majorBidi"/>
          <w:lang w:bidi="he-IL"/>
        </w:rPr>
        <w:t>formamide</w:t>
      </w:r>
      <w:r w:rsidR="00714F33">
        <w:rPr>
          <w:rFonts w:asciiTheme="majorBidi" w:hAnsiTheme="majorBidi" w:cstheme="majorBidi"/>
          <w:lang w:bidi="he-IL"/>
        </w:rPr>
        <w:t xml:space="preserve"> and </w:t>
      </w:r>
      <m:oMath>
        <m:r>
          <w:rPr>
            <w:rFonts w:ascii="Cambria Math" w:hAnsi="Cambria Math" w:cstheme="majorBidi"/>
            <w:lang w:bidi="he-IL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vertAlign w:val="superscript"/>
                <w:lang w:bidi="he-IL"/>
              </w:rPr>
              <w:sym w:font="Symbol" w:char="F0B7"/>
            </m:r>
          </m:sup>
        </m:sSup>
      </m:oMath>
      <w:r w:rsidR="00714F33">
        <w:rPr>
          <w:rFonts w:asciiTheme="majorBidi" w:eastAsiaTheme="minorEastAsia" w:hAnsiTheme="majorBidi" w:cstheme="majorBidi"/>
          <w:lang w:bidi="he-IL"/>
        </w:rPr>
        <w:t xml:space="preserve"> in </w:t>
      </w:r>
      <w:r w:rsidR="004E3DDD">
        <w:rPr>
          <w:rFonts w:asciiTheme="majorBidi" w:eastAsiaTheme="minorEastAsia" w:hAnsiTheme="majorBidi" w:cstheme="majorBidi"/>
          <w:lang w:bidi="he-IL"/>
        </w:rPr>
        <w:t>high-</w:t>
      </w:r>
      <w:r w:rsidR="00714F33">
        <w:rPr>
          <w:rFonts w:asciiTheme="majorBidi" w:eastAsiaTheme="minorEastAsia" w:hAnsiTheme="majorBidi" w:cstheme="majorBidi"/>
          <w:lang w:bidi="he-IL"/>
        </w:rPr>
        <w:t>energy chemistry</w:t>
      </w:r>
      <w:r w:rsidR="00636ADD">
        <w:rPr>
          <w:rFonts w:asciiTheme="majorBidi" w:eastAsiaTheme="minorEastAsia" w:hAnsiTheme="majorBidi" w:cstheme="majorBidi"/>
          <w:lang w:bidi="he-IL"/>
        </w:rPr>
        <w:t>,</w:t>
      </w:r>
      <w:r w:rsidR="00714F33">
        <w:rPr>
          <w:rFonts w:asciiTheme="majorBidi" w:eastAsiaTheme="minorEastAsia" w:hAnsiTheme="majorBidi" w:cstheme="majorBidi"/>
          <w:lang w:bidi="he-IL"/>
        </w:rPr>
        <w:fldChar w:fldCharType="begin"/>
      </w:r>
      <w:r w:rsidR="002E5494">
        <w:rPr>
          <w:rFonts w:asciiTheme="majorBidi" w:eastAsiaTheme="minorEastAsia" w:hAnsiTheme="majorBidi" w:cstheme="majorBidi"/>
          <w:lang w:bidi="he-IL"/>
        </w:rPr>
        <w:instrText xml:space="preserve"> ADDIN EN.CITE &lt;EndNote&gt;&lt;Cite&gt;&lt;Author&gt;Ferus&lt;/Author&gt;&lt;Year&gt;2015&lt;/Year&gt;&lt;RecNum&gt;462&lt;/RecNum&gt;&lt;DisplayText&gt;&lt;style face="superscript"&gt;27&lt;/style&gt;&lt;/DisplayText&gt;&lt;record&gt;&lt;rec-number&gt;462&lt;/rec-number&gt;&lt;foreign-keys&gt;&lt;key app="EN" db-id="zswtf2v90ffetied0wap0p5mer22rxtpf2r9" timestamp="1634889363"&gt;462&lt;/key&gt;&lt;/foreign-keys&gt;&lt;ref-type name="Journal Article"&gt;17&lt;/ref-type&gt;&lt;contributors&gt;&lt;authors&gt;&lt;author&gt;Ferus, Martin&lt;/author&gt;&lt;author&gt;Nesvorný, David&lt;/author&gt;&lt;author&gt;Šponer, Jiří&lt;/author&gt;&lt;author&gt;Kubelík, Petr&lt;/author&gt;&lt;author&gt;Michalčíková, Regina&lt;/author&gt;&lt;author&gt;Shestivská, Violetta&lt;/author&gt;&lt;author&gt;Šponer, Judit E.&lt;/author&gt;&lt;author&gt;Civiš, Svatopluk&lt;/author&gt;&lt;/authors&gt;&lt;/contributors&gt;&lt;titles&gt;&lt;title&gt;High-energy chemistry of formamide: A unified mechanism of nucleobase formation&lt;/title&gt;&lt;secondary-title&gt;Proceedings of the National Academy of Sciences&lt;/secondary-title&gt;&lt;/titles&gt;&lt;periodical&gt;&lt;full-title&gt;Proceedings of the National Academy of Sciences&lt;/full-title&gt;&lt;/periodical&gt;&lt;pages&gt;657&lt;/pages&gt;&lt;volume&gt;112&lt;/volume&gt;&lt;number&gt;3&lt;/number&gt;&lt;dates&gt;&lt;year&gt;2015&lt;/year&gt;&lt;/dates&gt;&lt;urls&gt;&lt;related-urls&gt;&lt;url&gt;http://www.pnas.org/content/112/3/657.abstract&lt;/url&gt;&lt;/related-urls&gt;&lt;/urls&gt;&lt;electronic-resource-num&gt;10.1073/pnas.1412072111&lt;/electronic-resource-num&gt;&lt;/record&gt;&lt;/Cite&gt;&lt;/EndNote&gt;</w:instrText>
      </w:r>
      <w:r w:rsidR="00714F33">
        <w:rPr>
          <w:rFonts w:asciiTheme="majorBidi" w:eastAsiaTheme="minorEastAsia" w:hAnsiTheme="majorBidi" w:cstheme="majorBidi"/>
          <w:lang w:bidi="he-IL"/>
        </w:rPr>
        <w:fldChar w:fldCharType="separate"/>
      </w:r>
      <w:r w:rsidR="002E5494" w:rsidRPr="002E5494">
        <w:rPr>
          <w:rFonts w:asciiTheme="majorBidi" w:eastAsiaTheme="minorEastAsia" w:hAnsiTheme="majorBidi" w:cstheme="majorBidi"/>
          <w:noProof/>
          <w:vertAlign w:val="superscript"/>
          <w:lang w:bidi="he-IL"/>
        </w:rPr>
        <w:t>27</w:t>
      </w:r>
      <w:r w:rsidR="00714F33">
        <w:rPr>
          <w:rFonts w:asciiTheme="majorBidi" w:eastAsiaTheme="minorEastAsia" w:hAnsiTheme="majorBidi" w:cstheme="majorBidi"/>
          <w:lang w:bidi="he-IL"/>
        </w:rPr>
        <w:fldChar w:fldCharType="end"/>
      </w:r>
      <w:r w:rsidR="00714F33">
        <w:rPr>
          <w:rFonts w:asciiTheme="majorBidi" w:eastAsiaTheme="minorEastAsia" w:hAnsiTheme="majorBidi" w:cstheme="majorBidi"/>
          <w:lang w:bidi="he-IL"/>
        </w:rPr>
        <w:t xml:space="preserve"> </w:t>
      </w:r>
      <w:r w:rsidR="000B77C6">
        <w:rPr>
          <w:rFonts w:asciiTheme="majorBidi" w:eastAsiaTheme="minorEastAsia" w:hAnsiTheme="majorBidi" w:cstheme="majorBidi"/>
          <w:lang w:bidi="he-IL"/>
        </w:rPr>
        <w:t xml:space="preserve">or </w:t>
      </w:r>
      <w:proofErr w:type="spellStart"/>
      <w:r w:rsidR="000B77C6" w:rsidRPr="002E5494">
        <w:rPr>
          <w:rFonts w:asciiTheme="majorBidi" w:eastAsiaTheme="minorEastAsia" w:hAnsiTheme="majorBidi" w:cstheme="majorBidi"/>
          <w:lang w:bidi="he-IL"/>
        </w:rPr>
        <w:t>pentamerization</w:t>
      </w:r>
      <w:proofErr w:type="spellEnd"/>
      <w:r w:rsidR="000B77C6" w:rsidRPr="002E5494">
        <w:rPr>
          <w:rFonts w:asciiTheme="majorBidi" w:eastAsiaTheme="minorEastAsia" w:hAnsiTheme="majorBidi" w:cstheme="majorBidi"/>
          <w:lang w:bidi="he-IL"/>
        </w:rPr>
        <w:t xml:space="preserve"> of</w:t>
      </w:r>
      <w:r w:rsidR="000B77C6">
        <w:rPr>
          <w:rFonts w:asciiTheme="majorBidi" w:eastAsiaTheme="minorEastAsia" w:hAnsiTheme="majorBidi" w:cstheme="majorBidi"/>
          <w:lang w:bidi="he-IL"/>
        </w:rPr>
        <w:t xml:space="preserve"> HCN </w:t>
      </w:r>
      <w:r w:rsidR="004E3DDD">
        <w:rPr>
          <w:rFonts w:asciiTheme="majorBidi" w:eastAsiaTheme="minorEastAsia" w:hAnsiTheme="majorBidi" w:cstheme="majorBidi"/>
          <w:lang w:bidi="he-IL"/>
        </w:rPr>
        <w:t xml:space="preserve">under </w:t>
      </w:r>
      <w:r w:rsidR="000B77C6">
        <w:rPr>
          <w:rFonts w:asciiTheme="majorBidi" w:eastAsiaTheme="minorEastAsia" w:hAnsiTheme="majorBidi" w:cstheme="majorBidi"/>
          <w:lang w:bidi="he-IL"/>
        </w:rPr>
        <w:t>different conditions.</w:t>
      </w:r>
      <w:r w:rsidR="000B77C6">
        <w:rPr>
          <w:rFonts w:asciiTheme="majorBidi" w:eastAsiaTheme="minorEastAsia" w:hAnsiTheme="majorBidi" w:cstheme="majorBidi"/>
          <w:lang w:bidi="he-IL"/>
        </w:rPr>
        <w:fldChar w:fldCharType="begin"/>
      </w:r>
      <w:r w:rsidR="00AB321A">
        <w:rPr>
          <w:rFonts w:asciiTheme="majorBidi" w:eastAsiaTheme="minorEastAsia" w:hAnsiTheme="majorBidi" w:cstheme="majorBidi"/>
          <w:lang w:bidi="he-IL"/>
        </w:rPr>
        <w:instrText xml:space="preserve"> ADDIN EN.CITE &lt;EndNote&gt;&lt;Cite&gt;&lt;Author&gt;Glaser&lt;/Author&gt;&lt;Year&gt;2007&lt;/Year&gt;&lt;RecNum&gt;409&lt;/RecNum&gt;&lt;DisplayText&gt;&lt;style face="superscript"&gt;28&lt;/style&gt;&lt;/DisplayText&gt;&lt;record&gt;&lt;rec-number&gt;409&lt;/rec-number&gt;&lt;foreign-keys&gt;&lt;key app="EN" db-id="zswtf2v90ffetied0wap0p5mer22rxtpf2r9" timestamp="1634557631"&gt;409&lt;/key&gt;&lt;/foreign-keys&gt;&lt;ref-type name="Journal Article"&gt;17&lt;/ref-type&gt;&lt;contributors&gt;&lt;authors&gt;&lt;author&gt;Glaser, Rainer&lt;/author&gt;&lt;author&gt;Hodgen, Brian&lt;/author&gt;&lt;author&gt;Farrelly, Dean&lt;/author&gt;&lt;author&gt;McKee, Elliot&lt;/author&gt;&lt;/authors&gt;&lt;/contributors&gt;&lt;titles&gt;&lt;title&gt;Adenine Synthesis in Interstellar Space: Mechanisms of Prebiotic Pyrimidine-Ring Formation of Monocyclic HCN-Pentamers&lt;/title&gt;&lt;secondary-title&gt;Astrobiology&lt;/secondary-title&gt;&lt;/titles&gt;&lt;periodical&gt;&lt;full-title&gt;Astrobiology&lt;/full-title&gt;&lt;/periodical&gt;&lt;pages&gt;455-470&lt;/pages&gt;&lt;volume&gt;7&lt;/volume&gt;&lt;number&gt;3&lt;/number&gt;&lt;dates&gt;&lt;year&gt;2007&lt;/year&gt;&lt;pub-dates&gt;&lt;date&gt;2007/06/01&lt;/date&gt;&lt;/pub-dates&gt;&lt;/dates&gt;&lt;publisher&gt;Mary Ann Liebert, Inc., publishers&lt;/publisher&gt;&lt;isbn&gt;1531-1074&lt;/isbn&gt;&lt;urls&gt;&lt;related-urls&gt;&lt;url&gt;https://doi.org/10.1089/ast.2006.0112&lt;/url&gt;&lt;/related-urls&gt;&lt;/urls&gt;&lt;electronic-resource-num&gt;10.1089/ast.2006.0112&lt;/electronic-resource-num&gt;&lt;access-date&gt;2021/10/18&lt;/access-date&gt;&lt;/record&gt;&lt;/Cite&gt;&lt;/EndNote&gt;</w:instrText>
      </w:r>
      <w:r w:rsidR="000B77C6">
        <w:rPr>
          <w:rFonts w:asciiTheme="majorBidi" w:eastAsiaTheme="minorEastAsia" w:hAnsiTheme="majorBidi" w:cstheme="majorBidi"/>
          <w:lang w:bidi="he-IL"/>
        </w:rPr>
        <w:fldChar w:fldCharType="separate"/>
      </w:r>
      <w:r w:rsidR="002E5494" w:rsidRPr="002E5494">
        <w:rPr>
          <w:rFonts w:asciiTheme="majorBidi" w:eastAsiaTheme="minorEastAsia" w:hAnsiTheme="majorBidi" w:cstheme="majorBidi"/>
          <w:noProof/>
          <w:vertAlign w:val="superscript"/>
          <w:lang w:bidi="he-IL"/>
        </w:rPr>
        <w:t>28</w:t>
      </w:r>
      <w:r w:rsidR="000B77C6">
        <w:rPr>
          <w:rFonts w:asciiTheme="majorBidi" w:eastAsiaTheme="minorEastAsia" w:hAnsiTheme="majorBidi" w:cstheme="majorBidi"/>
          <w:lang w:bidi="he-IL"/>
        </w:rPr>
        <w:fldChar w:fldCharType="end"/>
      </w:r>
    </w:p>
    <w:p w14:paraId="2B2FD8D2" w14:textId="4E2156B5" w:rsidR="0073568C" w:rsidRPr="00BD1879" w:rsidRDefault="00BD1879" w:rsidP="00BD1879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We suggest a simple route for the formation of </w:t>
      </w:r>
      <w:r w:rsidR="001919F5">
        <w:rPr>
          <w:rFonts w:asciiTheme="majorBidi" w:hAnsiTheme="majorBidi" w:cstheme="majorBidi"/>
          <w:lang w:bidi="he-IL"/>
        </w:rPr>
        <w:t>aminonitrile</w:t>
      </w:r>
      <w:r>
        <w:rPr>
          <w:rFonts w:asciiTheme="majorBidi" w:hAnsiTheme="majorBidi" w:cstheme="majorBidi"/>
          <w:lang w:bidi="he-IL"/>
        </w:rPr>
        <w:t xml:space="preserve"> cation based on our AIMD results.</w:t>
      </w:r>
    </w:p>
    <w:p w14:paraId="6C8C1D45" w14:textId="71CE7472" w:rsidR="0073568C" w:rsidRPr="00821682" w:rsidRDefault="000B77C6" w:rsidP="000B77C6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We observed the formation of aminonitrile cation, presented in Figure </w:t>
      </w:r>
      <w:r w:rsidR="00E27D2D">
        <w:rPr>
          <w:rFonts w:asciiTheme="majorBidi" w:hAnsiTheme="majorBidi" w:cstheme="majorBidi"/>
          <w:lang w:bidi="he-IL"/>
        </w:rPr>
        <w:t xml:space="preserve">10 </w:t>
      </w:r>
      <w:r>
        <w:rPr>
          <w:rFonts w:asciiTheme="majorBidi" w:hAnsiTheme="majorBidi" w:cstheme="majorBidi"/>
          <w:lang w:bidi="he-IL"/>
        </w:rPr>
        <w:t>(although in</w:t>
      </w:r>
      <w:r w:rsidR="00BD1879">
        <w:rPr>
          <w:rFonts w:asciiTheme="majorBidi" w:hAnsiTheme="majorBidi" w:cstheme="majorBidi"/>
          <w:lang w:bidi="he-IL"/>
        </w:rPr>
        <w:t xml:space="preserve"> </w:t>
      </w:r>
      <w:r w:rsidR="00170EC9">
        <w:rPr>
          <w:rFonts w:asciiTheme="majorBidi" w:hAnsiTheme="majorBidi" w:cstheme="majorBidi"/>
          <w:lang w:bidi="he-IL"/>
        </w:rPr>
        <w:t>&lt;</w:t>
      </w:r>
      <w:r w:rsidR="00170EC9" w:rsidRPr="0064420A">
        <w:rPr>
          <w:rFonts w:asciiTheme="majorBidi" w:hAnsiTheme="majorBidi" w:cstheme="majorBidi"/>
          <w:lang w:bidi="he-IL"/>
        </w:rPr>
        <w:t>1</w:t>
      </w:r>
      <w:r w:rsidR="00BD1879" w:rsidRPr="0064420A">
        <w:rPr>
          <w:rFonts w:asciiTheme="majorBidi" w:hAnsiTheme="majorBidi" w:cstheme="majorBidi"/>
          <w:lang w:bidi="he-IL"/>
        </w:rPr>
        <w:t>%</w:t>
      </w:r>
      <w:r w:rsidR="00BD1879">
        <w:rPr>
          <w:rFonts w:asciiTheme="majorBidi" w:hAnsiTheme="majorBidi" w:cstheme="majorBidi"/>
          <w:lang w:bidi="he-IL"/>
        </w:rPr>
        <w:t xml:space="preserve"> of the simulation</w:t>
      </w:r>
      <w:r w:rsidR="009666BF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>).</w:t>
      </w:r>
      <w:r w:rsidR="00BD1879">
        <w:rPr>
          <w:rFonts w:asciiTheme="majorBidi" w:hAnsiTheme="majorBidi" w:cstheme="majorBidi"/>
          <w:lang w:bidi="he-IL"/>
        </w:rPr>
        <w:t xml:space="preserve"> </w:t>
      </w:r>
      <w:r w:rsidR="00736803" w:rsidRPr="00821682">
        <w:rPr>
          <w:rFonts w:asciiTheme="majorBidi" w:hAnsiTheme="majorBidi" w:cstheme="majorBidi"/>
          <w:lang w:bidi="he-IL"/>
        </w:rPr>
        <w:t>T</w:t>
      </w:r>
      <w:r w:rsidR="00A414F7" w:rsidRPr="00821682">
        <w:rPr>
          <w:rFonts w:asciiTheme="majorBidi" w:hAnsiTheme="majorBidi" w:cstheme="majorBidi"/>
          <w:lang w:bidi="he-IL"/>
        </w:rPr>
        <w:t xml:space="preserve">he possibility of binding </w:t>
      </w:r>
      <w:r w:rsidR="003F4D67">
        <w:rPr>
          <w:rFonts w:asciiTheme="majorBidi" w:hAnsiTheme="majorBidi" w:cstheme="majorBidi"/>
          <w:lang w:bidi="he-IL"/>
        </w:rPr>
        <w:t>two</w:t>
      </w:r>
      <w:r w:rsidR="00A414F7" w:rsidRPr="00821682">
        <w:rPr>
          <w:rFonts w:asciiTheme="majorBidi" w:hAnsiTheme="majorBidi" w:cstheme="majorBidi"/>
          <w:lang w:bidi="he-IL"/>
        </w:rPr>
        <w:t xml:space="preserve"> aminonitriles to receive the DAMN molecule</w:t>
      </w:r>
      <w:r w:rsidR="00D44145" w:rsidRPr="00821682">
        <w:rPr>
          <w:rFonts w:asciiTheme="majorBidi" w:hAnsiTheme="majorBidi" w:cstheme="majorBidi"/>
          <w:lang w:bidi="he-IL"/>
        </w:rPr>
        <w:t xml:space="preserve"> </w:t>
      </w:r>
      <w:r w:rsidR="001919F5">
        <w:rPr>
          <w:rFonts w:asciiTheme="majorBidi" w:hAnsiTheme="majorBidi" w:cstheme="majorBidi"/>
          <w:lang w:bidi="he-IL"/>
        </w:rPr>
        <w:t xml:space="preserve">in its cationic or neutral </w:t>
      </w:r>
      <w:r w:rsidR="009666BF">
        <w:rPr>
          <w:rFonts w:asciiTheme="majorBidi" w:hAnsiTheme="majorBidi" w:cstheme="majorBidi"/>
          <w:lang w:bidi="he-IL"/>
        </w:rPr>
        <w:t>form is a promising route for DAMN formation.</w:t>
      </w:r>
    </w:p>
    <w:p w14:paraId="0B110F7E" w14:textId="3D80A93D" w:rsidR="0000721F" w:rsidRDefault="00B47A2B" w:rsidP="00F756B1">
      <w:pPr>
        <w:pStyle w:val="ListParagraph"/>
        <w:keepNext/>
        <w:spacing w:line="360" w:lineRule="auto"/>
        <w:jc w:val="center"/>
      </w:pPr>
      <w:r>
        <w:rPr>
          <w:noProof/>
          <w:lang w:bidi="he-IL"/>
        </w:rPr>
        <w:drawing>
          <wp:inline distT="0" distB="0" distL="0" distR="0" wp14:anchorId="6ADF04C7" wp14:editId="437D6B0D">
            <wp:extent cx="1345565" cy="1819910"/>
            <wp:effectExtent l="0" t="0" r="6985" b="889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1E01" w14:textId="3A3BF991" w:rsidR="00A414F7" w:rsidRPr="00821682" w:rsidRDefault="0000721F" w:rsidP="00B573BA">
      <w:pPr>
        <w:pStyle w:val="Caption"/>
        <w:rPr>
          <w:rFonts w:asciiTheme="majorBidi" w:hAnsiTheme="majorBidi" w:cstheme="majorBidi"/>
          <w:lang w:bidi="he-IL"/>
        </w:rPr>
      </w:pPr>
      <w:r>
        <w:t xml:space="preserve">Figure </w:t>
      </w:r>
      <w:r w:rsidR="00B573BA">
        <w:t>10</w:t>
      </w:r>
      <w:r>
        <w:t xml:space="preserve">: Aminonitrile </w:t>
      </w:r>
      <w:r w:rsidR="009666BF">
        <w:t xml:space="preserve">cation </w:t>
      </w:r>
      <w:r>
        <w:t>obtain</w:t>
      </w:r>
      <w:r w:rsidR="009666BF">
        <w:t>ed</w:t>
      </w:r>
      <w:r>
        <w:t xml:space="preserve"> </w:t>
      </w:r>
      <w:r w:rsidR="009666BF">
        <w:t>during</w:t>
      </w:r>
      <w:r>
        <w:t xml:space="preserve"> the AIMD simulation</w:t>
      </w:r>
      <w:r w:rsidR="009666BF">
        <w:t>,</w:t>
      </w:r>
      <w:r>
        <w:t xml:space="preserve"> after optimization.</w:t>
      </w:r>
    </w:p>
    <w:p w14:paraId="4B6A47D1" w14:textId="1856314D" w:rsidR="00736803" w:rsidRPr="00821682" w:rsidRDefault="00376FEE" w:rsidP="009E5334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Interestingly</w:t>
      </w:r>
      <w:r w:rsidRPr="00AF38A4">
        <w:rPr>
          <w:rFonts w:asciiTheme="majorBidi" w:hAnsiTheme="majorBidi" w:cstheme="majorBidi"/>
          <w:lang w:bidi="he-IL"/>
        </w:rPr>
        <w:t xml:space="preserve">, </w:t>
      </w:r>
      <w:r w:rsidR="00C33B52" w:rsidRPr="00AF38A4">
        <w:rPr>
          <w:rFonts w:asciiTheme="majorBidi" w:hAnsiTheme="majorBidi" w:cstheme="majorBidi"/>
          <w:lang w:bidi="he-IL"/>
        </w:rPr>
        <w:t>the</w:t>
      </w:r>
      <w:r w:rsidRPr="00AF38A4">
        <w:rPr>
          <w:rFonts w:asciiTheme="majorBidi" w:hAnsiTheme="majorBidi" w:cstheme="majorBidi"/>
          <w:lang w:bidi="he-IL"/>
        </w:rPr>
        <w:t xml:space="preserve"> formation of the</w:t>
      </w:r>
      <w:r w:rsidR="00A414F7" w:rsidRPr="00AF38A4">
        <w:rPr>
          <w:rFonts w:asciiTheme="majorBidi" w:hAnsiTheme="majorBidi" w:cstheme="majorBidi"/>
          <w:lang w:bidi="he-IL"/>
        </w:rPr>
        <w:t xml:space="preserve"> DAMN</w:t>
      </w:r>
      <w:r w:rsidR="006813C1" w:rsidRPr="00AF38A4">
        <w:rPr>
          <w:rFonts w:asciiTheme="majorBidi" w:hAnsiTheme="majorBidi" w:cstheme="majorBidi"/>
          <w:lang w:bidi="he-IL"/>
        </w:rPr>
        <w:t xml:space="preserve"> </w:t>
      </w:r>
      <w:r w:rsidR="00D44145" w:rsidRPr="00246258">
        <w:rPr>
          <w:rFonts w:asciiTheme="majorBidi" w:hAnsiTheme="majorBidi" w:cstheme="majorBidi"/>
          <w:lang w:bidi="he-IL"/>
        </w:rPr>
        <w:t>cation</w:t>
      </w:r>
      <w:r w:rsidR="00AF38A4" w:rsidRPr="00246258">
        <w:rPr>
          <w:rFonts w:asciiTheme="majorBidi" w:hAnsiTheme="majorBidi" w:cstheme="majorBidi"/>
          <w:lang w:bidi="he-IL"/>
        </w:rPr>
        <w:t xml:space="preserve"> (trans</w:t>
      </w:r>
      <w:r w:rsidR="00421C8F">
        <w:rPr>
          <w:rFonts w:asciiTheme="majorBidi" w:hAnsiTheme="majorBidi" w:cstheme="majorBidi"/>
          <w:lang w:bidi="he-IL"/>
        </w:rPr>
        <w:t xml:space="preserve"> </w:t>
      </w:r>
      <w:r w:rsidR="00AF38A4" w:rsidRPr="00246258">
        <w:rPr>
          <w:rFonts w:asciiTheme="majorBidi" w:hAnsiTheme="majorBidi" w:cstheme="majorBidi"/>
          <w:lang w:bidi="he-IL"/>
        </w:rPr>
        <w:t>isomer</w:t>
      </w:r>
      <w:r w:rsidR="001E228C">
        <w:rPr>
          <w:rFonts w:asciiTheme="majorBidi" w:hAnsiTheme="majorBidi" w:cstheme="majorBidi"/>
          <w:lang w:bidi="he-IL"/>
        </w:rPr>
        <w:t>,</w:t>
      </w:r>
      <w:r w:rsidR="00AF38A4" w:rsidRPr="00246258">
        <w:rPr>
          <w:rFonts w:asciiTheme="majorBidi" w:hAnsiTheme="majorBidi" w:cstheme="majorBidi"/>
          <w:lang w:bidi="he-IL"/>
        </w:rPr>
        <w:t xml:space="preserve"> as seen in Figure 11(a)) from</w:t>
      </w:r>
      <w:r>
        <w:rPr>
          <w:rFonts w:asciiTheme="majorBidi" w:hAnsiTheme="majorBidi" w:cstheme="majorBidi"/>
          <w:lang w:bidi="he-IL"/>
        </w:rPr>
        <w:t xml:space="preserve"> aminonitrile cation </w:t>
      </w:r>
      <w:r w:rsidR="000B77C6">
        <w:rPr>
          <w:rFonts w:asciiTheme="majorBidi" w:hAnsiTheme="majorBidi" w:cstheme="majorBidi"/>
          <w:lang w:bidi="he-IL"/>
        </w:rPr>
        <w:t>and</w:t>
      </w:r>
      <w:r>
        <w:rPr>
          <w:rFonts w:asciiTheme="majorBidi" w:hAnsiTheme="majorBidi" w:cstheme="majorBidi"/>
          <w:lang w:bidi="he-IL"/>
        </w:rPr>
        <w:t xml:space="preserve"> neutral aminonitrile</w:t>
      </w:r>
      <w:r w:rsidR="009E5334">
        <w:rPr>
          <w:rFonts w:asciiTheme="majorBidi" w:hAnsiTheme="majorBidi" w:cstheme="majorBidi"/>
          <w:lang w:bidi="he-IL"/>
        </w:rPr>
        <w:t xml:space="preserve"> occurred directly upon optimization of the system, which indicate</w:t>
      </w:r>
      <w:r w:rsidR="001E228C">
        <w:rPr>
          <w:rFonts w:asciiTheme="majorBidi" w:hAnsiTheme="majorBidi" w:cstheme="majorBidi"/>
          <w:lang w:bidi="he-IL"/>
        </w:rPr>
        <w:t>s</w:t>
      </w:r>
      <w:r w:rsidR="009E5334">
        <w:rPr>
          <w:rFonts w:asciiTheme="majorBidi" w:hAnsiTheme="majorBidi" w:cstheme="majorBidi"/>
          <w:lang w:bidi="he-IL"/>
        </w:rPr>
        <w:t xml:space="preserve"> the formation is </w:t>
      </w:r>
      <w:proofErr w:type="spellStart"/>
      <w:r w:rsidR="009E5334">
        <w:rPr>
          <w:rFonts w:asciiTheme="majorBidi" w:hAnsiTheme="majorBidi" w:cstheme="majorBidi"/>
          <w:lang w:bidi="he-IL"/>
        </w:rPr>
        <w:t>barrierless</w:t>
      </w:r>
      <w:proofErr w:type="spellEnd"/>
      <w:r w:rsidR="009E5334">
        <w:rPr>
          <w:rFonts w:asciiTheme="majorBidi" w:hAnsiTheme="majorBidi" w:cstheme="majorBidi"/>
          <w:lang w:bidi="he-IL"/>
        </w:rPr>
        <w:t>.</w:t>
      </w:r>
    </w:p>
    <w:p w14:paraId="47B7FD76" w14:textId="1425B789" w:rsidR="004C5ED7" w:rsidRDefault="009E5334" w:rsidP="009E5334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Optimization of</w:t>
      </w:r>
      <w:r w:rsidR="004C5ED7" w:rsidRPr="00821682">
        <w:rPr>
          <w:rFonts w:asciiTheme="majorBidi" w:hAnsiTheme="majorBidi" w:cstheme="majorBidi"/>
          <w:lang w:bidi="he-IL"/>
        </w:rPr>
        <w:t xml:space="preserve"> </w:t>
      </w:r>
      <w:r w:rsidR="00B16016" w:rsidRPr="00821682">
        <w:rPr>
          <w:rFonts w:asciiTheme="majorBidi" w:hAnsiTheme="majorBidi" w:cstheme="majorBidi"/>
          <w:lang w:bidi="he-IL"/>
        </w:rPr>
        <w:t xml:space="preserve">two </w:t>
      </w:r>
      <w:r>
        <w:rPr>
          <w:rFonts w:asciiTheme="majorBidi" w:hAnsiTheme="majorBidi" w:cstheme="majorBidi"/>
          <w:lang w:bidi="he-IL"/>
        </w:rPr>
        <w:t xml:space="preserve">neutral </w:t>
      </w:r>
      <w:r w:rsidR="00B16016" w:rsidRPr="00821682">
        <w:rPr>
          <w:rFonts w:asciiTheme="majorBidi" w:hAnsiTheme="majorBidi" w:cstheme="majorBidi"/>
          <w:lang w:bidi="he-IL"/>
        </w:rPr>
        <w:t>aminonitrile</w:t>
      </w:r>
      <w:r>
        <w:rPr>
          <w:rFonts w:asciiTheme="majorBidi" w:hAnsiTheme="majorBidi" w:cstheme="majorBidi"/>
          <w:lang w:bidi="he-IL"/>
        </w:rPr>
        <w:t xml:space="preserve">s also resulted in the formation of </w:t>
      </w:r>
      <w:r w:rsidR="001E228C">
        <w:rPr>
          <w:rFonts w:asciiTheme="majorBidi" w:hAnsiTheme="majorBidi" w:cstheme="majorBidi"/>
          <w:lang w:bidi="he-IL"/>
        </w:rPr>
        <w:t xml:space="preserve">a </w:t>
      </w:r>
      <w:r>
        <w:rPr>
          <w:rFonts w:asciiTheme="majorBidi" w:hAnsiTheme="majorBidi" w:cstheme="majorBidi"/>
          <w:lang w:bidi="he-IL"/>
        </w:rPr>
        <w:t>DAMN molecule (cis isomer</w:t>
      </w:r>
      <w:r w:rsidR="001E228C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as shown in Figu</w:t>
      </w:r>
      <w:r w:rsidR="00B573BA">
        <w:rPr>
          <w:rFonts w:asciiTheme="majorBidi" w:hAnsiTheme="majorBidi" w:cstheme="majorBidi"/>
          <w:lang w:bidi="he-IL"/>
        </w:rPr>
        <w:t>re 11</w:t>
      </w:r>
      <w:r>
        <w:rPr>
          <w:rFonts w:asciiTheme="majorBidi" w:hAnsiTheme="majorBidi" w:cstheme="majorBidi"/>
          <w:lang w:bidi="he-IL"/>
        </w:rPr>
        <w:t>(</w:t>
      </w:r>
      <w:r w:rsidR="006E5A25">
        <w:rPr>
          <w:rFonts w:asciiTheme="majorBidi" w:hAnsiTheme="majorBidi" w:cstheme="majorBidi"/>
          <w:lang w:bidi="he-IL"/>
        </w:rPr>
        <w:t>b</w:t>
      </w:r>
      <w:r>
        <w:rPr>
          <w:rFonts w:asciiTheme="majorBidi" w:hAnsiTheme="majorBidi" w:cstheme="majorBidi"/>
          <w:lang w:bidi="he-IL"/>
        </w:rPr>
        <w:t xml:space="preserve">)). </w:t>
      </w:r>
      <w:r w:rsidR="001E228C">
        <w:rPr>
          <w:rFonts w:asciiTheme="majorBidi" w:hAnsiTheme="majorBidi" w:cstheme="majorBidi"/>
          <w:lang w:bidi="he-IL"/>
        </w:rPr>
        <w:t>T</w:t>
      </w:r>
      <w:r>
        <w:rPr>
          <w:rFonts w:asciiTheme="majorBidi" w:hAnsiTheme="majorBidi" w:cstheme="majorBidi"/>
          <w:lang w:bidi="he-IL"/>
        </w:rPr>
        <w:t xml:space="preserve">he </w:t>
      </w:r>
      <w:r w:rsidR="001E228C">
        <w:rPr>
          <w:rFonts w:asciiTheme="majorBidi" w:hAnsiTheme="majorBidi" w:cstheme="majorBidi"/>
          <w:lang w:bidi="he-IL"/>
        </w:rPr>
        <w:t xml:space="preserve">fact that the </w:t>
      </w:r>
      <w:r>
        <w:rPr>
          <w:rFonts w:asciiTheme="majorBidi" w:hAnsiTheme="majorBidi" w:cstheme="majorBidi"/>
          <w:lang w:bidi="he-IL"/>
        </w:rPr>
        <w:t xml:space="preserve">DAMN </w:t>
      </w:r>
      <w:r w:rsidR="00E27D2D">
        <w:rPr>
          <w:rFonts w:asciiTheme="majorBidi" w:hAnsiTheme="majorBidi" w:cstheme="majorBidi"/>
          <w:lang w:bidi="he-IL"/>
        </w:rPr>
        <w:t xml:space="preserve">molecule </w:t>
      </w:r>
      <w:r w:rsidR="001E228C">
        <w:rPr>
          <w:rFonts w:asciiTheme="majorBidi" w:hAnsiTheme="majorBidi" w:cstheme="majorBidi"/>
          <w:lang w:bidi="he-IL"/>
        </w:rPr>
        <w:t xml:space="preserve">was </w:t>
      </w:r>
      <w:r>
        <w:rPr>
          <w:rFonts w:asciiTheme="majorBidi" w:hAnsiTheme="majorBidi" w:cstheme="majorBidi"/>
          <w:lang w:bidi="he-IL"/>
        </w:rPr>
        <w:t xml:space="preserve">formed upon </w:t>
      </w:r>
      <w:r w:rsidR="00F26992">
        <w:rPr>
          <w:rFonts w:asciiTheme="majorBidi" w:hAnsiTheme="majorBidi" w:cstheme="majorBidi"/>
          <w:lang w:bidi="he-IL"/>
        </w:rPr>
        <w:t xml:space="preserve">optimization </w:t>
      </w:r>
      <w:r>
        <w:rPr>
          <w:rFonts w:asciiTheme="majorBidi" w:hAnsiTheme="majorBidi" w:cstheme="majorBidi"/>
          <w:lang w:bidi="he-IL"/>
        </w:rPr>
        <w:t>demonstrate</w:t>
      </w:r>
      <w:r w:rsidR="001E228C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 xml:space="preserve"> that in the neutral case as well the reaction is </w:t>
      </w:r>
      <w:proofErr w:type="spellStart"/>
      <w:r>
        <w:rPr>
          <w:rFonts w:asciiTheme="majorBidi" w:hAnsiTheme="majorBidi" w:cstheme="majorBidi"/>
          <w:lang w:bidi="he-IL"/>
        </w:rPr>
        <w:t>barrierless</w:t>
      </w:r>
      <w:proofErr w:type="spellEnd"/>
      <w:r>
        <w:rPr>
          <w:rFonts w:asciiTheme="majorBidi" w:hAnsiTheme="majorBidi" w:cstheme="majorBidi"/>
          <w:lang w:bidi="he-IL"/>
        </w:rPr>
        <w:t>, which make</w:t>
      </w:r>
      <w:r w:rsidR="001E228C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 xml:space="preserve"> it feasible in cold regions.</w:t>
      </w:r>
    </w:p>
    <w:p w14:paraId="61C9B6BA" w14:textId="05FEAEE8" w:rsidR="00D94234" w:rsidRPr="00821682" w:rsidRDefault="00575565" w:rsidP="009E5334">
      <w:pPr>
        <w:spacing w:line="360" w:lineRule="auto"/>
        <w:rPr>
          <w:rFonts w:asciiTheme="majorBidi" w:hAnsiTheme="majorBidi" w:cstheme="majorBidi"/>
          <w:lang w:bidi="he-IL"/>
        </w:rPr>
      </w:pPr>
      <w:r w:rsidRPr="009E5334">
        <w:rPr>
          <w:rFonts w:asciiTheme="majorBidi" w:hAnsiTheme="majorBidi" w:cstheme="majorBidi"/>
        </w:rPr>
        <w:t xml:space="preserve">To further demonstrate that the transition is </w:t>
      </w:r>
      <w:proofErr w:type="spellStart"/>
      <w:r w:rsidRPr="009E5334">
        <w:rPr>
          <w:rFonts w:asciiTheme="majorBidi" w:hAnsiTheme="majorBidi" w:cstheme="majorBidi"/>
        </w:rPr>
        <w:t>barrierless</w:t>
      </w:r>
      <w:proofErr w:type="spellEnd"/>
      <w:r w:rsidRPr="009E5334">
        <w:rPr>
          <w:rFonts w:asciiTheme="majorBidi" w:hAnsiTheme="majorBidi" w:cstheme="majorBidi"/>
        </w:rPr>
        <w:t xml:space="preserve">, we performed an FSM calculation </w:t>
      </w:r>
      <w:r w:rsidR="001E228C">
        <w:rPr>
          <w:rFonts w:asciiTheme="majorBidi" w:hAnsiTheme="majorBidi" w:cstheme="majorBidi"/>
        </w:rPr>
        <w:t>(see F</w:t>
      </w:r>
      <w:r w:rsidRPr="009E5334">
        <w:rPr>
          <w:rFonts w:asciiTheme="majorBidi" w:hAnsiTheme="majorBidi" w:cstheme="majorBidi"/>
        </w:rPr>
        <w:t>igure</w:t>
      </w:r>
      <w:r w:rsidR="001E228C">
        <w:rPr>
          <w:rFonts w:asciiTheme="majorBidi" w:hAnsiTheme="majorBidi" w:cstheme="majorBidi"/>
        </w:rPr>
        <w:t>s</w:t>
      </w:r>
      <w:r w:rsidRPr="009E5334">
        <w:rPr>
          <w:rFonts w:asciiTheme="majorBidi" w:hAnsiTheme="majorBidi" w:cstheme="majorBidi"/>
        </w:rPr>
        <w:t xml:space="preserve"> S5, S6 of the SI</w:t>
      </w:r>
      <w:r w:rsidR="001E228C">
        <w:rPr>
          <w:rFonts w:asciiTheme="majorBidi" w:hAnsiTheme="majorBidi" w:cstheme="majorBidi"/>
        </w:rPr>
        <w:t>)</w:t>
      </w:r>
      <w:r w:rsidRPr="009E5334">
        <w:rPr>
          <w:rFonts w:asciiTheme="majorBidi" w:hAnsiTheme="majorBidi" w:cstheme="majorBidi"/>
        </w:rPr>
        <w:t>.</w:t>
      </w:r>
    </w:p>
    <w:p w14:paraId="07893C66" w14:textId="1688AD3C" w:rsidR="004C5ED7" w:rsidRDefault="005D684F" w:rsidP="0040542F">
      <w:pPr>
        <w:spacing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Thus,</w:t>
      </w:r>
      <w:r w:rsidR="009E5334">
        <w:rPr>
          <w:rFonts w:asciiTheme="majorBidi" w:hAnsiTheme="majorBidi" w:cstheme="majorBidi"/>
          <w:lang w:bidi="he-IL"/>
        </w:rPr>
        <w:t xml:space="preserve"> the</w:t>
      </w:r>
      <w:r w:rsidR="004C5ED7" w:rsidRPr="00821682">
        <w:rPr>
          <w:rFonts w:asciiTheme="majorBidi" w:hAnsiTheme="majorBidi" w:cstheme="majorBidi"/>
          <w:lang w:bidi="he-IL"/>
        </w:rPr>
        <w:t xml:space="preserve"> </w:t>
      </w:r>
      <w:r w:rsidR="009E5334">
        <w:rPr>
          <w:rFonts w:asciiTheme="majorBidi" w:hAnsiTheme="majorBidi" w:cstheme="majorBidi"/>
          <w:lang w:bidi="he-IL"/>
        </w:rPr>
        <w:t>formation of DAMN can be simply achieved via a direct co</w:t>
      </w:r>
      <w:r w:rsidR="0040542F">
        <w:rPr>
          <w:rFonts w:asciiTheme="majorBidi" w:hAnsiTheme="majorBidi" w:cstheme="majorBidi"/>
          <w:lang w:bidi="he-IL"/>
        </w:rPr>
        <w:t xml:space="preserve">mbination of </w:t>
      </w:r>
      <w:r>
        <w:rPr>
          <w:rFonts w:asciiTheme="majorBidi" w:hAnsiTheme="majorBidi" w:cstheme="majorBidi"/>
          <w:lang w:bidi="he-IL"/>
        </w:rPr>
        <w:t>aminonitrile</w:t>
      </w:r>
      <w:r w:rsidR="0040542F">
        <w:rPr>
          <w:rFonts w:asciiTheme="majorBidi" w:hAnsiTheme="majorBidi" w:cstheme="majorBidi"/>
          <w:lang w:bidi="he-IL"/>
        </w:rPr>
        <w:t xml:space="preserve"> </w:t>
      </w:r>
      <w:r w:rsidR="009E5334">
        <w:rPr>
          <w:rFonts w:asciiTheme="majorBidi" w:hAnsiTheme="majorBidi" w:cstheme="majorBidi"/>
          <w:lang w:bidi="he-IL"/>
        </w:rPr>
        <w:t>units, either cationic or neutral</w:t>
      </w:r>
      <w:r w:rsidR="0040542F">
        <w:rPr>
          <w:rFonts w:asciiTheme="majorBidi" w:hAnsiTheme="majorBidi" w:cstheme="majorBidi"/>
          <w:lang w:bidi="he-IL"/>
        </w:rPr>
        <w:t xml:space="preserve">, without the need </w:t>
      </w:r>
      <w:r w:rsidR="001E228C">
        <w:rPr>
          <w:rFonts w:asciiTheme="majorBidi" w:hAnsiTheme="majorBidi" w:cstheme="majorBidi"/>
          <w:lang w:bidi="he-IL"/>
        </w:rPr>
        <w:t xml:space="preserve">for a </w:t>
      </w:r>
      <w:r w:rsidR="0040542F">
        <w:rPr>
          <w:rFonts w:asciiTheme="majorBidi" w:hAnsiTheme="majorBidi" w:cstheme="majorBidi"/>
          <w:lang w:bidi="he-IL"/>
        </w:rPr>
        <w:t>complex multistage mechanism.</w:t>
      </w:r>
    </w:p>
    <w:p w14:paraId="2ADED3BC" w14:textId="2F8D9C6F" w:rsidR="0073568C" w:rsidRPr="00821682" w:rsidRDefault="0073568C" w:rsidP="00821682">
      <w:pPr>
        <w:spacing w:line="360" w:lineRule="auto"/>
        <w:rPr>
          <w:rFonts w:asciiTheme="majorBidi" w:hAnsiTheme="majorBidi" w:cstheme="majorBidi"/>
          <w:lang w:bidi="he-IL"/>
        </w:rPr>
      </w:pPr>
    </w:p>
    <w:p w14:paraId="2E2D68B7" w14:textId="77777777" w:rsidR="00110BD4" w:rsidRDefault="009E5334" w:rsidP="00110BD4">
      <w:pPr>
        <w:rPr>
          <w:rFonts w:asciiTheme="majorBidi" w:hAnsiTheme="majorBidi"/>
          <w:b/>
          <w:bCs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61D4" wp14:editId="1282D7C5">
                <wp:simplePos x="0" y="0"/>
                <wp:positionH relativeFrom="column">
                  <wp:posOffset>19050</wp:posOffset>
                </wp:positionH>
                <wp:positionV relativeFrom="paragraph">
                  <wp:posOffset>1974215</wp:posOffset>
                </wp:positionV>
                <wp:extent cx="3390900" cy="63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01A2D" w14:textId="7DBEA9E9" w:rsidR="00693884" w:rsidRPr="00B25221" w:rsidRDefault="00693884" w:rsidP="009E5334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25221">
                              <w:rPr>
                                <w:lang w:val="fr-FR"/>
                              </w:rPr>
                              <w:t xml:space="preserve">Figure </w:t>
                            </w:r>
                            <w:r>
                              <w:fldChar w:fldCharType="begin"/>
                            </w:r>
                            <w:r w:rsidRPr="00B25221">
                              <w:rPr>
                                <w:lang w:val="fr-FR"/>
                              </w:rP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Pr="00B25221">
                              <w:rPr>
                                <w:noProof/>
                                <w:lang w:val="fr-FR"/>
                              </w:rPr>
                              <w:t>11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Pr="00B25221">
                              <w:rPr>
                                <w:lang w:val="fr-FR"/>
                              </w:rPr>
                              <w:t>: DAMN molecule</w:t>
                            </w:r>
                            <w:r>
                              <w:rPr>
                                <w:lang w:val="fr-FR"/>
                              </w:rPr>
                              <w:t>:</w:t>
                            </w:r>
                            <w:r w:rsidRPr="00B25221">
                              <w:rPr>
                                <w:lang w:val="fr-FR"/>
                              </w:rPr>
                              <w:t xml:space="preserve"> (a) trans DAMN, (b) cis DAMN.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E61D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5pt;margin-top:155.45pt;width:26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" stroked="f">
                <v:textbox style="mso-fit-shape-to-text:t" inset="0,0,0,0">
                  <w:txbxContent>
                    <w:p w14:paraId="2AD01A2D" w14:textId="7DBEA9E9" w:rsidR="00693884" w:rsidRPr="00B25221" w:rsidRDefault="00693884" w:rsidP="009E5334">
                      <w:pPr>
                        <w:pStyle w:val="Caption"/>
                        <w:rPr>
                          <w:noProof/>
                          <w:sz w:val="24"/>
                          <w:szCs w:val="24"/>
                          <w:lang w:val="fr-FR"/>
                        </w:rPr>
                      </w:pPr>
                      <w:r w:rsidRPr="00B25221">
                        <w:rPr>
                          <w:lang w:val="fr-FR"/>
                        </w:rPr>
                        <w:t xml:space="preserve">Figure </w:t>
                      </w:r>
                      <w:r>
                        <w:fldChar w:fldCharType="begin"/>
                      </w:r>
                      <w:r w:rsidRPr="00B25221">
                        <w:rPr>
                          <w:lang w:val="fr-FR"/>
                        </w:rP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Pr="00B25221">
                        <w:rPr>
                          <w:noProof/>
                          <w:lang w:val="fr-FR"/>
                        </w:rPr>
                        <w:t>11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Pr="00B25221">
                        <w:rPr>
                          <w:lang w:val="fr-FR"/>
                        </w:rPr>
                        <w:t xml:space="preserve">: DAMN </w:t>
                      </w:r>
                      <w:proofErr w:type="spellStart"/>
                      <w:proofErr w:type="gramStart"/>
                      <w:r w:rsidRPr="00B25221">
                        <w:rPr>
                          <w:lang w:val="fr-FR"/>
                        </w:rPr>
                        <w:t>molecule</w:t>
                      </w:r>
                      <w:proofErr w:type="spellEnd"/>
                      <w:r>
                        <w:rPr>
                          <w:lang w:val="fr-FR"/>
                        </w:rPr>
                        <w:t>:</w:t>
                      </w:r>
                      <w:proofErr w:type="gramEnd"/>
                      <w:r w:rsidRPr="00B25221">
                        <w:rPr>
                          <w:lang w:val="fr-FR"/>
                        </w:rPr>
                        <w:t xml:space="preserve"> (a) trans DAMN, (b) cis DAMN.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A25">
        <w:rPr>
          <w:noProof/>
          <w:lang w:bidi="he-IL"/>
        </w:rPr>
        <w:drawing>
          <wp:inline distT="0" distB="0" distL="0" distR="0" wp14:anchorId="17B9097E" wp14:editId="5D4843CA">
            <wp:extent cx="5895340" cy="1816735"/>
            <wp:effectExtent l="0" t="0" r="0" b="0"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3A0F9" w14:textId="77777777" w:rsidR="00110BD4" w:rsidRDefault="00110BD4" w:rsidP="00110BD4">
      <w:pPr>
        <w:rPr>
          <w:rFonts w:asciiTheme="majorBidi" w:hAnsiTheme="majorBidi"/>
          <w:b/>
          <w:bCs/>
        </w:rPr>
      </w:pPr>
    </w:p>
    <w:p w14:paraId="5678AC6F" w14:textId="77777777" w:rsidR="00110BD4" w:rsidRDefault="00110BD4" w:rsidP="00110BD4">
      <w:pPr>
        <w:rPr>
          <w:rFonts w:asciiTheme="majorBidi" w:hAnsiTheme="majorBidi"/>
          <w:b/>
          <w:bCs/>
        </w:rPr>
      </w:pPr>
    </w:p>
    <w:p w14:paraId="27C42C29" w14:textId="77777777" w:rsidR="00110BD4" w:rsidRDefault="00110BD4" w:rsidP="00110BD4">
      <w:pPr>
        <w:rPr>
          <w:rFonts w:asciiTheme="majorBidi" w:hAnsiTheme="majorBidi"/>
          <w:b/>
          <w:bCs/>
        </w:rPr>
      </w:pPr>
    </w:p>
    <w:p w14:paraId="43D85B5F" w14:textId="6E7C0B23" w:rsidR="0040542F" w:rsidRPr="000512D1" w:rsidRDefault="0040542F" w:rsidP="000512D1">
      <w:pPr>
        <w:pStyle w:val="Heading1"/>
        <w:numPr>
          <w:ilvl w:val="0"/>
          <w:numId w:val="4"/>
        </w:numPr>
        <w:rPr>
          <w:rFonts w:asciiTheme="majorBidi" w:hAnsiTheme="majorBidi"/>
          <w:color w:val="auto"/>
        </w:rPr>
      </w:pPr>
      <w:r w:rsidRPr="000512D1">
        <w:rPr>
          <w:rFonts w:asciiTheme="majorBidi" w:hAnsiTheme="majorBidi"/>
          <w:color w:val="auto"/>
        </w:rPr>
        <w:t>Conclusions</w:t>
      </w:r>
    </w:p>
    <w:p w14:paraId="23C82C76" w14:textId="77777777" w:rsidR="0040542F" w:rsidRDefault="0040542F" w:rsidP="0040542F"/>
    <w:p w14:paraId="704DFF4A" w14:textId="7EA83C1B" w:rsidR="007823B4" w:rsidRDefault="007061FE" w:rsidP="00C8494A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hAnsiTheme="majorBidi" w:cstheme="majorBidi"/>
        </w:rPr>
        <w:t>In this manuscript, w</w:t>
      </w:r>
      <w:r w:rsidR="0040542F" w:rsidRPr="00D64779">
        <w:rPr>
          <w:rFonts w:asciiTheme="majorBidi" w:hAnsiTheme="majorBidi" w:cstheme="majorBidi"/>
        </w:rPr>
        <w:t xml:space="preserve">e present processes that occur within pure HNC clusters upon ionization. We demonstrated that </w:t>
      </w:r>
      <w:r w:rsidR="001E228C">
        <w:rPr>
          <w:rFonts w:asciiTheme="majorBidi" w:hAnsiTheme="majorBidi" w:cstheme="majorBidi"/>
        </w:rPr>
        <w:t xml:space="preserve">a </w:t>
      </w:r>
      <w:r w:rsidR="0040542F" w:rsidRPr="00D64779">
        <w:rPr>
          <w:rFonts w:asciiTheme="majorBidi" w:hAnsiTheme="majorBidi" w:cstheme="majorBidi"/>
        </w:rPr>
        <w:t xml:space="preserve">large </w:t>
      </w:r>
      <w:r w:rsidR="001E228C">
        <w:rPr>
          <w:rFonts w:asciiTheme="majorBidi" w:hAnsiTheme="majorBidi" w:cstheme="majorBidi"/>
        </w:rPr>
        <w:t>number</w:t>
      </w:r>
      <w:r w:rsidR="001E228C" w:rsidRPr="00D64779">
        <w:rPr>
          <w:rFonts w:asciiTheme="majorBidi" w:hAnsiTheme="majorBidi" w:cstheme="majorBidi"/>
        </w:rPr>
        <w:t xml:space="preserve"> </w:t>
      </w:r>
      <w:r w:rsidR="0040542F" w:rsidRPr="00D64779">
        <w:rPr>
          <w:rFonts w:asciiTheme="majorBidi" w:hAnsiTheme="majorBidi" w:cstheme="majorBidi"/>
        </w:rPr>
        <w:t>of isomerization processes</w:t>
      </w:r>
      <w:r w:rsidR="001E228C">
        <w:rPr>
          <w:rFonts w:asciiTheme="majorBidi" w:hAnsiTheme="majorBidi" w:cstheme="majorBidi"/>
        </w:rPr>
        <w:t>,</w:t>
      </w:r>
      <w:r w:rsidR="0040542F" w:rsidRPr="00D64779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HNC→HCN,</m:t>
        </m:r>
      </m:oMath>
      <w:r w:rsidR="0040542F" w:rsidRPr="00D64779">
        <w:rPr>
          <w:rFonts w:asciiTheme="majorBidi" w:eastAsiaTheme="minorEastAsia" w:hAnsiTheme="majorBidi" w:cstheme="majorBidi"/>
        </w:rPr>
        <w:t xml:space="preserve"> </w:t>
      </w:r>
      <w:r w:rsidR="0040542F" w:rsidRPr="00D64779">
        <w:rPr>
          <w:rFonts w:asciiTheme="majorBidi" w:hAnsiTheme="majorBidi" w:cstheme="majorBidi"/>
        </w:rPr>
        <w:t xml:space="preserve">can take place upon ionization of pure HNC clusters. We </w:t>
      </w:r>
      <w:r w:rsidR="00C8494A">
        <w:rPr>
          <w:rFonts w:asciiTheme="majorBidi" w:hAnsiTheme="majorBidi" w:cstheme="majorBidi"/>
        </w:rPr>
        <w:t>explain the reason</w:t>
      </w:r>
      <w:r w:rsidR="0040542F" w:rsidRPr="00D64779">
        <w:rPr>
          <w:rFonts w:asciiTheme="majorBidi" w:hAnsiTheme="majorBidi" w:cstheme="majorBidi"/>
        </w:rPr>
        <w:t xml:space="preserve"> </w:t>
      </w:r>
      <w:r w:rsidR="00A92863">
        <w:rPr>
          <w:rFonts w:asciiTheme="majorBidi" w:hAnsiTheme="majorBidi" w:cstheme="majorBidi"/>
        </w:rPr>
        <w:t xml:space="preserve">why </w:t>
      </w:r>
      <w:r w:rsidR="00D64779" w:rsidRPr="00D64779">
        <w:rPr>
          <w:rFonts w:asciiTheme="majorBidi" w:hAnsiTheme="majorBidi" w:cstheme="majorBidi"/>
        </w:rPr>
        <w:t xml:space="preserve">the reverse ionization cannot occur from small HCN clusters, and </w:t>
      </w:r>
      <w:r w:rsidR="00255EC2">
        <w:rPr>
          <w:rFonts w:asciiTheme="majorBidi" w:hAnsiTheme="majorBidi" w:cstheme="majorBidi"/>
        </w:rPr>
        <w:t xml:space="preserve">is </w:t>
      </w:r>
      <w:r w:rsidR="00D64779" w:rsidRPr="00D64779">
        <w:rPr>
          <w:rFonts w:asciiTheme="majorBidi" w:hAnsiTheme="majorBidi" w:cstheme="majorBidi"/>
        </w:rPr>
        <w:t>observed</w:t>
      </w:r>
      <w:r w:rsidR="00C8494A">
        <w:rPr>
          <w:rFonts w:asciiTheme="majorBidi" w:hAnsiTheme="majorBidi" w:cstheme="majorBidi"/>
        </w:rPr>
        <w:t xml:space="preserve"> only in the pentamer clusters</w:t>
      </w:r>
      <w:r w:rsidR="004976A2">
        <w:rPr>
          <w:rFonts w:asciiTheme="majorBidi" w:hAnsiTheme="majorBidi" w:cstheme="majorBidi"/>
        </w:rPr>
        <w:t>.</w:t>
      </w:r>
      <w:r w:rsidR="004976A2" w:rsidRPr="00D64779">
        <w:rPr>
          <w:rFonts w:asciiTheme="majorBidi" w:hAnsiTheme="majorBidi" w:cstheme="majorBidi"/>
        </w:rPr>
        <w:t xml:space="preserve"> </w:t>
      </w:r>
      <w:r w:rsidR="004976A2">
        <w:rPr>
          <w:rFonts w:asciiTheme="majorBidi" w:hAnsiTheme="majorBidi" w:cstheme="majorBidi"/>
        </w:rPr>
        <w:t xml:space="preserve">The </w:t>
      </w:r>
      <w:r w:rsidR="00D64779">
        <w:rPr>
          <w:rFonts w:asciiTheme="majorBidi" w:hAnsiTheme="majorBidi" w:cstheme="majorBidi"/>
        </w:rPr>
        <w:t>stability of the clusters (either HCN or HNC) depend</w:t>
      </w:r>
      <w:r w:rsidR="001E228C">
        <w:rPr>
          <w:rFonts w:asciiTheme="majorBidi" w:hAnsiTheme="majorBidi" w:cstheme="majorBidi"/>
        </w:rPr>
        <w:t>s</w:t>
      </w:r>
      <w:r w:rsidR="00D64779">
        <w:rPr>
          <w:rFonts w:asciiTheme="majorBidi" w:hAnsiTheme="majorBidi" w:cstheme="majorBidi"/>
        </w:rPr>
        <w:t xml:space="preserve"> on the </w:t>
      </w:r>
      <w:r w:rsidR="00D64779">
        <w:rPr>
          <w:rFonts w:asciiTheme="majorBidi" w:hAnsiTheme="majorBidi" w:cstheme="majorBidi"/>
          <w:lang w:bidi="he-IL"/>
        </w:rPr>
        <w:t>identity of the isomers (HCN or HNC</w:t>
      </w:r>
      <w:r w:rsidR="00C8494A">
        <w:rPr>
          <w:rFonts w:asciiTheme="majorBidi" w:hAnsiTheme="majorBidi" w:cstheme="majorBidi"/>
          <w:lang w:bidi="he-IL"/>
        </w:rPr>
        <w:t>; HCN isomer is lower in energy</w:t>
      </w:r>
      <w:r w:rsidR="00D64779">
        <w:rPr>
          <w:rFonts w:asciiTheme="majorBidi" w:hAnsiTheme="majorBidi" w:cstheme="majorBidi"/>
          <w:lang w:bidi="he-IL"/>
        </w:rPr>
        <w:t>) and the hydrogen bonds that form in the clusters</w:t>
      </w:r>
      <w:r w:rsidR="001E228C">
        <w:rPr>
          <w:rFonts w:asciiTheme="majorBidi" w:hAnsiTheme="majorBidi" w:cstheme="majorBidi"/>
          <w:lang w:bidi="he-IL"/>
        </w:rPr>
        <w:t>. T</w:t>
      </w:r>
      <w:r w:rsidR="00C8494A">
        <w:rPr>
          <w:rFonts w:asciiTheme="majorBidi" w:hAnsiTheme="majorBidi" w:cstheme="majorBidi"/>
          <w:lang w:bidi="he-IL"/>
        </w:rPr>
        <w:t xml:space="preserve">hese two factors will </w:t>
      </w:r>
      <w:r w:rsidR="001E228C">
        <w:rPr>
          <w:rFonts w:asciiTheme="majorBidi" w:hAnsiTheme="majorBidi" w:cstheme="majorBidi"/>
          <w:lang w:bidi="he-IL"/>
        </w:rPr>
        <w:t xml:space="preserve">determine whether </w:t>
      </w:r>
      <w:r w:rsidR="00C8494A">
        <w:rPr>
          <w:rFonts w:asciiTheme="majorBidi" w:hAnsiTheme="majorBidi" w:cstheme="majorBidi"/>
          <w:lang w:bidi="he-IL"/>
        </w:rPr>
        <w:t xml:space="preserve">isomerization can </w:t>
      </w:r>
      <w:r w:rsidR="001E228C">
        <w:rPr>
          <w:rFonts w:asciiTheme="majorBidi" w:hAnsiTheme="majorBidi" w:cstheme="majorBidi"/>
          <w:lang w:bidi="he-IL"/>
        </w:rPr>
        <w:t>occur</w:t>
      </w:r>
      <w:r w:rsidR="00C8494A">
        <w:rPr>
          <w:rFonts w:asciiTheme="majorBidi" w:hAnsiTheme="majorBidi" w:cstheme="majorBidi"/>
          <w:lang w:bidi="he-IL"/>
        </w:rPr>
        <w:t xml:space="preserve">. In </w:t>
      </w:r>
      <w:r w:rsidR="001E228C">
        <w:rPr>
          <w:rFonts w:asciiTheme="majorBidi" w:hAnsiTheme="majorBidi" w:cstheme="majorBidi"/>
          <w:lang w:bidi="he-IL"/>
        </w:rPr>
        <w:t xml:space="preserve">the </w:t>
      </w:r>
      <w:r w:rsidR="00C8494A">
        <w:rPr>
          <w:rFonts w:asciiTheme="majorBidi" w:hAnsiTheme="majorBidi" w:cstheme="majorBidi"/>
          <w:lang w:bidi="he-IL"/>
        </w:rPr>
        <w:t>HCN pentamer cluster, the stability obtained from the hydrogen bonds enable</w:t>
      </w:r>
      <w:r w:rsidR="001E228C">
        <w:rPr>
          <w:rFonts w:asciiTheme="majorBidi" w:hAnsiTheme="majorBidi" w:cstheme="majorBidi"/>
          <w:lang w:bidi="he-IL"/>
        </w:rPr>
        <w:t>d</w:t>
      </w:r>
      <w:r w:rsidR="00C8494A">
        <w:rPr>
          <w:rFonts w:asciiTheme="majorBidi" w:hAnsiTheme="majorBidi" w:cstheme="majorBidi"/>
          <w:lang w:bidi="he-IL"/>
        </w:rPr>
        <w:t xml:space="preserve"> the isomerization </w:t>
      </w:r>
      <m:oMath>
        <m:r>
          <w:rPr>
            <w:rFonts w:ascii="Cambria Math" w:hAnsi="Cambria Math" w:cstheme="majorBidi"/>
            <w:lang w:bidi="he-IL"/>
          </w:rPr>
          <m:t>HCN→HNC</m:t>
        </m:r>
      </m:oMath>
      <w:r w:rsidR="00C8494A">
        <w:rPr>
          <w:rFonts w:asciiTheme="majorBidi" w:eastAsiaTheme="minorEastAsia" w:hAnsiTheme="majorBidi" w:cstheme="majorBidi"/>
          <w:lang w:bidi="he-IL"/>
        </w:rPr>
        <w:t xml:space="preserve"> to take place.</w:t>
      </w:r>
      <w:r w:rsidR="003749E6">
        <w:rPr>
          <w:rFonts w:asciiTheme="majorBidi" w:eastAsiaTheme="minorEastAsia" w:hAnsiTheme="majorBidi" w:cstheme="majorBidi"/>
          <w:lang w:bidi="he-IL"/>
        </w:rPr>
        <w:t xml:space="preserve"> </w:t>
      </w:r>
    </w:p>
    <w:p w14:paraId="785B061D" w14:textId="25033059" w:rsidR="00C8494A" w:rsidRDefault="00C8494A" w:rsidP="009E77CC">
      <w:pPr>
        <w:spacing w:line="360" w:lineRule="auto"/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lastRenderedPageBreak/>
        <w:t>By means of AIMD</w:t>
      </w:r>
      <w:r w:rsidR="001E228C">
        <w:rPr>
          <w:rFonts w:asciiTheme="majorBidi" w:eastAsiaTheme="minorEastAsia" w:hAnsiTheme="majorBidi" w:cstheme="majorBidi"/>
          <w:lang w:bidi="he-IL"/>
        </w:rPr>
        <w:t>,</w:t>
      </w:r>
      <w:r>
        <w:rPr>
          <w:rFonts w:asciiTheme="majorBidi" w:eastAsiaTheme="minorEastAsia" w:hAnsiTheme="majorBidi" w:cstheme="majorBidi"/>
          <w:lang w:bidi="he-IL"/>
        </w:rPr>
        <w:t xml:space="preserve"> we demonstrated that</w:t>
      </w:r>
      <w:r w:rsidR="001E228C">
        <w:rPr>
          <w:rFonts w:asciiTheme="majorBidi" w:eastAsiaTheme="minorEastAsia" w:hAnsiTheme="majorBidi" w:cstheme="majorBidi"/>
          <w:lang w:bidi="he-IL"/>
        </w:rPr>
        <w:t>,</w:t>
      </w:r>
      <w:r>
        <w:rPr>
          <w:rFonts w:asciiTheme="majorBidi" w:eastAsiaTheme="minorEastAsia" w:hAnsiTheme="majorBidi" w:cstheme="majorBidi"/>
          <w:lang w:bidi="he-IL"/>
        </w:rPr>
        <w:t xml:space="preserve"> similar to the HCN clusters, ionization of HNC clusters result</w:t>
      </w:r>
      <w:r w:rsidR="001E228C">
        <w:rPr>
          <w:rFonts w:asciiTheme="majorBidi" w:eastAsiaTheme="minorEastAsia" w:hAnsiTheme="majorBidi" w:cstheme="majorBidi"/>
          <w:lang w:bidi="he-IL"/>
        </w:rPr>
        <w:t>s</w:t>
      </w:r>
      <w:r>
        <w:rPr>
          <w:rFonts w:asciiTheme="majorBidi" w:eastAsiaTheme="minorEastAsia" w:hAnsiTheme="majorBidi" w:cstheme="majorBidi"/>
          <w:lang w:bidi="he-IL"/>
        </w:rPr>
        <w:t xml:space="preserve"> in the formation of </w:t>
      </w:r>
      <w:proofErr w:type="spellStart"/>
      <w:r>
        <w:rPr>
          <w:rFonts w:asciiTheme="majorBidi" w:eastAsiaTheme="minorEastAsia" w:hAnsiTheme="majorBidi" w:cstheme="majorBidi"/>
          <w:lang w:bidi="he-IL"/>
        </w:rPr>
        <w:t>distonic</w:t>
      </w:r>
      <w:proofErr w:type="spellEnd"/>
      <w:r>
        <w:rPr>
          <w:rFonts w:asciiTheme="majorBidi" w:eastAsiaTheme="minorEastAsia" w:hAnsiTheme="majorBidi" w:cstheme="majorBidi"/>
          <w:lang w:bidi="he-IL"/>
        </w:rPr>
        <w:t xml:space="preserve"> ion </w:t>
      </w:r>
      <m:oMath>
        <m:r>
          <w:rPr>
            <w:rFonts w:ascii="Cambria Math" w:eastAsiaTheme="minorEastAsia" w:hAnsi="Cambria Math" w:cstheme="majorBidi"/>
            <w:lang w:bidi="he-IL"/>
          </w:rPr>
          <m:t>HCN</m:t>
        </m:r>
        <m:sSup>
          <m:sSupPr>
            <m:ctrlPr>
              <w:rPr>
                <w:rFonts w:ascii="Cambria Math" w:eastAsiaTheme="minorEastAsia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eastAsiaTheme="minorEastAsia" w:hAnsi="Cambria Math" w:cstheme="majorBidi"/>
                <w:lang w:bidi="he-IL"/>
              </w:rPr>
              <m:t>H</m:t>
            </m:r>
          </m:e>
          <m:sup>
            <m:r>
              <w:rPr>
                <w:rFonts w:ascii="Cambria Math" w:eastAsiaTheme="minorEastAsia" w:hAnsi="Cambria Math" w:cstheme="majorBidi"/>
                <w:lang w:bidi="he-IL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lang w:bidi="he-IL"/>
          </w:rPr>
          <m:t>+</m:t>
        </m:r>
        <m:r>
          <w:rPr>
            <w:rFonts w:ascii="Cambria Math" w:hAnsi="Cambria Math" w:cstheme="majorBidi"/>
            <w:lang w:bidi="he-IL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lang w:bidi="he-IL"/>
              </w:rPr>
            </m:ctrlPr>
          </m:sSupPr>
          <m:e>
            <m:r>
              <w:rPr>
                <w:rFonts w:ascii="Cambria Math" w:hAnsi="Cambria Math" w:cstheme="majorBidi"/>
                <w:lang w:bidi="he-IL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vertAlign w:val="superscript"/>
                <w:lang w:bidi="he-IL"/>
              </w:rPr>
              <w:sym w:font="Symbol" w:char="F0B7"/>
            </m:r>
          </m:sup>
        </m:sSup>
      </m:oMath>
      <w:r>
        <w:rPr>
          <w:rFonts w:asciiTheme="majorBidi" w:eastAsiaTheme="minorEastAsia" w:hAnsiTheme="majorBidi" w:cstheme="majorBidi"/>
          <w:lang w:bidi="he-IL"/>
        </w:rPr>
        <w:t xml:space="preserve"> or in growth that results from </w:t>
      </w:r>
      <w:r w:rsidR="001E228C">
        <w:rPr>
          <w:rFonts w:asciiTheme="majorBidi" w:eastAsiaTheme="minorEastAsia" w:hAnsiTheme="majorBidi" w:cstheme="majorBidi"/>
          <w:lang w:bidi="he-IL"/>
        </w:rPr>
        <w:t xml:space="preserve">the </w:t>
      </w:r>
      <w:r>
        <w:rPr>
          <w:rFonts w:asciiTheme="majorBidi" w:eastAsiaTheme="minorEastAsia" w:hAnsiTheme="majorBidi" w:cstheme="majorBidi"/>
          <w:lang w:bidi="he-IL"/>
        </w:rPr>
        <w:t xml:space="preserve">bond between </w:t>
      </w:r>
      <w:r w:rsidR="001E228C">
        <w:rPr>
          <w:rFonts w:asciiTheme="majorBidi" w:eastAsiaTheme="minorEastAsia" w:hAnsiTheme="majorBidi" w:cstheme="majorBidi"/>
          <w:lang w:bidi="he-IL"/>
        </w:rPr>
        <w:t xml:space="preserve">the </w:t>
      </w:r>
      <w:r>
        <w:rPr>
          <w:rFonts w:asciiTheme="majorBidi" w:eastAsiaTheme="minorEastAsia" w:hAnsiTheme="majorBidi" w:cstheme="majorBidi"/>
          <w:lang w:bidi="he-IL"/>
        </w:rPr>
        <w:t xml:space="preserve">two units. Among the </w:t>
      </w:r>
      <w:r w:rsidR="009E77CC">
        <w:rPr>
          <w:rFonts w:asciiTheme="majorBidi" w:eastAsiaTheme="minorEastAsia" w:hAnsiTheme="majorBidi" w:cstheme="majorBidi"/>
          <w:lang w:bidi="he-IL"/>
        </w:rPr>
        <w:t>structures</w:t>
      </w:r>
      <w:r>
        <w:rPr>
          <w:rFonts w:asciiTheme="majorBidi" w:eastAsiaTheme="minorEastAsia" w:hAnsiTheme="majorBidi" w:cstheme="majorBidi"/>
          <w:lang w:bidi="he-IL"/>
        </w:rPr>
        <w:t xml:space="preserve"> formed is aminonitrile</w:t>
      </w:r>
      <w:r w:rsidR="001E228C">
        <w:rPr>
          <w:rFonts w:asciiTheme="majorBidi" w:eastAsiaTheme="minorEastAsia" w:hAnsiTheme="majorBidi" w:cstheme="majorBidi"/>
          <w:lang w:bidi="he-IL"/>
        </w:rPr>
        <w:t>,</w:t>
      </w:r>
      <w:r>
        <w:rPr>
          <w:rFonts w:asciiTheme="majorBidi" w:eastAsiaTheme="minorEastAsia" w:hAnsiTheme="majorBidi" w:cstheme="majorBidi"/>
          <w:lang w:bidi="he-IL"/>
        </w:rPr>
        <w:t xml:space="preserve"> which </w:t>
      </w:r>
      <w:r w:rsidR="009E77CC">
        <w:rPr>
          <w:rFonts w:asciiTheme="majorBidi" w:eastAsiaTheme="minorEastAsia" w:hAnsiTheme="majorBidi" w:cstheme="majorBidi"/>
          <w:lang w:bidi="he-IL"/>
        </w:rPr>
        <w:t xml:space="preserve">we show </w:t>
      </w:r>
      <w:r>
        <w:rPr>
          <w:rFonts w:asciiTheme="majorBidi" w:eastAsiaTheme="minorEastAsia" w:hAnsiTheme="majorBidi" w:cstheme="majorBidi"/>
          <w:lang w:bidi="he-IL"/>
        </w:rPr>
        <w:t xml:space="preserve">can </w:t>
      </w:r>
      <w:r w:rsidR="009E77CC">
        <w:rPr>
          <w:rFonts w:asciiTheme="majorBidi" w:eastAsiaTheme="minorEastAsia" w:hAnsiTheme="majorBidi" w:cstheme="majorBidi"/>
          <w:lang w:bidi="he-IL"/>
        </w:rPr>
        <w:t xml:space="preserve">form </w:t>
      </w:r>
      <w:r w:rsidR="001E228C">
        <w:rPr>
          <w:rFonts w:asciiTheme="majorBidi" w:eastAsiaTheme="minorEastAsia" w:hAnsiTheme="majorBidi" w:cstheme="majorBidi"/>
          <w:lang w:bidi="he-IL"/>
        </w:rPr>
        <w:t xml:space="preserve">the </w:t>
      </w:r>
      <w:r w:rsidR="009E77CC">
        <w:rPr>
          <w:rFonts w:asciiTheme="majorBidi" w:eastAsiaTheme="minorEastAsia" w:hAnsiTheme="majorBidi" w:cstheme="majorBidi"/>
          <w:lang w:bidi="he-IL"/>
        </w:rPr>
        <w:t>DAMN molecule</w:t>
      </w:r>
      <w:r w:rsidR="00E27D2D">
        <w:rPr>
          <w:rFonts w:asciiTheme="majorBidi" w:eastAsiaTheme="minorEastAsia" w:hAnsiTheme="majorBidi" w:cstheme="majorBidi"/>
          <w:lang w:bidi="he-IL"/>
        </w:rPr>
        <w:t xml:space="preserve"> </w:t>
      </w:r>
      <w:proofErr w:type="spellStart"/>
      <w:r w:rsidR="00E27D2D">
        <w:rPr>
          <w:rFonts w:asciiTheme="majorBidi" w:eastAsiaTheme="minorEastAsia" w:hAnsiTheme="majorBidi" w:cstheme="majorBidi"/>
          <w:lang w:bidi="he-IL"/>
        </w:rPr>
        <w:t>barrierlessly</w:t>
      </w:r>
      <w:proofErr w:type="spellEnd"/>
      <w:r w:rsidR="009E77CC">
        <w:rPr>
          <w:rFonts w:asciiTheme="majorBidi" w:eastAsiaTheme="minorEastAsia" w:hAnsiTheme="majorBidi" w:cstheme="majorBidi"/>
          <w:lang w:bidi="he-IL"/>
        </w:rPr>
        <w:t xml:space="preserve">. This is </w:t>
      </w:r>
      <w:r w:rsidR="001E228C">
        <w:rPr>
          <w:rFonts w:asciiTheme="majorBidi" w:eastAsiaTheme="minorEastAsia" w:hAnsiTheme="majorBidi" w:cstheme="majorBidi"/>
          <w:lang w:bidi="he-IL"/>
        </w:rPr>
        <w:t>significant</w:t>
      </w:r>
      <w:r w:rsidR="009E77CC">
        <w:rPr>
          <w:rFonts w:asciiTheme="majorBidi" w:eastAsiaTheme="minorEastAsia" w:hAnsiTheme="majorBidi" w:cstheme="majorBidi"/>
          <w:lang w:bidi="he-IL"/>
        </w:rPr>
        <w:t xml:space="preserve"> from </w:t>
      </w:r>
      <w:r w:rsidR="001E228C">
        <w:rPr>
          <w:rFonts w:asciiTheme="majorBidi" w:eastAsiaTheme="minorEastAsia" w:hAnsiTheme="majorBidi" w:cstheme="majorBidi"/>
          <w:lang w:bidi="he-IL"/>
        </w:rPr>
        <w:t xml:space="preserve">an </w:t>
      </w:r>
      <w:proofErr w:type="spellStart"/>
      <w:r w:rsidR="001E228C">
        <w:rPr>
          <w:rFonts w:asciiTheme="majorBidi" w:eastAsiaTheme="minorEastAsia" w:hAnsiTheme="majorBidi" w:cstheme="majorBidi"/>
          <w:lang w:bidi="he-IL"/>
        </w:rPr>
        <w:t>astrobiological</w:t>
      </w:r>
      <w:proofErr w:type="spellEnd"/>
      <w:r w:rsidR="001E228C">
        <w:rPr>
          <w:rFonts w:asciiTheme="majorBidi" w:eastAsiaTheme="minorEastAsia" w:hAnsiTheme="majorBidi" w:cstheme="majorBidi"/>
          <w:lang w:bidi="he-IL"/>
        </w:rPr>
        <w:t xml:space="preserve"> </w:t>
      </w:r>
      <w:r w:rsidR="009E77CC">
        <w:rPr>
          <w:rFonts w:asciiTheme="majorBidi" w:eastAsiaTheme="minorEastAsia" w:hAnsiTheme="majorBidi" w:cstheme="majorBidi"/>
          <w:lang w:bidi="he-IL"/>
        </w:rPr>
        <w:t>point of view as the DAMN</w:t>
      </w:r>
      <w:r w:rsidR="00E27D2D">
        <w:rPr>
          <w:rFonts w:asciiTheme="majorBidi" w:eastAsiaTheme="minorEastAsia" w:hAnsiTheme="majorBidi" w:cstheme="majorBidi"/>
          <w:lang w:bidi="he-IL"/>
        </w:rPr>
        <w:t xml:space="preserve"> molecule</w:t>
      </w:r>
      <w:r w:rsidR="009E77CC">
        <w:rPr>
          <w:rFonts w:asciiTheme="majorBidi" w:eastAsiaTheme="minorEastAsia" w:hAnsiTheme="majorBidi" w:cstheme="majorBidi"/>
          <w:lang w:bidi="he-IL"/>
        </w:rPr>
        <w:t xml:space="preserve"> is a </w:t>
      </w:r>
      <w:commentRangeStart w:id="51"/>
      <w:commentRangeStart w:id="52"/>
      <w:del w:id="53" w:author="Author">
        <w:r w:rsidR="009E77CC" w:rsidDel="000E25C9">
          <w:rPr>
            <w:rFonts w:asciiTheme="majorBidi" w:eastAsiaTheme="minorEastAsia" w:hAnsiTheme="majorBidi" w:cstheme="majorBidi"/>
            <w:lang w:bidi="he-IL"/>
          </w:rPr>
          <w:delText>predominant</w:delText>
        </w:r>
      </w:del>
      <w:ins w:id="54" w:author="Author">
        <w:r w:rsidR="000E25C9">
          <w:rPr>
            <w:rFonts w:asciiTheme="majorBidi" w:eastAsiaTheme="minorEastAsia" w:hAnsiTheme="majorBidi" w:cstheme="majorBidi"/>
            <w:lang w:bidi="he-IL"/>
          </w:rPr>
          <w:t>major</w:t>
        </w:r>
      </w:ins>
      <w:r w:rsidR="009E77CC">
        <w:rPr>
          <w:rFonts w:asciiTheme="majorBidi" w:eastAsiaTheme="minorEastAsia" w:hAnsiTheme="majorBidi" w:cstheme="majorBidi"/>
          <w:lang w:bidi="he-IL"/>
        </w:rPr>
        <w:t xml:space="preserve"> </w:t>
      </w:r>
      <w:commentRangeEnd w:id="51"/>
      <w:r w:rsidR="000E702F">
        <w:rPr>
          <w:rStyle w:val="CommentReference"/>
        </w:rPr>
        <w:commentReference w:id="51"/>
      </w:r>
      <w:commentRangeEnd w:id="52"/>
      <w:r w:rsidR="000A6231">
        <w:rPr>
          <w:rStyle w:val="CommentReference"/>
        </w:rPr>
        <w:commentReference w:id="52"/>
      </w:r>
      <w:r w:rsidR="009E77CC">
        <w:rPr>
          <w:rFonts w:asciiTheme="majorBidi" w:eastAsiaTheme="minorEastAsia" w:hAnsiTheme="majorBidi" w:cstheme="majorBidi"/>
          <w:lang w:bidi="he-IL"/>
        </w:rPr>
        <w:t>precursor for nucleobase formation.</w:t>
      </w:r>
    </w:p>
    <w:p w14:paraId="313A405B" w14:textId="7CA7DEC1" w:rsidR="007061FE" w:rsidRDefault="007061FE" w:rsidP="007061FE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</w:rPr>
      </w:pPr>
      <w:r w:rsidRPr="007061FE">
        <w:rPr>
          <w:rFonts w:asciiTheme="majorBidi" w:hAnsiTheme="majorBidi"/>
          <w:b/>
          <w:bCs/>
          <w:color w:val="auto"/>
        </w:rPr>
        <w:t>Acknowledgements</w:t>
      </w:r>
    </w:p>
    <w:p w14:paraId="4F198BCC" w14:textId="77777777" w:rsidR="007061FE" w:rsidRPr="007061FE" w:rsidRDefault="007061FE" w:rsidP="007061FE"/>
    <w:p w14:paraId="41766C0E" w14:textId="06628CC5" w:rsidR="007061FE" w:rsidRPr="007061FE" w:rsidRDefault="007061FE" w:rsidP="007061FE">
      <w:pPr>
        <w:spacing w:line="360" w:lineRule="auto"/>
        <w:rPr>
          <w:rFonts w:asciiTheme="majorBidi" w:hAnsiTheme="majorBidi" w:cstheme="majorBidi"/>
          <w:lang w:bidi="he-IL"/>
        </w:rPr>
      </w:pPr>
      <w:r w:rsidRPr="007061FE">
        <w:rPr>
          <w:rFonts w:asciiTheme="majorBidi" w:hAnsiTheme="majorBidi" w:cstheme="majorBidi"/>
          <w:lang w:bidi="he-IL"/>
        </w:rPr>
        <w:t xml:space="preserve">This research was funded by the Israel Science Foundation, </w:t>
      </w:r>
      <w:r w:rsidR="0095157D">
        <w:rPr>
          <w:rFonts w:asciiTheme="majorBidi" w:hAnsiTheme="majorBidi" w:cstheme="majorBidi"/>
          <w:lang w:bidi="he-IL"/>
        </w:rPr>
        <w:t>g</w:t>
      </w:r>
      <w:r w:rsidRPr="007061FE">
        <w:rPr>
          <w:rFonts w:asciiTheme="majorBidi" w:hAnsiTheme="majorBidi" w:cstheme="majorBidi"/>
          <w:lang w:bidi="he-IL"/>
        </w:rPr>
        <w:t>rant number 1941/20.</w:t>
      </w:r>
    </w:p>
    <w:p w14:paraId="6D70F558" w14:textId="0F9C0A90" w:rsidR="00FB5374" w:rsidRPr="00D64779" w:rsidRDefault="00FB5374" w:rsidP="00FB5374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</w:rPr>
      </w:pPr>
      <w:r w:rsidRPr="00D64779">
        <w:rPr>
          <w:rFonts w:asciiTheme="majorBidi" w:hAnsiTheme="majorBidi"/>
          <w:b/>
          <w:bCs/>
          <w:color w:val="auto"/>
        </w:rPr>
        <w:t>References</w:t>
      </w:r>
    </w:p>
    <w:p w14:paraId="1AB63437" w14:textId="555F7672" w:rsidR="00583005" w:rsidRDefault="00583005" w:rsidP="00291385"/>
    <w:p w14:paraId="11BB24DB" w14:textId="77777777" w:rsidR="001F70EE" w:rsidRPr="001F70EE" w:rsidRDefault="00D7770E" w:rsidP="001F70EE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1F70EE" w:rsidRPr="001F70EE">
        <w:t>1.</w:t>
      </w:r>
      <w:r w:rsidR="001F70EE" w:rsidRPr="001F70EE">
        <w:tab/>
        <w:t xml:space="preserve">Liszt, H.; Lucas, R., Comparative chemistry of diffuse clouds. </w:t>
      </w:r>
      <w:r w:rsidR="001F70EE" w:rsidRPr="001F70EE">
        <w:rPr>
          <w:i/>
        </w:rPr>
        <w:t xml:space="preserve">A&amp;A </w:t>
      </w:r>
      <w:r w:rsidR="001F70EE" w:rsidRPr="001F70EE">
        <w:rPr>
          <w:b/>
        </w:rPr>
        <w:t>2001,</w:t>
      </w:r>
      <w:r w:rsidR="001F70EE" w:rsidRPr="001F70EE">
        <w:t xml:space="preserve"> </w:t>
      </w:r>
      <w:r w:rsidR="001F70EE" w:rsidRPr="001F70EE">
        <w:rPr>
          <w:i/>
        </w:rPr>
        <w:t>370</w:t>
      </w:r>
      <w:r w:rsidR="001F70EE" w:rsidRPr="001F70EE">
        <w:t xml:space="preserve"> (2), 576-585.</w:t>
      </w:r>
    </w:p>
    <w:p w14:paraId="531366A8" w14:textId="77777777" w:rsidR="001F70EE" w:rsidRPr="001F70EE" w:rsidRDefault="001F70EE" w:rsidP="001F70EE">
      <w:pPr>
        <w:pStyle w:val="EndNoteBibliography"/>
      </w:pPr>
      <w:r w:rsidRPr="001F70EE">
        <w:t>2.</w:t>
      </w:r>
      <w:r w:rsidRPr="001F70EE">
        <w:tab/>
        <w:t xml:space="preserve">Turner, B. E.;  Pirogov, L.; Minh, Y. C., The Physics and Chemistry of Small Translucent Molecular Clouds. VIII. HCN and HNC.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1997,</w:t>
      </w:r>
      <w:r w:rsidRPr="001F70EE">
        <w:t xml:space="preserve"> </w:t>
      </w:r>
      <w:r w:rsidRPr="001F70EE">
        <w:rPr>
          <w:i/>
        </w:rPr>
        <w:t>483</w:t>
      </w:r>
      <w:r w:rsidRPr="001F70EE">
        <w:t xml:space="preserve"> (1), 235-261.</w:t>
      </w:r>
    </w:p>
    <w:p w14:paraId="4393BEE0" w14:textId="77777777" w:rsidR="001F70EE" w:rsidRPr="001F70EE" w:rsidRDefault="001F70EE" w:rsidP="001F70EE">
      <w:pPr>
        <w:pStyle w:val="EndNoteBibliography"/>
      </w:pPr>
      <w:r w:rsidRPr="001F70EE">
        <w:t>3.</w:t>
      </w:r>
      <w:r w:rsidRPr="001F70EE">
        <w:tab/>
        <w:t xml:space="preserve">Pratap, P.;  Dickens, J. E.;  Snell, R. L.;  Miralles, M. P.;  Bergin, E. A.;  Irvine, W. M.; Schloerb, F. P., A Study of the Physics and Chemistry of TMC‐1.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1997,</w:t>
      </w:r>
      <w:r w:rsidRPr="001F70EE">
        <w:t xml:space="preserve"> </w:t>
      </w:r>
      <w:r w:rsidRPr="001F70EE">
        <w:rPr>
          <w:i/>
        </w:rPr>
        <w:t>486</w:t>
      </w:r>
      <w:r w:rsidRPr="001F70EE">
        <w:t xml:space="preserve"> (2), 862-885.</w:t>
      </w:r>
    </w:p>
    <w:p w14:paraId="232CD8ED" w14:textId="77777777" w:rsidR="001F70EE" w:rsidRPr="001F70EE" w:rsidRDefault="001F70EE" w:rsidP="001F70EE">
      <w:pPr>
        <w:pStyle w:val="EndNoteBibliography"/>
      </w:pPr>
      <w:r w:rsidRPr="001F70EE">
        <w:t>4.</w:t>
      </w:r>
      <w:r w:rsidRPr="001F70EE">
        <w:tab/>
        <w:t xml:space="preserve">Hirota, T.;  Yamamoto, S.;  Mikami, H.; Ohishi, M., Abundances of HCN and HNC in Dark Cloud Cores.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1998,</w:t>
      </w:r>
      <w:r w:rsidRPr="001F70EE">
        <w:t xml:space="preserve"> </w:t>
      </w:r>
      <w:r w:rsidRPr="001F70EE">
        <w:rPr>
          <w:i/>
        </w:rPr>
        <w:t>503</w:t>
      </w:r>
      <w:r w:rsidRPr="001F70EE">
        <w:t xml:space="preserve"> (2), 717-728.</w:t>
      </w:r>
    </w:p>
    <w:p w14:paraId="24CC29A0" w14:textId="77777777" w:rsidR="001F70EE" w:rsidRPr="001F70EE" w:rsidRDefault="001F70EE" w:rsidP="001F70EE">
      <w:pPr>
        <w:pStyle w:val="EndNoteBibliography"/>
      </w:pPr>
      <w:r w:rsidRPr="001F70EE">
        <w:t>5.</w:t>
      </w:r>
      <w:r w:rsidRPr="001F70EE">
        <w:tab/>
        <w:t xml:space="preserve">Graninger, D.;  Öberg, K. I.;  Qi, C.; Kastner, J., HNC IN PROTOPLANETARY DISKS.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2015,</w:t>
      </w:r>
      <w:r w:rsidRPr="001F70EE">
        <w:t xml:space="preserve"> </w:t>
      </w:r>
      <w:r w:rsidRPr="001F70EE">
        <w:rPr>
          <w:i/>
        </w:rPr>
        <w:t>807</w:t>
      </w:r>
      <w:r w:rsidRPr="001F70EE">
        <w:t xml:space="preserve"> (1), L15.</w:t>
      </w:r>
    </w:p>
    <w:p w14:paraId="20651C38" w14:textId="77777777" w:rsidR="001F70EE" w:rsidRPr="001F70EE" w:rsidRDefault="001F70EE" w:rsidP="001F70EE">
      <w:pPr>
        <w:pStyle w:val="EndNoteBibliography"/>
      </w:pPr>
      <w:r w:rsidRPr="001F70EE">
        <w:t>6.</w:t>
      </w:r>
      <w:r w:rsidRPr="001F70EE">
        <w:tab/>
        <w:t xml:space="preserve">Jin, M.;  Lee, J.-E.; Kim, K.-T., THE HCN/HNC ABUNDANCE RATIO TOWARD DIFFERENT EVOLUTIONARY PHASES OF MASSIVE STAR FORMATION. </w:t>
      </w:r>
      <w:r w:rsidRPr="001F70EE">
        <w:rPr>
          <w:i/>
        </w:rPr>
        <w:t xml:space="preserve">The Astrophysical Journal Supplement Series </w:t>
      </w:r>
      <w:r w:rsidRPr="001F70EE">
        <w:rPr>
          <w:b/>
        </w:rPr>
        <w:t>2015,</w:t>
      </w:r>
      <w:r w:rsidRPr="001F70EE">
        <w:t xml:space="preserve"> </w:t>
      </w:r>
      <w:r w:rsidRPr="001F70EE">
        <w:rPr>
          <w:i/>
        </w:rPr>
        <w:t>219</w:t>
      </w:r>
      <w:r w:rsidRPr="001F70EE">
        <w:t xml:space="preserve"> (1), 2.</w:t>
      </w:r>
    </w:p>
    <w:p w14:paraId="3ABB25C6" w14:textId="77777777" w:rsidR="001F70EE" w:rsidRPr="001F70EE" w:rsidRDefault="001F70EE" w:rsidP="001F70EE">
      <w:pPr>
        <w:pStyle w:val="EndNoteBibliography"/>
      </w:pPr>
      <w:r w:rsidRPr="001F70EE">
        <w:t>7.</w:t>
      </w:r>
      <w:r w:rsidRPr="001F70EE">
        <w:tab/>
        <w:t xml:space="preserve">Graninger, D. M.;  Herbst, E.;  Öberg, K. I.; Vasyunin, A. I., THE HNC/HCN RATIO IN STAR-FORMING REGIONS.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2014,</w:t>
      </w:r>
      <w:r w:rsidRPr="001F70EE">
        <w:t xml:space="preserve"> </w:t>
      </w:r>
      <w:r w:rsidRPr="001F70EE">
        <w:rPr>
          <w:i/>
        </w:rPr>
        <w:t>787</w:t>
      </w:r>
      <w:r w:rsidRPr="001F70EE">
        <w:t xml:space="preserve"> (1), 74.</w:t>
      </w:r>
    </w:p>
    <w:p w14:paraId="7FB20C80" w14:textId="77777777" w:rsidR="001F70EE" w:rsidRPr="001F70EE" w:rsidRDefault="001F70EE" w:rsidP="001F70EE">
      <w:pPr>
        <w:pStyle w:val="EndNoteBibliography"/>
      </w:pPr>
      <w:r w:rsidRPr="001F70EE">
        <w:t>8.</w:t>
      </w:r>
      <w:r w:rsidRPr="001F70EE">
        <w:tab/>
        <w:t>Aalto, S.;  Garcia-Burillo, S.;  Muller, S.;  Winters, J. M.;  van der Werf, P.;  Henkel, C.;  Costagliola, F.; Neri, R., Detection of HCN, HCO+, and HNC in the Mrk 231 molecular outflow</w:t>
      </w:r>
      <w:r w:rsidRPr="001F70EE">
        <w:rPr>
          <w:rFonts w:ascii="Cambria Math" w:hAnsi="Cambria Math" w:cs="Cambria Math"/>
        </w:rPr>
        <w:t>⋆</w:t>
      </w:r>
      <w:r w:rsidRPr="001F70EE">
        <w:t xml:space="preserve">. </w:t>
      </w:r>
      <w:r w:rsidRPr="001F70EE">
        <w:rPr>
          <w:i/>
        </w:rPr>
        <w:t xml:space="preserve">A&amp;A </w:t>
      </w:r>
      <w:r w:rsidRPr="001F70EE">
        <w:rPr>
          <w:b/>
        </w:rPr>
        <w:t>2012,</w:t>
      </w:r>
      <w:r w:rsidRPr="001F70EE">
        <w:t xml:space="preserve"> </w:t>
      </w:r>
      <w:r w:rsidRPr="001F70EE">
        <w:rPr>
          <w:i/>
        </w:rPr>
        <w:t>537</w:t>
      </w:r>
      <w:r w:rsidRPr="001F70EE">
        <w:t>, A44.</w:t>
      </w:r>
    </w:p>
    <w:p w14:paraId="66AA2941" w14:textId="77777777" w:rsidR="001F70EE" w:rsidRPr="001F70EE" w:rsidRDefault="001F70EE" w:rsidP="001F70EE">
      <w:pPr>
        <w:pStyle w:val="EndNoteBibliography"/>
      </w:pPr>
      <w:r w:rsidRPr="001F70EE">
        <w:t>9.</w:t>
      </w:r>
      <w:r w:rsidRPr="001F70EE">
        <w:tab/>
        <w:t xml:space="preserve">Gao, Y.; Solomon, P. M., HCN Survey of Normal Spiral, Infrared‐luminous, and Ultraluminous Galaxies. </w:t>
      </w:r>
      <w:r w:rsidRPr="001F70EE">
        <w:rPr>
          <w:i/>
        </w:rPr>
        <w:t xml:space="preserve">The Astrophysical Journal Supplement Series </w:t>
      </w:r>
      <w:r w:rsidRPr="001F70EE">
        <w:rPr>
          <w:b/>
        </w:rPr>
        <w:t>2004,</w:t>
      </w:r>
      <w:r w:rsidRPr="001F70EE">
        <w:t xml:space="preserve"> </w:t>
      </w:r>
      <w:r w:rsidRPr="001F70EE">
        <w:rPr>
          <w:i/>
        </w:rPr>
        <w:t>152</w:t>
      </w:r>
      <w:r w:rsidRPr="001F70EE">
        <w:t xml:space="preserve"> (1), 63-80.</w:t>
      </w:r>
    </w:p>
    <w:p w14:paraId="21F5EED1" w14:textId="77777777" w:rsidR="001F70EE" w:rsidRPr="001F70EE" w:rsidRDefault="001F70EE" w:rsidP="001F70EE">
      <w:pPr>
        <w:pStyle w:val="EndNoteBibliography"/>
      </w:pPr>
      <w:r w:rsidRPr="001F70EE">
        <w:t>10.</w:t>
      </w:r>
      <w:r w:rsidRPr="001F70EE">
        <w:tab/>
        <w:t xml:space="preserve">Guélin, M.;  Salomé, P.;  Neri, R.;  García-Burillo, S.;  Graciá-Carpio, J.;  Cernicharo, J.;  Cox, P.;  Planesas, P.;  Solomon, P. M.;  Tacconi, L. J.; Vanden Bout, P., Detection of HNC and tentative detection of CN at z = 3.9. </w:t>
      </w:r>
      <w:r w:rsidRPr="001F70EE">
        <w:rPr>
          <w:i/>
        </w:rPr>
        <w:t xml:space="preserve">A&amp;A </w:t>
      </w:r>
      <w:r w:rsidRPr="001F70EE">
        <w:rPr>
          <w:b/>
        </w:rPr>
        <w:t>2007,</w:t>
      </w:r>
      <w:r w:rsidRPr="001F70EE">
        <w:t xml:space="preserve"> </w:t>
      </w:r>
      <w:r w:rsidRPr="001F70EE">
        <w:rPr>
          <w:i/>
        </w:rPr>
        <w:t>462</w:t>
      </w:r>
      <w:r w:rsidRPr="001F70EE">
        <w:t xml:space="preserve"> (3), L45-L48.</w:t>
      </w:r>
    </w:p>
    <w:p w14:paraId="746860FF" w14:textId="77777777" w:rsidR="001F70EE" w:rsidRPr="001F70EE" w:rsidRDefault="001F70EE" w:rsidP="001F70EE">
      <w:pPr>
        <w:pStyle w:val="EndNoteBibliography"/>
      </w:pPr>
      <w:r w:rsidRPr="001F70EE">
        <w:t>11.</w:t>
      </w:r>
      <w:r w:rsidRPr="001F70EE">
        <w:tab/>
        <w:t xml:space="preserve">Lis, D. C.;  Bockelée‐Morvan, D.;  Boissier, J.;  Crovisier, J.;  Biver, N.; Charnley, S. B., Hydrogen Isocyanide in Comet 73P/Schwassmann‐Wachmann (Fragment B).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2008,</w:t>
      </w:r>
      <w:r w:rsidRPr="001F70EE">
        <w:t xml:space="preserve"> </w:t>
      </w:r>
      <w:r w:rsidRPr="001F70EE">
        <w:rPr>
          <w:i/>
        </w:rPr>
        <w:t>675</w:t>
      </w:r>
      <w:r w:rsidRPr="001F70EE">
        <w:t xml:space="preserve"> (1), 931-936.</w:t>
      </w:r>
    </w:p>
    <w:p w14:paraId="2A747B54" w14:textId="77777777" w:rsidR="001F70EE" w:rsidRPr="001F70EE" w:rsidRDefault="001F70EE" w:rsidP="001F70EE">
      <w:pPr>
        <w:pStyle w:val="EndNoteBibliography"/>
      </w:pPr>
      <w:r w:rsidRPr="001F70EE">
        <w:t>12.</w:t>
      </w:r>
      <w:r w:rsidRPr="001F70EE">
        <w:tab/>
        <w:t xml:space="preserve">Moreno, R.;  Lellouch, E.;  Lara, L. M.;  Courtin, R.;  Bockelée-Morvan, D.;  Hartogh, P.;  Rengel, M.;  Biver, N.;  Banaszkiewicz, M.; González, A., First detection of hydrogen isocyanide (HNC) in Titan’s atmosphere. </w:t>
      </w:r>
      <w:r w:rsidRPr="001F70EE">
        <w:rPr>
          <w:i/>
        </w:rPr>
        <w:t xml:space="preserve">A&amp;A </w:t>
      </w:r>
      <w:r w:rsidRPr="001F70EE">
        <w:rPr>
          <w:b/>
        </w:rPr>
        <w:t>2011,</w:t>
      </w:r>
      <w:r w:rsidRPr="001F70EE">
        <w:t xml:space="preserve"> </w:t>
      </w:r>
      <w:r w:rsidRPr="001F70EE">
        <w:rPr>
          <w:i/>
        </w:rPr>
        <w:t>536</w:t>
      </w:r>
      <w:r w:rsidRPr="001F70EE">
        <w:t>, L12.</w:t>
      </w:r>
    </w:p>
    <w:p w14:paraId="6CF1CC76" w14:textId="77777777" w:rsidR="001F70EE" w:rsidRPr="001F70EE" w:rsidRDefault="001F70EE" w:rsidP="001F70EE">
      <w:pPr>
        <w:pStyle w:val="EndNoteBibliography"/>
      </w:pPr>
      <w:r w:rsidRPr="001F70EE">
        <w:lastRenderedPageBreak/>
        <w:t>13.</w:t>
      </w:r>
      <w:r w:rsidRPr="001F70EE">
        <w:tab/>
        <w:t>Hacar, A.;  Bosman, A. D.; van Dishoeck, E. F., HCN-to-HNC intensity ratio: a new chemical thermometer for the molecular ISM</w:t>
      </w:r>
      <w:r w:rsidRPr="001F70EE">
        <w:rPr>
          <w:rFonts w:ascii="Segoe UI Symbol" w:hAnsi="Segoe UI Symbol" w:cs="Segoe UI Symbol"/>
        </w:rPr>
        <w:t>★★★</w:t>
      </w:r>
      <w:r w:rsidRPr="001F70EE">
        <w:t xml:space="preserve">. </w:t>
      </w:r>
      <w:r w:rsidRPr="001F70EE">
        <w:rPr>
          <w:i/>
        </w:rPr>
        <w:t xml:space="preserve">A&amp;A </w:t>
      </w:r>
      <w:r w:rsidRPr="001F70EE">
        <w:rPr>
          <w:b/>
        </w:rPr>
        <w:t>2020,</w:t>
      </w:r>
      <w:r w:rsidRPr="001F70EE">
        <w:t xml:space="preserve"> </w:t>
      </w:r>
      <w:r w:rsidRPr="001F70EE">
        <w:rPr>
          <w:i/>
        </w:rPr>
        <w:t>635</w:t>
      </w:r>
      <w:r w:rsidRPr="001F70EE">
        <w:t>, A4.</w:t>
      </w:r>
    </w:p>
    <w:p w14:paraId="73094579" w14:textId="77777777" w:rsidR="001F70EE" w:rsidRPr="001F70EE" w:rsidRDefault="001F70EE" w:rsidP="001F70EE">
      <w:pPr>
        <w:pStyle w:val="EndNoteBibliography"/>
      </w:pPr>
      <w:r w:rsidRPr="001F70EE">
        <w:t>14.</w:t>
      </w:r>
      <w:r w:rsidRPr="001F70EE">
        <w:tab/>
        <w:t xml:space="preserve">Danger, G.;  Borget, F.;  Chomat, M.;  Duvernay, F.;  Theulé, P.;  Guillemin, J.-C.;  Le Sergeant d’Hendecourt, L.; Chiavassa, T., Experimental investigation of aminoacetonitrile formation through the Strecker synthesis in astrophysical-like conditions: reactivity of methanimine (CH2NH), ammonia (NH3), and hydrogen cyanide (HCN). </w:t>
      </w:r>
      <w:r w:rsidRPr="001F70EE">
        <w:rPr>
          <w:i/>
        </w:rPr>
        <w:t xml:space="preserve">A&amp;A </w:t>
      </w:r>
      <w:r w:rsidRPr="001F70EE">
        <w:rPr>
          <w:b/>
        </w:rPr>
        <w:t>2011,</w:t>
      </w:r>
      <w:r w:rsidRPr="001F70EE">
        <w:t xml:space="preserve"> </w:t>
      </w:r>
      <w:r w:rsidRPr="001F70EE">
        <w:rPr>
          <w:i/>
        </w:rPr>
        <w:t>535</w:t>
      </w:r>
      <w:r w:rsidRPr="001F70EE">
        <w:t>, A47.</w:t>
      </w:r>
    </w:p>
    <w:p w14:paraId="55840494" w14:textId="77777777" w:rsidR="001F70EE" w:rsidRPr="001F70EE" w:rsidRDefault="001F70EE" w:rsidP="001F70EE">
      <w:pPr>
        <w:pStyle w:val="EndNoteBibliography"/>
      </w:pPr>
      <w:r w:rsidRPr="001F70EE">
        <w:t>15.</w:t>
      </w:r>
      <w:r w:rsidRPr="001F70EE">
        <w:tab/>
        <w:t xml:space="preserve">Hamid, A. M.;  Bera, P. P.;  Lee, T. J.;  Aziz, S. G.;  Alyoubi, A. O.; El-Shall, M. S., Evidence for the Formation of Pyrimidine Cations from the Sequential Reactions of Hydrogen Cyanide with the Acetylene Radical Cation. </w:t>
      </w:r>
      <w:r w:rsidRPr="001F70EE">
        <w:rPr>
          <w:i/>
        </w:rPr>
        <w:t xml:space="preserve">The Journal of Physical Chemistry Letters </w:t>
      </w:r>
      <w:r w:rsidRPr="001F70EE">
        <w:rPr>
          <w:b/>
        </w:rPr>
        <w:t>2014,</w:t>
      </w:r>
      <w:r w:rsidRPr="001F70EE">
        <w:t xml:space="preserve"> </w:t>
      </w:r>
      <w:r w:rsidRPr="001F70EE">
        <w:rPr>
          <w:i/>
        </w:rPr>
        <w:t>5</w:t>
      </w:r>
      <w:r w:rsidRPr="001F70EE">
        <w:t xml:space="preserve"> (19), 3392-3398.</w:t>
      </w:r>
    </w:p>
    <w:p w14:paraId="688211D4" w14:textId="77777777" w:rsidR="001F70EE" w:rsidRPr="001F70EE" w:rsidRDefault="001F70EE" w:rsidP="001F70EE">
      <w:pPr>
        <w:pStyle w:val="EndNoteBibliography"/>
      </w:pPr>
      <w:r w:rsidRPr="001F70EE">
        <w:t>16.</w:t>
      </w:r>
      <w:r w:rsidRPr="001F70EE">
        <w:tab/>
        <w:t xml:space="preserve">Mechanisms of Prebiotic Adenine Synthesis from HCN by Oligomerization in the Gas Phase. </w:t>
      </w:r>
      <w:r w:rsidRPr="001F70EE">
        <w:rPr>
          <w:i/>
        </w:rPr>
        <w:t xml:space="preserve">Astrobiology </w:t>
      </w:r>
      <w:r w:rsidRPr="001F70EE">
        <w:rPr>
          <w:b/>
        </w:rPr>
        <w:t>2013,</w:t>
      </w:r>
      <w:r w:rsidRPr="001F70EE">
        <w:t xml:space="preserve"> </w:t>
      </w:r>
      <w:r w:rsidRPr="001F70EE">
        <w:rPr>
          <w:i/>
        </w:rPr>
        <w:t>13</w:t>
      </w:r>
      <w:r w:rsidRPr="001F70EE">
        <w:t xml:space="preserve"> (5), 465-475.</w:t>
      </w:r>
    </w:p>
    <w:p w14:paraId="61B391FD" w14:textId="77777777" w:rsidR="001F70EE" w:rsidRPr="001F70EE" w:rsidRDefault="001F70EE" w:rsidP="001F70EE">
      <w:pPr>
        <w:pStyle w:val="EndNoteBibliography"/>
      </w:pPr>
      <w:r w:rsidRPr="001F70EE">
        <w:t>17.</w:t>
      </w:r>
      <w:r w:rsidRPr="001F70EE">
        <w:tab/>
        <w:t xml:space="preserve">OrÓ, J., Mechanism of Synthesis of Adenine from Hydrogen Cyanide under Possible Primitive Earth Conditions. </w:t>
      </w:r>
      <w:r w:rsidRPr="001F70EE">
        <w:rPr>
          <w:i/>
        </w:rPr>
        <w:t xml:space="preserve">Nature </w:t>
      </w:r>
      <w:r w:rsidRPr="001F70EE">
        <w:rPr>
          <w:b/>
        </w:rPr>
        <w:t>1961,</w:t>
      </w:r>
      <w:r w:rsidRPr="001F70EE">
        <w:t xml:space="preserve"> </w:t>
      </w:r>
      <w:r w:rsidRPr="001F70EE">
        <w:rPr>
          <w:i/>
        </w:rPr>
        <w:t>191</w:t>
      </w:r>
      <w:r w:rsidRPr="001F70EE">
        <w:t xml:space="preserve"> (4794), 1193-1194.</w:t>
      </w:r>
    </w:p>
    <w:p w14:paraId="0FCBA621" w14:textId="77777777" w:rsidR="001F70EE" w:rsidRPr="001F70EE" w:rsidRDefault="001F70EE" w:rsidP="001F70EE">
      <w:pPr>
        <w:pStyle w:val="EndNoteBibliography"/>
      </w:pPr>
      <w:r w:rsidRPr="001F70EE">
        <w:t>18.</w:t>
      </w:r>
      <w:r w:rsidRPr="001F70EE">
        <w:tab/>
        <w:t xml:space="preserve">Adenine Synthesis in Interstellar Space: Mechanisms of Prebiotic Pyrimidine-Ring Formation of Monocyclic HCN-Pentamers. </w:t>
      </w:r>
      <w:r w:rsidRPr="001F70EE">
        <w:rPr>
          <w:i/>
        </w:rPr>
        <w:t xml:space="preserve">Astrobiology </w:t>
      </w:r>
      <w:r w:rsidRPr="001F70EE">
        <w:rPr>
          <w:b/>
        </w:rPr>
        <w:t>2007,</w:t>
      </w:r>
      <w:r w:rsidRPr="001F70EE">
        <w:t xml:space="preserve"> </w:t>
      </w:r>
      <w:r w:rsidRPr="001F70EE">
        <w:rPr>
          <w:i/>
        </w:rPr>
        <w:t>7</w:t>
      </w:r>
      <w:r w:rsidRPr="001F70EE">
        <w:t xml:space="preserve"> (3), 455-470.</w:t>
      </w:r>
    </w:p>
    <w:p w14:paraId="1C8CE7FD" w14:textId="77777777" w:rsidR="001F70EE" w:rsidRPr="001F70EE" w:rsidRDefault="001F70EE" w:rsidP="001F70EE">
      <w:pPr>
        <w:pStyle w:val="EndNoteBibliography"/>
      </w:pPr>
      <w:r w:rsidRPr="001F70EE">
        <w:t>19.</w:t>
      </w:r>
      <w:r w:rsidRPr="001F70EE">
        <w:tab/>
        <w:t xml:space="preserve">Bowman, J. M.; Gazdy, B., A New Perspective on Isomerization Dynamics Illustrated by HCN → HNC. </w:t>
      </w:r>
      <w:r w:rsidRPr="001F70EE">
        <w:rPr>
          <w:i/>
        </w:rPr>
        <w:t xml:space="preserve">The Journal of Physical Chemistry A </w:t>
      </w:r>
      <w:r w:rsidRPr="001F70EE">
        <w:rPr>
          <w:b/>
        </w:rPr>
        <w:t>1997,</w:t>
      </w:r>
      <w:r w:rsidRPr="001F70EE">
        <w:t xml:space="preserve"> </w:t>
      </w:r>
      <w:r w:rsidRPr="001F70EE">
        <w:rPr>
          <w:i/>
        </w:rPr>
        <w:t>101</w:t>
      </w:r>
      <w:r w:rsidRPr="001F70EE">
        <w:t xml:space="preserve"> (36), 6384-6388.</w:t>
      </w:r>
    </w:p>
    <w:p w14:paraId="3F74BE3C" w14:textId="77777777" w:rsidR="001F70EE" w:rsidRPr="001F70EE" w:rsidRDefault="001F70EE" w:rsidP="001F70EE">
      <w:pPr>
        <w:pStyle w:val="EndNoteBibliography"/>
      </w:pPr>
      <w:r w:rsidRPr="001F70EE">
        <w:t>20.</w:t>
      </w:r>
      <w:r w:rsidRPr="001F70EE">
        <w:tab/>
        <w:t xml:space="preserve">Gardebien, F.; Sevin, A., Catalytic Model Reactions for the HCN Isomerization. I. Theoretical Characterization of Some Water-Catalyzed Mechanisms. </w:t>
      </w:r>
      <w:r w:rsidRPr="001F70EE">
        <w:rPr>
          <w:i/>
        </w:rPr>
        <w:t xml:space="preserve">The Journal of Physical Chemistry A </w:t>
      </w:r>
      <w:r w:rsidRPr="001F70EE">
        <w:rPr>
          <w:b/>
        </w:rPr>
        <w:t>2003,</w:t>
      </w:r>
      <w:r w:rsidRPr="001F70EE">
        <w:t xml:space="preserve"> </w:t>
      </w:r>
      <w:r w:rsidRPr="001F70EE">
        <w:rPr>
          <w:i/>
        </w:rPr>
        <w:t>107</w:t>
      </w:r>
      <w:r w:rsidRPr="001F70EE">
        <w:t xml:space="preserve"> (19), 3925-3934.</w:t>
      </w:r>
    </w:p>
    <w:p w14:paraId="05141B01" w14:textId="77777777" w:rsidR="001F70EE" w:rsidRPr="001F70EE" w:rsidRDefault="001F70EE" w:rsidP="001F70EE">
      <w:pPr>
        <w:pStyle w:val="EndNoteBibliography"/>
      </w:pPr>
      <w:r w:rsidRPr="001F70EE">
        <w:t>21.</w:t>
      </w:r>
      <w:r w:rsidRPr="001F70EE">
        <w:tab/>
        <w:t xml:space="preserve">Koch, D. M.;  Toubin, C.;  Xu, S.;  Peslherbe, G. H.; Hynes, J. T., Concerted Proton-Transfer Mechanism and Solvation Effects in the HNC/HCN Isomerization on the Surface of Icy Grain Mantles in the Interstellar Medium. </w:t>
      </w:r>
      <w:r w:rsidRPr="001F70EE">
        <w:rPr>
          <w:i/>
        </w:rPr>
        <w:t xml:space="preserve">The Journal of Physical Chemistry C </w:t>
      </w:r>
      <w:r w:rsidRPr="001F70EE">
        <w:rPr>
          <w:b/>
        </w:rPr>
        <w:t>2007,</w:t>
      </w:r>
      <w:r w:rsidRPr="001F70EE">
        <w:t xml:space="preserve"> </w:t>
      </w:r>
      <w:r w:rsidRPr="001F70EE">
        <w:rPr>
          <w:i/>
        </w:rPr>
        <w:t>111</w:t>
      </w:r>
      <w:r w:rsidRPr="001F70EE">
        <w:t xml:space="preserve"> (41), 15026-15033.</w:t>
      </w:r>
    </w:p>
    <w:p w14:paraId="105B27E8" w14:textId="77777777" w:rsidR="001F70EE" w:rsidRPr="001F70EE" w:rsidRDefault="001F70EE" w:rsidP="001F70EE">
      <w:pPr>
        <w:pStyle w:val="EndNoteBibliography"/>
      </w:pPr>
      <w:r w:rsidRPr="001F70EE">
        <w:t>22.</w:t>
      </w:r>
      <w:r w:rsidRPr="001F70EE">
        <w:tab/>
        <w:t xml:space="preserve">Gutiérrez-Oliva, S.;  Díaz, S.;  Toro-Labbé, A.;  Lane, P.;  Murray, J. S.; Politzer, P., Revisiting the seemingly straightforward hydrogen cyanide/hydrogen isocyanide isomerisation. </w:t>
      </w:r>
      <w:r w:rsidRPr="001F70EE">
        <w:rPr>
          <w:i/>
        </w:rPr>
        <w:t xml:space="preserve">Molecular Physics </w:t>
      </w:r>
      <w:r w:rsidRPr="001F70EE">
        <w:rPr>
          <w:b/>
        </w:rPr>
        <w:t>2014,</w:t>
      </w:r>
      <w:r w:rsidRPr="001F70EE">
        <w:t xml:space="preserve"> </w:t>
      </w:r>
      <w:r w:rsidRPr="001F70EE">
        <w:rPr>
          <w:i/>
        </w:rPr>
        <w:t>112</w:t>
      </w:r>
      <w:r w:rsidRPr="001F70EE">
        <w:t xml:space="preserve"> (3-4), 349-354.</w:t>
      </w:r>
    </w:p>
    <w:p w14:paraId="45154B23" w14:textId="77777777" w:rsidR="001F70EE" w:rsidRPr="001F70EE" w:rsidRDefault="001F70EE" w:rsidP="001F70EE">
      <w:pPr>
        <w:pStyle w:val="EndNoteBibliography"/>
      </w:pPr>
      <w:r w:rsidRPr="001F70EE">
        <w:t>23.</w:t>
      </w:r>
      <w:r w:rsidRPr="001F70EE">
        <w:tab/>
        <w:t xml:space="preserve">Barger, T.;  Wodtke, A. M.; Bowman, J. M., Radiative Relaxation and Isomeric Branching of Highly Excited H/C/N: The Importance of Delocalized Vibrational States.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2003,</w:t>
      </w:r>
      <w:r w:rsidRPr="001F70EE">
        <w:t xml:space="preserve"> </w:t>
      </w:r>
      <w:r w:rsidRPr="001F70EE">
        <w:rPr>
          <w:i/>
        </w:rPr>
        <w:t>587</w:t>
      </w:r>
      <w:r w:rsidRPr="001F70EE">
        <w:t xml:space="preserve"> (2), 841-846.</w:t>
      </w:r>
    </w:p>
    <w:p w14:paraId="59E6E852" w14:textId="77777777" w:rsidR="001F70EE" w:rsidRPr="001F70EE" w:rsidRDefault="001F70EE" w:rsidP="001F70EE">
      <w:pPr>
        <w:pStyle w:val="EndNoteBibliography"/>
      </w:pPr>
      <w:r w:rsidRPr="001F70EE">
        <w:t>24.</w:t>
      </w:r>
      <w:r w:rsidRPr="001F70EE">
        <w:tab/>
        <w:t xml:space="preserve">Herbst, E., What are the products of polyatomic ion-electron dissociative recombination reactions? </w:t>
      </w:r>
      <w:r w:rsidRPr="001F70EE">
        <w:rPr>
          <w:i/>
        </w:rPr>
        <w:t xml:space="preserve">The Astrophysical Journal </w:t>
      </w:r>
      <w:r w:rsidRPr="001F70EE">
        <w:rPr>
          <w:b/>
        </w:rPr>
        <w:t>1978,</w:t>
      </w:r>
      <w:r w:rsidRPr="001F70EE">
        <w:t xml:space="preserve"> </w:t>
      </w:r>
      <w:r w:rsidRPr="001F70EE">
        <w:rPr>
          <w:i/>
        </w:rPr>
        <w:t>222</w:t>
      </w:r>
      <w:r w:rsidRPr="001F70EE">
        <w:t>, 508.</w:t>
      </w:r>
    </w:p>
    <w:p w14:paraId="0905B105" w14:textId="77777777" w:rsidR="001F70EE" w:rsidRPr="001F70EE" w:rsidRDefault="001F70EE" w:rsidP="001F70EE">
      <w:pPr>
        <w:pStyle w:val="EndNoteBibliography"/>
      </w:pPr>
      <w:r w:rsidRPr="001F70EE">
        <w:t>25.</w:t>
      </w:r>
      <w:r w:rsidRPr="001F70EE">
        <w:tab/>
        <w:t xml:space="preserve">Cotton, C. E.;  Francisco, J. S.; Klemperer, W., Computational study of the linear proton bound ion–molecule complexes of HCNH+ with HCN and HNC. </w:t>
      </w:r>
      <w:r w:rsidRPr="001F70EE">
        <w:rPr>
          <w:i/>
        </w:rPr>
        <w:t xml:space="preserve">The Journal of Chemical Physics </w:t>
      </w:r>
      <w:r w:rsidRPr="001F70EE">
        <w:rPr>
          <w:b/>
        </w:rPr>
        <w:t>2013,</w:t>
      </w:r>
      <w:r w:rsidRPr="001F70EE">
        <w:t xml:space="preserve"> </w:t>
      </w:r>
      <w:r w:rsidRPr="001F70EE">
        <w:rPr>
          <w:i/>
        </w:rPr>
        <w:t>139</w:t>
      </w:r>
      <w:r w:rsidRPr="001F70EE">
        <w:t xml:space="preserve"> (1), 014304.</w:t>
      </w:r>
    </w:p>
    <w:p w14:paraId="6A164E4F" w14:textId="77777777" w:rsidR="001F70EE" w:rsidRPr="001F70EE" w:rsidRDefault="001F70EE" w:rsidP="001F70EE">
      <w:pPr>
        <w:pStyle w:val="EndNoteBibliography"/>
      </w:pPr>
      <w:r w:rsidRPr="001F70EE">
        <w:t>26.</w:t>
      </w:r>
      <w:r w:rsidRPr="001F70EE">
        <w:tab/>
        <w:t xml:space="preserve">Stein, T.;  Bera, P. P.;  Lee, T. J.; Head-Gordon, M., Molecular growth upon ionization of van der Waals clusters containing HCCH and HCN is a pathway to prebiotic molecules. </w:t>
      </w:r>
      <w:r w:rsidRPr="001F70EE">
        <w:rPr>
          <w:i/>
        </w:rPr>
        <w:t xml:space="preserve">Physical Chemistry Chemical Physics </w:t>
      </w:r>
      <w:r w:rsidRPr="001F70EE">
        <w:rPr>
          <w:b/>
        </w:rPr>
        <w:t>2020,</w:t>
      </w:r>
      <w:r w:rsidRPr="001F70EE">
        <w:t xml:space="preserve"> </w:t>
      </w:r>
      <w:r w:rsidRPr="001F70EE">
        <w:rPr>
          <w:i/>
        </w:rPr>
        <w:t>22</w:t>
      </w:r>
      <w:r w:rsidRPr="001F70EE">
        <w:t xml:space="preserve"> (36), 20337-20348.</w:t>
      </w:r>
    </w:p>
    <w:p w14:paraId="57647A11" w14:textId="77777777" w:rsidR="001F70EE" w:rsidRPr="001F70EE" w:rsidRDefault="001F70EE" w:rsidP="001F70EE">
      <w:pPr>
        <w:pStyle w:val="EndNoteBibliography"/>
      </w:pPr>
      <w:r w:rsidRPr="001F70EE">
        <w:t>27.</w:t>
      </w:r>
      <w:r w:rsidRPr="001F70EE">
        <w:tab/>
        <w:t xml:space="preserve">Ferus, M.;  Nesvorný, D.;  Šponer, J.;  Kubelík, P.;  Michalčíková, R.;  Shestivská, V.;  Šponer, J. E.; Civiš, S., High-energy chemistry of formamide: A unified mechanism of nucleobase formation. </w:t>
      </w:r>
      <w:r w:rsidRPr="001F70EE">
        <w:rPr>
          <w:i/>
        </w:rPr>
        <w:t xml:space="preserve">Proceedings of the National Academy of Sciences </w:t>
      </w:r>
      <w:r w:rsidRPr="001F70EE">
        <w:rPr>
          <w:b/>
        </w:rPr>
        <w:t>2015,</w:t>
      </w:r>
      <w:r w:rsidRPr="001F70EE">
        <w:t xml:space="preserve"> </w:t>
      </w:r>
      <w:r w:rsidRPr="001F70EE">
        <w:rPr>
          <w:i/>
        </w:rPr>
        <w:t>112</w:t>
      </w:r>
      <w:r w:rsidRPr="001F70EE">
        <w:t xml:space="preserve"> (3), 657.</w:t>
      </w:r>
    </w:p>
    <w:p w14:paraId="3CBB9212" w14:textId="77777777" w:rsidR="001F70EE" w:rsidRPr="001F70EE" w:rsidRDefault="001F70EE" w:rsidP="001F70EE">
      <w:pPr>
        <w:pStyle w:val="EndNoteBibliography"/>
      </w:pPr>
      <w:r w:rsidRPr="001F70EE">
        <w:lastRenderedPageBreak/>
        <w:t>28.</w:t>
      </w:r>
      <w:r w:rsidRPr="001F70EE">
        <w:tab/>
        <w:t xml:space="preserve">Glaser, R.;  Hodgen, B.;  Farrelly, D.; McKee, E., Adenine Synthesis in Interstellar Space: Mechanisms of Prebiotic Pyrimidine-Ring Formation of Monocyclic HCN-Pentamers. </w:t>
      </w:r>
      <w:r w:rsidRPr="001F70EE">
        <w:rPr>
          <w:i/>
        </w:rPr>
        <w:t xml:space="preserve">Astrobiology </w:t>
      </w:r>
      <w:r w:rsidRPr="001F70EE">
        <w:rPr>
          <w:b/>
        </w:rPr>
        <w:t>2007,</w:t>
      </w:r>
      <w:r w:rsidRPr="001F70EE">
        <w:t xml:space="preserve"> </w:t>
      </w:r>
      <w:r w:rsidRPr="001F70EE">
        <w:rPr>
          <w:i/>
        </w:rPr>
        <w:t>7</w:t>
      </w:r>
      <w:r w:rsidRPr="001F70EE">
        <w:t xml:space="preserve"> (3), 455-470.</w:t>
      </w:r>
    </w:p>
    <w:p w14:paraId="1E6DBC50" w14:textId="77777777" w:rsidR="001F70EE" w:rsidRPr="001F70EE" w:rsidRDefault="001F70EE" w:rsidP="001F70EE">
      <w:pPr>
        <w:pStyle w:val="EndNoteBibliography"/>
      </w:pPr>
      <w:r w:rsidRPr="001F70EE">
        <w:t>29.</w:t>
      </w:r>
      <w:r w:rsidRPr="001F70EE">
        <w:tab/>
        <w:t xml:space="preserve">Shao, Y.;  Gan, Z.;  Epifanovsky, E.;  Gilbert, A. T. B.;  Wormit, M.;  Kussmann, J.;  Lange, A. W.;  Behn, A.;  Deng, J.;  Feng, X.;  Ghosh, D.;  Goldey, M.;  Horn, P. R.;  Jacobson, L. D.;  Kaliman, I.;  Khaliullin, R. Z.;  Kuś, T.;  Landau, A.;  Liu, J.;  Proynov, E. I.;  Rhee, Y. M.;  Richard, R. M.;  Rohrdanz, M. A.;  Steele, R. P.;  Sundstrom, E. J.;  Woodcock, H. L.;  Zimmerman, P. M.;  Zuev, D.;  Albrecht, B.;  Alguire, E.;  Austin, B.;  Beran, G. J. O.;  Bernard, Y. A.;  Berquist, E.;  Brandhorst, K.;  Bravaya, K. B.;  Brown, S. T.;  Casanova, D.;  Chang, C.-M.;  Chen, Y.;  Chien, S. H.;  Closser, K. D.;  Crittenden, D. L.;  Diedenhofen, M.;  DiStasio, R. A.;  Do, H.;  Dutoi, A. D.;  Edgar, R. G.;  Fatehi, S.;  Fusti-Molnar, L.;  Ghysels, A.;  Golubeva-Zadorozhnaya, A.;  Gomes, J.;  Hanson-Heine, M. W. D.;  Harbach, P. H. P.;  Hauser, A. W.;  Hohenstein, E. G.;  Holden, Z. C.;  Jagau, T.-C.;  Ji, H.;  Kaduk, B.;  Khistyaev, K.;  Kim, J.;  Kim, J.;  King, R. A.;  Klunzinger, P.;  Kosenkov, D.;  Kowalczyk, T.;  Krauter, C. M.;  Lao, K. U.;  Laurent, A. D.;  Lawler, K. V.;  Levchenko, S. V.;  Lin, C. Y.;  Liu, F.;  Livshits, E.;  Lochan, R. C.;  Luenser, A.;  Manohar, P.;  Manzer, S. F.;  Mao, S.-P.;  Mardirossian, N.;  Marenich, A. V.;  Maurer, S. A.;  Mayhall, N. J.;  Neuscamman, E.;  Oana, C. M.;  Olivares-Amaya, R.;  O’Neill, D. P.;  Parkhill, J. A.;  Perrine, T. M.;  Peverati, R.;  Prociuk, A.;  Rehn, D. R.;  Rosta, E.;  Russ, N. J.;  Sharada, S. M.;  Sharma, S.;  Small, D. W.;  Sodt, A.;  Stein, T.;  Stück, D.;  Su, Y.-C.;  Thom, A. J. W.;  Tsuchimochi, T.;  Vanovschi, V.;  Vogt, L.;  Vydrov, O.;  Wang, T.;  Watson, M. A.;  Wenzel, J.;  White, A.;  Williams, C. F.;  Yang, J.;  Yeganeh, S.;  Yost, S. R.;  You, Z.-Q.;  Zhang, I. Y.;  Zhang, X.;  Zhao, Y.;  Brooks, B. R.;  Chan, G. K. L.;  Chipman, D. M.;  Cramer, C. J.;  Goddard, W. A.;  Gordon, M. S.;  Hehre, W. J.;  Klamt, A.;  Schaefer, H. F.;  Schmidt, M. W.;  Sherrill, C. D.;  Truhlar, D. G.;  Warshel, A.;  Xu, X.;  Aspuru-Guzik, A.;  Baer, R.;  Bell, A. T.;  Besley, N. A.;  Chai, J.-D.;  Dreuw, A.;  Dunietz, B. D.;  Furlani, T. R.;  Gwaltney, S. R.;  Hsu, C.-P.;  Jung, Y.;  Kong, J.;  Lambrecht, D. S.;  Liang, W.;  Ochsenfeld, C.;  Rassolov, V. A.;  Slipchenko, L. V.;  Subotnik, J. E.;  Van Voorhis, T.;  Herbert, J. M.;  Krylov, A. I.;  Gill, P. M. W.; Head-Gordon, M., Advances in molecular quantum chemistry contained in the Q-Chem 4 program package. </w:t>
      </w:r>
      <w:r w:rsidRPr="001F70EE">
        <w:rPr>
          <w:i/>
        </w:rPr>
        <w:t xml:space="preserve">Molecular Physics </w:t>
      </w:r>
      <w:r w:rsidRPr="001F70EE">
        <w:rPr>
          <w:b/>
        </w:rPr>
        <w:t>2015,</w:t>
      </w:r>
      <w:r w:rsidRPr="001F70EE">
        <w:t xml:space="preserve"> </w:t>
      </w:r>
      <w:r w:rsidRPr="001F70EE">
        <w:rPr>
          <w:i/>
        </w:rPr>
        <w:t>113</w:t>
      </w:r>
      <w:r w:rsidRPr="001F70EE">
        <w:t xml:space="preserve"> (2), 184-215.</w:t>
      </w:r>
    </w:p>
    <w:p w14:paraId="56A7A482" w14:textId="77777777" w:rsidR="001F70EE" w:rsidRPr="001F70EE" w:rsidRDefault="001F70EE" w:rsidP="001F70EE">
      <w:pPr>
        <w:pStyle w:val="EndNoteBibliography"/>
      </w:pPr>
      <w:r w:rsidRPr="001F70EE">
        <w:t>30.</w:t>
      </w:r>
      <w:r w:rsidRPr="001F70EE">
        <w:tab/>
        <w:t xml:space="preserve">Mardirossian, N.; Head-Gordon, M., [small omega]B97X-V: A 10-parameter, range-separated hybrid, generalized gradient approximation density functional with nonlocal correlation, designed by a survival-of-the-fittest strategy. </w:t>
      </w:r>
      <w:r w:rsidRPr="001F70EE">
        <w:rPr>
          <w:i/>
        </w:rPr>
        <w:t xml:space="preserve">Physical Chemistry Chemical Physics </w:t>
      </w:r>
      <w:r w:rsidRPr="001F70EE">
        <w:rPr>
          <w:b/>
        </w:rPr>
        <w:t>2014,</w:t>
      </w:r>
      <w:r w:rsidRPr="001F70EE">
        <w:t xml:space="preserve"> </w:t>
      </w:r>
      <w:r w:rsidRPr="001F70EE">
        <w:rPr>
          <w:i/>
        </w:rPr>
        <w:t>16</w:t>
      </w:r>
      <w:r w:rsidRPr="001F70EE">
        <w:t xml:space="preserve"> (21), 9904-9924.</w:t>
      </w:r>
    </w:p>
    <w:p w14:paraId="6C53C084" w14:textId="77777777" w:rsidR="001F70EE" w:rsidRPr="001F70EE" w:rsidRDefault="001F70EE" w:rsidP="001F70EE">
      <w:pPr>
        <w:pStyle w:val="EndNoteBibliography"/>
      </w:pPr>
      <w:r w:rsidRPr="001F70EE">
        <w:t>31.</w:t>
      </w:r>
      <w:r w:rsidRPr="001F70EE">
        <w:tab/>
        <w:t xml:space="preserve">Dunning , T. H., Jr, Gaussian basis sets for use in correlated molecular calculations. I. The atoms boron through neon and hydrogen. </w:t>
      </w:r>
      <w:r w:rsidRPr="001F70EE">
        <w:rPr>
          <w:i/>
        </w:rPr>
        <w:t xml:space="preserve">The Journal of Chemical Physics </w:t>
      </w:r>
      <w:r w:rsidRPr="001F70EE">
        <w:rPr>
          <w:b/>
        </w:rPr>
        <w:t>1989,</w:t>
      </w:r>
      <w:r w:rsidRPr="001F70EE">
        <w:t xml:space="preserve"> </w:t>
      </w:r>
      <w:r w:rsidRPr="001F70EE">
        <w:rPr>
          <w:i/>
        </w:rPr>
        <w:t>90</w:t>
      </w:r>
      <w:r w:rsidRPr="001F70EE">
        <w:t xml:space="preserve"> (2), 1007-1023.</w:t>
      </w:r>
    </w:p>
    <w:p w14:paraId="4F887117" w14:textId="77777777" w:rsidR="001F70EE" w:rsidRPr="001F70EE" w:rsidRDefault="001F70EE" w:rsidP="001F70EE">
      <w:pPr>
        <w:pStyle w:val="EndNoteBibliography"/>
      </w:pPr>
      <w:r w:rsidRPr="001F70EE">
        <w:t>32.</w:t>
      </w:r>
      <w:r w:rsidRPr="001F70EE">
        <w:tab/>
        <w:t xml:space="preserve">Bautista-Renedo, Joanatan M.;  Reyes-Pérez, H.;  Cuevas-Yáñez, E.;  Barrera-Díaz, C.;  González-Rivas, N.; Ireta, J., Hydrogen bonding capabilities of group 14 homologues of HCN and HNC. </w:t>
      </w:r>
      <w:r w:rsidRPr="001F70EE">
        <w:rPr>
          <w:i/>
        </w:rPr>
        <w:t xml:space="preserve">RSC Advances </w:t>
      </w:r>
      <w:r w:rsidRPr="001F70EE">
        <w:rPr>
          <w:b/>
        </w:rPr>
        <w:t>2019,</w:t>
      </w:r>
      <w:r w:rsidRPr="001F70EE">
        <w:t xml:space="preserve"> </w:t>
      </w:r>
      <w:r w:rsidRPr="001F70EE">
        <w:rPr>
          <w:i/>
        </w:rPr>
        <w:t>9</w:t>
      </w:r>
      <w:r w:rsidRPr="001F70EE">
        <w:t xml:space="preserve"> (11), 5937-5941.</w:t>
      </w:r>
    </w:p>
    <w:p w14:paraId="6F6D5E90" w14:textId="77777777" w:rsidR="001F70EE" w:rsidRPr="001F70EE" w:rsidRDefault="001F70EE" w:rsidP="001F70EE">
      <w:pPr>
        <w:pStyle w:val="EndNoteBibliography"/>
      </w:pPr>
      <w:r w:rsidRPr="001F70EE">
        <w:t>33.</w:t>
      </w:r>
      <w:r w:rsidRPr="001F70EE">
        <w:tab/>
        <w:t xml:space="preserve">Mallikarjun Sharada, S.;  Zimmerman, P. M.;  Bell, A. T.; Head-Gordon, M., Automated Transition State Searches without Evaluating the Hessian. </w:t>
      </w:r>
      <w:r w:rsidRPr="001F70EE">
        <w:rPr>
          <w:i/>
        </w:rPr>
        <w:t xml:space="preserve">Journal of Chemical Theory and Computation </w:t>
      </w:r>
      <w:r w:rsidRPr="001F70EE">
        <w:rPr>
          <w:b/>
        </w:rPr>
        <w:t>2012,</w:t>
      </w:r>
      <w:r w:rsidRPr="001F70EE">
        <w:t xml:space="preserve"> </w:t>
      </w:r>
      <w:r w:rsidRPr="001F70EE">
        <w:rPr>
          <w:i/>
        </w:rPr>
        <w:t>8</w:t>
      </w:r>
      <w:r w:rsidRPr="001F70EE">
        <w:t xml:space="preserve"> (12), 5166-5174.</w:t>
      </w:r>
    </w:p>
    <w:p w14:paraId="795C7AA7" w14:textId="77777777" w:rsidR="001F70EE" w:rsidRPr="001F70EE" w:rsidRDefault="001F70EE" w:rsidP="001F70EE">
      <w:pPr>
        <w:pStyle w:val="EndNoteBibliography"/>
      </w:pPr>
      <w:r w:rsidRPr="001F70EE">
        <w:t>34.</w:t>
      </w:r>
      <w:r w:rsidRPr="001F70EE">
        <w:tab/>
        <w:t xml:space="preserve">Stein, T.;  Bandyopadhyay, B.;  Troy, T. P.;  Fang, Y.;  Kostko, O.;  Ahmed, M.; Head-Gordon, M., Ab initio dynamics and photoionization mass spectrometry reveal ion-molecule </w:t>
      </w:r>
      <w:r w:rsidRPr="001F70EE">
        <w:lastRenderedPageBreak/>
        <w:t xml:space="preserve">pathways from ionized acetylene clusters to benzene cation. </w:t>
      </w:r>
      <w:r w:rsidRPr="001F70EE">
        <w:rPr>
          <w:i/>
        </w:rPr>
        <w:t xml:space="preserve">Proc Natl Acad Sci U S A </w:t>
      </w:r>
      <w:r w:rsidRPr="001F70EE">
        <w:rPr>
          <w:b/>
        </w:rPr>
        <w:t>2017,</w:t>
      </w:r>
      <w:r w:rsidRPr="001F70EE">
        <w:t xml:space="preserve"> </w:t>
      </w:r>
      <w:r w:rsidRPr="001F70EE">
        <w:rPr>
          <w:i/>
        </w:rPr>
        <w:t>114</w:t>
      </w:r>
      <w:r w:rsidRPr="001F70EE">
        <w:t xml:space="preserve"> (21), E4125-E4133.</w:t>
      </w:r>
    </w:p>
    <w:p w14:paraId="1690B659" w14:textId="77777777" w:rsidR="001F70EE" w:rsidRPr="001F70EE" w:rsidRDefault="001F70EE" w:rsidP="001F70EE">
      <w:pPr>
        <w:pStyle w:val="EndNoteBibliography"/>
      </w:pPr>
      <w:r w:rsidRPr="001F70EE">
        <w:t>35.</w:t>
      </w:r>
      <w:r w:rsidRPr="001F70EE">
        <w:tab/>
        <w:t xml:space="preserve">Stein, T.; Jose, J., Molecular Formation upon Ionization of van der Waals Clusters and Implication to Astrochemistry. </w:t>
      </w:r>
      <w:r w:rsidRPr="001F70EE">
        <w:rPr>
          <w:i/>
        </w:rPr>
        <w:t xml:space="preserve">Israel Journal of Chemistry </w:t>
      </w:r>
      <w:r w:rsidRPr="001F70EE">
        <w:rPr>
          <w:b/>
        </w:rPr>
        <w:t>2020,</w:t>
      </w:r>
      <w:r w:rsidRPr="001F70EE">
        <w:t xml:space="preserve"> </w:t>
      </w:r>
      <w:r w:rsidRPr="001F70EE">
        <w:rPr>
          <w:i/>
        </w:rPr>
        <w:t>60</w:t>
      </w:r>
      <w:r w:rsidRPr="001F70EE">
        <w:t>, 1-9.</w:t>
      </w:r>
    </w:p>
    <w:p w14:paraId="65196163" w14:textId="77777777" w:rsidR="001F70EE" w:rsidRPr="001F70EE" w:rsidRDefault="001F70EE" w:rsidP="001F70EE">
      <w:pPr>
        <w:pStyle w:val="EndNoteBibliography"/>
      </w:pPr>
      <w:r w:rsidRPr="001F70EE">
        <w:t>36.</w:t>
      </w:r>
      <w:r w:rsidRPr="001F70EE">
        <w:tab/>
        <w:t xml:space="preserve">Jose, J.;  Zamir, A.; Stein, T., Molecular dynamics reveals formation path of benzonitrile and other molecules in conditions relevant to the interstellar medium. </w:t>
      </w:r>
      <w:r w:rsidRPr="001F70EE">
        <w:rPr>
          <w:i/>
        </w:rPr>
        <w:t xml:space="preserve">Proceedings of the National Academy of Sciences </w:t>
      </w:r>
      <w:r w:rsidRPr="001F70EE">
        <w:rPr>
          <w:b/>
        </w:rPr>
        <w:t>2021,</w:t>
      </w:r>
      <w:r w:rsidRPr="001F70EE">
        <w:t xml:space="preserve"> </w:t>
      </w:r>
      <w:r w:rsidRPr="001F70EE">
        <w:rPr>
          <w:i/>
        </w:rPr>
        <w:t>118</w:t>
      </w:r>
      <w:r w:rsidRPr="001F70EE">
        <w:t xml:space="preserve"> (19), e2101371118.</w:t>
      </w:r>
    </w:p>
    <w:p w14:paraId="3157337F" w14:textId="77777777" w:rsidR="001F70EE" w:rsidRPr="001F70EE" w:rsidRDefault="001F70EE" w:rsidP="001F70EE">
      <w:pPr>
        <w:pStyle w:val="EndNoteBibliography"/>
      </w:pPr>
      <w:r w:rsidRPr="001F70EE">
        <w:t>37.</w:t>
      </w:r>
      <w:r w:rsidRPr="001F70EE">
        <w:tab/>
        <w:t xml:space="preserve">Hudson, J. S.;  Eberle, J. F.;  Vachhani, R. H.;  Rogers, L. C.;  Wade, J. H.;  Krishnamurthy, R.; Springsteen, G., A Unified Mechanism for Abiotic Adenine and Purine Synthesis in Formamide. </w:t>
      </w:r>
      <w:r w:rsidRPr="001F70EE">
        <w:rPr>
          <w:i/>
        </w:rPr>
        <w:t xml:space="preserve">Angewandte Chemie International Edition </w:t>
      </w:r>
      <w:r w:rsidRPr="001F70EE">
        <w:rPr>
          <w:b/>
        </w:rPr>
        <w:t>2012,</w:t>
      </w:r>
      <w:r w:rsidRPr="001F70EE">
        <w:t xml:space="preserve"> </w:t>
      </w:r>
      <w:r w:rsidRPr="001F70EE">
        <w:rPr>
          <w:i/>
        </w:rPr>
        <w:t>51</w:t>
      </w:r>
      <w:r w:rsidRPr="001F70EE">
        <w:t xml:space="preserve"> (21), 5134-5137.</w:t>
      </w:r>
    </w:p>
    <w:p w14:paraId="6A56D490" w14:textId="77777777" w:rsidR="001F70EE" w:rsidRPr="001F70EE" w:rsidRDefault="001F70EE" w:rsidP="001F70EE">
      <w:pPr>
        <w:pStyle w:val="EndNoteBibliography"/>
      </w:pPr>
      <w:r w:rsidRPr="001F70EE">
        <w:t>38.</w:t>
      </w:r>
      <w:r w:rsidRPr="001F70EE">
        <w:tab/>
        <w:t xml:space="preserve">Jeilani, Y. A.;  Williams, P. N.;  Walton, S.; Nguyen, M. T., Unified reaction pathways for the prebiotic formation of RNA and DNA nucleobases. </w:t>
      </w:r>
      <w:r w:rsidRPr="001F70EE">
        <w:rPr>
          <w:i/>
        </w:rPr>
        <w:t xml:space="preserve">Physical Chemistry Chemical Physics </w:t>
      </w:r>
      <w:r w:rsidRPr="001F70EE">
        <w:rPr>
          <w:b/>
        </w:rPr>
        <w:t>2016,</w:t>
      </w:r>
      <w:r w:rsidRPr="001F70EE">
        <w:t xml:space="preserve"> </w:t>
      </w:r>
      <w:r w:rsidRPr="001F70EE">
        <w:rPr>
          <w:i/>
        </w:rPr>
        <w:t>18</w:t>
      </w:r>
      <w:r w:rsidRPr="001F70EE">
        <w:t xml:space="preserve"> (30), 20177-20188.</w:t>
      </w:r>
    </w:p>
    <w:p w14:paraId="7D7DA464" w14:textId="5B8A7928" w:rsidR="00D7770E" w:rsidRDefault="00D7770E" w:rsidP="001F70EE">
      <w:r>
        <w:fldChar w:fldCharType="end"/>
      </w:r>
    </w:p>
    <w:sectPr w:rsidR="00D77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526AB3C2" w14:textId="3F7A6F60" w:rsidR="00693884" w:rsidRDefault="00693884">
      <w:pPr>
        <w:pStyle w:val="CommentText"/>
      </w:pPr>
      <w:r>
        <w:rPr>
          <w:rStyle w:val="CommentReference"/>
        </w:rPr>
        <w:annotationRef/>
      </w:r>
      <w:r>
        <w:t xml:space="preserve">Here again, I have accepted the comment but I really don’t know if I should say “in a cluster” or “at a cluster” as was asked. I need you to tell me… </w:t>
      </w:r>
    </w:p>
  </w:comment>
  <w:comment w:id="6" w:author="Author" w:initials="A">
    <w:p w14:paraId="22F275C9" w14:textId="55BB3B34" w:rsidR="00693884" w:rsidRDefault="00693884">
      <w:pPr>
        <w:pStyle w:val="CommentText"/>
      </w:pPr>
      <w:r>
        <w:rPr>
          <w:rStyle w:val="CommentReference"/>
        </w:rPr>
        <w:annotationRef/>
      </w:r>
      <w:r>
        <w:t xml:space="preserve">Author: Does the HCN/HNC ratio </w:t>
      </w:r>
      <w:r w:rsidRPr="00432698">
        <w:rPr>
          <w:i/>
          <w:iCs/>
        </w:rPr>
        <w:t>reveal</w:t>
      </w:r>
      <w:r>
        <w:t xml:space="preserve"> the physical conditions in the ISM? Please clarify use of the word “indicator” in this context.</w:t>
      </w:r>
    </w:p>
  </w:comment>
  <w:comment w:id="7" w:author="Author" w:initials="A">
    <w:p w14:paraId="3F7478DF" w14:textId="724DDCEC" w:rsidR="00693884" w:rsidRDefault="00693884">
      <w:pPr>
        <w:pStyle w:val="CommentText"/>
      </w:pPr>
      <w:r>
        <w:rPr>
          <w:rStyle w:val="CommentReference"/>
        </w:rPr>
        <w:annotationRef/>
      </w:r>
    </w:p>
  </w:comment>
  <w:comment w:id="8" w:author="Author" w:initials="A">
    <w:p w14:paraId="302148BD" w14:textId="3FB9B53D" w:rsidR="00693884" w:rsidRDefault="00693884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the ratio is an indicator</w:t>
      </w:r>
    </w:p>
  </w:comment>
  <w:comment w:id="11" w:author="Author" w:initials="A">
    <w:p w14:paraId="145F2088" w14:textId="79AF6804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Would this change be okay? (“omnipresent” is used in the abstract)</w:t>
      </w:r>
    </w:p>
  </w:comment>
  <w:comment w:id="12" w:author="Author" w:initials="A">
    <w:p w14:paraId="3D4EFDAE" w14:textId="6D8AFC0C" w:rsidR="00693884" w:rsidRDefault="00693884">
      <w:pPr>
        <w:pStyle w:val="CommentText"/>
      </w:pPr>
      <w:r>
        <w:rPr>
          <w:rStyle w:val="CommentReference"/>
        </w:rPr>
        <w:annotationRef/>
      </w:r>
      <w:r>
        <w:t>I don’t know the exact meaning of pervasive – I want to say that they are everywhere – extremely abundant. Does pervasive suitable for this?</w:t>
      </w:r>
    </w:p>
  </w:comment>
  <w:comment w:id="13" w:author="Author" w:initials="A">
    <w:p w14:paraId="5A5F5100" w14:textId="65004996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Please clarify “use” or “used” here. Is this correct as shown?</w:t>
      </w:r>
    </w:p>
  </w:comment>
  <w:comment w:id="14" w:author="Author" w:initials="A">
    <w:p w14:paraId="50F4FF25" w14:textId="243B6BC6" w:rsidR="00693884" w:rsidRDefault="00693884">
      <w:pPr>
        <w:pStyle w:val="CommentText"/>
      </w:pPr>
      <w:r>
        <w:rPr>
          <w:rStyle w:val="CommentReference"/>
        </w:rPr>
        <w:annotationRef/>
      </w:r>
      <w:r>
        <w:t>I don’t know you tell me… it has been done in paper 13</w:t>
      </w:r>
    </w:p>
  </w:comment>
  <w:comment w:id="17" w:author="Author" w:initials="A">
    <w:p w14:paraId="7B22AEC8" w14:textId="3522A2E4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Is this revision okay?</w:t>
      </w:r>
    </w:p>
  </w:comment>
  <w:comment w:id="18" w:author="Author" w:initials="A">
    <w:p w14:paraId="40F25B70" w14:textId="129909D7" w:rsidR="00693884" w:rsidRDefault="00693884">
      <w:pPr>
        <w:pStyle w:val="CommentText"/>
      </w:pPr>
      <w:r>
        <w:rPr>
          <w:rStyle w:val="CommentReference"/>
        </w:rPr>
        <w:annotationRef/>
      </w:r>
      <w:r>
        <w:t>Again – I don’t know if it is suitable here – I need you to tell me</w:t>
      </w:r>
    </w:p>
  </w:comment>
  <w:comment w:id="23" w:author="Author" w:initials="A">
    <w:p w14:paraId="3B755DEF" w14:textId="10FBAACB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Is this correct as stated, or do you mean it would not likely be successful?</w:t>
      </w:r>
    </w:p>
  </w:comment>
  <w:comment w:id="24" w:author="Author" w:initials="A">
    <w:p w14:paraId="5B6771C9" w14:textId="64420F29" w:rsidR="00693884" w:rsidRDefault="00693884">
      <w:pPr>
        <w:pStyle w:val="CommentText"/>
      </w:pPr>
      <w:r>
        <w:rPr>
          <w:rStyle w:val="CommentReference"/>
        </w:rPr>
        <w:annotationRef/>
      </w:r>
      <w:r>
        <w:t xml:space="preserve">I mean the </w:t>
      </w:r>
      <w:proofErr w:type="spellStart"/>
      <w:r>
        <w:t>the</w:t>
      </w:r>
      <w:proofErr w:type="spellEnd"/>
      <w:r>
        <w:t xml:space="preserve"> isomerization is unlikely due to the large barrier. I have changed the sentence is it clear </w:t>
      </w:r>
      <w:proofErr w:type="gramStart"/>
      <w:r>
        <w:t>now ?</w:t>
      </w:r>
      <w:proofErr w:type="gramEnd"/>
    </w:p>
  </w:comment>
  <w:comment w:id="19" w:author="Author" w:initials="A">
    <w:p w14:paraId="59974DC0" w14:textId="33D109A5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Please check edits to ensure your intended meaning has been retained.</w:t>
      </w:r>
    </w:p>
  </w:comment>
  <w:comment w:id="28" w:author="Author" w:initials="A">
    <w:p w14:paraId="30CA68B1" w14:textId="5EBA5D7C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Sentence edits correct?</w:t>
      </w:r>
    </w:p>
  </w:comment>
  <w:comment w:id="29" w:author="Author" w:initials="A">
    <w:p w14:paraId="3C9554A0" w14:textId="5741540A" w:rsidR="00693884" w:rsidRDefault="00693884">
      <w:pPr>
        <w:pStyle w:val="CommentText"/>
      </w:pPr>
      <w:r>
        <w:rPr>
          <w:rStyle w:val="CommentReference"/>
        </w:rPr>
        <w:annotationRef/>
      </w:r>
      <w:r>
        <w:t>No: he stud</w:t>
      </w:r>
      <w:r w:rsidR="00216E02">
        <w:t>ied</w:t>
      </w:r>
      <w:r>
        <w:t xml:space="preserve"> HCNH+ complexed to HCN/HNC </w:t>
      </w:r>
    </w:p>
  </w:comment>
  <w:comment w:id="32" w:author="Author" w:initials="A">
    <w:p w14:paraId="7C684A00" w14:textId="5CD538E8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Is change okay?</w:t>
      </w:r>
    </w:p>
  </w:comment>
  <w:comment w:id="33" w:author="Author" w:initials="A">
    <w:p w14:paraId="71145C4B" w14:textId="5AD6624B" w:rsidR="00693884" w:rsidRDefault="00693884">
      <w:pPr>
        <w:pStyle w:val="CommentText"/>
      </w:pPr>
      <w:r>
        <w:rPr>
          <w:rStyle w:val="CommentReference"/>
        </w:rPr>
        <w:annotationRef/>
      </w:r>
      <w:r>
        <w:t>Hmm I don’t know. I meant “we study by means of …” Can we say “we report by means of…”</w:t>
      </w:r>
      <w:r w:rsidR="001F70EE">
        <w:t>???</w:t>
      </w:r>
    </w:p>
  </w:comment>
  <w:comment w:id="34" w:author="Author" w:initials="A">
    <w:p w14:paraId="435B3AFB" w14:textId="0395F9B4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Okay? Please check this edit throughout. If “energy” is incorrect, would “energetics” be acceptable?</w:t>
      </w:r>
    </w:p>
  </w:comment>
  <w:comment w:id="35" w:author="Author" w:initials="A">
    <w:p w14:paraId="660B3054" w14:textId="04D8B1FA" w:rsidR="00693884" w:rsidRDefault="00693884">
      <w:pPr>
        <w:pStyle w:val="CommentText"/>
      </w:pPr>
      <w:r>
        <w:rPr>
          <w:rStyle w:val="CommentReference"/>
        </w:rPr>
        <w:annotationRef/>
      </w:r>
      <w:r>
        <w:t xml:space="preserve">What is the problem with </w:t>
      </w:r>
      <w:proofErr w:type="gramStart"/>
      <w:r>
        <w:t>energetics ?</w:t>
      </w:r>
      <w:proofErr w:type="gramEnd"/>
    </w:p>
  </w:comment>
  <w:comment w:id="39" w:author="Author" w:initials="A">
    <w:p w14:paraId="2BAE1451" w14:textId="4A1A2D81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Please see mention of this in the next paragraph. Should one or the other be changed for consistency?</w:t>
      </w:r>
    </w:p>
  </w:comment>
  <w:comment w:id="40" w:author="Author" w:initials="A">
    <w:p w14:paraId="0041D9A8" w14:textId="06C563D5" w:rsidR="00216E02" w:rsidRDefault="00216E02">
      <w:pPr>
        <w:pStyle w:val="CommentText"/>
      </w:pPr>
      <w:r>
        <w:rPr>
          <w:rStyle w:val="CommentReference"/>
        </w:rPr>
        <w:annotationRef/>
      </w:r>
      <w:r>
        <w:t xml:space="preserve">I don’t see the difference, can you tell me were it </w:t>
      </w:r>
      <w:proofErr w:type="gramStart"/>
      <w:r>
        <w:t>is ?</w:t>
      </w:r>
      <w:proofErr w:type="gramEnd"/>
    </w:p>
  </w:comment>
  <w:comment w:id="44" w:author="Author" w:initials="A">
    <w:p w14:paraId="78CB73CB" w14:textId="34C93A0D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Please spell out acronym.</w:t>
      </w:r>
    </w:p>
  </w:comment>
  <w:comment w:id="47" w:author="Author" w:initials="A">
    <w:p w14:paraId="6F8C584C" w14:textId="4900AB0A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Okay as changed?</w:t>
      </w:r>
    </w:p>
  </w:comment>
  <w:comment w:id="48" w:author="Author" w:initials="A">
    <w:p w14:paraId="68D73AE0" w14:textId="0B7A570E" w:rsidR="00693884" w:rsidRDefault="00693884">
      <w:pPr>
        <w:pStyle w:val="CommentText"/>
      </w:pPr>
      <w:r>
        <w:rPr>
          <w:rStyle w:val="CommentReference"/>
        </w:rPr>
        <w:annotationRef/>
      </w:r>
      <w:r>
        <w:t>No… the p</w:t>
      </w:r>
      <w:r w:rsidR="00D00576">
        <w:t>o</w:t>
      </w:r>
      <w:r>
        <w:t>int</w:t>
      </w:r>
      <w:r w:rsidR="00D00576">
        <w:t xml:space="preserve"> is</w:t>
      </w:r>
      <w:r>
        <w:t xml:space="preserve"> that he is already taken</w:t>
      </w:r>
      <w:r w:rsidR="00D00576">
        <w:t xml:space="preserve"> (the positive charged carbon already bonded</w:t>
      </w:r>
      <w:r>
        <w:t xml:space="preserve"> </w:t>
      </w:r>
    </w:p>
  </w:comment>
  <w:comment w:id="49" w:author="Author" w:initials="A">
    <w:p w14:paraId="23A7FCFB" w14:textId="5AD61241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Okay?</w:t>
      </w:r>
    </w:p>
  </w:comment>
  <w:comment w:id="50" w:author="Author" w:initials="A">
    <w:p w14:paraId="6F6A6084" w14:textId="2A4FB913" w:rsidR="00D00576" w:rsidRDefault="00D00576">
      <w:pPr>
        <w:pStyle w:val="CommentText"/>
      </w:pPr>
      <w:r>
        <w:rPr>
          <w:rStyle w:val="CommentReference"/>
        </w:rPr>
        <w:annotationRef/>
      </w:r>
      <w:r w:rsidR="001F70EE">
        <w:t>Shouldn’t we say “</w:t>
      </w:r>
      <w:r w:rsidR="001F70EE">
        <w:rPr>
          <w:rFonts w:asciiTheme="majorBidi" w:hAnsiTheme="majorBidi" w:cstheme="majorBidi"/>
          <w:lang w:bidi="he-IL"/>
        </w:rPr>
        <w:t>important</w:t>
      </w:r>
      <w:r w:rsidR="001F70EE" w:rsidRPr="00D2713F">
        <w:rPr>
          <w:rFonts w:asciiTheme="majorBidi" w:hAnsiTheme="majorBidi" w:cstheme="majorBidi"/>
          <w:lang w:bidi="he-IL"/>
        </w:rPr>
        <w:t xml:space="preserve"> </w:t>
      </w:r>
      <w:r w:rsidR="001F70EE">
        <w:rPr>
          <w:rFonts w:asciiTheme="majorBidi" w:hAnsiTheme="majorBidi" w:cstheme="majorBidi"/>
          <w:lang w:bidi="he-IL"/>
        </w:rPr>
        <w:t>precursor to</w:t>
      </w:r>
      <w:r w:rsidR="001F70EE" w:rsidRPr="00D2713F">
        <w:rPr>
          <w:rFonts w:asciiTheme="majorBidi" w:hAnsiTheme="majorBidi" w:cstheme="majorBidi"/>
          <w:lang w:bidi="he-IL"/>
        </w:rPr>
        <w:t xml:space="preserve"> </w:t>
      </w:r>
      <w:r w:rsidR="001F70EE">
        <w:rPr>
          <w:rStyle w:val="CommentReference"/>
        </w:rPr>
        <w:annotationRef/>
      </w:r>
      <w:r w:rsidR="001F70EE">
        <w:rPr>
          <w:rStyle w:val="CommentReference"/>
        </w:rPr>
        <w:annotationRef/>
      </w:r>
      <w:r w:rsidR="001F70EE" w:rsidRPr="00D2713F">
        <w:rPr>
          <w:rFonts w:asciiTheme="majorBidi" w:hAnsiTheme="majorBidi" w:cstheme="majorBidi"/>
          <w:lang w:bidi="he-IL"/>
        </w:rPr>
        <w:t xml:space="preserve"> amino acids such as </w:t>
      </w:r>
      <w:proofErr w:type="spellStart"/>
      <w:r w:rsidR="001F70EE" w:rsidRPr="00D2713F">
        <w:rPr>
          <w:rFonts w:asciiTheme="majorBidi" w:hAnsiTheme="majorBidi" w:cstheme="majorBidi"/>
          <w:lang w:bidi="he-IL"/>
        </w:rPr>
        <w:t>adenin</w:t>
      </w:r>
      <w:proofErr w:type="spellEnd"/>
      <w:r w:rsidR="001F70EE">
        <w:rPr>
          <w:rFonts w:asciiTheme="majorBidi" w:hAnsiTheme="majorBidi" w:cstheme="majorBidi"/>
          <w:lang w:bidi="he-IL"/>
        </w:rPr>
        <w:t>” without the word “the formation”</w:t>
      </w:r>
    </w:p>
  </w:comment>
  <w:comment w:id="51" w:author="Author" w:initials="A">
    <w:p w14:paraId="7A99270E" w14:textId="37C9A4AF" w:rsidR="00693884" w:rsidRDefault="00693884">
      <w:pPr>
        <w:pStyle w:val="CommentText"/>
      </w:pPr>
      <w:r>
        <w:rPr>
          <w:rStyle w:val="CommentReference"/>
        </w:rPr>
        <w:annotationRef/>
      </w:r>
      <w:r>
        <w:t>Author: Okay as changed?</w:t>
      </w:r>
    </w:p>
  </w:comment>
  <w:comment w:id="52" w:author="Author" w:initials="A">
    <w:p w14:paraId="30DDB436" w14:textId="4D3C19B1" w:rsidR="00693884" w:rsidRDefault="00693884" w:rsidP="001F70EE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לא יודעת, הכוונה שהוא מרכזי וחשוב. </w:t>
      </w:r>
      <w:r>
        <w:rPr>
          <w:lang w:bidi="he-IL"/>
        </w:rPr>
        <w:t xml:space="preserve">Major </w:t>
      </w:r>
      <w:r>
        <w:rPr>
          <w:rFonts w:hint="cs"/>
          <w:rtl/>
          <w:lang w:bidi="he-IL"/>
        </w:rPr>
        <w:t xml:space="preserve">זה יותר עיקרי </w:t>
      </w:r>
      <w:proofErr w:type="gramStart"/>
      <w:r>
        <w:rPr>
          <w:rFonts w:hint="cs"/>
          <w:rtl/>
          <w:lang w:bidi="he-IL"/>
        </w:rPr>
        <w:t>לא 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6AB3C2" w15:done="0"/>
  <w15:commentEx w15:paraId="22F275C9" w15:done="0"/>
  <w15:commentEx w15:paraId="3F7478DF" w15:paraIdParent="22F275C9" w15:done="0"/>
  <w15:commentEx w15:paraId="302148BD" w15:paraIdParent="22F275C9" w15:done="0"/>
  <w15:commentEx w15:paraId="145F2088" w15:done="0"/>
  <w15:commentEx w15:paraId="3D4EFDAE" w15:paraIdParent="145F2088" w15:done="0"/>
  <w15:commentEx w15:paraId="5A5F5100" w15:done="0"/>
  <w15:commentEx w15:paraId="50F4FF25" w15:paraIdParent="5A5F5100" w15:done="0"/>
  <w15:commentEx w15:paraId="7B22AEC8" w15:done="0"/>
  <w15:commentEx w15:paraId="40F25B70" w15:paraIdParent="7B22AEC8" w15:done="0"/>
  <w15:commentEx w15:paraId="3B755DEF" w15:done="0"/>
  <w15:commentEx w15:paraId="5B6771C9" w15:paraIdParent="3B755DEF" w15:done="0"/>
  <w15:commentEx w15:paraId="59974DC0" w15:done="0"/>
  <w15:commentEx w15:paraId="30CA68B1" w15:done="0"/>
  <w15:commentEx w15:paraId="3C9554A0" w15:paraIdParent="30CA68B1" w15:done="0"/>
  <w15:commentEx w15:paraId="7C684A00" w15:done="0"/>
  <w15:commentEx w15:paraId="71145C4B" w15:paraIdParent="7C684A00" w15:done="0"/>
  <w15:commentEx w15:paraId="435B3AFB" w15:done="0"/>
  <w15:commentEx w15:paraId="660B3054" w15:paraIdParent="435B3AFB" w15:done="0"/>
  <w15:commentEx w15:paraId="2BAE1451" w15:done="0"/>
  <w15:commentEx w15:paraId="0041D9A8" w15:paraIdParent="2BAE1451" w15:done="0"/>
  <w15:commentEx w15:paraId="78CB73CB" w15:done="0"/>
  <w15:commentEx w15:paraId="6F8C584C" w15:done="0"/>
  <w15:commentEx w15:paraId="68D73AE0" w15:paraIdParent="6F8C584C" w15:done="0"/>
  <w15:commentEx w15:paraId="23A7FCFB" w15:done="0"/>
  <w15:commentEx w15:paraId="6F6A6084" w15:paraIdParent="23A7FCFB" w15:done="0"/>
  <w15:commentEx w15:paraId="7A99270E" w15:done="0"/>
  <w15:commentEx w15:paraId="30DDB436" w15:paraIdParent="7A9927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6AB3C2" w16cid:durableId="2526705C"/>
  <w16cid:commentId w16cid:paraId="22F275C9" w16cid:durableId="25217BCA"/>
  <w16cid:commentId w16cid:paraId="3F7478DF" w16cid:durableId="25267031"/>
  <w16cid:commentId w16cid:paraId="302148BD" w16cid:durableId="25267034"/>
  <w16cid:commentId w16cid:paraId="145F2088" w16cid:durableId="25217C9B"/>
  <w16cid:commentId w16cid:paraId="3D4EFDAE" w16cid:durableId="2526635E"/>
  <w16cid:commentId w16cid:paraId="5A5F5100" w16cid:durableId="25212724"/>
  <w16cid:commentId w16cid:paraId="50F4FF25" w16cid:durableId="252664D6"/>
  <w16cid:commentId w16cid:paraId="7B22AEC8" w16cid:durableId="25212761"/>
  <w16cid:commentId w16cid:paraId="40F25B70" w16cid:durableId="25266555"/>
  <w16cid:commentId w16cid:paraId="3B755DEF" w16cid:durableId="252127EF"/>
  <w16cid:commentId w16cid:paraId="5B6771C9" w16cid:durableId="25267163"/>
  <w16cid:commentId w16cid:paraId="59974DC0" w16cid:durableId="2521281E"/>
  <w16cid:commentId w16cid:paraId="30CA68B1" w16cid:durableId="25225463"/>
  <w16cid:commentId w16cid:paraId="3C9554A0" w16cid:durableId="252671EC"/>
  <w16cid:commentId w16cid:paraId="7C684A00" w16cid:durableId="252128EE"/>
  <w16cid:commentId w16cid:paraId="71145C4B" w16cid:durableId="25267259"/>
  <w16cid:commentId w16cid:paraId="435B3AFB" w16cid:durableId="2521291A"/>
  <w16cid:commentId w16cid:paraId="660B3054" w16cid:durableId="252672DF"/>
  <w16cid:commentId w16cid:paraId="2BAE1451" w16cid:durableId="25225E9D"/>
  <w16cid:commentId w16cid:paraId="0041D9A8" w16cid:durableId="252674D7"/>
  <w16cid:commentId w16cid:paraId="78CB73CB" w16cid:durableId="2521831E"/>
  <w16cid:commentId w16cid:paraId="6F8C584C" w16cid:durableId="2522BB6F"/>
  <w16cid:commentId w16cid:paraId="68D73AE0" w16cid:durableId="25266E18"/>
  <w16cid:commentId w16cid:paraId="23A7FCFB" w16cid:durableId="25225962"/>
  <w16cid:commentId w16cid:paraId="6F6A6084" w16cid:durableId="25267DC6"/>
  <w16cid:commentId w16cid:paraId="7A99270E" w16cid:durableId="2522BC36"/>
  <w16cid:commentId w16cid:paraId="30DDB436" w16cid:durableId="25266F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4AD87" w14:textId="77777777" w:rsidR="00375C72" w:rsidRDefault="00375C72" w:rsidP="00B66911">
      <w:r>
        <w:separator/>
      </w:r>
    </w:p>
  </w:endnote>
  <w:endnote w:type="continuationSeparator" w:id="0">
    <w:p w14:paraId="0A99DD87" w14:textId="77777777" w:rsidR="00375C72" w:rsidRDefault="00375C72" w:rsidP="00B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BBF1" w14:textId="77777777" w:rsidR="00375C72" w:rsidRDefault="00375C72" w:rsidP="00B66911">
      <w:r>
        <w:separator/>
      </w:r>
    </w:p>
  </w:footnote>
  <w:footnote w:type="continuationSeparator" w:id="0">
    <w:p w14:paraId="6BA73AD5" w14:textId="77777777" w:rsidR="00375C72" w:rsidRDefault="00375C72" w:rsidP="00B6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90F"/>
    <w:multiLevelType w:val="hybridMultilevel"/>
    <w:tmpl w:val="AF8E4D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441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66331BB"/>
    <w:multiLevelType w:val="hybridMultilevel"/>
    <w:tmpl w:val="4302FFF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70CC"/>
    <w:multiLevelType w:val="hybridMultilevel"/>
    <w:tmpl w:val="ADB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33DCE"/>
    <w:multiLevelType w:val="hybridMultilevel"/>
    <w:tmpl w:val="ADD448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2182"/>
    <w:multiLevelType w:val="hybridMultilevel"/>
    <w:tmpl w:val="42E4A2B8"/>
    <w:lvl w:ilvl="0" w:tplc="20000015">
      <w:start w:val="1"/>
      <w:numFmt w:val="upp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F276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AE799E"/>
    <w:multiLevelType w:val="hybridMultilevel"/>
    <w:tmpl w:val="3DB80DFC"/>
    <w:lvl w:ilvl="0" w:tplc="E94CB49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41AD3"/>
    <w:multiLevelType w:val="hybridMultilevel"/>
    <w:tmpl w:val="3808FB30"/>
    <w:lvl w:ilvl="0" w:tplc="E04C4DE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A6787"/>
    <w:multiLevelType w:val="hybridMultilevel"/>
    <w:tmpl w:val="00E4A9A4"/>
    <w:lvl w:ilvl="0" w:tplc="04090001">
      <w:start w:val="1"/>
      <w:numFmt w:val="bullet"/>
      <w:lvlText w:val=""/>
      <w:lvlJc w:val="left"/>
      <w:pPr>
        <w:ind w:left="10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94" w:hanging="360"/>
      </w:pPr>
      <w:rPr>
        <w:rFonts w:ascii="Wingdings" w:hAnsi="Wingdings" w:hint="default"/>
      </w:rPr>
    </w:lvl>
  </w:abstractNum>
  <w:abstractNum w:abstractNumId="10" w15:restartNumberingAfterBreak="0">
    <w:nsid w:val="79C141E8"/>
    <w:multiLevelType w:val="hybridMultilevel"/>
    <w:tmpl w:val="2064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rIwtDQ3sTA3MDdT0lEKTi0uzszPAykwMa8FAKd8J1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wtf2v90ffetied0wap0p5mer22rxtpf2r9&quot;&gt;My EndNote Library-Converted&lt;record-ids&gt;&lt;item&gt;23&lt;/item&gt;&lt;item&gt;75&lt;/item&gt;&lt;item&gt;126&lt;/item&gt;&lt;item&gt;307&lt;/item&gt;&lt;item&gt;309&lt;/item&gt;&lt;item&gt;327&lt;/item&gt;&lt;item&gt;358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5&lt;/item&gt;&lt;item&gt;406&lt;/item&gt;&lt;item&gt;407&lt;/item&gt;&lt;item&gt;409&lt;/item&gt;&lt;item&gt;410&lt;/item&gt;&lt;item&gt;411&lt;/item&gt;&lt;item&gt;412&lt;/item&gt;&lt;item&gt;413&lt;/item&gt;&lt;/record-ids&gt;&lt;/item&gt;&lt;/Libraries&gt;"/>
  </w:docVars>
  <w:rsids>
    <w:rsidRoot w:val="00496BD3"/>
    <w:rsid w:val="00000155"/>
    <w:rsid w:val="0000027B"/>
    <w:rsid w:val="0000145C"/>
    <w:rsid w:val="00003F85"/>
    <w:rsid w:val="00005CB4"/>
    <w:rsid w:val="0000721F"/>
    <w:rsid w:val="000164F2"/>
    <w:rsid w:val="0001693D"/>
    <w:rsid w:val="0002443C"/>
    <w:rsid w:val="00024887"/>
    <w:rsid w:val="00037ADE"/>
    <w:rsid w:val="00041552"/>
    <w:rsid w:val="00042556"/>
    <w:rsid w:val="00046437"/>
    <w:rsid w:val="0005129C"/>
    <w:rsid w:val="000512D1"/>
    <w:rsid w:val="00051859"/>
    <w:rsid w:val="000566C6"/>
    <w:rsid w:val="00060CAA"/>
    <w:rsid w:val="00062EEA"/>
    <w:rsid w:val="000716A2"/>
    <w:rsid w:val="00071955"/>
    <w:rsid w:val="00071AF5"/>
    <w:rsid w:val="00082961"/>
    <w:rsid w:val="00085D4B"/>
    <w:rsid w:val="000925F8"/>
    <w:rsid w:val="00095B54"/>
    <w:rsid w:val="0009647F"/>
    <w:rsid w:val="00096890"/>
    <w:rsid w:val="0009784D"/>
    <w:rsid w:val="00097B81"/>
    <w:rsid w:val="000A1A10"/>
    <w:rsid w:val="000A6231"/>
    <w:rsid w:val="000A6EE7"/>
    <w:rsid w:val="000B1918"/>
    <w:rsid w:val="000B1C11"/>
    <w:rsid w:val="000B3A1D"/>
    <w:rsid w:val="000B77C6"/>
    <w:rsid w:val="000C3124"/>
    <w:rsid w:val="000C7425"/>
    <w:rsid w:val="000D015E"/>
    <w:rsid w:val="000D0377"/>
    <w:rsid w:val="000D0859"/>
    <w:rsid w:val="000D5D9B"/>
    <w:rsid w:val="000D67CE"/>
    <w:rsid w:val="000E04EC"/>
    <w:rsid w:val="000E0E74"/>
    <w:rsid w:val="000E25C9"/>
    <w:rsid w:val="000E702F"/>
    <w:rsid w:val="000F0776"/>
    <w:rsid w:val="000F0C66"/>
    <w:rsid w:val="000F0FD5"/>
    <w:rsid w:val="000F1F10"/>
    <w:rsid w:val="000F2572"/>
    <w:rsid w:val="000F4F29"/>
    <w:rsid w:val="000F509A"/>
    <w:rsid w:val="00101DA0"/>
    <w:rsid w:val="00110574"/>
    <w:rsid w:val="00110BD4"/>
    <w:rsid w:val="001249DD"/>
    <w:rsid w:val="00135303"/>
    <w:rsid w:val="0014061F"/>
    <w:rsid w:val="00144B28"/>
    <w:rsid w:val="00153926"/>
    <w:rsid w:val="001570DB"/>
    <w:rsid w:val="00160B24"/>
    <w:rsid w:val="00163042"/>
    <w:rsid w:val="001648F7"/>
    <w:rsid w:val="00167F69"/>
    <w:rsid w:val="00170EC9"/>
    <w:rsid w:val="00172971"/>
    <w:rsid w:val="00173DDD"/>
    <w:rsid w:val="00176C48"/>
    <w:rsid w:val="00182187"/>
    <w:rsid w:val="0018247E"/>
    <w:rsid w:val="001831BD"/>
    <w:rsid w:val="001866CF"/>
    <w:rsid w:val="00190A31"/>
    <w:rsid w:val="001919F5"/>
    <w:rsid w:val="0019557E"/>
    <w:rsid w:val="001962C8"/>
    <w:rsid w:val="00196D8F"/>
    <w:rsid w:val="001A6AD6"/>
    <w:rsid w:val="001B114E"/>
    <w:rsid w:val="001B289A"/>
    <w:rsid w:val="001E228C"/>
    <w:rsid w:val="001E403A"/>
    <w:rsid w:val="001E41A5"/>
    <w:rsid w:val="001F3245"/>
    <w:rsid w:val="001F3342"/>
    <w:rsid w:val="001F660A"/>
    <w:rsid w:val="001F70EE"/>
    <w:rsid w:val="00204279"/>
    <w:rsid w:val="002116DF"/>
    <w:rsid w:val="00211C89"/>
    <w:rsid w:val="0021200F"/>
    <w:rsid w:val="00212385"/>
    <w:rsid w:val="00214425"/>
    <w:rsid w:val="00215213"/>
    <w:rsid w:val="00215654"/>
    <w:rsid w:val="002158FE"/>
    <w:rsid w:val="00216E02"/>
    <w:rsid w:val="00220AB9"/>
    <w:rsid w:val="00221007"/>
    <w:rsid w:val="002261D1"/>
    <w:rsid w:val="00227542"/>
    <w:rsid w:val="00231374"/>
    <w:rsid w:val="0023174F"/>
    <w:rsid w:val="002317BA"/>
    <w:rsid w:val="00236452"/>
    <w:rsid w:val="00237CF9"/>
    <w:rsid w:val="00246258"/>
    <w:rsid w:val="00246AF4"/>
    <w:rsid w:val="00247720"/>
    <w:rsid w:val="00253469"/>
    <w:rsid w:val="00253F70"/>
    <w:rsid w:val="002552E5"/>
    <w:rsid w:val="00255EC2"/>
    <w:rsid w:val="002573FB"/>
    <w:rsid w:val="002614C3"/>
    <w:rsid w:val="00262AE4"/>
    <w:rsid w:val="002640DF"/>
    <w:rsid w:val="00266171"/>
    <w:rsid w:val="00266284"/>
    <w:rsid w:val="00266A3E"/>
    <w:rsid w:val="00270796"/>
    <w:rsid w:val="00272C82"/>
    <w:rsid w:val="00274BCB"/>
    <w:rsid w:val="002822D4"/>
    <w:rsid w:val="0028288A"/>
    <w:rsid w:val="00285182"/>
    <w:rsid w:val="00285A52"/>
    <w:rsid w:val="00291385"/>
    <w:rsid w:val="00291DF8"/>
    <w:rsid w:val="0029502C"/>
    <w:rsid w:val="00295589"/>
    <w:rsid w:val="002B25E0"/>
    <w:rsid w:val="002B4DEF"/>
    <w:rsid w:val="002B5B8F"/>
    <w:rsid w:val="002B5DE8"/>
    <w:rsid w:val="002C2762"/>
    <w:rsid w:val="002D3DE4"/>
    <w:rsid w:val="002D77B7"/>
    <w:rsid w:val="002E08CE"/>
    <w:rsid w:val="002E0B96"/>
    <w:rsid w:val="002E1DB2"/>
    <w:rsid w:val="002E402E"/>
    <w:rsid w:val="002E5494"/>
    <w:rsid w:val="002F06CF"/>
    <w:rsid w:val="002F2580"/>
    <w:rsid w:val="002F3CAB"/>
    <w:rsid w:val="002F7C0D"/>
    <w:rsid w:val="003003D0"/>
    <w:rsid w:val="003070E3"/>
    <w:rsid w:val="00312FEF"/>
    <w:rsid w:val="00322978"/>
    <w:rsid w:val="00322DEB"/>
    <w:rsid w:val="003272A0"/>
    <w:rsid w:val="0033280A"/>
    <w:rsid w:val="003339BF"/>
    <w:rsid w:val="00340033"/>
    <w:rsid w:val="003400F2"/>
    <w:rsid w:val="003451B4"/>
    <w:rsid w:val="00346C7E"/>
    <w:rsid w:val="00362B5F"/>
    <w:rsid w:val="0036377B"/>
    <w:rsid w:val="00365469"/>
    <w:rsid w:val="00370A19"/>
    <w:rsid w:val="0037129E"/>
    <w:rsid w:val="0037385D"/>
    <w:rsid w:val="003749E6"/>
    <w:rsid w:val="00375C72"/>
    <w:rsid w:val="00376FEE"/>
    <w:rsid w:val="0038242A"/>
    <w:rsid w:val="00384990"/>
    <w:rsid w:val="003850D2"/>
    <w:rsid w:val="00392B99"/>
    <w:rsid w:val="00392CD8"/>
    <w:rsid w:val="003A11AF"/>
    <w:rsid w:val="003A178F"/>
    <w:rsid w:val="003A1B0E"/>
    <w:rsid w:val="003B0F33"/>
    <w:rsid w:val="003B3A08"/>
    <w:rsid w:val="003B74B2"/>
    <w:rsid w:val="003B7E50"/>
    <w:rsid w:val="003D1A6A"/>
    <w:rsid w:val="003D2C35"/>
    <w:rsid w:val="003D5407"/>
    <w:rsid w:val="003E629C"/>
    <w:rsid w:val="003F16ED"/>
    <w:rsid w:val="003F17DC"/>
    <w:rsid w:val="003F3A0B"/>
    <w:rsid w:val="003F4D67"/>
    <w:rsid w:val="00403CD1"/>
    <w:rsid w:val="00404832"/>
    <w:rsid w:val="0040542F"/>
    <w:rsid w:val="00416A28"/>
    <w:rsid w:val="00421C8F"/>
    <w:rsid w:val="004242A1"/>
    <w:rsid w:val="00424ACA"/>
    <w:rsid w:val="00432698"/>
    <w:rsid w:val="00433037"/>
    <w:rsid w:val="00435046"/>
    <w:rsid w:val="0043593D"/>
    <w:rsid w:val="00442FC2"/>
    <w:rsid w:val="0044467C"/>
    <w:rsid w:val="0044715C"/>
    <w:rsid w:val="004557DC"/>
    <w:rsid w:val="00455AE9"/>
    <w:rsid w:val="00460D35"/>
    <w:rsid w:val="00461AB3"/>
    <w:rsid w:val="00466610"/>
    <w:rsid w:val="004673D9"/>
    <w:rsid w:val="00476C0D"/>
    <w:rsid w:val="00477A0F"/>
    <w:rsid w:val="00481627"/>
    <w:rsid w:val="00482DA7"/>
    <w:rsid w:val="00487218"/>
    <w:rsid w:val="00496097"/>
    <w:rsid w:val="00496BD3"/>
    <w:rsid w:val="004976A2"/>
    <w:rsid w:val="004A4AA9"/>
    <w:rsid w:val="004B6BD7"/>
    <w:rsid w:val="004C0AB6"/>
    <w:rsid w:val="004C1301"/>
    <w:rsid w:val="004C5ED7"/>
    <w:rsid w:val="004D6297"/>
    <w:rsid w:val="004E28FD"/>
    <w:rsid w:val="004E3DDD"/>
    <w:rsid w:val="004E6C29"/>
    <w:rsid w:val="004E6F75"/>
    <w:rsid w:val="004F08E3"/>
    <w:rsid w:val="004F2505"/>
    <w:rsid w:val="004F509F"/>
    <w:rsid w:val="004F5ED3"/>
    <w:rsid w:val="00502121"/>
    <w:rsid w:val="00502C9B"/>
    <w:rsid w:val="00505125"/>
    <w:rsid w:val="005053EC"/>
    <w:rsid w:val="00506119"/>
    <w:rsid w:val="005072F0"/>
    <w:rsid w:val="00520B21"/>
    <w:rsid w:val="005211EA"/>
    <w:rsid w:val="005237D5"/>
    <w:rsid w:val="005262BC"/>
    <w:rsid w:val="00533F12"/>
    <w:rsid w:val="00537257"/>
    <w:rsid w:val="00550909"/>
    <w:rsid w:val="005517F2"/>
    <w:rsid w:val="00556D3E"/>
    <w:rsid w:val="005661F8"/>
    <w:rsid w:val="00570E34"/>
    <w:rsid w:val="00571397"/>
    <w:rsid w:val="005715A1"/>
    <w:rsid w:val="005735AF"/>
    <w:rsid w:val="00574E90"/>
    <w:rsid w:val="00575565"/>
    <w:rsid w:val="00577D7D"/>
    <w:rsid w:val="00582CE0"/>
    <w:rsid w:val="00583005"/>
    <w:rsid w:val="00587D16"/>
    <w:rsid w:val="00591B04"/>
    <w:rsid w:val="00595C1E"/>
    <w:rsid w:val="005A1D56"/>
    <w:rsid w:val="005A68EA"/>
    <w:rsid w:val="005B7DE8"/>
    <w:rsid w:val="005C2200"/>
    <w:rsid w:val="005D5E04"/>
    <w:rsid w:val="005D684F"/>
    <w:rsid w:val="005E5BAF"/>
    <w:rsid w:val="005E65EA"/>
    <w:rsid w:val="005F0994"/>
    <w:rsid w:val="005F2DF0"/>
    <w:rsid w:val="005F7058"/>
    <w:rsid w:val="00601638"/>
    <w:rsid w:val="00601F56"/>
    <w:rsid w:val="00602D04"/>
    <w:rsid w:val="00604969"/>
    <w:rsid w:val="00606276"/>
    <w:rsid w:val="00607368"/>
    <w:rsid w:val="00615C0A"/>
    <w:rsid w:val="00636ADD"/>
    <w:rsid w:val="0064420A"/>
    <w:rsid w:val="00644B15"/>
    <w:rsid w:val="00647E37"/>
    <w:rsid w:val="00655211"/>
    <w:rsid w:val="006613DB"/>
    <w:rsid w:val="006652F2"/>
    <w:rsid w:val="00670307"/>
    <w:rsid w:val="00671273"/>
    <w:rsid w:val="00676C8F"/>
    <w:rsid w:val="006813C1"/>
    <w:rsid w:val="00682D2C"/>
    <w:rsid w:val="00693884"/>
    <w:rsid w:val="00696FD7"/>
    <w:rsid w:val="00697E8B"/>
    <w:rsid w:val="006A1734"/>
    <w:rsid w:val="006A22B6"/>
    <w:rsid w:val="006A5EAF"/>
    <w:rsid w:val="006A6420"/>
    <w:rsid w:val="006A68E1"/>
    <w:rsid w:val="006A7D14"/>
    <w:rsid w:val="006B0D85"/>
    <w:rsid w:val="006B2AB9"/>
    <w:rsid w:val="006B6EBD"/>
    <w:rsid w:val="006C2E9E"/>
    <w:rsid w:val="006D07FE"/>
    <w:rsid w:val="006D2592"/>
    <w:rsid w:val="006D7FFB"/>
    <w:rsid w:val="006E000F"/>
    <w:rsid w:val="006E1E88"/>
    <w:rsid w:val="006E30CA"/>
    <w:rsid w:val="006E5A25"/>
    <w:rsid w:val="006F21B7"/>
    <w:rsid w:val="006F3EAA"/>
    <w:rsid w:val="0070157B"/>
    <w:rsid w:val="0070169F"/>
    <w:rsid w:val="007061FE"/>
    <w:rsid w:val="00714F33"/>
    <w:rsid w:val="007169B7"/>
    <w:rsid w:val="007174E2"/>
    <w:rsid w:val="00717D11"/>
    <w:rsid w:val="00717E40"/>
    <w:rsid w:val="007214EA"/>
    <w:rsid w:val="00722989"/>
    <w:rsid w:val="0073568C"/>
    <w:rsid w:val="007356AA"/>
    <w:rsid w:val="0073639F"/>
    <w:rsid w:val="00736803"/>
    <w:rsid w:val="00740C8C"/>
    <w:rsid w:val="007614E1"/>
    <w:rsid w:val="007644EB"/>
    <w:rsid w:val="007663B3"/>
    <w:rsid w:val="00776D5C"/>
    <w:rsid w:val="007823B4"/>
    <w:rsid w:val="0078250A"/>
    <w:rsid w:val="0078389D"/>
    <w:rsid w:val="00785B31"/>
    <w:rsid w:val="007944D8"/>
    <w:rsid w:val="00794F52"/>
    <w:rsid w:val="007A190A"/>
    <w:rsid w:val="007A3433"/>
    <w:rsid w:val="007A65C9"/>
    <w:rsid w:val="007B1DAF"/>
    <w:rsid w:val="007B2CF2"/>
    <w:rsid w:val="007B5874"/>
    <w:rsid w:val="007C083A"/>
    <w:rsid w:val="007C43DC"/>
    <w:rsid w:val="007D232C"/>
    <w:rsid w:val="007D42B2"/>
    <w:rsid w:val="007E3502"/>
    <w:rsid w:val="007E36D2"/>
    <w:rsid w:val="007E6140"/>
    <w:rsid w:val="007E6812"/>
    <w:rsid w:val="007E68C7"/>
    <w:rsid w:val="007E6CF7"/>
    <w:rsid w:val="007F1061"/>
    <w:rsid w:val="007F25D5"/>
    <w:rsid w:val="007F4D88"/>
    <w:rsid w:val="007F4F77"/>
    <w:rsid w:val="007F661E"/>
    <w:rsid w:val="00804971"/>
    <w:rsid w:val="00805BD4"/>
    <w:rsid w:val="008173DF"/>
    <w:rsid w:val="0082014D"/>
    <w:rsid w:val="00821682"/>
    <w:rsid w:val="008329A5"/>
    <w:rsid w:val="00847789"/>
    <w:rsid w:val="00847850"/>
    <w:rsid w:val="008615F6"/>
    <w:rsid w:val="00874A4F"/>
    <w:rsid w:val="00874E47"/>
    <w:rsid w:val="008760AA"/>
    <w:rsid w:val="00877FB7"/>
    <w:rsid w:val="00882CB0"/>
    <w:rsid w:val="00884337"/>
    <w:rsid w:val="00887EBB"/>
    <w:rsid w:val="00890E3F"/>
    <w:rsid w:val="008928B6"/>
    <w:rsid w:val="008B6242"/>
    <w:rsid w:val="008B6FC0"/>
    <w:rsid w:val="008C6C7E"/>
    <w:rsid w:val="008C7337"/>
    <w:rsid w:val="008D1BF7"/>
    <w:rsid w:val="008D29DE"/>
    <w:rsid w:val="008D30DD"/>
    <w:rsid w:val="008E46F2"/>
    <w:rsid w:val="008F1569"/>
    <w:rsid w:val="00902350"/>
    <w:rsid w:val="00904B3A"/>
    <w:rsid w:val="00906347"/>
    <w:rsid w:val="009132BD"/>
    <w:rsid w:val="00915A12"/>
    <w:rsid w:val="00930010"/>
    <w:rsid w:val="00933F5E"/>
    <w:rsid w:val="00940116"/>
    <w:rsid w:val="00940A0B"/>
    <w:rsid w:val="009411A3"/>
    <w:rsid w:val="009419C8"/>
    <w:rsid w:val="00950BAD"/>
    <w:rsid w:val="0095157D"/>
    <w:rsid w:val="00951B30"/>
    <w:rsid w:val="0095533C"/>
    <w:rsid w:val="00956878"/>
    <w:rsid w:val="00957A38"/>
    <w:rsid w:val="00960D94"/>
    <w:rsid w:val="00965977"/>
    <w:rsid w:val="0096598E"/>
    <w:rsid w:val="009666BF"/>
    <w:rsid w:val="00966B2F"/>
    <w:rsid w:val="009674AF"/>
    <w:rsid w:val="00970689"/>
    <w:rsid w:val="00976FFB"/>
    <w:rsid w:val="00980934"/>
    <w:rsid w:val="00982638"/>
    <w:rsid w:val="00986059"/>
    <w:rsid w:val="00987B3C"/>
    <w:rsid w:val="0099285B"/>
    <w:rsid w:val="00994221"/>
    <w:rsid w:val="00997BFA"/>
    <w:rsid w:val="009A2383"/>
    <w:rsid w:val="009A53F3"/>
    <w:rsid w:val="009B2843"/>
    <w:rsid w:val="009B53CA"/>
    <w:rsid w:val="009C0A70"/>
    <w:rsid w:val="009C2248"/>
    <w:rsid w:val="009D33FC"/>
    <w:rsid w:val="009D57FA"/>
    <w:rsid w:val="009E5009"/>
    <w:rsid w:val="009E5334"/>
    <w:rsid w:val="009E77CC"/>
    <w:rsid w:val="009F3D8A"/>
    <w:rsid w:val="009F4F1C"/>
    <w:rsid w:val="009F5F8B"/>
    <w:rsid w:val="009F7FDF"/>
    <w:rsid w:val="00A00630"/>
    <w:rsid w:val="00A01D3E"/>
    <w:rsid w:val="00A05FE6"/>
    <w:rsid w:val="00A064E2"/>
    <w:rsid w:val="00A112C3"/>
    <w:rsid w:val="00A1446C"/>
    <w:rsid w:val="00A14CF6"/>
    <w:rsid w:val="00A15B3B"/>
    <w:rsid w:val="00A17898"/>
    <w:rsid w:val="00A2011B"/>
    <w:rsid w:val="00A20150"/>
    <w:rsid w:val="00A2162C"/>
    <w:rsid w:val="00A23864"/>
    <w:rsid w:val="00A245D1"/>
    <w:rsid w:val="00A31727"/>
    <w:rsid w:val="00A323E6"/>
    <w:rsid w:val="00A414F7"/>
    <w:rsid w:val="00A47A93"/>
    <w:rsid w:val="00A527DB"/>
    <w:rsid w:val="00A5297D"/>
    <w:rsid w:val="00A546FF"/>
    <w:rsid w:val="00A55E10"/>
    <w:rsid w:val="00A55E45"/>
    <w:rsid w:val="00A57CB9"/>
    <w:rsid w:val="00A60BF6"/>
    <w:rsid w:val="00A6306F"/>
    <w:rsid w:val="00A67537"/>
    <w:rsid w:val="00A740D9"/>
    <w:rsid w:val="00A771AE"/>
    <w:rsid w:val="00A774F3"/>
    <w:rsid w:val="00A80094"/>
    <w:rsid w:val="00A829CC"/>
    <w:rsid w:val="00A833D1"/>
    <w:rsid w:val="00A92863"/>
    <w:rsid w:val="00A93DA7"/>
    <w:rsid w:val="00AA3707"/>
    <w:rsid w:val="00AB07B5"/>
    <w:rsid w:val="00AB13EF"/>
    <w:rsid w:val="00AB321A"/>
    <w:rsid w:val="00AC4A68"/>
    <w:rsid w:val="00AD031C"/>
    <w:rsid w:val="00AD2727"/>
    <w:rsid w:val="00AD59DC"/>
    <w:rsid w:val="00AD6C4C"/>
    <w:rsid w:val="00AE0C20"/>
    <w:rsid w:val="00AE0D28"/>
    <w:rsid w:val="00AE110D"/>
    <w:rsid w:val="00AE1C2E"/>
    <w:rsid w:val="00AE2E4C"/>
    <w:rsid w:val="00AE507F"/>
    <w:rsid w:val="00AE7779"/>
    <w:rsid w:val="00AF1152"/>
    <w:rsid w:val="00AF38A4"/>
    <w:rsid w:val="00AF3FD7"/>
    <w:rsid w:val="00B03285"/>
    <w:rsid w:val="00B048A2"/>
    <w:rsid w:val="00B048D9"/>
    <w:rsid w:val="00B053E6"/>
    <w:rsid w:val="00B06584"/>
    <w:rsid w:val="00B10CCE"/>
    <w:rsid w:val="00B1295D"/>
    <w:rsid w:val="00B16016"/>
    <w:rsid w:val="00B22FCF"/>
    <w:rsid w:val="00B25221"/>
    <w:rsid w:val="00B26D27"/>
    <w:rsid w:val="00B32246"/>
    <w:rsid w:val="00B350B8"/>
    <w:rsid w:val="00B3514F"/>
    <w:rsid w:val="00B41CD2"/>
    <w:rsid w:val="00B426C6"/>
    <w:rsid w:val="00B47A2B"/>
    <w:rsid w:val="00B561A4"/>
    <w:rsid w:val="00B56DC0"/>
    <w:rsid w:val="00B573BA"/>
    <w:rsid w:val="00B60623"/>
    <w:rsid w:val="00B66911"/>
    <w:rsid w:val="00B6710A"/>
    <w:rsid w:val="00B70E43"/>
    <w:rsid w:val="00B71955"/>
    <w:rsid w:val="00B743D1"/>
    <w:rsid w:val="00B749BF"/>
    <w:rsid w:val="00B761EE"/>
    <w:rsid w:val="00B80015"/>
    <w:rsid w:val="00B83D37"/>
    <w:rsid w:val="00B907AB"/>
    <w:rsid w:val="00B94EA8"/>
    <w:rsid w:val="00B9529D"/>
    <w:rsid w:val="00BA3A7F"/>
    <w:rsid w:val="00BA62C6"/>
    <w:rsid w:val="00BA75D9"/>
    <w:rsid w:val="00BA79E9"/>
    <w:rsid w:val="00BA7D25"/>
    <w:rsid w:val="00BB21DB"/>
    <w:rsid w:val="00BB360E"/>
    <w:rsid w:val="00BB3737"/>
    <w:rsid w:val="00BB46B6"/>
    <w:rsid w:val="00BB53DA"/>
    <w:rsid w:val="00BB5580"/>
    <w:rsid w:val="00BB55FD"/>
    <w:rsid w:val="00BB56CD"/>
    <w:rsid w:val="00BC2275"/>
    <w:rsid w:val="00BC5A4E"/>
    <w:rsid w:val="00BD1879"/>
    <w:rsid w:val="00BD7FBA"/>
    <w:rsid w:val="00BE21B8"/>
    <w:rsid w:val="00BE2365"/>
    <w:rsid w:val="00BF3C60"/>
    <w:rsid w:val="00BF4A7C"/>
    <w:rsid w:val="00C01FE4"/>
    <w:rsid w:val="00C10863"/>
    <w:rsid w:val="00C10999"/>
    <w:rsid w:val="00C1669D"/>
    <w:rsid w:val="00C178A8"/>
    <w:rsid w:val="00C17E7A"/>
    <w:rsid w:val="00C2121C"/>
    <w:rsid w:val="00C21BCB"/>
    <w:rsid w:val="00C24C91"/>
    <w:rsid w:val="00C31459"/>
    <w:rsid w:val="00C3308A"/>
    <w:rsid w:val="00C334DA"/>
    <w:rsid w:val="00C33611"/>
    <w:rsid w:val="00C33B52"/>
    <w:rsid w:val="00C37650"/>
    <w:rsid w:val="00C44328"/>
    <w:rsid w:val="00C529A1"/>
    <w:rsid w:val="00C55326"/>
    <w:rsid w:val="00C55786"/>
    <w:rsid w:val="00C63029"/>
    <w:rsid w:val="00C66E53"/>
    <w:rsid w:val="00C76DAD"/>
    <w:rsid w:val="00C81EB7"/>
    <w:rsid w:val="00C832B9"/>
    <w:rsid w:val="00C83DCF"/>
    <w:rsid w:val="00C8494A"/>
    <w:rsid w:val="00C87DCE"/>
    <w:rsid w:val="00C9350C"/>
    <w:rsid w:val="00CA0F93"/>
    <w:rsid w:val="00CA546E"/>
    <w:rsid w:val="00CA567C"/>
    <w:rsid w:val="00CA7C3B"/>
    <w:rsid w:val="00CB46F8"/>
    <w:rsid w:val="00CC3222"/>
    <w:rsid w:val="00CC5225"/>
    <w:rsid w:val="00CD54E5"/>
    <w:rsid w:val="00CE2E70"/>
    <w:rsid w:val="00CE45F6"/>
    <w:rsid w:val="00CE5CB0"/>
    <w:rsid w:val="00CE64BB"/>
    <w:rsid w:val="00CF097A"/>
    <w:rsid w:val="00CF1297"/>
    <w:rsid w:val="00CF4850"/>
    <w:rsid w:val="00D00576"/>
    <w:rsid w:val="00D05EDA"/>
    <w:rsid w:val="00D07820"/>
    <w:rsid w:val="00D17BD3"/>
    <w:rsid w:val="00D222DD"/>
    <w:rsid w:val="00D22D28"/>
    <w:rsid w:val="00D25DDA"/>
    <w:rsid w:val="00D2713F"/>
    <w:rsid w:val="00D27B23"/>
    <w:rsid w:val="00D41210"/>
    <w:rsid w:val="00D4161A"/>
    <w:rsid w:val="00D43473"/>
    <w:rsid w:val="00D44145"/>
    <w:rsid w:val="00D55036"/>
    <w:rsid w:val="00D56262"/>
    <w:rsid w:val="00D5629A"/>
    <w:rsid w:val="00D57391"/>
    <w:rsid w:val="00D64550"/>
    <w:rsid w:val="00D64779"/>
    <w:rsid w:val="00D7401D"/>
    <w:rsid w:val="00D75B92"/>
    <w:rsid w:val="00D75D78"/>
    <w:rsid w:val="00D7770E"/>
    <w:rsid w:val="00D81210"/>
    <w:rsid w:val="00D83075"/>
    <w:rsid w:val="00D83D4A"/>
    <w:rsid w:val="00D8488B"/>
    <w:rsid w:val="00D8552C"/>
    <w:rsid w:val="00D93B2A"/>
    <w:rsid w:val="00D94234"/>
    <w:rsid w:val="00D94B01"/>
    <w:rsid w:val="00DA182C"/>
    <w:rsid w:val="00DA1DA7"/>
    <w:rsid w:val="00DA2C4D"/>
    <w:rsid w:val="00DA6E32"/>
    <w:rsid w:val="00DB35C7"/>
    <w:rsid w:val="00DC1E82"/>
    <w:rsid w:val="00DC2A6E"/>
    <w:rsid w:val="00DC30BC"/>
    <w:rsid w:val="00DD1E4C"/>
    <w:rsid w:val="00DD7F62"/>
    <w:rsid w:val="00DF012C"/>
    <w:rsid w:val="00DF09CF"/>
    <w:rsid w:val="00DF14F4"/>
    <w:rsid w:val="00DF3EA0"/>
    <w:rsid w:val="00DF62B1"/>
    <w:rsid w:val="00E038A8"/>
    <w:rsid w:val="00E05706"/>
    <w:rsid w:val="00E06C65"/>
    <w:rsid w:val="00E07339"/>
    <w:rsid w:val="00E07993"/>
    <w:rsid w:val="00E1121E"/>
    <w:rsid w:val="00E1309E"/>
    <w:rsid w:val="00E1616D"/>
    <w:rsid w:val="00E21003"/>
    <w:rsid w:val="00E233DC"/>
    <w:rsid w:val="00E26473"/>
    <w:rsid w:val="00E27D2D"/>
    <w:rsid w:val="00E3147B"/>
    <w:rsid w:val="00E34863"/>
    <w:rsid w:val="00E431AD"/>
    <w:rsid w:val="00E44FBC"/>
    <w:rsid w:val="00E45085"/>
    <w:rsid w:val="00E53049"/>
    <w:rsid w:val="00E55088"/>
    <w:rsid w:val="00E643A0"/>
    <w:rsid w:val="00E77B59"/>
    <w:rsid w:val="00E849DE"/>
    <w:rsid w:val="00E85C4C"/>
    <w:rsid w:val="00E85EB5"/>
    <w:rsid w:val="00E90B35"/>
    <w:rsid w:val="00E93C88"/>
    <w:rsid w:val="00E94CA7"/>
    <w:rsid w:val="00E96A8E"/>
    <w:rsid w:val="00E97789"/>
    <w:rsid w:val="00EA0C8E"/>
    <w:rsid w:val="00EA3BE3"/>
    <w:rsid w:val="00EB0ED0"/>
    <w:rsid w:val="00EB2B48"/>
    <w:rsid w:val="00EB3643"/>
    <w:rsid w:val="00EB6FFD"/>
    <w:rsid w:val="00EC22BD"/>
    <w:rsid w:val="00ED0D49"/>
    <w:rsid w:val="00ED2A8C"/>
    <w:rsid w:val="00ED78BF"/>
    <w:rsid w:val="00EE3A25"/>
    <w:rsid w:val="00EE3BF6"/>
    <w:rsid w:val="00EE3E76"/>
    <w:rsid w:val="00EE55FA"/>
    <w:rsid w:val="00EF1B92"/>
    <w:rsid w:val="00EF2436"/>
    <w:rsid w:val="00EF51C2"/>
    <w:rsid w:val="00EF702B"/>
    <w:rsid w:val="00F02B89"/>
    <w:rsid w:val="00F0662E"/>
    <w:rsid w:val="00F070D5"/>
    <w:rsid w:val="00F074CD"/>
    <w:rsid w:val="00F11980"/>
    <w:rsid w:val="00F11EEB"/>
    <w:rsid w:val="00F13020"/>
    <w:rsid w:val="00F13699"/>
    <w:rsid w:val="00F138FE"/>
    <w:rsid w:val="00F23C0A"/>
    <w:rsid w:val="00F25872"/>
    <w:rsid w:val="00F26992"/>
    <w:rsid w:val="00F30B99"/>
    <w:rsid w:val="00F3391F"/>
    <w:rsid w:val="00F37EB5"/>
    <w:rsid w:val="00F421C3"/>
    <w:rsid w:val="00F43240"/>
    <w:rsid w:val="00F44927"/>
    <w:rsid w:val="00F44F47"/>
    <w:rsid w:val="00F450A3"/>
    <w:rsid w:val="00F468EA"/>
    <w:rsid w:val="00F50930"/>
    <w:rsid w:val="00F52142"/>
    <w:rsid w:val="00F54E3F"/>
    <w:rsid w:val="00F61AFE"/>
    <w:rsid w:val="00F62335"/>
    <w:rsid w:val="00F628D8"/>
    <w:rsid w:val="00F66F2A"/>
    <w:rsid w:val="00F71636"/>
    <w:rsid w:val="00F756B1"/>
    <w:rsid w:val="00F75950"/>
    <w:rsid w:val="00F7650F"/>
    <w:rsid w:val="00F77166"/>
    <w:rsid w:val="00F8208E"/>
    <w:rsid w:val="00F8324F"/>
    <w:rsid w:val="00F85FAA"/>
    <w:rsid w:val="00F919E8"/>
    <w:rsid w:val="00F96B12"/>
    <w:rsid w:val="00F96E9F"/>
    <w:rsid w:val="00F973E2"/>
    <w:rsid w:val="00FA4383"/>
    <w:rsid w:val="00FB5374"/>
    <w:rsid w:val="00FB7985"/>
    <w:rsid w:val="00FC0373"/>
    <w:rsid w:val="00FC7DC5"/>
    <w:rsid w:val="00FE0A3F"/>
    <w:rsid w:val="00FE17F2"/>
    <w:rsid w:val="00FE2A57"/>
    <w:rsid w:val="00FE6411"/>
    <w:rsid w:val="00FE6B3B"/>
    <w:rsid w:val="00FE7530"/>
    <w:rsid w:val="00FF04CA"/>
    <w:rsid w:val="00FF2220"/>
    <w:rsid w:val="00FF2F07"/>
    <w:rsid w:val="00FF3152"/>
    <w:rsid w:val="00FF31EB"/>
    <w:rsid w:val="00FF434B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16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D3"/>
    <w:pPr>
      <w:spacing w:after="0" w:line="240" w:lineRule="auto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6C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6C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6C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6C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6C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6C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6C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C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6C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BD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496BD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A3A7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3A7F"/>
    <w:rPr>
      <w:rFonts w:ascii="Calibri" w:hAnsi="Calibri" w:cs="Calibri"/>
      <w:noProof/>
      <w:sz w:val="24"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BA3A7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A3A7F"/>
    <w:rPr>
      <w:rFonts w:ascii="Calibri" w:hAnsi="Calibri" w:cs="Calibri"/>
      <w:noProof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E85C4C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02D0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66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6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6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6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6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6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6C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6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6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D1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D1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D1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6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heading">
    <w:name w:val="a_heading"/>
    <w:basedOn w:val="DefaultParagraphFont"/>
    <w:rsid w:val="007061FE"/>
  </w:style>
  <w:style w:type="paragraph" w:styleId="Header">
    <w:name w:val="header"/>
    <w:basedOn w:val="Normal"/>
    <w:link w:val="HeaderChar"/>
    <w:uiPriority w:val="99"/>
    <w:unhideWhenUsed/>
    <w:rsid w:val="00B66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91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66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91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on%20Zamir\Dropbox\HNC%20Alon\Manuscript\HNC%20isomeriz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on%20Zamir\Dropbox\HNC%20Alon\Manuscript\HNC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8670166229222"/>
          <c:y val="0.17171296296296298"/>
          <c:w val="0.84323140857392831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Analysis!$J$11</c:f>
              <c:strCache>
                <c:ptCount val="1"/>
                <c:pt idx="0">
                  <c:v>Trimer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Analysis!$J$12:$J$16</c:f>
              <c:numCache>
                <c:formatCode>0%</c:formatCode>
                <c:ptCount val="5"/>
                <c:pt idx="0">
                  <c:v>0.47499999999999998</c:v>
                </c:pt>
                <c:pt idx="1">
                  <c:v>0.52500000000000002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CA-47B0-B910-B9DD2D6E10B0}"/>
            </c:ext>
          </c:extLst>
        </c:ser>
        <c:ser>
          <c:idx val="1"/>
          <c:order val="1"/>
          <c:tx>
            <c:strRef>
              <c:f>Analysis!$K$11</c:f>
              <c:strCache>
                <c:ptCount val="1"/>
                <c:pt idx="0">
                  <c:v>Tetramer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Analysis!$K$12:$K$16</c:f>
              <c:numCache>
                <c:formatCode>0%</c:formatCode>
                <c:ptCount val="5"/>
                <c:pt idx="0">
                  <c:v>0.17687074829931973</c:v>
                </c:pt>
                <c:pt idx="1">
                  <c:v>0.51700680272108845</c:v>
                </c:pt>
                <c:pt idx="2">
                  <c:v>0.30612244897959184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CA-47B0-B910-B9DD2D6E10B0}"/>
            </c:ext>
          </c:extLst>
        </c:ser>
        <c:ser>
          <c:idx val="2"/>
          <c:order val="2"/>
          <c:tx>
            <c:strRef>
              <c:f>Analysis!$L$11</c:f>
              <c:strCache>
                <c:ptCount val="1"/>
                <c:pt idx="0">
                  <c:v>Pentamer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Analysis!$L$12:$L$16</c:f>
              <c:numCache>
                <c:formatCode>0%</c:formatCode>
                <c:ptCount val="5"/>
                <c:pt idx="0">
                  <c:v>0.21348314606741572</c:v>
                </c:pt>
                <c:pt idx="1">
                  <c:v>0.12359550561797752</c:v>
                </c:pt>
                <c:pt idx="2">
                  <c:v>0.48314606741573035</c:v>
                </c:pt>
                <c:pt idx="3">
                  <c:v>0.1797752808988764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CA-47B0-B910-B9DD2D6E10B0}"/>
            </c:ext>
          </c:extLst>
        </c:ser>
        <c:ser>
          <c:idx val="3"/>
          <c:order val="3"/>
          <c:tx>
            <c:strRef>
              <c:f>Analysis!$M$11</c:f>
              <c:strCache>
                <c:ptCount val="1"/>
                <c:pt idx="0">
                  <c:v>Hexamer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Analysis!$I$12:$I$16</c:f>
              <c:strCache>
                <c:ptCount val="5"/>
                <c:pt idx="0">
                  <c:v>0 HCN</c:v>
                </c:pt>
                <c:pt idx="1">
                  <c:v>1 HCN</c:v>
                </c:pt>
                <c:pt idx="2">
                  <c:v>2 HCN</c:v>
                </c:pt>
                <c:pt idx="3">
                  <c:v>3 HCN</c:v>
                </c:pt>
                <c:pt idx="4">
                  <c:v>4 HCN</c:v>
                </c:pt>
              </c:strCache>
            </c:strRef>
          </c:cat>
          <c:val>
            <c:numRef>
              <c:f>Analysis!$M$12:$M$16</c:f>
              <c:numCache>
                <c:formatCode>0%</c:formatCode>
                <c:ptCount val="5"/>
                <c:pt idx="0">
                  <c:v>1.9512195121951219E-2</c:v>
                </c:pt>
                <c:pt idx="1">
                  <c:v>0.10731707317073171</c:v>
                </c:pt>
                <c:pt idx="2">
                  <c:v>0.21951219512195122</c:v>
                </c:pt>
                <c:pt idx="3">
                  <c:v>0.39512195121951221</c:v>
                </c:pt>
                <c:pt idx="4">
                  <c:v>0.25853658536585367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CA-47B0-B910-B9DD2D6E1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12110768"/>
        <c:axId val="1712100368"/>
      </c:barChart>
      <c:catAx>
        <c:axId val="171211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IL"/>
          </a:p>
        </c:txPr>
        <c:crossAx val="1712100368"/>
        <c:crosses val="autoZero"/>
        <c:auto val="1"/>
        <c:lblAlgn val="ctr"/>
        <c:lblOffset val="100"/>
        <c:noMultiLvlLbl val="0"/>
      </c:catAx>
      <c:valAx>
        <c:axId val="171210036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IL"/>
          </a:p>
        </c:txPr>
        <c:crossAx val="17121107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17429181776307"/>
          <c:y val="0.10754910931618916"/>
          <c:w val="0.680998721313682"/>
          <c:h val="0.79329058759273585"/>
        </c:manualLayout>
      </c:layout>
      <c:barChart>
        <c:barDir val="bar"/>
        <c:grouping val="clustered"/>
        <c:varyColors val="0"/>
        <c:ser>
          <c:idx val="0"/>
          <c:order val="0"/>
          <c:tx>
            <c:v>%Trimer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Analysis!$F$47:$F$50</c:f>
              <c:numCache>
                <c:formatCode>0%</c:formatCode>
                <c:ptCount val="4"/>
                <c:pt idx="0">
                  <c:v>8.4033613445378148E-3</c:v>
                </c:pt>
                <c:pt idx="1">
                  <c:v>7.5630252100840331E-2</c:v>
                </c:pt>
                <c:pt idx="2">
                  <c:v>0.15126050420168066</c:v>
                </c:pt>
                <c:pt idx="3">
                  <c:v>0.76470588235294112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D-4E63-83B4-005C26FF45E9}"/>
            </c:ext>
          </c:extLst>
        </c:ser>
        <c:ser>
          <c:idx val="1"/>
          <c:order val="1"/>
          <c:tx>
            <c:v>%Tetramer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Analysis!$G$47:$G$50</c:f>
              <c:numCache>
                <c:formatCode>0%</c:formatCode>
                <c:ptCount val="4"/>
                <c:pt idx="0">
                  <c:v>2.0408163265306121E-2</c:v>
                </c:pt>
                <c:pt idx="1">
                  <c:v>0.15646258503401361</c:v>
                </c:pt>
                <c:pt idx="2">
                  <c:v>0.1360544217687075</c:v>
                </c:pt>
                <c:pt idx="3">
                  <c:v>0.68707482993197277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D-4E63-83B4-005C26FF45E9}"/>
            </c:ext>
          </c:extLst>
        </c:ser>
        <c:ser>
          <c:idx val="2"/>
          <c:order val="2"/>
          <c:tx>
            <c:v>%Pentamer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Analysis!$H$47:$H$50</c:f>
              <c:numCache>
                <c:formatCode>0%</c:formatCode>
                <c:ptCount val="4"/>
                <c:pt idx="0">
                  <c:v>2.34375E-2</c:v>
                </c:pt>
                <c:pt idx="1">
                  <c:v>0.21875</c:v>
                </c:pt>
                <c:pt idx="2">
                  <c:v>0.390625</c:v>
                </c:pt>
                <c:pt idx="3">
                  <c:v>0.3671875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6D-4E63-83B4-005C26FF45E9}"/>
            </c:ext>
          </c:extLst>
        </c:ser>
        <c:ser>
          <c:idx val="3"/>
          <c:order val="3"/>
          <c:tx>
            <c:v>%Hexamer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Analysis!$E$47:$E$50</c:f>
              <c:strCache>
                <c:ptCount val="4"/>
                <c:pt idx="0">
                  <c:v>other</c:v>
                </c:pt>
                <c:pt idx="1">
                  <c:v>C2N2H2</c:v>
                </c:pt>
                <c:pt idx="2">
                  <c:v>C2N2H</c:v>
                </c:pt>
                <c:pt idx="3">
                  <c:v>Proton transfer</c:v>
                </c:pt>
              </c:strCache>
            </c:strRef>
          </c:cat>
          <c:val>
            <c:numRef>
              <c:f>Analysis!$I$47:$I$50</c:f>
              <c:numCache>
                <c:formatCode>0%</c:formatCode>
                <c:ptCount val="4"/>
                <c:pt idx="0">
                  <c:v>1.9900497512437811E-2</c:v>
                </c:pt>
                <c:pt idx="1">
                  <c:v>0.1691542288557214</c:v>
                </c:pt>
                <c:pt idx="2">
                  <c:v>0.34328358208955223</c:v>
                </c:pt>
                <c:pt idx="3">
                  <c:v>0.46766169154228854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6D-4E63-83B4-005C26FF45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99316176"/>
        <c:axId val="1842743952"/>
      </c:barChart>
      <c:catAx>
        <c:axId val="1899316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IL"/>
          </a:p>
        </c:txPr>
        <c:crossAx val="1842743952"/>
        <c:crosses val="autoZero"/>
        <c:auto val="1"/>
        <c:lblAlgn val="ctr"/>
        <c:lblOffset val="100"/>
        <c:noMultiLvlLbl val="0"/>
      </c:catAx>
      <c:valAx>
        <c:axId val="184274395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IL"/>
          </a:p>
        </c:txPr>
        <c:crossAx val="189931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 rtl="0">
        <a:defRPr/>
      </a:pPr>
      <a:endParaRPr lang="en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6C206-5A7E-4372-A329-27A08C6C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10164</Words>
  <Characters>57938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2021-10-29T10:18:00Z</dcterms:created>
  <dcterms:modified xsi:type="dcterms:W3CDTF">2021-10-29T11:27:00Z</dcterms:modified>
</cp:coreProperties>
</file>