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ADB7B" w14:textId="1D7A0214" w:rsidR="00914612" w:rsidRPr="000774A6" w:rsidRDefault="007C6BB0" w:rsidP="00DC0A76">
      <w:pPr>
        <w:bidi w:val="0"/>
        <w:rPr>
          <w:rFonts w:ascii="Times New Roman" w:hAnsi="Times New Roman" w:cs="Times New Roman"/>
          <w:b/>
          <w:bCs/>
        </w:rPr>
      </w:pPr>
      <w:ins w:id="0" w:author="Author">
        <w:r w:rsidRPr="000774A6">
          <w:rPr>
            <w:rFonts w:ascii="Times New Roman" w:hAnsi="Times New Roman" w:cs="Times New Roman"/>
            <w:b/>
            <w:bCs/>
          </w:rPr>
          <w:t xml:space="preserve">Rapid </w:t>
        </w:r>
      </w:ins>
      <w:r w:rsidRPr="000774A6">
        <w:rPr>
          <w:rFonts w:ascii="Times New Roman" w:hAnsi="Times New Roman" w:cs="Times New Roman"/>
          <w:b/>
          <w:bCs/>
        </w:rPr>
        <w:t>direct</w:t>
      </w:r>
      <w:del w:id="1" w:author="Author">
        <w:r w:rsidR="00DC0A76" w:rsidRPr="000774A6" w:rsidDel="007C6BB0">
          <w:rPr>
            <w:rFonts w:ascii="Times New Roman" w:hAnsi="Times New Roman" w:cs="Times New Roman"/>
            <w:b/>
            <w:bCs/>
          </w:rPr>
          <w:delText>,</w:delText>
        </w:r>
      </w:del>
      <w:r w:rsidRPr="000774A6">
        <w:rPr>
          <w:rFonts w:ascii="Times New Roman" w:hAnsi="Times New Roman" w:cs="Times New Roman"/>
          <w:b/>
          <w:bCs/>
        </w:rPr>
        <w:t xml:space="preserve"> </w:t>
      </w:r>
      <w:del w:id="2" w:author="Author">
        <w:r w:rsidR="00DC0A76" w:rsidRPr="000774A6" w:rsidDel="007C6BB0">
          <w:rPr>
            <w:rFonts w:ascii="Times New Roman" w:hAnsi="Times New Roman" w:cs="Times New Roman"/>
            <w:b/>
            <w:bCs/>
          </w:rPr>
          <w:delText xml:space="preserve">rapid </w:delText>
        </w:r>
      </w:del>
      <w:r w:rsidR="00DC0A76" w:rsidRPr="000774A6">
        <w:rPr>
          <w:rFonts w:ascii="Times New Roman" w:hAnsi="Times New Roman" w:cs="Times New Roman"/>
          <w:b/>
          <w:bCs/>
        </w:rPr>
        <w:t xml:space="preserve">determination of tin in beverages using </w:t>
      </w:r>
      <w:r w:rsidR="00CF3531" w:rsidRPr="000774A6">
        <w:rPr>
          <w:rFonts w:ascii="Times New Roman" w:hAnsi="Times New Roman" w:cs="Times New Roman"/>
          <w:b/>
          <w:bCs/>
        </w:rPr>
        <w:t xml:space="preserve">energy dispersive </w:t>
      </w:r>
      <w:r w:rsidR="00E92CD7">
        <w:rPr>
          <w:rFonts w:ascii="Times New Roman" w:hAnsi="Times New Roman" w:cs="Times New Roman"/>
          <w:b/>
          <w:bCs/>
        </w:rPr>
        <w:t>X-ray</w:t>
      </w:r>
      <w:r w:rsidR="00CF3531" w:rsidRPr="000774A6">
        <w:rPr>
          <w:rFonts w:ascii="Times New Roman" w:hAnsi="Times New Roman" w:cs="Times New Roman"/>
          <w:b/>
          <w:bCs/>
        </w:rPr>
        <w:t xml:space="preserve"> fluorescence</w:t>
      </w:r>
    </w:p>
    <w:p w14:paraId="56E2BC2C" w14:textId="77777777" w:rsidR="009C297A" w:rsidRPr="000774A6" w:rsidRDefault="00C76293" w:rsidP="009528F3">
      <w:pPr>
        <w:bidi w:val="0"/>
        <w:rPr>
          <w:rFonts w:ascii="Times New Roman" w:hAnsi="Times New Roman" w:cs="Times New Roman"/>
        </w:rPr>
      </w:pPr>
      <w:r w:rsidRPr="000774A6">
        <w:rPr>
          <w:rFonts w:ascii="Times New Roman" w:hAnsi="Times New Roman" w:cs="Times New Roman"/>
        </w:rPr>
        <w:br/>
      </w:r>
      <w:r w:rsidR="009C297A" w:rsidRPr="000774A6">
        <w:rPr>
          <w:rFonts w:ascii="Times New Roman" w:hAnsi="Times New Roman" w:cs="Times New Roman"/>
        </w:rPr>
        <w:t>A</w:t>
      </w:r>
      <w:r w:rsidR="00697211">
        <w:rPr>
          <w:rFonts w:ascii="Times New Roman" w:hAnsi="Times New Roman" w:cs="Times New Roman"/>
        </w:rPr>
        <w:t>BSTRACT</w:t>
      </w:r>
    </w:p>
    <w:p w14:paraId="5359D08E" w14:textId="7BCD0475" w:rsidR="009C297A" w:rsidRPr="000774A6" w:rsidRDefault="009C297A" w:rsidP="00AC2DB3">
      <w:pPr>
        <w:bidi w:val="0"/>
        <w:spacing w:line="480" w:lineRule="auto"/>
        <w:rPr>
          <w:rFonts w:ascii="Times New Roman" w:hAnsi="Times New Roman" w:cs="Times New Roman"/>
        </w:rPr>
      </w:pPr>
      <w:bookmarkStart w:id="3" w:name="_Hlk1573624"/>
      <w:del w:id="4" w:author="Author">
        <w:r w:rsidRPr="000774A6" w:rsidDel="00F43A52">
          <w:rPr>
            <w:rFonts w:ascii="Times New Roman" w:hAnsi="Times New Roman" w:cs="Times New Roman"/>
          </w:rPr>
          <w:delText>In the work presented</w:delText>
        </w:r>
        <w:r w:rsidR="00F45656" w:rsidRPr="000774A6" w:rsidDel="00F43A52">
          <w:rPr>
            <w:rFonts w:ascii="Times New Roman" w:hAnsi="Times New Roman" w:cs="Times New Roman"/>
          </w:rPr>
          <w:delText>,</w:delText>
        </w:r>
      </w:del>
      <w:ins w:id="5" w:author="Author">
        <w:r w:rsidR="00F43A52">
          <w:rPr>
            <w:rFonts w:ascii="Times New Roman" w:hAnsi="Times New Roman" w:cs="Times New Roman"/>
          </w:rPr>
          <w:t>This article presents</w:t>
        </w:r>
      </w:ins>
      <w:r w:rsidRPr="000774A6">
        <w:rPr>
          <w:rFonts w:ascii="Times New Roman" w:hAnsi="Times New Roman" w:cs="Times New Roman"/>
        </w:rPr>
        <w:t xml:space="preserve"> a new method for</w:t>
      </w:r>
      <w:ins w:id="6" w:author="Author">
        <w:r w:rsidR="00F43A52">
          <w:rPr>
            <w:rFonts w:ascii="Times New Roman" w:hAnsi="Times New Roman" w:cs="Times New Roman"/>
          </w:rPr>
          <w:t xml:space="preserve"> the simpler and faster</w:t>
        </w:r>
      </w:ins>
      <w:r w:rsidRPr="000774A6">
        <w:rPr>
          <w:rFonts w:ascii="Times New Roman" w:hAnsi="Times New Roman" w:cs="Times New Roman"/>
        </w:rPr>
        <w:t xml:space="preserve"> determination </w:t>
      </w:r>
      <w:r w:rsidR="000B5B6A" w:rsidRPr="000774A6">
        <w:rPr>
          <w:rFonts w:ascii="Times New Roman" w:hAnsi="Times New Roman" w:cs="Times New Roman"/>
        </w:rPr>
        <w:t xml:space="preserve">of tin </w:t>
      </w:r>
      <w:r w:rsidRPr="000774A6">
        <w:rPr>
          <w:rFonts w:ascii="Times New Roman" w:hAnsi="Times New Roman" w:cs="Times New Roman"/>
        </w:rPr>
        <w:t>in beverages using EDXRF</w:t>
      </w:r>
      <w:del w:id="7" w:author="Author">
        <w:r w:rsidRPr="000774A6" w:rsidDel="00F43A52">
          <w:rPr>
            <w:rFonts w:ascii="Times New Roman" w:hAnsi="Times New Roman" w:cs="Times New Roman"/>
          </w:rPr>
          <w:delText xml:space="preserve"> was developed, focusing on measurement simplicity and minimizing measurement time</w:delText>
        </w:r>
      </w:del>
      <w:r w:rsidRPr="000774A6">
        <w:rPr>
          <w:rFonts w:ascii="Times New Roman" w:hAnsi="Times New Roman" w:cs="Times New Roman"/>
        </w:rPr>
        <w:t>. Absorption coefficients for aqueous calibration sample</w:t>
      </w:r>
      <w:r w:rsidR="00755C1A" w:rsidRPr="000774A6">
        <w:rPr>
          <w:rFonts w:ascii="Times New Roman" w:hAnsi="Times New Roman" w:cs="Times New Roman"/>
        </w:rPr>
        <w:t>s</w:t>
      </w:r>
      <w:r w:rsidRPr="000774A6">
        <w:rPr>
          <w:rFonts w:ascii="Times New Roman" w:hAnsi="Times New Roman" w:cs="Times New Roman"/>
        </w:rPr>
        <w:t xml:space="preserve"> were calculated and shown to be nearly identical to </w:t>
      </w:r>
      <w:del w:id="8" w:author="Author">
        <w:r w:rsidRPr="000774A6" w:rsidDel="00F43A52">
          <w:rPr>
            <w:rFonts w:ascii="Times New Roman" w:hAnsi="Times New Roman" w:cs="Times New Roman"/>
          </w:rPr>
          <w:delText>absorption coefficients</w:delText>
        </w:r>
      </w:del>
      <w:ins w:id="9" w:author="Author">
        <w:r w:rsidR="00F43A52">
          <w:rPr>
            <w:rFonts w:ascii="Times New Roman" w:hAnsi="Times New Roman" w:cs="Times New Roman"/>
          </w:rPr>
          <w:t>those of the</w:t>
        </w:r>
      </w:ins>
      <w:del w:id="10" w:author="Author">
        <w:r w:rsidRPr="000774A6" w:rsidDel="00F43A52">
          <w:rPr>
            <w:rFonts w:ascii="Times New Roman" w:hAnsi="Times New Roman" w:cs="Times New Roman"/>
          </w:rPr>
          <w:delText xml:space="preserve"> of</w:delText>
        </w:r>
      </w:del>
      <w:r w:rsidRPr="000774A6">
        <w:rPr>
          <w:rFonts w:ascii="Times New Roman" w:hAnsi="Times New Roman" w:cs="Times New Roman"/>
        </w:rPr>
        <w:t xml:space="preserve"> beverage samples</w:t>
      </w:r>
      <w:ins w:id="11" w:author="Author">
        <w:r w:rsidR="00F43A52">
          <w:rPr>
            <w:rFonts w:ascii="Times New Roman" w:hAnsi="Times New Roman" w:cs="Times New Roman"/>
          </w:rPr>
          <w:t>, thus permitting</w:t>
        </w:r>
      </w:ins>
      <w:del w:id="12" w:author="Author">
        <w:r w:rsidRPr="000774A6" w:rsidDel="00F43A52">
          <w:rPr>
            <w:rFonts w:ascii="Times New Roman" w:hAnsi="Times New Roman" w:cs="Times New Roman"/>
          </w:rPr>
          <w:delText>.</w:delText>
        </w:r>
      </w:del>
      <w:r w:rsidRPr="000774A6">
        <w:rPr>
          <w:rFonts w:ascii="Times New Roman" w:hAnsi="Times New Roman" w:cs="Times New Roman"/>
        </w:rPr>
        <w:t xml:space="preserve"> </w:t>
      </w:r>
      <w:del w:id="13" w:author="Author">
        <w:r w:rsidRPr="000774A6" w:rsidDel="00F43A52">
          <w:rPr>
            <w:rFonts w:ascii="Times New Roman" w:hAnsi="Times New Roman" w:cs="Times New Roman"/>
          </w:rPr>
          <w:delText xml:space="preserve">It was </w:delText>
        </w:r>
        <w:r w:rsidRPr="000774A6" w:rsidDel="00F43A52">
          <w:rPr>
            <w:rFonts w:ascii="Times New Roman" w:hAnsi="Times New Roman" w:cs="Times New Roman"/>
            <w:noProof/>
          </w:rPr>
          <w:delText>therefore</w:delText>
        </w:r>
        <w:r w:rsidRPr="000774A6" w:rsidDel="00F43A52">
          <w:rPr>
            <w:rFonts w:ascii="Times New Roman" w:hAnsi="Times New Roman" w:cs="Times New Roman"/>
          </w:rPr>
          <w:delText xml:space="preserve"> possible to</w:delText>
        </w:r>
      </w:del>
      <w:ins w:id="14" w:author="Author">
        <w:r w:rsidR="00F43A52">
          <w:rPr>
            <w:rFonts w:ascii="Times New Roman" w:hAnsi="Times New Roman" w:cs="Times New Roman"/>
          </w:rPr>
          <w:t>the</w:t>
        </w:r>
      </w:ins>
      <w:r w:rsidRPr="000774A6">
        <w:rPr>
          <w:rFonts w:ascii="Times New Roman" w:hAnsi="Times New Roman" w:cs="Times New Roman"/>
        </w:rPr>
        <w:t xml:space="preserve"> use</w:t>
      </w:r>
      <w:ins w:id="15" w:author="Author">
        <w:r w:rsidR="00F43A52">
          <w:rPr>
            <w:rFonts w:ascii="Times New Roman" w:hAnsi="Times New Roman" w:cs="Times New Roman"/>
          </w:rPr>
          <w:t xml:space="preserve"> of</w:t>
        </w:r>
      </w:ins>
      <w:r w:rsidRPr="000774A6">
        <w:rPr>
          <w:rFonts w:ascii="Times New Roman" w:hAnsi="Times New Roman" w:cs="Times New Roman"/>
        </w:rPr>
        <w:t xml:space="preserve"> aqueous standard solutions for external calibration. Beverage samples could then be measured directly</w:t>
      </w:r>
      <w:del w:id="16" w:author="Author">
        <w:r w:rsidRPr="000774A6" w:rsidDel="00F43A52">
          <w:rPr>
            <w:rFonts w:ascii="Times New Roman" w:hAnsi="Times New Roman" w:cs="Times New Roman"/>
          </w:rPr>
          <w:delText>,</w:delText>
        </w:r>
      </w:del>
      <w:r w:rsidRPr="000774A6">
        <w:rPr>
          <w:rFonts w:ascii="Times New Roman" w:hAnsi="Times New Roman" w:cs="Times New Roman"/>
        </w:rPr>
        <w:t xml:space="preserve"> using the external calibration. </w:t>
      </w:r>
      <w:ins w:id="17" w:author="Author">
        <w:r w:rsidR="00F43A52">
          <w:rPr>
            <w:rFonts w:ascii="Times New Roman" w:hAnsi="Times New Roman" w:cs="Times New Roman"/>
          </w:rPr>
          <w:t xml:space="preserve">Determination of tin using this method takes 4 minutes. </w:t>
        </w:r>
      </w:ins>
      <w:r w:rsidR="0053624C" w:rsidRPr="000774A6">
        <w:rPr>
          <w:rFonts w:ascii="Times New Roman" w:hAnsi="Times New Roman" w:cs="Times New Roman"/>
        </w:rPr>
        <w:t xml:space="preserve">The </w:t>
      </w:r>
      <w:r w:rsidRPr="000774A6">
        <w:rPr>
          <w:rFonts w:ascii="Times New Roman" w:hAnsi="Times New Roman" w:cs="Times New Roman"/>
        </w:rPr>
        <w:t xml:space="preserve">LOD and LOQ </w:t>
      </w:r>
      <w:del w:id="18" w:author="Author">
        <w:r w:rsidRPr="000774A6" w:rsidDel="00F43A52">
          <w:rPr>
            <w:rFonts w:ascii="Times New Roman" w:hAnsi="Times New Roman" w:cs="Times New Roman"/>
          </w:rPr>
          <w:delText xml:space="preserve">concentrations </w:delText>
        </w:r>
        <w:r w:rsidR="00427DB1" w:rsidRPr="000774A6" w:rsidDel="00F43A52">
          <w:rPr>
            <w:rFonts w:ascii="Times New Roman" w:hAnsi="Times New Roman" w:cs="Times New Roman"/>
          </w:rPr>
          <w:delText>for this method</w:delText>
        </w:r>
        <w:r w:rsidR="0007224A" w:rsidDel="00F43A52">
          <w:rPr>
            <w:rFonts w:ascii="Times New Roman" w:hAnsi="Times New Roman" w:cs="Times New Roman"/>
          </w:rPr>
          <w:delText>, with a 4 minutes measurement time,</w:delText>
        </w:r>
        <w:r w:rsidR="006C5293" w:rsidDel="00F43A52">
          <w:rPr>
            <w:rFonts w:ascii="Times New Roman" w:hAnsi="Times New Roman" w:cs="Times New Roman"/>
          </w:rPr>
          <w:delText xml:space="preserve"> </w:delText>
        </w:r>
      </w:del>
      <w:r w:rsidRPr="000774A6">
        <w:rPr>
          <w:rFonts w:ascii="Times New Roman" w:hAnsi="Times New Roman" w:cs="Times New Roman"/>
        </w:rPr>
        <w:t xml:space="preserve">were </w:t>
      </w:r>
      <w:del w:id="19" w:author="Author">
        <w:r w:rsidRPr="000774A6" w:rsidDel="00F43A52">
          <w:rPr>
            <w:rFonts w:ascii="Times New Roman" w:hAnsi="Times New Roman" w:cs="Times New Roman"/>
          </w:rPr>
          <w:delText xml:space="preserve">found to be </w:delText>
        </w:r>
      </w:del>
      <w:r w:rsidR="0007224A">
        <w:rPr>
          <w:rFonts w:ascii="Times New Roman" w:hAnsi="Times New Roman" w:cs="Times New Roman"/>
        </w:rPr>
        <w:t>4</w:t>
      </w:r>
      <w:r w:rsidR="006C5293">
        <w:rPr>
          <w:rFonts w:ascii="Times New Roman" w:hAnsi="Times New Roman" w:cs="Times New Roman"/>
        </w:rPr>
        <w:t xml:space="preserve"> </w:t>
      </w:r>
      <w:r w:rsidR="0053624C" w:rsidRPr="000774A6">
        <w:rPr>
          <w:rFonts w:ascii="Times New Roman" w:hAnsi="Times New Roman" w:cs="Times New Roman"/>
        </w:rPr>
        <w:t>mg</w:t>
      </w:r>
      <w:r w:rsidR="006C5293">
        <w:rPr>
          <w:rFonts w:ascii="Times New Roman" w:hAnsi="Times New Roman" w:cs="Times New Roman"/>
        </w:rPr>
        <w:t xml:space="preserve"> </w:t>
      </w:r>
      <w:r w:rsidR="0053624C" w:rsidRPr="000774A6">
        <w:rPr>
          <w:rFonts w:ascii="Times New Roman" w:hAnsi="Times New Roman" w:cs="Times New Roman"/>
        </w:rPr>
        <w:t>L</w:t>
      </w:r>
      <w:r w:rsidR="005B4479" w:rsidRPr="005B4479">
        <w:rPr>
          <w:rFonts w:ascii="Times New Roman" w:hAnsi="Times New Roman" w:cs="Times New Roman"/>
          <w:vertAlign w:val="superscript"/>
        </w:rPr>
        <w:t>-1</w:t>
      </w:r>
      <w:ins w:id="20" w:author="Author">
        <w:r w:rsidR="00D76870">
          <w:rPr>
            <w:rFonts w:ascii="Times New Roman" w:hAnsi="Times New Roman" w:cs="Times New Roman"/>
            <w:vertAlign w:val="superscript"/>
          </w:rPr>
          <w:t xml:space="preserve"> </w:t>
        </w:r>
      </w:ins>
      <w:r w:rsidRPr="000774A6">
        <w:rPr>
          <w:rFonts w:ascii="Times New Roman" w:hAnsi="Times New Roman" w:cs="Times New Roman"/>
        </w:rPr>
        <w:t>and 15 mg</w:t>
      </w:r>
      <w:r w:rsidR="006C5293">
        <w:rPr>
          <w:rFonts w:ascii="Times New Roman" w:hAnsi="Times New Roman" w:cs="Times New Roman"/>
        </w:rPr>
        <w:t xml:space="preserve"> </w:t>
      </w:r>
      <w:r w:rsidRPr="000774A6">
        <w:rPr>
          <w:rFonts w:ascii="Times New Roman" w:hAnsi="Times New Roman" w:cs="Times New Roman"/>
        </w:rPr>
        <w:t>L</w:t>
      </w:r>
      <w:r w:rsidR="005B4479" w:rsidRPr="005B4479">
        <w:rPr>
          <w:rFonts w:ascii="Times New Roman" w:hAnsi="Times New Roman" w:cs="Times New Roman"/>
          <w:vertAlign w:val="superscript"/>
        </w:rPr>
        <w:t>-1</w:t>
      </w:r>
      <w:ins w:id="21" w:author="Author">
        <w:r w:rsidR="00D76870">
          <w:rPr>
            <w:rFonts w:ascii="Times New Roman" w:hAnsi="Times New Roman" w:cs="Times New Roman"/>
            <w:vertAlign w:val="superscript"/>
          </w:rPr>
          <w:t xml:space="preserve"> </w:t>
        </w:r>
      </w:ins>
      <w:del w:id="22" w:author="Author">
        <w:r w:rsidRPr="000774A6" w:rsidDel="00F43A52">
          <w:rPr>
            <w:rFonts w:ascii="Times New Roman" w:hAnsi="Times New Roman" w:cs="Times New Roman"/>
          </w:rPr>
          <w:delText>,</w:delText>
        </w:r>
      </w:del>
      <w:ins w:id="23" w:author="Author">
        <w:r w:rsidR="00F43A52">
          <w:rPr>
            <w:rFonts w:ascii="Times New Roman" w:hAnsi="Times New Roman" w:cs="Times New Roman"/>
          </w:rPr>
          <w:t>respectively,</w:t>
        </w:r>
      </w:ins>
      <w:r w:rsidRPr="000774A6">
        <w:rPr>
          <w:rFonts w:ascii="Times New Roman" w:hAnsi="Times New Roman" w:cs="Times New Roman"/>
        </w:rPr>
        <w:t xml:space="preserve"> </w:t>
      </w:r>
      <w:r w:rsidR="00427DB1" w:rsidRPr="000774A6">
        <w:rPr>
          <w:rFonts w:ascii="Times New Roman" w:hAnsi="Times New Roman" w:cs="Times New Roman"/>
        </w:rPr>
        <w:t>and</w:t>
      </w:r>
      <w:r w:rsidR="006C5293">
        <w:rPr>
          <w:rFonts w:ascii="Times New Roman" w:hAnsi="Times New Roman" w:cs="Times New Roman"/>
        </w:rPr>
        <w:t xml:space="preserve"> </w:t>
      </w:r>
      <w:r w:rsidR="00427DB1" w:rsidRPr="000774A6">
        <w:rPr>
          <w:rFonts w:ascii="Times New Roman" w:hAnsi="Times New Roman" w:cs="Times New Roman"/>
        </w:rPr>
        <w:t xml:space="preserve">the </w:t>
      </w:r>
      <w:r w:rsidRPr="000774A6">
        <w:rPr>
          <w:rFonts w:ascii="Times New Roman" w:hAnsi="Times New Roman" w:cs="Times New Roman"/>
        </w:rPr>
        <w:t xml:space="preserve">precision </w:t>
      </w:r>
      <w:r w:rsidR="0007224A">
        <w:rPr>
          <w:rFonts w:ascii="Times New Roman" w:hAnsi="Times New Roman" w:cs="Times New Roman"/>
        </w:rPr>
        <w:t xml:space="preserve">was </w:t>
      </w:r>
      <w:r w:rsidRPr="000774A6">
        <w:rPr>
          <w:rFonts w:ascii="Times New Roman" w:hAnsi="Times New Roman" w:cs="Times New Roman"/>
        </w:rPr>
        <w:t xml:space="preserve">3.89%. </w:t>
      </w:r>
      <w:del w:id="24" w:author="Author">
        <w:r w:rsidRPr="000774A6" w:rsidDel="007C6BB0">
          <w:rPr>
            <w:rFonts w:ascii="Times New Roman" w:hAnsi="Times New Roman" w:cs="Times New Roman"/>
          </w:rPr>
          <w:delText xml:space="preserve">A variety of </w:delText>
        </w:r>
      </w:del>
      <w:ins w:id="25" w:author="Author">
        <w:r w:rsidR="007C6BB0">
          <w:rPr>
            <w:rFonts w:ascii="Times New Roman" w:hAnsi="Times New Roman" w:cs="Times New Roman"/>
          </w:rPr>
          <w:t xml:space="preserve">Different </w:t>
        </w:r>
      </w:ins>
      <w:r w:rsidRPr="000774A6">
        <w:rPr>
          <w:rFonts w:ascii="Times New Roman" w:hAnsi="Times New Roman" w:cs="Times New Roman"/>
        </w:rPr>
        <w:t>canned beverage</w:t>
      </w:r>
      <w:r w:rsidR="00B248DA" w:rsidRPr="000774A6">
        <w:rPr>
          <w:rFonts w:ascii="Times New Roman" w:hAnsi="Times New Roman" w:cs="Times New Roman"/>
        </w:rPr>
        <w:t>s</w:t>
      </w:r>
      <w:r w:rsidRPr="000774A6">
        <w:rPr>
          <w:rFonts w:ascii="Times New Roman" w:hAnsi="Times New Roman" w:cs="Times New Roman"/>
        </w:rPr>
        <w:t xml:space="preserve"> (cold coffee, </w:t>
      </w:r>
      <w:del w:id="26" w:author="Author">
        <w:r w:rsidRPr="000774A6" w:rsidDel="00F43A52">
          <w:rPr>
            <w:rFonts w:ascii="Times New Roman" w:hAnsi="Times New Roman" w:cs="Times New Roman"/>
          </w:rPr>
          <w:delText xml:space="preserve">several </w:delText>
        </w:r>
      </w:del>
      <w:ins w:id="27" w:author="Author">
        <w:r w:rsidR="00F43A52">
          <w:rPr>
            <w:rFonts w:ascii="Times New Roman" w:hAnsi="Times New Roman" w:cs="Times New Roman"/>
          </w:rPr>
          <w:t>various</w:t>
        </w:r>
        <w:r w:rsidR="00F43A52" w:rsidRPr="000774A6">
          <w:rPr>
            <w:rFonts w:ascii="Times New Roman" w:hAnsi="Times New Roman" w:cs="Times New Roman"/>
          </w:rPr>
          <w:t xml:space="preserve"> </w:t>
        </w:r>
      </w:ins>
      <w:r w:rsidRPr="000774A6">
        <w:rPr>
          <w:rFonts w:ascii="Times New Roman" w:hAnsi="Times New Roman" w:cs="Times New Roman"/>
        </w:rPr>
        <w:t>fruit juices) were measured</w:t>
      </w:r>
      <w:del w:id="28" w:author="Author">
        <w:r w:rsidRPr="000774A6" w:rsidDel="00F43A52">
          <w:rPr>
            <w:rFonts w:ascii="Times New Roman" w:hAnsi="Times New Roman" w:cs="Times New Roman"/>
          </w:rPr>
          <w:delText>,</w:delText>
        </w:r>
      </w:del>
      <w:r w:rsidRPr="000774A6">
        <w:rPr>
          <w:rFonts w:ascii="Times New Roman" w:hAnsi="Times New Roman" w:cs="Times New Roman"/>
        </w:rPr>
        <w:t xml:space="preserve"> and the results compared to </w:t>
      </w:r>
      <w:ins w:id="29" w:author="Author">
        <w:r w:rsidR="000A0518">
          <w:rPr>
            <w:rFonts w:ascii="Times New Roman" w:hAnsi="Times New Roman" w:cs="Times New Roman"/>
          </w:rPr>
          <w:t xml:space="preserve">the </w:t>
        </w:r>
      </w:ins>
      <w:r w:rsidR="00B248DA" w:rsidRPr="000774A6">
        <w:rPr>
          <w:rFonts w:ascii="Times New Roman" w:hAnsi="Times New Roman" w:cs="Times New Roman"/>
        </w:rPr>
        <w:t>concentrations</w:t>
      </w:r>
      <w:r w:rsidRPr="000774A6">
        <w:rPr>
          <w:rFonts w:ascii="Times New Roman" w:hAnsi="Times New Roman" w:cs="Times New Roman"/>
        </w:rPr>
        <w:t xml:space="preserve"> obtained using ICP-OES</w:t>
      </w:r>
      <w:ins w:id="30" w:author="Author">
        <w:r w:rsidR="00F43A52">
          <w:rPr>
            <w:rFonts w:ascii="Times New Roman" w:hAnsi="Times New Roman" w:cs="Times New Roman"/>
          </w:rPr>
          <w:t xml:space="preserve"> </w:t>
        </w:r>
      </w:ins>
      <w:del w:id="31" w:author="Author">
        <w:r w:rsidR="00F45656" w:rsidRPr="000774A6" w:rsidDel="007C6BB0">
          <w:rPr>
            <w:rFonts w:ascii="Times New Roman" w:hAnsi="Times New Roman" w:cs="Times New Roman"/>
          </w:rPr>
          <w:delText>(</w:delText>
        </w:r>
      </w:del>
      <w:r w:rsidR="00F4202A" w:rsidRPr="000774A6">
        <w:rPr>
          <w:rFonts w:ascii="Times New Roman" w:hAnsi="Times New Roman" w:cs="Times New Roman"/>
        </w:rPr>
        <w:t>after digestion</w:t>
      </w:r>
      <w:del w:id="32" w:author="Author">
        <w:r w:rsidR="00F45656" w:rsidRPr="000774A6" w:rsidDel="007C6BB0">
          <w:rPr>
            <w:rFonts w:ascii="Times New Roman" w:hAnsi="Times New Roman" w:cs="Times New Roman"/>
          </w:rPr>
          <w:delText>)</w:delText>
        </w:r>
      </w:del>
      <w:r w:rsidRPr="000774A6">
        <w:rPr>
          <w:rFonts w:ascii="Times New Roman" w:hAnsi="Times New Roman" w:cs="Times New Roman"/>
        </w:rPr>
        <w:t xml:space="preserve">. The two methods showed good compatibility, </w:t>
      </w:r>
      <w:ins w:id="33" w:author="Author">
        <w:r w:rsidR="00F43A52">
          <w:rPr>
            <w:rFonts w:ascii="Times New Roman" w:hAnsi="Times New Roman" w:cs="Times New Roman"/>
          </w:rPr>
          <w:t xml:space="preserve">thus </w:t>
        </w:r>
      </w:ins>
      <w:r w:rsidRPr="000774A6">
        <w:rPr>
          <w:rFonts w:ascii="Times New Roman" w:hAnsi="Times New Roman" w:cs="Times New Roman"/>
        </w:rPr>
        <w:t>establishing the</w:t>
      </w:r>
      <w:ins w:id="34" w:author="Author">
        <w:r w:rsidR="00F43A52">
          <w:rPr>
            <w:rFonts w:ascii="Times New Roman" w:hAnsi="Times New Roman" w:cs="Times New Roman"/>
          </w:rPr>
          <w:t xml:space="preserve"> </w:t>
        </w:r>
      </w:ins>
      <w:r w:rsidR="00427DB1" w:rsidRPr="000774A6">
        <w:rPr>
          <w:rFonts w:ascii="Times New Roman" w:hAnsi="Times New Roman" w:cs="Times New Roman"/>
          <w:noProof/>
        </w:rPr>
        <w:t>new</w:t>
      </w:r>
      <w:r w:rsidR="00E81ED4" w:rsidRPr="000774A6">
        <w:rPr>
          <w:rFonts w:ascii="Times New Roman" w:hAnsi="Times New Roman" w:cs="Times New Roman"/>
          <w:noProof/>
        </w:rPr>
        <w:t>ly</w:t>
      </w:r>
      <w:r w:rsidRPr="000774A6">
        <w:rPr>
          <w:rFonts w:ascii="Times New Roman" w:hAnsi="Times New Roman" w:cs="Times New Roman"/>
        </w:rPr>
        <w:t xml:space="preserve"> developed method as a rapid,</w:t>
      </w:r>
      <w:r w:rsidR="00E81ED4" w:rsidRPr="000774A6">
        <w:rPr>
          <w:rFonts w:ascii="Times New Roman" w:hAnsi="Times New Roman" w:cs="Times New Roman"/>
        </w:rPr>
        <w:t xml:space="preserve"> simple, and</w:t>
      </w:r>
      <w:r w:rsidRPr="000774A6">
        <w:rPr>
          <w:rFonts w:ascii="Times New Roman" w:hAnsi="Times New Roman" w:cs="Times New Roman"/>
        </w:rPr>
        <w:t xml:space="preserve"> accurate method for </w:t>
      </w:r>
      <w:ins w:id="35" w:author="Author">
        <w:r w:rsidR="00930B64">
          <w:rPr>
            <w:rFonts w:ascii="Times New Roman" w:hAnsi="Times New Roman" w:cs="Times New Roman"/>
          </w:rPr>
          <w:t xml:space="preserve">the </w:t>
        </w:r>
        <w:r w:rsidR="00F43A52" w:rsidRPr="000774A6">
          <w:rPr>
            <w:rFonts w:ascii="Times New Roman" w:hAnsi="Times New Roman" w:cs="Times New Roman"/>
          </w:rPr>
          <w:t>determination</w:t>
        </w:r>
        <w:r w:rsidR="00F43A52">
          <w:rPr>
            <w:rFonts w:ascii="Times New Roman" w:hAnsi="Times New Roman" w:cs="Times New Roman"/>
          </w:rPr>
          <w:t xml:space="preserve"> of</w:t>
        </w:r>
        <w:r w:rsidR="00F43A52" w:rsidRPr="000774A6">
          <w:rPr>
            <w:rFonts w:ascii="Times New Roman" w:hAnsi="Times New Roman" w:cs="Times New Roman"/>
          </w:rPr>
          <w:t xml:space="preserve"> </w:t>
        </w:r>
      </w:ins>
      <w:r w:rsidR="00427DB1" w:rsidRPr="000774A6">
        <w:rPr>
          <w:rFonts w:ascii="Times New Roman" w:hAnsi="Times New Roman" w:cs="Times New Roman"/>
        </w:rPr>
        <w:t xml:space="preserve">tin </w:t>
      </w:r>
      <w:del w:id="36" w:author="Author">
        <w:r w:rsidRPr="000774A6" w:rsidDel="00F43A52">
          <w:rPr>
            <w:rFonts w:ascii="Times New Roman" w:hAnsi="Times New Roman" w:cs="Times New Roman"/>
          </w:rPr>
          <w:delText xml:space="preserve">determination </w:delText>
        </w:r>
      </w:del>
      <w:r w:rsidRPr="000774A6">
        <w:rPr>
          <w:rFonts w:ascii="Times New Roman" w:hAnsi="Times New Roman" w:cs="Times New Roman"/>
        </w:rPr>
        <w:t>in beverages.</w:t>
      </w:r>
    </w:p>
    <w:bookmarkEnd w:id="3"/>
    <w:p w14:paraId="37A2B8FE" w14:textId="77777777" w:rsidR="000774A6" w:rsidRDefault="000774A6" w:rsidP="00960984">
      <w:pPr>
        <w:bidi w:val="0"/>
        <w:spacing w:line="480" w:lineRule="auto"/>
        <w:rPr>
          <w:rFonts w:ascii="Times New Roman" w:hAnsi="Times New Roman" w:cs="Times New Roman"/>
        </w:rPr>
      </w:pPr>
    </w:p>
    <w:p w14:paraId="789FC734" w14:textId="77777777" w:rsidR="00DC0A76"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1. </w:t>
      </w:r>
      <w:r w:rsidR="007F3981" w:rsidRPr="000774A6">
        <w:rPr>
          <w:rFonts w:ascii="Times New Roman" w:hAnsi="Times New Roman" w:cs="Times New Roman"/>
          <w:b/>
          <w:bCs/>
        </w:rPr>
        <w:t>Introduction</w:t>
      </w:r>
    </w:p>
    <w:p w14:paraId="24AA1B6A" w14:textId="4233BE8B" w:rsidR="00021A0C" w:rsidRPr="000774A6" w:rsidRDefault="007F3981" w:rsidP="00960984">
      <w:pPr>
        <w:bidi w:val="0"/>
        <w:spacing w:line="480" w:lineRule="auto"/>
        <w:rPr>
          <w:rFonts w:ascii="Times New Roman" w:hAnsi="Times New Roman" w:cs="Times New Roman"/>
        </w:rPr>
      </w:pPr>
      <w:r w:rsidRPr="000774A6">
        <w:rPr>
          <w:rFonts w:ascii="Times New Roman" w:hAnsi="Times New Roman" w:cs="Times New Roman"/>
        </w:rPr>
        <w:t xml:space="preserve">Tin is a </w:t>
      </w:r>
      <w:r w:rsidR="007F719D" w:rsidRPr="000774A6">
        <w:rPr>
          <w:rFonts w:ascii="Times New Roman" w:hAnsi="Times New Roman" w:cs="Times New Roman"/>
        </w:rPr>
        <w:t xml:space="preserve">grey-white </w:t>
      </w:r>
      <w:r w:rsidRPr="000774A6">
        <w:rPr>
          <w:rFonts w:ascii="Times New Roman" w:hAnsi="Times New Roman" w:cs="Times New Roman"/>
        </w:rPr>
        <w:t>metal</w:t>
      </w:r>
      <w:del w:id="37" w:author="Author">
        <w:r w:rsidR="007F719D" w:rsidRPr="000774A6" w:rsidDel="007C6BB0">
          <w:rPr>
            <w:rFonts w:ascii="Times New Roman" w:hAnsi="Times New Roman" w:cs="Times New Roman"/>
          </w:rPr>
          <w:delText>,</w:delText>
        </w:r>
      </w:del>
      <w:r w:rsidR="007F719D" w:rsidRPr="000774A6">
        <w:rPr>
          <w:rFonts w:ascii="Times New Roman" w:hAnsi="Times New Roman" w:cs="Times New Roman"/>
        </w:rPr>
        <w:t xml:space="preserve"> obtained mainly from the mineral cassiterite, </w:t>
      </w:r>
      <w:del w:id="38" w:author="Author">
        <w:r w:rsidR="007F719D" w:rsidRPr="000774A6" w:rsidDel="007C6BB0">
          <w:rPr>
            <w:rFonts w:ascii="Times New Roman" w:hAnsi="Times New Roman" w:cs="Times New Roman"/>
          </w:rPr>
          <w:delText xml:space="preserve">with </w:delText>
        </w:r>
      </w:del>
      <w:ins w:id="39" w:author="Author">
        <w:r w:rsidR="007C6BB0">
          <w:rPr>
            <w:rFonts w:ascii="Times New Roman" w:hAnsi="Times New Roman" w:cs="Times New Roman"/>
          </w:rPr>
          <w:t>and has</w:t>
        </w:r>
        <w:r w:rsidR="007C6BB0" w:rsidRPr="000774A6">
          <w:rPr>
            <w:rFonts w:ascii="Times New Roman" w:hAnsi="Times New Roman" w:cs="Times New Roman"/>
          </w:rPr>
          <w:t xml:space="preserve"> </w:t>
        </w:r>
      </w:ins>
      <w:r w:rsidR="007F719D" w:rsidRPr="000774A6">
        <w:rPr>
          <w:rFonts w:ascii="Times New Roman" w:hAnsi="Times New Roman" w:cs="Times New Roman"/>
        </w:rPr>
        <w:t>many industrial applications</w:t>
      </w:r>
      <w:r w:rsidRPr="000774A6">
        <w:rPr>
          <w:rFonts w:ascii="Times New Roman" w:hAnsi="Times New Roman" w:cs="Times New Roman"/>
        </w:rPr>
        <w:t xml:space="preserve">. </w:t>
      </w:r>
      <w:del w:id="40" w:author="Author">
        <w:r w:rsidR="007F719D" w:rsidRPr="000774A6" w:rsidDel="00930B64">
          <w:rPr>
            <w:rFonts w:ascii="Times New Roman" w:hAnsi="Times New Roman" w:cs="Times New Roman"/>
          </w:rPr>
          <w:delText xml:space="preserve">The </w:delText>
        </w:r>
      </w:del>
      <w:ins w:id="41" w:author="Author">
        <w:r w:rsidR="00930B64">
          <w:rPr>
            <w:rFonts w:ascii="Times New Roman" w:hAnsi="Times New Roman" w:cs="Times New Roman"/>
          </w:rPr>
          <w:t>It is</w:t>
        </w:r>
        <w:r w:rsidR="00930B64" w:rsidRPr="000774A6">
          <w:rPr>
            <w:rFonts w:ascii="Times New Roman" w:hAnsi="Times New Roman" w:cs="Times New Roman"/>
          </w:rPr>
          <w:t xml:space="preserve"> </w:t>
        </w:r>
      </w:ins>
      <w:r w:rsidR="007F719D" w:rsidRPr="000774A6">
        <w:rPr>
          <w:rFonts w:ascii="Times New Roman" w:hAnsi="Times New Roman" w:cs="Times New Roman"/>
        </w:rPr>
        <w:t>primar</w:t>
      </w:r>
      <w:ins w:id="42" w:author="Author">
        <w:r w:rsidR="00930B64">
          <w:rPr>
            <w:rFonts w:ascii="Times New Roman" w:hAnsi="Times New Roman" w:cs="Times New Roman"/>
          </w:rPr>
          <w:t>il</w:t>
        </w:r>
      </w:ins>
      <w:r w:rsidR="007F719D" w:rsidRPr="000774A6">
        <w:rPr>
          <w:rFonts w:ascii="Times New Roman" w:hAnsi="Times New Roman" w:cs="Times New Roman"/>
        </w:rPr>
        <w:t xml:space="preserve">y </w:t>
      </w:r>
      <w:del w:id="43" w:author="Author">
        <w:r w:rsidR="007F719D" w:rsidRPr="000774A6" w:rsidDel="00930B64">
          <w:rPr>
            <w:rFonts w:ascii="Times New Roman" w:hAnsi="Times New Roman" w:cs="Times New Roman"/>
          </w:rPr>
          <w:delText>uses of tin are for</w:delText>
        </w:r>
      </w:del>
      <w:ins w:id="44" w:author="Author">
        <w:r w:rsidR="00930B64">
          <w:rPr>
            <w:rFonts w:ascii="Times New Roman" w:hAnsi="Times New Roman" w:cs="Times New Roman"/>
          </w:rPr>
          <w:t>used in</w:t>
        </w:r>
      </w:ins>
      <w:r w:rsidR="007F719D" w:rsidRPr="000774A6">
        <w:rPr>
          <w:rFonts w:ascii="Times New Roman" w:hAnsi="Times New Roman" w:cs="Times New Roman"/>
        </w:rPr>
        <w:t xml:space="preserve"> solder alloys (34% of global production) and </w:t>
      </w:r>
      <w:del w:id="45" w:author="Author">
        <w:r w:rsidR="007F719D" w:rsidRPr="000774A6" w:rsidDel="00930B64">
          <w:rPr>
            <w:rFonts w:ascii="Times New Roman" w:hAnsi="Times New Roman" w:cs="Times New Roman"/>
          </w:rPr>
          <w:delText xml:space="preserve">for </w:delText>
        </w:r>
      </w:del>
      <w:ins w:id="46" w:author="Author">
        <w:r w:rsidR="00930B64">
          <w:rPr>
            <w:rFonts w:ascii="Times New Roman" w:hAnsi="Times New Roman" w:cs="Times New Roman"/>
          </w:rPr>
          <w:t>in</w:t>
        </w:r>
        <w:r w:rsidR="00930B64" w:rsidRPr="000774A6">
          <w:rPr>
            <w:rFonts w:ascii="Times New Roman" w:hAnsi="Times New Roman" w:cs="Times New Roman"/>
          </w:rPr>
          <w:t xml:space="preserve"> </w:t>
        </w:r>
      </w:ins>
      <w:r w:rsidR="007F719D" w:rsidRPr="000774A6">
        <w:rPr>
          <w:rFonts w:ascii="Times New Roman" w:hAnsi="Times New Roman" w:cs="Times New Roman"/>
        </w:rPr>
        <w:t>protective coatings, mainly in food containers (25-30% of global production)</w:t>
      </w:r>
      <w:r w:rsidR="00E46AE0" w:rsidRPr="000774A6">
        <w:rPr>
          <w:rFonts w:ascii="Times New Roman" w:hAnsi="Times New Roman" w:cs="Times New Roman"/>
        </w:rPr>
        <w:fldChar w:fldCharType="begin" w:fldLock="1"/>
      </w:r>
      <w:r w:rsidR="003D35F6" w:rsidRPr="000774A6">
        <w:rPr>
          <w:rFonts w:ascii="Times New Roman" w:hAnsi="Times New Roman" w:cs="Times New Roman"/>
        </w:rPr>
        <w:instrText>ADDIN CSL_CITATION {"citationItems":[{"id":"ITEM-1","itemData":{"DOI":"publication no. 2005/06OSH. ISBN 90-5549-568-9","ISBN":"9241530715","ISSN":"10206167","PMID":"99107191","abstract":"The Concise International Chemical Assessment Document or CICAD is a new chemical safety document series. It was launched by the IPCS in 1995, based on the decision of the International Forum on Chemical Safety in 1994, to internationally assess safety of 500 additional chemicals by the year 2000. The strategy to achieve this ambitious goal is to internationalize existing national assessment documents by rearranging contents of them into a standardized format, succinctly describing critical data, and adding international assessment process so as to be prepared efficiently, concisely and reliably. Critical review of document drafts by competent experts and input from countries including developing ones is required in the preparation. The author wishes to establish a framework to develop national reviews of chemical risk assessment domestically, while cooperating with this international programme.","author":[{"dropping-particle":"","family":"Howe","given":"Paul","non-dropping-particle":"","parse-names":false,"suffix":""},{"dropping-particle":"","family":"Watts","given":"Peter","non-dropping-particle":"","parse-names":false,"suffix":""}],"container-title":"Concise International Chemical Assessment Documents","id":"ITEM-1","issued":{"date-parts":[["2005"]]},"page":"1-54","title":"Tin and Inorganic Tin Compounds","type":"article-journal","volume":"65"},"uris":["http://www.mendeley.com/documents/?uuid=10b2c33c-b7a7-4f48-9a59-902338f02023"]}],"mendeley":{"formattedCitation":"[1]","plainTextFormattedCitation":"[1]","previouslyFormattedCitation":"[1]"},"properties":{"noteIndex":0},"schema":"https://github.com/citation-style-language/schema/raw/master/csl-citation.json"}</w:instrText>
      </w:r>
      <w:r w:rsidR="00E46AE0" w:rsidRPr="000774A6">
        <w:rPr>
          <w:rFonts w:ascii="Times New Roman" w:hAnsi="Times New Roman" w:cs="Times New Roman"/>
        </w:rPr>
        <w:fldChar w:fldCharType="separate"/>
      </w:r>
      <w:r w:rsidR="003D35F6" w:rsidRPr="000774A6">
        <w:rPr>
          <w:rFonts w:ascii="Times New Roman" w:hAnsi="Times New Roman" w:cs="Times New Roman"/>
          <w:noProof/>
        </w:rPr>
        <w:t>[1]</w:t>
      </w:r>
      <w:r w:rsidR="00E46AE0" w:rsidRPr="000774A6">
        <w:rPr>
          <w:rFonts w:ascii="Times New Roman" w:hAnsi="Times New Roman" w:cs="Times New Roman"/>
        </w:rPr>
        <w:fldChar w:fldCharType="end"/>
      </w:r>
      <w:r w:rsidR="007F719D" w:rsidRPr="000774A6">
        <w:rPr>
          <w:rFonts w:ascii="Times New Roman" w:hAnsi="Times New Roman" w:cs="Times New Roman"/>
        </w:rPr>
        <w:t xml:space="preserve">. The main source of tin intake by humans is through diet. </w:t>
      </w:r>
      <w:r w:rsidR="00B53380" w:rsidRPr="000774A6">
        <w:rPr>
          <w:rFonts w:ascii="Times New Roman" w:hAnsi="Times New Roman" w:cs="Times New Roman"/>
        </w:rPr>
        <w:t xml:space="preserve">Today, most tin-lined food cans are lacquered to prevent tin </w:t>
      </w:r>
      <w:del w:id="47" w:author="Author">
        <w:r w:rsidR="00B53380" w:rsidRPr="000774A6" w:rsidDel="007C6BB0">
          <w:rPr>
            <w:rFonts w:ascii="Times New Roman" w:hAnsi="Times New Roman" w:cs="Times New Roman"/>
          </w:rPr>
          <w:delText xml:space="preserve">reaction </w:delText>
        </w:r>
      </w:del>
      <w:ins w:id="48" w:author="Author">
        <w:r w:rsidR="007C6BB0">
          <w:rPr>
            <w:rFonts w:ascii="Times New Roman" w:hAnsi="Times New Roman" w:cs="Times New Roman"/>
          </w:rPr>
          <w:t>from reacting</w:t>
        </w:r>
        <w:r w:rsidR="007C6BB0" w:rsidRPr="000774A6">
          <w:rPr>
            <w:rFonts w:ascii="Times New Roman" w:hAnsi="Times New Roman" w:cs="Times New Roman"/>
          </w:rPr>
          <w:t xml:space="preserve"> </w:t>
        </w:r>
      </w:ins>
      <w:r w:rsidR="00B53380" w:rsidRPr="000774A6">
        <w:rPr>
          <w:rFonts w:ascii="Times New Roman" w:hAnsi="Times New Roman" w:cs="Times New Roman"/>
        </w:rPr>
        <w:t>with food</w:t>
      </w:r>
      <w:r w:rsidR="00E46AE0" w:rsidRPr="000774A6">
        <w:rPr>
          <w:rFonts w:ascii="Times New Roman" w:hAnsi="Times New Roman" w:cs="Times New Roman"/>
        </w:rPr>
        <w:fldChar w:fldCharType="begin" w:fldLock="1"/>
      </w:r>
      <w:r w:rsidR="00CF17D8" w:rsidRPr="000774A6">
        <w:rPr>
          <w:rFonts w:ascii="Times New Roman" w:hAnsi="Times New Roman" w:cs="Times New Roman"/>
        </w:rPr>
        <w:instrText>ADDIN CSL_CITATION {"citationItems":[{"id":"ITEM-1","itemData":{"author":[{"dropping-particle":"","family":"Harper","given":"Carolyn","non-dropping-particle":"","parse-names":false,"suffix":""},{"dropping-particle":"","family":"Llados","given":"Fernando","non-dropping-particle":"","parse-names":false,"suffix":""},{"dropping-particle":"","family":"Diamond","given":"Gary","non-dropping-particle":"","parse-names":false,"suffix":""},{"dropping-particle":"","family":"Lara L. Chappell","given":"","non-dropping-particle":"","parse-names":false,"suffix":""}],"id":"ITEM-1","issued":{"date-parts":[["2005"]]},"page":"302","title":"Toxicological Profile for Tin and Tin Compounds","type":"article-journal"},"uris":["http://www.mendeley.com/documents/?uuid=b469c065-89e8-46a9-a706-370b627e5edd"]},{"id":"ITEM-2","itemData":{"DOI":"10.1016/S0278-6915(03)00217-5","ISBN":"4487045842783","ISSN":"02786915","PMID":"14563390","abstract":"Tinplate is light gauge, steel sheet or strip, coated on both sides with commercially pure tin and has been used for well over a hundred years as a robust form of food packaging. Altogether, about 25,000 million food cans are produced and filled in Europe per annum, about 20% of these having plain internal (unlacquered) tin-coated steel bodies. Worldwide, the total for food packaging is approximately 80,000 million cans. Tinplate is also extensively used for the production of beverage cans. Europe produces and fills over 15,000 million tinplate beverage cans per annum all of which are internally lacquered. The use of tinplate for food and beverage packaging, will result in some tin dissolving into the food content, particularly when plain uncoated internal surfaces are used. The Provisional Tolerable Weekly Intake for tin is 14 mg/kg body weight and recommended maximum permissible levels of tin in food are typically 250 mg/kg (200 mg/kg UK) for solid foods and 150 mg/kg for beverages. However, the question arises as to whether evidence exists that such elevated levels of tin in food in any way constitute a risk to human health. This review considers the factors affecting the dissolution of tin, the reported measurements/surveys of actual levels of tin in canned foods and the studies and reports of acute (short term) toxicity relating to the ingestion of elevated levels of tin in food products. Chronic studies are mentioned, but are not covered in detail, since the review is mainly concerned with possible effects from the ingestion of single high doses. From published data, there appears to be a small amount of evidence suggesting that consumption of food or beverages containing tin at concentrations at or below 200 ppm has caused adverse gastrointestinal effects in an unknown but possibly small proportion of those exposed. However, the evidence supporting this assertion is derived from reports of adverse effects which offer data that are limited, incomplete or of uncertain veracity. Clinical studies provide greater confidence regarding the effects of exposure concentration and dose, but few relevant studies have been made. Adverse gastrointestinal effects were observed in limited clinical studies at concentrations of 700 ppm or above, although no adverse gastrointestinal effects were also reported in two studies at higher concentrations. Overall, therefore, the published data do not present a particularly comprehensive profile on the toxic hazard to man…","author":[{"dropping-particle":"","family":"Blunden","given":"Steve","non-dropping-particle":"","parse-names":false,"suffix":""},{"dropping-particle":"","family":"Wallace","given":"Tony","non-dropping-particle":"","parse-names":false,"suffix":""}],"container-title":"Food and Chemical Toxicology","id":"ITEM-2","issue":"12","issued":{"date-parts":[["2003"]]},"page":"1651-1662","title":"Tin in canned food: A review and understanding of occurrence and effect","type":"article-journal","volume":"41"},"uris":["http://www.mendeley.com/documents/?uuid=f2f13f86-91af-4cb1-abc6-b34ffe4f8fc6"]}],"mendeley":{"formattedCitation":"[2,3]","plainTextFormattedCitation":"[2,3]","previouslyFormattedCitation":"[2,3]"},"properties":{"noteIndex":0},"schema":"https://github.com/citation-style-language/schema/raw/master/csl-citation.json"}</w:instrText>
      </w:r>
      <w:r w:rsidR="00E46AE0" w:rsidRPr="000774A6">
        <w:rPr>
          <w:rFonts w:ascii="Times New Roman" w:hAnsi="Times New Roman" w:cs="Times New Roman"/>
        </w:rPr>
        <w:fldChar w:fldCharType="separate"/>
      </w:r>
      <w:r w:rsidR="00CF17D8" w:rsidRPr="000774A6">
        <w:rPr>
          <w:rFonts w:ascii="Times New Roman" w:hAnsi="Times New Roman" w:cs="Times New Roman"/>
          <w:noProof/>
        </w:rPr>
        <w:t>[2,3]</w:t>
      </w:r>
      <w:r w:rsidR="00E46AE0" w:rsidRPr="000774A6">
        <w:rPr>
          <w:rFonts w:ascii="Times New Roman" w:hAnsi="Times New Roman" w:cs="Times New Roman"/>
        </w:rPr>
        <w:fldChar w:fldCharType="end"/>
      </w:r>
      <w:r w:rsidR="00B53380" w:rsidRPr="000774A6">
        <w:rPr>
          <w:rFonts w:ascii="Times New Roman" w:hAnsi="Times New Roman" w:cs="Times New Roman"/>
        </w:rPr>
        <w:t>. However, unlacquered tin-lined cans are still in use, mainly for light colored fruit</w:t>
      </w:r>
      <w:del w:id="49" w:author="Author">
        <w:r w:rsidR="00B53380" w:rsidRPr="000774A6" w:rsidDel="00930B64">
          <w:rPr>
            <w:rFonts w:ascii="Times New Roman" w:hAnsi="Times New Roman" w:cs="Times New Roman"/>
          </w:rPr>
          <w:delText>s</w:delText>
        </w:r>
      </w:del>
      <w:r w:rsidR="00B53380" w:rsidRPr="000774A6">
        <w:rPr>
          <w:rFonts w:ascii="Times New Roman" w:hAnsi="Times New Roman" w:cs="Times New Roman"/>
        </w:rPr>
        <w:t xml:space="preserve"> juices</w:t>
      </w:r>
      <w:r w:rsidR="00ED56B6" w:rsidRPr="000774A6">
        <w:rPr>
          <w:rFonts w:ascii="Times New Roman" w:hAnsi="Times New Roman" w:cs="Times New Roman"/>
        </w:rPr>
        <w:t>,</w:t>
      </w:r>
      <w:r w:rsidR="00B53380" w:rsidRPr="000774A6">
        <w:rPr>
          <w:rFonts w:ascii="Times New Roman" w:hAnsi="Times New Roman" w:cs="Times New Roman"/>
        </w:rPr>
        <w:t xml:space="preserve"> as tin helps maintain the color of the </w:t>
      </w:r>
      <w:r w:rsidR="00427DB1" w:rsidRPr="000774A6">
        <w:rPr>
          <w:rFonts w:ascii="Times New Roman" w:hAnsi="Times New Roman" w:cs="Times New Roman"/>
        </w:rPr>
        <w:t>juice</w:t>
      </w:r>
      <w:r w:rsidR="00B53380" w:rsidRPr="000774A6">
        <w:rPr>
          <w:rFonts w:ascii="Times New Roman" w:hAnsi="Times New Roman" w:cs="Times New Roman"/>
        </w:rPr>
        <w:t xml:space="preserve"> by preventing oxidization. Tin concentration</w:t>
      </w:r>
      <w:ins w:id="50" w:author="Author">
        <w:r w:rsidR="00930B64">
          <w:rPr>
            <w:rFonts w:ascii="Times New Roman" w:hAnsi="Times New Roman" w:cs="Times New Roman"/>
          </w:rPr>
          <w:t>s</w:t>
        </w:r>
      </w:ins>
      <w:r w:rsidR="00B53380" w:rsidRPr="000774A6">
        <w:rPr>
          <w:rFonts w:ascii="Times New Roman" w:hAnsi="Times New Roman" w:cs="Times New Roman"/>
        </w:rPr>
        <w:t xml:space="preserve"> in food </w:t>
      </w:r>
      <w:del w:id="51" w:author="Author">
        <w:r w:rsidR="00A16CB3" w:rsidRPr="000774A6" w:rsidDel="00930B64">
          <w:rPr>
            <w:rFonts w:ascii="Times New Roman" w:hAnsi="Times New Roman" w:cs="Times New Roman"/>
          </w:rPr>
          <w:delText xml:space="preserve">was </w:delText>
        </w:r>
      </w:del>
      <w:ins w:id="52" w:author="Author">
        <w:r w:rsidR="00930B64">
          <w:rPr>
            <w:rFonts w:ascii="Times New Roman" w:hAnsi="Times New Roman" w:cs="Times New Roman"/>
          </w:rPr>
          <w:t>have been</w:t>
        </w:r>
        <w:r w:rsidR="00930B64" w:rsidRPr="000774A6">
          <w:rPr>
            <w:rFonts w:ascii="Times New Roman" w:hAnsi="Times New Roman" w:cs="Times New Roman"/>
          </w:rPr>
          <w:t xml:space="preserve"> </w:t>
        </w:r>
      </w:ins>
      <w:r w:rsidR="00A16CB3" w:rsidRPr="000774A6">
        <w:rPr>
          <w:rFonts w:ascii="Times New Roman" w:hAnsi="Times New Roman" w:cs="Times New Roman"/>
        </w:rPr>
        <w:t xml:space="preserve">found to </w:t>
      </w:r>
      <w:r w:rsidR="00B53380" w:rsidRPr="000774A6">
        <w:rPr>
          <w:rFonts w:ascii="Times New Roman" w:hAnsi="Times New Roman" w:cs="Times New Roman"/>
        </w:rPr>
        <w:t xml:space="preserve">increase if the </w:t>
      </w:r>
      <w:ins w:id="53" w:author="Author">
        <w:r w:rsidR="00C7134D" w:rsidRPr="000774A6">
          <w:rPr>
            <w:rFonts w:ascii="Times New Roman" w:hAnsi="Times New Roman" w:cs="Times New Roman"/>
          </w:rPr>
          <w:t xml:space="preserve">can </w:t>
        </w:r>
      </w:ins>
      <w:r w:rsidR="00B53380" w:rsidRPr="000774A6">
        <w:rPr>
          <w:rFonts w:ascii="Times New Roman" w:hAnsi="Times New Roman" w:cs="Times New Roman"/>
        </w:rPr>
        <w:t xml:space="preserve">coating </w:t>
      </w:r>
      <w:del w:id="54" w:author="Author">
        <w:r w:rsidR="00427DB1" w:rsidRPr="000774A6" w:rsidDel="00C7134D">
          <w:rPr>
            <w:rFonts w:ascii="Times New Roman" w:hAnsi="Times New Roman" w:cs="Times New Roman"/>
          </w:rPr>
          <w:delText xml:space="preserve">of the can </w:delText>
        </w:r>
      </w:del>
      <w:r w:rsidR="00B53380" w:rsidRPr="000774A6">
        <w:rPr>
          <w:rFonts w:ascii="Times New Roman" w:hAnsi="Times New Roman" w:cs="Times New Roman"/>
        </w:rPr>
        <w:t xml:space="preserve">is damaged, </w:t>
      </w:r>
      <w:r w:rsidR="0056796C" w:rsidRPr="000774A6">
        <w:rPr>
          <w:rFonts w:ascii="Times New Roman" w:hAnsi="Times New Roman" w:cs="Times New Roman"/>
        </w:rPr>
        <w:t>with increasing food acidity, with exposure to oxygen</w:t>
      </w:r>
      <w:r w:rsidR="001B5C87" w:rsidRPr="000774A6">
        <w:rPr>
          <w:rFonts w:ascii="Times New Roman" w:hAnsi="Times New Roman" w:cs="Times New Roman"/>
        </w:rPr>
        <w:t xml:space="preserve"> or heat, and with </w:t>
      </w:r>
      <w:r w:rsidR="00D1528E" w:rsidRPr="000774A6">
        <w:rPr>
          <w:rFonts w:ascii="Times New Roman" w:hAnsi="Times New Roman" w:cs="Times New Roman"/>
        </w:rPr>
        <w:t xml:space="preserve">aging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{"citationItems":[{"id":"ITEM-1","itemData":{"DOI":"10.1016/S0278-6915(03)00217-5","ISBN":"4487045842783","ISSN":"02786915","PMID":"14563390","abstract":"Tinplate is light gauge, steel sheet or strip, coated on both sides with commercially pure tin and has been used for well over a hundred years as a robust form of food packaging. Altogether, about 25,000 million food cans are produced and filled in Europe per annum, about 20% of these having plain internal (unlacquered) tin-coated steel bodies. Worldwide, the total for food packaging is approximately 80,000 million cans. Tinplate is also extensively used for the production of beverage cans. Europe produces and fills over 15,000 million tinplate beverage cans per annum all of which are internally lacquered. The use of tinplate for food and beverage packaging, will result in some tin dissolving into the food content, particularly when plain uncoated internal surfaces are used. The Provisional Tolerable Weekly Intake for tin is 14 mg/kg body weight and recommended maximum permissible levels of tin in food are typically 250 mg/kg (200 mg/kg UK) for solid foods and 150 mg/kg for beverages. However, the question arises as to whether evidence exists that such elevated levels of tin in food in any way constitute a risk to human health. This review considers the factors affecting the dissolution of tin, the reported measurements/surveys of actual levels of tin in canned foods and the studies and reports of acute (short term) toxicity relating to the ingestion of elevated levels of tin in food products. Chronic studies are mentioned, but are not covered in detail, since the review is mainly concerned with possible effects from the ingestion of single high doses. From published data, there appears to be a small amount of evidence suggesting that consumption of food or beverages containing tin at concentrations at or below 200 ppm has caused adverse gastrointestinal effects in an unknown but possibly small proportion of those exposed. However, the evidence supporting this assertion is derived from reports of adverse effects which offer data that are limited, incomplete or of uncertain veracity. Clinical studies provide greater confidence regarding the effects of exposure concentration and dose, but few relevant studies have been made. Adverse gastrointestinal effects were observed in limited clinical studies at concentrations of 700 ppm or above, although no adverse gastrointestinal effects were also reported in two studies at higher concentrations. Overall, therefore, the published data do not present a particularly comprehensive profile on the toxic hazard to man…","author":[{"dropping-particle":"","family":"Blunden","given":"Steve","non-dropping-particle":"","parse-names":false,"suffix":""},{"dropping-particle":"","family":"Wallace","given":"Tony","non-dropping-particle":"","parse-names":false,"suffix":""}],"container-title":"Food and Chemical Toxicology","id":"ITEM-1","issue":"12","issued":{"date-parts":[["2003"]]},"page":"1651-1662","title":"Tin in canned food: A review and understanding of occurrence and effect","type":"article-journal","volume":"41"},"uris":["http://www.mendeley.com/documents/?uuid=f2f13f86-91af-4cb1-abc6-b34ffe4f8fc6"]},{"id":"ITEM-2","itemData":{"DOI":"10.1002/food.19900340309","ISSN":"0027769X","author":[{"dropping-particle":"","family":"Arvanitoyannis","given":"I.","non-dropping-particle":"","parse-names":false,"suffix":""}],"container-title":"Food / Nahrung","id":"ITEM-2","issue":"3","issued":{"date-parts":[["1990"]]},"page":"247-253","title":"The effect of storage of canned vegetables on concentration of the metals Fe, Cu, Zn, Pb, Sn, Al, Cd and Ni","type":"article-journal","volume":"34"},"uris":["http://www.mendeley.com/documents/?uuid=7a813acb-2276-49b3-9bec-634ec53f2901"]},{"id":"ITEM-3","itemData":{"DOI":"10.1016/j.foodcont.2013.11.042","ISSN":"09567135","author":[{"dropping-particle":"","family":"Parkar","given":"Jayashree","non-dropping-particle":"","parse-names":false,"suffix":""},{"dropping-particle":"","family":"Rakesh","given":"Meeta","non-dropping-particle":"","parse-names":false,"suffix":""}],"container-title":"Food Control","id":"ITEM-3","issued":{"date-parts":[["2014","6"]]},"page":"177-184","title":"Leaching of elements from packaging material into canned foods marketed in India","type":"article-journal","volume":"40"},"uris":["http://www.mendeley.com/documents/?uuid=a48f7ed5-2322-4025-9783-b9cce469a070"]}],"mendeley":{"formattedCitation":"[3–5]","plainTextFormattedCitation":"[3–5]","previouslyFormattedCitation":"[3–5]"},"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[3–5]</w:t>
      </w:r>
      <w:r w:rsidR="00E46AE0" w:rsidRPr="000774A6">
        <w:rPr>
          <w:rFonts w:ascii="Times New Roman" w:hAnsi="Times New Roman" w:cs="Times New Roman"/>
        </w:rPr>
        <w:fldChar w:fldCharType="end"/>
      </w:r>
      <w:r w:rsidR="0056796C" w:rsidRPr="000774A6">
        <w:rPr>
          <w:rFonts w:ascii="Times New Roman" w:hAnsi="Times New Roman" w:cs="Times New Roman"/>
        </w:rPr>
        <w:t xml:space="preserve">. </w:t>
      </w:r>
      <w:r w:rsidR="00E8586E" w:rsidRPr="000774A6">
        <w:rPr>
          <w:rFonts w:ascii="Times New Roman" w:hAnsi="Times New Roman" w:cs="Times New Roman"/>
        </w:rPr>
        <w:t>Tin is not considered highly toxic</w:t>
      </w:r>
      <w:ins w:id="55" w:author="Author">
        <w:r w:rsidR="007C6BB0">
          <w:rPr>
            <w:rFonts w:ascii="Times New Roman" w:hAnsi="Times New Roman" w:cs="Times New Roman"/>
          </w:rPr>
          <w:t xml:space="preserve"> to humans,</w:t>
        </w:r>
      </w:ins>
      <w:r w:rsidR="00E8586E" w:rsidRPr="000774A6">
        <w:rPr>
          <w:rFonts w:ascii="Times New Roman" w:hAnsi="Times New Roman" w:cs="Times New Roman"/>
        </w:rPr>
        <w:t xml:space="preserve"> </w:t>
      </w:r>
      <w:del w:id="56" w:author="Author">
        <w:r w:rsidR="00E8586E" w:rsidRPr="000774A6" w:rsidDel="007C6BB0">
          <w:rPr>
            <w:rFonts w:ascii="Times New Roman" w:hAnsi="Times New Roman" w:cs="Times New Roman"/>
          </w:rPr>
          <w:delText xml:space="preserve">since </w:delText>
        </w:r>
      </w:del>
      <w:ins w:id="57" w:author="Author">
        <w:r w:rsidR="007C6BB0">
          <w:rPr>
            <w:rFonts w:ascii="Times New Roman" w:hAnsi="Times New Roman" w:cs="Times New Roman"/>
          </w:rPr>
          <w:t>as</w:t>
        </w:r>
        <w:r w:rsidR="007C6BB0" w:rsidRPr="000774A6">
          <w:rPr>
            <w:rFonts w:ascii="Times New Roman" w:hAnsi="Times New Roman" w:cs="Times New Roman"/>
          </w:rPr>
          <w:t xml:space="preserve"> </w:t>
        </w:r>
      </w:ins>
      <w:r w:rsidR="00E8586E" w:rsidRPr="000774A6">
        <w:rPr>
          <w:rFonts w:ascii="Times New Roman" w:hAnsi="Times New Roman" w:cs="Times New Roman"/>
        </w:rPr>
        <w:t>t</w:t>
      </w:r>
      <w:r w:rsidR="0056796C" w:rsidRPr="000774A6">
        <w:rPr>
          <w:rFonts w:ascii="Times New Roman" w:hAnsi="Times New Roman" w:cs="Times New Roman"/>
        </w:rPr>
        <w:t xml:space="preserve">he absorption of inorganic tin </w:t>
      </w:r>
      <w:del w:id="58" w:author="Author">
        <w:r w:rsidR="0056796C" w:rsidRPr="000774A6" w:rsidDel="00C7134D">
          <w:rPr>
            <w:rFonts w:ascii="Times New Roman" w:hAnsi="Times New Roman" w:cs="Times New Roman"/>
          </w:rPr>
          <w:delText xml:space="preserve">from </w:delText>
        </w:r>
      </w:del>
      <w:ins w:id="59" w:author="Author">
        <w:r w:rsidR="00C7134D">
          <w:rPr>
            <w:rFonts w:ascii="Times New Roman" w:hAnsi="Times New Roman" w:cs="Times New Roman"/>
          </w:rPr>
          <w:t>by</w:t>
        </w:r>
        <w:r w:rsidR="00C7134D" w:rsidRPr="000774A6">
          <w:rPr>
            <w:rFonts w:ascii="Times New Roman" w:hAnsi="Times New Roman" w:cs="Times New Roman"/>
          </w:rPr>
          <w:t xml:space="preserve"> </w:t>
        </w:r>
      </w:ins>
      <w:r w:rsidR="0056796C" w:rsidRPr="000774A6">
        <w:rPr>
          <w:rFonts w:ascii="Times New Roman" w:hAnsi="Times New Roman" w:cs="Times New Roman"/>
        </w:rPr>
        <w:t>the gastrointestinal tract is low</w:t>
      </w:r>
      <w:del w:id="60" w:author="Author">
        <w:r w:rsidR="0056796C" w:rsidRPr="000774A6" w:rsidDel="007C6BB0">
          <w:rPr>
            <w:rFonts w:ascii="Times New Roman" w:hAnsi="Times New Roman" w:cs="Times New Roman"/>
          </w:rPr>
          <w:delText xml:space="preserve"> </w:delText>
        </w:r>
        <w:r w:rsidR="0056796C" w:rsidRPr="000774A6" w:rsidDel="00C7134D">
          <w:rPr>
            <w:rFonts w:ascii="Times New Roman" w:hAnsi="Times New Roman" w:cs="Times New Roman"/>
          </w:rPr>
          <w:delText xml:space="preserve">for </w:delText>
        </w:r>
        <w:r w:rsidR="0056796C" w:rsidRPr="000774A6" w:rsidDel="007C6BB0">
          <w:rPr>
            <w:rFonts w:ascii="Times New Roman" w:hAnsi="Times New Roman" w:cs="Times New Roman"/>
          </w:rPr>
          <w:delText>humans</w:delText>
        </w:r>
      </w:del>
      <w:r w:rsidR="0056796C" w:rsidRPr="000774A6">
        <w:rPr>
          <w:rFonts w:ascii="Times New Roman" w:hAnsi="Times New Roman" w:cs="Times New Roman"/>
        </w:rPr>
        <w:t>.</w:t>
      </w:r>
      <w:r w:rsidR="00B34805" w:rsidRPr="000774A6">
        <w:rPr>
          <w:rFonts w:ascii="Times New Roman" w:hAnsi="Times New Roman" w:cs="Times New Roman"/>
        </w:rPr>
        <w:t xml:space="preserve"> However, </w:t>
      </w:r>
      <w:r w:rsidR="003014D1" w:rsidRPr="000774A6">
        <w:rPr>
          <w:rFonts w:ascii="Times New Roman" w:hAnsi="Times New Roman" w:cs="Times New Roman"/>
        </w:rPr>
        <w:t>c</w:t>
      </w:r>
      <w:r w:rsidR="00B34805" w:rsidRPr="000774A6">
        <w:rPr>
          <w:rFonts w:ascii="Times New Roman" w:hAnsi="Times New Roman" w:cs="Times New Roman"/>
        </w:rPr>
        <w:t xml:space="preserve">onsuming inorganic tin can cause </w:t>
      </w:r>
      <w:r w:rsidR="001F2810" w:rsidRPr="000774A6">
        <w:rPr>
          <w:rFonts w:ascii="Times New Roman" w:hAnsi="Times New Roman" w:cs="Times New Roman"/>
        </w:rPr>
        <w:t xml:space="preserve">liver and kidney problems, </w:t>
      </w:r>
      <w:r w:rsidR="00B34805" w:rsidRPr="000774A6">
        <w:rPr>
          <w:rFonts w:ascii="Times New Roman" w:hAnsi="Times New Roman" w:cs="Times New Roman"/>
        </w:rPr>
        <w:t>stomach</w:t>
      </w:r>
      <w:ins w:id="61" w:author="Author">
        <w:r w:rsidR="00C7134D">
          <w:rPr>
            <w:rFonts w:ascii="Times New Roman" w:hAnsi="Times New Roman" w:cs="Times New Roman"/>
          </w:rPr>
          <w:t xml:space="preserve"> </w:t>
        </w:r>
      </w:ins>
      <w:r w:rsidR="00B34805" w:rsidRPr="000774A6">
        <w:rPr>
          <w:rFonts w:ascii="Times New Roman" w:hAnsi="Times New Roman" w:cs="Times New Roman"/>
        </w:rPr>
        <w:t>ache</w:t>
      </w:r>
      <w:del w:id="62" w:author="Author">
        <w:r w:rsidR="00B34805" w:rsidRPr="000774A6" w:rsidDel="00C7134D">
          <w:rPr>
            <w:rFonts w:ascii="Times New Roman" w:hAnsi="Times New Roman" w:cs="Times New Roman"/>
          </w:rPr>
          <w:delText>s</w:delText>
        </w:r>
      </w:del>
      <w:r w:rsidR="00B34805" w:rsidRPr="000774A6">
        <w:rPr>
          <w:rFonts w:ascii="Times New Roman" w:hAnsi="Times New Roman" w:cs="Times New Roman"/>
        </w:rPr>
        <w:t xml:space="preserve">, </w:t>
      </w:r>
      <w:r w:rsidR="001F2810" w:rsidRPr="000774A6">
        <w:rPr>
          <w:rFonts w:ascii="Times New Roman" w:hAnsi="Times New Roman" w:cs="Times New Roman"/>
        </w:rPr>
        <w:t xml:space="preserve">and </w:t>
      </w:r>
      <w:r w:rsidR="00B34805" w:rsidRPr="000774A6">
        <w:rPr>
          <w:rFonts w:ascii="Times New Roman" w:hAnsi="Times New Roman" w:cs="Times New Roman"/>
        </w:rPr>
        <w:t xml:space="preserve">anemia. The Joint FAO/WHO Expert Committee on Food Additives (JECFA) </w:t>
      </w:r>
      <w:r w:rsidR="003946F9" w:rsidRPr="000774A6">
        <w:rPr>
          <w:rFonts w:ascii="Times New Roman" w:hAnsi="Times New Roman" w:cs="Times New Roman"/>
        </w:rPr>
        <w:t xml:space="preserve">concluded </w:t>
      </w:r>
      <w:r w:rsidR="00B34805" w:rsidRPr="000774A6">
        <w:rPr>
          <w:rFonts w:ascii="Times New Roman" w:hAnsi="Times New Roman" w:cs="Times New Roman"/>
        </w:rPr>
        <w:t xml:space="preserve">that acute manifestations of gastric irritation </w:t>
      </w:r>
      <w:r w:rsidR="003946F9" w:rsidRPr="000774A6">
        <w:rPr>
          <w:rFonts w:ascii="Times New Roman" w:hAnsi="Times New Roman" w:cs="Times New Roman"/>
        </w:rPr>
        <w:t xml:space="preserve">may arise </w:t>
      </w:r>
      <w:r w:rsidR="00B34805" w:rsidRPr="000774A6">
        <w:rPr>
          <w:rFonts w:ascii="Times New Roman" w:hAnsi="Times New Roman" w:cs="Times New Roman"/>
        </w:rPr>
        <w:lastRenderedPageBreak/>
        <w:t>from consumption of 150 mg</w:t>
      </w:r>
      <w:r w:rsidR="006C5293">
        <w:rPr>
          <w:rFonts w:ascii="Times New Roman" w:hAnsi="Times New Roman" w:cs="Times New Roman"/>
        </w:rPr>
        <w:t xml:space="preserve"> </w:t>
      </w:r>
      <w:r w:rsidR="003946F9" w:rsidRPr="000774A6">
        <w:rPr>
          <w:rFonts w:ascii="Times New Roman" w:hAnsi="Times New Roman" w:cs="Times New Roman"/>
        </w:rPr>
        <w:t>L</w:t>
      </w:r>
      <w:r w:rsidR="006A1691" w:rsidRPr="006A1691">
        <w:rPr>
          <w:rFonts w:ascii="Times New Roman" w:hAnsi="Times New Roman" w:cs="Times New Roman"/>
          <w:vertAlign w:val="superscript"/>
        </w:rPr>
        <w:t>-1</w:t>
      </w:r>
      <w:r w:rsidR="00B34805" w:rsidRPr="000774A6">
        <w:rPr>
          <w:rFonts w:ascii="Times New Roman" w:hAnsi="Times New Roman" w:cs="Times New Roman"/>
        </w:rPr>
        <w:t xml:space="preserve"> of tin in canned beverage</w:t>
      </w:r>
      <w:r w:rsidR="00427DB1" w:rsidRPr="000774A6">
        <w:rPr>
          <w:rFonts w:ascii="Times New Roman" w:hAnsi="Times New Roman" w:cs="Times New Roman"/>
        </w:rPr>
        <w:t>s</w:t>
      </w:r>
      <w:r w:rsidR="00E46AE0" w:rsidRPr="000774A6">
        <w:rPr>
          <w:rFonts w:ascii="Times New Roman" w:hAnsi="Times New Roman" w:cs="Times New Roman"/>
        </w:rPr>
        <w:fldChar w:fldCharType="begin" w:fldLock="1"/>
      </w:r>
      <w:r w:rsidR="004557A6" w:rsidRPr="000774A6">
        <w:rPr>
          <w:rFonts w:ascii="Times New Roman" w:hAnsi="Times New Roman" w:cs="Times New Roman"/>
        </w:rPr>
        <w:instrText>ADDIN CSL_CITATION {"citationItems":[{"id":"ITEM-1","itemData":{"DOI":"publication no. 2005/06OSH. ISBN 90-5549-568-9","ISBN":"9241530715","ISSN":"10206167","PMID":"99107191","abstract":"The Concise International Chemical Assessment Document or CICAD is a new chemical safety document series. It was launched by the IPCS in 1995, based on the decision of the International Forum on Chemical Safety in 1994, to internationally assess safety of 500 additional chemicals by the year 2000. The strategy to achieve this ambitious goal is to internationalize existing national assessment documents by rearranging contents of them into a standardized format, succinctly describing critical data, and adding international assessment process so as to be prepared efficiently, concisely and reliably. Critical review of document drafts by competent experts and input from countries including developing ones is required in the preparation. The author wishes to establish a framework to develop national reviews of chemical risk assessment domestically, while cooperating with this international programme.","author":[{"dropping-particle":"","family":"Howe","given":"Paul","non-dropping-particle":"","parse-names":false,"suffix":""},{"dropping-particle":"","family":"Watts","given":"Peter","non-dropping-particle":"","parse-names":false,"suffix":""}],"container-title":"Concise International Chemical Assessment Documents","id":"ITEM-1","issued":{"date-parts":[["2005"]]},"page":"1-54","title":"Tin and Inorganic Tin Compounds","type":"article-journal","volume":"65"},"uris":["http://www.mendeley.com/documents/?uuid=10b2c33c-b7a7-4f48-9a59-902338f02023"]},{"id":"ITEM-2","itemData":{"author":[{"dropping-particle":"","family":"Harper","given":"Carolyn","non-dropping-particle":"","parse-names":false,"suffix":""},{"dropping-particle":"","family":"Llados","given":"Fernando","non-dropping-particle":"","parse-names":false,"suffix":""},{"dropping-particle":"","family":"Diamond","given":"Gary","non-dropping-particle":"","parse-names":false,"suffix":""},{"dropping-particle":"","family":"Lara L. Chappell","given":"","non-dropping-particle":"","parse-names":false,"suffix":""}],"id":"ITEM-2","issued":{"date-parts":[["2005"]]},"page":"302","title":"Toxicological Profile for Tin and Tin Compounds","type":"article-journal"},"uris":["http://www.mendeley.com/documents/?uuid=b469c065-89e8-46a9-a706-370b627e5edd"]}],"mendeley":{"formattedCitation":"[1,2]","plainTextFormattedCitation":"[1,2]","previouslyFormattedCitation":"[1,2]"},"properties":{"noteIndex":0},"schema":"https://github.com/citation-style-language/schema/raw/master/csl-citation.json"}</w:instrText>
      </w:r>
      <w:r w:rsidR="00E46AE0" w:rsidRPr="000774A6">
        <w:rPr>
          <w:rFonts w:ascii="Times New Roman" w:hAnsi="Times New Roman" w:cs="Times New Roman"/>
        </w:rPr>
        <w:fldChar w:fldCharType="separate"/>
      </w:r>
      <w:r w:rsidR="003014D1" w:rsidRPr="000774A6">
        <w:rPr>
          <w:rFonts w:ascii="Times New Roman" w:hAnsi="Times New Roman" w:cs="Times New Roman"/>
          <w:noProof/>
        </w:rPr>
        <w:t>[1,2]</w:t>
      </w:r>
      <w:r w:rsidR="00E46AE0" w:rsidRPr="000774A6">
        <w:rPr>
          <w:rFonts w:ascii="Times New Roman" w:hAnsi="Times New Roman" w:cs="Times New Roman"/>
        </w:rPr>
        <w:fldChar w:fldCharType="end"/>
      </w:r>
      <w:r w:rsidR="003946F9" w:rsidRPr="000774A6">
        <w:rPr>
          <w:rFonts w:ascii="Times New Roman" w:hAnsi="Times New Roman" w:cs="Times New Roman"/>
        </w:rPr>
        <w:t xml:space="preserve">. </w:t>
      </w:r>
      <w:r w:rsidR="00C5201B" w:rsidRPr="000774A6">
        <w:rPr>
          <w:rFonts w:ascii="Times New Roman" w:hAnsi="Times New Roman" w:cs="Times New Roman"/>
        </w:rPr>
        <w:t>EU regulation</w:t>
      </w:r>
      <w:ins w:id="63" w:author="Author">
        <w:r w:rsidR="00C7134D">
          <w:rPr>
            <w:rFonts w:ascii="Times New Roman" w:hAnsi="Times New Roman" w:cs="Times New Roman"/>
          </w:rPr>
          <w:t>s</w:t>
        </w:r>
      </w:ins>
      <w:r w:rsidR="00C5201B" w:rsidRPr="000774A6">
        <w:rPr>
          <w:rFonts w:ascii="Times New Roman" w:hAnsi="Times New Roman" w:cs="Times New Roman"/>
        </w:rPr>
        <w:t xml:space="preserve"> set</w:t>
      </w:r>
      <w:del w:id="64" w:author="Author">
        <w:r w:rsidR="00C5201B" w:rsidRPr="000774A6" w:rsidDel="00C7134D">
          <w:rPr>
            <w:rFonts w:ascii="Times New Roman" w:hAnsi="Times New Roman" w:cs="Times New Roman"/>
          </w:rPr>
          <w:delText>s</w:delText>
        </w:r>
      </w:del>
      <w:r w:rsidR="00C5201B" w:rsidRPr="000774A6">
        <w:rPr>
          <w:rFonts w:ascii="Times New Roman" w:hAnsi="Times New Roman" w:cs="Times New Roman"/>
        </w:rPr>
        <w:t xml:space="preserve"> the maximum allowed tin content in canned beverages, including fruit and vegetable</w:t>
      </w:r>
      <w:ins w:id="65" w:author="Author">
        <w:r w:rsidR="00C7134D">
          <w:rPr>
            <w:rFonts w:ascii="Times New Roman" w:hAnsi="Times New Roman" w:cs="Times New Roman"/>
          </w:rPr>
          <w:t xml:space="preserve"> </w:t>
        </w:r>
      </w:ins>
      <w:r w:rsidR="00C5201B" w:rsidRPr="000774A6">
        <w:rPr>
          <w:rFonts w:ascii="Times New Roman" w:hAnsi="Times New Roman" w:cs="Times New Roman"/>
        </w:rPr>
        <w:t>juices</w:t>
      </w:r>
      <w:r w:rsidR="0058354A" w:rsidRPr="000774A6">
        <w:rPr>
          <w:rFonts w:ascii="Times New Roman" w:hAnsi="Times New Roman" w:cs="Times New Roman"/>
        </w:rPr>
        <w:t>,</w:t>
      </w:r>
      <w:r w:rsidR="00C5201B" w:rsidRPr="000774A6">
        <w:rPr>
          <w:rFonts w:ascii="Times New Roman" w:hAnsi="Times New Roman" w:cs="Times New Roman"/>
        </w:rPr>
        <w:t xml:space="preserve"> at 100 mg</w:t>
      </w:r>
      <w:ins w:id="66" w:author="Author">
        <w:r w:rsidR="00C7134D">
          <w:rPr>
            <w:rFonts w:ascii="Times New Roman" w:hAnsi="Times New Roman" w:cs="Times New Roman"/>
          </w:rPr>
          <w:t xml:space="preserve"> </w:t>
        </w:r>
      </w:ins>
      <w:r w:rsidR="00C5201B" w:rsidRPr="000774A6">
        <w:rPr>
          <w:rFonts w:ascii="Times New Roman" w:hAnsi="Times New Roman" w:cs="Times New Roman"/>
        </w:rPr>
        <w:t>kg</w:t>
      </w:r>
      <w:r w:rsidR="00960984" w:rsidRPr="006A1691">
        <w:rPr>
          <w:rFonts w:ascii="Times New Roman" w:hAnsi="Times New Roman" w:cs="Times New Roman"/>
          <w:vertAlign w:val="superscript"/>
        </w:rPr>
        <w:t>-1</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{"citationItems":[{"id":"ITEM-1","itemData":{"DOI":"10.2203/dose-response.06-012.Hanekamp","ISBN":"1559-3258 (Electronic)","ISSN":"1725-2555","PMID":"18648604","abstract":"Regulation about human food contaminants","author":[{"dropping-particle":"","family":"European Comission of Regulation","given":"","non-dropping-particle":"","parse-names":false,"suffix":""}],"container-title":"Oj","id":"ITEM-1","issue":"1881","issued":{"date-parts":[["2006"]]},"page":"5-24","title":"Commission Regulation (EC) No 1881/2006 of 19 December 2006 setting maximum levels for certain contaminants in foodstuffs","type":"article-journal","volume":"L364"},"uris":["http://www.mendeley.com/documents/?uuid=7039663d-19bb-41eb-a6ad-11f2887f9a4f"]}],"mendeley":{"formattedCitation":"[6]","plainTextFormattedCitation":"[6]","previouslyFormattedCitation":"[6]"},"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[6]</w:t>
      </w:r>
      <w:r w:rsidR="00E46AE0" w:rsidRPr="000774A6">
        <w:rPr>
          <w:rFonts w:ascii="Times New Roman" w:hAnsi="Times New Roman" w:cs="Times New Roman"/>
        </w:rPr>
        <w:fldChar w:fldCharType="end"/>
      </w:r>
      <w:r w:rsidR="00C5201B" w:rsidRPr="000774A6">
        <w:rPr>
          <w:rFonts w:ascii="Times New Roman" w:hAnsi="Times New Roman" w:cs="Times New Roman"/>
        </w:rPr>
        <w:t>.</w:t>
      </w:r>
      <w:r w:rsidR="00C5201B" w:rsidRPr="000774A6">
        <w:rPr>
          <w:rFonts w:ascii="Times New Roman" w:hAnsi="Times New Roman" w:cs="Times New Roman"/>
        </w:rPr>
        <w:br/>
      </w:r>
      <w:r w:rsidR="003014D1" w:rsidRPr="000774A6">
        <w:rPr>
          <w:rFonts w:ascii="Times New Roman" w:hAnsi="Times New Roman" w:cs="Times New Roman"/>
        </w:rPr>
        <w:t>There are a variety of m</w:t>
      </w:r>
      <w:r w:rsidR="00C5201B" w:rsidRPr="000774A6">
        <w:rPr>
          <w:rFonts w:ascii="Times New Roman" w:hAnsi="Times New Roman" w:cs="Times New Roman"/>
        </w:rPr>
        <w:t xml:space="preserve">ethods for </w:t>
      </w:r>
      <w:del w:id="67" w:author="Author">
        <w:r w:rsidR="003014D1" w:rsidRPr="000774A6" w:rsidDel="007C6BB0">
          <w:rPr>
            <w:rFonts w:ascii="Times New Roman" w:hAnsi="Times New Roman" w:cs="Times New Roman"/>
          </w:rPr>
          <w:delText xml:space="preserve">tin </w:delText>
        </w:r>
      </w:del>
      <w:r w:rsidR="00C5201B" w:rsidRPr="000774A6">
        <w:rPr>
          <w:rFonts w:ascii="Times New Roman" w:hAnsi="Times New Roman" w:cs="Times New Roman"/>
        </w:rPr>
        <w:t>determination</w:t>
      </w:r>
      <w:ins w:id="68" w:author="Author">
        <w:r w:rsidR="007C6BB0">
          <w:rPr>
            <w:rFonts w:ascii="Times New Roman" w:hAnsi="Times New Roman" w:cs="Times New Roman"/>
          </w:rPr>
          <w:t xml:space="preserve"> of</w:t>
        </w:r>
      </w:ins>
      <w:r w:rsidR="00C5201B" w:rsidRPr="000774A6">
        <w:rPr>
          <w:rFonts w:ascii="Times New Roman" w:hAnsi="Times New Roman" w:cs="Times New Roman"/>
        </w:rPr>
        <w:t xml:space="preserve"> </w:t>
      </w:r>
      <w:ins w:id="69" w:author="Author">
        <w:r w:rsidR="007C6BB0" w:rsidRPr="000774A6">
          <w:rPr>
            <w:rFonts w:ascii="Times New Roman" w:hAnsi="Times New Roman" w:cs="Times New Roman"/>
          </w:rPr>
          <w:t xml:space="preserve">tin </w:t>
        </w:r>
      </w:ins>
      <w:r w:rsidR="003014D1" w:rsidRPr="000774A6">
        <w:rPr>
          <w:rFonts w:ascii="Times New Roman" w:hAnsi="Times New Roman" w:cs="Times New Roman"/>
        </w:rPr>
        <w:t>in beverages</w:t>
      </w:r>
      <w:r w:rsidR="006C7D75" w:rsidRPr="000774A6">
        <w:rPr>
          <w:rFonts w:ascii="Times New Roman" w:hAnsi="Times New Roman" w:cs="Times New Roman"/>
        </w:rPr>
        <w:t>, including</w:t>
      </w:r>
      <w:ins w:id="70" w:author="Author">
        <w:r w:rsidR="00C7134D">
          <w:rPr>
            <w:rFonts w:ascii="Times New Roman" w:hAnsi="Times New Roman" w:cs="Times New Roman"/>
          </w:rPr>
          <w:t xml:space="preserve"> </w:t>
        </w:r>
      </w:ins>
      <w:r w:rsidR="00CF17D8" w:rsidRPr="000774A6">
        <w:rPr>
          <w:rFonts w:ascii="Times New Roman" w:hAnsi="Times New Roman" w:cs="Times New Roman"/>
        </w:rPr>
        <w:t xml:space="preserve">ICP-OES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{"citationItems":[{"id":"ITEM-1","itemData":{"DOI":"10.1016/j.foodchem.2017.06.058","ISSN":"03088146","author":[{"dropping-particle":"","family":"Biata","given":"N. Raphael","non-dropping-particle":"","parse-names":false,"suffix":""},{"dropping-particle":"","family":"Nyaba","given":"Luthando","non-dropping-particle":"","parse-names":false,"suffix":""},{"dropping-particle":"","family":"Ramontja","given":"James","non-dropping-particle":"","parse-names":false,"suffix":""},{"dropping-particle":"","family":"Mketo","given":"Nomvano","non-dropping-particle":"","parse-names":false,"suffix":""},{"dropping-particle":"","family":"Nomngongo","given":"Philiswa N.","non-dropping-particle":"","parse-names":false,"suffix":""}],"container-title":"Food Chemistry","id":"ITEM-1","issued":{"date-parts":[["2017","12"]]},"page":"904-911","title":"Determination of antimony and tin in beverages using inductively coupled plasma-optical emission spectrometry after ultrasound-assisted ionic liquid dispersive liquid-liquid phase microextraction","type":"article-journal","volume":"237"},"uris":["http://www.mendeley.com/documents/?uuid=4a249490-214a-41b1-84bf-fac18b1c0a0d"]},{"id":"ITEM-2","itemData":{"DOI":"10.1016/j.microc.2008.12.008","ISSN":"0026265X","author":[{"dropping-particle":"","family":"Froes","given":"Roberta E.S.","non-dropping-particle":"","parse-names":false,"suffix":""},{"dropping-particle":"","family":"Borges Neto","given":"Waldomiro","non-dropping-particle":"","parse-names":false,"suffix":""},{"dropping-particle":"","family":"Naveira","given":"Rita L.P.","non-dropping-particle":"","parse-names":false,"suffix":""},{"dropping-particle":"","family":"Silva","given":"Nilton C.","non-dropping-particle":"","parse-names":false,"suffix":""},{"dropping-particle":"","family":"Nascentes","given":"Clésia C.","non-dropping-particle":"","parse-names":false,"suffix":""},{"dropping-particle":"","family":"Silva","given":"José B.B.","non-dropping-particle":"da","parse-names":false,"suffix":""}],"container-title":"Microchemical Journal","id":"ITEM-2","issue":"1","issued":{"date-parts":[["2009","5"]]},"page":"68-72","title":"Exploratory analysis and inductively coupled plasma optical emission spectrometry (ICP OES) applied in the determination of metals in soft drinks","type":"article-journal","volume":"92"},"uris":["http://www.mendeley.com/documents/?uuid=f98ddd52-37af-4efc-9a34-fcec76db388f"]}],"mendeley":{"formattedCitation":"[7,8]","plainTextFormattedCitation":"[7,8]","previouslyFormattedCitation":"[7,8]"},"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[7,8]</w:t>
      </w:r>
      <w:r w:rsidR="00E46AE0" w:rsidRPr="000774A6">
        <w:rPr>
          <w:rFonts w:ascii="Times New Roman" w:hAnsi="Times New Roman" w:cs="Times New Roman"/>
        </w:rPr>
        <w:fldChar w:fldCharType="end"/>
      </w:r>
      <w:r w:rsidR="00CF17D8" w:rsidRPr="000774A6">
        <w:rPr>
          <w:rFonts w:ascii="Times New Roman" w:hAnsi="Times New Roman" w:cs="Times New Roman"/>
        </w:rPr>
        <w:t xml:space="preserve">, </w:t>
      </w:r>
      <w:r w:rsidR="005C7B19" w:rsidRPr="000774A6">
        <w:rPr>
          <w:rFonts w:ascii="Times New Roman" w:hAnsi="Times New Roman" w:cs="Times New Roman"/>
        </w:rPr>
        <w:t xml:space="preserve">FAAS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j.foodchem.2015.01.015","ISSN":"03088146","author":[{"dropping-particle":"","family":"Gürkan","given":"Ramazan","non-dropping-particle":"","parse-names":false,"suffix":""},{"dropping-particle":"","family":"Altunay","given":"Nail","non-dropping-particle":"","parse-names":false,"suffix":""}],"container-title":"Food Chemistry","id":"ITEM-1","issued":{"date-parts":[["2015","6"]]},"page":"102-110","title":"Determination of total Sn in some canned beverages by FAAS after separation and preconcentration","type":"article-journal","volume":"177"},"uris":["http://www.mendeley.com/documents/?uuid=57b9fea4-e6ba-4ddf-b544-600ee74bf9f7"]}],"mendeley":{"formattedCitation":"[9]","plainTextFormattedCitation":"[9]","previouslyFormattedCitation":"[9]"},"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[9]</w:t>
      </w:r>
      <w:r w:rsidR="00E46AE0" w:rsidRPr="000774A6">
        <w:rPr>
          <w:rFonts w:ascii="Times New Roman" w:hAnsi="Times New Roman" w:cs="Times New Roman"/>
        </w:rPr>
        <w:fldChar w:fldCharType="end"/>
      </w:r>
      <w:r w:rsidR="005C7B19" w:rsidRPr="000774A6">
        <w:rPr>
          <w:rFonts w:ascii="Times New Roman" w:hAnsi="Times New Roman" w:cs="Times New Roman"/>
        </w:rPr>
        <w:t xml:space="preserve">, </w:t>
      </w:r>
      <w:r w:rsidR="00FB3BFD" w:rsidRPr="000774A6">
        <w:rPr>
          <w:rFonts w:ascii="Times New Roman" w:hAnsi="Times New Roman" w:cs="Times New Roman"/>
        </w:rPr>
        <w:t xml:space="preserve">UV-Visible spectrophotometry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0003-2670(94)90013-Z","ISSN":"00032670","author":[{"dropping-particle":"","family":"Capitán-Vallvey","given":"L.F","non-dropping-particle":"","parse-names":false,"suffix":""},{"dropping-particle":"","family":"Valencia","given":"M.C","non-dropping-particle":"","parse-names":false,"suffix":""},{"dropping-particle":"","family":"Mirón","given":"G","non-dropping-particle":"","parse-names":false,"suffix":""}],"container-title":"Analytica Chimica Acta","id":"ITEM-1","issue":"3","issued":{"date-parts":[["1994","5"]]},"page":"365-370","title":"Flow-injection method for the determination of tin in fruit juices using solid-phase spectrophotometry","type":"article-journal","volume":"289"},"uris":["http://www.mendeley.com/documents/?uuid=0d29eee8-5ee9-4ed4-a2ad-071ecea49420"]}],"mendeley":{"formattedCitation":"[10]","plainTextFormattedCitation":"[10]","previouslyFormattedCitation":"[10]"},"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[10]</w:t>
      </w:r>
      <w:r w:rsidR="00E46AE0" w:rsidRPr="000774A6">
        <w:rPr>
          <w:rFonts w:ascii="Times New Roman" w:hAnsi="Times New Roman" w:cs="Times New Roman"/>
        </w:rPr>
        <w:fldChar w:fldCharType="end"/>
      </w:r>
      <w:r w:rsidR="00FB3BFD" w:rsidRPr="000774A6">
        <w:rPr>
          <w:rFonts w:ascii="Times New Roman" w:hAnsi="Times New Roman" w:cs="Times New Roman"/>
        </w:rPr>
        <w:t xml:space="preserve">, fluorimetry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10.1039/AN9851000043","ISSN":"0003-2654","author":[{"dropping-particle":"","family":"Rubio","given":"Soledad","non-dropping-particle":"","parse-names":false,"suffix":""},{"dropping-particle":"","family":"Gómez-Hens","given":"Agustina","non-dropping-particle":"","parse-names":false,"suffix":""},{"dropping-particle":"","family":"Valcárcel","given":"Miguel","non-dropping-particle":"","parse-names":false,"suffix":""}],"container-title":"The Analyst","id":"ITEM-1","issue":"1","issued":{"date-parts":[["1985"]]},"page":"43-45","title":"Fluorimetric determination of tin at the nanograms per millilitre level in canned beverages","type":"article-journal","volume":"110"},"uris":["http://www.mendeley.com/documents/?uuid=802a1f63-1a96-4444-99fa-0b7241a733c1"]}],"mendeley":{"formattedCitation":"[11]","plainTextFormattedCitation":"[11]","previouslyFormattedCitation":"[11]"},"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[11]</w:t>
      </w:r>
      <w:r w:rsidR="00E46AE0" w:rsidRPr="000774A6">
        <w:rPr>
          <w:rFonts w:ascii="Times New Roman" w:hAnsi="Times New Roman" w:cs="Times New Roman"/>
        </w:rPr>
        <w:fldChar w:fldCharType="end"/>
      </w:r>
      <w:r w:rsidR="00FB3BFD" w:rsidRPr="000774A6">
        <w:rPr>
          <w:rFonts w:ascii="Times New Roman" w:hAnsi="Times New Roman" w:cs="Times New Roman"/>
        </w:rPr>
        <w:t>,</w:t>
      </w:r>
      <w:r w:rsidR="005C7B19" w:rsidRPr="000774A6">
        <w:rPr>
          <w:rFonts w:ascii="Times New Roman" w:hAnsi="Times New Roman" w:cs="Times New Roman"/>
        </w:rPr>
        <w:t xml:space="preserve"> and p</w:t>
      </w:r>
      <w:r w:rsidR="00FB3BFD" w:rsidRPr="000774A6">
        <w:rPr>
          <w:rFonts w:ascii="Times New Roman" w:hAnsi="Times New Roman" w:cs="Times New Roman"/>
        </w:rPr>
        <w:t xml:space="preserve">otentiometry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0003-2670(96)00216-4","ISSN":"00032670","author":[{"dropping-particle":"","family":"Ratana-ohpas","given":"R.","non-dropping-particle":"","parse-names":false,"suffix":""},{"dropping-particle":"","family":"Kanatharana","given":"P.","non-dropping-particle":"","parse-names":false,"suffix":""},{"dropping-particle":"","family":"Ratana-ohpas","given":"W.","non-dropping-particle":"","parse-names":false,"suffix":""},{"dropping-particle":"","family":"Kongsawasdi","given":"W.","non-dropping-particle":"","parse-names":false,"suffix":""}],"container-title":"Analytica Chimica Acta","id":"ITEM-1","issue":"1-2","issued":{"date-parts":[["1996","10"]]},"page":"115-118","title":"Determination of tin in canned fruit juices by stripping potentiometry","type":"article-journal","volume":"333"},"uris":["http://www.mendeley.com/documents/?uuid=e2f2e77a-6f9a-4af8-b54b-1409f3a16a26"]}],"mendeley":{"formattedCitation":"[12]","plainTextFormattedCitation":"[12]","previouslyFormattedCitation":"[12]"},"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[12]</w:t>
      </w:r>
      <w:r w:rsidR="00E46AE0" w:rsidRPr="000774A6">
        <w:rPr>
          <w:rFonts w:ascii="Times New Roman" w:hAnsi="Times New Roman" w:cs="Times New Roman"/>
        </w:rPr>
        <w:fldChar w:fldCharType="end"/>
      </w:r>
      <w:r w:rsidR="005C7B19" w:rsidRPr="000774A6">
        <w:rPr>
          <w:rFonts w:ascii="Times New Roman" w:hAnsi="Times New Roman" w:cs="Times New Roman"/>
        </w:rPr>
        <w:t xml:space="preserve">. </w:t>
      </w:r>
      <w:r w:rsidR="003014D1" w:rsidRPr="000774A6">
        <w:rPr>
          <w:rFonts w:ascii="Times New Roman" w:hAnsi="Times New Roman" w:cs="Times New Roman"/>
        </w:rPr>
        <w:t>All t</w:t>
      </w:r>
      <w:r w:rsidR="005C7B19" w:rsidRPr="000774A6">
        <w:rPr>
          <w:rFonts w:ascii="Times New Roman" w:hAnsi="Times New Roman" w:cs="Times New Roman"/>
        </w:rPr>
        <w:t xml:space="preserve">hese methods provide very high sensitivity, </w:t>
      </w:r>
      <w:r w:rsidR="00883821" w:rsidRPr="000774A6">
        <w:rPr>
          <w:rFonts w:ascii="Times New Roman" w:hAnsi="Times New Roman" w:cs="Times New Roman"/>
        </w:rPr>
        <w:t xml:space="preserve">with limits of detection </w:t>
      </w:r>
      <w:r w:rsidR="00021A0C" w:rsidRPr="000774A6">
        <w:rPr>
          <w:rFonts w:ascii="Times New Roman" w:hAnsi="Times New Roman" w:cs="Times New Roman"/>
        </w:rPr>
        <w:t xml:space="preserve">usually in the ppb to sub-ppb levels. However, </w:t>
      </w:r>
      <w:r w:rsidR="00883821" w:rsidRPr="000774A6">
        <w:rPr>
          <w:rFonts w:ascii="Times New Roman" w:hAnsi="Times New Roman" w:cs="Times New Roman"/>
        </w:rPr>
        <w:t xml:space="preserve">such sensitivity is not </w:t>
      </w:r>
      <w:del w:id="71" w:author="Author">
        <w:r w:rsidR="00883821" w:rsidRPr="000774A6" w:rsidDel="007C6BB0">
          <w:rPr>
            <w:rFonts w:ascii="Times New Roman" w:hAnsi="Times New Roman" w:cs="Times New Roman"/>
          </w:rPr>
          <w:delText>a requirement for</w:delText>
        </w:r>
      </w:del>
      <w:ins w:id="72" w:author="Author">
        <w:r w:rsidR="007C6BB0">
          <w:rPr>
            <w:rFonts w:ascii="Times New Roman" w:hAnsi="Times New Roman" w:cs="Times New Roman"/>
          </w:rPr>
          <w:t>required for</w:t>
        </w:r>
      </w:ins>
      <w:r w:rsidR="00883821" w:rsidRPr="000774A6">
        <w:rPr>
          <w:rFonts w:ascii="Times New Roman" w:hAnsi="Times New Roman" w:cs="Times New Roman"/>
        </w:rPr>
        <w:t xml:space="preserve"> tin determination in beverages, </w:t>
      </w:r>
      <w:del w:id="73" w:author="Author">
        <w:r w:rsidR="00883821" w:rsidRPr="000774A6" w:rsidDel="007C6BB0">
          <w:rPr>
            <w:rFonts w:ascii="Times New Roman" w:hAnsi="Times New Roman" w:cs="Times New Roman"/>
          </w:rPr>
          <w:delText xml:space="preserve">due to </w:delText>
        </w:r>
      </w:del>
      <w:ins w:id="74" w:author="Author">
        <w:r w:rsidR="007C6BB0">
          <w:rPr>
            <w:rFonts w:ascii="Times New Roman" w:hAnsi="Times New Roman" w:cs="Times New Roman"/>
          </w:rPr>
          <w:t xml:space="preserve">given </w:t>
        </w:r>
      </w:ins>
      <w:r w:rsidR="00883821" w:rsidRPr="000774A6">
        <w:rPr>
          <w:rFonts w:ascii="Times New Roman" w:hAnsi="Times New Roman" w:cs="Times New Roman"/>
        </w:rPr>
        <w:t xml:space="preserve">the relatively high permitted value. </w:t>
      </w:r>
      <w:r w:rsidR="00021A0C" w:rsidRPr="000774A6">
        <w:rPr>
          <w:rFonts w:ascii="Times New Roman" w:hAnsi="Times New Roman" w:cs="Times New Roman"/>
        </w:rPr>
        <w:t>Additionally, these methods require sample preparation</w:t>
      </w:r>
      <w:ins w:id="75" w:author="Author">
        <w:r w:rsidR="00CE5F97">
          <w:rPr>
            <w:rFonts w:ascii="Times New Roman" w:hAnsi="Times New Roman" w:cs="Times New Roman"/>
          </w:rPr>
          <w:t xml:space="preserve"> prior to the determination</w:t>
        </w:r>
      </w:ins>
      <w:r w:rsidR="00021A0C" w:rsidRPr="000774A6">
        <w:rPr>
          <w:rFonts w:ascii="Times New Roman" w:hAnsi="Times New Roman" w:cs="Times New Roman"/>
        </w:rPr>
        <w:t>, increasing the</w:t>
      </w:r>
      <w:ins w:id="76" w:author="Author">
        <w:r w:rsidR="00C7134D">
          <w:rPr>
            <w:rFonts w:ascii="Times New Roman" w:hAnsi="Times New Roman" w:cs="Times New Roman"/>
          </w:rPr>
          <w:t>ir</w:t>
        </w:r>
      </w:ins>
      <w:r w:rsidR="00021A0C" w:rsidRPr="000774A6">
        <w:rPr>
          <w:rFonts w:ascii="Times New Roman" w:hAnsi="Times New Roman" w:cs="Times New Roman"/>
        </w:rPr>
        <w:t xml:space="preserve"> </w:t>
      </w:r>
      <w:r w:rsidR="00475CB5" w:rsidRPr="000774A6">
        <w:rPr>
          <w:rFonts w:ascii="Times New Roman" w:hAnsi="Times New Roman" w:cs="Times New Roman"/>
        </w:rPr>
        <w:t xml:space="preserve">complexity </w:t>
      </w:r>
      <w:del w:id="77" w:author="Author">
        <w:r w:rsidR="00475CB5" w:rsidRPr="000774A6" w:rsidDel="00C7134D">
          <w:rPr>
            <w:rFonts w:ascii="Times New Roman" w:hAnsi="Times New Roman" w:cs="Times New Roman"/>
          </w:rPr>
          <w:delText xml:space="preserve">of the </w:delText>
        </w:r>
        <w:r w:rsidR="00021A0C" w:rsidRPr="000774A6" w:rsidDel="00C7134D">
          <w:rPr>
            <w:rFonts w:ascii="Times New Roman" w:hAnsi="Times New Roman" w:cs="Times New Roman"/>
          </w:rPr>
          <w:delText xml:space="preserve">method </w:delText>
        </w:r>
      </w:del>
      <w:r w:rsidR="00021A0C" w:rsidRPr="000774A6">
        <w:rPr>
          <w:rFonts w:ascii="Times New Roman" w:hAnsi="Times New Roman" w:cs="Times New Roman"/>
        </w:rPr>
        <w:t>and prolonging the measurement time</w:t>
      </w:r>
      <w:del w:id="78" w:author="Author">
        <w:r w:rsidR="00021A0C" w:rsidRPr="000774A6" w:rsidDel="00C7134D">
          <w:rPr>
            <w:rFonts w:ascii="Times New Roman" w:hAnsi="Times New Roman" w:cs="Times New Roman"/>
          </w:rPr>
          <w:delText xml:space="preserve"> required</w:delText>
        </w:r>
      </w:del>
      <w:r w:rsidR="00021A0C" w:rsidRPr="000774A6">
        <w:rPr>
          <w:rFonts w:ascii="Times New Roman" w:hAnsi="Times New Roman" w:cs="Times New Roman"/>
        </w:rPr>
        <w:t>.</w:t>
      </w:r>
      <w:r w:rsidR="00021A0C" w:rsidRPr="000774A6">
        <w:rPr>
          <w:rFonts w:ascii="Times New Roman" w:hAnsi="Times New Roman" w:cs="Times New Roman"/>
        </w:rPr>
        <w:br/>
        <w:t xml:space="preserve">Energy dispersive </w:t>
      </w:r>
      <w:r w:rsidR="00E92CD7">
        <w:rPr>
          <w:rFonts w:ascii="Times New Roman" w:hAnsi="Times New Roman" w:cs="Times New Roman"/>
        </w:rPr>
        <w:t>X-ray</w:t>
      </w:r>
      <w:r w:rsidR="00021A0C" w:rsidRPr="000774A6">
        <w:rPr>
          <w:rFonts w:ascii="Times New Roman" w:hAnsi="Times New Roman" w:cs="Times New Roman"/>
        </w:rPr>
        <w:t xml:space="preserve"> fluorescence (EDXRF) is </w:t>
      </w:r>
      <w:r w:rsidR="009D6180" w:rsidRPr="000774A6">
        <w:rPr>
          <w:rFonts w:ascii="Times New Roman" w:hAnsi="Times New Roman" w:cs="Times New Roman"/>
        </w:rPr>
        <w:t>a multielement, nondestructive technique capable of measuring powder, solid</w:t>
      </w:r>
      <w:ins w:id="79" w:author="Author">
        <w:r w:rsidR="00CE5F97">
          <w:rPr>
            <w:rFonts w:ascii="Times New Roman" w:hAnsi="Times New Roman" w:cs="Times New Roman"/>
          </w:rPr>
          <w:t>,</w:t>
        </w:r>
      </w:ins>
      <w:r w:rsidR="009D6180" w:rsidRPr="000774A6">
        <w:rPr>
          <w:rFonts w:ascii="Times New Roman" w:hAnsi="Times New Roman" w:cs="Times New Roman"/>
        </w:rPr>
        <w:t xml:space="preserve"> and liquid samples. </w:t>
      </w:r>
      <w:r w:rsidR="00FB03CA" w:rsidRPr="000774A6">
        <w:rPr>
          <w:rFonts w:ascii="Times New Roman" w:hAnsi="Times New Roman" w:cs="Times New Roman"/>
        </w:rPr>
        <w:t xml:space="preserve">When a sample is exposed to </w:t>
      </w:r>
      <w:r w:rsidR="00E92CD7">
        <w:rPr>
          <w:rFonts w:ascii="Times New Roman" w:hAnsi="Times New Roman" w:cs="Times New Roman"/>
        </w:rPr>
        <w:t>X-ray</w:t>
      </w:r>
      <w:r w:rsidR="00FB03CA" w:rsidRPr="000774A6">
        <w:rPr>
          <w:rFonts w:ascii="Times New Roman" w:hAnsi="Times New Roman" w:cs="Times New Roman"/>
        </w:rPr>
        <w:t xml:space="preserve"> radiation, electrons are ejected from the </w:t>
      </w:r>
      <w:r w:rsidR="008A4AEB" w:rsidRPr="000774A6">
        <w:rPr>
          <w:rFonts w:ascii="Times New Roman" w:hAnsi="Times New Roman" w:cs="Times New Roman"/>
        </w:rPr>
        <w:t xml:space="preserve">atoms in the </w:t>
      </w:r>
      <w:r w:rsidR="00FB03CA" w:rsidRPr="000774A6">
        <w:rPr>
          <w:rFonts w:ascii="Times New Roman" w:hAnsi="Times New Roman" w:cs="Times New Roman"/>
        </w:rPr>
        <w:t>sample (photoelectric effect)</w:t>
      </w:r>
      <w:r w:rsidR="008A4AEB" w:rsidRPr="000774A6">
        <w:rPr>
          <w:rFonts w:ascii="Times New Roman" w:hAnsi="Times New Roman" w:cs="Times New Roman"/>
        </w:rPr>
        <w:t xml:space="preserve">. Higher energy electrons transfer to fill the vacancies formed, emitting </w:t>
      </w:r>
      <w:r w:rsidR="00377A37">
        <w:rPr>
          <w:rFonts w:ascii="Times New Roman" w:hAnsi="Times New Roman" w:cs="Times New Roman"/>
        </w:rPr>
        <w:t xml:space="preserve">either </w:t>
      </w:r>
      <w:r w:rsidR="00E92CD7">
        <w:rPr>
          <w:rFonts w:ascii="Times New Roman" w:hAnsi="Times New Roman" w:cs="Times New Roman"/>
        </w:rPr>
        <w:t>X-ray</w:t>
      </w:r>
      <w:r w:rsidR="008A4AEB" w:rsidRPr="000774A6">
        <w:rPr>
          <w:rFonts w:ascii="Times New Roman" w:hAnsi="Times New Roman" w:cs="Times New Roman"/>
        </w:rPr>
        <w:t xml:space="preserve"> photons </w:t>
      </w:r>
      <w:r w:rsidR="00377A37">
        <w:rPr>
          <w:rFonts w:ascii="Times New Roman" w:hAnsi="Times New Roman" w:cs="Times New Roman"/>
        </w:rPr>
        <w:t>(</w:t>
      </w:r>
      <w:r w:rsidR="008A4AEB" w:rsidRPr="000774A6">
        <w:rPr>
          <w:rFonts w:ascii="Times New Roman" w:hAnsi="Times New Roman" w:cs="Times New Roman"/>
        </w:rPr>
        <w:t xml:space="preserve">with </w:t>
      </w:r>
      <w:r w:rsidR="008A4AEB" w:rsidRPr="000774A6">
        <w:rPr>
          <w:rFonts w:ascii="Times New Roman" w:hAnsi="Times New Roman" w:cs="Times New Roman"/>
          <w:noProof/>
        </w:rPr>
        <w:t>specific</w:t>
      </w:r>
      <w:r w:rsidR="008A4AEB" w:rsidRPr="000774A6">
        <w:rPr>
          <w:rFonts w:ascii="Times New Roman" w:hAnsi="Times New Roman" w:cs="Times New Roman"/>
        </w:rPr>
        <w:t xml:space="preserve"> energy for each element</w:t>
      </w:r>
      <w:r w:rsidR="00377A37">
        <w:rPr>
          <w:rFonts w:ascii="Times New Roman" w:hAnsi="Times New Roman" w:cs="Times New Roman"/>
        </w:rPr>
        <w:t xml:space="preserve">) </w:t>
      </w:r>
      <w:r w:rsidR="00377A37" w:rsidRPr="005D0A61">
        <w:rPr>
          <w:rFonts w:ascii="Times New Roman" w:eastAsia="Times New Roman" w:hAnsi="Times New Roman" w:cs="Times New Roman"/>
          <w:sz w:val="24"/>
          <w:szCs w:val="24"/>
        </w:rPr>
        <w:t>or Auger electrons</w:t>
      </w:r>
      <w:r w:rsidR="008A4AEB" w:rsidRPr="000774A6">
        <w:rPr>
          <w:rFonts w:ascii="Times New Roman" w:hAnsi="Times New Roman" w:cs="Times New Roman"/>
        </w:rPr>
        <w:t xml:space="preserve">. </w:t>
      </w:r>
      <w:r w:rsidR="0006372A" w:rsidRPr="000774A6">
        <w:rPr>
          <w:rFonts w:ascii="Times New Roman" w:hAnsi="Times New Roman" w:cs="Times New Roman"/>
        </w:rPr>
        <w:t>By m</w:t>
      </w:r>
      <w:r w:rsidR="008A4AEB" w:rsidRPr="000774A6">
        <w:rPr>
          <w:rFonts w:ascii="Times New Roman" w:hAnsi="Times New Roman" w:cs="Times New Roman"/>
        </w:rPr>
        <w:t xml:space="preserve">easuring the energy of the </w:t>
      </w:r>
      <w:r w:rsidR="00E92CD7">
        <w:rPr>
          <w:rFonts w:ascii="Times New Roman" w:hAnsi="Times New Roman" w:cs="Times New Roman"/>
        </w:rPr>
        <w:t>X-ray</w:t>
      </w:r>
      <w:r w:rsidR="008A4AEB" w:rsidRPr="000774A6">
        <w:rPr>
          <w:rFonts w:ascii="Times New Roman" w:hAnsi="Times New Roman" w:cs="Times New Roman"/>
        </w:rPr>
        <w:t xml:space="preserve"> fluorescence spectra</w:t>
      </w:r>
      <w:ins w:id="80" w:author="Author">
        <w:r w:rsidR="00C7134D">
          <w:rPr>
            <w:rFonts w:ascii="Times New Roman" w:hAnsi="Times New Roman" w:cs="Times New Roman"/>
          </w:rPr>
          <w:t>,</w:t>
        </w:r>
      </w:ins>
      <w:r w:rsidR="008A4AEB" w:rsidRPr="000774A6">
        <w:rPr>
          <w:rFonts w:ascii="Times New Roman" w:hAnsi="Times New Roman" w:cs="Times New Roman"/>
        </w:rPr>
        <w:t xml:space="preserve"> EDXRF </w:t>
      </w:r>
      <w:r w:rsidR="0006372A" w:rsidRPr="000774A6">
        <w:rPr>
          <w:rFonts w:ascii="Times New Roman" w:hAnsi="Times New Roman" w:cs="Times New Roman"/>
        </w:rPr>
        <w:t>can quantitively identify</w:t>
      </w:r>
      <w:ins w:id="81" w:author="Author">
        <w:r w:rsidR="00C7134D">
          <w:rPr>
            <w:rFonts w:ascii="Times New Roman" w:hAnsi="Times New Roman" w:cs="Times New Roman"/>
          </w:rPr>
          <w:t xml:space="preserve"> </w:t>
        </w:r>
      </w:ins>
      <w:r w:rsidR="0006372A" w:rsidRPr="000774A6">
        <w:rPr>
          <w:rFonts w:ascii="Times New Roman" w:hAnsi="Times New Roman" w:cs="Times New Roman"/>
        </w:rPr>
        <w:t xml:space="preserve">the elements in the sample </w:t>
      </w:r>
      <w:r w:rsidR="00E46AE0" w:rsidRPr="000774A6">
        <w:rPr>
          <w:rFonts w:ascii="Times New Roman" w:hAnsi="Times New Roman" w:cs="Times New Roman"/>
        </w:rPr>
        <w:fldChar w:fldCharType="begin" w:fldLock="1"/>
      </w:r>
      <w:r w:rsidR="00EB2666" w:rsidRPr="000774A6">
        <w:rPr>
          <w:rFonts w:ascii="Times New Roman" w:hAnsi="Times New Roman" w:cs="Times New Roman"/>
        </w:rPr>
        <w:instrText>ADDIN CSL_CITATION {"citationItems":[{"id":"ITEM-1","itemData":{"DOI":"10.1002/9781118521014","ISBN":"9781118521014","author":[{"dropping-particle":"","family":"Jenkins","given":"Ron","non-dropping-particle":"","parse-names":false,"suffix":""}],"id":"ITEM-1","issued":{"date-parts":[["1999","6","4"]]},"publisher":"John Wiley &amp; Sons, Inc.","publisher-place":"Hoboken, NJ, USA","title":"X-Ray Fluorescence Spectrometry","type":"book"},"uris":["http://www.mendeley.com/documents/?uuid=d8d000d8-f294-4087-97d1-ae781d63a02d"]}],"mendeley":{"formattedCitation":"[13]","plainTextFormattedCitation":"[13]","previouslyFormattedCitation":"[13]"},"properties":{"noteIndex":0},"schema":"https://github.com/citation-style-language/schema/raw/master/csl-citation.json"}</w:instrText>
      </w:r>
      <w:r w:rsidR="00E46AE0" w:rsidRPr="000774A6">
        <w:rPr>
          <w:rFonts w:ascii="Times New Roman" w:hAnsi="Times New Roman" w:cs="Times New Roman"/>
        </w:rPr>
        <w:fldChar w:fldCharType="separate"/>
      </w:r>
      <w:r w:rsidR="0006372A" w:rsidRPr="000774A6">
        <w:rPr>
          <w:rFonts w:ascii="Times New Roman" w:hAnsi="Times New Roman" w:cs="Times New Roman"/>
          <w:noProof/>
        </w:rPr>
        <w:t>[13]</w:t>
      </w:r>
      <w:r w:rsidR="00E46AE0" w:rsidRPr="000774A6">
        <w:rPr>
          <w:rFonts w:ascii="Times New Roman" w:hAnsi="Times New Roman" w:cs="Times New Roman"/>
        </w:rPr>
        <w:fldChar w:fldCharType="end"/>
      </w:r>
      <w:r w:rsidR="0006372A" w:rsidRPr="000774A6">
        <w:rPr>
          <w:rFonts w:ascii="Times New Roman" w:hAnsi="Times New Roman" w:cs="Times New Roman"/>
        </w:rPr>
        <w:t>.</w:t>
      </w:r>
      <w:bookmarkStart w:id="82" w:name="_Hlk726482"/>
      <w:ins w:id="83" w:author="Author">
        <w:r w:rsidR="00C7134D">
          <w:rPr>
            <w:rFonts w:ascii="Times New Roman" w:hAnsi="Times New Roman" w:cs="Times New Roman"/>
          </w:rPr>
          <w:t xml:space="preserve"> </w:t>
        </w:r>
      </w:ins>
      <w:r w:rsidR="00F559ED" w:rsidRPr="000774A6">
        <w:rPr>
          <w:rFonts w:ascii="Times New Roman" w:hAnsi="Times New Roman" w:cs="Times New Roman"/>
        </w:rPr>
        <w:t xml:space="preserve">Modern EDXRF instruments have two main </w:t>
      </w:r>
      <w:bookmarkStart w:id="84" w:name="_Hlk812539"/>
      <w:r w:rsidR="00F559ED" w:rsidRPr="000774A6">
        <w:rPr>
          <w:rFonts w:ascii="Times New Roman" w:hAnsi="Times New Roman" w:cs="Times New Roman"/>
        </w:rPr>
        <w:t>modes of measurement</w:t>
      </w:r>
      <w:bookmarkEnd w:id="84"/>
      <w:r w:rsidR="00F559ED" w:rsidRPr="000774A6">
        <w:rPr>
          <w:rFonts w:ascii="Times New Roman" w:hAnsi="Times New Roman" w:cs="Times New Roman"/>
        </w:rPr>
        <w:t>, direct and indirect</w:t>
      </w:r>
      <w:ins w:id="85" w:author="Author">
        <w:r w:rsidR="00C7134D">
          <w:rPr>
            <w:rFonts w:ascii="Times New Roman" w:hAnsi="Times New Roman" w:cs="Times New Roman"/>
          </w:rPr>
          <w:t xml:space="preserve"> </w:t>
        </w:r>
      </w:ins>
      <w:r w:rsidR="00377A37">
        <w:rPr>
          <w:rFonts w:ascii="Times New Roman" w:hAnsi="Times New Roman" w:cs="Times New Roman"/>
        </w:rPr>
        <w:t>(secondary target)</w:t>
      </w:r>
      <w:bookmarkEnd w:id="82"/>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E.","non-dropping-particle":"","parse-names":false,"suffix":""},{"dropping-particle":"","family":"Turner","given":"Ken","non-dropping-particle":"","parse-names":false,"suffix":""}],"edition":"First","id":"ITEM-1","issued":{"date-parts":[["2014"]]},"publisher":"Shumani Mills Communications","title":"Guidelines for XRF analysis","type":"book"},"uris":["http://www.mendeley.com/documents/?uuid=3bb1fc7d-6819-4175-aa5b-4895bcede5a4"]}],"mendeley":{"formattedCitation":"[14]","plainTextFormattedCitation":"[14]","previouslyFormattedCitation":"[14]"},"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[14]</w:t>
      </w:r>
      <w:r w:rsidR="00E46AE0" w:rsidRPr="000774A6">
        <w:rPr>
          <w:rFonts w:ascii="Times New Roman" w:hAnsi="Times New Roman" w:cs="Times New Roman"/>
        </w:rPr>
        <w:fldChar w:fldCharType="end"/>
      </w:r>
      <w:r w:rsidR="00F559ED" w:rsidRPr="000774A6">
        <w:rPr>
          <w:rFonts w:ascii="Times New Roman" w:hAnsi="Times New Roman" w:cs="Times New Roman"/>
        </w:rPr>
        <w:t xml:space="preserve">. Direct measurement uses the </w:t>
      </w:r>
      <w:r w:rsidR="00E92CD7">
        <w:rPr>
          <w:rFonts w:ascii="Times New Roman" w:hAnsi="Times New Roman" w:cs="Times New Roman"/>
        </w:rPr>
        <w:t>X-ray</w:t>
      </w:r>
      <w:r w:rsidR="00F559ED" w:rsidRPr="000774A6">
        <w:rPr>
          <w:rFonts w:ascii="Times New Roman" w:hAnsi="Times New Roman" w:cs="Times New Roman"/>
        </w:rPr>
        <w:t xml:space="preserve"> beam </w:t>
      </w:r>
      <w:r w:rsidR="005F798A" w:rsidRPr="000774A6">
        <w:rPr>
          <w:rFonts w:ascii="Times New Roman" w:hAnsi="Times New Roman" w:cs="Times New Roman"/>
        </w:rPr>
        <w:t xml:space="preserve">emitted from the </w:t>
      </w:r>
      <w:r w:rsidR="00F559ED" w:rsidRPr="000774A6">
        <w:rPr>
          <w:rFonts w:ascii="Times New Roman" w:hAnsi="Times New Roman" w:cs="Times New Roman"/>
        </w:rPr>
        <w:t>source</w:t>
      </w:r>
      <w:r w:rsidR="005F798A" w:rsidRPr="000774A6">
        <w:rPr>
          <w:rFonts w:ascii="Times New Roman" w:hAnsi="Times New Roman" w:cs="Times New Roman"/>
        </w:rPr>
        <w:t xml:space="preserve"> of the instrument</w:t>
      </w:r>
      <w:r w:rsidR="00F559ED" w:rsidRPr="000774A6">
        <w:rPr>
          <w:rFonts w:ascii="Times New Roman" w:hAnsi="Times New Roman" w:cs="Times New Roman"/>
        </w:rPr>
        <w:t xml:space="preserve">, often placing a filter between the source and the sample. A filter adjusts the energy of the beam by absorbing much of the unused primary spectrum. </w:t>
      </w:r>
      <w:del w:id="86" w:author="Author">
        <w:r w:rsidR="00F559ED" w:rsidRPr="000774A6" w:rsidDel="00CE5F97">
          <w:rPr>
            <w:rFonts w:ascii="Times New Roman" w:hAnsi="Times New Roman" w:cs="Times New Roman"/>
          </w:rPr>
          <w:delText xml:space="preserve">Such </w:delText>
        </w:r>
      </w:del>
      <w:ins w:id="87" w:author="Author">
        <w:r w:rsidR="00CE5F97">
          <w:rPr>
            <w:rFonts w:ascii="Times New Roman" w:hAnsi="Times New Roman" w:cs="Times New Roman"/>
          </w:rPr>
          <w:t>This</w:t>
        </w:r>
        <w:r w:rsidR="00CE5F97" w:rsidRPr="000774A6">
          <w:rPr>
            <w:rFonts w:ascii="Times New Roman" w:hAnsi="Times New Roman" w:cs="Times New Roman"/>
          </w:rPr>
          <w:t xml:space="preserve"> </w:t>
        </w:r>
      </w:ins>
      <w:r w:rsidR="00F559ED" w:rsidRPr="000774A6">
        <w:rPr>
          <w:rFonts w:ascii="Times New Roman" w:hAnsi="Times New Roman" w:cs="Times New Roman"/>
        </w:rPr>
        <w:t>filtration decreases background noise, reduces dead</w:t>
      </w:r>
      <w:ins w:id="88" w:author="Author">
        <w:r w:rsidR="00893401">
          <w:rPr>
            <w:rFonts w:ascii="Times New Roman" w:hAnsi="Times New Roman" w:cs="Times New Roman"/>
          </w:rPr>
          <w:t xml:space="preserve"> </w:t>
        </w:r>
      </w:ins>
      <w:r w:rsidR="00F559ED" w:rsidRPr="000774A6">
        <w:rPr>
          <w:rFonts w:ascii="Times New Roman" w:hAnsi="Times New Roman" w:cs="Times New Roman"/>
        </w:rPr>
        <w:t xml:space="preserve">time and increases the count throughput. </w:t>
      </w:r>
      <w:ins w:id="89" w:author="Author">
        <w:r w:rsidR="00CE5F97">
          <w:rPr>
            <w:rFonts w:ascii="Times New Roman" w:hAnsi="Times New Roman" w:cs="Times New Roman"/>
          </w:rPr>
          <w:t xml:space="preserve">With </w:t>
        </w:r>
      </w:ins>
      <w:r w:rsidR="00CE5F97" w:rsidRPr="005D0A61">
        <w:rPr>
          <w:rFonts w:ascii="Times New Roman" w:eastAsia="Times New Roman" w:hAnsi="Times New Roman" w:cs="Times New Roman"/>
          <w:sz w:val="24"/>
          <w:szCs w:val="24"/>
        </w:rPr>
        <w:t xml:space="preserve">secondary </w:t>
      </w:r>
      <w:r w:rsidR="00377A37" w:rsidRPr="005D0A61">
        <w:rPr>
          <w:rFonts w:ascii="Times New Roman" w:eastAsia="Times New Roman" w:hAnsi="Times New Roman" w:cs="Times New Roman"/>
          <w:sz w:val="24"/>
          <w:szCs w:val="24"/>
        </w:rPr>
        <w:t>target XRF</w:t>
      </w:r>
      <w:ins w:id="90" w:author="Author">
        <w:r w:rsidR="00CE5F97">
          <w:rPr>
            <w:rFonts w:ascii="Times New Roman" w:eastAsia="Times New Roman" w:hAnsi="Times New Roman" w:cs="Times New Roman"/>
            <w:sz w:val="24"/>
            <w:szCs w:val="24"/>
          </w:rPr>
          <w:t>,</w:t>
        </w:r>
      </w:ins>
      <w:r w:rsidR="00377A37" w:rsidRPr="005D0A61">
        <w:rPr>
          <w:rFonts w:ascii="Times New Roman" w:eastAsia="Times New Roman" w:hAnsi="Times New Roman" w:cs="Times New Roman"/>
          <w:sz w:val="24"/>
          <w:szCs w:val="24"/>
        </w:rPr>
        <w:t xml:space="preserve"> </w:t>
      </w:r>
      <w:del w:id="91" w:author="Author">
        <w:r w:rsidR="00F559ED" w:rsidRPr="000774A6" w:rsidDel="00CE5F97">
          <w:rPr>
            <w:rFonts w:ascii="Times New Roman" w:hAnsi="Times New Roman" w:cs="Times New Roman"/>
          </w:rPr>
          <w:delText xml:space="preserve">uses a secondary target to excite the sample. </w:delText>
        </w:r>
        <w:r w:rsidR="00F559ED" w:rsidRPr="000774A6" w:rsidDel="00C7134D">
          <w:rPr>
            <w:rFonts w:ascii="Times New Roman" w:hAnsi="Times New Roman" w:cs="Times New Roman"/>
            <w:noProof/>
          </w:rPr>
          <w:delText>First</w:delText>
        </w:r>
        <w:r w:rsidR="00E81ED4" w:rsidRPr="000774A6" w:rsidDel="00C7134D">
          <w:rPr>
            <w:rFonts w:ascii="Times New Roman" w:hAnsi="Times New Roman" w:cs="Times New Roman"/>
            <w:noProof/>
          </w:rPr>
          <w:delText>,</w:delText>
        </w:r>
        <w:r w:rsidR="00F559ED" w:rsidRPr="000774A6" w:rsidDel="00C7134D">
          <w:rPr>
            <w:rFonts w:ascii="Times New Roman" w:hAnsi="Times New Roman" w:cs="Times New Roman"/>
          </w:rPr>
          <w:delText xml:space="preserve"> </w:delText>
        </w:r>
      </w:del>
      <w:r w:rsidR="00CE5F97" w:rsidRPr="000774A6">
        <w:rPr>
          <w:rFonts w:ascii="Times New Roman" w:hAnsi="Times New Roman" w:cs="Times New Roman"/>
        </w:rPr>
        <w:t xml:space="preserve">the </w:t>
      </w:r>
      <w:r w:rsidR="00F559ED" w:rsidRPr="000774A6">
        <w:rPr>
          <w:rFonts w:ascii="Times New Roman" w:hAnsi="Times New Roman" w:cs="Times New Roman"/>
        </w:rPr>
        <w:t>source beam is used to ir</w:t>
      </w:r>
      <w:r w:rsidR="00741E1A" w:rsidRPr="000774A6">
        <w:rPr>
          <w:rFonts w:ascii="Times New Roman" w:hAnsi="Times New Roman" w:cs="Times New Roman"/>
        </w:rPr>
        <w:t>rad</w:t>
      </w:r>
      <w:r w:rsidR="00F559ED" w:rsidRPr="000774A6">
        <w:rPr>
          <w:rFonts w:ascii="Times New Roman" w:hAnsi="Times New Roman" w:cs="Times New Roman"/>
        </w:rPr>
        <w:t xml:space="preserve">iate a secondary target crystal. The sample is </w:t>
      </w:r>
      <w:ins w:id="92" w:author="Author">
        <w:r w:rsidR="00CE5F97">
          <w:rPr>
            <w:rFonts w:ascii="Times New Roman" w:hAnsi="Times New Roman" w:cs="Times New Roman"/>
          </w:rPr>
          <w:t xml:space="preserve">then </w:t>
        </w:r>
      </w:ins>
      <w:r w:rsidR="00741E1A" w:rsidRPr="000774A6">
        <w:rPr>
          <w:rFonts w:ascii="Times New Roman" w:hAnsi="Times New Roman" w:cs="Times New Roman"/>
        </w:rPr>
        <w:t xml:space="preserve">excited </w:t>
      </w:r>
      <w:r w:rsidR="00F559ED" w:rsidRPr="000774A6">
        <w:rPr>
          <w:rFonts w:ascii="Times New Roman" w:hAnsi="Times New Roman" w:cs="Times New Roman"/>
        </w:rPr>
        <w:t xml:space="preserve">by the </w:t>
      </w:r>
      <w:del w:id="93" w:author="Author">
        <w:r w:rsidR="00F559ED" w:rsidRPr="000774A6" w:rsidDel="00CE5F97">
          <w:rPr>
            <w:rFonts w:ascii="Times New Roman" w:hAnsi="Times New Roman" w:cs="Times New Roman"/>
          </w:rPr>
          <w:delText xml:space="preserve">emission </w:delText>
        </w:r>
      </w:del>
      <w:r w:rsidR="00F559ED" w:rsidRPr="000774A6">
        <w:rPr>
          <w:rFonts w:ascii="Times New Roman" w:hAnsi="Times New Roman" w:cs="Times New Roman"/>
        </w:rPr>
        <w:t xml:space="preserve">beam </w:t>
      </w:r>
      <w:del w:id="94" w:author="Author">
        <w:r w:rsidR="00F559ED" w:rsidRPr="000774A6" w:rsidDel="00CE5F97">
          <w:rPr>
            <w:rFonts w:ascii="Times New Roman" w:hAnsi="Times New Roman" w:cs="Times New Roman"/>
          </w:rPr>
          <w:delText xml:space="preserve">of </w:delText>
        </w:r>
      </w:del>
      <w:ins w:id="95" w:author="Author">
        <w:r w:rsidR="00CE5F97">
          <w:rPr>
            <w:rFonts w:ascii="Times New Roman" w:hAnsi="Times New Roman" w:cs="Times New Roman"/>
          </w:rPr>
          <w:t>emitted from</w:t>
        </w:r>
        <w:r w:rsidR="00CE5F97" w:rsidRPr="000774A6">
          <w:rPr>
            <w:rFonts w:ascii="Times New Roman" w:hAnsi="Times New Roman" w:cs="Times New Roman"/>
          </w:rPr>
          <w:t xml:space="preserve"> </w:t>
        </w:r>
      </w:ins>
      <w:r w:rsidR="00F559ED" w:rsidRPr="000774A6">
        <w:rPr>
          <w:rFonts w:ascii="Times New Roman" w:hAnsi="Times New Roman" w:cs="Times New Roman"/>
        </w:rPr>
        <w:t>the target crystal</w:t>
      </w:r>
      <w:ins w:id="96" w:author="Author">
        <w:r w:rsidR="00CE5F97">
          <w:rPr>
            <w:rFonts w:ascii="Times New Roman" w:hAnsi="Times New Roman" w:cs="Times New Roman"/>
          </w:rPr>
          <w:t>. The</w:t>
        </w:r>
      </w:ins>
      <w:r w:rsidR="00F559ED" w:rsidRPr="000774A6">
        <w:rPr>
          <w:rFonts w:ascii="Times New Roman" w:hAnsi="Times New Roman" w:cs="Times New Roman"/>
        </w:rPr>
        <w:t xml:space="preserve"> </w:t>
      </w:r>
      <w:del w:id="97" w:author="Author">
        <w:r w:rsidR="00F559ED" w:rsidRPr="000774A6" w:rsidDel="00CE5F97">
          <w:rPr>
            <w:rFonts w:ascii="Times New Roman" w:hAnsi="Times New Roman" w:cs="Times New Roman"/>
          </w:rPr>
          <w:delText>(</w:delText>
        </w:r>
      </w:del>
      <w:r w:rsidR="00F559ED" w:rsidRPr="000774A6">
        <w:rPr>
          <w:rFonts w:ascii="Times New Roman" w:hAnsi="Times New Roman" w:cs="Times New Roman"/>
        </w:rPr>
        <w:t>near</w:t>
      </w:r>
      <w:del w:id="98" w:author="Author">
        <w:r w:rsidR="00F559ED" w:rsidRPr="000774A6" w:rsidDel="00CE5F97">
          <w:rPr>
            <w:rFonts w:ascii="Times New Roman" w:hAnsi="Times New Roman" w:cs="Times New Roman"/>
          </w:rPr>
          <w:delText>ly</w:delText>
        </w:r>
      </w:del>
      <w:ins w:id="99" w:author="Author">
        <w:r w:rsidR="00CE5F97">
          <w:rPr>
            <w:rFonts w:ascii="Times New Roman" w:hAnsi="Times New Roman" w:cs="Times New Roman"/>
          </w:rPr>
          <w:t>-</w:t>
        </w:r>
      </w:ins>
      <w:del w:id="100" w:author="Author">
        <w:r w:rsidR="00F559ED" w:rsidRPr="000774A6" w:rsidDel="00CE5F97">
          <w:rPr>
            <w:rFonts w:ascii="Times New Roman" w:hAnsi="Times New Roman" w:cs="Times New Roman"/>
          </w:rPr>
          <w:delText xml:space="preserve"> </w:delText>
        </w:r>
      </w:del>
      <w:r w:rsidR="00F559ED" w:rsidRPr="000774A6">
        <w:rPr>
          <w:rFonts w:ascii="Times New Roman" w:hAnsi="Times New Roman" w:cs="Times New Roman"/>
        </w:rPr>
        <w:t>monochromatic radiation</w:t>
      </w:r>
      <w:del w:id="101" w:author="Author">
        <w:r w:rsidR="00F559ED" w:rsidRPr="000774A6" w:rsidDel="00CE5F97">
          <w:rPr>
            <w:rFonts w:ascii="Times New Roman" w:hAnsi="Times New Roman" w:cs="Times New Roman"/>
          </w:rPr>
          <w:delText>)</w:delText>
        </w:r>
      </w:del>
      <w:ins w:id="102" w:author="Author">
        <w:r w:rsidR="00CE5F97">
          <w:rPr>
            <w:rFonts w:ascii="Times New Roman" w:hAnsi="Times New Roman" w:cs="Times New Roman"/>
          </w:rPr>
          <w:t xml:space="preserve"> of this secondary beam</w:t>
        </w:r>
      </w:ins>
      <w:r w:rsidR="00F559ED" w:rsidRPr="000774A6">
        <w:rPr>
          <w:rFonts w:ascii="Times New Roman" w:hAnsi="Times New Roman" w:cs="Times New Roman"/>
        </w:rPr>
        <w:t xml:space="preserve"> </w:t>
      </w:r>
      <w:del w:id="103" w:author="Author">
        <w:r w:rsidR="00F559ED" w:rsidRPr="000774A6" w:rsidDel="00CE5F97">
          <w:rPr>
            <w:rFonts w:ascii="Times New Roman" w:hAnsi="Times New Roman" w:cs="Times New Roman"/>
          </w:rPr>
          <w:delText>leading to a large decrease in</w:delText>
        </w:r>
      </w:del>
      <w:ins w:id="104" w:author="Author">
        <w:r w:rsidR="00CE5F97">
          <w:rPr>
            <w:rFonts w:ascii="Times New Roman" w:hAnsi="Times New Roman" w:cs="Times New Roman"/>
          </w:rPr>
          <w:t>means that</w:t>
        </w:r>
      </w:ins>
      <w:del w:id="105" w:author="Author">
        <w:r w:rsidR="00F559ED" w:rsidRPr="000774A6" w:rsidDel="00CE5F97">
          <w:rPr>
            <w:rFonts w:ascii="Times New Roman" w:hAnsi="Times New Roman" w:cs="Times New Roman"/>
          </w:rPr>
          <w:delText xml:space="preserve"> the</w:delText>
        </w:r>
      </w:del>
      <w:r w:rsidR="00F559ED" w:rsidRPr="000774A6">
        <w:rPr>
          <w:rFonts w:ascii="Times New Roman" w:hAnsi="Times New Roman" w:cs="Times New Roman"/>
        </w:rPr>
        <w:t xml:space="preserve"> background noise and matrix effects</w:t>
      </w:r>
      <w:ins w:id="106" w:author="Author">
        <w:r w:rsidR="00CE5F97">
          <w:rPr>
            <w:rFonts w:ascii="Times New Roman" w:hAnsi="Times New Roman" w:cs="Times New Roman"/>
          </w:rPr>
          <w:t xml:space="preserve"> are greatly reduced</w:t>
        </w:r>
      </w:ins>
      <w:r w:rsidR="00F559ED" w:rsidRPr="000774A6">
        <w:rPr>
          <w:rFonts w:ascii="Times New Roman" w:hAnsi="Times New Roman" w:cs="Times New Roman"/>
        </w:rPr>
        <w:t xml:space="preserve">. </w:t>
      </w:r>
      <w:r w:rsidR="00950DB6" w:rsidRPr="000774A6">
        <w:rPr>
          <w:rFonts w:ascii="Times New Roman" w:hAnsi="Times New Roman" w:cs="Times New Roman"/>
        </w:rPr>
        <w:br/>
      </w:r>
      <w:r w:rsidR="0006372A" w:rsidRPr="000774A6">
        <w:rPr>
          <w:rFonts w:ascii="Times New Roman" w:hAnsi="Times New Roman" w:cs="Times New Roman"/>
        </w:rPr>
        <w:t xml:space="preserve">EDXRF </w:t>
      </w:r>
      <w:r w:rsidR="00F559ED" w:rsidRPr="000774A6">
        <w:rPr>
          <w:rFonts w:ascii="Times New Roman" w:hAnsi="Times New Roman" w:cs="Times New Roman"/>
        </w:rPr>
        <w:t xml:space="preserve">systems </w:t>
      </w:r>
      <w:r w:rsidR="00741E1A" w:rsidRPr="000774A6">
        <w:rPr>
          <w:rFonts w:ascii="Times New Roman" w:hAnsi="Times New Roman" w:cs="Times New Roman"/>
        </w:rPr>
        <w:t xml:space="preserve">are implemented in </w:t>
      </w:r>
      <w:r w:rsidR="00342B39" w:rsidRPr="000774A6">
        <w:rPr>
          <w:rFonts w:ascii="Times New Roman" w:hAnsi="Times New Roman" w:cs="Times New Roman"/>
        </w:rPr>
        <w:t xml:space="preserve">element analysis </w:t>
      </w:r>
      <w:r w:rsidR="00E849DE" w:rsidRPr="000774A6">
        <w:rPr>
          <w:rFonts w:ascii="Times New Roman" w:hAnsi="Times New Roman" w:cs="Times New Roman"/>
        </w:rPr>
        <w:t xml:space="preserve">in fields </w:t>
      </w:r>
      <w:r w:rsidR="0006372A" w:rsidRPr="000774A6">
        <w:rPr>
          <w:rFonts w:ascii="Times New Roman" w:hAnsi="Times New Roman" w:cs="Times New Roman"/>
        </w:rPr>
        <w:t xml:space="preserve">such as </w:t>
      </w:r>
      <w:r w:rsidR="00342B39" w:rsidRPr="000774A6">
        <w:rPr>
          <w:rFonts w:ascii="Times New Roman" w:hAnsi="Times New Roman" w:cs="Times New Roman"/>
        </w:rPr>
        <w:t xml:space="preserve">archeology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aca.2006.02.012","ISSN":"00032670","author":[{"dropping-particle":"","family":"Papachristodoulou","given":"Christina","non-dropping-particle":"","parse-names":false,"suffix":""},{"dropping-particle":"","family":"Oikonomou","given":"Artemios","non-dropping-particle":"","parse-names":false,"suffix":""},{"dropping-particle":"","family":"Ioannides","given":"Kostas","non-dropping-particle":"","parse-names":false,"suffix":""},{"dropping-particle":"","family":"Gravani","given":"Konstantina","non-dropping-particle":"","parse-names":false,"suffix":""}],"container-title":"Analytica Chimica Acta","id":"ITEM-1","issued":{"date-parts":[["2006","7"]]},"page":"347-353","title":"A study of ancient pottery by means of X-ray fluorescence spectroscopy, multivariate statistics and mineralogical analysis","type":"article-journal","volume":"573-574"},"uris":["http://www.mendeley.com/documents/?uuid=8bf45699-ecf1-47f9-8778-d19a4c330004"]},{"id":"ITEM-2","itemData":{"DOI":"10.1016/j.talanta.2016.04.028","ISSN":"00399140","author":[{"dropping-particle":"","family":"Guimarães","given":"D.","non-dropping-particle":"","parse-names":false,"suffix":""},{"dropping-particle":"","family":"Dias","given":"A.A.","non-dropping-particle":"","parse-names":false,"suffix":""},{"dropping-particle":"","family":"Carvalho","given":"M.","non-dropping-particle":"","parse-names":false,"suffix":""},{"dropping-particle":"","family":"Carvalho","given":"M.L.","non-dropping-particle":"","parse-names":false,"suffix":""},{"dropping-particle":"","family":"Santos","given":"J.P.","non-dropping-particle":"","parse-names":false,"suffix":""},{"dropping-particle":"","family":"Henriques","given":"F.R.","non-dropping-particle":"","parse-names":false,"suffix":""},{"dropping-particle":"","family":"Curate","given":"F.","non-dropping-particle":"","parse-names":false,"suffix":""},{"dropping-particle":"","family":"Pessanha","given":"S.","non-dropping-particle":"","parse-names":false,"suffix":""}],"container-title":"Talanta","id":"ITEM-2","issued":{"date-parts":[["2016","8"]]},"page":"107-115","title":"Quantitative determinations and imaging in different structures of buried human bones from the XVIII-XIXth centuries by energy dispersive X-ray fluorescence – Postmortem evaluation","type":"article-journal","volume":"155"},"uris":["http://www.mendeley.com/documents/?uuid=9b6211fa-49c0-46b0-a693-ca561cc4bc6c"]}],"mendeley":{"formattedCitation":"[15,16]","plainTextFormattedCitation":"[15,16]","previouslyFormattedCitation":"[15,16]"},"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[15,16]</w:t>
      </w:r>
      <w:r w:rsidR="00E46AE0" w:rsidRPr="000774A6">
        <w:rPr>
          <w:rFonts w:ascii="Times New Roman" w:hAnsi="Times New Roman" w:cs="Times New Roman"/>
        </w:rPr>
        <w:fldChar w:fldCharType="end"/>
      </w:r>
      <w:r w:rsidR="00342B39" w:rsidRPr="000774A6">
        <w:rPr>
          <w:rFonts w:ascii="Times New Roman" w:hAnsi="Times New Roman" w:cs="Times New Roman"/>
        </w:rPr>
        <w:t>, water</w:t>
      </w:r>
      <w:r w:rsidR="00E045E4" w:rsidRPr="000774A6">
        <w:rPr>
          <w:rFonts w:ascii="Times New Roman" w:hAnsi="Times New Roman" w:cs="Times New Roman"/>
        </w:rPr>
        <w:t xml:space="preserve"> quality</w:t>
      </w:r>
      <w:ins w:id="107" w:author="Author">
        <w:r w:rsidR="00C7134D">
          <w:rPr>
            <w:rFonts w:ascii="Times New Roman" w:hAnsi="Times New Roman" w:cs="Times New Roman"/>
          </w:rPr>
          <w:t xml:space="preserve"> </w:t>
        </w:r>
      </w:ins>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{"citationItems":[{"id":"ITEM-1","itemData":{"DOI":"10.1016/j.aca.2013.11.045","ISSN":"00032670","author":[{"dropping-particle":"","family":"Hatzistavros","given":"Vasilios S.","non-dropping-particle":"","parse-names":false,"suffix":""},{"dropping-particle":"","family":"Kallithrakas-Kontos","given":"Nikolaos G.","non-dropping-particle":"","parse-names":false,"suffix":""}],"container-title":"Analytica Chimica Acta","id":"ITEM-1","issued":{"date-parts":[["2014","1"]]},"page":"25-29","title":"X-ray fluorescence mercury determination using cation selective membranes at sub-ppb levels","type":"article-journal","volume":"809"},"uris":["http://www.mendeley.com/documents/?uuid=1a34e3b7-641a-4cbe-b918-e087abc54663"]},{"id":"ITEM-2","itemData":{"DOI":"10.1039/C5JA00495K","ISSN":"0267-9477","abstract":"A simple and effective speciation procedure for the determination of inorganic chromium species in water samples was developed.","author":[{"dropping-particle":"","family":"Pytlakowska","given":"Katarzyna","non-dropping-particle":"","parse-names":false,"suffix":""}],"container-title":"Journal of Analytical Atomic Spectrometry","id":"ITEM-2","issue":"4","issued":{"date-parts":[["2016"]]},"page":"968-974","title":"Speciation of inorganic chromium in water samples by energy dispersive X-ray fluorescence spectrometry","type":"article-journal","volume":"31"},"uris":["http://www.mendeley.com/documents/?uuid=c855f8f0-ca2f-4679-972e-7018535f9291"]}],"mendeley":{"formattedCitation":"[17,18]","plainTextFormattedCitation":"[17,18]","previouslyFormattedCitation":"[17,18]"},"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[17,18]</w:t>
      </w:r>
      <w:r w:rsidR="00E46AE0" w:rsidRPr="000774A6">
        <w:rPr>
          <w:rFonts w:ascii="Times New Roman" w:hAnsi="Times New Roman" w:cs="Times New Roman"/>
        </w:rPr>
        <w:fldChar w:fldCharType="end"/>
      </w:r>
      <w:r w:rsidR="00E045E4" w:rsidRPr="000774A6">
        <w:rPr>
          <w:rFonts w:ascii="Times New Roman" w:hAnsi="Times New Roman" w:cs="Times New Roman"/>
        </w:rPr>
        <w:t xml:space="preserve">, vegetation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{"citationItems":[{"id":"ITEM-1","itemData":{"DOI":"10.1016/j.trac.2008.11.011","ISBN":"0165-9936","ISSN":"01659936","abstract":"Determination of the chemical composition of vegetal matrices in the environmental and industrial fields has been increasing in the past few years. For analysis of vegetal specimens, X-ray fluorescence (XRF) spectrometry provides the desired features, including multi-element capability, simple sample preparation, wide dynamic range, high throughput and low cost per determination. This article gives an overview of the state of the art of XRF spectrometry for elemental determination and quantitation in vegetal samples. We give a brief description of sample-preparation procedures and then discuss physical and chemical effects of matrices involved when dealing with vegetal materials. We give special attention to current instrumentation, and we highlight advantages and limitations of each configuration. We comment on trends and the future outlook for XRF spectrometry in this application. © 2008 Elsevier Ltd. All rights reserved.","author":[{"dropping-particle":"","family":"Marguí","given":"E.","non-dropping-particle":"","parse-names":false,"suffix":""},{"dropping-particle":"","family":"Queralt","given":"I.","non-dropping-particle":"","parse-names":false,"suffix":""},{"dropping-particle":"","family":"Hidalgo","given":"M.","non-dropping-particle":"","parse-names":false,"suffix":""}],"container-title":"TrAC - Trends in Analytical Chemistry","id":"ITEM-1","issue":"3","issued":{"date-parts":[["2009"]]},"page":"362-372","title":"Application of X-ray fluorescence spectrometry to determination and quantitation of metals in vegetal material","type":"article-journal","volume":"28"},"uris":["http://www.mendeley.com/documents/?uuid=7d175319-cfa2-4ce3-8b49-8fb3eaf312b0"]},{"id":"ITEM-2","itemData":{"DOI":"10.1016/j.foodchem.2018.10.070","ISSN":"03088146","author":[{"dropping-particle":"","family":"Ocvirk","given":"Miha","non-dropping-particle":"","parse-names":false,"suffix":""},{"dropping-particle":"","family":"Nečemer","given":"Marijan","non-dropping-particle":"","parse-names":false,"suffix":""},{"dropping-particle":"","family":"Košir","given":"Iztok Jože","non-dropping-particle":"","parse-names":false,"suffix":""}],"container-title":"Food Chemistry","id":"ITEM-2","issued":{"date-parts":[["2019","3"]]},"page":"32-37","title":"The determination of the geographic origins of hops (Humulus lupulus L.) by multi-elemental fingerprinting","type":"article-journal","volume":"277"},"uris":["http://www.mendeley.com/documents/?uuid=0a3fc86c-99d3-4f61-afa3-ce5e221ac2ef"]},{"id":"ITEM-3","itemData":{"DOI":"10.1016/j.sab.2018.06.014","ISSN":"05848547","author":[{"dropping-particle":"","family":"Andrey","given":"D.","non-dropping-particle":"","parse-names":false,"suffix":""},{"dropping-particle":"","family":"Dufrier","given":"J.P.","non-dropping-particle":"","parse-names":false,"suffix":""},{"dropping-particle":"","family":"Perring","given":"L.","non-dropping-particle":"","parse-names":false,"suffix":""}],"container-title":"Spectrochimica Acta Part B: Atomic Spectroscopy","id":"ITEM-3","issued":{"date-parts":[["2018","10"]]},"page":"137-142","title":"Analytical capabilities of Energy Dispersive X-Ray Fluorescence for the direct quantification of iron in cocoa powder and powdered cocoa drink","type":"article-journal","volume":"148"},"uris":["http://www.mendeley.com/documents/?uuid=3681daab-b689-4a9f-9ef0-f549d13927d0"]}],"mendeley":{"formattedCitation":"[19–21]","plainTextFormattedCitation":"[19–21]","previouslyFormattedCitation":"[19–21]"},"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[19–21]</w:t>
      </w:r>
      <w:r w:rsidR="00E46AE0" w:rsidRPr="000774A6">
        <w:rPr>
          <w:rFonts w:ascii="Times New Roman" w:hAnsi="Times New Roman" w:cs="Times New Roman"/>
        </w:rPr>
        <w:fldChar w:fldCharType="end"/>
      </w:r>
      <w:r w:rsidR="00E045E4" w:rsidRPr="000774A6">
        <w:rPr>
          <w:rFonts w:ascii="Times New Roman" w:hAnsi="Times New Roman" w:cs="Times New Roman"/>
        </w:rPr>
        <w:t xml:space="preserve">, </w:t>
      </w:r>
      <w:ins w:id="108" w:author="Author">
        <w:r w:rsidR="00C7134D">
          <w:rPr>
            <w:rFonts w:ascii="Times New Roman" w:hAnsi="Times New Roman" w:cs="Times New Roman"/>
          </w:rPr>
          <w:t xml:space="preserve">the </w:t>
        </w:r>
      </w:ins>
      <w:r w:rsidR="00E045E4" w:rsidRPr="000774A6">
        <w:rPr>
          <w:rFonts w:ascii="Times New Roman" w:hAnsi="Times New Roman" w:cs="Times New Roman"/>
        </w:rPr>
        <w:t xml:space="preserve">nuclear industry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{"citationItems":[{"id":"ITEM-1","itemData":{"DOI":"10.1016/j.sab.2017.03.006","ISSN":"05848547","author":[{"dropping-particle":"","family":"Dhara","given":"Sangita","non-dropping-particle":"","parse-names":false,"suffix":""},{"dropping-particle":"","family":"Sanjay Kumar","given":"S.","non-dropping-particle":"","parse-names":false,"suffix":""},{"dropping-particle":"","family":"Jayachandran","given":"Kavitha","non-dropping-particle":"","parse-names":false,"suffix":""},{"dropping-particle":"","family":"Kamat","given":"J.V.","non-dropping-particle":"","parse-names":false,"suffix":""},{"dropping-particle":"","family":"Kumar","given":"Ashok","non-dropping-particle":"","parse-names":false,"suffix":""},{"dropping-particle":"","family":"Radhakrishna","given":"J.","non-dropping-particle":"","parse-names":false,"suffix":""},{"dropping-particle":"","family":"Misra","given":"N.L.","non-dropping-particle":"","parse-names":false,"suffix":""}],"container-title":"Spectrochimica Acta Part B: Atomic Spectroscopy","id":"ITEM-1","issued":{"date-parts":[["2017","5"]]},"page":"124-129","title":"Development of a microanalytical energy dispersive X-ray fluorescence method for compositional characterization of (U, Pu)O 2 samples","type":"article-journal","volume":"131"},"uris":["http://www.mendeley.com/documents/?uuid=2a822618-be52-407f-94ba-5a687f95c032"]},{"id":"ITEM-2","itemData":{"DOI":"10.1007/s10967-015-4131-4","ISSN":"0236-5731","author":[{"dropping-particle":"","family":"Biswas","given":"Sujoy","non-dropping-particle":"","parse-names":false,"suffix":""},{"dropping-particle":"","family":"Rupawate","given":"V. H.","non-dropping-particle":"","parse-names":false,"suffix":""},{"dropping-particle":"","family":"Hareendran","given":"K. N.","non-dropping-particle":"","parse-names":false,"suffix":""},{"dropping-particle":"","family":"Roy","given":"S. B.","non-dropping-particle":"","parse-names":false,"suffix":""}],"container-title":"Journal of Radioanalytical and Nuclear Chemistry","id":"ITEM-2","issue":"2","issued":{"date-parts":[["2015","11","21"]]},"page":"543-548","title":"Determination of iron in uranium matrix using energy dispersive X-ray fluorescence (EDXRF) technique","type":"article-journal","volume":"306"},"uris":["http://www.mendeley.com/documents/?uuid=8aecfeda-32c3-4cb7-8840-03d77452f2d8"]}],"mendeley":{"formattedCitation":"[22,23]","plainTextFormattedCitation":"[22,23]","previouslyFormattedCitation":"[22,23]"},"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[22,23]</w:t>
      </w:r>
      <w:r w:rsidR="00E46AE0" w:rsidRPr="000774A6">
        <w:rPr>
          <w:rFonts w:ascii="Times New Roman" w:hAnsi="Times New Roman" w:cs="Times New Roman"/>
        </w:rPr>
        <w:fldChar w:fldCharType="end"/>
      </w:r>
      <w:r w:rsidR="00AE09EF" w:rsidRPr="000774A6">
        <w:rPr>
          <w:rFonts w:ascii="Times New Roman" w:hAnsi="Times New Roman" w:cs="Times New Roman"/>
        </w:rPr>
        <w:t xml:space="preserve"> and foodstuff</w:t>
      </w:r>
      <w:ins w:id="109" w:author="Author">
        <w:r w:rsidR="00C7134D">
          <w:rPr>
            <w:rFonts w:ascii="Times New Roman" w:hAnsi="Times New Roman" w:cs="Times New Roman"/>
          </w:rPr>
          <w:t>s</w:t>
        </w:r>
      </w:ins>
      <w:r w:rsidR="00AE09EF" w:rsidRPr="000774A6">
        <w:rPr>
          <w:rFonts w:ascii="Times New Roman" w:hAnsi="Times New Roman" w:cs="Times New Roman"/>
        </w:rPr>
        <w:t xml:space="preserve"> </w:t>
      </w:r>
      <w:r w:rsidR="00E46AE0" w:rsidRPr="000774A6">
        <w:rPr>
          <w:rFonts w:ascii="Times New Roman" w:hAnsi="Times New Roman" w:cs="Times New Roman"/>
        </w:rPr>
        <w:lastRenderedPageBreak/>
        <w:fldChar w:fldCharType="begin" w:fldLock="1"/>
      </w:r>
      <w:r w:rsidR="000B4021" w:rsidRPr="000774A6">
        <w:rPr>
          <w:rFonts w:ascii="Times New Roman" w:hAnsi="Times New Roman" w:cs="Times New Roman"/>
        </w:rPr>
        <w:instrText>ADDIN CSL_CITATION {"citationItems":[{"id":"ITEM-1","itemData":{"DOI":"10.1016/j.foodchem.2018.10.070","ISSN":"03088146","author":[{"dropping-particle":"","family":"Ocvirk","given":"Miha","non-dropping-particle":"","parse-names":false,"suffix":""},{"dropping-particle":"","family":"Nečemer","given":"Marijan","non-dropping-particle":"","parse-names":false,"suffix":""},{"dropping-particle":"","family":"Košir","given":"Iztok Jože","non-dropping-particle":"","parse-names":false,"suffix":""}],"container-title":"Food Chemistry","id":"ITEM-1","issued":{"date-parts":[["2019","3"]]},"page":"32-37","title":"The determination of the geographic origins of hops (Humulus lupulus L.) by multi-elemental fingerprinting","type":"article-journal","volume":"277"},"uris":["http://www.mendeley.com/documents/?uuid=0a3fc86c-99d3-4f61-afa3-ce5e221ac2ef"]},{"id":"ITEM-2","itemData":{"DOI":"10.1016/j.sab.2018.06.014","ISSN":"05848547","author":[{"dropping-particle":"","family":"Andrey","given":"D.","non-dropping-particle":"","parse-names":false,"suffix":""},{"dropping-particle":"","family":"Dufrier","given":"J.P.","non-dropping-particle":"","parse-names":false,"suffix":""},{"dropping-particle":"","family":"Perring","given":"L.","non-dropping-particle":"","parse-names":false,"suffix":""}],"container-title":"Spectrochimica Acta Part B: Atomic Spectroscopy","id":"ITEM-2","issued":{"date-parts":[["2018","10"]]},"page":"137-142","title":"Analytical capabilities of Energy Dispersive X-Ray Fluorescence for the direct quantification of iron in cocoa powder and powdered cocoa drink","type":"article-journal","volume":"148"},"uris":["http://www.mendeley.com/documents/?uuid=3681daab-b689-4a9f-9ef0-f549d13927d0"]},{"id":"ITEM-3","itemData":{"DOI":"10.1016/j.sab.2014.08.025","ISSN":"05848547","author":[{"dropping-particle":"","family":"Peruchi","given":"Lidiane Cristina","non-dropping-particle":"","parse-names":false,"suffix":""},{"dropping-particle":"","family":"Nunes","given":"Lidiane Cristina","non-dropping-particle":"","parse-names":false,"suffix":""},{"dropping-particle":"","family":"Carvalho","given":"Gabriel Gustinelli Arantes","non-dropping-particle":"de","parse-names":false,"suffix":""},{"dropping-particle":"","family":"Guerra","given":"Marcelo Braga Bueno","non-dropping-particle":"","parse-names":false,"suffix":""},{"dropping-particle":"","family":"Almeida","given":"Eduardo","non-dropping-particle":"de","parse-names":false,"suffix":""},{"dropping-particle":"","family":"Rufini","given":"Iolanda Aparecida","non-dropping-particle":"","parse-names":false,"suffix":""},{"dropping-particle":"","family":"Santos","given":"Dário","non-dropping-particle":"","parse-names":false,"suffix":""},{"dropping-particle":"","family":"Krug","given":"Francisco José","non-dropping-particle":"","parse-names":false,"suffix":""}],"container-title":"Spectrochimica Acta Part B: Atomic Spectroscopy","id":"ITEM-3","issued":{"date-parts":[["2014","10"]]},"page":"129-136","title":"Determination of inorganic nutrients in wheat flour by laser-induced breakdown spectroscopy and energy dispersive X-ray fluorescence spectrometry","type":"article-journal","volume":"100"},"uris":["http://www.mendeley.com/documents/?uuid=bbd370c4-51b1-46cf-93b3-ef51a806e7ba"]}],"mendeley":{"formattedCitation":"[20,21,24]","plainTextFormattedCitation":"[20,21,24]","previouslyFormattedCitation":"[20,21,24]"},"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[20,21,24]</w:t>
      </w:r>
      <w:r w:rsidR="00E46AE0" w:rsidRPr="000774A6">
        <w:rPr>
          <w:rFonts w:ascii="Times New Roman" w:hAnsi="Times New Roman" w:cs="Times New Roman"/>
        </w:rPr>
        <w:fldChar w:fldCharType="end"/>
      </w:r>
      <w:r w:rsidR="00AE09EF" w:rsidRPr="000774A6">
        <w:rPr>
          <w:rFonts w:ascii="Times New Roman" w:hAnsi="Times New Roman" w:cs="Times New Roman"/>
        </w:rPr>
        <w:t>.</w:t>
      </w:r>
      <w:ins w:id="110" w:author="Author">
        <w:r w:rsidR="00C7134D">
          <w:rPr>
            <w:rFonts w:ascii="Times New Roman" w:hAnsi="Times New Roman" w:cs="Times New Roman"/>
          </w:rPr>
          <w:t xml:space="preserve"> </w:t>
        </w:r>
      </w:ins>
      <w:del w:id="111" w:author="Author">
        <w:r w:rsidR="002D0D86" w:rsidRPr="000774A6" w:rsidDel="00CE5F97">
          <w:rPr>
            <w:rFonts w:ascii="Times New Roman" w:hAnsi="Times New Roman" w:cs="Times New Roman"/>
          </w:rPr>
          <w:delText>The majority of EDXRF</w:delText>
        </w:r>
      </w:del>
      <w:ins w:id="112" w:author="Author">
        <w:r w:rsidR="00CE5F97">
          <w:rPr>
            <w:rFonts w:ascii="Times New Roman" w:hAnsi="Times New Roman" w:cs="Times New Roman"/>
          </w:rPr>
          <w:t>In most</w:t>
        </w:r>
      </w:ins>
      <w:r w:rsidR="002D0D86" w:rsidRPr="000774A6">
        <w:rPr>
          <w:rFonts w:ascii="Times New Roman" w:hAnsi="Times New Roman" w:cs="Times New Roman"/>
        </w:rPr>
        <w:t xml:space="preserve"> applications </w:t>
      </w:r>
      <w:del w:id="113" w:author="Author">
        <w:r w:rsidR="002D0D86" w:rsidRPr="000774A6" w:rsidDel="00CE5F97">
          <w:rPr>
            <w:rFonts w:ascii="Times New Roman" w:hAnsi="Times New Roman" w:cs="Times New Roman"/>
          </w:rPr>
          <w:delText xml:space="preserve">use </w:delText>
        </w:r>
      </w:del>
      <w:r w:rsidR="002D0D86" w:rsidRPr="000774A6">
        <w:rPr>
          <w:rFonts w:ascii="Times New Roman" w:hAnsi="Times New Roman" w:cs="Times New Roman"/>
        </w:rPr>
        <w:t xml:space="preserve">solid samples (pressed pellets, fused beads or thin materials such as membranes) </w:t>
      </w:r>
      <w:ins w:id="114" w:author="Author">
        <w:r w:rsidR="00CE5F97">
          <w:rPr>
            <w:rFonts w:ascii="Times New Roman" w:hAnsi="Times New Roman" w:cs="Times New Roman"/>
          </w:rPr>
          <w:t xml:space="preserve">are used, </w:t>
        </w:r>
      </w:ins>
      <w:r w:rsidR="002D0D86" w:rsidRPr="000774A6">
        <w:rPr>
          <w:rFonts w:ascii="Times New Roman" w:hAnsi="Times New Roman" w:cs="Times New Roman"/>
        </w:rPr>
        <w:t xml:space="preserve">for optimal measurement sensitivity and accuracy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{"citationItems":[{"id":"ITEM-1","itemData":{"DOI":"10.1002/(SICI)1097-4539(199805/06)27:3&lt;147::AID-XRS263&gt;3.0.CO;2-P","ISSN":"1097-4539","abstract":"Specimen preparation is the source of the largest errors in x-ray fluorescence analysis. This paper reviews recent publications which deal with various methods of specimen preparation for the analysis of powders, compacted samples and fused specimens, non-destructive analysis of solid samples, direct analysis of solutions, the use of quasi-solid specimens, measurements in ‘thin layers’ and various ways of concentrating impurities from solutions and gaseous phases. Based on the literature and the authors’ own studies, the best procedures were selected. © 1998 John Wiley &amp; Sons, Ltd.","author":[{"dropping-particle":"","family":"BLANK","given":"A B","non-dropping-particle":"","parse-names":false,"suffix":""},{"dropping-particle":"","family":"EKSPERIANDOVA","given":"L P","non-dropping-particle":"","parse-names":false,"suffix":""}],"container-title":"X-ray spectrometry","id":"ITEM-1","issue":"3","issued":{"date-parts":[["1998"]]},"page":"147-160","title":"Specimen preparation in X-ray fluorescence analysis of materials and natural objects","type":"article-journal","volume":"27"},"uris":["http://www.mendeley.com/documents/?uuid=38192132-ffef-46a2-aeed-9f99ce1651ab"]}],"mendeley":{"formattedCitation":"[25]","plainTextFormattedCitation":"[25]","previouslyFormattedCitation":"[25]"},"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[25]</w:t>
      </w:r>
      <w:r w:rsidR="00E46AE0" w:rsidRPr="000774A6">
        <w:rPr>
          <w:rFonts w:ascii="Times New Roman" w:hAnsi="Times New Roman" w:cs="Times New Roman"/>
        </w:rPr>
        <w:fldChar w:fldCharType="end"/>
      </w:r>
      <w:r w:rsidR="002D0D86" w:rsidRPr="000774A6">
        <w:rPr>
          <w:rFonts w:ascii="Times New Roman" w:hAnsi="Times New Roman" w:cs="Times New Roman"/>
        </w:rPr>
        <w:t xml:space="preserve">. </w:t>
      </w:r>
      <w:r w:rsidR="001F2810" w:rsidRPr="000774A6">
        <w:rPr>
          <w:rFonts w:ascii="Times New Roman" w:hAnsi="Times New Roman" w:cs="Times New Roman"/>
        </w:rPr>
        <w:t xml:space="preserve">The use of EDXRF in </w:t>
      </w:r>
      <w:r w:rsidR="00C7134D" w:rsidRPr="000774A6">
        <w:rPr>
          <w:rFonts w:ascii="Times New Roman" w:hAnsi="Times New Roman" w:cs="Times New Roman"/>
        </w:rPr>
        <w:t>liquid</w:t>
      </w:r>
      <w:ins w:id="115" w:author="Author">
        <w:r w:rsidR="00C7134D">
          <w:rPr>
            <w:rFonts w:ascii="Times New Roman" w:hAnsi="Times New Roman" w:cs="Times New Roman"/>
          </w:rPr>
          <w:t>s</w:t>
        </w:r>
      </w:ins>
      <w:r w:rsidR="00C7134D" w:rsidRPr="000774A6">
        <w:rPr>
          <w:rFonts w:ascii="Times New Roman" w:hAnsi="Times New Roman" w:cs="Times New Roman"/>
        </w:rPr>
        <w:t xml:space="preserve"> </w:t>
      </w:r>
      <w:r w:rsidR="002D0D86" w:rsidRPr="000774A6">
        <w:rPr>
          <w:rFonts w:ascii="Times New Roman" w:hAnsi="Times New Roman" w:cs="Times New Roman"/>
        </w:rPr>
        <w:t xml:space="preserve">is </w:t>
      </w:r>
      <w:del w:id="116" w:author="Author">
        <w:r w:rsidR="002D0D86" w:rsidRPr="000774A6" w:rsidDel="00CE5F97">
          <w:rPr>
            <w:rFonts w:ascii="Times New Roman" w:hAnsi="Times New Roman" w:cs="Times New Roman"/>
          </w:rPr>
          <w:delText>not as</w:delText>
        </w:r>
      </w:del>
      <w:ins w:id="117" w:author="Author">
        <w:r w:rsidR="00CE5F97">
          <w:rPr>
            <w:rFonts w:ascii="Times New Roman" w:hAnsi="Times New Roman" w:cs="Times New Roman"/>
          </w:rPr>
          <w:t>less</w:t>
        </w:r>
      </w:ins>
      <w:r w:rsidR="002D0D86" w:rsidRPr="000774A6">
        <w:rPr>
          <w:rFonts w:ascii="Times New Roman" w:hAnsi="Times New Roman" w:cs="Times New Roman"/>
        </w:rPr>
        <w:t xml:space="preserve"> common, due to higher background noise</w:t>
      </w:r>
      <w:r w:rsidR="00950DB6" w:rsidRPr="000774A6">
        <w:rPr>
          <w:rFonts w:ascii="Times New Roman" w:hAnsi="Times New Roman" w:cs="Times New Roman"/>
        </w:rPr>
        <w:t xml:space="preserve"> and possible </w:t>
      </w:r>
      <w:r w:rsidR="002D0D86" w:rsidRPr="000774A6">
        <w:rPr>
          <w:rFonts w:ascii="Times New Roman" w:hAnsi="Times New Roman" w:cs="Times New Roman"/>
        </w:rPr>
        <w:t>bubble formation</w:t>
      </w:r>
      <w:ins w:id="118" w:author="Author">
        <w:r w:rsidR="00CE5F97">
          <w:rPr>
            <w:rFonts w:ascii="Times New Roman" w:hAnsi="Times New Roman" w:cs="Times New Roman"/>
          </w:rPr>
          <w:t>.</w:t>
        </w:r>
      </w:ins>
      <w:del w:id="119" w:author="Author">
        <w:r w:rsidR="002D0D86" w:rsidRPr="000774A6" w:rsidDel="00CE5F97">
          <w:rPr>
            <w:rFonts w:ascii="Times New Roman" w:hAnsi="Times New Roman" w:cs="Times New Roman"/>
          </w:rPr>
          <w:delText>,</w:delText>
        </w:r>
      </w:del>
      <w:r w:rsidR="002D0D86" w:rsidRPr="000774A6">
        <w:rPr>
          <w:rFonts w:ascii="Times New Roman" w:hAnsi="Times New Roman" w:cs="Times New Roman"/>
        </w:rPr>
        <w:t xml:space="preserve"> </w:t>
      </w:r>
      <w:del w:id="120" w:author="Author">
        <w:r w:rsidR="00950DB6" w:rsidRPr="000774A6" w:rsidDel="00CE5F97">
          <w:rPr>
            <w:rFonts w:ascii="Times New Roman" w:hAnsi="Times New Roman" w:cs="Times New Roman"/>
          </w:rPr>
          <w:delText xml:space="preserve">therefore </w:delText>
        </w:r>
      </w:del>
      <w:ins w:id="121" w:author="Author">
        <w:r w:rsidR="00CE5F97">
          <w:rPr>
            <w:rFonts w:ascii="Times New Roman" w:hAnsi="Times New Roman" w:cs="Times New Roman"/>
          </w:rPr>
          <w:t>For this reason,</w:t>
        </w:r>
        <w:r w:rsidR="00CE5F97" w:rsidRPr="000774A6">
          <w:rPr>
            <w:rFonts w:ascii="Times New Roman" w:hAnsi="Times New Roman" w:cs="Times New Roman"/>
          </w:rPr>
          <w:t xml:space="preserve"> </w:t>
        </w:r>
      </w:ins>
      <w:r w:rsidR="00626CCF" w:rsidRPr="000774A6">
        <w:rPr>
          <w:rFonts w:ascii="Times New Roman" w:hAnsi="Times New Roman" w:cs="Times New Roman"/>
        </w:rPr>
        <w:t>analytes in</w:t>
      </w:r>
      <w:r w:rsidR="002D0D86" w:rsidRPr="000774A6">
        <w:rPr>
          <w:rFonts w:ascii="Times New Roman" w:hAnsi="Times New Roman" w:cs="Times New Roman"/>
        </w:rPr>
        <w:t xml:space="preserve"> liquid samples are </w:t>
      </w:r>
      <w:r w:rsidR="00950DB6" w:rsidRPr="000774A6">
        <w:rPr>
          <w:rFonts w:ascii="Times New Roman" w:hAnsi="Times New Roman" w:cs="Times New Roman"/>
        </w:rPr>
        <w:t xml:space="preserve">often separated </w:t>
      </w:r>
      <w:r w:rsidR="002D0D86" w:rsidRPr="000774A6">
        <w:rPr>
          <w:rFonts w:ascii="Times New Roman" w:hAnsi="Times New Roman" w:cs="Times New Roman"/>
        </w:rPr>
        <w:t xml:space="preserve">and concentrated </w:t>
      </w:r>
      <w:r w:rsidR="00755C1A" w:rsidRPr="000774A6">
        <w:rPr>
          <w:rFonts w:ascii="Times New Roman" w:hAnsi="Times New Roman" w:cs="Times New Roman"/>
        </w:rPr>
        <w:t>onto</w:t>
      </w:r>
      <w:r w:rsidR="002D0D86" w:rsidRPr="000774A6">
        <w:rPr>
          <w:rFonts w:ascii="Times New Roman" w:hAnsi="Times New Roman" w:cs="Times New Roman"/>
        </w:rPr>
        <w:t xml:space="preserve"> solids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{"citationItems":[{"id":"ITEM-1","itemData":{"DOI":"10.1016/j.sab.2011.12.004","ISBN":"0584-8547 Unique ID: WOS:000302757200003","ISSN":"05848547","abstract":"We aimed to achieve improved instrumental sensitivity and detection limits for the analysis of several elements (Cu, Ni, Zn, Pb and Cd) in aqueous samples with energy dispersive X-ray fluorescence spectrometry (EDXRF). The metals were pre-concentrated from aqueous solutions using commercially available organic-based solid-phase extraction (SPE) disks functionalized with iminodiacetate groups. These thin-layer organic materials provide an ideal support for XRF analysis. The elements were collected on the SPE extraction disks using a simple filtration procedure (starting with 1 L of aqueous sample) that allows direct XRF measurements to be performed in the field (in situ). We evaluated the analytical possibilities and drawbacks of using this pre-concentration procedure in combination with the following XRF configurations: a handheld unit, a benchtop EDXRF system and a high-energy polarized-beam EDXRF instrument (HE-P-EDXRF). Using the HE-P-EDXRF system, the detection limits for all metals were more than one order of magnitude lower than those attained using handheld and benchtop EDXRF instrumentation. For the detection of metal concentrations higher than ~ 20 μg/L, however, handheld or benchtop systems remain a very good option due to their extreme simplicity of operation and low-cost, compact design. We demonstrate the application of these methodologies, using the three equipment systems, to the analysis of trace concentrations of metals in different types of aqueous samples, including tap water and waste water. © 2011 Elsevier B.V.","author":[{"dropping-particle":"","family":"Marguí","given":"E.","non-dropping-particle":"","parse-names":false,"suffix":""},{"dropping-particle":"","family":"Hidalgo","given":"M.","non-dropping-particle":"","parse-names":false,"suffix":""},{"dropping-particle":"","family":"Queralt","given":"I.","non-dropping-particle":"","parse-names":false,"suffix":""},{"dropping-particle":"","family":"Meel","given":"K.","non-dropping-particle":"Van","parse-names":false,"suffix":""},{"dropping-particle":"","family":"Fontàs","given":"C.","non-dropping-particle":"","parse-names":false,"suffix":""}],"container-title":"Spectrochimica Acta - Part B Atomic Spectroscopy","id":"ITEM-1","issued":{"date-parts":[["2012"]]},"page":"17-23","publisher":"Elsevier B.V.","title":"Analytical capabilities of laboratory, benchtop and handheld X-ray fluorescence systems for detection of metals in aqueous samples pre-concentrated with solid-phase extraction disks","type":"article-journal","volume":"67"},"uris":["http://www.mendeley.com/documents/?uuid=2b5aaa65-4f13-4446-aa12-b731c5f6f736"]},{"id":"ITEM-2","itemData":{"DOI":"10.1016/j.trac.2013.09.009","ISSN":"18793142","abstract":"This article gives an overview of the state-of-the-art of recent preconcentration strategies published in X-ray fluorescence spectrometry (XRF), including the use of microextraction procedures, nanomaterials, filters and activated thin layers. We give special attention to current XRF instrumentation and the advantages and the limitations of each mode (including large-scale instrumentation, bench-top spectrometers and hand-held systems). Also, we comment on and discuss trends and future perspectives of XRF spectrometry in trace and ultratrace analysis of liquid samples. © 2013 Elsevier Ltd.","author":[{"dropping-particle":"","family":"Marguí","given":"E.","non-dropping-particle":"","parse-names":false,"suffix":""},{"dropping-particle":"","family":"Zawisza","given":"B.","non-dropping-particle":"","parse-names":false,"suffix":""},{"dropping-particle":"","family":"Sitko","given":"R.","non-dropping-particle":"","parse-names":false,"suffix":""}],"container-title":"TrAC - Trends in Analytical Chemistry","id":"ITEM-2","issued":{"date-parts":[["2014"]]},"page":"73-83","title":"Trace and ultratrace analysis of liquid samples by X-ray fluorescence spectrometry","type":"article-journal","volume":"53"},"uris":["http://www.mendeley.com/documents/?uuid=77d55e03-23a4-434a-b41b-615e5f17f9af"]},{"id":"ITEM-3","itemData":{"DOI":"10.1039/b008165p","ISSN":"02679477","author":[{"dropping-particle":"","family":"Vito","given":"Irma E.","non-dropping-particle":"De","parse-names":false,"suffix":""},{"dropping-particle":"","family":"Olsina","given":"Roberto A.","non-dropping-particle":"","parse-names":false,"suffix":""},{"dropping-particle":"","family":"Masi","given":"Adriana N.","non-dropping-particle":"","parse-names":false,"suffix":""}],"container-title":"Journal of Analytical Atomic Spectrometry","id":"ITEM-3","issue":"3","issued":{"date-parts":[["2001"]]},"page":"275-278","title":"Preconcentration and elimination of matrix effects in XRF determinations of rare earth elements by preparing a thin film through chemofiltration","type":"article-journal","volume":"16"},"uris":["http://www.mendeley.com/documents/?uuid=11c1f677-1795-426d-93da-808e2bf5fb7a"]}],"mendeley":{"formattedCitation":"[26–28]","plainTextFormattedCitation":"[26–28]","previouslyFormattedCitation":"[26–28]"},"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[26–28]</w:t>
      </w:r>
      <w:r w:rsidR="00E46AE0" w:rsidRPr="000774A6">
        <w:rPr>
          <w:rFonts w:ascii="Times New Roman" w:hAnsi="Times New Roman" w:cs="Times New Roman"/>
        </w:rPr>
        <w:fldChar w:fldCharType="end"/>
      </w:r>
      <w:r w:rsidR="002D0D86" w:rsidRPr="000774A6">
        <w:rPr>
          <w:rFonts w:ascii="Times New Roman" w:hAnsi="Times New Roman" w:cs="Times New Roman"/>
        </w:rPr>
        <w:t>.</w:t>
      </w:r>
      <w:ins w:id="122" w:author="Author">
        <w:r w:rsidR="00893401">
          <w:rPr>
            <w:rFonts w:ascii="Times New Roman" w:hAnsi="Times New Roman" w:cs="Times New Roman"/>
          </w:rPr>
          <w:t xml:space="preserve"> </w:t>
        </w:r>
      </w:ins>
      <w:r w:rsidR="001B5C87" w:rsidRPr="000774A6">
        <w:rPr>
          <w:rFonts w:ascii="Times New Roman" w:hAnsi="Times New Roman" w:cs="Times New Roman"/>
        </w:rPr>
        <w:t xml:space="preserve">However, the relatively high </w:t>
      </w:r>
      <w:ins w:id="123" w:author="Author">
        <w:r w:rsidR="00C7134D" w:rsidRPr="000774A6">
          <w:rPr>
            <w:rFonts w:ascii="Times New Roman" w:hAnsi="Times New Roman" w:cs="Times New Roman"/>
          </w:rPr>
          <w:t xml:space="preserve">permitted </w:t>
        </w:r>
      </w:ins>
      <w:r w:rsidR="001B5C87" w:rsidRPr="000774A6">
        <w:rPr>
          <w:rFonts w:ascii="Times New Roman" w:hAnsi="Times New Roman" w:cs="Times New Roman"/>
        </w:rPr>
        <w:t xml:space="preserve">concentration of tin </w:t>
      </w:r>
      <w:del w:id="124" w:author="Author">
        <w:r w:rsidR="001B5C87" w:rsidRPr="000774A6" w:rsidDel="00C7134D">
          <w:rPr>
            <w:rFonts w:ascii="Times New Roman" w:hAnsi="Times New Roman" w:cs="Times New Roman"/>
          </w:rPr>
          <w:delText xml:space="preserve">permitted </w:delText>
        </w:r>
      </w:del>
      <w:r w:rsidR="001B5C87" w:rsidRPr="000774A6">
        <w:rPr>
          <w:rFonts w:ascii="Times New Roman" w:hAnsi="Times New Roman" w:cs="Times New Roman"/>
        </w:rPr>
        <w:t xml:space="preserve">in beverages </w:t>
      </w:r>
      <w:r w:rsidR="001B5C87" w:rsidRPr="000774A6">
        <w:rPr>
          <w:rFonts w:ascii="Times New Roman" w:hAnsi="Times New Roman" w:cs="Times New Roman"/>
          <w:noProof/>
        </w:rPr>
        <w:t>make</w:t>
      </w:r>
      <w:r w:rsidR="00E81ED4" w:rsidRPr="000774A6">
        <w:rPr>
          <w:rFonts w:ascii="Times New Roman" w:hAnsi="Times New Roman" w:cs="Times New Roman"/>
          <w:noProof/>
        </w:rPr>
        <w:t>s</w:t>
      </w:r>
      <w:r w:rsidR="001B5C87" w:rsidRPr="000774A6">
        <w:rPr>
          <w:rFonts w:ascii="Times New Roman" w:hAnsi="Times New Roman" w:cs="Times New Roman"/>
        </w:rPr>
        <w:t xml:space="preserve"> direct liquid measurements by EDXRF viable. </w:t>
      </w:r>
      <w:r w:rsidR="00EB2666" w:rsidRPr="000774A6">
        <w:rPr>
          <w:rFonts w:ascii="Times New Roman" w:hAnsi="Times New Roman" w:cs="Times New Roman"/>
        </w:rPr>
        <w:t xml:space="preserve">Sample preparation </w:t>
      </w:r>
      <w:r w:rsidR="00950DB6" w:rsidRPr="000774A6">
        <w:rPr>
          <w:rFonts w:ascii="Times New Roman" w:hAnsi="Times New Roman" w:cs="Times New Roman"/>
        </w:rPr>
        <w:t>can</w:t>
      </w:r>
      <w:r w:rsidR="00AC2DB3">
        <w:rPr>
          <w:rFonts w:ascii="Times New Roman" w:hAnsi="Times New Roman" w:cs="Times New Roman"/>
        </w:rPr>
        <w:t xml:space="preserve"> </w:t>
      </w:r>
      <w:r w:rsidR="00EB2666" w:rsidRPr="000774A6">
        <w:rPr>
          <w:rFonts w:ascii="Times New Roman" w:hAnsi="Times New Roman" w:cs="Times New Roman"/>
          <w:noProof/>
        </w:rPr>
        <w:t>there</w:t>
      </w:r>
      <w:del w:id="125" w:author="Author">
        <w:r w:rsidR="00AC2DB3" w:rsidDel="00C7134D">
          <w:rPr>
            <w:rFonts w:ascii="Times New Roman" w:hAnsi="Times New Roman" w:cs="Times New Roman"/>
            <w:noProof/>
          </w:rPr>
          <w:delText xml:space="preserve"> </w:delText>
        </w:r>
      </w:del>
      <w:r w:rsidR="00EB2666" w:rsidRPr="000774A6">
        <w:rPr>
          <w:rFonts w:ascii="Times New Roman" w:hAnsi="Times New Roman" w:cs="Times New Roman"/>
          <w:noProof/>
        </w:rPr>
        <w:t>fore</w:t>
      </w:r>
      <w:r w:rsidR="00AC2DB3">
        <w:rPr>
          <w:rFonts w:ascii="Times New Roman" w:hAnsi="Times New Roman" w:cs="Times New Roman"/>
          <w:noProof/>
        </w:rPr>
        <w:t xml:space="preserve"> </w:t>
      </w:r>
      <w:r w:rsidR="00950DB6" w:rsidRPr="000774A6">
        <w:rPr>
          <w:rFonts w:ascii="Times New Roman" w:hAnsi="Times New Roman" w:cs="Times New Roman"/>
        </w:rPr>
        <w:t>be</w:t>
      </w:r>
      <w:r w:rsidR="00AC2DB3">
        <w:rPr>
          <w:rFonts w:ascii="Times New Roman" w:hAnsi="Times New Roman" w:cs="Times New Roman"/>
        </w:rPr>
        <w:t xml:space="preserve"> practically </w:t>
      </w:r>
      <w:r w:rsidR="00EB2666" w:rsidRPr="000774A6">
        <w:rPr>
          <w:rFonts w:ascii="Times New Roman" w:hAnsi="Times New Roman" w:cs="Times New Roman"/>
        </w:rPr>
        <w:t>eliminated</w:t>
      </w:r>
      <w:r w:rsidR="00984846" w:rsidRPr="000774A6">
        <w:rPr>
          <w:rFonts w:ascii="Times New Roman" w:hAnsi="Times New Roman" w:cs="Times New Roman"/>
        </w:rPr>
        <w:t>,</w:t>
      </w:r>
      <w:r w:rsidR="00EB2666" w:rsidRPr="000774A6">
        <w:rPr>
          <w:rFonts w:ascii="Times New Roman" w:hAnsi="Times New Roman" w:cs="Times New Roman"/>
        </w:rPr>
        <w:t xml:space="preserve"> greatly</w:t>
      </w:r>
      <w:r w:rsidR="00AC2DB3">
        <w:rPr>
          <w:rFonts w:ascii="Times New Roman" w:hAnsi="Times New Roman" w:cs="Times New Roman"/>
        </w:rPr>
        <w:t xml:space="preserve"> </w:t>
      </w:r>
      <w:r w:rsidR="00FA5908" w:rsidRPr="000774A6">
        <w:rPr>
          <w:rFonts w:ascii="Times New Roman" w:hAnsi="Times New Roman" w:cs="Times New Roman"/>
        </w:rPr>
        <w:t xml:space="preserve">increasing </w:t>
      </w:r>
      <w:ins w:id="126" w:author="Author">
        <w:r w:rsidR="00C7134D">
          <w:rPr>
            <w:rFonts w:ascii="Times New Roman" w:hAnsi="Times New Roman" w:cs="Times New Roman"/>
          </w:rPr>
          <w:t xml:space="preserve">the speed and simplicity of the </w:t>
        </w:r>
      </w:ins>
      <w:r w:rsidR="00FA5908" w:rsidRPr="000774A6">
        <w:rPr>
          <w:rFonts w:ascii="Times New Roman" w:hAnsi="Times New Roman" w:cs="Times New Roman"/>
        </w:rPr>
        <w:t>analysis</w:t>
      </w:r>
      <w:del w:id="127" w:author="Author">
        <w:r w:rsidR="00FA5908" w:rsidRPr="000774A6" w:rsidDel="00C7134D">
          <w:rPr>
            <w:rFonts w:ascii="Times New Roman" w:hAnsi="Times New Roman" w:cs="Times New Roman"/>
          </w:rPr>
          <w:delText xml:space="preserve"> speed and simplicity</w:delText>
        </w:r>
      </w:del>
      <w:r w:rsidR="00FA5908" w:rsidRPr="000774A6">
        <w:rPr>
          <w:rFonts w:ascii="Times New Roman" w:hAnsi="Times New Roman" w:cs="Times New Roman"/>
        </w:rPr>
        <w:t>.</w:t>
      </w:r>
      <w:r w:rsidR="00FA5908" w:rsidRPr="000774A6">
        <w:rPr>
          <w:rFonts w:ascii="Times New Roman" w:hAnsi="Times New Roman" w:cs="Times New Roman"/>
        </w:rPr>
        <w:br/>
        <w:t xml:space="preserve">In this </w:t>
      </w:r>
      <w:del w:id="128" w:author="Author">
        <w:r w:rsidR="00FA5908" w:rsidRPr="000774A6" w:rsidDel="00C7134D">
          <w:rPr>
            <w:rFonts w:ascii="Times New Roman" w:hAnsi="Times New Roman" w:cs="Times New Roman"/>
            <w:noProof/>
          </w:rPr>
          <w:delText>work</w:delText>
        </w:r>
      </w:del>
      <w:ins w:id="129" w:author="Author">
        <w:r w:rsidR="00C7134D">
          <w:rPr>
            <w:rFonts w:ascii="Times New Roman" w:hAnsi="Times New Roman" w:cs="Times New Roman"/>
            <w:noProof/>
          </w:rPr>
          <w:t>paper</w:t>
        </w:r>
      </w:ins>
      <w:r w:rsidR="00E81ED4" w:rsidRPr="000774A6">
        <w:rPr>
          <w:rFonts w:ascii="Times New Roman" w:hAnsi="Times New Roman" w:cs="Times New Roman"/>
          <w:noProof/>
        </w:rPr>
        <w:t>,</w:t>
      </w:r>
      <w:r w:rsidR="00FA5908" w:rsidRPr="000774A6">
        <w:rPr>
          <w:rFonts w:ascii="Times New Roman" w:hAnsi="Times New Roman" w:cs="Times New Roman"/>
        </w:rPr>
        <w:t xml:space="preserve"> we show that due to the negligible differences in matrix absorption, aqueous calibration can be used for </w:t>
      </w:r>
      <w:ins w:id="130" w:author="Author">
        <w:r w:rsidR="00C7134D">
          <w:rPr>
            <w:rFonts w:ascii="Times New Roman" w:hAnsi="Times New Roman" w:cs="Times New Roman"/>
          </w:rPr>
          <w:t xml:space="preserve">the determination of </w:t>
        </w:r>
      </w:ins>
      <w:r w:rsidR="00FA5908" w:rsidRPr="000774A6">
        <w:rPr>
          <w:rFonts w:ascii="Times New Roman" w:hAnsi="Times New Roman" w:cs="Times New Roman"/>
        </w:rPr>
        <w:t xml:space="preserve">tin </w:t>
      </w:r>
      <w:del w:id="131" w:author="Author">
        <w:r w:rsidR="00FA5908" w:rsidRPr="000774A6" w:rsidDel="00C7134D">
          <w:rPr>
            <w:rFonts w:ascii="Times New Roman" w:hAnsi="Times New Roman" w:cs="Times New Roman"/>
          </w:rPr>
          <w:delText xml:space="preserve">determination </w:delText>
        </w:r>
      </w:del>
      <w:r w:rsidR="00FA5908" w:rsidRPr="000774A6">
        <w:rPr>
          <w:rFonts w:ascii="Times New Roman" w:hAnsi="Times New Roman" w:cs="Times New Roman"/>
        </w:rPr>
        <w:t xml:space="preserve">in beverages. The method </w:t>
      </w:r>
      <w:del w:id="132" w:author="Author">
        <w:r w:rsidR="00FA5908" w:rsidRPr="000774A6" w:rsidDel="00C7134D">
          <w:rPr>
            <w:rFonts w:ascii="Times New Roman" w:hAnsi="Times New Roman" w:cs="Times New Roman"/>
          </w:rPr>
          <w:delText xml:space="preserve">is </w:delText>
        </w:r>
      </w:del>
      <w:ins w:id="133" w:author="Author">
        <w:r w:rsidR="00C7134D">
          <w:rPr>
            <w:rFonts w:ascii="Times New Roman" w:hAnsi="Times New Roman" w:cs="Times New Roman"/>
          </w:rPr>
          <w:t>wa</w:t>
        </w:r>
        <w:r w:rsidR="00C7134D" w:rsidRPr="000774A6">
          <w:rPr>
            <w:rFonts w:ascii="Times New Roman" w:hAnsi="Times New Roman" w:cs="Times New Roman"/>
          </w:rPr>
          <w:t xml:space="preserve">s </w:t>
        </w:r>
      </w:ins>
      <w:r w:rsidR="00FA5908" w:rsidRPr="000774A6">
        <w:rPr>
          <w:rFonts w:ascii="Times New Roman" w:hAnsi="Times New Roman" w:cs="Times New Roman"/>
        </w:rPr>
        <w:t>optimized</w:t>
      </w:r>
      <w:r w:rsidR="00735564" w:rsidRPr="000774A6">
        <w:rPr>
          <w:rFonts w:ascii="Times New Roman" w:hAnsi="Times New Roman" w:cs="Times New Roman"/>
        </w:rPr>
        <w:t xml:space="preserve"> by examining different </w:t>
      </w:r>
      <w:del w:id="134" w:author="Author">
        <w:r w:rsidR="00735564" w:rsidRPr="000774A6" w:rsidDel="00C7134D">
          <w:rPr>
            <w:rFonts w:ascii="Times New Roman" w:hAnsi="Times New Roman" w:cs="Times New Roman"/>
          </w:rPr>
          <w:delText xml:space="preserve">measuring </w:delText>
        </w:r>
      </w:del>
      <w:ins w:id="135" w:author="Author">
        <w:r w:rsidR="00C7134D">
          <w:rPr>
            <w:rFonts w:ascii="Times New Roman" w:hAnsi="Times New Roman" w:cs="Times New Roman"/>
          </w:rPr>
          <w:t>measurement</w:t>
        </w:r>
        <w:r w:rsidR="00C7134D" w:rsidRPr="000774A6">
          <w:rPr>
            <w:rFonts w:ascii="Times New Roman" w:hAnsi="Times New Roman" w:cs="Times New Roman"/>
          </w:rPr>
          <w:t xml:space="preserve"> </w:t>
        </w:r>
      </w:ins>
      <w:r w:rsidR="00735564" w:rsidRPr="000774A6">
        <w:rPr>
          <w:rFonts w:ascii="Times New Roman" w:hAnsi="Times New Roman" w:cs="Times New Roman"/>
        </w:rPr>
        <w:t xml:space="preserve">conditions. Characteristics such as </w:t>
      </w:r>
      <w:r w:rsidR="00735564" w:rsidRPr="000774A6">
        <w:rPr>
          <w:rFonts w:ascii="Times New Roman" w:hAnsi="Times New Roman" w:cs="Times New Roman"/>
          <w:noProof/>
        </w:rPr>
        <w:t>limit</w:t>
      </w:r>
      <w:r w:rsidR="00735564" w:rsidRPr="000774A6">
        <w:rPr>
          <w:rFonts w:ascii="Times New Roman" w:hAnsi="Times New Roman" w:cs="Times New Roman"/>
        </w:rPr>
        <w:t xml:space="preserve"> of detection, accuracy, precision</w:t>
      </w:r>
      <w:r w:rsidR="00E81ED4" w:rsidRPr="000774A6">
        <w:rPr>
          <w:rFonts w:ascii="Times New Roman" w:hAnsi="Times New Roman" w:cs="Times New Roman"/>
        </w:rPr>
        <w:t>,</w:t>
      </w:r>
      <w:ins w:id="136" w:author="Author">
        <w:r w:rsidR="00C7134D">
          <w:rPr>
            <w:rFonts w:ascii="Times New Roman" w:hAnsi="Times New Roman" w:cs="Times New Roman"/>
          </w:rPr>
          <w:t xml:space="preserve"> </w:t>
        </w:r>
      </w:ins>
      <w:r w:rsidR="00735564" w:rsidRPr="000774A6">
        <w:rPr>
          <w:rFonts w:ascii="Times New Roman" w:hAnsi="Times New Roman" w:cs="Times New Roman"/>
          <w:noProof/>
        </w:rPr>
        <w:t>and</w:t>
      </w:r>
      <w:r w:rsidR="00735564" w:rsidRPr="000774A6">
        <w:rPr>
          <w:rFonts w:ascii="Times New Roman" w:hAnsi="Times New Roman" w:cs="Times New Roman"/>
        </w:rPr>
        <w:t xml:space="preserve"> interferences </w:t>
      </w:r>
      <w:del w:id="137" w:author="Author">
        <w:r w:rsidR="00735564" w:rsidRPr="000774A6" w:rsidDel="00C7134D">
          <w:rPr>
            <w:rFonts w:ascii="Times New Roman" w:hAnsi="Times New Roman" w:cs="Times New Roman"/>
          </w:rPr>
          <w:delText xml:space="preserve">are </w:delText>
        </w:r>
      </w:del>
      <w:ins w:id="138" w:author="Author">
        <w:r w:rsidR="00C7134D">
          <w:rPr>
            <w:rFonts w:ascii="Times New Roman" w:hAnsi="Times New Roman" w:cs="Times New Roman"/>
          </w:rPr>
          <w:t>we</w:t>
        </w:r>
        <w:r w:rsidR="00C7134D" w:rsidRPr="000774A6">
          <w:rPr>
            <w:rFonts w:ascii="Times New Roman" w:hAnsi="Times New Roman" w:cs="Times New Roman"/>
          </w:rPr>
          <w:t xml:space="preserve">re </w:t>
        </w:r>
      </w:ins>
      <w:r w:rsidR="00735564" w:rsidRPr="000774A6">
        <w:rPr>
          <w:rFonts w:ascii="Times New Roman" w:hAnsi="Times New Roman" w:cs="Times New Roman"/>
        </w:rPr>
        <w:t xml:space="preserve">determined. The method </w:t>
      </w:r>
      <w:ins w:id="139" w:author="Author">
        <w:r w:rsidR="00C7134D">
          <w:rPr>
            <w:rFonts w:ascii="Times New Roman" w:hAnsi="Times New Roman" w:cs="Times New Roman"/>
          </w:rPr>
          <w:t>wa</w:t>
        </w:r>
      </w:ins>
      <w:del w:id="140" w:author="Author">
        <w:r w:rsidR="00735564" w:rsidRPr="000774A6" w:rsidDel="00C7134D">
          <w:rPr>
            <w:rFonts w:ascii="Times New Roman" w:hAnsi="Times New Roman" w:cs="Times New Roman"/>
          </w:rPr>
          <w:delText>i</w:delText>
        </w:r>
      </w:del>
      <w:r w:rsidR="00735564" w:rsidRPr="000774A6">
        <w:rPr>
          <w:rFonts w:ascii="Times New Roman" w:hAnsi="Times New Roman" w:cs="Times New Roman"/>
        </w:rPr>
        <w:t xml:space="preserve">s then </w:t>
      </w:r>
      <w:r w:rsidR="00FA5908" w:rsidRPr="000774A6">
        <w:rPr>
          <w:rFonts w:ascii="Times New Roman" w:hAnsi="Times New Roman" w:cs="Times New Roman"/>
        </w:rPr>
        <w:t>ap</w:t>
      </w:r>
      <w:r w:rsidR="00735564" w:rsidRPr="000774A6">
        <w:rPr>
          <w:rFonts w:ascii="Times New Roman" w:hAnsi="Times New Roman" w:cs="Times New Roman"/>
        </w:rPr>
        <w:t xml:space="preserve">plied to a variety of </w:t>
      </w:r>
      <w:r w:rsidR="00950DB6" w:rsidRPr="000774A6">
        <w:rPr>
          <w:rFonts w:ascii="Times New Roman" w:hAnsi="Times New Roman" w:cs="Times New Roman"/>
        </w:rPr>
        <w:t xml:space="preserve">canned </w:t>
      </w:r>
      <w:r w:rsidR="00735564" w:rsidRPr="000774A6">
        <w:rPr>
          <w:rFonts w:ascii="Times New Roman" w:hAnsi="Times New Roman" w:cs="Times New Roman"/>
        </w:rPr>
        <w:t xml:space="preserve">beverages, and </w:t>
      </w:r>
      <w:r w:rsidR="00950DB6" w:rsidRPr="000774A6">
        <w:rPr>
          <w:rFonts w:ascii="Times New Roman" w:hAnsi="Times New Roman" w:cs="Times New Roman"/>
        </w:rPr>
        <w:t xml:space="preserve">the </w:t>
      </w:r>
      <w:r w:rsidR="00735564" w:rsidRPr="000774A6">
        <w:rPr>
          <w:rFonts w:ascii="Times New Roman" w:hAnsi="Times New Roman" w:cs="Times New Roman"/>
        </w:rPr>
        <w:t>r</w:t>
      </w:r>
      <w:r w:rsidR="00FA5908" w:rsidRPr="000774A6">
        <w:rPr>
          <w:rFonts w:ascii="Times New Roman" w:hAnsi="Times New Roman" w:cs="Times New Roman"/>
        </w:rPr>
        <w:t xml:space="preserve">esults </w:t>
      </w:r>
      <w:ins w:id="141" w:author="Author">
        <w:r w:rsidR="00C7134D">
          <w:rPr>
            <w:rFonts w:ascii="Times New Roman" w:hAnsi="Times New Roman" w:cs="Times New Roman"/>
          </w:rPr>
          <w:t>we</w:t>
        </w:r>
      </w:ins>
      <w:del w:id="142" w:author="Author">
        <w:r w:rsidR="00FA5908" w:rsidRPr="000774A6" w:rsidDel="00C7134D">
          <w:rPr>
            <w:rFonts w:ascii="Times New Roman" w:hAnsi="Times New Roman" w:cs="Times New Roman"/>
          </w:rPr>
          <w:delText>a</w:delText>
        </w:r>
      </w:del>
      <w:r w:rsidR="00FA5908" w:rsidRPr="000774A6">
        <w:rPr>
          <w:rFonts w:ascii="Times New Roman" w:hAnsi="Times New Roman" w:cs="Times New Roman"/>
        </w:rPr>
        <w:t xml:space="preserve">re validated by comparison </w:t>
      </w:r>
      <w:del w:id="143" w:author="Author">
        <w:r w:rsidR="00FA5908" w:rsidRPr="000774A6" w:rsidDel="00C7134D">
          <w:rPr>
            <w:rFonts w:ascii="Times New Roman" w:hAnsi="Times New Roman" w:cs="Times New Roman"/>
          </w:rPr>
          <w:delText xml:space="preserve">to </w:delText>
        </w:r>
      </w:del>
      <w:ins w:id="144" w:author="Author">
        <w:r w:rsidR="00C7134D">
          <w:rPr>
            <w:rFonts w:ascii="Times New Roman" w:hAnsi="Times New Roman" w:cs="Times New Roman"/>
          </w:rPr>
          <w:t>with the</w:t>
        </w:r>
        <w:r w:rsidR="00C7134D" w:rsidRPr="000774A6">
          <w:rPr>
            <w:rFonts w:ascii="Times New Roman" w:hAnsi="Times New Roman" w:cs="Times New Roman"/>
          </w:rPr>
          <w:t xml:space="preserve"> </w:t>
        </w:r>
      </w:ins>
      <w:r w:rsidR="00735564" w:rsidRPr="000774A6">
        <w:rPr>
          <w:rFonts w:ascii="Times New Roman" w:hAnsi="Times New Roman" w:cs="Times New Roman"/>
        </w:rPr>
        <w:t xml:space="preserve">results obtained using </w:t>
      </w:r>
      <w:r w:rsidR="00FA5908" w:rsidRPr="000774A6">
        <w:rPr>
          <w:rFonts w:ascii="Times New Roman" w:hAnsi="Times New Roman" w:cs="Times New Roman"/>
        </w:rPr>
        <w:t xml:space="preserve">ICP-OES. </w:t>
      </w:r>
    </w:p>
    <w:p w14:paraId="2CEA7F5C" w14:textId="77777777" w:rsidR="007F3981"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2. </w:t>
      </w:r>
      <w:r w:rsidR="007F3981" w:rsidRPr="000774A6">
        <w:rPr>
          <w:rFonts w:ascii="Times New Roman" w:hAnsi="Times New Roman" w:cs="Times New Roman"/>
          <w:b/>
          <w:bCs/>
        </w:rPr>
        <w:t>Experimental</w:t>
      </w:r>
    </w:p>
    <w:p w14:paraId="3B24BBB2" w14:textId="77777777" w:rsidR="007F3981" w:rsidRPr="00960984" w:rsidRDefault="00960984" w:rsidP="007F01B1">
      <w:pPr>
        <w:bidi w:val="0"/>
        <w:spacing w:line="480" w:lineRule="auto"/>
        <w:rPr>
          <w:rFonts w:ascii="Times New Roman" w:hAnsi="Times New Roman" w:cs="Times New Roman"/>
          <w:i/>
          <w:iCs/>
        </w:rPr>
      </w:pPr>
      <w:r w:rsidRPr="00960984">
        <w:rPr>
          <w:rFonts w:ascii="Times New Roman" w:hAnsi="Times New Roman" w:cs="Times New Roman"/>
          <w:i/>
          <w:iCs/>
        </w:rPr>
        <w:t xml:space="preserve">2.1. </w:t>
      </w:r>
      <w:r w:rsidR="007F01B1">
        <w:rPr>
          <w:rFonts w:ascii="Times New Roman" w:hAnsi="Times New Roman" w:cs="Times New Roman"/>
          <w:i/>
          <w:iCs/>
        </w:rPr>
        <w:t>Material</w:t>
      </w:r>
      <w:r w:rsidR="007F3981" w:rsidRPr="00960984">
        <w:rPr>
          <w:rFonts w:ascii="Times New Roman" w:hAnsi="Times New Roman" w:cs="Times New Roman"/>
          <w:i/>
          <w:iCs/>
        </w:rPr>
        <w:t>s</w:t>
      </w:r>
    </w:p>
    <w:p w14:paraId="0B417C40" w14:textId="5621C485" w:rsidR="007F3981" w:rsidRPr="000774A6" w:rsidRDefault="00F44F0D" w:rsidP="00960984">
      <w:pPr>
        <w:bidi w:val="0"/>
        <w:spacing w:line="480" w:lineRule="auto"/>
        <w:rPr>
          <w:rFonts w:ascii="Times New Roman" w:hAnsi="Times New Roman" w:cs="Times New Roman"/>
        </w:rPr>
      </w:pPr>
      <w:r w:rsidRPr="000774A6">
        <w:rPr>
          <w:rFonts w:ascii="Times New Roman" w:hAnsi="Times New Roman" w:cs="Times New Roman"/>
        </w:rPr>
        <w:t xml:space="preserve">Certified </w:t>
      </w:r>
      <w:r w:rsidR="007F3981" w:rsidRPr="000774A6">
        <w:rPr>
          <w:rFonts w:ascii="Times New Roman" w:hAnsi="Times New Roman" w:cs="Times New Roman"/>
        </w:rPr>
        <w:t>standard solution</w:t>
      </w:r>
      <w:r w:rsidRPr="000774A6">
        <w:rPr>
          <w:rFonts w:ascii="Times New Roman" w:hAnsi="Times New Roman" w:cs="Times New Roman"/>
        </w:rPr>
        <w:t>s</w:t>
      </w:r>
      <w:r w:rsidR="007F3981" w:rsidRPr="000774A6">
        <w:rPr>
          <w:rFonts w:ascii="Times New Roman" w:hAnsi="Times New Roman" w:cs="Times New Roman"/>
        </w:rPr>
        <w:t xml:space="preserve"> (1 g</w:t>
      </w:r>
      <w:ins w:id="145" w:author="Author">
        <w:r w:rsidR="00A3340C">
          <w:rPr>
            <w:rFonts w:ascii="Times New Roman" w:hAnsi="Times New Roman" w:cs="Times New Roman"/>
          </w:rPr>
          <w:t xml:space="preserve"> </w:t>
        </w:r>
      </w:ins>
      <w:r w:rsidR="007F3981" w:rsidRPr="000774A6">
        <w:rPr>
          <w:rFonts w:ascii="Times New Roman" w:hAnsi="Times New Roman" w:cs="Times New Roman"/>
        </w:rPr>
        <w:t>L</w:t>
      </w:r>
      <w:r w:rsidR="001C2FC1">
        <w:rPr>
          <w:rFonts w:ascii="Times New Roman" w:hAnsi="Times New Roman" w:cs="Times New Roman"/>
          <w:vertAlign w:val="superscript"/>
        </w:rPr>
        <w:t>-1</w:t>
      </w:r>
      <w:r w:rsidR="007F3981" w:rsidRPr="000774A6">
        <w:rPr>
          <w:rFonts w:ascii="Times New Roman" w:hAnsi="Times New Roman" w:cs="Times New Roman"/>
        </w:rPr>
        <w:t xml:space="preserve">) of </w:t>
      </w:r>
      <w:r w:rsidR="002A75E9" w:rsidRPr="000774A6">
        <w:rPr>
          <w:rFonts w:ascii="Times New Roman" w:hAnsi="Times New Roman" w:cs="Times New Roman"/>
        </w:rPr>
        <w:t>Sn</w:t>
      </w:r>
      <w:r w:rsidRPr="000774A6">
        <w:rPr>
          <w:rFonts w:ascii="Times New Roman" w:hAnsi="Times New Roman" w:cs="Times New Roman"/>
        </w:rPr>
        <w:t xml:space="preserve">, </w:t>
      </w:r>
      <w:r w:rsidR="002A75E9" w:rsidRPr="000774A6">
        <w:rPr>
          <w:rFonts w:ascii="Times New Roman" w:hAnsi="Times New Roman" w:cs="Times New Roman"/>
        </w:rPr>
        <w:t>Ag, Al, Ba, Ca, Cd, Cr, Cu, Fe, K, Mg, Ni, P, Pb, Sb, Zn</w:t>
      </w:r>
      <w:r w:rsidR="00DB0EB0" w:rsidRPr="000774A6">
        <w:rPr>
          <w:rFonts w:ascii="Times New Roman" w:hAnsi="Times New Roman" w:cs="Times New Roman"/>
        </w:rPr>
        <w:t>,</w:t>
      </w:r>
      <w:r w:rsidR="00A21638">
        <w:rPr>
          <w:rFonts w:ascii="Times New Roman" w:hAnsi="Times New Roman" w:cs="Times New Roman"/>
          <w:noProof/>
        </w:rPr>
        <w:t xml:space="preserve"> </w:t>
      </w:r>
      <w:r w:rsidR="002A75E9" w:rsidRPr="000774A6">
        <w:rPr>
          <w:rFonts w:ascii="Times New Roman" w:hAnsi="Times New Roman" w:cs="Times New Roman"/>
          <w:noProof/>
        </w:rPr>
        <w:t>and</w:t>
      </w:r>
      <w:r w:rsidR="00A21638">
        <w:rPr>
          <w:rFonts w:ascii="Times New Roman" w:hAnsi="Times New Roman" w:cs="Times New Roman"/>
        </w:rPr>
        <w:t xml:space="preserve"> </w:t>
      </w:r>
      <w:proofErr w:type="spellStart"/>
      <w:r w:rsidR="002A75E9" w:rsidRPr="000774A6">
        <w:rPr>
          <w:rFonts w:ascii="Times New Roman" w:hAnsi="Times New Roman" w:cs="Times New Roman"/>
        </w:rPr>
        <w:t>Zr</w:t>
      </w:r>
      <w:proofErr w:type="spellEnd"/>
      <w:r w:rsidR="00A21638">
        <w:rPr>
          <w:rFonts w:ascii="Times New Roman" w:hAnsi="Times New Roman" w:cs="Times New Roman"/>
        </w:rPr>
        <w:t xml:space="preserve"> </w:t>
      </w:r>
      <w:r w:rsidR="007F3981" w:rsidRPr="000774A6">
        <w:rPr>
          <w:rFonts w:ascii="Times New Roman" w:hAnsi="Times New Roman" w:cs="Times New Roman"/>
        </w:rPr>
        <w:t>w</w:t>
      </w:r>
      <w:r w:rsidRPr="000774A6">
        <w:rPr>
          <w:rFonts w:ascii="Times New Roman" w:hAnsi="Times New Roman" w:cs="Times New Roman"/>
        </w:rPr>
        <w:t>ere</w:t>
      </w:r>
      <w:r w:rsidR="007F3981" w:rsidRPr="000774A6">
        <w:rPr>
          <w:rFonts w:ascii="Times New Roman" w:hAnsi="Times New Roman" w:cs="Times New Roman"/>
        </w:rPr>
        <w:t xml:space="preserve"> purchased from </w:t>
      </w:r>
      <w:r w:rsidR="000B4021" w:rsidRPr="000774A6">
        <w:rPr>
          <w:rFonts w:ascii="Times New Roman" w:hAnsi="Times New Roman" w:cs="Times New Roman"/>
        </w:rPr>
        <w:t xml:space="preserve">CPA </w:t>
      </w:r>
      <w:r w:rsidR="00893401" w:rsidRPr="000774A6">
        <w:rPr>
          <w:rFonts w:ascii="Times New Roman" w:hAnsi="Times New Roman" w:cs="Times New Roman"/>
        </w:rPr>
        <w:t>Chem</w:t>
      </w:r>
      <w:r w:rsidR="007F3981" w:rsidRPr="000774A6">
        <w:rPr>
          <w:rFonts w:ascii="Times New Roman" w:hAnsi="Times New Roman" w:cs="Times New Roman"/>
        </w:rPr>
        <w:t xml:space="preserve">. </w:t>
      </w:r>
      <w:r w:rsidRPr="000774A6">
        <w:rPr>
          <w:rFonts w:ascii="Times New Roman" w:hAnsi="Times New Roman" w:cs="Times New Roman"/>
          <w:noProof/>
        </w:rPr>
        <w:t>Superpure</w:t>
      </w:r>
      <w:r w:rsidR="00A21638">
        <w:rPr>
          <w:rFonts w:ascii="Times New Roman" w:hAnsi="Times New Roman" w:cs="Times New Roman"/>
        </w:rPr>
        <w:t xml:space="preserve"> </w:t>
      </w:r>
      <w:r w:rsidR="007F3981" w:rsidRPr="000774A6">
        <w:rPr>
          <w:rFonts w:ascii="Times New Roman" w:hAnsi="Times New Roman" w:cs="Times New Roman"/>
        </w:rPr>
        <w:t>HNO</w:t>
      </w:r>
      <w:r w:rsidR="007F3981" w:rsidRPr="000774A6">
        <w:rPr>
          <w:rFonts w:ascii="Times New Roman" w:hAnsi="Times New Roman" w:cs="Times New Roman"/>
          <w:vertAlign w:val="subscript"/>
        </w:rPr>
        <w:t>3</w:t>
      </w:r>
      <w:ins w:id="146" w:author="Author">
        <w:r w:rsidR="00893401">
          <w:rPr>
            <w:rFonts w:ascii="Times New Roman" w:hAnsi="Times New Roman" w:cs="Times New Roman"/>
            <w:vertAlign w:val="subscript"/>
          </w:rPr>
          <w:t xml:space="preserve"> </w:t>
        </w:r>
      </w:ins>
      <w:r w:rsidR="00771362" w:rsidRPr="000774A6">
        <w:rPr>
          <w:rFonts w:ascii="Times New Roman" w:hAnsi="Times New Roman" w:cs="Times New Roman"/>
        </w:rPr>
        <w:t>was purchased f</w:t>
      </w:r>
      <w:r w:rsidRPr="000774A6">
        <w:rPr>
          <w:rFonts w:ascii="Times New Roman" w:hAnsi="Times New Roman" w:cs="Times New Roman"/>
        </w:rPr>
        <w:t>r</w:t>
      </w:r>
      <w:r w:rsidR="00771362" w:rsidRPr="000774A6">
        <w:rPr>
          <w:rFonts w:ascii="Times New Roman" w:hAnsi="Times New Roman" w:cs="Times New Roman"/>
        </w:rPr>
        <w:t>o</w:t>
      </w:r>
      <w:r w:rsidRPr="000774A6">
        <w:rPr>
          <w:rFonts w:ascii="Times New Roman" w:hAnsi="Times New Roman" w:cs="Times New Roman"/>
        </w:rPr>
        <w:t xml:space="preserve">m </w:t>
      </w:r>
      <w:r w:rsidR="000B4021" w:rsidRPr="000774A6">
        <w:rPr>
          <w:rFonts w:ascii="Times New Roman" w:hAnsi="Times New Roman" w:cs="Times New Roman"/>
        </w:rPr>
        <w:t>J.</w:t>
      </w:r>
      <w:del w:id="147" w:author="Author">
        <w:r w:rsidR="000B4021" w:rsidRPr="000774A6" w:rsidDel="00CE5F97">
          <w:rPr>
            <w:rFonts w:ascii="Times New Roman" w:hAnsi="Times New Roman" w:cs="Times New Roman"/>
          </w:rPr>
          <w:delText xml:space="preserve"> </w:delText>
        </w:r>
      </w:del>
      <w:r w:rsidR="000B4021" w:rsidRPr="000774A6">
        <w:rPr>
          <w:rFonts w:ascii="Times New Roman" w:hAnsi="Times New Roman" w:cs="Times New Roman"/>
        </w:rPr>
        <w:t>T. Baker</w:t>
      </w:r>
      <w:r w:rsidRPr="000774A6">
        <w:rPr>
          <w:rFonts w:ascii="Times New Roman" w:hAnsi="Times New Roman" w:cs="Times New Roman"/>
        </w:rPr>
        <w:t xml:space="preserve">, and 30% </w:t>
      </w:r>
      <w:r w:rsidR="007F3981" w:rsidRPr="000774A6">
        <w:rPr>
          <w:rFonts w:ascii="Times New Roman" w:hAnsi="Times New Roman" w:cs="Times New Roman"/>
        </w:rPr>
        <w:t>H</w:t>
      </w:r>
      <w:r w:rsidR="007F3981" w:rsidRPr="000774A6">
        <w:rPr>
          <w:rFonts w:ascii="Times New Roman" w:hAnsi="Times New Roman" w:cs="Times New Roman"/>
          <w:vertAlign w:val="subscript"/>
        </w:rPr>
        <w:t>2</w:t>
      </w:r>
      <w:r w:rsidR="007F3981" w:rsidRPr="000774A6">
        <w:rPr>
          <w:rFonts w:ascii="Times New Roman" w:hAnsi="Times New Roman" w:cs="Times New Roman"/>
        </w:rPr>
        <w:t>O</w:t>
      </w:r>
      <w:r w:rsidR="007F3981" w:rsidRPr="000774A6">
        <w:rPr>
          <w:rFonts w:ascii="Times New Roman" w:hAnsi="Times New Roman" w:cs="Times New Roman"/>
          <w:vertAlign w:val="subscript"/>
        </w:rPr>
        <w:t>2</w:t>
      </w:r>
      <w:r w:rsidR="00F8155D" w:rsidRPr="000774A6">
        <w:rPr>
          <w:rFonts w:ascii="Times New Roman" w:hAnsi="Times New Roman" w:cs="Times New Roman"/>
        </w:rPr>
        <w:t xml:space="preserve"> w</w:t>
      </w:r>
      <w:r w:rsidR="00771362" w:rsidRPr="000774A6">
        <w:rPr>
          <w:rFonts w:ascii="Times New Roman" w:hAnsi="Times New Roman" w:cs="Times New Roman"/>
        </w:rPr>
        <w:t>as</w:t>
      </w:r>
      <w:ins w:id="148" w:author="Author">
        <w:r w:rsidR="00893401">
          <w:rPr>
            <w:rFonts w:ascii="Times New Roman" w:hAnsi="Times New Roman" w:cs="Times New Roman"/>
          </w:rPr>
          <w:t xml:space="preserve"> </w:t>
        </w:r>
      </w:ins>
      <w:r w:rsidRPr="000774A6">
        <w:rPr>
          <w:rFonts w:ascii="Times New Roman" w:hAnsi="Times New Roman" w:cs="Times New Roman"/>
        </w:rPr>
        <w:t xml:space="preserve">purchased </w:t>
      </w:r>
      <w:r w:rsidR="005A4FC9" w:rsidRPr="000774A6">
        <w:rPr>
          <w:rFonts w:ascii="Times New Roman" w:hAnsi="Times New Roman" w:cs="Times New Roman"/>
        </w:rPr>
        <w:t xml:space="preserve">from </w:t>
      </w:r>
      <w:r w:rsidR="000B4021" w:rsidRPr="000774A6">
        <w:rPr>
          <w:rFonts w:ascii="Times New Roman" w:hAnsi="Times New Roman" w:cs="Times New Roman"/>
        </w:rPr>
        <w:t>Merck</w:t>
      </w:r>
      <w:r w:rsidR="00F8155D" w:rsidRPr="000774A6">
        <w:rPr>
          <w:rFonts w:ascii="Times New Roman" w:hAnsi="Times New Roman" w:cs="Times New Roman"/>
        </w:rPr>
        <w:t xml:space="preserve">. </w:t>
      </w:r>
      <w:r w:rsidR="003A34A8" w:rsidRPr="000774A6">
        <w:rPr>
          <w:rFonts w:ascii="Times New Roman" w:hAnsi="Times New Roman" w:cs="Times New Roman"/>
        </w:rPr>
        <w:t>Canned b</w:t>
      </w:r>
      <w:r w:rsidRPr="000774A6">
        <w:rPr>
          <w:rFonts w:ascii="Times New Roman" w:hAnsi="Times New Roman" w:cs="Times New Roman"/>
        </w:rPr>
        <w:t>everages were obtained from local supermarkets.</w:t>
      </w:r>
      <w:bookmarkStart w:id="149" w:name="_Hlk727405"/>
      <w:r w:rsidR="00A21638">
        <w:rPr>
          <w:rFonts w:ascii="Times New Roman" w:hAnsi="Times New Roman" w:cs="Times New Roman"/>
        </w:rPr>
        <w:t xml:space="preserve"> </w:t>
      </w:r>
      <w:r w:rsidR="00BF2165">
        <w:rPr>
          <w:rFonts w:ascii="Times New Roman" w:hAnsi="Times New Roman" w:cs="Times New Roman"/>
        </w:rPr>
        <w:t>High-purity water (</w:t>
      </w:r>
      <w:r w:rsidR="00BF2165" w:rsidRPr="00BF2165">
        <w:rPr>
          <w:rFonts w:ascii="Times New Roman" w:hAnsi="Times New Roman" w:cs="Times New Roman"/>
        </w:rPr>
        <w:t>18.2 MΩ·cm, Mill</w:t>
      </w:r>
      <w:ins w:id="150" w:author="Author">
        <w:r w:rsidR="00893401">
          <w:rPr>
            <w:rFonts w:ascii="Times New Roman" w:hAnsi="Times New Roman" w:cs="Times New Roman"/>
          </w:rPr>
          <w:t>i</w:t>
        </w:r>
      </w:ins>
      <w:r w:rsidR="00BF2165" w:rsidRPr="00BF2165">
        <w:rPr>
          <w:rFonts w:ascii="Times New Roman" w:hAnsi="Times New Roman" w:cs="Times New Roman"/>
        </w:rPr>
        <w:t xml:space="preserve">pore Co., USA) </w:t>
      </w:r>
      <w:r w:rsidR="00BF2165">
        <w:rPr>
          <w:rFonts w:ascii="Times New Roman" w:hAnsi="Times New Roman" w:cs="Times New Roman"/>
        </w:rPr>
        <w:t>was used for all measurements.</w:t>
      </w:r>
    </w:p>
    <w:bookmarkEnd w:id="149"/>
    <w:p w14:paraId="6A485BE5" w14:textId="77777777" w:rsidR="007F3981"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2.2</w:t>
      </w:r>
      <w:bookmarkStart w:id="151" w:name="_Hlk813925"/>
      <w:r w:rsidRPr="00960984">
        <w:rPr>
          <w:rFonts w:ascii="Times New Roman" w:hAnsi="Times New Roman" w:cs="Times New Roman"/>
          <w:i/>
          <w:iCs/>
        </w:rPr>
        <w:t xml:space="preserve">. </w:t>
      </w:r>
      <w:r w:rsidR="007F3981" w:rsidRPr="00960984">
        <w:rPr>
          <w:rFonts w:ascii="Times New Roman" w:hAnsi="Times New Roman" w:cs="Times New Roman"/>
          <w:i/>
          <w:iCs/>
        </w:rPr>
        <w:t>Instruments</w:t>
      </w:r>
      <w:r w:rsidR="005560F0">
        <w:rPr>
          <w:rFonts w:ascii="Times New Roman" w:hAnsi="Times New Roman" w:cs="Times New Roman"/>
          <w:i/>
          <w:iCs/>
        </w:rPr>
        <w:t xml:space="preserve"> and apparatus</w:t>
      </w:r>
      <w:bookmarkEnd w:id="151"/>
    </w:p>
    <w:p w14:paraId="1981051F" w14:textId="610267B6" w:rsidR="00DB1BA7" w:rsidRDefault="00F8155D" w:rsidP="006C5293">
      <w:pPr>
        <w:bidi w:val="0"/>
        <w:spacing w:line="480" w:lineRule="auto"/>
        <w:rPr>
          <w:ins w:id="152" w:author="Author"/>
          <w:rFonts w:ascii="Times New Roman" w:hAnsi="Times New Roman" w:cs="Times New Roman"/>
        </w:rPr>
      </w:pPr>
      <w:r w:rsidRPr="000774A6">
        <w:rPr>
          <w:rFonts w:ascii="Times New Roman" w:hAnsi="Times New Roman" w:cs="Times New Roman"/>
        </w:rPr>
        <w:t xml:space="preserve">EDXRF </w:t>
      </w:r>
      <w:r w:rsidR="00D65037" w:rsidRPr="000774A6">
        <w:rPr>
          <w:rFonts w:ascii="Times New Roman" w:hAnsi="Times New Roman" w:cs="Times New Roman"/>
        </w:rPr>
        <w:t xml:space="preserve">measurements were performed on a </w:t>
      </w:r>
      <w:proofErr w:type="spellStart"/>
      <w:r w:rsidR="00B76A09" w:rsidRPr="000774A6">
        <w:rPr>
          <w:rFonts w:ascii="Times New Roman" w:hAnsi="Times New Roman" w:cs="Times New Roman"/>
        </w:rPr>
        <w:t>Xenemetrix</w:t>
      </w:r>
      <w:proofErr w:type="spellEnd"/>
      <w:r w:rsidR="00D65037" w:rsidRPr="000774A6">
        <w:rPr>
          <w:rFonts w:ascii="Times New Roman" w:hAnsi="Times New Roman" w:cs="Times New Roman"/>
        </w:rPr>
        <w:t xml:space="preserve"> X-7600 EDXRF (Rh tube</w:t>
      </w:r>
      <w:r w:rsidR="00990ED3" w:rsidRPr="000774A6">
        <w:rPr>
          <w:rFonts w:ascii="Times New Roman" w:hAnsi="Times New Roman" w:cs="Times New Roman"/>
        </w:rPr>
        <w:t>, SDD detector, 60 kV, 400</w:t>
      </w:r>
      <w:ins w:id="153" w:author="Author">
        <w:r w:rsidR="00C15C71">
          <w:rPr>
            <w:rFonts w:ascii="Times New Roman" w:hAnsi="Times New Roman" w:cs="Times New Roman"/>
          </w:rPr>
          <w:t xml:space="preserve"> </w:t>
        </w:r>
      </w:ins>
      <w:r w:rsidR="00990ED3" w:rsidRPr="000774A6">
        <w:rPr>
          <w:rFonts w:ascii="Times New Roman" w:hAnsi="Times New Roman" w:cs="Times New Roman"/>
        </w:rPr>
        <w:t>W, with eight filters and eight targets</w:t>
      </w:r>
      <w:r w:rsidR="00D65037" w:rsidRPr="000774A6">
        <w:rPr>
          <w:rFonts w:ascii="Times New Roman" w:hAnsi="Times New Roman" w:cs="Times New Roman"/>
        </w:rPr>
        <w:t xml:space="preserve">) and emission intensity </w:t>
      </w:r>
      <w:ins w:id="154" w:author="Author">
        <w:r w:rsidR="00893401">
          <w:rPr>
            <w:rFonts w:ascii="Times New Roman" w:hAnsi="Times New Roman" w:cs="Times New Roman"/>
          </w:rPr>
          <w:t xml:space="preserve">was </w:t>
        </w:r>
      </w:ins>
      <w:r w:rsidR="00D65037" w:rsidRPr="000774A6">
        <w:rPr>
          <w:rFonts w:ascii="Times New Roman" w:hAnsi="Times New Roman" w:cs="Times New Roman"/>
        </w:rPr>
        <w:t xml:space="preserve">obtained using </w:t>
      </w:r>
      <w:proofErr w:type="spellStart"/>
      <w:r w:rsidR="0039222A" w:rsidRPr="000774A6">
        <w:rPr>
          <w:rFonts w:ascii="Times New Roman" w:hAnsi="Times New Roman" w:cs="Times New Roman"/>
        </w:rPr>
        <w:t>n</w:t>
      </w:r>
      <w:r w:rsidR="00D65037" w:rsidRPr="000774A6">
        <w:rPr>
          <w:rFonts w:ascii="Times New Roman" w:hAnsi="Times New Roman" w:cs="Times New Roman"/>
        </w:rPr>
        <w:t>EXT</w:t>
      </w:r>
      <w:proofErr w:type="spellEnd"/>
      <w:ins w:id="155" w:author="Author">
        <w:r w:rsidR="00C15C71">
          <w:rPr>
            <w:rFonts w:ascii="Times New Roman" w:hAnsi="Times New Roman" w:cs="Times New Roman"/>
          </w:rPr>
          <w:t xml:space="preserve"> </w:t>
        </w:r>
      </w:ins>
      <w:r w:rsidR="00D65037" w:rsidRPr="000774A6">
        <w:rPr>
          <w:rFonts w:ascii="Times New Roman" w:hAnsi="Times New Roman" w:cs="Times New Roman"/>
        </w:rPr>
        <w:t xml:space="preserve">(version </w:t>
      </w:r>
      <w:r w:rsidR="0039222A" w:rsidRPr="000774A6">
        <w:rPr>
          <w:rFonts w:ascii="Times New Roman" w:hAnsi="Times New Roman" w:cs="Times New Roman"/>
        </w:rPr>
        <w:t>4.014.3</w:t>
      </w:r>
      <w:r w:rsidR="00D65037" w:rsidRPr="000774A6">
        <w:rPr>
          <w:rFonts w:ascii="Times New Roman" w:hAnsi="Times New Roman" w:cs="Times New Roman"/>
        </w:rPr>
        <w:t>) software</w:t>
      </w:r>
      <w:r w:rsidRPr="000774A6">
        <w:rPr>
          <w:rFonts w:ascii="Times New Roman" w:hAnsi="Times New Roman" w:cs="Times New Roman"/>
        </w:rPr>
        <w:t xml:space="preserve">. </w:t>
      </w:r>
      <w:r w:rsidR="00D65037" w:rsidRPr="000774A6">
        <w:rPr>
          <w:rFonts w:ascii="Times New Roman" w:hAnsi="Times New Roman" w:cs="Times New Roman"/>
        </w:rPr>
        <w:t xml:space="preserve">Instrument dead time was </w:t>
      </w:r>
      <w:del w:id="156" w:author="Author">
        <w:r w:rsidR="00D65037" w:rsidRPr="000774A6" w:rsidDel="00CE5F97">
          <w:rPr>
            <w:rFonts w:ascii="Times New Roman" w:hAnsi="Times New Roman" w:cs="Times New Roman"/>
          </w:rPr>
          <w:delText xml:space="preserve">maintained </w:delText>
        </w:r>
      </w:del>
      <w:r w:rsidR="005A4FC9" w:rsidRPr="000774A6">
        <w:rPr>
          <w:rFonts w:ascii="Times New Roman" w:hAnsi="Times New Roman" w:cs="Times New Roman"/>
        </w:rPr>
        <w:t xml:space="preserve">between 30% </w:t>
      </w:r>
      <w:del w:id="157" w:author="Author">
        <w:r w:rsidR="005A4FC9" w:rsidRPr="000774A6" w:rsidDel="00CE5F97">
          <w:rPr>
            <w:rFonts w:ascii="Times New Roman" w:hAnsi="Times New Roman" w:cs="Times New Roman"/>
          </w:rPr>
          <w:delText>to</w:delText>
        </w:r>
        <w:r w:rsidR="00D65037" w:rsidRPr="000774A6" w:rsidDel="00CE5F97">
          <w:rPr>
            <w:rFonts w:ascii="Times New Roman" w:hAnsi="Times New Roman" w:cs="Times New Roman"/>
          </w:rPr>
          <w:delText xml:space="preserve"> </w:delText>
        </w:r>
      </w:del>
      <w:ins w:id="158" w:author="Author">
        <w:r w:rsidR="00CE5F97">
          <w:rPr>
            <w:rFonts w:ascii="Times New Roman" w:hAnsi="Times New Roman" w:cs="Times New Roman"/>
          </w:rPr>
          <w:t>and</w:t>
        </w:r>
        <w:r w:rsidR="00CE5F97" w:rsidRPr="000774A6">
          <w:rPr>
            <w:rFonts w:ascii="Times New Roman" w:hAnsi="Times New Roman" w:cs="Times New Roman"/>
          </w:rPr>
          <w:t xml:space="preserve"> </w:t>
        </w:r>
      </w:ins>
      <w:r w:rsidR="00D65037" w:rsidRPr="000774A6">
        <w:rPr>
          <w:rFonts w:ascii="Times New Roman" w:hAnsi="Times New Roman" w:cs="Times New Roman"/>
        </w:rPr>
        <w:t xml:space="preserve">45%. </w:t>
      </w:r>
      <w:bookmarkStart w:id="159" w:name="_Hlk727839"/>
      <w:bookmarkStart w:id="160" w:name="_Hlk727986"/>
      <w:r w:rsidR="00D55974">
        <w:rPr>
          <w:rFonts w:ascii="Times New Roman" w:hAnsi="Times New Roman" w:cs="Times New Roman"/>
        </w:rPr>
        <w:t xml:space="preserve">Samples were contained in </w:t>
      </w:r>
      <w:ins w:id="161" w:author="Author">
        <w:r w:rsidR="00893401">
          <w:rPr>
            <w:rFonts w:ascii="Times New Roman" w:hAnsi="Times New Roman" w:cs="Times New Roman"/>
          </w:rPr>
          <w:t xml:space="preserve">10 mL </w:t>
        </w:r>
      </w:ins>
      <w:r w:rsidR="00D55974">
        <w:rPr>
          <w:rFonts w:ascii="Times New Roman" w:hAnsi="Times New Roman" w:cs="Times New Roman"/>
        </w:rPr>
        <w:t>plastic sample cups</w:t>
      </w:r>
      <w:r w:rsidR="009E53C6">
        <w:rPr>
          <w:rFonts w:ascii="Times New Roman" w:hAnsi="Times New Roman" w:cs="Times New Roman"/>
        </w:rPr>
        <w:t xml:space="preserve"> </w:t>
      </w:r>
      <w:del w:id="162" w:author="Author">
        <w:r w:rsidR="009E53C6" w:rsidDel="00893401">
          <w:rPr>
            <w:rFonts w:ascii="Times New Roman" w:hAnsi="Times New Roman" w:cs="Times New Roman"/>
          </w:rPr>
          <w:delText>(10 mL volume)</w:delText>
        </w:r>
      </w:del>
      <w:r w:rsidR="00D55974" w:rsidRPr="000A4656">
        <w:rPr>
          <w:rFonts w:ascii="Times New Roman" w:hAnsi="Times New Roman" w:cs="Times New Roman"/>
        </w:rPr>
        <w:t xml:space="preserve">with a </w:t>
      </w:r>
      <w:r w:rsidR="000A4656" w:rsidRPr="000A4656">
        <w:rPr>
          <w:rFonts w:ascii="Times New Roman" w:hAnsi="Times New Roman" w:cs="Times New Roman"/>
        </w:rPr>
        <w:t>6</w:t>
      </w:r>
      <w:r w:rsidR="00D55974" w:rsidRPr="000A4656">
        <w:rPr>
          <w:rFonts w:ascii="Times New Roman" w:hAnsi="Times New Roman" w:cs="Times New Roman"/>
        </w:rPr>
        <w:t xml:space="preserve"> µm polypropylene film</w:t>
      </w:r>
      <w:r w:rsidR="00D55974">
        <w:rPr>
          <w:rFonts w:ascii="Times New Roman" w:hAnsi="Times New Roman" w:cs="Times New Roman"/>
        </w:rPr>
        <w:t xml:space="preserve"> </w:t>
      </w:r>
      <w:r w:rsidR="00D55974">
        <w:rPr>
          <w:rFonts w:ascii="Times New Roman" w:hAnsi="Times New Roman" w:cs="Times New Roman"/>
        </w:rPr>
        <w:lastRenderedPageBreak/>
        <w:t xml:space="preserve">support at the </w:t>
      </w:r>
      <w:r w:rsidR="00520F69">
        <w:rPr>
          <w:rFonts w:ascii="Times New Roman" w:hAnsi="Times New Roman" w:cs="Times New Roman"/>
        </w:rPr>
        <w:t>bottom of</w:t>
      </w:r>
      <w:ins w:id="163" w:author="Author">
        <w:r w:rsidR="00893401">
          <w:rPr>
            <w:rFonts w:ascii="Times New Roman" w:hAnsi="Times New Roman" w:cs="Times New Roman"/>
          </w:rPr>
          <w:t xml:space="preserve"> the</w:t>
        </w:r>
      </w:ins>
      <w:r w:rsidR="00520F69">
        <w:rPr>
          <w:rFonts w:ascii="Times New Roman" w:hAnsi="Times New Roman" w:cs="Times New Roman"/>
        </w:rPr>
        <w:t xml:space="preserve"> </w:t>
      </w:r>
      <w:r w:rsidR="00D55974">
        <w:rPr>
          <w:rFonts w:ascii="Times New Roman" w:hAnsi="Times New Roman" w:cs="Times New Roman"/>
        </w:rPr>
        <w:t>cup.</w:t>
      </w:r>
      <w:bookmarkEnd w:id="159"/>
      <w:ins w:id="164" w:author="Author">
        <w:r w:rsidR="00893401">
          <w:rPr>
            <w:rFonts w:ascii="Times New Roman" w:hAnsi="Times New Roman" w:cs="Times New Roman"/>
          </w:rPr>
          <w:t xml:space="preserve"> </w:t>
        </w:r>
      </w:ins>
      <w:r w:rsidR="00D65037" w:rsidRPr="000774A6">
        <w:rPr>
          <w:rFonts w:ascii="Times New Roman" w:hAnsi="Times New Roman" w:cs="Times New Roman"/>
        </w:rPr>
        <w:t>Each sample was measured three times</w:t>
      </w:r>
      <w:del w:id="165" w:author="Author">
        <w:r w:rsidR="00697211" w:rsidDel="00893401">
          <w:rPr>
            <w:rFonts w:ascii="Times New Roman" w:hAnsi="Times New Roman" w:cs="Times New Roman"/>
          </w:rPr>
          <w:delText>,</w:delText>
        </w:r>
      </w:del>
      <w:r w:rsidR="00697211">
        <w:rPr>
          <w:rFonts w:ascii="Times New Roman" w:hAnsi="Times New Roman" w:cs="Times New Roman"/>
        </w:rPr>
        <w:t xml:space="preserve"> under air</w:t>
      </w:r>
      <w:r w:rsidR="00D65037" w:rsidRPr="000774A6">
        <w:rPr>
          <w:rFonts w:ascii="Times New Roman" w:hAnsi="Times New Roman" w:cs="Times New Roman"/>
        </w:rPr>
        <w:t xml:space="preserve">. </w:t>
      </w:r>
      <w:bookmarkEnd w:id="160"/>
      <w:r w:rsidR="00D65037" w:rsidRPr="000774A6">
        <w:rPr>
          <w:rFonts w:ascii="Times New Roman" w:hAnsi="Times New Roman" w:cs="Times New Roman"/>
        </w:rPr>
        <w:t>Absorption coefficients for different sample compositions were calculated using XCOM</w:t>
      </w:r>
      <w:r w:rsidR="000B4021" w:rsidRPr="000774A6">
        <w:rPr>
          <w:rFonts w:ascii="Times New Roman" w:hAnsi="Times New Roman" w:cs="Times New Roman"/>
        </w:rPr>
        <w:t xml:space="preserve"> software</w:t>
      </w:r>
      <w:r w:rsidR="00D65037" w:rsidRPr="000774A6">
        <w:rPr>
          <w:rFonts w:ascii="Times New Roman" w:hAnsi="Times New Roman" w:cs="Times New Roman"/>
        </w:rPr>
        <w:t xml:space="preserve"> (NIST). </w:t>
      </w:r>
    </w:p>
    <w:p w14:paraId="74FA4651" w14:textId="147AB969" w:rsidR="008D6BC6" w:rsidRPr="000774A6" w:rsidRDefault="00F8155D" w:rsidP="000757C0">
      <w:pPr>
        <w:bidi w:val="0"/>
        <w:spacing w:line="480" w:lineRule="auto"/>
        <w:rPr>
          <w:rFonts w:ascii="Times New Roman" w:hAnsi="Times New Roman" w:cs="Times New Roman"/>
        </w:rPr>
      </w:pPr>
      <w:r w:rsidRPr="000774A6">
        <w:rPr>
          <w:rFonts w:ascii="Times New Roman" w:hAnsi="Times New Roman" w:cs="Times New Roman"/>
        </w:rPr>
        <w:t xml:space="preserve">Microwave </w:t>
      </w:r>
      <w:r w:rsidR="00D65037" w:rsidRPr="000774A6">
        <w:rPr>
          <w:rFonts w:ascii="Times New Roman" w:hAnsi="Times New Roman" w:cs="Times New Roman"/>
        </w:rPr>
        <w:t xml:space="preserve">digestion </w:t>
      </w:r>
      <w:commentRangeStart w:id="166"/>
      <w:ins w:id="167" w:author="Author">
        <w:r w:rsidR="00DB1BA7">
          <w:rPr>
            <w:rFonts w:ascii="Times New Roman" w:hAnsi="Times New Roman" w:cs="Times New Roman"/>
          </w:rPr>
          <w:t xml:space="preserve">prior to ICP-OES </w:t>
        </w:r>
        <w:commentRangeEnd w:id="166"/>
        <w:r w:rsidR="000757C0">
          <w:rPr>
            <w:rStyle w:val="CommentReference"/>
          </w:rPr>
          <w:commentReference w:id="166"/>
        </w:r>
      </w:ins>
      <w:r w:rsidR="00D65037" w:rsidRPr="000774A6">
        <w:rPr>
          <w:rFonts w:ascii="Times New Roman" w:hAnsi="Times New Roman" w:cs="Times New Roman"/>
        </w:rPr>
        <w:t xml:space="preserve">was performed using a milestone </w:t>
      </w:r>
      <w:r w:rsidR="00AD34FE" w:rsidRPr="000774A6">
        <w:rPr>
          <w:rFonts w:ascii="Times New Roman" w:hAnsi="Times New Roman" w:cs="Times New Roman"/>
        </w:rPr>
        <w:t>ETHOS</w:t>
      </w:r>
      <w:r w:rsidR="0039222A" w:rsidRPr="000774A6">
        <w:rPr>
          <w:rFonts w:ascii="Times New Roman" w:hAnsi="Times New Roman" w:cs="Times New Roman"/>
        </w:rPr>
        <w:t xml:space="preserve"> EASY microwave</w:t>
      </w:r>
      <w:ins w:id="168" w:author="Author">
        <w:r w:rsidR="00893401">
          <w:rPr>
            <w:rFonts w:ascii="Times New Roman" w:hAnsi="Times New Roman" w:cs="Times New Roman"/>
          </w:rPr>
          <w:t xml:space="preserve"> </w:t>
        </w:r>
      </w:ins>
      <w:del w:id="169" w:author="Author">
        <w:r w:rsidR="00AD34FE" w:rsidRPr="000774A6" w:rsidDel="00893401">
          <w:rPr>
            <w:rFonts w:ascii="Times New Roman" w:hAnsi="Times New Roman" w:cs="Times New Roman"/>
          </w:rPr>
          <w:delText>,</w:delText>
        </w:r>
      </w:del>
      <w:r w:rsidR="00D65037" w:rsidRPr="000774A6">
        <w:rPr>
          <w:rFonts w:ascii="Times New Roman" w:hAnsi="Times New Roman" w:cs="Times New Roman"/>
        </w:rPr>
        <w:t xml:space="preserve">using </w:t>
      </w:r>
      <w:r w:rsidR="00AD34FE" w:rsidRPr="000774A6">
        <w:rPr>
          <w:rFonts w:ascii="Times New Roman" w:hAnsi="Times New Roman" w:cs="Times New Roman"/>
        </w:rPr>
        <w:t>preloaded digestion methods.</w:t>
      </w:r>
      <w:ins w:id="170" w:author="Author">
        <w:r w:rsidR="00DB1BA7">
          <w:rPr>
            <w:rFonts w:ascii="Times New Roman" w:hAnsi="Times New Roman" w:cs="Times New Roman"/>
          </w:rPr>
          <w:t xml:space="preserve"> </w:t>
        </w:r>
      </w:ins>
      <w:del w:id="171" w:author="Author">
        <w:r w:rsidR="00D65037" w:rsidRPr="000774A6" w:rsidDel="00DB1BA7">
          <w:rPr>
            <w:rFonts w:ascii="Times New Roman" w:hAnsi="Times New Roman" w:cs="Times New Roman"/>
          </w:rPr>
          <w:br/>
        </w:r>
      </w:del>
      <w:r w:rsidRPr="000774A6">
        <w:rPr>
          <w:rFonts w:ascii="Times New Roman" w:hAnsi="Times New Roman" w:cs="Times New Roman"/>
        </w:rPr>
        <w:t>ICP</w:t>
      </w:r>
      <w:r w:rsidR="00B76A09" w:rsidRPr="000774A6">
        <w:rPr>
          <w:rFonts w:ascii="Times New Roman" w:hAnsi="Times New Roman" w:cs="Times New Roman"/>
        </w:rPr>
        <w:t>-OES</w:t>
      </w:r>
      <w:r w:rsidR="00A21638">
        <w:rPr>
          <w:rFonts w:ascii="Times New Roman" w:hAnsi="Times New Roman" w:cs="Times New Roman"/>
        </w:rPr>
        <w:t xml:space="preserve"> </w:t>
      </w:r>
      <w:r w:rsidR="00D65037" w:rsidRPr="000774A6">
        <w:rPr>
          <w:rFonts w:ascii="Times New Roman" w:hAnsi="Times New Roman" w:cs="Times New Roman"/>
        </w:rPr>
        <w:t xml:space="preserve">measurements were made on a </w:t>
      </w:r>
      <w:r w:rsidR="00B76A09" w:rsidRPr="000774A6">
        <w:rPr>
          <w:rFonts w:ascii="Times New Roman" w:hAnsi="Times New Roman" w:cs="Times New Roman"/>
        </w:rPr>
        <w:t xml:space="preserve">Spectro </w:t>
      </w:r>
      <w:r w:rsidR="00D65037" w:rsidRPr="000774A6">
        <w:rPr>
          <w:rFonts w:ascii="Times New Roman" w:hAnsi="Times New Roman" w:cs="Times New Roman"/>
        </w:rPr>
        <w:t xml:space="preserve">Arcos ICP-OES </w:t>
      </w:r>
      <w:r w:rsidR="0094517E" w:rsidRPr="000774A6">
        <w:rPr>
          <w:rFonts w:ascii="Times New Roman" w:hAnsi="Times New Roman" w:cs="Times New Roman"/>
        </w:rPr>
        <w:t>(</w:t>
      </w:r>
      <w:r w:rsidR="0039222A" w:rsidRPr="000774A6">
        <w:rPr>
          <w:rFonts w:ascii="Times New Roman" w:hAnsi="Times New Roman" w:cs="Times New Roman"/>
        </w:rPr>
        <w:t>plasma power 1200 W, coolant flow 13 L</w:t>
      </w:r>
      <w:ins w:id="172" w:author="Author">
        <w:r w:rsidR="00893401">
          <w:rPr>
            <w:rFonts w:ascii="Times New Roman" w:hAnsi="Times New Roman" w:cs="Times New Roman"/>
          </w:rPr>
          <w:t xml:space="preserve"> </w:t>
        </w:r>
      </w:ins>
      <w:r w:rsidR="0039222A" w:rsidRPr="000774A6">
        <w:rPr>
          <w:rFonts w:ascii="Times New Roman" w:hAnsi="Times New Roman" w:cs="Times New Roman"/>
        </w:rPr>
        <w:t>min</w:t>
      </w:r>
      <w:r w:rsidR="001C2FC1">
        <w:rPr>
          <w:rFonts w:ascii="Times New Roman" w:hAnsi="Times New Roman" w:cs="Times New Roman"/>
          <w:vertAlign w:val="superscript"/>
        </w:rPr>
        <w:t>-1</w:t>
      </w:r>
      <w:r w:rsidR="0039222A" w:rsidRPr="000774A6">
        <w:rPr>
          <w:rFonts w:ascii="Times New Roman" w:hAnsi="Times New Roman" w:cs="Times New Roman"/>
        </w:rPr>
        <w:t>, auxiliary flow 0.</w:t>
      </w:r>
      <w:del w:id="173" w:author="Author">
        <w:r w:rsidR="0039222A" w:rsidRPr="000774A6" w:rsidDel="000757C0">
          <w:rPr>
            <w:rFonts w:ascii="Times New Roman" w:hAnsi="Times New Roman" w:cs="Times New Roman"/>
          </w:rPr>
          <w:delText xml:space="preserve">8 </w:delText>
        </w:r>
      </w:del>
      <w:ins w:id="174" w:author="Author">
        <w:r w:rsidR="000757C0" w:rsidRPr="000774A6">
          <w:rPr>
            <w:rFonts w:ascii="Times New Roman" w:hAnsi="Times New Roman" w:cs="Times New Roman"/>
          </w:rPr>
          <w:t>8</w:t>
        </w:r>
        <w:r w:rsidR="000757C0">
          <w:rPr>
            <w:rFonts w:ascii="Times New Roman" w:hAnsi="Times New Roman" w:cs="Times New Roman"/>
          </w:rPr>
          <w:t> </w:t>
        </w:r>
      </w:ins>
      <w:proofErr w:type="gramStart"/>
      <w:r w:rsidR="0039222A" w:rsidRPr="000774A6">
        <w:rPr>
          <w:rFonts w:ascii="Times New Roman" w:hAnsi="Times New Roman" w:cs="Times New Roman"/>
        </w:rPr>
        <w:t>L</w:t>
      </w:r>
      <w:ins w:id="175" w:author="Author">
        <w:r w:rsidR="00893401">
          <w:rPr>
            <w:rFonts w:ascii="Times New Roman" w:hAnsi="Times New Roman" w:cs="Times New Roman"/>
          </w:rPr>
          <w:t xml:space="preserve">  </w:t>
        </w:r>
      </w:ins>
      <w:r w:rsidR="0039222A" w:rsidRPr="000774A6">
        <w:rPr>
          <w:rFonts w:ascii="Times New Roman" w:hAnsi="Times New Roman" w:cs="Times New Roman"/>
        </w:rPr>
        <w:t>min</w:t>
      </w:r>
      <w:proofErr w:type="gramEnd"/>
      <w:r w:rsidR="001C2FC1">
        <w:rPr>
          <w:rFonts w:ascii="Times New Roman" w:hAnsi="Times New Roman" w:cs="Times New Roman"/>
          <w:vertAlign w:val="superscript"/>
        </w:rPr>
        <w:t>-1</w:t>
      </w:r>
      <w:r w:rsidR="0039222A" w:rsidRPr="000774A6">
        <w:rPr>
          <w:rFonts w:ascii="Times New Roman" w:hAnsi="Times New Roman" w:cs="Times New Roman"/>
        </w:rPr>
        <w:t>, nebulizer flow 0.8 L</w:t>
      </w:r>
      <w:ins w:id="176" w:author="Author">
        <w:r w:rsidR="00893401">
          <w:rPr>
            <w:rFonts w:ascii="Times New Roman" w:hAnsi="Times New Roman" w:cs="Times New Roman"/>
          </w:rPr>
          <w:t xml:space="preserve"> </w:t>
        </w:r>
      </w:ins>
      <w:r w:rsidR="0039222A" w:rsidRPr="000774A6">
        <w:rPr>
          <w:rFonts w:ascii="Times New Roman" w:hAnsi="Times New Roman" w:cs="Times New Roman"/>
        </w:rPr>
        <w:t>min</w:t>
      </w:r>
      <w:r w:rsidR="001C2FC1">
        <w:rPr>
          <w:rFonts w:ascii="Times New Roman" w:hAnsi="Times New Roman" w:cs="Times New Roman"/>
          <w:vertAlign w:val="superscript"/>
        </w:rPr>
        <w:t>-1</w:t>
      </w:r>
      <w:r w:rsidR="0094517E" w:rsidRPr="000774A6">
        <w:rPr>
          <w:rFonts w:ascii="Times New Roman" w:hAnsi="Times New Roman" w:cs="Times New Roman"/>
        </w:rPr>
        <w:t>)</w:t>
      </w:r>
      <w:del w:id="177" w:author="Author">
        <w:r w:rsidR="00AD34FE" w:rsidRPr="000774A6" w:rsidDel="00893401">
          <w:rPr>
            <w:rFonts w:ascii="Times New Roman" w:hAnsi="Times New Roman" w:cs="Times New Roman"/>
          </w:rPr>
          <w:delText>,</w:delText>
        </w:r>
      </w:del>
      <w:r w:rsidR="00AD34FE" w:rsidRPr="000774A6">
        <w:rPr>
          <w:rFonts w:ascii="Times New Roman" w:hAnsi="Times New Roman" w:cs="Times New Roman"/>
        </w:rPr>
        <w:t xml:space="preserve"> using two </w:t>
      </w:r>
      <w:r w:rsidR="00893401">
        <w:rPr>
          <w:rFonts w:ascii="Times New Roman" w:hAnsi="Times New Roman" w:cs="Times New Roman"/>
        </w:rPr>
        <w:t xml:space="preserve">tin </w:t>
      </w:r>
      <w:r w:rsidR="00AD34FE" w:rsidRPr="000774A6">
        <w:rPr>
          <w:rFonts w:ascii="Times New Roman" w:hAnsi="Times New Roman" w:cs="Times New Roman"/>
        </w:rPr>
        <w:t>emission lines (</w:t>
      </w:r>
      <w:r w:rsidR="0039222A" w:rsidRPr="000774A6">
        <w:rPr>
          <w:rFonts w:ascii="Times New Roman" w:hAnsi="Times New Roman" w:cs="Times New Roman"/>
        </w:rPr>
        <w:t>189.991</w:t>
      </w:r>
      <w:ins w:id="178" w:author="Author">
        <w:r w:rsidR="00893401">
          <w:rPr>
            <w:rFonts w:ascii="Times New Roman" w:hAnsi="Times New Roman" w:cs="Times New Roman"/>
          </w:rPr>
          <w:t xml:space="preserve"> </w:t>
        </w:r>
      </w:ins>
      <w:del w:id="179" w:author="Author">
        <w:r w:rsidR="00AD34FE" w:rsidRPr="000774A6" w:rsidDel="00893401">
          <w:rPr>
            <w:rFonts w:ascii="Times New Roman" w:hAnsi="Times New Roman" w:cs="Times New Roman"/>
          </w:rPr>
          <w:delText>&amp;</w:delText>
        </w:r>
      </w:del>
      <w:ins w:id="180" w:author="Author">
        <w:r w:rsidR="00893401">
          <w:rPr>
            <w:rFonts w:ascii="Times New Roman" w:hAnsi="Times New Roman" w:cs="Times New Roman"/>
          </w:rPr>
          <w:t xml:space="preserve">and </w:t>
        </w:r>
      </w:ins>
      <w:r w:rsidR="0039222A" w:rsidRPr="000774A6">
        <w:rPr>
          <w:rFonts w:ascii="Times New Roman" w:hAnsi="Times New Roman" w:cs="Times New Roman"/>
        </w:rPr>
        <w:t>175.790</w:t>
      </w:r>
      <w:r w:rsidR="00AD34FE" w:rsidRPr="000774A6">
        <w:rPr>
          <w:rFonts w:ascii="Times New Roman" w:hAnsi="Times New Roman" w:cs="Times New Roman"/>
        </w:rPr>
        <w:t xml:space="preserve"> nm).</w:t>
      </w:r>
      <w:bookmarkStart w:id="181" w:name="_Hlk726785"/>
      <w:ins w:id="182" w:author="Author">
        <w:r w:rsidR="00893401">
          <w:rPr>
            <w:rFonts w:ascii="Times New Roman" w:hAnsi="Times New Roman" w:cs="Times New Roman"/>
          </w:rPr>
          <w:t xml:space="preserve"> </w:t>
        </w:r>
      </w:ins>
      <w:del w:id="183" w:author="Author">
        <w:r w:rsidR="00951D05" w:rsidDel="00893401">
          <w:rPr>
            <w:rFonts w:ascii="Times New Roman" w:hAnsi="Times New Roman" w:cs="Times New Roman"/>
          </w:rPr>
          <w:delText>Transfer of liquids</w:delText>
        </w:r>
      </w:del>
      <w:ins w:id="184" w:author="Author">
        <w:r w:rsidR="00893401">
          <w:rPr>
            <w:rFonts w:ascii="Times New Roman" w:hAnsi="Times New Roman" w:cs="Times New Roman"/>
          </w:rPr>
          <w:t>Liquid transfers were</w:t>
        </w:r>
      </w:ins>
      <w:del w:id="185" w:author="Author">
        <w:r w:rsidR="00951D05" w:rsidDel="00893401">
          <w:rPr>
            <w:rFonts w:ascii="Times New Roman" w:hAnsi="Times New Roman" w:cs="Times New Roman"/>
          </w:rPr>
          <w:delText xml:space="preserve"> w</w:delText>
        </w:r>
        <w:r w:rsidR="006C5293" w:rsidDel="00893401">
          <w:rPr>
            <w:rFonts w:ascii="Times New Roman" w:hAnsi="Times New Roman" w:cs="Times New Roman"/>
          </w:rPr>
          <w:delText>as</w:delText>
        </w:r>
      </w:del>
      <w:r w:rsidR="00951D05">
        <w:rPr>
          <w:rFonts w:ascii="Times New Roman" w:hAnsi="Times New Roman" w:cs="Times New Roman"/>
        </w:rPr>
        <w:t xml:space="preserve"> performed using suitable micropipette</w:t>
      </w:r>
      <w:r w:rsidR="00520F69">
        <w:rPr>
          <w:rFonts w:ascii="Times New Roman" w:hAnsi="Times New Roman" w:cs="Times New Roman"/>
        </w:rPr>
        <w:t>s</w:t>
      </w:r>
      <w:r w:rsidR="00951D05">
        <w:rPr>
          <w:rFonts w:ascii="Times New Roman" w:hAnsi="Times New Roman" w:cs="Times New Roman"/>
        </w:rPr>
        <w:t>.</w:t>
      </w:r>
      <w:bookmarkEnd w:id="181"/>
    </w:p>
    <w:p w14:paraId="4068815E" w14:textId="77777777" w:rsidR="00B47CB6"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 xml:space="preserve">2.3. </w:t>
      </w:r>
      <w:r w:rsidR="00B47CB6" w:rsidRPr="00960984">
        <w:rPr>
          <w:rFonts w:ascii="Times New Roman" w:hAnsi="Times New Roman" w:cs="Times New Roman"/>
          <w:i/>
          <w:iCs/>
        </w:rPr>
        <w:t>Spiked beverage solution preparation</w:t>
      </w:r>
    </w:p>
    <w:p w14:paraId="0437DB61" w14:textId="77777777" w:rsidR="00B47CB6" w:rsidRPr="000774A6" w:rsidRDefault="00E800CC" w:rsidP="00960984">
      <w:pPr>
        <w:bidi w:val="0"/>
        <w:spacing w:line="480" w:lineRule="auto"/>
        <w:rPr>
          <w:rFonts w:ascii="Times New Roman" w:hAnsi="Times New Roman" w:cs="Times New Roman"/>
        </w:rPr>
      </w:pPr>
      <w:r w:rsidRPr="000774A6">
        <w:rPr>
          <w:rFonts w:ascii="Times New Roman" w:hAnsi="Times New Roman" w:cs="Times New Roman"/>
        </w:rPr>
        <w:t xml:space="preserve">A 2.5 </w:t>
      </w:r>
      <w:r w:rsidR="00377A37">
        <w:rPr>
          <w:rFonts w:ascii="Times New Roman" w:hAnsi="Times New Roman" w:cs="Times New Roman"/>
        </w:rPr>
        <w:t xml:space="preserve">mL </w:t>
      </w:r>
      <w:r w:rsidRPr="000774A6">
        <w:rPr>
          <w:rFonts w:ascii="Times New Roman" w:hAnsi="Times New Roman" w:cs="Times New Roman"/>
        </w:rPr>
        <w:t>mixture of a 1 g</w:t>
      </w:r>
      <w:ins w:id="186" w:author="Author">
        <w:r w:rsidR="00893401">
          <w:rPr>
            <w:rFonts w:ascii="Times New Roman" w:hAnsi="Times New Roman" w:cs="Times New Roman"/>
          </w:rPr>
          <w:t xml:space="preserve"> </w:t>
        </w:r>
      </w:ins>
      <w:r w:rsidRPr="000774A6">
        <w:rPr>
          <w:rFonts w:ascii="Times New Roman" w:hAnsi="Times New Roman" w:cs="Times New Roman"/>
        </w:rPr>
        <w:t>L</w:t>
      </w:r>
      <w:r w:rsidR="001C2FC1">
        <w:rPr>
          <w:rFonts w:ascii="Times New Roman" w:hAnsi="Times New Roman" w:cs="Times New Roman"/>
          <w:vertAlign w:val="superscript"/>
        </w:rPr>
        <w:t>-1</w:t>
      </w:r>
      <w:r w:rsidRPr="000774A6">
        <w:rPr>
          <w:rFonts w:ascii="Times New Roman" w:hAnsi="Times New Roman" w:cs="Times New Roman"/>
        </w:rPr>
        <w:t xml:space="preserve"> standard </w:t>
      </w:r>
      <w:r w:rsidR="00E92CD7">
        <w:rPr>
          <w:rFonts w:ascii="Times New Roman" w:hAnsi="Times New Roman" w:cs="Times New Roman"/>
        </w:rPr>
        <w:t xml:space="preserve">tin </w:t>
      </w:r>
      <w:r w:rsidRPr="000774A6">
        <w:rPr>
          <w:rFonts w:ascii="Times New Roman" w:hAnsi="Times New Roman" w:cs="Times New Roman"/>
        </w:rPr>
        <w:t xml:space="preserve">solution and </w:t>
      </w:r>
      <w:r w:rsidR="00217DED">
        <w:rPr>
          <w:rFonts w:ascii="Times New Roman" w:hAnsi="Times New Roman" w:cs="Times New Roman"/>
        </w:rPr>
        <w:t>purified water</w:t>
      </w:r>
      <w:r w:rsidRPr="000774A6">
        <w:rPr>
          <w:rFonts w:ascii="Times New Roman" w:hAnsi="Times New Roman" w:cs="Times New Roman"/>
        </w:rPr>
        <w:t xml:space="preserve"> was transferred to a 25 </w:t>
      </w:r>
      <w:r w:rsidR="00377A37">
        <w:rPr>
          <w:rFonts w:ascii="Times New Roman" w:hAnsi="Times New Roman" w:cs="Times New Roman"/>
        </w:rPr>
        <w:t xml:space="preserve">mL </w:t>
      </w:r>
      <w:r w:rsidRPr="000774A6">
        <w:rPr>
          <w:rFonts w:ascii="Times New Roman" w:hAnsi="Times New Roman" w:cs="Times New Roman"/>
        </w:rPr>
        <w:t xml:space="preserve">volumetric flask. The </w:t>
      </w:r>
      <w:r w:rsidR="00217DED">
        <w:rPr>
          <w:rFonts w:ascii="Times New Roman" w:hAnsi="Times New Roman" w:cs="Times New Roman"/>
        </w:rPr>
        <w:t xml:space="preserve">purified </w:t>
      </w:r>
      <w:proofErr w:type="spellStart"/>
      <w:proofErr w:type="gramStart"/>
      <w:r w:rsidR="00217DED">
        <w:rPr>
          <w:rFonts w:ascii="Times New Roman" w:hAnsi="Times New Roman" w:cs="Times New Roman"/>
        </w:rPr>
        <w:t>water</w:t>
      </w:r>
      <w:r w:rsidRPr="000774A6">
        <w:rPr>
          <w:rFonts w:ascii="Times New Roman" w:hAnsi="Times New Roman" w:cs="Times New Roman"/>
          <w:noProof/>
        </w:rPr>
        <w:t>:</w:t>
      </w:r>
      <w:r w:rsidR="00E92CD7">
        <w:rPr>
          <w:rFonts w:ascii="Times New Roman" w:hAnsi="Times New Roman" w:cs="Times New Roman"/>
          <w:noProof/>
        </w:rPr>
        <w:t>tin</w:t>
      </w:r>
      <w:proofErr w:type="spellEnd"/>
      <w:proofErr w:type="gramEnd"/>
      <w:r w:rsidR="00217DED">
        <w:rPr>
          <w:rFonts w:ascii="Times New Roman" w:hAnsi="Times New Roman" w:cs="Times New Roman"/>
        </w:rPr>
        <w:t xml:space="preserve"> </w:t>
      </w:r>
      <w:r w:rsidR="009B6BB6" w:rsidRPr="000774A6">
        <w:rPr>
          <w:rFonts w:ascii="Times New Roman" w:hAnsi="Times New Roman" w:cs="Times New Roman"/>
        </w:rPr>
        <w:t xml:space="preserve">volume </w:t>
      </w:r>
      <w:r w:rsidRPr="000774A6">
        <w:rPr>
          <w:rFonts w:ascii="Times New Roman" w:hAnsi="Times New Roman" w:cs="Times New Roman"/>
        </w:rPr>
        <w:t xml:space="preserve">ratio was determined by the final </w:t>
      </w:r>
      <w:r w:rsidR="00E92CD7">
        <w:rPr>
          <w:rFonts w:ascii="Times New Roman" w:hAnsi="Times New Roman" w:cs="Times New Roman"/>
        </w:rPr>
        <w:t xml:space="preserve">tin </w:t>
      </w:r>
      <w:r w:rsidRPr="000774A6">
        <w:rPr>
          <w:rFonts w:ascii="Times New Roman" w:hAnsi="Times New Roman" w:cs="Times New Roman"/>
        </w:rPr>
        <w:t>concentration required in the sample</w:t>
      </w:r>
      <w:r w:rsidR="00B63F5A" w:rsidRPr="000774A6">
        <w:rPr>
          <w:rFonts w:ascii="Times New Roman" w:hAnsi="Times New Roman" w:cs="Times New Roman"/>
        </w:rPr>
        <w:t xml:space="preserve"> (</w:t>
      </w:r>
      <w:r w:rsidR="00847F13" w:rsidRPr="000774A6">
        <w:rPr>
          <w:rFonts w:ascii="Times New Roman" w:hAnsi="Times New Roman" w:cs="Times New Roman"/>
        </w:rPr>
        <w:t xml:space="preserve">a spike of </w:t>
      </w:r>
      <w:r w:rsidR="00B63F5A" w:rsidRPr="000774A6">
        <w:rPr>
          <w:rFonts w:ascii="Times New Roman" w:hAnsi="Times New Roman" w:cs="Times New Roman"/>
        </w:rPr>
        <w:t>0, 50 or 100 mg</w:t>
      </w:r>
      <w:r w:rsidR="006C5293">
        <w:rPr>
          <w:rFonts w:ascii="Times New Roman" w:hAnsi="Times New Roman" w:cs="Times New Roman"/>
        </w:rPr>
        <w:t xml:space="preserve"> </w:t>
      </w:r>
      <w:r w:rsidR="00B63F5A" w:rsidRPr="000774A6">
        <w:rPr>
          <w:rFonts w:ascii="Times New Roman" w:hAnsi="Times New Roman" w:cs="Times New Roman"/>
        </w:rPr>
        <w:t>L</w:t>
      </w:r>
      <w:r w:rsidR="006A1691" w:rsidRPr="006A1691">
        <w:rPr>
          <w:rFonts w:ascii="Times New Roman" w:hAnsi="Times New Roman" w:cs="Times New Roman"/>
          <w:vertAlign w:val="superscript"/>
        </w:rPr>
        <w:t>-1</w:t>
      </w:r>
      <w:r w:rsidR="00B63F5A" w:rsidRPr="000774A6">
        <w:rPr>
          <w:rFonts w:ascii="Times New Roman" w:hAnsi="Times New Roman" w:cs="Times New Roman"/>
        </w:rPr>
        <w:t>)</w:t>
      </w:r>
      <w:r w:rsidRPr="000774A6">
        <w:rPr>
          <w:rFonts w:ascii="Times New Roman" w:hAnsi="Times New Roman" w:cs="Times New Roman"/>
        </w:rPr>
        <w:t xml:space="preserve">. The solution volume was then </w:t>
      </w:r>
      <w:del w:id="187" w:author="Author">
        <w:r w:rsidR="00BF7668" w:rsidRPr="000774A6" w:rsidDel="00893401">
          <w:rPr>
            <w:rFonts w:ascii="Times New Roman" w:hAnsi="Times New Roman" w:cs="Times New Roman"/>
          </w:rPr>
          <w:delText xml:space="preserve">filled </w:delText>
        </w:r>
        <w:r w:rsidRPr="000774A6" w:rsidDel="00893401">
          <w:rPr>
            <w:rFonts w:ascii="Times New Roman" w:hAnsi="Times New Roman" w:cs="Times New Roman"/>
          </w:rPr>
          <w:delText>up</w:delText>
        </w:r>
      </w:del>
      <w:ins w:id="188" w:author="Author">
        <w:r w:rsidR="00893401">
          <w:rPr>
            <w:rFonts w:ascii="Times New Roman" w:hAnsi="Times New Roman" w:cs="Times New Roman"/>
          </w:rPr>
          <w:t>brought</w:t>
        </w:r>
      </w:ins>
      <w:r w:rsidRPr="000774A6">
        <w:rPr>
          <w:rFonts w:ascii="Times New Roman" w:hAnsi="Times New Roman" w:cs="Times New Roman"/>
        </w:rPr>
        <w:t xml:space="preserve"> to </w:t>
      </w:r>
      <w:r w:rsidR="00D15856" w:rsidRPr="000774A6">
        <w:rPr>
          <w:rFonts w:ascii="Times New Roman" w:hAnsi="Times New Roman" w:cs="Times New Roman"/>
        </w:rPr>
        <w:t xml:space="preserve">25 </w:t>
      </w:r>
      <w:r w:rsidR="00377A37">
        <w:rPr>
          <w:rFonts w:ascii="Times New Roman" w:hAnsi="Times New Roman" w:cs="Times New Roman"/>
        </w:rPr>
        <w:t xml:space="preserve">mL </w:t>
      </w:r>
      <w:r w:rsidR="00D15856" w:rsidRPr="000774A6">
        <w:rPr>
          <w:rFonts w:ascii="Times New Roman" w:hAnsi="Times New Roman" w:cs="Times New Roman"/>
        </w:rPr>
        <w:t>using the beverage sample,</w:t>
      </w:r>
      <w:r w:rsidRPr="000774A6">
        <w:rPr>
          <w:rFonts w:ascii="Times New Roman" w:hAnsi="Times New Roman" w:cs="Times New Roman"/>
        </w:rPr>
        <w:t xml:space="preserve"> shaken thoroughly</w:t>
      </w:r>
      <w:r w:rsidR="00D15856" w:rsidRPr="000774A6">
        <w:rPr>
          <w:rFonts w:ascii="Times New Roman" w:hAnsi="Times New Roman" w:cs="Times New Roman"/>
        </w:rPr>
        <w:t xml:space="preserve"> and </w:t>
      </w:r>
      <w:del w:id="189" w:author="Author">
        <w:r w:rsidR="00D15856" w:rsidRPr="000774A6" w:rsidDel="00893401">
          <w:rPr>
            <w:rFonts w:ascii="Times New Roman" w:hAnsi="Times New Roman" w:cs="Times New Roman"/>
          </w:rPr>
          <w:delText>kept in a refrigerator</w:delText>
        </w:r>
      </w:del>
      <w:ins w:id="190" w:author="Author">
        <w:r w:rsidR="00893401">
          <w:rPr>
            <w:rFonts w:ascii="Times New Roman" w:hAnsi="Times New Roman" w:cs="Times New Roman"/>
          </w:rPr>
          <w:t>refrigerated</w:t>
        </w:r>
      </w:ins>
      <w:r w:rsidR="00282339" w:rsidRPr="000774A6">
        <w:rPr>
          <w:rFonts w:ascii="Times New Roman" w:hAnsi="Times New Roman" w:cs="Times New Roman"/>
        </w:rPr>
        <w:t xml:space="preserve"> until measurement</w:t>
      </w:r>
      <w:r w:rsidRPr="000774A6">
        <w:rPr>
          <w:rFonts w:ascii="Times New Roman" w:hAnsi="Times New Roman" w:cs="Times New Roman"/>
        </w:rPr>
        <w:t xml:space="preserve">. </w:t>
      </w:r>
    </w:p>
    <w:p w14:paraId="6DE7BEC0" w14:textId="77777777" w:rsidR="007F3981"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 xml:space="preserve">2.4. </w:t>
      </w:r>
      <w:r w:rsidR="007F3981" w:rsidRPr="00960984">
        <w:rPr>
          <w:rFonts w:ascii="Times New Roman" w:hAnsi="Times New Roman" w:cs="Times New Roman"/>
          <w:i/>
          <w:iCs/>
        </w:rPr>
        <w:t>Procedure for tin determination using EDXRF</w:t>
      </w:r>
    </w:p>
    <w:p w14:paraId="6E8DB386" w14:textId="77777777" w:rsidR="00CA28EA" w:rsidRPr="000774A6" w:rsidRDefault="00CA28EA" w:rsidP="00960984">
      <w:pPr>
        <w:bidi w:val="0"/>
        <w:spacing w:line="480" w:lineRule="auto"/>
        <w:rPr>
          <w:rFonts w:ascii="Times New Roman" w:hAnsi="Times New Roman" w:cs="Times New Roman"/>
        </w:rPr>
      </w:pPr>
      <w:r w:rsidRPr="000774A6">
        <w:rPr>
          <w:rFonts w:ascii="Times New Roman" w:hAnsi="Times New Roman" w:cs="Times New Roman"/>
        </w:rPr>
        <w:t xml:space="preserve">Standard tin </w:t>
      </w:r>
      <w:r w:rsidR="006553DD" w:rsidRPr="000774A6">
        <w:rPr>
          <w:rFonts w:ascii="Times New Roman" w:hAnsi="Times New Roman" w:cs="Times New Roman"/>
        </w:rPr>
        <w:t xml:space="preserve">calibration </w:t>
      </w:r>
      <w:r w:rsidRPr="000774A6">
        <w:rPr>
          <w:rFonts w:ascii="Times New Roman" w:hAnsi="Times New Roman" w:cs="Times New Roman"/>
        </w:rPr>
        <w:t>solution</w:t>
      </w:r>
      <w:r w:rsidR="00B47CB6" w:rsidRPr="000774A6">
        <w:rPr>
          <w:rFonts w:ascii="Times New Roman" w:hAnsi="Times New Roman" w:cs="Times New Roman"/>
        </w:rPr>
        <w:t>s</w:t>
      </w:r>
      <w:r w:rsidRPr="000774A6">
        <w:rPr>
          <w:rFonts w:ascii="Times New Roman" w:hAnsi="Times New Roman" w:cs="Times New Roman"/>
        </w:rPr>
        <w:t xml:space="preserve"> with concentrations of 0, 40, 80, 120, 160, </w:t>
      </w:r>
      <w:ins w:id="191" w:author="Author">
        <w:r w:rsidR="00893401">
          <w:rPr>
            <w:rFonts w:ascii="Times New Roman" w:hAnsi="Times New Roman" w:cs="Times New Roman"/>
          </w:rPr>
          <w:t xml:space="preserve">and </w:t>
        </w:r>
      </w:ins>
      <w:r w:rsidRPr="000774A6">
        <w:rPr>
          <w:rFonts w:ascii="Times New Roman" w:hAnsi="Times New Roman" w:cs="Times New Roman"/>
        </w:rPr>
        <w:t>200 mg</w:t>
      </w:r>
      <w:r w:rsidR="006C5293">
        <w:rPr>
          <w:rFonts w:ascii="Times New Roman" w:hAnsi="Times New Roman" w:cs="Times New Roman"/>
        </w:rPr>
        <w:t xml:space="preserve"> </w:t>
      </w:r>
      <w:r w:rsidR="00E800CC" w:rsidRPr="000774A6">
        <w:rPr>
          <w:rFonts w:ascii="Times New Roman" w:hAnsi="Times New Roman" w:cs="Times New Roman"/>
        </w:rPr>
        <w:t>L</w:t>
      </w:r>
      <w:r w:rsidR="006A1691" w:rsidRPr="006A1691">
        <w:rPr>
          <w:rFonts w:ascii="Times New Roman" w:hAnsi="Times New Roman" w:cs="Times New Roman"/>
          <w:vertAlign w:val="superscript"/>
        </w:rPr>
        <w:t>-1</w:t>
      </w:r>
      <w:r w:rsidR="00E800CC" w:rsidRPr="000774A6">
        <w:rPr>
          <w:rFonts w:ascii="Times New Roman" w:hAnsi="Times New Roman" w:cs="Times New Roman"/>
        </w:rPr>
        <w:t xml:space="preserve"> were prepared by dilution of a</w:t>
      </w:r>
      <w:r w:rsidRPr="000774A6">
        <w:rPr>
          <w:rFonts w:ascii="Times New Roman" w:hAnsi="Times New Roman" w:cs="Times New Roman"/>
        </w:rPr>
        <w:t xml:space="preserve"> 1 g</w:t>
      </w:r>
      <w:ins w:id="192" w:author="Author">
        <w:r w:rsidR="00893401">
          <w:rPr>
            <w:rFonts w:ascii="Times New Roman" w:hAnsi="Times New Roman" w:cs="Times New Roman"/>
          </w:rPr>
          <w:t xml:space="preserve"> </w:t>
        </w:r>
      </w:ins>
      <w:r w:rsidRPr="000774A6">
        <w:rPr>
          <w:rFonts w:ascii="Times New Roman" w:hAnsi="Times New Roman" w:cs="Times New Roman"/>
        </w:rPr>
        <w:t>L</w:t>
      </w:r>
      <w:r w:rsidR="00736705">
        <w:rPr>
          <w:rFonts w:ascii="Times New Roman" w:hAnsi="Times New Roman" w:cs="Times New Roman"/>
          <w:vertAlign w:val="superscript"/>
        </w:rPr>
        <w:t>-1</w:t>
      </w:r>
      <w:r w:rsidRPr="000774A6">
        <w:rPr>
          <w:rFonts w:ascii="Times New Roman" w:hAnsi="Times New Roman" w:cs="Times New Roman"/>
        </w:rPr>
        <w:t xml:space="preserve"> standard</w:t>
      </w:r>
      <w:r w:rsidR="00B47CB6" w:rsidRPr="000774A6">
        <w:rPr>
          <w:rFonts w:ascii="Times New Roman" w:hAnsi="Times New Roman" w:cs="Times New Roman"/>
        </w:rPr>
        <w:t xml:space="preserve"> with </w:t>
      </w:r>
      <w:r w:rsidR="00217DED">
        <w:rPr>
          <w:rFonts w:ascii="Times New Roman" w:hAnsi="Times New Roman" w:cs="Times New Roman"/>
        </w:rPr>
        <w:t>purified water</w:t>
      </w:r>
      <w:r w:rsidRPr="000774A6">
        <w:rPr>
          <w:rFonts w:ascii="Times New Roman" w:hAnsi="Times New Roman" w:cs="Times New Roman"/>
        </w:rPr>
        <w:t xml:space="preserve">. </w:t>
      </w:r>
      <w:r w:rsidR="00B47CB6" w:rsidRPr="000774A6">
        <w:rPr>
          <w:rFonts w:ascii="Times New Roman" w:hAnsi="Times New Roman" w:cs="Times New Roman"/>
        </w:rPr>
        <w:t xml:space="preserve">For each standard, </w:t>
      </w:r>
      <w:r w:rsidR="009B6BB6" w:rsidRPr="000774A6">
        <w:rPr>
          <w:rFonts w:ascii="Times New Roman" w:hAnsi="Times New Roman" w:cs="Times New Roman"/>
        </w:rPr>
        <w:t>5</w:t>
      </w:r>
      <w:ins w:id="193" w:author="Author">
        <w:r w:rsidR="00893401">
          <w:rPr>
            <w:rFonts w:ascii="Times New Roman" w:hAnsi="Times New Roman" w:cs="Times New Roman"/>
          </w:rPr>
          <w:t xml:space="preserve"> </w:t>
        </w:r>
      </w:ins>
      <w:r w:rsidR="00377A37">
        <w:rPr>
          <w:rFonts w:ascii="Times New Roman" w:hAnsi="Times New Roman" w:cs="Times New Roman"/>
        </w:rPr>
        <w:t xml:space="preserve">mL </w:t>
      </w:r>
      <w:r w:rsidR="00B47CB6" w:rsidRPr="000774A6">
        <w:rPr>
          <w:rFonts w:ascii="Times New Roman" w:hAnsi="Times New Roman" w:cs="Times New Roman"/>
        </w:rPr>
        <w:t>were</w:t>
      </w:r>
      <w:r w:rsidRPr="000774A6">
        <w:rPr>
          <w:rFonts w:ascii="Times New Roman" w:hAnsi="Times New Roman" w:cs="Times New Roman"/>
        </w:rPr>
        <w:t xml:space="preserve"> transferred to a plastic sample cup with a mylar support film</w:t>
      </w:r>
      <w:r w:rsidR="009B6BB6" w:rsidRPr="000774A6">
        <w:rPr>
          <w:rFonts w:ascii="Times New Roman" w:hAnsi="Times New Roman" w:cs="Times New Roman"/>
        </w:rPr>
        <w:t>. T</w:t>
      </w:r>
      <w:r w:rsidRPr="000774A6">
        <w:rPr>
          <w:rFonts w:ascii="Times New Roman" w:hAnsi="Times New Roman" w:cs="Times New Roman"/>
        </w:rPr>
        <w:t>he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Pr="000774A6">
        <w:rPr>
          <w:rFonts w:ascii="Times New Roman" w:hAnsi="Times New Roman" w:cs="Times New Roman"/>
        </w:rPr>
        <w:t>) intensit</w:t>
      </w:r>
      <w:r w:rsidR="00B47CB6" w:rsidRPr="000774A6">
        <w:rPr>
          <w:rFonts w:ascii="Times New Roman" w:hAnsi="Times New Roman" w:cs="Times New Roman"/>
        </w:rPr>
        <w:t>y of each sample was</w:t>
      </w:r>
      <w:r w:rsidRPr="000774A6">
        <w:rPr>
          <w:rFonts w:ascii="Times New Roman" w:hAnsi="Times New Roman" w:cs="Times New Roman"/>
        </w:rPr>
        <w:t xml:space="preserve"> measured</w:t>
      </w:r>
      <w:r w:rsidR="009B6BB6" w:rsidRPr="000774A6">
        <w:rPr>
          <w:rFonts w:ascii="Times New Roman" w:hAnsi="Times New Roman" w:cs="Times New Roman"/>
        </w:rPr>
        <w:t xml:space="preserve"> and a</w:t>
      </w:r>
      <w:ins w:id="194" w:author="Author">
        <w:r w:rsidR="00893401">
          <w:rPr>
            <w:rFonts w:ascii="Times New Roman" w:hAnsi="Times New Roman" w:cs="Times New Roman"/>
          </w:rPr>
          <w:t xml:space="preserve"> </w:t>
        </w:r>
      </w:ins>
      <w:r w:rsidR="00B47CB6" w:rsidRPr="000774A6">
        <w:rPr>
          <w:rFonts w:ascii="Times New Roman" w:hAnsi="Times New Roman" w:cs="Times New Roman"/>
        </w:rPr>
        <w:t>calibration curve was produced by plotting the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00B47CB6" w:rsidRPr="000774A6">
        <w:rPr>
          <w:rFonts w:ascii="Times New Roman" w:hAnsi="Times New Roman" w:cs="Times New Roman"/>
        </w:rPr>
        <w:t xml:space="preserve">) intensities against the </w:t>
      </w:r>
      <w:r w:rsidR="00E92CD7">
        <w:rPr>
          <w:rFonts w:ascii="Times New Roman" w:hAnsi="Times New Roman" w:cs="Times New Roman"/>
        </w:rPr>
        <w:t xml:space="preserve">tin </w:t>
      </w:r>
      <w:r w:rsidR="00B47CB6" w:rsidRPr="000774A6">
        <w:rPr>
          <w:rFonts w:ascii="Times New Roman" w:hAnsi="Times New Roman" w:cs="Times New Roman"/>
        </w:rPr>
        <w:t xml:space="preserve">concentrations. </w:t>
      </w:r>
      <w:r w:rsidR="00A622EB" w:rsidRPr="000774A6">
        <w:rPr>
          <w:rFonts w:ascii="Times New Roman" w:hAnsi="Times New Roman" w:cs="Times New Roman"/>
        </w:rPr>
        <w:t xml:space="preserve">Samples were prepared by adding 2 </w:t>
      </w:r>
      <w:r w:rsidR="00377A37">
        <w:rPr>
          <w:rFonts w:ascii="Times New Roman" w:hAnsi="Times New Roman" w:cs="Times New Roman"/>
        </w:rPr>
        <w:t xml:space="preserve">mL </w:t>
      </w:r>
      <w:r w:rsidR="00A622EB" w:rsidRPr="000774A6">
        <w:rPr>
          <w:rFonts w:ascii="Times New Roman" w:hAnsi="Times New Roman" w:cs="Times New Roman"/>
        </w:rPr>
        <w:t xml:space="preserve">of </w:t>
      </w:r>
      <w:r w:rsidR="00217DED">
        <w:rPr>
          <w:rFonts w:ascii="Times New Roman" w:hAnsi="Times New Roman" w:cs="Times New Roman"/>
        </w:rPr>
        <w:t>purified water</w:t>
      </w:r>
      <w:r w:rsidR="00A622EB" w:rsidRPr="000774A6">
        <w:rPr>
          <w:rFonts w:ascii="Times New Roman" w:hAnsi="Times New Roman" w:cs="Times New Roman"/>
        </w:rPr>
        <w:t xml:space="preserve"> to 3 </w:t>
      </w:r>
      <w:r w:rsidR="00377A37">
        <w:rPr>
          <w:rFonts w:ascii="Times New Roman" w:hAnsi="Times New Roman" w:cs="Times New Roman"/>
        </w:rPr>
        <w:t xml:space="preserve">mL </w:t>
      </w:r>
      <w:r w:rsidR="00A622EB" w:rsidRPr="000774A6">
        <w:rPr>
          <w:rFonts w:ascii="Times New Roman" w:hAnsi="Times New Roman" w:cs="Times New Roman"/>
        </w:rPr>
        <w:t xml:space="preserve">of </w:t>
      </w:r>
      <w:r w:rsidR="00F45656" w:rsidRPr="000774A6">
        <w:rPr>
          <w:rFonts w:ascii="Times New Roman" w:hAnsi="Times New Roman" w:cs="Times New Roman"/>
        </w:rPr>
        <w:t xml:space="preserve">the beverage </w:t>
      </w:r>
      <w:r w:rsidR="00A622EB" w:rsidRPr="000774A6">
        <w:rPr>
          <w:rFonts w:ascii="Times New Roman" w:hAnsi="Times New Roman" w:cs="Times New Roman"/>
        </w:rPr>
        <w:t>sample</w:t>
      </w:r>
      <w:del w:id="195" w:author="Author">
        <w:r w:rsidR="00A622EB" w:rsidRPr="000774A6" w:rsidDel="00893401">
          <w:rPr>
            <w:rFonts w:ascii="Times New Roman" w:hAnsi="Times New Roman" w:cs="Times New Roman"/>
          </w:rPr>
          <w:delText>,</w:delText>
        </w:r>
      </w:del>
      <w:r w:rsidR="00A622EB" w:rsidRPr="000774A6">
        <w:rPr>
          <w:rFonts w:ascii="Times New Roman" w:hAnsi="Times New Roman" w:cs="Times New Roman"/>
        </w:rPr>
        <w:t xml:space="preserve"> in a sample cup. The </w:t>
      </w:r>
      <w:ins w:id="196" w:author="Author">
        <w:r w:rsidR="00893401">
          <w:rPr>
            <w:rFonts w:ascii="Times New Roman" w:hAnsi="Times New Roman" w:cs="Times New Roman"/>
          </w:rPr>
          <w:t xml:space="preserve">sample’s </w:t>
        </w:r>
      </w:ins>
      <w:r w:rsidR="00E92CD7">
        <w:rPr>
          <w:rFonts w:ascii="Times New Roman" w:hAnsi="Times New Roman" w:cs="Times New Roman"/>
        </w:rPr>
        <w:t>tin</w:t>
      </w:r>
      <w:r w:rsidR="00B47CB6" w:rsidRPr="000774A6">
        <w:rPr>
          <w:rFonts w:ascii="Times New Roman" w:hAnsi="Times New Roman" w:cs="Times New Roman"/>
        </w:rPr>
        <w:t xml:space="preserve"> concentration </w:t>
      </w:r>
      <w:del w:id="197" w:author="Author">
        <w:r w:rsidR="00A622EB" w:rsidRPr="000774A6" w:rsidDel="00893401">
          <w:rPr>
            <w:rFonts w:ascii="Times New Roman" w:hAnsi="Times New Roman" w:cs="Times New Roman"/>
          </w:rPr>
          <w:delText>of the</w:delText>
        </w:r>
        <w:r w:rsidR="00B47CB6" w:rsidRPr="000774A6" w:rsidDel="00893401">
          <w:rPr>
            <w:rFonts w:ascii="Times New Roman" w:hAnsi="Times New Roman" w:cs="Times New Roman"/>
          </w:rPr>
          <w:delText xml:space="preserve"> sample </w:delText>
        </w:r>
      </w:del>
      <w:r w:rsidR="00B47CB6" w:rsidRPr="000774A6">
        <w:rPr>
          <w:rFonts w:ascii="Times New Roman" w:hAnsi="Times New Roman" w:cs="Times New Roman"/>
        </w:rPr>
        <w:t xml:space="preserve">could then be derived from the calibration curve using </w:t>
      </w:r>
      <w:del w:id="198" w:author="Author">
        <w:r w:rsidR="00B47CB6" w:rsidRPr="000774A6" w:rsidDel="00893401">
          <w:rPr>
            <w:rFonts w:ascii="Times New Roman" w:hAnsi="Times New Roman" w:cs="Times New Roman"/>
          </w:rPr>
          <w:delText>the sample's</w:delText>
        </w:r>
      </w:del>
      <w:ins w:id="199" w:author="Author">
        <w:r w:rsidR="00893401">
          <w:rPr>
            <w:rFonts w:ascii="Times New Roman" w:hAnsi="Times New Roman" w:cs="Times New Roman"/>
          </w:rPr>
          <w:t>its</w:t>
        </w:r>
      </w:ins>
      <w:r w:rsidR="00B47CB6" w:rsidRPr="000774A6">
        <w:rPr>
          <w:rFonts w:ascii="Times New Roman" w:hAnsi="Times New Roman" w:cs="Times New Roman"/>
        </w:rPr>
        <w:t xml:space="preserve">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00B47CB6" w:rsidRPr="000774A6">
        <w:rPr>
          <w:rFonts w:ascii="Times New Roman" w:hAnsi="Times New Roman" w:cs="Times New Roman"/>
        </w:rPr>
        <w:t>) intensity.</w:t>
      </w:r>
    </w:p>
    <w:p w14:paraId="4D2D0B8C" w14:textId="77777777" w:rsidR="00A622EB" w:rsidRPr="00960984" w:rsidRDefault="00960984" w:rsidP="00960984">
      <w:pPr>
        <w:bidi w:val="0"/>
        <w:spacing w:line="480" w:lineRule="auto"/>
        <w:rPr>
          <w:rFonts w:ascii="Times New Roman" w:hAnsi="Times New Roman" w:cs="Times New Roman"/>
          <w:b/>
          <w:bCs/>
          <w:i/>
          <w:iCs/>
        </w:rPr>
      </w:pPr>
      <w:r w:rsidRPr="00960984">
        <w:rPr>
          <w:rFonts w:ascii="Times New Roman" w:hAnsi="Times New Roman" w:cs="Times New Roman"/>
          <w:i/>
          <w:iCs/>
        </w:rPr>
        <w:t xml:space="preserve">2.5. </w:t>
      </w:r>
      <w:bookmarkStart w:id="200" w:name="_Hlk816999"/>
      <w:r w:rsidR="007F3981" w:rsidRPr="00960984">
        <w:rPr>
          <w:rFonts w:ascii="Times New Roman" w:hAnsi="Times New Roman" w:cs="Times New Roman"/>
          <w:i/>
          <w:iCs/>
        </w:rPr>
        <w:t xml:space="preserve">Sample digestion </w:t>
      </w:r>
      <w:r w:rsidR="0094517E" w:rsidRPr="00960984">
        <w:rPr>
          <w:rFonts w:ascii="Times New Roman" w:hAnsi="Times New Roman" w:cs="Times New Roman"/>
          <w:i/>
          <w:iCs/>
        </w:rPr>
        <w:t xml:space="preserve">and </w:t>
      </w:r>
      <w:r w:rsidR="00E92CD7">
        <w:rPr>
          <w:rFonts w:ascii="Times New Roman" w:hAnsi="Times New Roman" w:cs="Times New Roman"/>
          <w:i/>
          <w:iCs/>
        </w:rPr>
        <w:t>tin</w:t>
      </w:r>
      <w:ins w:id="201" w:author="Author">
        <w:r w:rsidR="00B35862">
          <w:rPr>
            <w:rFonts w:ascii="Times New Roman" w:hAnsi="Times New Roman" w:cs="Times New Roman"/>
            <w:i/>
            <w:iCs/>
          </w:rPr>
          <w:t xml:space="preserve"> </w:t>
        </w:r>
      </w:ins>
      <w:r w:rsidR="00A622EB" w:rsidRPr="00960984">
        <w:rPr>
          <w:rFonts w:ascii="Times New Roman" w:hAnsi="Times New Roman" w:cs="Times New Roman"/>
          <w:i/>
          <w:iCs/>
        </w:rPr>
        <w:t xml:space="preserve">determination </w:t>
      </w:r>
      <w:r w:rsidR="0094517E" w:rsidRPr="00960984">
        <w:rPr>
          <w:rFonts w:ascii="Times New Roman" w:hAnsi="Times New Roman" w:cs="Times New Roman"/>
          <w:i/>
          <w:iCs/>
        </w:rPr>
        <w:t xml:space="preserve">by </w:t>
      </w:r>
      <w:r w:rsidR="00A622EB" w:rsidRPr="00960984">
        <w:rPr>
          <w:rFonts w:ascii="Times New Roman" w:hAnsi="Times New Roman" w:cs="Times New Roman"/>
          <w:i/>
          <w:iCs/>
        </w:rPr>
        <w:t>ICP-OES</w:t>
      </w:r>
    </w:p>
    <w:bookmarkEnd w:id="200"/>
    <w:p w14:paraId="5420DB0A" w14:textId="315E643F" w:rsidR="007C5061" w:rsidRPr="00736705" w:rsidRDefault="007C5061" w:rsidP="00960984">
      <w:pPr>
        <w:bidi w:val="0"/>
        <w:spacing w:line="480" w:lineRule="auto"/>
        <w:rPr>
          <w:rFonts w:ascii="Times New Roman" w:hAnsi="Times New Roman" w:cs="Times New Roman"/>
        </w:rPr>
      </w:pPr>
      <w:r w:rsidRPr="000774A6">
        <w:rPr>
          <w:rFonts w:ascii="Times New Roman" w:hAnsi="Times New Roman" w:cs="Times New Roman"/>
        </w:rPr>
        <w:t xml:space="preserve">A sample volume of 2 </w:t>
      </w:r>
      <w:r w:rsidR="00377A37">
        <w:rPr>
          <w:rFonts w:ascii="Times New Roman" w:hAnsi="Times New Roman" w:cs="Times New Roman"/>
        </w:rPr>
        <w:t xml:space="preserve">mL </w:t>
      </w:r>
      <w:r w:rsidRPr="000774A6">
        <w:rPr>
          <w:rFonts w:ascii="Times New Roman" w:hAnsi="Times New Roman" w:cs="Times New Roman"/>
        </w:rPr>
        <w:t xml:space="preserve">was transferred to a </w:t>
      </w:r>
      <w:r w:rsidR="005B7E0B">
        <w:rPr>
          <w:rFonts w:ascii="Times New Roman" w:hAnsi="Times New Roman" w:cs="Times New Roman"/>
        </w:rPr>
        <w:t>modified PTFE</w:t>
      </w:r>
      <w:r w:rsidRPr="000774A6">
        <w:rPr>
          <w:rFonts w:ascii="Times New Roman" w:hAnsi="Times New Roman" w:cs="Times New Roman"/>
        </w:rPr>
        <w:t xml:space="preserve"> microwave vessel. Next</w:t>
      </w:r>
      <w:r w:rsidR="009B6BB6" w:rsidRPr="000774A6">
        <w:rPr>
          <w:rFonts w:ascii="Times New Roman" w:hAnsi="Times New Roman" w:cs="Times New Roman"/>
        </w:rPr>
        <w:t>,</w:t>
      </w:r>
      <w:r w:rsidRPr="000774A6">
        <w:rPr>
          <w:rFonts w:ascii="Times New Roman" w:hAnsi="Times New Roman" w:cs="Times New Roman"/>
        </w:rPr>
        <w:t xml:space="preserve"> 9 </w:t>
      </w:r>
      <w:r w:rsidR="00377A37">
        <w:rPr>
          <w:rFonts w:ascii="Times New Roman" w:hAnsi="Times New Roman" w:cs="Times New Roman"/>
        </w:rPr>
        <w:t xml:space="preserve">mL </w:t>
      </w:r>
      <w:r w:rsidRPr="000774A6">
        <w:rPr>
          <w:rFonts w:ascii="Times New Roman" w:hAnsi="Times New Roman" w:cs="Times New Roman"/>
        </w:rPr>
        <w:t xml:space="preserve">of concentrated nitric acid </w:t>
      </w:r>
      <w:del w:id="202" w:author="Author">
        <w:r w:rsidRPr="000774A6" w:rsidDel="00B35862">
          <w:rPr>
            <w:rFonts w:ascii="Times New Roman" w:hAnsi="Times New Roman" w:cs="Times New Roman"/>
          </w:rPr>
          <w:delText xml:space="preserve">and </w:delText>
        </w:r>
      </w:del>
      <w:ins w:id="203" w:author="Author">
        <w:r w:rsidR="00B35862">
          <w:rPr>
            <w:rFonts w:ascii="Times New Roman" w:hAnsi="Times New Roman" w:cs="Times New Roman"/>
          </w:rPr>
          <w:t>followed by</w:t>
        </w:r>
        <w:r w:rsidR="00B35862" w:rsidRPr="000774A6">
          <w:rPr>
            <w:rFonts w:ascii="Times New Roman" w:hAnsi="Times New Roman" w:cs="Times New Roman"/>
          </w:rPr>
          <w:t xml:space="preserve"> </w:t>
        </w:r>
      </w:ins>
      <w:r w:rsidRPr="000774A6">
        <w:rPr>
          <w:rFonts w:ascii="Times New Roman" w:hAnsi="Times New Roman" w:cs="Times New Roman"/>
        </w:rPr>
        <w:t>1</w:t>
      </w:r>
      <w:ins w:id="204" w:author="Author">
        <w:r w:rsidR="00B35862">
          <w:rPr>
            <w:rFonts w:ascii="Times New Roman" w:hAnsi="Times New Roman" w:cs="Times New Roman"/>
          </w:rPr>
          <w:t xml:space="preserve"> </w:t>
        </w:r>
      </w:ins>
      <w:r w:rsidR="00377A37">
        <w:rPr>
          <w:rFonts w:ascii="Times New Roman" w:hAnsi="Times New Roman" w:cs="Times New Roman"/>
        </w:rPr>
        <w:t xml:space="preserve">mL </w:t>
      </w:r>
      <w:r w:rsidRPr="000774A6">
        <w:rPr>
          <w:rFonts w:ascii="Times New Roman" w:hAnsi="Times New Roman" w:cs="Times New Roman"/>
        </w:rPr>
        <w:t xml:space="preserve">of 30% hydrogen peroxide </w:t>
      </w:r>
      <w:del w:id="205" w:author="Author">
        <w:r w:rsidRPr="000774A6" w:rsidDel="00B35862">
          <w:rPr>
            <w:rFonts w:ascii="Times New Roman" w:hAnsi="Times New Roman" w:cs="Times New Roman"/>
          </w:rPr>
          <w:delText xml:space="preserve">were </w:delText>
        </w:r>
      </w:del>
      <w:ins w:id="206" w:author="Author">
        <w:r w:rsidR="00B35862">
          <w:rPr>
            <w:rFonts w:ascii="Times New Roman" w:hAnsi="Times New Roman" w:cs="Times New Roman"/>
          </w:rPr>
          <w:t>was</w:t>
        </w:r>
        <w:r w:rsidR="00B35862" w:rsidRPr="000774A6">
          <w:rPr>
            <w:rFonts w:ascii="Times New Roman" w:hAnsi="Times New Roman" w:cs="Times New Roman"/>
          </w:rPr>
          <w:t xml:space="preserve"> </w:t>
        </w:r>
      </w:ins>
      <w:r w:rsidRPr="000774A6">
        <w:rPr>
          <w:rFonts w:ascii="Times New Roman" w:hAnsi="Times New Roman" w:cs="Times New Roman"/>
        </w:rPr>
        <w:t>slowly added to the vessel</w:t>
      </w:r>
      <w:del w:id="207" w:author="Author">
        <w:r w:rsidR="009B6BB6" w:rsidRPr="000774A6" w:rsidDel="00B35862">
          <w:rPr>
            <w:rFonts w:ascii="Times New Roman" w:hAnsi="Times New Roman" w:cs="Times New Roman"/>
          </w:rPr>
          <w:delText xml:space="preserve"> sequentially</w:delText>
        </w:r>
      </w:del>
      <w:r w:rsidRPr="000774A6">
        <w:rPr>
          <w:rFonts w:ascii="Times New Roman" w:hAnsi="Times New Roman" w:cs="Times New Roman"/>
        </w:rPr>
        <w:t>.</w:t>
      </w:r>
      <w:r w:rsidR="0093537F" w:rsidRPr="000774A6">
        <w:rPr>
          <w:rFonts w:ascii="Times New Roman" w:hAnsi="Times New Roman" w:cs="Times New Roman"/>
        </w:rPr>
        <w:t xml:space="preserve"> The vessel was capped</w:t>
      </w:r>
      <w:del w:id="208" w:author="Author">
        <w:r w:rsidR="009B6BB6" w:rsidRPr="000774A6" w:rsidDel="00B35862">
          <w:rPr>
            <w:rFonts w:ascii="Times New Roman" w:hAnsi="Times New Roman" w:cs="Times New Roman"/>
          </w:rPr>
          <w:delText>,</w:delText>
        </w:r>
      </w:del>
      <w:r w:rsidR="0093537F" w:rsidRPr="000774A6">
        <w:rPr>
          <w:rFonts w:ascii="Times New Roman" w:hAnsi="Times New Roman" w:cs="Times New Roman"/>
        </w:rPr>
        <w:t xml:space="preserve"> and </w:t>
      </w:r>
      <w:r w:rsidR="009B6BB6" w:rsidRPr="000774A6">
        <w:rPr>
          <w:rFonts w:ascii="Times New Roman" w:hAnsi="Times New Roman" w:cs="Times New Roman"/>
        </w:rPr>
        <w:t xml:space="preserve">the sample was </w:t>
      </w:r>
      <w:r w:rsidR="0093537F" w:rsidRPr="000774A6">
        <w:rPr>
          <w:rFonts w:ascii="Times New Roman" w:hAnsi="Times New Roman" w:cs="Times New Roman"/>
        </w:rPr>
        <w:t>digested in a microwave</w:t>
      </w:r>
      <w:r w:rsidR="000B4021" w:rsidRPr="000774A6">
        <w:rPr>
          <w:rFonts w:ascii="Times New Roman" w:hAnsi="Times New Roman" w:cs="Times New Roman"/>
        </w:rPr>
        <w:t xml:space="preserve"> (180</w:t>
      </w:r>
      <w:ins w:id="209" w:author="Author">
        <w:r w:rsidR="00502610">
          <w:rPr>
            <w:rFonts w:ascii="Times New Roman" w:hAnsi="Times New Roman" w:cs="Times New Roman"/>
          </w:rPr>
          <w:t xml:space="preserve"> </w:t>
        </w:r>
      </w:ins>
      <w:del w:id="210" w:author="Author">
        <w:r w:rsidR="000B4021" w:rsidRPr="005937C1" w:rsidDel="000757C0">
          <w:rPr>
            <w:rFonts w:ascii="Times New Roman" w:hAnsi="Times New Roman" w:cs="Times New Roman"/>
            <w:vertAlign w:val="superscript"/>
          </w:rPr>
          <w:delText>o</w:delText>
        </w:r>
      </w:del>
      <w:ins w:id="211" w:author="Author">
        <w:r w:rsidR="000757C0">
          <w:rPr>
            <w:rFonts w:ascii="Times New Roman" w:hAnsi="Times New Roman" w:cs="Times New Roman"/>
            <w:vertAlign w:val="superscript"/>
          </w:rPr>
          <w:t>°</w:t>
        </w:r>
      </w:ins>
      <w:del w:id="212" w:author="Author">
        <w:r w:rsidR="000B4021" w:rsidRPr="000774A6" w:rsidDel="00502610">
          <w:rPr>
            <w:rFonts w:ascii="Times New Roman" w:hAnsi="Times New Roman" w:cs="Times New Roman"/>
          </w:rPr>
          <w:delText xml:space="preserve"> </w:delText>
        </w:r>
      </w:del>
      <w:r w:rsidR="000B4021" w:rsidRPr="000774A6">
        <w:rPr>
          <w:rFonts w:ascii="Times New Roman" w:hAnsi="Times New Roman" w:cs="Times New Roman"/>
        </w:rPr>
        <w:t xml:space="preserve">C, 15 </w:t>
      </w:r>
      <w:r w:rsidR="000B4021" w:rsidRPr="000774A6">
        <w:rPr>
          <w:rFonts w:ascii="Times New Roman" w:hAnsi="Times New Roman" w:cs="Times New Roman"/>
        </w:rPr>
        <w:lastRenderedPageBreak/>
        <w:t xml:space="preserve">minutes </w:t>
      </w:r>
      <w:del w:id="213" w:author="Author">
        <w:r w:rsidR="000B4021" w:rsidRPr="000774A6" w:rsidDel="000757C0">
          <w:rPr>
            <w:rFonts w:ascii="Times New Roman" w:hAnsi="Times New Roman" w:cs="Times New Roman"/>
          </w:rPr>
          <w:delText xml:space="preserve">heat </w:delText>
        </w:r>
      </w:del>
      <w:ins w:id="214" w:author="Author">
        <w:r w:rsidR="000757C0">
          <w:rPr>
            <w:rFonts w:ascii="Times New Roman" w:hAnsi="Times New Roman" w:cs="Times New Roman"/>
          </w:rPr>
          <w:t>warm-</w:t>
        </w:r>
      </w:ins>
      <w:r w:rsidR="000B4021" w:rsidRPr="000774A6">
        <w:rPr>
          <w:rFonts w:ascii="Times New Roman" w:hAnsi="Times New Roman" w:cs="Times New Roman"/>
        </w:rPr>
        <w:t>up, 10 minutes heating)</w:t>
      </w:r>
      <w:r w:rsidR="0093537F" w:rsidRPr="000774A6">
        <w:rPr>
          <w:rFonts w:ascii="Times New Roman" w:hAnsi="Times New Roman" w:cs="Times New Roman"/>
        </w:rPr>
        <w:t xml:space="preserve">. Once digestion was complete, the sample was </w:t>
      </w:r>
      <w:r w:rsidR="009B6BB6" w:rsidRPr="000774A6">
        <w:rPr>
          <w:rFonts w:ascii="Times New Roman" w:hAnsi="Times New Roman" w:cs="Times New Roman"/>
        </w:rPr>
        <w:t xml:space="preserve">transferred to a 50 </w:t>
      </w:r>
      <w:r w:rsidR="00377A37">
        <w:rPr>
          <w:rFonts w:ascii="Times New Roman" w:hAnsi="Times New Roman" w:cs="Times New Roman"/>
        </w:rPr>
        <w:t xml:space="preserve">mL </w:t>
      </w:r>
      <w:r w:rsidR="009B6BB6" w:rsidRPr="000774A6">
        <w:rPr>
          <w:rFonts w:ascii="Times New Roman" w:hAnsi="Times New Roman" w:cs="Times New Roman"/>
        </w:rPr>
        <w:t xml:space="preserve">volumetric flask and </w:t>
      </w:r>
      <w:commentRangeStart w:id="215"/>
      <w:r w:rsidR="009B6BB6" w:rsidRPr="000774A6">
        <w:rPr>
          <w:rFonts w:ascii="Times New Roman" w:hAnsi="Times New Roman" w:cs="Times New Roman"/>
        </w:rPr>
        <w:t>d</w:t>
      </w:r>
      <w:r w:rsidR="0093537F" w:rsidRPr="000774A6">
        <w:rPr>
          <w:rFonts w:ascii="Times New Roman" w:hAnsi="Times New Roman" w:cs="Times New Roman"/>
        </w:rPr>
        <w:t xml:space="preserve">iluted </w:t>
      </w:r>
      <w:del w:id="216" w:author="Author">
        <w:r w:rsidR="0093537F" w:rsidRPr="000774A6" w:rsidDel="00502610">
          <w:rPr>
            <w:rFonts w:ascii="Times New Roman" w:hAnsi="Times New Roman" w:cs="Times New Roman"/>
          </w:rPr>
          <w:delText xml:space="preserve">using </w:delText>
        </w:r>
      </w:del>
      <w:ins w:id="217" w:author="Author">
        <w:r w:rsidR="00502610">
          <w:rPr>
            <w:rFonts w:ascii="Times New Roman" w:hAnsi="Times New Roman" w:cs="Times New Roman"/>
          </w:rPr>
          <w:t>with</w:t>
        </w:r>
        <w:r w:rsidR="00502610" w:rsidRPr="000774A6">
          <w:rPr>
            <w:rFonts w:ascii="Times New Roman" w:hAnsi="Times New Roman" w:cs="Times New Roman"/>
          </w:rPr>
          <w:t xml:space="preserve"> </w:t>
        </w:r>
        <w:commentRangeEnd w:id="215"/>
        <w:r w:rsidR="00502610">
          <w:rPr>
            <w:rStyle w:val="CommentReference"/>
          </w:rPr>
          <w:commentReference w:id="215"/>
        </w:r>
      </w:ins>
      <w:r w:rsidR="00217DED">
        <w:rPr>
          <w:rFonts w:ascii="Times New Roman" w:hAnsi="Times New Roman" w:cs="Times New Roman"/>
        </w:rPr>
        <w:t>purified water</w:t>
      </w:r>
      <w:r w:rsidR="0093537F" w:rsidRPr="000774A6">
        <w:rPr>
          <w:rFonts w:ascii="Times New Roman" w:hAnsi="Times New Roman" w:cs="Times New Roman"/>
        </w:rPr>
        <w:t xml:space="preserve">. </w:t>
      </w:r>
      <w:r w:rsidR="00D75CA4" w:rsidRPr="000774A6">
        <w:rPr>
          <w:rFonts w:ascii="Times New Roman" w:hAnsi="Times New Roman" w:cs="Times New Roman"/>
        </w:rPr>
        <w:t>Finally</w:t>
      </w:r>
      <w:r w:rsidR="009B6BB6" w:rsidRPr="000774A6">
        <w:rPr>
          <w:rFonts w:ascii="Times New Roman" w:hAnsi="Times New Roman" w:cs="Times New Roman"/>
        </w:rPr>
        <w:t xml:space="preserve">, 4 </w:t>
      </w:r>
      <w:r w:rsidR="00377A37">
        <w:rPr>
          <w:rFonts w:ascii="Times New Roman" w:hAnsi="Times New Roman" w:cs="Times New Roman"/>
        </w:rPr>
        <w:t xml:space="preserve">mL </w:t>
      </w:r>
      <w:r w:rsidR="009B6BB6" w:rsidRPr="000774A6">
        <w:rPr>
          <w:rFonts w:ascii="Times New Roman" w:hAnsi="Times New Roman" w:cs="Times New Roman"/>
        </w:rPr>
        <w:t xml:space="preserve">of the </w:t>
      </w:r>
      <w:commentRangeStart w:id="218"/>
      <w:ins w:id="219" w:author="Author">
        <w:r w:rsidR="00DD3169">
          <w:rPr>
            <w:rFonts w:ascii="Times New Roman" w:hAnsi="Times New Roman" w:cs="Times New Roman"/>
          </w:rPr>
          <w:t xml:space="preserve">diluted </w:t>
        </w:r>
        <w:commentRangeEnd w:id="218"/>
        <w:r w:rsidR="00DD3169">
          <w:rPr>
            <w:rStyle w:val="CommentReference"/>
          </w:rPr>
          <w:commentReference w:id="218"/>
        </w:r>
      </w:ins>
      <w:r w:rsidR="009B6BB6" w:rsidRPr="000774A6">
        <w:rPr>
          <w:rFonts w:ascii="Times New Roman" w:hAnsi="Times New Roman" w:cs="Times New Roman"/>
        </w:rPr>
        <w:t>sample</w:t>
      </w:r>
      <w:r w:rsidR="0093537F" w:rsidRPr="000774A6">
        <w:rPr>
          <w:rFonts w:ascii="Times New Roman" w:hAnsi="Times New Roman" w:cs="Times New Roman"/>
        </w:rPr>
        <w:t xml:space="preserve"> w</w:t>
      </w:r>
      <w:r w:rsidR="009B6BB6" w:rsidRPr="000774A6">
        <w:rPr>
          <w:rFonts w:ascii="Times New Roman" w:hAnsi="Times New Roman" w:cs="Times New Roman"/>
        </w:rPr>
        <w:t xml:space="preserve">as </w:t>
      </w:r>
      <w:r w:rsidR="0093537F" w:rsidRPr="000774A6">
        <w:rPr>
          <w:rFonts w:ascii="Times New Roman" w:hAnsi="Times New Roman" w:cs="Times New Roman"/>
        </w:rPr>
        <w:t xml:space="preserve">added to 6 </w:t>
      </w:r>
      <w:r w:rsidR="00377A37">
        <w:rPr>
          <w:rFonts w:ascii="Times New Roman" w:hAnsi="Times New Roman" w:cs="Times New Roman"/>
        </w:rPr>
        <w:t xml:space="preserve">mL </w:t>
      </w:r>
      <w:r w:rsidR="0093537F" w:rsidRPr="000774A6">
        <w:rPr>
          <w:rFonts w:ascii="Times New Roman" w:hAnsi="Times New Roman" w:cs="Times New Roman"/>
        </w:rPr>
        <w:t xml:space="preserve">of </w:t>
      </w:r>
      <w:r w:rsidR="00217DED">
        <w:rPr>
          <w:rFonts w:ascii="Times New Roman" w:hAnsi="Times New Roman" w:cs="Times New Roman"/>
        </w:rPr>
        <w:t>purified water</w:t>
      </w:r>
      <w:r w:rsidR="0094517E" w:rsidRPr="000774A6">
        <w:rPr>
          <w:rFonts w:ascii="Times New Roman" w:hAnsi="Times New Roman" w:cs="Times New Roman"/>
        </w:rPr>
        <w:t xml:space="preserve">. The </w:t>
      </w:r>
      <w:r w:rsidR="00E92CD7">
        <w:rPr>
          <w:rFonts w:ascii="Times New Roman" w:hAnsi="Times New Roman" w:cs="Times New Roman"/>
        </w:rPr>
        <w:t>ti</w:t>
      </w:r>
      <w:r w:rsidR="0094517E" w:rsidRPr="000774A6">
        <w:rPr>
          <w:rFonts w:ascii="Times New Roman" w:hAnsi="Times New Roman" w:cs="Times New Roman"/>
        </w:rPr>
        <w:t xml:space="preserve">n concentration </w:t>
      </w:r>
      <w:del w:id="220" w:author="Author">
        <w:r w:rsidR="009B6BB6" w:rsidRPr="000774A6" w:rsidDel="00502610">
          <w:rPr>
            <w:rFonts w:ascii="Times New Roman" w:hAnsi="Times New Roman" w:cs="Times New Roman"/>
          </w:rPr>
          <w:delText xml:space="preserve">of the </w:delText>
        </w:r>
        <w:r w:rsidR="0094517E" w:rsidRPr="000774A6" w:rsidDel="00502610">
          <w:rPr>
            <w:rFonts w:ascii="Times New Roman" w:hAnsi="Times New Roman" w:cs="Times New Roman"/>
          </w:rPr>
          <w:delText xml:space="preserve">sample </w:delText>
        </w:r>
      </w:del>
      <w:r w:rsidR="0094517E" w:rsidRPr="000774A6">
        <w:rPr>
          <w:rFonts w:ascii="Times New Roman" w:hAnsi="Times New Roman" w:cs="Times New Roman"/>
        </w:rPr>
        <w:t>was then determined by ICP-OES.</w:t>
      </w:r>
      <w:r w:rsidR="00736705">
        <w:rPr>
          <w:rFonts w:ascii="Times New Roman" w:hAnsi="Times New Roman" w:cs="Times New Roman"/>
        </w:rPr>
        <w:t xml:space="preserve"> ICP calibration curve solutions (0, 0.5, 1, 1.5, 2,</w:t>
      </w:r>
      <w:ins w:id="221" w:author="Author">
        <w:r w:rsidR="00502610">
          <w:rPr>
            <w:rFonts w:ascii="Times New Roman" w:hAnsi="Times New Roman" w:cs="Times New Roman"/>
          </w:rPr>
          <w:t xml:space="preserve"> and</w:t>
        </w:r>
      </w:ins>
      <w:r w:rsidR="00736705">
        <w:rPr>
          <w:rFonts w:ascii="Times New Roman" w:hAnsi="Times New Roman" w:cs="Times New Roman"/>
        </w:rPr>
        <w:t xml:space="preserve"> 2.5 mg L</w:t>
      </w:r>
      <w:r w:rsidR="00736705">
        <w:rPr>
          <w:rFonts w:ascii="Times New Roman" w:hAnsi="Times New Roman" w:cs="Times New Roman"/>
          <w:vertAlign w:val="superscript"/>
        </w:rPr>
        <w:t>-1</w:t>
      </w:r>
      <w:r w:rsidR="00736705">
        <w:rPr>
          <w:rFonts w:ascii="Times New Roman" w:hAnsi="Times New Roman" w:cs="Times New Roman"/>
        </w:rPr>
        <w:t>) were diluted from the 1 g L</w:t>
      </w:r>
      <w:r w:rsidR="00736705">
        <w:rPr>
          <w:rFonts w:ascii="Times New Roman" w:hAnsi="Times New Roman" w:cs="Times New Roman"/>
          <w:vertAlign w:val="superscript"/>
        </w:rPr>
        <w:t>-1</w:t>
      </w:r>
      <w:r w:rsidR="00736705">
        <w:rPr>
          <w:rFonts w:ascii="Times New Roman" w:hAnsi="Times New Roman" w:cs="Times New Roman"/>
        </w:rPr>
        <w:t xml:space="preserve"> tin standard.</w:t>
      </w:r>
    </w:p>
    <w:p w14:paraId="0B7FFF07" w14:textId="77777777" w:rsidR="00E05B3F" w:rsidRPr="000774A6" w:rsidRDefault="00960984" w:rsidP="00960984">
      <w:pPr>
        <w:bidi w:val="0"/>
        <w:spacing w:line="480" w:lineRule="auto"/>
        <w:rPr>
          <w:rFonts w:ascii="Times New Roman" w:hAnsi="Times New Roman" w:cs="Times New Roman"/>
        </w:rPr>
      </w:pPr>
      <w:r>
        <w:rPr>
          <w:rFonts w:ascii="Times New Roman" w:hAnsi="Times New Roman" w:cs="Times New Roman"/>
          <w:b/>
          <w:bCs/>
        </w:rPr>
        <w:t xml:space="preserve">3. </w:t>
      </w:r>
      <w:r w:rsidR="00E05B3F" w:rsidRPr="000774A6">
        <w:rPr>
          <w:rFonts w:ascii="Times New Roman" w:hAnsi="Times New Roman" w:cs="Times New Roman"/>
          <w:b/>
          <w:bCs/>
        </w:rPr>
        <w:t>Results and discussion</w:t>
      </w:r>
    </w:p>
    <w:p w14:paraId="486774B4" w14:textId="77777777" w:rsidR="00E267FF" w:rsidRPr="00960984" w:rsidRDefault="00960984" w:rsidP="00960984">
      <w:pPr>
        <w:bidi w:val="0"/>
        <w:spacing w:line="480" w:lineRule="auto"/>
        <w:rPr>
          <w:rFonts w:ascii="Times New Roman" w:hAnsi="Times New Roman" w:cs="Times New Roman"/>
          <w:i/>
          <w:iCs/>
        </w:rPr>
      </w:pPr>
      <w:bookmarkStart w:id="222" w:name="_Hlk816251"/>
      <w:r w:rsidRPr="00960984">
        <w:rPr>
          <w:rFonts w:ascii="Times New Roman" w:hAnsi="Times New Roman" w:cs="Times New Roman"/>
          <w:i/>
          <w:iCs/>
        </w:rPr>
        <w:t xml:space="preserve">3.1. </w:t>
      </w:r>
      <w:r w:rsidR="00E267FF" w:rsidRPr="00960984">
        <w:rPr>
          <w:rFonts w:ascii="Times New Roman" w:hAnsi="Times New Roman" w:cs="Times New Roman"/>
          <w:i/>
          <w:iCs/>
        </w:rPr>
        <w:t>Method principle</w:t>
      </w:r>
    </w:p>
    <w:bookmarkEnd w:id="222"/>
    <w:p w14:paraId="43F4E9F8" w14:textId="77777777" w:rsidR="00827723" w:rsidRPr="000774A6" w:rsidRDefault="005D225A" w:rsidP="00AC2DB3">
      <w:pPr>
        <w:bidi w:val="0"/>
        <w:spacing w:line="480" w:lineRule="auto"/>
        <w:rPr>
          <w:rFonts w:ascii="Times New Roman" w:hAnsi="Times New Roman" w:cs="Times New Roman"/>
        </w:rPr>
      </w:pPr>
      <w:del w:id="223" w:author="Author">
        <w:r w:rsidRPr="000774A6" w:rsidDel="00502610">
          <w:rPr>
            <w:rFonts w:ascii="Times New Roman" w:hAnsi="Times New Roman" w:cs="Times New Roman"/>
          </w:rPr>
          <w:delText>According to</w:delText>
        </w:r>
      </w:del>
      <w:ins w:id="224" w:author="Author">
        <w:r w:rsidR="00502610">
          <w:rPr>
            <w:rFonts w:ascii="Times New Roman" w:hAnsi="Times New Roman" w:cs="Times New Roman"/>
          </w:rPr>
          <w:t>Under</w:t>
        </w:r>
      </w:ins>
      <w:r w:rsidRPr="000774A6">
        <w:rPr>
          <w:rFonts w:ascii="Times New Roman" w:hAnsi="Times New Roman" w:cs="Times New Roman"/>
        </w:rPr>
        <w:t xml:space="preserve"> EU regulations, </w:t>
      </w:r>
      <w:ins w:id="225" w:author="Author">
        <w:r w:rsidR="00502610" w:rsidRPr="000774A6">
          <w:rPr>
            <w:rFonts w:ascii="Times New Roman" w:hAnsi="Times New Roman" w:cs="Times New Roman"/>
          </w:rPr>
          <w:t xml:space="preserve">beverages </w:t>
        </w:r>
      </w:ins>
      <w:del w:id="226" w:author="Author">
        <w:r w:rsidRPr="000774A6" w:rsidDel="00502610">
          <w:rPr>
            <w:rFonts w:ascii="Times New Roman" w:hAnsi="Times New Roman" w:cs="Times New Roman"/>
          </w:rPr>
          <w:delText>t</w:delText>
        </w:r>
        <w:r w:rsidR="00E36618" w:rsidRPr="000774A6" w:rsidDel="00502610">
          <w:rPr>
            <w:rFonts w:ascii="Times New Roman" w:hAnsi="Times New Roman" w:cs="Times New Roman"/>
          </w:rPr>
          <w:delText xml:space="preserve">he </w:delText>
        </w:r>
        <w:r w:rsidR="00B55862" w:rsidRPr="000774A6" w:rsidDel="00502610">
          <w:rPr>
            <w:rFonts w:ascii="Times New Roman" w:hAnsi="Times New Roman" w:cs="Times New Roman"/>
          </w:rPr>
          <w:delText>permitte</w:delText>
        </w:r>
        <w:r w:rsidR="00E36618" w:rsidRPr="000774A6" w:rsidDel="00502610">
          <w:rPr>
            <w:rFonts w:ascii="Times New Roman" w:hAnsi="Times New Roman" w:cs="Times New Roman"/>
          </w:rPr>
          <w:delText xml:space="preserve">d concentration of </w:delText>
        </w:r>
        <w:r w:rsidR="00E92CD7" w:rsidDel="00502610">
          <w:rPr>
            <w:rFonts w:ascii="Times New Roman" w:hAnsi="Times New Roman" w:cs="Times New Roman"/>
          </w:rPr>
          <w:delText>ti</w:delText>
        </w:r>
        <w:r w:rsidR="00E36618" w:rsidRPr="000774A6" w:rsidDel="00502610">
          <w:rPr>
            <w:rFonts w:ascii="Times New Roman" w:hAnsi="Times New Roman" w:cs="Times New Roman"/>
          </w:rPr>
          <w:delText>n in beverages is</w:delText>
        </w:r>
      </w:del>
      <w:ins w:id="227" w:author="Author">
        <w:r w:rsidR="00502610">
          <w:rPr>
            <w:rFonts w:ascii="Times New Roman" w:hAnsi="Times New Roman" w:cs="Times New Roman"/>
          </w:rPr>
          <w:t>may contain up to</w:t>
        </w:r>
      </w:ins>
      <w:r w:rsidR="00E36618" w:rsidRPr="000774A6">
        <w:rPr>
          <w:rFonts w:ascii="Times New Roman" w:hAnsi="Times New Roman" w:cs="Times New Roman"/>
        </w:rPr>
        <w:t xml:space="preserve"> 1</w:t>
      </w:r>
      <w:r w:rsidR="00B55862" w:rsidRPr="000774A6">
        <w:rPr>
          <w:rFonts w:ascii="Times New Roman" w:hAnsi="Times New Roman" w:cs="Times New Roman"/>
        </w:rPr>
        <w:t>0</w:t>
      </w:r>
      <w:r w:rsidRPr="000774A6">
        <w:rPr>
          <w:rFonts w:ascii="Times New Roman" w:hAnsi="Times New Roman" w:cs="Times New Roman"/>
        </w:rPr>
        <w:t>0 mg</w:t>
      </w:r>
      <w:r w:rsidR="006C5293">
        <w:rPr>
          <w:rFonts w:ascii="Times New Roman" w:hAnsi="Times New Roman" w:cs="Times New Roman"/>
        </w:rPr>
        <w:t xml:space="preserve"> </w:t>
      </w:r>
      <w:r w:rsidRPr="000774A6">
        <w:rPr>
          <w:rFonts w:ascii="Times New Roman" w:hAnsi="Times New Roman" w:cs="Times New Roman"/>
        </w:rPr>
        <w:t>L</w:t>
      </w:r>
      <w:r w:rsidR="006A1691" w:rsidRPr="006A1691">
        <w:rPr>
          <w:rFonts w:ascii="Times New Roman" w:hAnsi="Times New Roman" w:cs="Times New Roman"/>
          <w:vertAlign w:val="superscript"/>
        </w:rPr>
        <w:t>-1</w:t>
      </w:r>
      <w:ins w:id="228" w:author="Author">
        <w:r w:rsidR="00502610" w:rsidRPr="00502610">
          <w:rPr>
            <w:rFonts w:ascii="Times New Roman" w:hAnsi="Times New Roman" w:cs="Times New Roman"/>
          </w:rPr>
          <w:t xml:space="preserve"> </w:t>
        </w:r>
        <w:r w:rsidR="00502610" w:rsidRPr="000774A6">
          <w:rPr>
            <w:rFonts w:ascii="Times New Roman" w:hAnsi="Times New Roman" w:cs="Times New Roman"/>
          </w:rPr>
          <w:t xml:space="preserve">of </w:t>
        </w:r>
        <w:r w:rsidR="00502610">
          <w:rPr>
            <w:rFonts w:ascii="Times New Roman" w:hAnsi="Times New Roman" w:cs="Times New Roman"/>
          </w:rPr>
          <w:t>ti</w:t>
        </w:r>
        <w:r w:rsidR="00502610" w:rsidRPr="000774A6">
          <w:rPr>
            <w:rFonts w:ascii="Times New Roman" w:hAnsi="Times New Roman" w:cs="Times New Roman"/>
          </w:rPr>
          <w:t>n</w:t>
        </w:r>
      </w:ins>
      <w:r w:rsidR="00E36618" w:rsidRPr="000774A6">
        <w:rPr>
          <w:rFonts w:ascii="Times New Roman" w:hAnsi="Times New Roman" w:cs="Times New Roman"/>
        </w:rPr>
        <w:t xml:space="preserve">. This </w:t>
      </w:r>
      <w:del w:id="229" w:author="Author">
        <w:r w:rsidR="00E36618" w:rsidRPr="000774A6" w:rsidDel="00502610">
          <w:rPr>
            <w:rFonts w:ascii="Times New Roman" w:hAnsi="Times New Roman" w:cs="Times New Roman"/>
          </w:rPr>
          <w:delText xml:space="preserve">allows </w:delText>
        </w:r>
        <w:r w:rsidR="00DB0EB0" w:rsidRPr="000774A6" w:rsidDel="00502610">
          <w:rPr>
            <w:rFonts w:ascii="Times New Roman" w:hAnsi="Times New Roman" w:cs="Times New Roman"/>
            <w:noProof/>
          </w:rPr>
          <w:delText>shifting</w:delText>
        </w:r>
        <w:r w:rsidR="00E36618" w:rsidRPr="000774A6" w:rsidDel="00502610">
          <w:rPr>
            <w:rFonts w:ascii="Times New Roman" w:hAnsi="Times New Roman" w:cs="Times New Roman"/>
          </w:rPr>
          <w:delText xml:space="preserve"> the</w:delText>
        </w:r>
      </w:del>
      <w:ins w:id="230" w:author="Author">
        <w:r w:rsidR="00502610">
          <w:rPr>
            <w:rFonts w:ascii="Times New Roman" w:hAnsi="Times New Roman" w:cs="Times New Roman"/>
          </w:rPr>
          <w:t xml:space="preserve">means that efforts can be shifted </w:t>
        </w:r>
      </w:ins>
      <w:del w:id="231" w:author="Author">
        <w:r w:rsidR="00E36618" w:rsidRPr="000774A6" w:rsidDel="00502610">
          <w:rPr>
            <w:rFonts w:ascii="Times New Roman" w:hAnsi="Times New Roman" w:cs="Times New Roman"/>
          </w:rPr>
          <w:delText xml:space="preserve"> </w:delText>
        </w:r>
        <w:r w:rsidR="00BF7731" w:rsidRPr="000774A6" w:rsidDel="00502610">
          <w:rPr>
            <w:rFonts w:ascii="Times New Roman" w:hAnsi="Times New Roman" w:cs="Times New Roman"/>
          </w:rPr>
          <w:delText>effort</w:delText>
        </w:r>
        <w:r w:rsidR="00E36618" w:rsidRPr="000774A6" w:rsidDel="00502610">
          <w:rPr>
            <w:rFonts w:ascii="Times New Roman" w:hAnsi="Times New Roman" w:cs="Times New Roman"/>
          </w:rPr>
          <w:delText xml:space="preserve"> </w:delText>
        </w:r>
      </w:del>
      <w:r w:rsidR="00E36618" w:rsidRPr="000774A6">
        <w:rPr>
          <w:rFonts w:ascii="Times New Roman" w:hAnsi="Times New Roman" w:cs="Times New Roman"/>
        </w:rPr>
        <w:t xml:space="preserve">from </w:t>
      </w:r>
      <w:del w:id="232" w:author="Author">
        <w:r w:rsidR="00DB0EB0" w:rsidRPr="000774A6" w:rsidDel="00502610">
          <w:rPr>
            <w:rFonts w:ascii="Times New Roman" w:hAnsi="Times New Roman" w:cs="Times New Roman"/>
          </w:rPr>
          <w:delText xml:space="preserve">an </w:delText>
        </w:r>
      </w:del>
      <w:r w:rsidR="00E36618" w:rsidRPr="000774A6">
        <w:rPr>
          <w:rFonts w:ascii="Times New Roman" w:hAnsi="Times New Roman" w:cs="Times New Roman"/>
          <w:noProof/>
        </w:rPr>
        <w:t>increas</w:t>
      </w:r>
      <w:del w:id="233" w:author="Author">
        <w:r w:rsidR="0012793E" w:rsidRPr="000774A6" w:rsidDel="00502610">
          <w:rPr>
            <w:rFonts w:ascii="Times New Roman" w:hAnsi="Times New Roman" w:cs="Times New Roman"/>
            <w:noProof/>
          </w:rPr>
          <w:delText>e</w:delText>
        </w:r>
      </w:del>
      <w:ins w:id="234" w:author="Author">
        <w:r w:rsidR="00502610">
          <w:rPr>
            <w:rFonts w:ascii="Times New Roman" w:hAnsi="Times New Roman" w:cs="Times New Roman"/>
            <w:noProof/>
          </w:rPr>
          <w:t xml:space="preserve">ing </w:t>
        </w:r>
      </w:ins>
      <w:del w:id="235" w:author="Author">
        <w:r w:rsidR="0012793E" w:rsidRPr="000774A6" w:rsidDel="00502610">
          <w:rPr>
            <w:rFonts w:ascii="Times New Roman" w:hAnsi="Times New Roman" w:cs="Times New Roman"/>
          </w:rPr>
          <w:delText xml:space="preserve"> of</w:delText>
        </w:r>
      </w:del>
      <w:r w:rsidR="006A6120" w:rsidRPr="000774A6">
        <w:rPr>
          <w:rFonts w:ascii="Times New Roman" w:hAnsi="Times New Roman" w:cs="Times New Roman"/>
        </w:rPr>
        <w:t xml:space="preserve">the </w:t>
      </w:r>
      <w:r w:rsidR="00E36618" w:rsidRPr="000774A6">
        <w:rPr>
          <w:rFonts w:ascii="Times New Roman" w:hAnsi="Times New Roman" w:cs="Times New Roman"/>
        </w:rPr>
        <w:t xml:space="preserve">sensitivity </w:t>
      </w:r>
      <w:r w:rsidR="00BF7731" w:rsidRPr="000774A6">
        <w:rPr>
          <w:rFonts w:ascii="Times New Roman" w:hAnsi="Times New Roman" w:cs="Times New Roman"/>
        </w:rPr>
        <w:t xml:space="preserve">of the analysis </w:t>
      </w:r>
      <w:r w:rsidR="00E36618" w:rsidRPr="000774A6">
        <w:rPr>
          <w:rFonts w:ascii="Times New Roman" w:hAnsi="Times New Roman" w:cs="Times New Roman"/>
        </w:rPr>
        <w:t xml:space="preserve">to </w:t>
      </w:r>
      <w:del w:id="236" w:author="Author">
        <w:r w:rsidR="00E36618" w:rsidRPr="000774A6" w:rsidDel="00502610">
          <w:rPr>
            <w:rFonts w:ascii="Times New Roman" w:hAnsi="Times New Roman" w:cs="Times New Roman"/>
          </w:rPr>
          <w:delText>ease of operation</w:delText>
        </w:r>
      </w:del>
      <w:ins w:id="237" w:author="Author">
        <w:r w:rsidR="00502610">
          <w:rPr>
            <w:rFonts w:ascii="Times New Roman" w:hAnsi="Times New Roman" w:cs="Times New Roman"/>
          </w:rPr>
          <w:t>simplifying the determination</w:t>
        </w:r>
      </w:ins>
      <w:r w:rsidR="00E36618" w:rsidRPr="000774A6">
        <w:rPr>
          <w:rFonts w:ascii="Times New Roman" w:hAnsi="Times New Roman" w:cs="Times New Roman"/>
        </w:rPr>
        <w:t xml:space="preserve">. The goal of the method for </w:t>
      </w:r>
      <w:r w:rsidR="00E92CD7">
        <w:rPr>
          <w:rFonts w:ascii="Times New Roman" w:hAnsi="Times New Roman" w:cs="Times New Roman"/>
        </w:rPr>
        <w:t>ti</w:t>
      </w:r>
      <w:r w:rsidR="00E36618" w:rsidRPr="000774A6">
        <w:rPr>
          <w:rFonts w:ascii="Times New Roman" w:hAnsi="Times New Roman" w:cs="Times New Roman"/>
        </w:rPr>
        <w:t>n determination</w:t>
      </w:r>
      <w:r w:rsidRPr="000774A6">
        <w:rPr>
          <w:rFonts w:ascii="Times New Roman" w:hAnsi="Times New Roman" w:cs="Times New Roman"/>
        </w:rPr>
        <w:t xml:space="preserve"> in beverages</w:t>
      </w:r>
      <w:r w:rsidR="00E36618" w:rsidRPr="000774A6">
        <w:rPr>
          <w:rFonts w:ascii="Times New Roman" w:hAnsi="Times New Roman" w:cs="Times New Roman"/>
        </w:rPr>
        <w:t xml:space="preserve"> presented </w:t>
      </w:r>
      <w:del w:id="238" w:author="Author">
        <w:r w:rsidR="00E36618" w:rsidRPr="000774A6" w:rsidDel="00502610">
          <w:rPr>
            <w:rFonts w:ascii="Times New Roman" w:hAnsi="Times New Roman" w:cs="Times New Roman"/>
          </w:rPr>
          <w:delText>in this work</w:delText>
        </w:r>
      </w:del>
      <w:ins w:id="239" w:author="Author">
        <w:r w:rsidR="00502610">
          <w:rPr>
            <w:rFonts w:ascii="Times New Roman" w:hAnsi="Times New Roman" w:cs="Times New Roman"/>
          </w:rPr>
          <w:t>herein</w:t>
        </w:r>
      </w:ins>
      <w:r w:rsidR="00E36618" w:rsidRPr="000774A6">
        <w:rPr>
          <w:rFonts w:ascii="Times New Roman" w:hAnsi="Times New Roman" w:cs="Times New Roman"/>
        </w:rPr>
        <w:t xml:space="preserve"> was to </w:t>
      </w:r>
      <w:r w:rsidR="00AC2DB3">
        <w:rPr>
          <w:rFonts w:ascii="Times New Roman" w:hAnsi="Times New Roman" w:cs="Times New Roman"/>
        </w:rPr>
        <w:t>minimize</w:t>
      </w:r>
      <w:r w:rsidR="00E36618" w:rsidRPr="000774A6">
        <w:rPr>
          <w:rFonts w:ascii="Times New Roman" w:hAnsi="Times New Roman" w:cs="Times New Roman"/>
        </w:rPr>
        <w:t xml:space="preserve"> sample preparation and </w:t>
      </w:r>
      <w:del w:id="240" w:author="Author">
        <w:r w:rsidRPr="000774A6" w:rsidDel="00502610">
          <w:rPr>
            <w:rFonts w:ascii="Times New Roman" w:hAnsi="Times New Roman" w:cs="Times New Roman"/>
          </w:rPr>
          <w:delText xml:space="preserve">shorten </w:delText>
        </w:r>
      </w:del>
      <w:r w:rsidR="00E36618" w:rsidRPr="000774A6">
        <w:rPr>
          <w:rFonts w:ascii="Times New Roman" w:hAnsi="Times New Roman" w:cs="Times New Roman"/>
        </w:rPr>
        <w:t xml:space="preserve">measurement </w:t>
      </w:r>
      <w:r w:rsidR="00E36618" w:rsidRPr="000774A6">
        <w:rPr>
          <w:rFonts w:ascii="Times New Roman" w:hAnsi="Times New Roman" w:cs="Times New Roman"/>
          <w:noProof/>
        </w:rPr>
        <w:t>time</w:t>
      </w:r>
      <w:r w:rsidR="00E36618" w:rsidRPr="000774A6">
        <w:rPr>
          <w:rFonts w:ascii="Times New Roman" w:hAnsi="Times New Roman" w:cs="Times New Roman"/>
        </w:rPr>
        <w:t xml:space="preserve"> while ensuring sufficient sensitivity</w:t>
      </w:r>
      <w:r w:rsidR="00A125F1" w:rsidRPr="000774A6">
        <w:rPr>
          <w:rFonts w:ascii="Times New Roman" w:hAnsi="Times New Roman" w:cs="Times New Roman"/>
        </w:rPr>
        <w:t xml:space="preserve"> and accuracy</w:t>
      </w:r>
      <w:r w:rsidR="00E36618" w:rsidRPr="000774A6">
        <w:rPr>
          <w:rFonts w:ascii="Times New Roman" w:hAnsi="Times New Roman" w:cs="Times New Roman"/>
        </w:rPr>
        <w:t xml:space="preserve">. </w:t>
      </w:r>
      <w:r w:rsidR="000F24B5" w:rsidRPr="000774A6">
        <w:rPr>
          <w:rFonts w:ascii="Times New Roman" w:hAnsi="Times New Roman" w:cs="Times New Roman"/>
        </w:rPr>
        <w:t>This was achieved by using EDXRF, which require</w:t>
      </w:r>
      <w:ins w:id="241" w:author="Author">
        <w:r w:rsidR="00502610">
          <w:rPr>
            <w:rFonts w:ascii="Times New Roman" w:hAnsi="Times New Roman" w:cs="Times New Roman"/>
          </w:rPr>
          <w:t>s</w:t>
        </w:r>
      </w:ins>
      <w:del w:id="242" w:author="Author">
        <w:r w:rsidR="000F24B5" w:rsidRPr="000774A6" w:rsidDel="00502610">
          <w:rPr>
            <w:rFonts w:ascii="Times New Roman" w:hAnsi="Times New Roman" w:cs="Times New Roman"/>
          </w:rPr>
          <w:delText>d</w:delText>
        </w:r>
      </w:del>
      <w:r w:rsidR="000F24B5" w:rsidRPr="000774A6">
        <w:rPr>
          <w:rFonts w:ascii="Times New Roman" w:hAnsi="Times New Roman" w:cs="Times New Roman"/>
        </w:rPr>
        <w:t xml:space="preserve"> </w:t>
      </w:r>
      <w:r w:rsidR="00AC2DB3">
        <w:rPr>
          <w:rFonts w:ascii="Times New Roman" w:hAnsi="Times New Roman" w:cs="Times New Roman"/>
        </w:rPr>
        <w:t xml:space="preserve">minimal </w:t>
      </w:r>
      <w:r w:rsidR="000F24B5" w:rsidRPr="000774A6">
        <w:rPr>
          <w:rFonts w:ascii="Times New Roman" w:hAnsi="Times New Roman" w:cs="Times New Roman"/>
        </w:rPr>
        <w:t>sample preparation</w:t>
      </w:r>
      <w:del w:id="243" w:author="Author">
        <w:r w:rsidR="000F24B5" w:rsidRPr="000774A6" w:rsidDel="00502610">
          <w:rPr>
            <w:rFonts w:ascii="Times New Roman" w:hAnsi="Times New Roman" w:cs="Times New Roman"/>
          </w:rPr>
          <w:delText>,</w:delText>
        </w:r>
      </w:del>
      <w:r w:rsidR="000F24B5" w:rsidRPr="000774A6">
        <w:rPr>
          <w:rFonts w:ascii="Times New Roman" w:hAnsi="Times New Roman" w:cs="Times New Roman"/>
        </w:rPr>
        <w:t xml:space="preserve"> and provides adequate sensitivity within a short </w:t>
      </w:r>
      <w:r w:rsidR="00BF7731" w:rsidRPr="000774A6">
        <w:rPr>
          <w:rFonts w:ascii="Times New Roman" w:hAnsi="Times New Roman" w:cs="Times New Roman"/>
        </w:rPr>
        <w:t xml:space="preserve">acquisition </w:t>
      </w:r>
      <w:r w:rsidR="000F24B5" w:rsidRPr="000774A6">
        <w:rPr>
          <w:rFonts w:ascii="Times New Roman" w:hAnsi="Times New Roman" w:cs="Times New Roman"/>
        </w:rPr>
        <w:t xml:space="preserve">time. </w:t>
      </w:r>
    </w:p>
    <w:p w14:paraId="25C09AFF" w14:textId="77777777" w:rsidR="000F24B5" w:rsidRPr="00960984" w:rsidRDefault="00960984" w:rsidP="00960984">
      <w:pPr>
        <w:bidi w:val="0"/>
        <w:spacing w:line="480" w:lineRule="auto"/>
        <w:rPr>
          <w:rFonts w:ascii="Times New Roman" w:hAnsi="Times New Roman" w:cs="Times New Roman"/>
          <w:i/>
          <w:iCs/>
        </w:rPr>
      </w:pPr>
      <w:bookmarkStart w:id="244" w:name="_Hlk816261"/>
      <w:r w:rsidRPr="00960984">
        <w:rPr>
          <w:rFonts w:ascii="Times New Roman" w:hAnsi="Times New Roman" w:cs="Times New Roman"/>
          <w:i/>
          <w:iCs/>
        </w:rPr>
        <w:t xml:space="preserve">3.2. </w:t>
      </w:r>
      <w:r w:rsidR="000F24B5" w:rsidRPr="00960984">
        <w:rPr>
          <w:rFonts w:ascii="Times New Roman" w:hAnsi="Times New Roman" w:cs="Times New Roman"/>
          <w:i/>
          <w:iCs/>
        </w:rPr>
        <w:t>Calibration</w:t>
      </w:r>
    </w:p>
    <w:bookmarkEnd w:id="244"/>
    <w:p w14:paraId="16DBA60A" w14:textId="77777777" w:rsidR="000757C0" w:rsidRDefault="000F24B5" w:rsidP="00AC2DB3">
      <w:pPr>
        <w:bidi w:val="0"/>
        <w:spacing w:line="480" w:lineRule="auto"/>
        <w:rPr>
          <w:ins w:id="245" w:author="Author"/>
          <w:rFonts w:ascii="Times New Roman" w:hAnsi="Times New Roman" w:cs="Times New Roman"/>
        </w:rPr>
      </w:pPr>
      <w:r w:rsidRPr="000774A6">
        <w:rPr>
          <w:rFonts w:ascii="Times New Roman" w:hAnsi="Times New Roman" w:cs="Times New Roman"/>
        </w:rPr>
        <w:t xml:space="preserve">Analysis of edible samples usually requires a relatively long sample preparation step in order to eliminate the effects of the sample matrix. </w:t>
      </w:r>
      <w:r w:rsidR="00A45CDC" w:rsidRPr="000774A6">
        <w:rPr>
          <w:rFonts w:ascii="Times New Roman" w:hAnsi="Times New Roman" w:cs="Times New Roman"/>
        </w:rPr>
        <w:t>I</w:t>
      </w:r>
      <w:r w:rsidRPr="000774A6">
        <w:rPr>
          <w:rFonts w:ascii="Times New Roman" w:hAnsi="Times New Roman" w:cs="Times New Roman"/>
        </w:rPr>
        <w:t xml:space="preserve">n </w:t>
      </w:r>
      <w:r w:rsidR="00E92CD7">
        <w:rPr>
          <w:rFonts w:ascii="Times New Roman" w:hAnsi="Times New Roman" w:cs="Times New Roman"/>
        </w:rPr>
        <w:t>X-ray</w:t>
      </w:r>
      <w:r w:rsidRPr="000774A6">
        <w:rPr>
          <w:rFonts w:ascii="Times New Roman" w:hAnsi="Times New Roman" w:cs="Times New Roman"/>
        </w:rPr>
        <w:t xml:space="preserve"> fluoresce</w:t>
      </w:r>
      <w:r w:rsidR="00A45CDC" w:rsidRPr="000774A6">
        <w:rPr>
          <w:rFonts w:ascii="Times New Roman" w:hAnsi="Times New Roman" w:cs="Times New Roman"/>
        </w:rPr>
        <w:t>nce</w:t>
      </w:r>
      <w:r w:rsidR="00A22ED3" w:rsidRPr="000774A6">
        <w:rPr>
          <w:rFonts w:ascii="Times New Roman" w:hAnsi="Times New Roman" w:cs="Times New Roman"/>
        </w:rPr>
        <w:t>,</w:t>
      </w:r>
      <w:r w:rsidR="00A45CDC" w:rsidRPr="000774A6">
        <w:rPr>
          <w:rFonts w:ascii="Times New Roman" w:hAnsi="Times New Roman" w:cs="Times New Roman"/>
        </w:rPr>
        <w:t xml:space="preserve"> </w:t>
      </w:r>
      <w:ins w:id="246" w:author="Author">
        <w:r w:rsidR="00502610">
          <w:rPr>
            <w:rFonts w:ascii="Times New Roman" w:hAnsi="Times New Roman" w:cs="Times New Roman"/>
          </w:rPr>
          <w:t xml:space="preserve">the </w:t>
        </w:r>
      </w:ins>
      <w:r w:rsidR="00A45CDC" w:rsidRPr="000774A6">
        <w:rPr>
          <w:rFonts w:ascii="Times New Roman" w:hAnsi="Times New Roman" w:cs="Times New Roman"/>
        </w:rPr>
        <w:t>matrix effects</w:t>
      </w:r>
      <w:r w:rsidR="00B43D2F" w:rsidRPr="000774A6">
        <w:rPr>
          <w:rFonts w:ascii="Times New Roman" w:hAnsi="Times New Roman" w:cs="Times New Roman"/>
        </w:rPr>
        <w:t xml:space="preserve"> are</w:t>
      </w:r>
      <w:ins w:id="247" w:author="Author">
        <w:r w:rsidR="00502610">
          <w:rPr>
            <w:rFonts w:ascii="Times New Roman" w:hAnsi="Times New Roman" w:cs="Times New Roman"/>
          </w:rPr>
          <w:t xml:space="preserve"> </w:t>
        </w:r>
      </w:ins>
      <w:del w:id="248" w:author="Author">
        <w:r w:rsidR="00B43D2F" w:rsidRPr="000774A6" w:rsidDel="00502610">
          <w:rPr>
            <w:rFonts w:ascii="Times New Roman" w:hAnsi="Times New Roman" w:cs="Times New Roman"/>
          </w:rPr>
          <w:delText xml:space="preserve">composed of </w:delText>
        </w:r>
      </w:del>
      <w:r w:rsidRPr="000774A6">
        <w:rPr>
          <w:rFonts w:ascii="Times New Roman" w:hAnsi="Times New Roman" w:cs="Times New Roman"/>
        </w:rPr>
        <w:t xml:space="preserve">enhancement and absorption </w:t>
      </w:r>
      <w:r w:rsidR="00E46AE0" w:rsidRPr="000774A6">
        <w:rPr>
          <w:rFonts w:ascii="Times New Roman" w:hAnsi="Times New Roman" w:cs="Times New Roman"/>
        </w:rPr>
        <w:fldChar w:fldCharType="begin" w:fldLock="1"/>
      </w:r>
      <w:r w:rsidR="005F16DE" w:rsidRPr="000774A6">
        <w:rPr>
          <w:rFonts w:ascii="Times New Roman" w:hAnsi="Times New Roman" w:cs="Times New Roman"/>
        </w:rPr>
        <w:instrText>ADDIN CSL_CITATION {"citationItems":[{"id":"ITEM-1","itemData":{"DOI":"10.1002/9781118521014","ISBN":"9781118521014","author":[{"dropping-particle":"","family":"Jenkins","given":"Ron","non-dropping-particle":"","parse-names":false,"suffix":""}],"id":"ITEM-1","issued":{"date-parts":[["1999","6","4"]]},"publisher":"John Wiley &amp; Sons, Inc.","publisher-place":"Hoboken, NJ, USA","title":"X-Ray Fluorescence Spectrometry","type":"book"},"uris":["http://www.mendeley.com/documents/?uuid=d8d000d8-f294-4087-97d1-ae781d63a02d"]},{"id":"ITEM-2","itemData":{"ISBN":"978-0-620-62961-4","author":[{"dropping-particle":"","family":"Willis","given":"James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E.","non-dropping-particle":"","parse-names":false,"suffix":""},{"dropping-particle":"","family":"Turner","given":"Ken","non-dropping-particle":"","parse-names":false,"suffix":""}],"edition":"First","id":"ITEM-2","issued":{"date-parts":[["2014"]]},"publisher":"Shumani Mills Communications","title":"Guidelines for XRF analysis","type":"book"},"uris":["http://www.mendeley.com/documents/?uuid=3bb1fc7d-6819-4175-aa5b-4895bcede5a4"]}],"mendeley":{"formattedCitation":"[13,14]","plainTextFormattedCitation":"[13,14]","previouslyFormattedCitation":"[13,14]"},"properties":{"noteIndex":0},"schema":"https://github.com/citation-style-language/schema/raw/master/csl-citation.json"}</w:instrText>
      </w:r>
      <w:r w:rsidR="00E46AE0" w:rsidRPr="000774A6">
        <w:rPr>
          <w:rFonts w:ascii="Times New Roman" w:hAnsi="Times New Roman" w:cs="Times New Roman"/>
        </w:rPr>
        <w:fldChar w:fldCharType="separate"/>
      </w:r>
      <w:r w:rsidR="001C4461" w:rsidRPr="000774A6">
        <w:rPr>
          <w:rFonts w:ascii="Times New Roman" w:hAnsi="Times New Roman" w:cs="Times New Roman"/>
          <w:noProof/>
        </w:rPr>
        <w:t>[13,14]</w:t>
      </w:r>
      <w:r w:rsidR="00E46AE0" w:rsidRPr="000774A6">
        <w:rPr>
          <w:rFonts w:ascii="Times New Roman" w:hAnsi="Times New Roman" w:cs="Times New Roman"/>
        </w:rPr>
        <w:fldChar w:fldCharType="end"/>
      </w:r>
      <w:r w:rsidRPr="000774A6">
        <w:rPr>
          <w:rFonts w:ascii="Times New Roman" w:hAnsi="Times New Roman" w:cs="Times New Roman"/>
        </w:rPr>
        <w:t xml:space="preserve">. Enhancement effects are </w:t>
      </w:r>
      <w:r w:rsidR="000227ED" w:rsidRPr="000774A6">
        <w:rPr>
          <w:rFonts w:ascii="Times New Roman" w:hAnsi="Times New Roman" w:cs="Times New Roman"/>
        </w:rPr>
        <w:t xml:space="preserve">generally </w:t>
      </w:r>
      <w:r w:rsidRPr="000774A6">
        <w:rPr>
          <w:rFonts w:ascii="Times New Roman" w:hAnsi="Times New Roman" w:cs="Times New Roman"/>
        </w:rPr>
        <w:t xml:space="preserve">caused </w:t>
      </w:r>
      <w:r w:rsidR="000227ED" w:rsidRPr="000774A6">
        <w:rPr>
          <w:rFonts w:ascii="Times New Roman" w:hAnsi="Times New Roman" w:cs="Times New Roman"/>
        </w:rPr>
        <w:t>when the</w:t>
      </w:r>
      <w:ins w:id="249" w:author="Author">
        <w:r w:rsidR="00DD5773">
          <w:rPr>
            <w:rFonts w:ascii="Times New Roman" w:hAnsi="Times New Roman" w:cs="Times New Roman"/>
          </w:rPr>
          <w:t xml:space="preserve"> </w:t>
        </w:r>
        <w:commentRangeStart w:id="250"/>
        <w:r w:rsidR="00DD5773">
          <w:rPr>
            <w:rFonts w:ascii="Times New Roman" w:hAnsi="Times New Roman" w:cs="Times New Roman"/>
          </w:rPr>
          <w:t>energy of the</w:t>
        </w:r>
      </w:ins>
      <w:r w:rsidR="000227ED" w:rsidRPr="000774A6">
        <w:rPr>
          <w:rFonts w:ascii="Times New Roman" w:hAnsi="Times New Roman" w:cs="Times New Roman"/>
        </w:rPr>
        <w:t xml:space="preserve"> </w:t>
      </w:r>
      <w:r w:rsidR="00E92CD7">
        <w:rPr>
          <w:rFonts w:ascii="Times New Roman" w:hAnsi="Times New Roman" w:cs="Times New Roman"/>
        </w:rPr>
        <w:t>X-ray</w:t>
      </w:r>
      <w:r w:rsidR="000227ED" w:rsidRPr="000774A6">
        <w:rPr>
          <w:rFonts w:ascii="Times New Roman" w:hAnsi="Times New Roman" w:cs="Times New Roman"/>
        </w:rPr>
        <w:t xml:space="preserve"> emission</w:t>
      </w:r>
      <w:ins w:id="251" w:author="Author">
        <w:r w:rsidR="00DD5773">
          <w:rPr>
            <w:rFonts w:ascii="Times New Roman" w:hAnsi="Times New Roman" w:cs="Times New Roman"/>
          </w:rPr>
          <w:t>s</w:t>
        </w:r>
      </w:ins>
      <w:r w:rsidR="000227ED" w:rsidRPr="000774A6">
        <w:rPr>
          <w:rFonts w:ascii="Times New Roman" w:hAnsi="Times New Roman" w:cs="Times New Roman"/>
        </w:rPr>
        <w:t xml:space="preserve"> of matrix element</w:t>
      </w:r>
      <w:r w:rsidR="00B26643" w:rsidRPr="000774A6">
        <w:rPr>
          <w:rFonts w:ascii="Times New Roman" w:hAnsi="Times New Roman" w:cs="Times New Roman"/>
        </w:rPr>
        <w:t>s</w:t>
      </w:r>
      <w:r w:rsidR="000227ED" w:rsidRPr="000774A6">
        <w:rPr>
          <w:rFonts w:ascii="Times New Roman" w:hAnsi="Times New Roman" w:cs="Times New Roman"/>
        </w:rPr>
        <w:t xml:space="preserve"> is </w:t>
      </w:r>
      <w:del w:id="252" w:author="Author">
        <w:r w:rsidR="00B26643" w:rsidRPr="000774A6" w:rsidDel="00DD5773">
          <w:rPr>
            <w:rFonts w:ascii="Times New Roman" w:hAnsi="Times New Roman" w:cs="Times New Roman"/>
          </w:rPr>
          <w:delText xml:space="preserve">at close </w:delText>
        </w:r>
        <w:r w:rsidR="000227ED" w:rsidRPr="000774A6" w:rsidDel="00DD5773">
          <w:rPr>
            <w:rFonts w:ascii="Times New Roman" w:hAnsi="Times New Roman" w:cs="Times New Roman"/>
          </w:rPr>
          <w:delText xml:space="preserve">energetic </w:delText>
        </w:r>
        <w:r w:rsidR="00B26643" w:rsidRPr="000774A6" w:rsidDel="00DD5773">
          <w:rPr>
            <w:rFonts w:ascii="Times New Roman" w:hAnsi="Times New Roman" w:cs="Times New Roman"/>
          </w:rPr>
          <w:delText>proximity</w:delText>
        </w:r>
      </w:del>
      <w:ins w:id="253" w:author="Author">
        <w:r w:rsidR="00DD5773">
          <w:rPr>
            <w:rFonts w:ascii="Times New Roman" w:hAnsi="Times New Roman" w:cs="Times New Roman"/>
          </w:rPr>
          <w:t>sufficiently high</w:t>
        </w:r>
      </w:ins>
      <w:r w:rsidR="00B26643" w:rsidRPr="000774A6">
        <w:rPr>
          <w:rFonts w:ascii="Times New Roman" w:hAnsi="Times New Roman" w:cs="Times New Roman"/>
        </w:rPr>
        <w:t xml:space="preserve"> </w:t>
      </w:r>
      <w:r w:rsidR="000227ED" w:rsidRPr="000774A6">
        <w:rPr>
          <w:rFonts w:ascii="Times New Roman" w:hAnsi="Times New Roman" w:cs="Times New Roman"/>
        </w:rPr>
        <w:t>to be a</w:t>
      </w:r>
      <w:r w:rsidR="00B43D2F" w:rsidRPr="000774A6">
        <w:rPr>
          <w:rFonts w:ascii="Times New Roman" w:hAnsi="Times New Roman" w:cs="Times New Roman"/>
        </w:rPr>
        <w:t>b</w:t>
      </w:r>
      <w:r w:rsidR="000227ED" w:rsidRPr="000774A6">
        <w:rPr>
          <w:rFonts w:ascii="Times New Roman" w:hAnsi="Times New Roman" w:cs="Times New Roman"/>
        </w:rPr>
        <w:t>sorbed by the analyte</w:t>
      </w:r>
      <w:commentRangeEnd w:id="250"/>
      <w:r w:rsidR="00DD5773">
        <w:rPr>
          <w:rStyle w:val="CommentReference"/>
        </w:rPr>
        <w:commentReference w:id="250"/>
      </w:r>
      <w:r w:rsidR="000227ED" w:rsidRPr="000774A6">
        <w:rPr>
          <w:rFonts w:ascii="Times New Roman" w:hAnsi="Times New Roman" w:cs="Times New Roman"/>
        </w:rPr>
        <w:t xml:space="preserve">. This effect is negligible </w:t>
      </w:r>
      <w:r w:rsidR="00F45656" w:rsidRPr="000774A6">
        <w:rPr>
          <w:rFonts w:ascii="Times New Roman" w:hAnsi="Times New Roman" w:cs="Times New Roman"/>
        </w:rPr>
        <w:t xml:space="preserve">in the case of </w:t>
      </w:r>
      <w:r w:rsidR="00E92CD7">
        <w:rPr>
          <w:rFonts w:ascii="Times New Roman" w:hAnsi="Times New Roman" w:cs="Times New Roman"/>
        </w:rPr>
        <w:t>ti</w:t>
      </w:r>
      <w:r w:rsidR="000227ED" w:rsidRPr="000774A6">
        <w:rPr>
          <w:rFonts w:ascii="Times New Roman" w:hAnsi="Times New Roman" w:cs="Times New Roman"/>
        </w:rPr>
        <w:t xml:space="preserve">n </w:t>
      </w:r>
      <w:del w:id="254" w:author="Author">
        <w:r w:rsidR="000227ED" w:rsidRPr="000774A6" w:rsidDel="00DD5773">
          <w:rPr>
            <w:rFonts w:ascii="Times New Roman" w:hAnsi="Times New Roman" w:cs="Times New Roman"/>
          </w:rPr>
          <w:delText xml:space="preserve">determination </w:delText>
        </w:r>
      </w:del>
      <w:r w:rsidR="000227ED" w:rsidRPr="000774A6">
        <w:rPr>
          <w:rFonts w:ascii="Times New Roman" w:hAnsi="Times New Roman" w:cs="Times New Roman"/>
        </w:rPr>
        <w:t xml:space="preserve">in beverages, as </w:t>
      </w:r>
      <w:r w:rsidR="00D75CA4" w:rsidRPr="000774A6">
        <w:rPr>
          <w:rFonts w:ascii="Times New Roman" w:hAnsi="Times New Roman" w:cs="Times New Roman"/>
        </w:rPr>
        <w:t xml:space="preserve">there are no </w:t>
      </w:r>
      <w:r w:rsidR="000227ED" w:rsidRPr="000774A6">
        <w:rPr>
          <w:rFonts w:ascii="Times New Roman" w:hAnsi="Times New Roman" w:cs="Times New Roman"/>
        </w:rPr>
        <w:t xml:space="preserve">elements </w:t>
      </w:r>
      <w:r w:rsidR="002569E2" w:rsidRPr="000774A6">
        <w:rPr>
          <w:rFonts w:ascii="Times New Roman" w:hAnsi="Times New Roman" w:cs="Times New Roman"/>
        </w:rPr>
        <w:t xml:space="preserve">in the sample matrix </w:t>
      </w:r>
      <w:r w:rsidR="000227ED" w:rsidRPr="000774A6">
        <w:rPr>
          <w:rFonts w:ascii="Times New Roman" w:hAnsi="Times New Roman" w:cs="Times New Roman"/>
        </w:rPr>
        <w:t xml:space="preserve">which emit </w:t>
      </w:r>
      <w:r w:rsidR="00E92CD7">
        <w:rPr>
          <w:rFonts w:ascii="Times New Roman" w:hAnsi="Times New Roman" w:cs="Times New Roman"/>
        </w:rPr>
        <w:t>X-ray</w:t>
      </w:r>
      <w:r w:rsidR="00A22ED3" w:rsidRPr="000774A6">
        <w:rPr>
          <w:rFonts w:ascii="Times New Roman" w:hAnsi="Times New Roman" w:cs="Times New Roman"/>
        </w:rPr>
        <w:t>s</w:t>
      </w:r>
      <w:r w:rsidR="000227ED" w:rsidRPr="000774A6">
        <w:rPr>
          <w:rFonts w:ascii="Times New Roman" w:hAnsi="Times New Roman" w:cs="Times New Roman"/>
        </w:rPr>
        <w:t xml:space="preserve"> energetic enough to be absorbed by </w:t>
      </w:r>
      <w:r w:rsidR="00463A5D">
        <w:rPr>
          <w:rFonts w:ascii="Times New Roman" w:hAnsi="Times New Roman" w:cs="Times New Roman"/>
        </w:rPr>
        <w:t>ti</w:t>
      </w:r>
      <w:r w:rsidR="000227ED" w:rsidRPr="000774A6">
        <w:rPr>
          <w:rFonts w:ascii="Times New Roman" w:hAnsi="Times New Roman" w:cs="Times New Roman"/>
        </w:rPr>
        <w:t xml:space="preserve">n. </w:t>
      </w:r>
      <w:r w:rsidR="00B43D2F" w:rsidRPr="000774A6">
        <w:rPr>
          <w:rFonts w:ascii="Times New Roman" w:hAnsi="Times New Roman" w:cs="Times New Roman"/>
        </w:rPr>
        <w:t xml:space="preserve">Absorption effects occur because all </w:t>
      </w:r>
      <w:ins w:id="255" w:author="Author">
        <w:r w:rsidR="00DD5773">
          <w:rPr>
            <w:rFonts w:ascii="Times New Roman" w:hAnsi="Times New Roman" w:cs="Times New Roman"/>
          </w:rPr>
          <w:t xml:space="preserve">the </w:t>
        </w:r>
      </w:ins>
      <w:r w:rsidR="00B43D2F" w:rsidRPr="000774A6">
        <w:rPr>
          <w:rFonts w:ascii="Times New Roman" w:hAnsi="Times New Roman" w:cs="Times New Roman"/>
        </w:rPr>
        <w:t xml:space="preserve">atoms </w:t>
      </w:r>
      <w:r w:rsidR="00A45CDC" w:rsidRPr="000774A6">
        <w:rPr>
          <w:rFonts w:ascii="Times New Roman" w:hAnsi="Times New Roman" w:cs="Times New Roman"/>
        </w:rPr>
        <w:t xml:space="preserve">present </w:t>
      </w:r>
      <w:r w:rsidR="00B43D2F" w:rsidRPr="000774A6">
        <w:rPr>
          <w:rFonts w:ascii="Times New Roman" w:hAnsi="Times New Roman" w:cs="Times New Roman"/>
        </w:rPr>
        <w:t xml:space="preserve">in the </w:t>
      </w:r>
      <w:r w:rsidR="00E44880" w:rsidRPr="000774A6">
        <w:rPr>
          <w:rFonts w:ascii="Times New Roman" w:hAnsi="Times New Roman" w:cs="Times New Roman"/>
        </w:rPr>
        <w:t>sample (</w:t>
      </w:r>
      <w:r w:rsidR="00B43D2F" w:rsidRPr="000774A6">
        <w:rPr>
          <w:rFonts w:ascii="Times New Roman" w:hAnsi="Times New Roman" w:cs="Times New Roman"/>
        </w:rPr>
        <w:t xml:space="preserve">matrix </w:t>
      </w:r>
      <w:r w:rsidR="00E44880" w:rsidRPr="000774A6">
        <w:rPr>
          <w:rFonts w:ascii="Times New Roman" w:hAnsi="Times New Roman" w:cs="Times New Roman"/>
        </w:rPr>
        <w:t xml:space="preserve">and analyte) </w:t>
      </w:r>
      <w:r w:rsidR="00B43D2F" w:rsidRPr="000774A6">
        <w:rPr>
          <w:rFonts w:ascii="Times New Roman" w:hAnsi="Times New Roman" w:cs="Times New Roman"/>
        </w:rPr>
        <w:t xml:space="preserve">absorb photons from the </w:t>
      </w:r>
      <w:r w:rsidR="00E92CD7">
        <w:rPr>
          <w:rFonts w:ascii="Times New Roman" w:hAnsi="Times New Roman" w:cs="Times New Roman"/>
        </w:rPr>
        <w:t>X-ray</w:t>
      </w:r>
      <w:ins w:id="256" w:author="Author">
        <w:r w:rsidR="00DD5773">
          <w:rPr>
            <w:rFonts w:ascii="Times New Roman" w:hAnsi="Times New Roman" w:cs="Times New Roman"/>
          </w:rPr>
          <w:t xml:space="preserve"> </w:t>
        </w:r>
      </w:ins>
      <w:r w:rsidR="00A45CDC" w:rsidRPr="000774A6">
        <w:rPr>
          <w:rFonts w:ascii="Times New Roman" w:hAnsi="Times New Roman" w:cs="Times New Roman"/>
        </w:rPr>
        <w:t xml:space="preserve">beam </w:t>
      </w:r>
      <w:r w:rsidR="00B43D2F" w:rsidRPr="000774A6">
        <w:rPr>
          <w:rFonts w:ascii="Times New Roman" w:hAnsi="Times New Roman" w:cs="Times New Roman"/>
        </w:rPr>
        <w:t xml:space="preserve">emitted by the instrument. </w:t>
      </w:r>
      <w:r w:rsidR="00A45CDC" w:rsidRPr="000774A6">
        <w:rPr>
          <w:rFonts w:ascii="Times New Roman" w:hAnsi="Times New Roman" w:cs="Times New Roman"/>
        </w:rPr>
        <w:t>As</w:t>
      </w:r>
      <w:r w:rsidR="00D75CA4" w:rsidRPr="000774A6">
        <w:rPr>
          <w:rFonts w:ascii="Times New Roman" w:hAnsi="Times New Roman" w:cs="Times New Roman"/>
        </w:rPr>
        <w:t xml:space="preserve"> more photons are absorbed by the matrix, </w:t>
      </w:r>
      <w:r w:rsidR="00DB0EB0" w:rsidRPr="000774A6">
        <w:rPr>
          <w:rFonts w:ascii="Times New Roman" w:hAnsi="Times New Roman" w:cs="Times New Roman"/>
          <w:noProof/>
        </w:rPr>
        <w:t>fewer</w:t>
      </w:r>
      <w:r w:rsidR="00D75CA4" w:rsidRPr="000774A6">
        <w:rPr>
          <w:rFonts w:ascii="Times New Roman" w:hAnsi="Times New Roman" w:cs="Times New Roman"/>
        </w:rPr>
        <w:t xml:space="preserve"> photons are left to excite the analyte. </w:t>
      </w:r>
      <w:del w:id="257" w:author="Author">
        <w:r w:rsidR="00A45CDC" w:rsidRPr="000774A6" w:rsidDel="00DD5773">
          <w:rPr>
            <w:rFonts w:ascii="Times New Roman" w:hAnsi="Times New Roman" w:cs="Times New Roman"/>
          </w:rPr>
          <w:br/>
        </w:r>
      </w:del>
      <w:r w:rsidR="00B43D2F" w:rsidRPr="000774A6">
        <w:rPr>
          <w:rFonts w:ascii="Times New Roman" w:hAnsi="Times New Roman" w:cs="Times New Roman"/>
        </w:rPr>
        <w:t xml:space="preserve">The absorption of each element is determined by </w:t>
      </w:r>
      <w:r w:rsidR="00E44880" w:rsidRPr="000774A6">
        <w:rPr>
          <w:rFonts w:ascii="Times New Roman" w:hAnsi="Times New Roman" w:cs="Times New Roman"/>
        </w:rPr>
        <w:t>its</w:t>
      </w:r>
      <w:r w:rsidR="00B43D2F" w:rsidRPr="000774A6">
        <w:rPr>
          <w:rFonts w:ascii="Times New Roman" w:hAnsi="Times New Roman" w:cs="Times New Roman"/>
        </w:rPr>
        <w:t xml:space="preserve"> mass absorption coefficie</w:t>
      </w:r>
      <w:r w:rsidR="00E44880" w:rsidRPr="000774A6">
        <w:rPr>
          <w:rFonts w:ascii="Times New Roman" w:hAnsi="Times New Roman" w:cs="Times New Roman"/>
        </w:rPr>
        <w:t>nt</w:t>
      </w:r>
      <w:r w:rsidR="00A42212" w:rsidRPr="000774A6">
        <w:rPr>
          <w:rFonts w:ascii="Times New Roman" w:hAnsi="Times New Roman" w:cs="Times New Roman"/>
        </w:rPr>
        <w:t xml:space="preserve">, and if the </w:t>
      </w:r>
      <w:r w:rsidR="00A45CDC" w:rsidRPr="000774A6">
        <w:rPr>
          <w:rFonts w:ascii="Times New Roman" w:hAnsi="Times New Roman" w:cs="Times New Roman"/>
        </w:rPr>
        <w:t xml:space="preserve">atomic </w:t>
      </w:r>
      <w:r w:rsidR="00A42212" w:rsidRPr="000774A6">
        <w:rPr>
          <w:rFonts w:ascii="Times New Roman" w:hAnsi="Times New Roman" w:cs="Times New Roman"/>
        </w:rPr>
        <w:t xml:space="preserve">composition of a sample is known, </w:t>
      </w:r>
      <w:r w:rsidR="00643A50" w:rsidRPr="000774A6">
        <w:rPr>
          <w:rFonts w:ascii="Times New Roman" w:hAnsi="Times New Roman" w:cs="Times New Roman"/>
        </w:rPr>
        <w:t xml:space="preserve">the </w:t>
      </w:r>
      <w:r w:rsidR="00A42212" w:rsidRPr="000774A6">
        <w:rPr>
          <w:rFonts w:ascii="Times New Roman" w:hAnsi="Times New Roman" w:cs="Times New Roman"/>
        </w:rPr>
        <w:t>absorption coefficient (</w:t>
      </w:r>
      <w:proofErr w:type="gramStart"/>
      <w:r w:rsidR="00A42212" w:rsidRPr="000774A6">
        <w:rPr>
          <w:rFonts w:ascii="Times New Roman" w:hAnsi="Times New Roman" w:cs="Times New Roman"/>
        </w:rPr>
        <w:t>µ</w:t>
      </w:r>
      <w:r w:rsidR="00B26643" w:rsidRPr="000774A6">
        <w:rPr>
          <w:rFonts w:ascii="Times New Roman" w:hAnsi="Times New Roman" w:cs="Times New Roman"/>
          <w:sz w:val="20"/>
          <w:szCs w:val="20"/>
        </w:rPr>
        <w:t>[</w:t>
      </w:r>
      <w:proofErr w:type="gramEnd"/>
      <w:r w:rsidR="00B26643" w:rsidRPr="000774A6">
        <w:rPr>
          <w:rFonts w:ascii="Times New Roman" w:hAnsi="Times New Roman" w:cs="Times New Roman"/>
          <w:sz w:val="20"/>
          <w:szCs w:val="20"/>
        </w:rPr>
        <w:t>cm</w:t>
      </w:r>
      <w:r w:rsidR="00B26643" w:rsidRPr="000774A6">
        <w:rPr>
          <w:rFonts w:ascii="Times New Roman" w:hAnsi="Times New Roman" w:cs="Times New Roman"/>
          <w:sz w:val="20"/>
          <w:szCs w:val="20"/>
          <w:vertAlign w:val="superscript"/>
        </w:rPr>
        <w:t>2</w:t>
      </w:r>
      <w:ins w:id="258" w:author="Author">
        <w:r w:rsidR="00DD5773">
          <w:rPr>
            <w:rFonts w:ascii="Times New Roman" w:hAnsi="Times New Roman" w:cs="Times New Roman"/>
            <w:sz w:val="20"/>
            <w:szCs w:val="20"/>
            <w:vertAlign w:val="superscript"/>
          </w:rPr>
          <w:t xml:space="preserve"> </w:t>
        </w:r>
      </w:ins>
      <w:r w:rsidR="00B26643" w:rsidRPr="000774A6">
        <w:rPr>
          <w:rFonts w:ascii="Times New Roman" w:hAnsi="Times New Roman" w:cs="Times New Roman"/>
          <w:sz w:val="20"/>
          <w:szCs w:val="20"/>
        </w:rPr>
        <w:t>g</w:t>
      </w:r>
      <w:r w:rsidR="001C2FC1">
        <w:rPr>
          <w:rFonts w:ascii="Times New Roman" w:hAnsi="Times New Roman" w:cs="Times New Roman"/>
          <w:vertAlign w:val="superscript"/>
        </w:rPr>
        <w:t>-1</w:t>
      </w:r>
      <w:r w:rsidR="00B26643" w:rsidRPr="000774A6">
        <w:rPr>
          <w:rFonts w:ascii="Times New Roman" w:hAnsi="Times New Roman" w:cs="Times New Roman"/>
          <w:sz w:val="20"/>
          <w:szCs w:val="20"/>
        </w:rPr>
        <w:t>]</w:t>
      </w:r>
      <w:r w:rsidR="00A42212" w:rsidRPr="000774A6">
        <w:rPr>
          <w:rFonts w:ascii="Times New Roman" w:hAnsi="Times New Roman" w:cs="Times New Roman"/>
        </w:rPr>
        <w:t>)</w:t>
      </w:r>
      <w:r w:rsidR="00A22ED3" w:rsidRPr="000774A6">
        <w:rPr>
          <w:rFonts w:ascii="Times New Roman" w:hAnsi="Times New Roman" w:cs="Times New Roman"/>
        </w:rPr>
        <w:t xml:space="preserve"> of the samples</w:t>
      </w:r>
      <w:r w:rsidR="00A42212" w:rsidRPr="000774A6">
        <w:rPr>
          <w:rFonts w:ascii="Times New Roman" w:hAnsi="Times New Roman" w:cs="Times New Roman"/>
        </w:rPr>
        <w:t xml:space="preserve"> can be calculated</w:t>
      </w:r>
      <w:r w:rsidR="00E44880" w:rsidRPr="000774A6">
        <w:rPr>
          <w:rFonts w:ascii="Times New Roman" w:hAnsi="Times New Roman" w:cs="Times New Roman"/>
        </w:rPr>
        <w:t xml:space="preserve">. </w:t>
      </w:r>
      <w:r w:rsidR="00B26481" w:rsidRPr="000774A6">
        <w:rPr>
          <w:rFonts w:ascii="Times New Roman" w:hAnsi="Times New Roman" w:cs="Times New Roman"/>
        </w:rPr>
        <w:t>Samples with s</w:t>
      </w:r>
      <w:r w:rsidR="00A45CDC" w:rsidRPr="000774A6">
        <w:rPr>
          <w:rFonts w:ascii="Times New Roman" w:hAnsi="Times New Roman" w:cs="Times New Roman"/>
        </w:rPr>
        <w:t xml:space="preserve">imilar </w:t>
      </w:r>
      <w:r w:rsidR="00A45CDC" w:rsidRPr="000774A6">
        <w:rPr>
          <w:rFonts w:ascii="Times New Roman" w:hAnsi="Times New Roman" w:cs="Times New Roman"/>
        </w:rPr>
        <w:lastRenderedPageBreak/>
        <w:t xml:space="preserve">matrix absorption coefficients </w:t>
      </w:r>
      <w:r w:rsidR="002569E2" w:rsidRPr="000774A6">
        <w:rPr>
          <w:rFonts w:ascii="Times New Roman" w:hAnsi="Times New Roman" w:cs="Times New Roman"/>
        </w:rPr>
        <w:t>can be</w:t>
      </w:r>
      <w:ins w:id="259" w:author="Author">
        <w:r w:rsidR="00DD5773">
          <w:rPr>
            <w:rFonts w:ascii="Times New Roman" w:hAnsi="Times New Roman" w:cs="Times New Roman"/>
          </w:rPr>
          <w:t xml:space="preserve"> </w:t>
        </w:r>
      </w:ins>
      <w:r w:rsidR="002569E2" w:rsidRPr="000774A6">
        <w:rPr>
          <w:rFonts w:ascii="Times New Roman" w:hAnsi="Times New Roman" w:cs="Times New Roman"/>
        </w:rPr>
        <w:t xml:space="preserve">considered </w:t>
      </w:r>
      <w:r w:rsidR="00A45CDC" w:rsidRPr="000774A6">
        <w:rPr>
          <w:rFonts w:ascii="Times New Roman" w:hAnsi="Times New Roman" w:cs="Times New Roman"/>
        </w:rPr>
        <w:t>matrix</w:t>
      </w:r>
      <w:ins w:id="260" w:author="Author">
        <w:r w:rsidR="00DD5773">
          <w:rPr>
            <w:rFonts w:ascii="Times New Roman" w:hAnsi="Times New Roman" w:cs="Times New Roman"/>
          </w:rPr>
          <w:t>-</w:t>
        </w:r>
      </w:ins>
      <w:del w:id="261" w:author="Author">
        <w:r w:rsidR="00A45CDC" w:rsidRPr="000774A6" w:rsidDel="00DD5773">
          <w:rPr>
            <w:rFonts w:ascii="Times New Roman" w:hAnsi="Times New Roman" w:cs="Times New Roman"/>
          </w:rPr>
          <w:delText xml:space="preserve"> </w:delText>
        </w:r>
      </w:del>
      <w:r w:rsidR="00A45CDC" w:rsidRPr="000774A6">
        <w:rPr>
          <w:rFonts w:ascii="Times New Roman" w:hAnsi="Times New Roman" w:cs="Times New Roman"/>
        </w:rPr>
        <w:t>match</w:t>
      </w:r>
      <w:r w:rsidR="00B26481" w:rsidRPr="000774A6">
        <w:rPr>
          <w:rFonts w:ascii="Times New Roman" w:hAnsi="Times New Roman" w:cs="Times New Roman"/>
        </w:rPr>
        <w:t>ed</w:t>
      </w:r>
      <w:r w:rsidR="00A45CDC" w:rsidRPr="000774A6">
        <w:rPr>
          <w:rFonts w:ascii="Times New Roman" w:hAnsi="Times New Roman" w:cs="Times New Roman"/>
        </w:rPr>
        <w:t xml:space="preserve">, while </w:t>
      </w:r>
      <w:r w:rsidR="00B26481" w:rsidRPr="000774A6">
        <w:rPr>
          <w:rFonts w:ascii="Times New Roman" w:hAnsi="Times New Roman" w:cs="Times New Roman"/>
        </w:rPr>
        <w:t xml:space="preserve">samples with </w:t>
      </w:r>
      <w:r w:rsidR="00A45CDC" w:rsidRPr="000774A6">
        <w:rPr>
          <w:rFonts w:ascii="Times New Roman" w:hAnsi="Times New Roman" w:cs="Times New Roman"/>
        </w:rPr>
        <w:t>different coefficients require matrix correction.</w:t>
      </w:r>
      <w:r w:rsidR="00A21638">
        <w:rPr>
          <w:rFonts w:ascii="Times New Roman" w:hAnsi="Times New Roman" w:cs="Times New Roman"/>
        </w:rPr>
        <w:t xml:space="preserve"> </w:t>
      </w:r>
    </w:p>
    <w:p w14:paraId="2275FA8E" w14:textId="7ECF233B" w:rsidR="00E44880" w:rsidRPr="000774A6" w:rsidRDefault="000D1E0A" w:rsidP="005937C1">
      <w:pPr>
        <w:bidi w:val="0"/>
        <w:spacing w:line="480" w:lineRule="auto"/>
        <w:rPr>
          <w:rFonts w:ascii="Times New Roman" w:hAnsi="Times New Roman" w:cs="Times New Roman"/>
        </w:rPr>
      </w:pPr>
      <w:r w:rsidRPr="000774A6">
        <w:rPr>
          <w:rFonts w:ascii="Times New Roman" w:hAnsi="Times New Roman" w:cs="Times New Roman"/>
        </w:rPr>
        <w:t xml:space="preserve">Absorption coefficients were calculated for </w:t>
      </w:r>
      <w:r w:rsidR="00643A50" w:rsidRPr="000774A6">
        <w:rPr>
          <w:rFonts w:ascii="Times New Roman" w:hAnsi="Times New Roman" w:cs="Times New Roman"/>
        </w:rPr>
        <w:t>the beverage samples and calibration standards</w:t>
      </w:r>
      <w:r w:rsidRPr="000774A6">
        <w:rPr>
          <w:rFonts w:ascii="Times New Roman" w:hAnsi="Times New Roman" w:cs="Times New Roman"/>
        </w:rPr>
        <w:t xml:space="preserve"> to determine whether</w:t>
      </w:r>
      <w:ins w:id="262" w:author="Author">
        <w:r w:rsidR="00DD5773">
          <w:rPr>
            <w:rFonts w:ascii="Times New Roman" w:hAnsi="Times New Roman" w:cs="Times New Roman"/>
          </w:rPr>
          <w:t xml:space="preserve"> </w:t>
        </w:r>
      </w:ins>
      <w:r w:rsidRPr="000774A6">
        <w:rPr>
          <w:rFonts w:ascii="Times New Roman" w:hAnsi="Times New Roman" w:cs="Times New Roman"/>
        </w:rPr>
        <w:t>they</w:t>
      </w:r>
      <w:ins w:id="263" w:author="Author">
        <w:r w:rsidR="00DD5773">
          <w:rPr>
            <w:rFonts w:ascii="Times New Roman" w:hAnsi="Times New Roman" w:cs="Times New Roman"/>
          </w:rPr>
          <w:t xml:space="preserve"> we</w:t>
        </w:r>
      </w:ins>
      <w:del w:id="264" w:author="Author">
        <w:r w:rsidRPr="000774A6" w:rsidDel="00DD5773">
          <w:rPr>
            <w:rFonts w:ascii="Times New Roman" w:hAnsi="Times New Roman" w:cs="Times New Roman"/>
          </w:rPr>
          <w:delText xml:space="preserve"> </w:delText>
        </w:r>
        <w:r w:rsidR="00643A50" w:rsidRPr="000774A6" w:rsidDel="00DD5773">
          <w:rPr>
            <w:rFonts w:ascii="Times New Roman" w:hAnsi="Times New Roman" w:cs="Times New Roman"/>
          </w:rPr>
          <w:delText>a</w:delText>
        </w:r>
      </w:del>
      <w:r w:rsidR="00643A50" w:rsidRPr="000774A6">
        <w:rPr>
          <w:rFonts w:ascii="Times New Roman" w:hAnsi="Times New Roman" w:cs="Times New Roman"/>
        </w:rPr>
        <w:t>re matrix</w:t>
      </w:r>
      <w:ins w:id="265" w:author="Author">
        <w:r w:rsidR="00DD5773">
          <w:rPr>
            <w:rFonts w:ascii="Times New Roman" w:hAnsi="Times New Roman" w:cs="Times New Roman"/>
          </w:rPr>
          <w:t>-</w:t>
        </w:r>
      </w:ins>
      <w:del w:id="266" w:author="Author">
        <w:r w:rsidR="00643A50" w:rsidRPr="000774A6" w:rsidDel="00DD5773">
          <w:rPr>
            <w:rFonts w:ascii="Times New Roman" w:hAnsi="Times New Roman" w:cs="Times New Roman"/>
          </w:rPr>
          <w:delText xml:space="preserve"> </w:delText>
        </w:r>
      </w:del>
      <w:r w:rsidR="00643A50" w:rsidRPr="000774A6">
        <w:rPr>
          <w:rFonts w:ascii="Times New Roman" w:hAnsi="Times New Roman" w:cs="Times New Roman"/>
        </w:rPr>
        <w:t xml:space="preserve">matched. </w:t>
      </w:r>
      <w:r w:rsidRPr="000774A6">
        <w:rPr>
          <w:rFonts w:ascii="Times New Roman" w:hAnsi="Times New Roman" w:cs="Times New Roman"/>
        </w:rPr>
        <w:t>The calibration standard</w:t>
      </w:r>
      <w:del w:id="267" w:author="Author">
        <w:r w:rsidRPr="000774A6" w:rsidDel="00FB1C24">
          <w:rPr>
            <w:rFonts w:ascii="Times New Roman" w:hAnsi="Times New Roman" w:cs="Times New Roman"/>
          </w:rPr>
          <w:delText>s</w:delText>
        </w:r>
      </w:del>
      <w:r w:rsidRPr="000774A6">
        <w:rPr>
          <w:rFonts w:ascii="Times New Roman" w:hAnsi="Times New Roman" w:cs="Times New Roman"/>
        </w:rPr>
        <w:t xml:space="preserve"> </w:t>
      </w:r>
      <w:r w:rsidR="000B4021" w:rsidRPr="000774A6">
        <w:rPr>
          <w:rFonts w:ascii="Times New Roman" w:hAnsi="Times New Roman" w:cs="Times New Roman"/>
        </w:rPr>
        <w:t xml:space="preserve">matrix </w:t>
      </w:r>
      <w:del w:id="268" w:author="Author">
        <w:r w:rsidR="000B4021" w:rsidRPr="000774A6" w:rsidDel="00FB1C24">
          <w:rPr>
            <w:rFonts w:ascii="Times New Roman" w:hAnsi="Times New Roman" w:cs="Times New Roman"/>
          </w:rPr>
          <w:delText>is</w:delText>
        </w:r>
        <w:r w:rsidRPr="000774A6" w:rsidDel="00FB1C24">
          <w:rPr>
            <w:rFonts w:ascii="Times New Roman" w:hAnsi="Times New Roman" w:cs="Times New Roman"/>
          </w:rPr>
          <w:delText xml:space="preserve"> composed</w:delText>
        </w:r>
      </w:del>
      <w:ins w:id="269" w:author="Author">
        <w:r w:rsidR="00FB1C24">
          <w:rPr>
            <w:rFonts w:ascii="Times New Roman" w:hAnsi="Times New Roman" w:cs="Times New Roman"/>
          </w:rPr>
          <w:t>consist</w:t>
        </w:r>
        <w:r w:rsidR="000757C0">
          <w:rPr>
            <w:rFonts w:ascii="Times New Roman" w:hAnsi="Times New Roman" w:cs="Times New Roman"/>
          </w:rPr>
          <w:t>ed</w:t>
        </w:r>
      </w:ins>
      <w:r w:rsidRPr="000774A6">
        <w:rPr>
          <w:rFonts w:ascii="Times New Roman" w:hAnsi="Times New Roman" w:cs="Times New Roman"/>
        </w:rPr>
        <w:t xml:space="preserve"> of </w:t>
      </w:r>
      <w:r w:rsidR="00217DED">
        <w:rPr>
          <w:rFonts w:ascii="Times New Roman" w:hAnsi="Times New Roman" w:cs="Times New Roman"/>
        </w:rPr>
        <w:t>purified water</w:t>
      </w:r>
      <w:del w:id="270" w:author="Author">
        <w:r w:rsidRPr="000774A6" w:rsidDel="00FB1C24">
          <w:rPr>
            <w:rFonts w:ascii="Times New Roman" w:hAnsi="Times New Roman" w:cs="Times New Roman"/>
          </w:rPr>
          <w:delText>,</w:delText>
        </w:r>
      </w:del>
      <w:r w:rsidRPr="000774A6">
        <w:rPr>
          <w:rFonts w:ascii="Times New Roman" w:hAnsi="Times New Roman" w:cs="Times New Roman"/>
        </w:rPr>
        <w:t xml:space="preserve"> with small amounts of nitric acid and hydrofluoric acid (originating </w:t>
      </w:r>
      <w:r w:rsidR="00CB79CA" w:rsidRPr="000774A6">
        <w:rPr>
          <w:rFonts w:ascii="Times New Roman" w:hAnsi="Times New Roman" w:cs="Times New Roman"/>
        </w:rPr>
        <w:t xml:space="preserve">from </w:t>
      </w:r>
      <w:r w:rsidRPr="000774A6">
        <w:rPr>
          <w:rFonts w:ascii="Times New Roman" w:hAnsi="Times New Roman" w:cs="Times New Roman"/>
        </w:rPr>
        <w:t xml:space="preserve">the </w:t>
      </w:r>
      <w:r w:rsidR="00E92CD7">
        <w:rPr>
          <w:rFonts w:ascii="Times New Roman" w:hAnsi="Times New Roman" w:cs="Times New Roman"/>
        </w:rPr>
        <w:t>ti</w:t>
      </w:r>
      <w:r w:rsidRPr="000774A6">
        <w:rPr>
          <w:rFonts w:ascii="Times New Roman" w:hAnsi="Times New Roman" w:cs="Times New Roman"/>
        </w:rPr>
        <w:t xml:space="preserve">n standard). </w:t>
      </w:r>
      <w:ins w:id="271" w:author="Author">
        <w:r w:rsidR="000757C0">
          <w:rPr>
            <w:rFonts w:ascii="Times New Roman" w:hAnsi="Times New Roman" w:cs="Times New Roman"/>
          </w:rPr>
          <w:t xml:space="preserve">The </w:t>
        </w:r>
      </w:ins>
      <w:r w:rsidR="000757C0" w:rsidRPr="000774A6">
        <w:rPr>
          <w:rFonts w:ascii="Times New Roman" w:hAnsi="Times New Roman" w:cs="Times New Roman"/>
        </w:rPr>
        <w:t xml:space="preserve">beverage </w:t>
      </w:r>
      <w:r w:rsidRPr="000774A6">
        <w:rPr>
          <w:rFonts w:ascii="Times New Roman" w:hAnsi="Times New Roman" w:cs="Times New Roman"/>
        </w:rPr>
        <w:t>sample</w:t>
      </w:r>
      <w:r w:rsidR="00F45656" w:rsidRPr="000774A6">
        <w:rPr>
          <w:rFonts w:ascii="Times New Roman" w:hAnsi="Times New Roman" w:cs="Times New Roman"/>
        </w:rPr>
        <w:t xml:space="preserve">s </w:t>
      </w:r>
      <w:del w:id="272" w:author="Author">
        <w:r w:rsidR="00F45656" w:rsidRPr="000774A6" w:rsidDel="00FB1C24">
          <w:rPr>
            <w:rFonts w:ascii="Times New Roman" w:hAnsi="Times New Roman" w:cs="Times New Roman"/>
          </w:rPr>
          <w:delText xml:space="preserve">are </w:delText>
        </w:r>
        <w:r w:rsidRPr="000774A6" w:rsidDel="00FB1C24">
          <w:rPr>
            <w:rFonts w:ascii="Times New Roman" w:hAnsi="Times New Roman" w:cs="Times New Roman"/>
          </w:rPr>
          <w:delText xml:space="preserve">composed </w:delText>
        </w:r>
      </w:del>
      <w:ins w:id="273" w:author="Author">
        <w:r w:rsidR="00FB1C24">
          <w:rPr>
            <w:rFonts w:ascii="Times New Roman" w:hAnsi="Times New Roman" w:cs="Times New Roman"/>
          </w:rPr>
          <w:t>consist</w:t>
        </w:r>
        <w:r w:rsidR="000757C0">
          <w:rPr>
            <w:rFonts w:ascii="Times New Roman" w:hAnsi="Times New Roman" w:cs="Times New Roman"/>
          </w:rPr>
          <w:t>ed</w:t>
        </w:r>
        <w:r w:rsidR="00FB1C24">
          <w:rPr>
            <w:rFonts w:ascii="Times New Roman" w:hAnsi="Times New Roman" w:cs="Times New Roman"/>
          </w:rPr>
          <w:t xml:space="preserve"> </w:t>
        </w:r>
      </w:ins>
      <w:r w:rsidRPr="000774A6">
        <w:rPr>
          <w:rFonts w:ascii="Times New Roman" w:hAnsi="Times New Roman" w:cs="Times New Roman"/>
        </w:rPr>
        <w:t>of water, carbohydrates</w:t>
      </w:r>
      <w:r w:rsidR="00DB0EB0" w:rsidRPr="000774A6">
        <w:rPr>
          <w:rFonts w:ascii="Times New Roman" w:hAnsi="Times New Roman" w:cs="Times New Roman"/>
        </w:rPr>
        <w:t>,</w:t>
      </w:r>
      <w:ins w:id="274" w:author="Author">
        <w:r w:rsidR="00FB1C24">
          <w:rPr>
            <w:rFonts w:ascii="Times New Roman" w:hAnsi="Times New Roman" w:cs="Times New Roman"/>
          </w:rPr>
          <w:t xml:space="preserve"> </w:t>
        </w:r>
      </w:ins>
      <w:r w:rsidR="000F20FC" w:rsidRPr="000774A6">
        <w:rPr>
          <w:rFonts w:ascii="Times New Roman" w:hAnsi="Times New Roman" w:cs="Times New Roman"/>
          <w:noProof/>
        </w:rPr>
        <w:t>and</w:t>
      </w:r>
      <w:r w:rsidR="000F20FC" w:rsidRPr="000774A6">
        <w:rPr>
          <w:rFonts w:ascii="Times New Roman" w:hAnsi="Times New Roman" w:cs="Times New Roman"/>
        </w:rPr>
        <w:t xml:space="preserve"> potassium (examination by </w:t>
      </w:r>
      <w:r w:rsidR="008517E2" w:rsidRPr="000774A6">
        <w:rPr>
          <w:rFonts w:ascii="Times New Roman" w:hAnsi="Times New Roman" w:cs="Times New Roman"/>
        </w:rPr>
        <w:t>ED</w:t>
      </w:r>
      <w:r w:rsidR="000F20FC" w:rsidRPr="000774A6">
        <w:rPr>
          <w:rFonts w:ascii="Times New Roman" w:hAnsi="Times New Roman" w:cs="Times New Roman"/>
        </w:rPr>
        <w:t xml:space="preserve">XRF </w:t>
      </w:r>
      <w:r w:rsidR="00C2795D" w:rsidRPr="000774A6">
        <w:rPr>
          <w:rFonts w:ascii="Times New Roman" w:hAnsi="Times New Roman" w:cs="Times New Roman"/>
        </w:rPr>
        <w:t xml:space="preserve">of several beverages </w:t>
      </w:r>
      <w:r w:rsidR="000F20FC" w:rsidRPr="000774A6">
        <w:rPr>
          <w:rFonts w:ascii="Times New Roman" w:hAnsi="Times New Roman" w:cs="Times New Roman"/>
        </w:rPr>
        <w:t>found no other elements above trace concentration</w:t>
      </w:r>
      <w:ins w:id="275" w:author="Author">
        <w:r w:rsidR="000757C0">
          <w:rPr>
            <w:rFonts w:ascii="Times New Roman" w:hAnsi="Times New Roman" w:cs="Times New Roman"/>
          </w:rPr>
          <w:t>s</w:t>
        </w:r>
      </w:ins>
      <w:r w:rsidR="000F20FC" w:rsidRPr="000774A6">
        <w:rPr>
          <w:rFonts w:ascii="Times New Roman" w:hAnsi="Times New Roman" w:cs="Times New Roman"/>
        </w:rPr>
        <w:t xml:space="preserve">). </w:t>
      </w:r>
      <w:del w:id="276" w:author="Author">
        <w:r w:rsidR="000F20FC" w:rsidRPr="000774A6" w:rsidDel="00FB1C24">
          <w:rPr>
            <w:rFonts w:ascii="Times New Roman" w:hAnsi="Times New Roman" w:cs="Times New Roman"/>
          </w:rPr>
          <w:delText xml:space="preserve">Calculation results show </w:delText>
        </w:r>
      </w:del>
      <w:r w:rsidR="00FB1C24" w:rsidRPr="000774A6">
        <w:rPr>
          <w:rFonts w:ascii="Times New Roman" w:hAnsi="Times New Roman" w:cs="Times New Roman"/>
        </w:rPr>
        <w:t xml:space="preserve">The </w:t>
      </w:r>
      <w:r w:rsidR="000F20FC" w:rsidRPr="000774A6">
        <w:rPr>
          <w:rFonts w:ascii="Times New Roman" w:hAnsi="Times New Roman" w:cs="Times New Roman"/>
        </w:rPr>
        <w:t>absorption coefficient</w:t>
      </w:r>
      <w:ins w:id="277" w:author="Author">
        <w:r w:rsidR="00FB1C24">
          <w:rPr>
            <w:rFonts w:ascii="Times New Roman" w:hAnsi="Times New Roman" w:cs="Times New Roman"/>
          </w:rPr>
          <w:t>s</w:t>
        </w:r>
      </w:ins>
      <w:r w:rsidR="00F45656" w:rsidRPr="000774A6">
        <w:rPr>
          <w:rFonts w:ascii="Times New Roman" w:hAnsi="Times New Roman" w:cs="Times New Roman"/>
        </w:rPr>
        <w:t xml:space="preserve"> at 25.27 keV</w:t>
      </w:r>
      <w:ins w:id="278" w:author="Author">
        <w:r w:rsidR="000757C0">
          <w:rPr>
            <w:rFonts w:ascii="Times New Roman" w:hAnsi="Times New Roman" w:cs="Times New Roman"/>
          </w:rPr>
          <w:t xml:space="preserve"> </w:t>
        </w:r>
      </w:ins>
      <w:r w:rsidR="00F45656" w:rsidRPr="000774A6">
        <w:rPr>
          <w:rFonts w:ascii="Times New Roman" w:hAnsi="Times New Roman" w:cs="Times New Roman"/>
        </w:rPr>
        <w:t>(the Sn(K</w:t>
      </w:r>
      <w:r w:rsidR="00F45656" w:rsidRPr="000774A6">
        <w:rPr>
          <w:rFonts w:ascii="Times New Roman" w:hAnsi="Times New Roman" w:cs="Times New Roman"/>
          <w:vertAlign w:val="subscript"/>
        </w:rPr>
        <w:t>α</w:t>
      </w:r>
      <w:r w:rsidR="00F45656" w:rsidRPr="000774A6">
        <w:rPr>
          <w:rFonts w:ascii="Times New Roman" w:hAnsi="Times New Roman" w:cs="Times New Roman"/>
        </w:rPr>
        <w:t xml:space="preserve">) </w:t>
      </w:r>
      <w:r w:rsidR="00E92CD7">
        <w:rPr>
          <w:rFonts w:ascii="Times New Roman" w:hAnsi="Times New Roman" w:cs="Times New Roman"/>
        </w:rPr>
        <w:t>X-ray</w:t>
      </w:r>
      <w:r w:rsidR="00F45656" w:rsidRPr="000774A6">
        <w:rPr>
          <w:rFonts w:ascii="Times New Roman" w:hAnsi="Times New Roman" w:cs="Times New Roman"/>
        </w:rPr>
        <w:t xml:space="preserve"> energy) </w:t>
      </w:r>
      <w:ins w:id="279" w:author="Author">
        <w:r w:rsidR="00FB1C24">
          <w:rPr>
            <w:rFonts w:ascii="Times New Roman" w:hAnsi="Times New Roman" w:cs="Times New Roman"/>
          </w:rPr>
          <w:t xml:space="preserve">were found </w:t>
        </w:r>
      </w:ins>
      <w:r w:rsidR="000F20FC" w:rsidRPr="000774A6">
        <w:rPr>
          <w:rFonts w:ascii="Times New Roman" w:hAnsi="Times New Roman" w:cs="Times New Roman"/>
        </w:rPr>
        <w:t xml:space="preserve">to be nearly identical: </w:t>
      </w:r>
      <w:r w:rsidR="00D075E8" w:rsidRPr="000774A6">
        <w:rPr>
          <w:rFonts w:ascii="Times New Roman" w:hAnsi="Times New Roman" w:cs="Times New Roman"/>
        </w:rPr>
        <w:t>0.498</w:t>
      </w:r>
      <w:r w:rsidR="00262B40" w:rsidRPr="000774A6">
        <w:rPr>
          <w:rFonts w:ascii="Times New Roman" w:hAnsi="Times New Roman" w:cs="Times New Roman"/>
        </w:rPr>
        <w:t xml:space="preserve"> cm</w:t>
      </w:r>
      <w:r w:rsidR="00262B40" w:rsidRPr="000774A6">
        <w:rPr>
          <w:rFonts w:ascii="Times New Roman" w:hAnsi="Times New Roman" w:cs="Times New Roman"/>
          <w:vertAlign w:val="superscript"/>
        </w:rPr>
        <w:t>2</w:t>
      </w:r>
      <w:ins w:id="280" w:author="Author">
        <w:r w:rsidR="00FB1C24">
          <w:rPr>
            <w:rFonts w:ascii="Times New Roman" w:hAnsi="Times New Roman" w:cs="Times New Roman"/>
            <w:vertAlign w:val="superscript"/>
          </w:rPr>
          <w:t xml:space="preserve"> </w:t>
        </w:r>
      </w:ins>
      <w:r w:rsidR="00262B40" w:rsidRPr="000774A6">
        <w:rPr>
          <w:rFonts w:ascii="Times New Roman" w:hAnsi="Times New Roman" w:cs="Times New Roman"/>
        </w:rPr>
        <w:t>g</w:t>
      </w:r>
      <w:r w:rsidR="001C2FC1">
        <w:rPr>
          <w:rFonts w:ascii="Times New Roman" w:hAnsi="Times New Roman" w:cs="Times New Roman"/>
          <w:vertAlign w:val="superscript"/>
        </w:rPr>
        <w:t>-1</w:t>
      </w:r>
      <w:r w:rsidR="000F20FC" w:rsidRPr="000774A6">
        <w:rPr>
          <w:rFonts w:ascii="Times New Roman" w:hAnsi="Times New Roman" w:cs="Times New Roman"/>
        </w:rPr>
        <w:t xml:space="preserve"> for the calibration standard, and </w:t>
      </w:r>
      <w:r w:rsidR="00D075E8" w:rsidRPr="000774A6">
        <w:rPr>
          <w:rFonts w:ascii="Times New Roman" w:hAnsi="Times New Roman" w:cs="Times New Roman"/>
        </w:rPr>
        <w:t>0.49</w:t>
      </w:r>
      <w:r w:rsidR="00421165" w:rsidRPr="000774A6">
        <w:rPr>
          <w:rFonts w:ascii="Times New Roman" w:hAnsi="Times New Roman" w:cs="Times New Roman"/>
        </w:rPr>
        <w:t>2</w:t>
      </w:r>
      <w:ins w:id="281" w:author="Author">
        <w:r w:rsidR="00FB1C24">
          <w:rPr>
            <w:rFonts w:ascii="Times New Roman" w:hAnsi="Times New Roman" w:cs="Times New Roman"/>
          </w:rPr>
          <w:t xml:space="preserve"> </w:t>
        </w:r>
      </w:ins>
      <w:r w:rsidR="00262B40" w:rsidRPr="000774A6">
        <w:rPr>
          <w:rFonts w:ascii="Times New Roman" w:hAnsi="Times New Roman" w:cs="Times New Roman"/>
        </w:rPr>
        <w:t xml:space="preserve">to </w:t>
      </w:r>
      <w:r w:rsidR="00D075E8" w:rsidRPr="000774A6">
        <w:rPr>
          <w:rFonts w:ascii="Times New Roman" w:hAnsi="Times New Roman" w:cs="Times New Roman"/>
        </w:rPr>
        <w:t>0.49</w:t>
      </w:r>
      <w:r w:rsidR="00421165" w:rsidRPr="000774A6">
        <w:rPr>
          <w:rFonts w:ascii="Times New Roman" w:hAnsi="Times New Roman" w:cs="Times New Roman"/>
        </w:rPr>
        <w:t>9</w:t>
      </w:r>
      <w:r w:rsidR="00587747" w:rsidRPr="000774A6">
        <w:rPr>
          <w:rFonts w:ascii="Times New Roman" w:hAnsi="Times New Roman" w:cs="Times New Roman"/>
        </w:rPr>
        <w:t xml:space="preserve"> cm</w:t>
      </w:r>
      <w:r w:rsidR="00587747" w:rsidRPr="000774A6">
        <w:rPr>
          <w:rFonts w:ascii="Times New Roman" w:hAnsi="Times New Roman" w:cs="Times New Roman"/>
          <w:vertAlign w:val="superscript"/>
        </w:rPr>
        <w:t>2</w:t>
      </w:r>
      <w:ins w:id="282" w:author="Author">
        <w:r w:rsidR="000757C0">
          <w:rPr>
            <w:rFonts w:ascii="Times New Roman" w:hAnsi="Times New Roman" w:cs="Times New Roman"/>
            <w:vertAlign w:val="superscript"/>
          </w:rPr>
          <w:t> </w:t>
        </w:r>
      </w:ins>
      <w:r w:rsidR="00587747" w:rsidRPr="000774A6">
        <w:rPr>
          <w:rFonts w:ascii="Times New Roman" w:hAnsi="Times New Roman" w:cs="Times New Roman"/>
        </w:rPr>
        <w:t>g</w:t>
      </w:r>
      <w:r w:rsidR="001C2FC1">
        <w:rPr>
          <w:rFonts w:ascii="Times New Roman" w:hAnsi="Times New Roman" w:cs="Times New Roman"/>
          <w:vertAlign w:val="superscript"/>
        </w:rPr>
        <w:t>-1</w:t>
      </w:r>
      <w:ins w:id="283" w:author="Author">
        <w:r w:rsidR="00FB1C24">
          <w:rPr>
            <w:rFonts w:ascii="Times New Roman" w:hAnsi="Times New Roman" w:cs="Times New Roman"/>
            <w:vertAlign w:val="superscript"/>
          </w:rPr>
          <w:t xml:space="preserve"> </w:t>
        </w:r>
      </w:ins>
      <w:r w:rsidR="000F20FC" w:rsidRPr="000774A6">
        <w:rPr>
          <w:rFonts w:ascii="Times New Roman" w:hAnsi="Times New Roman" w:cs="Times New Roman"/>
        </w:rPr>
        <w:t>for the beverages (</w:t>
      </w:r>
      <w:del w:id="284" w:author="Author">
        <w:r w:rsidR="000F20FC" w:rsidRPr="000774A6" w:rsidDel="00FB1C24">
          <w:rPr>
            <w:rFonts w:ascii="Times New Roman" w:hAnsi="Times New Roman" w:cs="Times New Roman"/>
          </w:rPr>
          <w:delText xml:space="preserve">dependent </w:delText>
        </w:r>
      </w:del>
      <w:ins w:id="285" w:author="Author">
        <w:r w:rsidR="00FB1C24" w:rsidRPr="000774A6">
          <w:rPr>
            <w:rFonts w:ascii="Times New Roman" w:hAnsi="Times New Roman" w:cs="Times New Roman"/>
          </w:rPr>
          <w:t>depend</w:t>
        </w:r>
        <w:r w:rsidR="00FB1C24">
          <w:rPr>
            <w:rFonts w:ascii="Times New Roman" w:hAnsi="Times New Roman" w:cs="Times New Roman"/>
          </w:rPr>
          <w:t>ing</w:t>
        </w:r>
        <w:r w:rsidR="00FB1C24" w:rsidRPr="000774A6">
          <w:rPr>
            <w:rFonts w:ascii="Times New Roman" w:hAnsi="Times New Roman" w:cs="Times New Roman"/>
          </w:rPr>
          <w:t xml:space="preserve"> </w:t>
        </w:r>
      </w:ins>
      <w:r w:rsidR="000F20FC" w:rsidRPr="000774A6">
        <w:rPr>
          <w:rFonts w:ascii="Times New Roman" w:hAnsi="Times New Roman" w:cs="Times New Roman"/>
        </w:rPr>
        <w:t>on carbohydrate</w:t>
      </w:r>
      <w:del w:id="286" w:author="Author">
        <w:r w:rsidR="000F20FC" w:rsidRPr="000774A6" w:rsidDel="00FB1C24">
          <w:rPr>
            <w:rFonts w:ascii="Times New Roman" w:hAnsi="Times New Roman" w:cs="Times New Roman"/>
          </w:rPr>
          <w:delText>s</w:delText>
        </w:r>
      </w:del>
      <w:r w:rsidR="000F20FC" w:rsidRPr="000774A6">
        <w:rPr>
          <w:rFonts w:ascii="Times New Roman" w:hAnsi="Times New Roman" w:cs="Times New Roman"/>
        </w:rPr>
        <w:t xml:space="preserve"> concentration</w:t>
      </w:r>
      <w:ins w:id="287" w:author="Author">
        <w:r w:rsidR="00FB1C24">
          <w:rPr>
            <w:rFonts w:ascii="Times New Roman" w:hAnsi="Times New Roman" w:cs="Times New Roman"/>
          </w:rPr>
          <w:t>:</w:t>
        </w:r>
      </w:ins>
      <w:del w:id="288" w:author="Author">
        <w:r w:rsidR="00D075E8" w:rsidRPr="000774A6" w:rsidDel="00FB1C24">
          <w:rPr>
            <w:rFonts w:ascii="Times New Roman" w:hAnsi="Times New Roman" w:cs="Times New Roman"/>
          </w:rPr>
          <w:delText>,</w:delText>
        </w:r>
      </w:del>
      <w:r w:rsidR="00D075E8" w:rsidRPr="000774A6">
        <w:rPr>
          <w:rFonts w:ascii="Times New Roman" w:hAnsi="Times New Roman" w:cs="Times New Roman"/>
        </w:rPr>
        <w:t xml:space="preserve"> see SI</w:t>
      </w:r>
      <w:r w:rsidR="00CF540B" w:rsidRPr="000774A6">
        <w:rPr>
          <w:rFonts w:ascii="Times New Roman" w:hAnsi="Times New Roman" w:cs="Times New Roman"/>
        </w:rPr>
        <w:t>, fig</w:t>
      </w:r>
      <w:r w:rsidR="007A6F6D">
        <w:rPr>
          <w:rFonts w:ascii="Times New Roman" w:hAnsi="Times New Roman" w:cs="Times New Roman"/>
        </w:rPr>
        <w:t>.</w:t>
      </w:r>
      <w:r w:rsidR="00CF540B" w:rsidRPr="000774A6">
        <w:rPr>
          <w:rFonts w:ascii="Times New Roman" w:hAnsi="Times New Roman" w:cs="Times New Roman"/>
        </w:rPr>
        <w:t xml:space="preserve"> S1</w:t>
      </w:r>
      <w:r w:rsidR="00D075E8" w:rsidRPr="000774A6">
        <w:rPr>
          <w:rFonts w:ascii="Times New Roman" w:hAnsi="Times New Roman" w:cs="Times New Roman"/>
        </w:rPr>
        <w:t>)</w:t>
      </w:r>
      <w:r w:rsidR="000F20FC" w:rsidRPr="000774A6">
        <w:rPr>
          <w:rFonts w:ascii="Times New Roman" w:hAnsi="Times New Roman" w:cs="Times New Roman"/>
        </w:rPr>
        <w:t>.</w:t>
      </w:r>
      <w:r w:rsidR="00A42212" w:rsidRPr="000774A6">
        <w:rPr>
          <w:rFonts w:ascii="Times New Roman" w:hAnsi="Times New Roman" w:cs="Times New Roman"/>
        </w:rPr>
        <w:t xml:space="preserve"> </w:t>
      </w:r>
      <w:del w:id="289" w:author="Author">
        <w:r w:rsidR="00A42212" w:rsidRPr="000774A6" w:rsidDel="00FB1C24">
          <w:rPr>
            <w:rFonts w:ascii="Times New Roman" w:hAnsi="Times New Roman" w:cs="Times New Roman"/>
          </w:rPr>
          <w:delText xml:space="preserve">It is </w:delText>
        </w:r>
        <w:r w:rsidR="00A42212" w:rsidRPr="000774A6" w:rsidDel="00FB1C24">
          <w:rPr>
            <w:rFonts w:ascii="Times New Roman" w:hAnsi="Times New Roman" w:cs="Times New Roman"/>
            <w:noProof/>
          </w:rPr>
          <w:delText>therefore</w:delText>
        </w:r>
        <w:r w:rsidR="00A42212" w:rsidRPr="000774A6" w:rsidDel="00FB1C24">
          <w:rPr>
            <w:rFonts w:ascii="Times New Roman" w:hAnsi="Times New Roman" w:cs="Times New Roman"/>
          </w:rPr>
          <w:delText xml:space="preserve"> possible to utilize </w:delText>
        </w:r>
      </w:del>
      <w:r w:rsidR="00FB1C24" w:rsidRPr="000774A6">
        <w:rPr>
          <w:rFonts w:ascii="Times New Roman" w:hAnsi="Times New Roman" w:cs="Times New Roman"/>
        </w:rPr>
        <w:t xml:space="preserve">An </w:t>
      </w:r>
      <w:r w:rsidR="00F4202A" w:rsidRPr="000774A6">
        <w:rPr>
          <w:rFonts w:ascii="Times New Roman" w:hAnsi="Times New Roman" w:cs="Times New Roman"/>
        </w:rPr>
        <w:t xml:space="preserve">external </w:t>
      </w:r>
      <w:r w:rsidR="00A42212" w:rsidRPr="000774A6">
        <w:rPr>
          <w:rFonts w:ascii="Times New Roman" w:hAnsi="Times New Roman" w:cs="Times New Roman"/>
        </w:rPr>
        <w:t xml:space="preserve">calibration curve produced using aqueous standard solutions </w:t>
      </w:r>
      <w:ins w:id="290" w:author="Author">
        <w:r w:rsidR="00FB1C24">
          <w:rPr>
            <w:rFonts w:ascii="Times New Roman" w:hAnsi="Times New Roman" w:cs="Times New Roman"/>
          </w:rPr>
          <w:t xml:space="preserve">can therefore be used </w:t>
        </w:r>
      </w:ins>
      <w:r w:rsidR="00A42212" w:rsidRPr="000774A6">
        <w:rPr>
          <w:rFonts w:ascii="Times New Roman" w:hAnsi="Times New Roman" w:cs="Times New Roman"/>
        </w:rPr>
        <w:t xml:space="preserve">to analyze the </w:t>
      </w:r>
      <w:r w:rsidR="00E92CD7">
        <w:rPr>
          <w:rFonts w:ascii="Times New Roman" w:hAnsi="Times New Roman" w:cs="Times New Roman"/>
        </w:rPr>
        <w:t>ti</w:t>
      </w:r>
      <w:r w:rsidR="00A42212" w:rsidRPr="000774A6">
        <w:rPr>
          <w:rFonts w:ascii="Times New Roman" w:hAnsi="Times New Roman" w:cs="Times New Roman"/>
        </w:rPr>
        <w:t xml:space="preserve">n content of various beverages </w:t>
      </w:r>
      <w:r w:rsidR="006A621B">
        <w:rPr>
          <w:rFonts w:ascii="Times New Roman" w:hAnsi="Times New Roman" w:cs="Times New Roman"/>
        </w:rPr>
        <w:t xml:space="preserve">directly, </w:t>
      </w:r>
      <w:r w:rsidR="00A42212" w:rsidRPr="000774A6">
        <w:rPr>
          <w:rFonts w:ascii="Times New Roman" w:hAnsi="Times New Roman" w:cs="Times New Roman"/>
        </w:rPr>
        <w:t>with</w:t>
      </w:r>
      <w:r w:rsidR="00AC2DB3">
        <w:rPr>
          <w:rFonts w:ascii="Times New Roman" w:hAnsi="Times New Roman" w:cs="Times New Roman"/>
        </w:rPr>
        <w:t xml:space="preserve"> no </w:t>
      </w:r>
      <w:r w:rsidR="00B26481" w:rsidRPr="000774A6">
        <w:rPr>
          <w:rFonts w:ascii="Times New Roman" w:hAnsi="Times New Roman" w:cs="Times New Roman"/>
        </w:rPr>
        <w:t>matrix correction</w:t>
      </w:r>
      <w:r w:rsidR="00A42212" w:rsidRPr="000774A6">
        <w:rPr>
          <w:rFonts w:ascii="Times New Roman" w:hAnsi="Times New Roman" w:cs="Times New Roman"/>
        </w:rPr>
        <w:t>.</w:t>
      </w:r>
    </w:p>
    <w:p w14:paraId="2319E830" w14:textId="77777777" w:rsidR="00C137CE" w:rsidRPr="00E37E80" w:rsidRDefault="00E37E80" w:rsidP="00960984">
      <w:pPr>
        <w:bidi w:val="0"/>
        <w:spacing w:line="480" w:lineRule="auto"/>
        <w:rPr>
          <w:rFonts w:ascii="Times New Roman" w:hAnsi="Times New Roman" w:cs="Times New Roman"/>
          <w:i/>
          <w:iCs/>
        </w:rPr>
      </w:pPr>
      <w:bookmarkStart w:id="291" w:name="_Hlk816267"/>
      <w:r w:rsidRPr="00E37E80">
        <w:rPr>
          <w:rFonts w:ascii="Times New Roman" w:hAnsi="Times New Roman" w:cs="Times New Roman"/>
          <w:i/>
          <w:iCs/>
        </w:rPr>
        <w:t>3.3</w:t>
      </w:r>
      <w:r>
        <w:rPr>
          <w:rFonts w:ascii="Times New Roman" w:hAnsi="Times New Roman" w:cs="Times New Roman"/>
          <w:i/>
          <w:iCs/>
        </w:rPr>
        <w:t>.</w:t>
      </w:r>
      <w:r w:rsidRPr="00E37E80">
        <w:rPr>
          <w:rFonts w:ascii="Times New Roman" w:eastAsia="Times New Roman" w:hAnsi="Times New Roman" w:cs="Times New Roman"/>
          <w:i/>
          <w:iCs/>
          <w:sz w:val="24"/>
          <w:szCs w:val="24"/>
        </w:rPr>
        <w:t xml:space="preserve"> Evaluation of measurement conditions</w:t>
      </w:r>
    </w:p>
    <w:p w14:paraId="33ED41AB" w14:textId="77777777" w:rsidR="00B313B4" w:rsidRPr="00960984" w:rsidRDefault="00960984" w:rsidP="00C137CE">
      <w:pPr>
        <w:bidi w:val="0"/>
        <w:spacing w:line="480" w:lineRule="auto"/>
        <w:rPr>
          <w:rFonts w:ascii="Times New Roman" w:hAnsi="Times New Roman" w:cs="Times New Roman"/>
          <w:i/>
          <w:iCs/>
        </w:rPr>
      </w:pPr>
      <w:r w:rsidRPr="00960984">
        <w:rPr>
          <w:rFonts w:ascii="Times New Roman" w:hAnsi="Times New Roman" w:cs="Times New Roman"/>
          <w:i/>
          <w:iCs/>
        </w:rPr>
        <w:t>3.3.</w:t>
      </w:r>
      <w:r w:rsidR="00E37E80">
        <w:rPr>
          <w:rFonts w:ascii="Times New Roman" w:hAnsi="Times New Roman" w:cs="Times New Roman"/>
          <w:i/>
          <w:iCs/>
        </w:rPr>
        <w:t xml:space="preserve">1. </w:t>
      </w:r>
      <w:r w:rsidR="00B313B4" w:rsidRPr="00960984">
        <w:rPr>
          <w:rFonts w:ascii="Times New Roman" w:hAnsi="Times New Roman" w:cs="Times New Roman"/>
          <w:i/>
          <w:iCs/>
        </w:rPr>
        <w:t xml:space="preserve">Emission lines of </w:t>
      </w:r>
      <w:r w:rsidR="00463A5D">
        <w:rPr>
          <w:rFonts w:ascii="Times New Roman" w:hAnsi="Times New Roman" w:cs="Times New Roman"/>
          <w:i/>
          <w:iCs/>
        </w:rPr>
        <w:t>ti</w:t>
      </w:r>
      <w:r w:rsidR="00B313B4" w:rsidRPr="00960984">
        <w:rPr>
          <w:rFonts w:ascii="Times New Roman" w:hAnsi="Times New Roman" w:cs="Times New Roman"/>
          <w:i/>
          <w:iCs/>
        </w:rPr>
        <w:t>n</w:t>
      </w:r>
    </w:p>
    <w:bookmarkEnd w:id="291"/>
    <w:p w14:paraId="4E95B3C1" w14:textId="77777777" w:rsidR="00903AE3" w:rsidRDefault="00E01422" w:rsidP="00960984">
      <w:pPr>
        <w:bidi w:val="0"/>
        <w:spacing w:line="480" w:lineRule="auto"/>
        <w:rPr>
          <w:ins w:id="292" w:author="Author"/>
          <w:rFonts w:ascii="Times New Roman" w:hAnsi="Times New Roman" w:cs="Times New Roman"/>
        </w:rPr>
      </w:pPr>
      <w:r w:rsidRPr="000774A6">
        <w:rPr>
          <w:rFonts w:ascii="Times New Roman" w:hAnsi="Times New Roman" w:cs="Times New Roman"/>
        </w:rPr>
        <w:t>T</w:t>
      </w:r>
      <w:r w:rsidR="00896CB8" w:rsidRPr="000774A6">
        <w:rPr>
          <w:rFonts w:ascii="Times New Roman" w:hAnsi="Times New Roman" w:cs="Times New Roman"/>
        </w:rPr>
        <w:t xml:space="preserve">hree </w:t>
      </w:r>
      <w:r w:rsidR="00E92CD7">
        <w:rPr>
          <w:rFonts w:ascii="Times New Roman" w:hAnsi="Times New Roman" w:cs="Times New Roman"/>
        </w:rPr>
        <w:t>ti</w:t>
      </w:r>
      <w:r w:rsidR="00896CB8" w:rsidRPr="000774A6">
        <w:rPr>
          <w:rFonts w:ascii="Times New Roman" w:hAnsi="Times New Roman" w:cs="Times New Roman"/>
        </w:rPr>
        <w:t>n emission energies w</w:t>
      </w:r>
      <w:r w:rsidR="00F60B95" w:rsidRPr="000774A6">
        <w:rPr>
          <w:rFonts w:ascii="Times New Roman" w:hAnsi="Times New Roman" w:cs="Times New Roman"/>
        </w:rPr>
        <w:t>ere</w:t>
      </w:r>
      <w:r w:rsidR="00896CB8" w:rsidRPr="000774A6">
        <w:rPr>
          <w:rFonts w:ascii="Times New Roman" w:hAnsi="Times New Roman" w:cs="Times New Roman"/>
        </w:rPr>
        <w:t xml:space="preserve"> examined: Sn(K</w:t>
      </w:r>
      <w:r w:rsidR="00896CB8" w:rsidRPr="000774A6">
        <w:rPr>
          <w:rFonts w:ascii="Times New Roman" w:hAnsi="Times New Roman" w:cs="Times New Roman"/>
          <w:vertAlign w:val="subscript"/>
        </w:rPr>
        <w:t>α</w:t>
      </w:r>
      <w:r w:rsidR="00896CB8" w:rsidRPr="000774A6">
        <w:rPr>
          <w:rFonts w:ascii="Times New Roman" w:hAnsi="Times New Roman" w:cs="Times New Roman"/>
        </w:rPr>
        <w:t>), Sn(K</w:t>
      </w:r>
      <w:r w:rsidR="00896CB8" w:rsidRPr="000774A6">
        <w:rPr>
          <w:rFonts w:ascii="Times New Roman" w:hAnsi="Times New Roman" w:cs="Times New Roman"/>
          <w:vertAlign w:val="subscript"/>
        </w:rPr>
        <w:t>β</w:t>
      </w:r>
      <w:r w:rsidR="00896CB8" w:rsidRPr="000774A6">
        <w:rPr>
          <w:rFonts w:ascii="Times New Roman" w:hAnsi="Times New Roman" w:cs="Times New Roman"/>
        </w:rPr>
        <w:t xml:space="preserve">) </w:t>
      </w:r>
      <w:r w:rsidR="001F2810" w:rsidRPr="000774A6">
        <w:rPr>
          <w:rFonts w:ascii="Times New Roman" w:hAnsi="Times New Roman" w:cs="Times New Roman"/>
        </w:rPr>
        <w:t>and</w:t>
      </w:r>
      <w:r w:rsidR="00896CB8" w:rsidRPr="000774A6">
        <w:rPr>
          <w:rFonts w:ascii="Times New Roman" w:hAnsi="Times New Roman" w:cs="Times New Roman"/>
        </w:rPr>
        <w:t xml:space="preserve"> Sn(L</w:t>
      </w:r>
      <w:r w:rsidR="00896CB8" w:rsidRPr="000774A6">
        <w:rPr>
          <w:rFonts w:ascii="Times New Roman" w:hAnsi="Times New Roman" w:cs="Times New Roman"/>
          <w:vertAlign w:val="subscript"/>
        </w:rPr>
        <w:t>α</w:t>
      </w:r>
      <w:r w:rsidR="00896CB8" w:rsidRPr="000774A6">
        <w:rPr>
          <w:rFonts w:ascii="Times New Roman" w:hAnsi="Times New Roman" w:cs="Times New Roman"/>
        </w:rPr>
        <w:t xml:space="preserve">) </w:t>
      </w:r>
      <w:del w:id="293" w:author="Author">
        <w:r w:rsidR="00896CB8" w:rsidRPr="000774A6" w:rsidDel="008C31EF">
          <w:rPr>
            <w:rFonts w:ascii="Times New Roman" w:hAnsi="Times New Roman" w:cs="Times New Roman"/>
          </w:rPr>
          <w:delText>(</w:delText>
        </w:r>
      </w:del>
      <w:r w:rsidR="00896CB8" w:rsidRPr="000774A6">
        <w:rPr>
          <w:rFonts w:ascii="Times New Roman" w:hAnsi="Times New Roman" w:cs="Times New Roman"/>
        </w:rPr>
        <w:t>at</w:t>
      </w:r>
      <w:del w:id="294" w:author="Author">
        <w:r w:rsidR="00896CB8" w:rsidRPr="000774A6" w:rsidDel="008C31EF">
          <w:rPr>
            <w:rFonts w:ascii="Times New Roman" w:hAnsi="Times New Roman" w:cs="Times New Roman"/>
          </w:rPr>
          <w:delText xml:space="preserve"> energies of </w:delText>
        </w:r>
      </w:del>
      <w:ins w:id="295" w:author="Author">
        <w:r w:rsidR="008C31EF">
          <w:rPr>
            <w:rFonts w:ascii="Times New Roman" w:hAnsi="Times New Roman" w:cs="Times New Roman"/>
          </w:rPr>
          <w:t xml:space="preserve"> </w:t>
        </w:r>
      </w:ins>
      <w:r w:rsidR="00896CB8" w:rsidRPr="000774A6">
        <w:rPr>
          <w:rFonts w:ascii="Times New Roman" w:hAnsi="Times New Roman" w:cs="Times New Roman"/>
        </w:rPr>
        <w:t>25.</w:t>
      </w:r>
      <w:r w:rsidR="00587747" w:rsidRPr="000774A6">
        <w:rPr>
          <w:rFonts w:ascii="Times New Roman" w:hAnsi="Times New Roman" w:cs="Times New Roman"/>
        </w:rPr>
        <w:t>27</w:t>
      </w:r>
      <w:r w:rsidR="00896CB8" w:rsidRPr="000774A6">
        <w:rPr>
          <w:rFonts w:ascii="Times New Roman" w:hAnsi="Times New Roman" w:cs="Times New Roman"/>
        </w:rPr>
        <w:t>, 28.4</w:t>
      </w:r>
      <w:r w:rsidR="0076398F" w:rsidRPr="000774A6">
        <w:rPr>
          <w:rFonts w:ascii="Times New Roman" w:hAnsi="Times New Roman" w:cs="Times New Roman"/>
        </w:rPr>
        <w:t>5</w:t>
      </w:r>
      <w:r w:rsidR="00896CB8" w:rsidRPr="000774A6">
        <w:rPr>
          <w:rFonts w:ascii="Times New Roman" w:hAnsi="Times New Roman" w:cs="Times New Roman"/>
        </w:rPr>
        <w:t>,</w:t>
      </w:r>
      <w:ins w:id="296" w:author="Author">
        <w:r w:rsidR="008C31EF">
          <w:rPr>
            <w:rFonts w:ascii="Times New Roman" w:hAnsi="Times New Roman" w:cs="Times New Roman"/>
          </w:rPr>
          <w:t xml:space="preserve"> and</w:t>
        </w:r>
      </w:ins>
      <w:r w:rsidR="00896CB8" w:rsidRPr="000774A6">
        <w:rPr>
          <w:rFonts w:ascii="Times New Roman" w:hAnsi="Times New Roman" w:cs="Times New Roman"/>
        </w:rPr>
        <w:t xml:space="preserve"> 3.4</w:t>
      </w:r>
      <w:r w:rsidR="0076398F" w:rsidRPr="000774A6">
        <w:rPr>
          <w:rFonts w:ascii="Times New Roman" w:hAnsi="Times New Roman" w:cs="Times New Roman"/>
        </w:rPr>
        <w:t>4</w:t>
      </w:r>
      <w:r w:rsidR="00896CB8" w:rsidRPr="000774A6">
        <w:rPr>
          <w:rFonts w:ascii="Times New Roman" w:hAnsi="Times New Roman" w:cs="Times New Roman"/>
        </w:rPr>
        <w:t xml:space="preserve"> keV</w:t>
      </w:r>
      <w:del w:id="297" w:author="Author">
        <w:r w:rsidR="00896CB8" w:rsidRPr="000774A6" w:rsidDel="00903AE3">
          <w:rPr>
            <w:rFonts w:ascii="Times New Roman" w:hAnsi="Times New Roman" w:cs="Times New Roman"/>
          </w:rPr>
          <w:delText>,</w:delText>
        </w:r>
      </w:del>
      <w:r w:rsidR="00896CB8" w:rsidRPr="000774A6">
        <w:rPr>
          <w:rFonts w:ascii="Times New Roman" w:hAnsi="Times New Roman" w:cs="Times New Roman"/>
        </w:rPr>
        <w:t xml:space="preserve"> respectively</w:t>
      </w:r>
      <w:del w:id="298" w:author="Author">
        <w:r w:rsidR="00896CB8" w:rsidRPr="000774A6" w:rsidDel="008C31EF">
          <w:rPr>
            <w:rFonts w:ascii="Times New Roman" w:hAnsi="Times New Roman" w:cs="Times New Roman"/>
          </w:rPr>
          <w:delText>)</w:delText>
        </w:r>
      </w:del>
      <w:r w:rsidR="00896CB8" w:rsidRPr="000774A6">
        <w:rPr>
          <w:rFonts w:ascii="Times New Roman" w:hAnsi="Times New Roman" w:cs="Times New Roman"/>
        </w:rPr>
        <w:t xml:space="preserve">. </w:t>
      </w:r>
      <w:ins w:id="299" w:author="Author">
        <w:r w:rsidR="008C31EF" w:rsidRPr="000774A6">
          <w:rPr>
            <w:rFonts w:ascii="Times New Roman" w:hAnsi="Times New Roman" w:cs="Times New Roman"/>
          </w:rPr>
          <w:t xml:space="preserve">Measurements </w:t>
        </w:r>
      </w:ins>
      <w:r w:rsidR="008C31EF" w:rsidRPr="000774A6">
        <w:rPr>
          <w:rFonts w:ascii="Times New Roman" w:hAnsi="Times New Roman" w:cs="Times New Roman"/>
        </w:rPr>
        <w:t xml:space="preserve">for </w:t>
      </w:r>
      <w:r w:rsidR="00896CB8" w:rsidRPr="000774A6">
        <w:rPr>
          <w:rFonts w:ascii="Times New Roman" w:hAnsi="Times New Roman" w:cs="Times New Roman"/>
        </w:rPr>
        <w:t>Sn(K</w:t>
      </w:r>
      <w:r w:rsidR="00896CB8" w:rsidRPr="000774A6">
        <w:rPr>
          <w:rFonts w:ascii="Times New Roman" w:hAnsi="Times New Roman" w:cs="Times New Roman"/>
          <w:vertAlign w:val="subscript"/>
        </w:rPr>
        <w:t>α</w:t>
      </w:r>
      <w:r w:rsidR="00896CB8" w:rsidRPr="000774A6">
        <w:rPr>
          <w:rFonts w:ascii="Times New Roman" w:hAnsi="Times New Roman" w:cs="Times New Roman"/>
        </w:rPr>
        <w:t>) and Sn(K</w:t>
      </w:r>
      <w:r w:rsidR="00896CB8" w:rsidRPr="000774A6">
        <w:rPr>
          <w:rFonts w:ascii="Times New Roman" w:hAnsi="Times New Roman" w:cs="Times New Roman"/>
          <w:vertAlign w:val="subscript"/>
        </w:rPr>
        <w:t>β</w:t>
      </w:r>
      <w:r w:rsidR="00896CB8" w:rsidRPr="000774A6">
        <w:rPr>
          <w:rFonts w:ascii="Times New Roman" w:hAnsi="Times New Roman" w:cs="Times New Roman"/>
        </w:rPr>
        <w:t xml:space="preserve">) </w:t>
      </w:r>
      <w:del w:id="300" w:author="Author">
        <w:r w:rsidR="00896CB8" w:rsidRPr="000774A6" w:rsidDel="008C31EF">
          <w:rPr>
            <w:rFonts w:ascii="Times New Roman" w:hAnsi="Times New Roman" w:cs="Times New Roman"/>
          </w:rPr>
          <w:delText xml:space="preserve">measurements </w:delText>
        </w:r>
      </w:del>
      <w:r w:rsidR="00896CB8" w:rsidRPr="000774A6">
        <w:rPr>
          <w:rFonts w:ascii="Times New Roman" w:hAnsi="Times New Roman" w:cs="Times New Roman"/>
        </w:rPr>
        <w:t>were performed using a tungsten filter, while Sn(L</w:t>
      </w:r>
      <w:r w:rsidR="00896CB8" w:rsidRPr="000774A6">
        <w:rPr>
          <w:rFonts w:ascii="Times New Roman" w:hAnsi="Times New Roman" w:cs="Times New Roman"/>
          <w:vertAlign w:val="subscript"/>
        </w:rPr>
        <w:t>α</w:t>
      </w:r>
      <w:r w:rsidR="00896CB8" w:rsidRPr="000774A6">
        <w:rPr>
          <w:rFonts w:ascii="Times New Roman" w:hAnsi="Times New Roman" w:cs="Times New Roman"/>
        </w:rPr>
        <w:t xml:space="preserve">) intensity was measured using a titanium target. </w:t>
      </w:r>
      <w:r w:rsidR="00F559ED" w:rsidRPr="000774A6">
        <w:rPr>
          <w:rFonts w:ascii="Times New Roman" w:hAnsi="Times New Roman" w:cs="Times New Roman"/>
        </w:rPr>
        <w:t>Since the</w:t>
      </w:r>
      <w:r w:rsidR="00896CB8" w:rsidRPr="000774A6">
        <w:rPr>
          <w:rFonts w:ascii="Times New Roman" w:hAnsi="Times New Roman" w:cs="Times New Roman"/>
        </w:rPr>
        <w:t xml:space="preserve"> Sn(K</w:t>
      </w:r>
      <w:r w:rsidR="00B313B4" w:rsidRPr="000774A6">
        <w:rPr>
          <w:rFonts w:ascii="Times New Roman" w:hAnsi="Times New Roman" w:cs="Times New Roman"/>
          <w:vertAlign w:val="subscript"/>
        </w:rPr>
        <w:t>β</w:t>
      </w:r>
      <w:r w:rsidR="00896CB8" w:rsidRPr="000774A6">
        <w:rPr>
          <w:rFonts w:ascii="Times New Roman" w:hAnsi="Times New Roman" w:cs="Times New Roman"/>
        </w:rPr>
        <w:t xml:space="preserve">) intensity was significantly </w:t>
      </w:r>
      <w:r w:rsidR="00B313B4" w:rsidRPr="000774A6">
        <w:rPr>
          <w:rFonts w:ascii="Times New Roman" w:hAnsi="Times New Roman" w:cs="Times New Roman"/>
        </w:rPr>
        <w:t>lower</w:t>
      </w:r>
      <w:r w:rsidR="00896CB8" w:rsidRPr="000774A6">
        <w:rPr>
          <w:rFonts w:ascii="Times New Roman" w:hAnsi="Times New Roman" w:cs="Times New Roman"/>
        </w:rPr>
        <w:t xml:space="preserve"> than that of Sn(K</w:t>
      </w:r>
      <w:r w:rsidR="00B313B4" w:rsidRPr="000774A6">
        <w:rPr>
          <w:rFonts w:ascii="Times New Roman" w:hAnsi="Times New Roman" w:cs="Times New Roman"/>
          <w:vertAlign w:val="subscript"/>
        </w:rPr>
        <w:t>α</w:t>
      </w:r>
      <w:r w:rsidR="00896CB8" w:rsidRPr="000774A6">
        <w:rPr>
          <w:rFonts w:ascii="Times New Roman" w:hAnsi="Times New Roman" w:cs="Times New Roman"/>
        </w:rPr>
        <w:t>)</w:t>
      </w:r>
      <w:r w:rsidR="00B313B4" w:rsidRPr="000774A6">
        <w:rPr>
          <w:rFonts w:ascii="Times New Roman" w:hAnsi="Times New Roman" w:cs="Times New Roman"/>
        </w:rPr>
        <w:t xml:space="preserve"> and gave less reproducible results</w:t>
      </w:r>
      <w:ins w:id="301" w:author="Author">
        <w:r w:rsidR="008C31EF">
          <w:rPr>
            <w:rFonts w:ascii="Times New Roman" w:hAnsi="Times New Roman" w:cs="Times New Roman"/>
          </w:rPr>
          <w:t>,</w:t>
        </w:r>
      </w:ins>
      <w:r w:rsidR="00F559ED" w:rsidRPr="000774A6">
        <w:rPr>
          <w:rFonts w:ascii="Times New Roman" w:hAnsi="Times New Roman" w:cs="Times New Roman"/>
        </w:rPr>
        <w:t xml:space="preserve"> the Sn(K</w:t>
      </w:r>
      <w:r w:rsidR="00F559ED" w:rsidRPr="000774A6">
        <w:rPr>
          <w:rFonts w:ascii="Times New Roman" w:hAnsi="Times New Roman" w:cs="Times New Roman"/>
          <w:vertAlign w:val="subscript"/>
        </w:rPr>
        <w:t>β</w:t>
      </w:r>
      <w:r w:rsidR="00F559ED" w:rsidRPr="000774A6">
        <w:rPr>
          <w:rFonts w:ascii="Times New Roman" w:hAnsi="Times New Roman" w:cs="Times New Roman"/>
        </w:rPr>
        <w:t>) emission line was rejected</w:t>
      </w:r>
      <w:r w:rsidR="00B313B4" w:rsidRPr="000774A6">
        <w:rPr>
          <w:rFonts w:ascii="Times New Roman" w:hAnsi="Times New Roman" w:cs="Times New Roman"/>
        </w:rPr>
        <w:t>.</w:t>
      </w:r>
      <w:r w:rsidR="00F559ED" w:rsidRPr="000774A6">
        <w:rPr>
          <w:rFonts w:ascii="Times New Roman" w:hAnsi="Times New Roman" w:cs="Times New Roman"/>
        </w:rPr>
        <w:t xml:space="preserve"> </w:t>
      </w:r>
    </w:p>
    <w:p w14:paraId="2FFD1ADC" w14:textId="777B1593" w:rsidR="00BD15FB" w:rsidRPr="000774A6" w:rsidRDefault="00F559ED" w:rsidP="005937C1">
      <w:pPr>
        <w:bidi w:val="0"/>
        <w:spacing w:line="480" w:lineRule="auto"/>
        <w:rPr>
          <w:rFonts w:ascii="Times New Roman" w:hAnsi="Times New Roman" w:cs="Times New Roman"/>
          <w:rtl/>
        </w:rPr>
      </w:pPr>
      <w:r w:rsidRPr="000774A6">
        <w:rPr>
          <w:rFonts w:ascii="Times New Roman" w:hAnsi="Times New Roman" w:cs="Times New Roman"/>
        </w:rPr>
        <w:t>The</w:t>
      </w:r>
      <w:r w:rsidR="00A21638">
        <w:rPr>
          <w:rFonts w:ascii="Times New Roman" w:hAnsi="Times New Roman" w:cs="Times New Roman"/>
        </w:rPr>
        <w:t xml:space="preserve"> </w:t>
      </w:r>
      <w:r w:rsidR="00896CB8" w:rsidRPr="000774A6">
        <w:rPr>
          <w:rFonts w:ascii="Times New Roman" w:hAnsi="Times New Roman" w:cs="Times New Roman"/>
        </w:rPr>
        <w:t>Sn(L</w:t>
      </w:r>
      <w:r w:rsidR="00896CB8" w:rsidRPr="000774A6">
        <w:rPr>
          <w:rFonts w:ascii="Times New Roman" w:hAnsi="Times New Roman" w:cs="Times New Roman"/>
          <w:vertAlign w:val="subscript"/>
        </w:rPr>
        <w:t>α</w:t>
      </w:r>
      <w:r w:rsidR="00896CB8" w:rsidRPr="000774A6">
        <w:rPr>
          <w:rFonts w:ascii="Times New Roman" w:hAnsi="Times New Roman" w:cs="Times New Roman"/>
        </w:rPr>
        <w:t xml:space="preserve">) </w:t>
      </w:r>
      <w:r w:rsidR="00B313B4" w:rsidRPr="000774A6">
        <w:rPr>
          <w:rFonts w:ascii="Times New Roman" w:hAnsi="Times New Roman" w:cs="Times New Roman"/>
        </w:rPr>
        <w:t>measurements gave good results</w:t>
      </w:r>
      <w:r w:rsidRPr="000774A6">
        <w:rPr>
          <w:rFonts w:ascii="Times New Roman" w:hAnsi="Times New Roman" w:cs="Times New Roman"/>
        </w:rPr>
        <w:t xml:space="preserve"> (SI</w:t>
      </w:r>
      <w:r w:rsidR="00CF540B" w:rsidRPr="000774A6">
        <w:rPr>
          <w:rFonts w:ascii="Times New Roman" w:hAnsi="Times New Roman" w:cs="Times New Roman"/>
        </w:rPr>
        <w:t>, fig</w:t>
      </w:r>
      <w:r w:rsidR="007A6F6D">
        <w:rPr>
          <w:rFonts w:ascii="Times New Roman" w:hAnsi="Times New Roman" w:cs="Times New Roman"/>
        </w:rPr>
        <w:t>.</w:t>
      </w:r>
      <w:r w:rsidR="00CF540B" w:rsidRPr="000774A6">
        <w:rPr>
          <w:rFonts w:ascii="Times New Roman" w:hAnsi="Times New Roman" w:cs="Times New Roman"/>
        </w:rPr>
        <w:t xml:space="preserve"> S2</w:t>
      </w:r>
      <w:r w:rsidRPr="000774A6">
        <w:rPr>
          <w:rFonts w:ascii="Times New Roman" w:hAnsi="Times New Roman" w:cs="Times New Roman"/>
        </w:rPr>
        <w:t>)</w:t>
      </w:r>
      <w:ins w:id="302" w:author="Author">
        <w:r w:rsidR="00903AE3">
          <w:rPr>
            <w:rFonts w:ascii="Times New Roman" w:hAnsi="Times New Roman" w:cs="Times New Roman"/>
          </w:rPr>
          <w:t>:</w:t>
        </w:r>
      </w:ins>
      <w:del w:id="303" w:author="Author">
        <w:r w:rsidRPr="000774A6" w:rsidDel="00903AE3">
          <w:rPr>
            <w:rFonts w:ascii="Times New Roman" w:hAnsi="Times New Roman" w:cs="Times New Roman"/>
          </w:rPr>
          <w:delText>.</w:delText>
        </w:r>
      </w:del>
      <w:r w:rsidRPr="000774A6">
        <w:rPr>
          <w:rFonts w:ascii="Times New Roman" w:hAnsi="Times New Roman" w:cs="Times New Roman"/>
        </w:rPr>
        <w:t xml:space="preserve"> </w:t>
      </w:r>
      <w:r w:rsidR="00903AE3" w:rsidRPr="000774A6">
        <w:rPr>
          <w:rFonts w:ascii="Times New Roman" w:hAnsi="Times New Roman" w:cs="Times New Roman"/>
        </w:rPr>
        <w:t xml:space="preserve">while </w:t>
      </w:r>
      <w:r w:rsidRPr="000774A6">
        <w:rPr>
          <w:rFonts w:ascii="Times New Roman" w:hAnsi="Times New Roman" w:cs="Times New Roman"/>
        </w:rPr>
        <w:t>L line</w:t>
      </w:r>
      <w:del w:id="304" w:author="Author">
        <w:r w:rsidRPr="000774A6" w:rsidDel="008C31EF">
          <w:rPr>
            <w:rFonts w:ascii="Times New Roman" w:hAnsi="Times New Roman" w:cs="Times New Roman"/>
          </w:rPr>
          <w:delText>s</w:delText>
        </w:r>
      </w:del>
      <w:r w:rsidR="003F1140" w:rsidRPr="000774A6">
        <w:rPr>
          <w:rFonts w:ascii="Times New Roman" w:hAnsi="Times New Roman" w:cs="Times New Roman"/>
        </w:rPr>
        <w:t xml:space="preserve"> intensity </w:t>
      </w:r>
      <w:del w:id="305" w:author="Author">
        <w:r w:rsidR="003F1140" w:rsidRPr="000774A6" w:rsidDel="008C31EF">
          <w:rPr>
            <w:rFonts w:ascii="Times New Roman" w:hAnsi="Times New Roman" w:cs="Times New Roman"/>
          </w:rPr>
          <w:delText>i</w:delText>
        </w:r>
      </w:del>
      <w:ins w:id="306" w:author="Author">
        <w:r w:rsidR="008C31EF">
          <w:rPr>
            <w:rFonts w:ascii="Times New Roman" w:hAnsi="Times New Roman" w:cs="Times New Roman"/>
          </w:rPr>
          <w:t>wa</w:t>
        </w:r>
      </w:ins>
      <w:r w:rsidR="003F1140" w:rsidRPr="000774A6">
        <w:rPr>
          <w:rFonts w:ascii="Times New Roman" w:hAnsi="Times New Roman" w:cs="Times New Roman"/>
        </w:rPr>
        <w:t>s</w:t>
      </w:r>
      <w:r w:rsidRPr="000774A6">
        <w:rPr>
          <w:rFonts w:ascii="Times New Roman" w:hAnsi="Times New Roman" w:cs="Times New Roman"/>
        </w:rPr>
        <w:t xml:space="preserve"> lower than </w:t>
      </w:r>
      <w:r w:rsidRPr="000774A6">
        <w:rPr>
          <w:rFonts w:ascii="Times New Roman" w:hAnsi="Times New Roman" w:cs="Times New Roman"/>
          <w:noProof/>
        </w:rPr>
        <w:t>K line</w:t>
      </w:r>
      <w:ins w:id="307" w:author="Author">
        <w:r w:rsidR="008C31EF">
          <w:rPr>
            <w:rFonts w:ascii="Times New Roman" w:hAnsi="Times New Roman" w:cs="Times New Roman"/>
            <w:noProof/>
          </w:rPr>
          <w:t xml:space="preserve"> intensity</w:t>
        </w:r>
      </w:ins>
      <w:del w:id="308" w:author="Author">
        <w:r w:rsidRPr="000774A6" w:rsidDel="008C31EF">
          <w:rPr>
            <w:rFonts w:ascii="Times New Roman" w:hAnsi="Times New Roman" w:cs="Times New Roman"/>
            <w:noProof/>
          </w:rPr>
          <w:delText>s</w:delText>
        </w:r>
      </w:del>
      <w:r w:rsidRPr="000774A6">
        <w:rPr>
          <w:rFonts w:ascii="Times New Roman" w:hAnsi="Times New Roman" w:cs="Times New Roman"/>
        </w:rPr>
        <w:t>,</w:t>
      </w:r>
      <w:ins w:id="309" w:author="Author">
        <w:r w:rsidR="00FB2270">
          <w:rPr>
            <w:rFonts w:ascii="Times New Roman" w:hAnsi="Times New Roman" w:cs="Times New Roman"/>
          </w:rPr>
          <w:t xml:space="preserve"> this</w:t>
        </w:r>
      </w:ins>
      <w:r w:rsidRPr="000774A6">
        <w:rPr>
          <w:rFonts w:ascii="Times New Roman" w:hAnsi="Times New Roman" w:cs="Times New Roman"/>
        </w:rPr>
        <w:t xml:space="preserve"> </w:t>
      </w:r>
      <w:r w:rsidR="003F1140" w:rsidRPr="000774A6">
        <w:rPr>
          <w:rFonts w:ascii="Times New Roman" w:hAnsi="Times New Roman" w:cs="Times New Roman"/>
        </w:rPr>
        <w:t>indirect measurement resulted in greatly reduced background noise</w:t>
      </w:r>
      <w:r w:rsidRPr="000774A6">
        <w:rPr>
          <w:rFonts w:ascii="Times New Roman" w:hAnsi="Times New Roman" w:cs="Times New Roman"/>
        </w:rPr>
        <w:t>. H</w:t>
      </w:r>
      <w:r w:rsidR="00B313B4" w:rsidRPr="000774A6">
        <w:rPr>
          <w:rFonts w:ascii="Times New Roman" w:hAnsi="Times New Roman" w:cs="Times New Roman"/>
        </w:rPr>
        <w:t>owever</w:t>
      </w:r>
      <w:r w:rsidR="003F1140" w:rsidRPr="000774A6">
        <w:rPr>
          <w:rFonts w:ascii="Times New Roman" w:hAnsi="Times New Roman" w:cs="Times New Roman"/>
        </w:rPr>
        <w:t>,</w:t>
      </w:r>
      <w:r w:rsidR="00B313B4" w:rsidRPr="000774A6">
        <w:rPr>
          <w:rFonts w:ascii="Times New Roman" w:hAnsi="Times New Roman" w:cs="Times New Roman"/>
        </w:rPr>
        <w:t xml:space="preserve"> </w:t>
      </w:r>
      <w:ins w:id="310" w:author="Author">
        <w:r w:rsidR="00903AE3">
          <w:rPr>
            <w:rFonts w:ascii="Times New Roman" w:hAnsi="Times New Roman" w:cs="Times New Roman"/>
          </w:rPr>
          <w:t xml:space="preserve">there was significant interference from </w:t>
        </w:r>
      </w:ins>
      <w:r w:rsidR="00B313B4" w:rsidRPr="000774A6">
        <w:rPr>
          <w:rFonts w:ascii="Times New Roman" w:hAnsi="Times New Roman" w:cs="Times New Roman"/>
        </w:rPr>
        <w:t>the potassium K</w:t>
      </w:r>
      <w:r w:rsidR="00B313B4" w:rsidRPr="000774A6">
        <w:rPr>
          <w:rFonts w:ascii="Times New Roman" w:hAnsi="Times New Roman" w:cs="Times New Roman"/>
          <w:vertAlign w:val="subscript"/>
        </w:rPr>
        <w:t>α</w:t>
      </w:r>
      <w:r w:rsidR="00B313B4" w:rsidRPr="000774A6">
        <w:rPr>
          <w:rFonts w:ascii="Times New Roman" w:hAnsi="Times New Roman" w:cs="Times New Roman"/>
        </w:rPr>
        <w:t xml:space="preserve"> line </w:t>
      </w:r>
      <w:ins w:id="311" w:author="Author">
        <w:r w:rsidR="00FB2270">
          <w:rPr>
            <w:rFonts w:ascii="Times New Roman" w:hAnsi="Times New Roman" w:cs="Times New Roman"/>
          </w:rPr>
          <w:t xml:space="preserve">at </w:t>
        </w:r>
      </w:ins>
      <w:del w:id="312" w:author="Author">
        <w:r w:rsidR="00B313B4" w:rsidRPr="000774A6" w:rsidDel="00FB2270">
          <w:rPr>
            <w:rFonts w:ascii="Times New Roman" w:hAnsi="Times New Roman" w:cs="Times New Roman"/>
          </w:rPr>
          <w:delText>(</w:delText>
        </w:r>
      </w:del>
      <w:r w:rsidR="00B313B4" w:rsidRPr="000774A6">
        <w:rPr>
          <w:rFonts w:ascii="Times New Roman" w:hAnsi="Times New Roman" w:cs="Times New Roman"/>
        </w:rPr>
        <w:t>3.31 keV</w:t>
      </w:r>
      <w:del w:id="313" w:author="Author">
        <w:r w:rsidR="00B313B4" w:rsidRPr="000774A6" w:rsidDel="00FB2270">
          <w:rPr>
            <w:rFonts w:ascii="Times New Roman" w:hAnsi="Times New Roman" w:cs="Times New Roman"/>
          </w:rPr>
          <w:delText>)</w:delText>
        </w:r>
        <w:r w:rsidR="00B313B4" w:rsidRPr="000774A6" w:rsidDel="00903AE3">
          <w:rPr>
            <w:rFonts w:ascii="Times New Roman" w:hAnsi="Times New Roman" w:cs="Times New Roman"/>
          </w:rPr>
          <w:delText xml:space="preserve"> produced significant interference</w:delText>
        </w:r>
        <w:r w:rsidR="002569E2" w:rsidRPr="000774A6" w:rsidDel="00903AE3">
          <w:rPr>
            <w:rFonts w:ascii="Times New Roman" w:hAnsi="Times New Roman" w:cs="Times New Roman"/>
          </w:rPr>
          <w:delText xml:space="preserve"> for Sn(L</w:delText>
        </w:r>
        <w:r w:rsidR="002569E2" w:rsidRPr="000774A6" w:rsidDel="00903AE3">
          <w:rPr>
            <w:rFonts w:ascii="Times New Roman" w:hAnsi="Times New Roman" w:cs="Times New Roman"/>
            <w:vertAlign w:val="subscript"/>
          </w:rPr>
          <w:delText>α</w:delText>
        </w:r>
        <w:r w:rsidR="002569E2" w:rsidRPr="000774A6" w:rsidDel="00903AE3">
          <w:rPr>
            <w:rFonts w:ascii="Times New Roman" w:hAnsi="Times New Roman" w:cs="Times New Roman"/>
          </w:rPr>
          <w:delText>)</w:delText>
        </w:r>
      </w:del>
      <w:r w:rsidR="00F60B95" w:rsidRPr="000774A6">
        <w:rPr>
          <w:rFonts w:ascii="Times New Roman" w:hAnsi="Times New Roman" w:cs="Times New Roman"/>
        </w:rPr>
        <w:t>. Since</w:t>
      </w:r>
      <w:r w:rsidR="00A21638">
        <w:rPr>
          <w:rFonts w:ascii="Times New Roman" w:hAnsi="Times New Roman" w:cs="Times New Roman"/>
        </w:rPr>
        <w:t xml:space="preserve"> </w:t>
      </w:r>
      <w:r w:rsidR="00CA0725" w:rsidRPr="000774A6">
        <w:rPr>
          <w:rFonts w:ascii="Times New Roman" w:hAnsi="Times New Roman" w:cs="Times New Roman"/>
        </w:rPr>
        <w:t xml:space="preserve">beverages </w:t>
      </w:r>
      <w:r w:rsidR="003F1140" w:rsidRPr="000774A6">
        <w:rPr>
          <w:rFonts w:ascii="Times New Roman" w:hAnsi="Times New Roman" w:cs="Times New Roman"/>
        </w:rPr>
        <w:t xml:space="preserve">often </w:t>
      </w:r>
      <w:r w:rsidR="00F60B95" w:rsidRPr="000774A6">
        <w:rPr>
          <w:rFonts w:ascii="Times New Roman" w:hAnsi="Times New Roman" w:cs="Times New Roman"/>
        </w:rPr>
        <w:t>contain potassium, i</w:t>
      </w:r>
      <w:r w:rsidR="00CA0725" w:rsidRPr="000774A6">
        <w:rPr>
          <w:rFonts w:ascii="Times New Roman" w:hAnsi="Times New Roman" w:cs="Times New Roman"/>
        </w:rPr>
        <w:t xml:space="preserve">t was decided </w:t>
      </w:r>
      <w:ins w:id="314" w:author="Author">
        <w:r w:rsidR="00FB2270">
          <w:rPr>
            <w:rFonts w:ascii="Times New Roman" w:hAnsi="Times New Roman" w:cs="Times New Roman"/>
          </w:rPr>
          <w:t xml:space="preserve">to base </w:t>
        </w:r>
      </w:ins>
      <w:r w:rsidR="00CA0725" w:rsidRPr="000774A6">
        <w:rPr>
          <w:rFonts w:ascii="Times New Roman" w:hAnsi="Times New Roman" w:cs="Times New Roman"/>
        </w:rPr>
        <w:t xml:space="preserve">the method </w:t>
      </w:r>
      <w:del w:id="315" w:author="Author">
        <w:r w:rsidR="00CA0725" w:rsidRPr="000774A6" w:rsidDel="00FB2270">
          <w:rPr>
            <w:rFonts w:ascii="Times New Roman" w:hAnsi="Times New Roman" w:cs="Times New Roman"/>
          </w:rPr>
          <w:delText xml:space="preserve">would </w:delText>
        </w:r>
        <w:r w:rsidR="002569E2" w:rsidRPr="000774A6" w:rsidDel="00FB2270">
          <w:rPr>
            <w:rFonts w:ascii="Times New Roman" w:hAnsi="Times New Roman" w:cs="Times New Roman"/>
          </w:rPr>
          <w:delText xml:space="preserve">be based </w:delText>
        </w:r>
      </w:del>
      <w:r w:rsidR="002569E2" w:rsidRPr="000774A6">
        <w:rPr>
          <w:rFonts w:ascii="Times New Roman" w:hAnsi="Times New Roman" w:cs="Times New Roman"/>
        </w:rPr>
        <w:t xml:space="preserve">on </w:t>
      </w:r>
      <w:r w:rsidR="00CA0725" w:rsidRPr="000774A6">
        <w:rPr>
          <w:rFonts w:ascii="Times New Roman" w:hAnsi="Times New Roman" w:cs="Times New Roman"/>
        </w:rPr>
        <w:t>Sn(K</w:t>
      </w:r>
      <w:r w:rsidR="00CA0725" w:rsidRPr="000774A6">
        <w:rPr>
          <w:rFonts w:ascii="Times New Roman" w:hAnsi="Times New Roman" w:cs="Times New Roman"/>
          <w:vertAlign w:val="subscript"/>
        </w:rPr>
        <w:t>α</w:t>
      </w:r>
      <w:r w:rsidR="00CA0725" w:rsidRPr="000774A6">
        <w:rPr>
          <w:rFonts w:ascii="Times New Roman" w:hAnsi="Times New Roman" w:cs="Times New Roman"/>
        </w:rPr>
        <w:t>) intensity</w:t>
      </w:r>
      <w:r w:rsidR="00FA289E" w:rsidRPr="000774A6">
        <w:rPr>
          <w:rFonts w:ascii="Times New Roman" w:hAnsi="Times New Roman" w:cs="Times New Roman"/>
        </w:rPr>
        <w:t xml:space="preserve"> measurements</w:t>
      </w:r>
      <w:r w:rsidR="00CA0725" w:rsidRPr="000774A6">
        <w:rPr>
          <w:rFonts w:ascii="Times New Roman" w:hAnsi="Times New Roman" w:cs="Times New Roman"/>
        </w:rPr>
        <w:t xml:space="preserve">. </w:t>
      </w:r>
      <w:r w:rsidR="00AB1097" w:rsidRPr="000774A6">
        <w:rPr>
          <w:rFonts w:ascii="Times New Roman" w:hAnsi="Times New Roman" w:cs="Times New Roman"/>
        </w:rPr>
        <w:t>It should be noted that due to tin soldering in the instrument, a permanent Sn(K</w:t>
      </w:r>
      <w:r w:rsidR="00AB1097" w:rsidRPr="000774A6">
        <w:rPr>
          <w:rFonts w:ascii="Times New Roman" w:hAnsi="Times New Roman" w:cs="Times New Roman"/>
          <w:vertAlign w:val="subscript"/>
        </w:rPr>
        <w:t>α</w:t>
      </w:r>
      <w:r w:rsidR="00AB1097" w:rsidRPr="000774A6">
        <w:rPr>
          <w:rFonts w:ascii="Times New Roman" w:hAnsi="Times New Roman" w:cs="Times New Roman"/>
        </w:rPr>
        <w:t>) signal</w:t>
      </w:r>
      <w:r w:rsidR="00C2795D" w:rsidRPr="000774A6">
        <w:rPr>
          <w:rFonts w:ascii="Times New Roman" w:hAnsi="Times New Roman" w:cs="Times New Roman"/>
        </w:rPr>
        <w:t xml:space="preserve"> (calculated to be 65 mg</w:t>
      </w:r>
      <w:r w:rsidR="006C5293">
        <w:rPr>
          <w:rFonts w:ascii="Times New Roman" w:hAnsi="Times New Roman" w:cs="Times New Roman"/>
        </w:rPr>
        <w:t xml:space="preserve"> </w:t>
      </w:r>
      <w:r w:rsidR="00C2795D" w:rsidRPr="000774A6">
        <w:rPr>
          <w:rFonts w:ascii="Times New Roman" w:hAnsi="Times New Roman" w:cs="Times New Roman"/>
        </w:rPr>
        <w:t>L</w:t>
      </w:r>
      <w:r w:rsidR="006A1691" w:rsidRPr="006A1691">
        <w:rPr>
          <w:rFonts w:ascii="Times New Roman" w:hAnsi="Times New Roman" w:cs="Times New Roman"/>
          <w:vertAlign w:val="superscript"/>
        </w:rPr>
        <w:t>-1</w:t>
      </w:r>
      <w:r w:rsidR="00C2795D" w:rsidRPr="000774A6">
        <w:rPr>
          <w:rFonts w:ascii="Times New Roman" w:hAnsi="Times New Roman" w:cs="Times New Roman"/>
        </w:rPr>
        <w:t>, by standard addition)</w:t>
      </w:r>
      <w:r w:rsidR="00AB1097" w:rsidRPr="000774A6">
        <w:rPr>
          <w:rFonts w:ascii="Times New Roman" w:hAnsi="Times New Roman" w:cs="Times New Roman"/>
        </w:rPr>
        <w:t xml:space="preserve"> is observed </w:t>
      </w:r>
      <w:del w:id="316" w:author="Author">
        <w:r w:rsidR="00AB1097" w:rsidRPr="000774A6" w:rsidDel="00FB2270">
          <w:rPr>
            <w:rFonts w:ascii="Times New Roman" w:hAnsi="Times New Roman" w:cs="Times New Roman"/>
          </w:rPr>
          <w:delText xml:space="preserve">at </w:delText>
        </w:r>
      </w:del>
      <w:ins w:id="317" w:author="Author">
        <w:r w:rsidR="00FB2270">
          <w:rPr>
            <w:rFonts w:ascii="Times New Roman" w:hAnsi="Times New Roman" w:cs="Times New Roman"/>
          </w:rPr>
          <w:t>under</w:t>
        </w:r>
        <w:r w:rsidR="00FB2270" w:rsidRPr="000774A6">
          <w:rPr>
            <w:rFonts w:ascii="Times New Roman" w:hAnsi="Times New Roman" w:cs="Times New Roman"/>
          </w:rPr>
          <w:t xml:space="preserve"> </w:t>
        </w:r>
      </w:ins>
      <w:r w:rsidR="00AB1097" w:rsidRPr="000774A6">
        <w:rPr>
          <w:rFonts w:ascii="Times New Roman" w:hAnsi="Times New Roman" w:cs="Times New Roman"/>
        </w:rPr>
        <w:t xml:space="preserve">the </w:t>
      </w:r>
      <w:del w:id="318" w:author="Author">
        <w:r w:rsidR="00AB1097" w:rsidRPr="000774A6" w:rsidDel="00FB2270">
          <w:rPr>
            <w:rFonts w:ascii="Times New Roman" w:hAnsi="Times New Roman" w:cs="Times New Roman"/>
          </w:rPr>
          <w:lastRenderedPageBreak/>
          <w:delText xml:space="preserve">measuring </w:delText>
        </w:r>
      </w:del>
      <w:ins w:id="319" w:author="Author">
        <w:r w:rsidR="00FB2270" w:rsidRPr="000774A6">
          <w:rPr>
            <w:rFonts w:ascii="Times New Roman" w:hAnsi="Times New Roman" w:cs="Times New Roman"/>
          </w:rPr>
          <w:t>measur</w:t>
        </w:r>
        <w:r w:rsidR="00FB2270">
          <w:rPr>
            <w:rFonts w:ascii="Times New Roman" w:hAnsi="Times New Roman" w:cs="Times New Roman"/>
          </w:rPr>
          <w:t>ement</w:t>
        </w:r>
        <w:r w:rsidR="00FB2270" w:rsidRPr="000774A6">
          <w:rPr>
            <w:rFonts w:ascii="Times New Roman" w:hAnsi="Times New Roman" w:cs="Times New Roman"/>
          </w:rPr>
          <w:t xml:space="preserve"> </w:t>
        </w:r>
      </w:ins>
      <w:r w:rsidR="00AB1097" w:rsidRPr="000774A6">
        <w:rPr>
          <w:rFonts w:ascii="Times New Roman" w:hAnsi="Times New Roman" w:cs="Times New Roman"/>
        </w:rPr>
        <w:t xml:space="preserve">conditions used. </w:t>
      </w:r>
      <w:bookmarkStart w:id="320" w:name="_Hlk816830"/>
      <w:r w:rsidR="00AB1097" w:rsidRPr="000774A6">
        <w:rPr>
          <w:rFonts w:ascii="Times New Roman" w:hAnsi="Times New Roman" w:cs="Times New Roman"/>
        </w:rPr>
        <w:t>However, since the signal is stable and consistent in all measurements</w:t>
      </w:r>
      <w:r w:rsidR="003F1140" w:rsidRPr="000774A6">
        <w:rPr>
          <w:rFonts w:ascii="Times New Roman" w:hAnsi="Times New Roman" w:cs="Times New Roman"/>
        </w:rPr>
        <w:t>,</w:t>
      </w:r>
      <w:r w:rsidR="00AB1097" w:rsidRPr="000774A6">
        <w:rPr>
          <w:rFonts w:ascii="Times New Roman" w:hAnsi="Times New Roman" w:cs="Times New Roman"/>
        </w:rPr>
        <w:t xml:space="preserve"> it can be </w:t>
      </w:r>
      <w:r w:rsidR="003F1140" w:rsidRPr="000774A6">
        <w:rPr>
          <w:rFonts w:ascii="Times New Roman" w:hAnsi="Times New Roman" w:cs="Times New Roman"/>
        </w:rPr>
        <w:t>discarded</w:t>
      </w:r>
      <w:r w:rsidR="00085D73" w:rsidRPr="000774A6">
        <w:rPr>
          <w:rFonts w:ascii="Times New Roman" w:hAnsi="Times New Roman" w:cs="Times New Roman"/>
        </w:rPr>
        <w:t xml:space="preserve"> by referencing</w:t>
      </w:r>
      <w:r w:rsidR="00AB1097" w:rsidRPr="000774A6">
        <w:rPr>
          <w:rFonts w:ascii="Times New Roman" w:hAnsi="Times New Roman" w:cs="Times New Roman"/>
        </w:rPr>
        <w:t>.</w:t>
      </w:r>
    </w:p>
    <w:p w14:paraId="1BFC2651" w14:textId="77777777" w:rsidR="00F60B95" w:rsidRPr="00960984" w:rsidRDefault="00960984" w:rsidP="00960984">
      <w:pPr>
        <w:bidi w:val="0"/>
        <w:spacing w:line="480" w:lineRule="auto"/>
        <w:rPr>
          <w:rFonts w:ascii="Times New Roman" w:hAnsi="Times New Roman" w:cs="Times New Roman"/>
          <w:i/>
          <w:iCs/>
        </w:rPr>
      </w:pPr>
      <w:bookmarkStart w:id="321" w:name="_Hlk816273"/>
      <w:bookmarkEnd w:id="320"/>
      <w:r>
        <w:rPr>
          <w:rFonts w:ascii="Times New Roman" w:hAnsi="Times New Roman" w:cs="Times New Roman"/>
          <w:i/>
          <w:iCs/>
        </w:rPr>
        <w:t>3.</w:t>
      </w:r>
      <w:r w:rsidR="00E37E80">
        <w:rPr>
          <w:rFonts w:ascii="Times New Roman" w:hAnsi="Times New Roman" w:cs="Times New Roman"/>
          <w:i/>
          <w:iCs/>
        </w:rPr>
        <w:t>3</w:t>
      </w:r>
      <w:r>
        <w:rPr>
          <w:rFonts w:ascii="Times New Roman" w:hAnsi="Times New Roman" w:cs="Times New Roman"/>
          <w:i/>
          <w:iCs/>
        </w:rPr>
        <w:t>.</w:t>
      </w:r>
      <w:r w:rsidR="00E37E80">
        <w:rPr>
          <w:rFonts w:ascii="Times New Roman" w:hAnsi="Times New Roman" w:cs="Times New Roman"/>
          <w:i/>
          <w:iCs/>
        </w:rPr>
        <w:t>2.</w:t>
      </w:r>
      <w:r w:rsidR="007F01B1">
        <w:rPr>
          <w:rFonts w:ascii="Times New Roman" w:hAnsi="Times New Roman" w:cs="Times New Roman"/>
          <w:i/>
          <w:iCs/>
        </w:rPr>
        <w:t xml:space="preserve"> </w:t>
      </w:r>
      <w:r w:rsidR="00F60B95" w:rsidRPr="00960984">
        <w:rPr>
          <w:rFonts w:ascii="Times New Roman" w:hAnsi="Times New Roman" w:cs="Times New Roman"/>
          <w:i/>
          <w:iCs/>
        </w:rPr>
        <w:t>Voltage and current</w:t>
      </w:r>
    </w:p>
    <w:bookmarkEnd w:id="321"/>
    <w:p w14:paraId="76B9B2E1" w14:textId="02A17E32" w:rsidR="00EA67A7" w:rsidRDefault="00D440CC" w:rsidP="00960984">
      <w:pPr>
        <w:bidi w:val="0"/>
        <w:spacing w:line="480" w:lineRule="auto"/>
        <w:rPr>
          <w:ins w:id="322" w:author="Author"/>
          <w:rFonts w:ascii="Times New Roman" w:hAnsi="Times New Roman" w:cs="Times New Roman"/>
        </w:rPr>
      </w:pPr>
      <w:r w:rsidRPr="000774A6">
        <w:rPr>
          <w:rFonts w:ascii="Times New Roman" w:hAnsi="Times New Roman" w:cs="Times New Roman"/>
        </w:rPr>
        <w:t>E</w:t>
      </w:r>
      <w:r w:rsidR="000D05CD" w:rsidRPr="000774A6">
        <w:rPr>
          <w:rFonts w:ascii="Times New Roman" w:hAnsi="Times New Roman" w:cs="Times New Roman"/>
        </w:rPr>
        <w:t xml:space="preserve">mission line </w:t>
      </w:r>
      <w:r w:rsidRPr="000774A6">
        <w:rPr>
          <w:rFonts w:ascii="Times New Roman" w:hAnsi="Times New Roman" w:cs="Times New Roman"/>
        </w:rPr>
        <w:t xml:space="preserve">intensity </w:t>
      </w:r>
      <w:r w:rsidR="00A30B90" w:rsidRPr="000774A6">
        <w:rPr>
          <w:rFonts w:ascii="Times New Roman" w:hAnsi="Times New Roman" w:cs="Times New Roman"/>
        </w:rPr>
        <w:t xml:space="preserve">is </w:t>
      </w:r>
      <w:r w:rsidRPr="000774A6">
        <w:rPr>
          <w:rFonts w:ascii="Times New Roman" w:hAnsi="Times New Roman" w:cs="Times New Roman"/>
        </w:rPr>
        <w:t>dependent on</w:t>
      </w:r>
      <w:r w:rsidR="00A30B90" w:rsidRPr="000774A6">
        <w:rPr>
          <w:rFonts w:ascii="Times New Roman" w:hAnsi="Times New Roman" w:cs="Times New Roman"/>
        </w:rPr>
        <w:t xml:space="preserve"> the source voltage and </w:t>
      </w:r>
      <w:r w:rsidRPr="000774A6">
        <w:rPr>
          <w:rFonts w:ascii="Times New Roman" w:eastAsiaTheme="minorEastAsia" w:hAnsi="Times New Roman" w:cs="Times New Roman"/>
        </w:rPr>
        <w:t xml:space="preserve">current, therefore it </w:t>
      </w:r>
      <w:r w:rsidR="001F245B" w:rsidRPr="000774A6">
        <w:rPr>
          <w:rFonts w:ascii="Times New Roman" w:eastAsiaTheme="minorEastAsia" w:hAnsi="Times New Roman" w:cs="Times New Roman"/>
        </w:rPr>
        <w:t xml:space="preserve">is </w:t>
      </w:r>
      <w:r w:rsidR="00941825" w:rsidRPr="000774A6">
        <w:rPr>
          <w:rFonts w:ascii="Times New Roman" w:eastAsiaTheme="minorEastAsia" w:hAnsi="Times New Roman" w:cs="Times New Roman"/>
        </w:rPr>
        <w:t xml:space="preserve">essential to </w:t>
      </w:r>
      <w:r w:rsidRPr="000774A6">
        <w:rPr>
          <w:rFonts w:ascii="Times New Roman" w:eastAsiaTheme="minorEastAsia" w:hAnsi="Times New Roman" w:cs="Times New Roman"/>
        </w:rPr>
        <w:t xml:space="preserve">find </w:t>
      </w:r>
      <w:del w:id="323" w:author="Author">
        <w:r w:rsidRPr="000774A6" w:rsidDel="00903AE3">
          <w:rPr>
            <w:rFonts w:ascii="Times New Roman" w:eastAsiaTheme="minorEastAsia" w:hAnsi="Times New Roman" w:cs="Times New Roman"/>
          </w:rPr>
          <w:delText xml:space="preserve">optimized </w:delText>
        </w:r>
      </w:del>
      <w:ins w:id="324" w:author="Author">
        <w:r w:rsidR="00903AE3">
          <w:rPr>
            <w:rFonts w:ascii="Times New Roman" w:eastAsiaTheme="minorEastAsia" w:hAnsi="Times New Roman" w:cs="Times New Roman"/>
          </w:rPr>
          <w:t>the optimal</w:t>
        </w:r>
        <w:r w:rsidR="00903AE3" w:rsidRPr="000774A6">
          <w:rPr>
            <w:rFonts w:ascii="Times New Roman" w:eastAsiaTheme="minorEastAsia" w:hAnsi="Times New Roman" w:cs="Times New Roman"/>
          </w:rPr>
          <w:t xml:space="preserve"> </w:t>
        </w:r>
      </w:ins>
      <w:r w:rsidRPr="000774A6">
        <w:rPr>
          <w:rFonts w:ascii="Times New Roman" w:eastAsiaTheme="minorEastAsia" w:hAnsi="Times New Roman" w:cs="Times New Roman"/>
        </w:rPr>
        <w:t xml:space="preserve">values for the </w:t>
      </w:r>
      <w:r w:rsidR="00741902" w:rsidRPr="000774A6">
        <w:rPr>
          <w:rFonts w:ascii="Times New Roman" w:eastAsiaTheme="minorEastAsia" w:hAnsi="Times New Roman" w:cs="Times New Roman"/>
        </w:rPr>
        <w:t>measurement</w:t>
      </w:r>
      <w:r w:rsidRPr="000774A6">
        <w:rPr>
          <w:rFonts w:ascii="Times New Roman" w:eastAsiaTheme="minorEastAsia" w:hAnsi="Times New Roman" w:cs="Times New Roman"/>
        </w:rPr>
        <w:t>.</w:t>
      </w:r>
      <w:r w:rsidR="00941825" w:rsidRPr="000774A6">
        <w:rPr>
          <w:rFonts w:ascii="Times New Roman" w:eastAsiaTheme="minorEastAsia" w:hAnsi="Times New Roman" w:cs="Times New Roman"/>
        </w:rPr>
        <w:t xml:space="preserve"> </w:t>
      </w:r>
      <w:del w:id="325" w:author="Author">
        <w:r w:rsidR="00941825" w:rsidRPr="000774A6" w:rsidDel="00A23672">
          <w:rPr>
            <w:rFonts w:ascii="Times New Roman" w:eastAsiaTheme="minorEastAsia" w:hAnsi="Times New Roman" w:cs="Times New Roman"/>
          </w:rPr>
          <w:delText>Optimized values</w:delText>
        </w:r>
      </w:del>
      <w:ins w:id="326" w:author="Author">
        <w:r w:rsidR="00A23672">
          <w:rPr>
            <w:rFonts w:ascii="Times New Roman" w:eastAsiaTheme="minorEastAsia" w:hAnsi="Times New Roman" w:cs="Times New Roman"/>
          </w:rPr>
          <w:t>These</w:t>
        </w:r>
      </w:ins>
      <w:r w:rsidR="00941825" w:rsidRPr="000774A6">
        <w:rPr>
          <w:rFonts w:ascii="Times New Roman" w:eastAsiaTheme="minorEastAsia" w:hAnsi="Times New Roman" w:cs="Times New Roman"/>
        </w:rPr>
        <w:t xml:space="preserve"> </w:t>
      </w:r>
      <w:del w:id="327" w:author="Author">
        <w:r w:rsidR="00941825" w:rsidRPr="000774A6" w:rsidDel="00903AE3">
          <w:rPr>
            <w:rFonts w:ascii="Times New Roman" w:eastAsiaTheme="minorEastAsia" w:hAnsi="Times New Roman" w:cs="Times New Roman"/>
          </w:rPr>
          <w:delText xml:space="preserve">were </w:delText>
        </w:r>
      </w:del>
      <w:ins w:id="328" w:author="Author">
        <w:r w:rsidR="00903AE3">
          <w:rPr>
            <w:rFonts w:ascii="Times New Roman" w:eastAsiaTheme="minorEastAsia" w:hAnsi="Times New Roman" w:cs="Times New Roman"/>
          </w:rPr>
          <w:t>are</w:t>
        </w:r>
        <w:r w:rsidR="00903AE3" w:rsidRPr="000774A6">
          <w:rPr>
            <w:rFonts w:ascii="Times New Roman" w:eastAsiaTheme="minorEastAsia" w:hAnsi="Times New Roman" w:cs="Times New Roman"/>
          </w:rPr>
          <w:t xml:space="preserve"> </w:t>
        </w:r>
      </w:ins>
      <w:r w:rsidR="00941825" w:rsidRPr="000774A6">
        <w:rPr>
          <w:rFonts w:ascii="Times New Roman" w:eastAsiaTheme="minorEastAsia" w:hAnsi="Times New Roman" w:cs="Times New Roman"/>
        </w:rPr>
        <w:t xml:space="preserve">determined by </w:t>
      </w:r>
      <w:ins w:id="329" w:author="Author">
        <w:r w:rsidR="00700512">
          <w:rPr>
            <w:rFonts w:ascii="Times New Roman" w:eastAsiaTheme="minorEastAsia" w:hAnsi="Times New Roman" w:cs="Times New Roman"/>
          </w:rPr>
          <w:t>measuring</w:t>
        </w:r>
        <w:r w:rsidR="00700512" w:rsidRPr="000774A6">
          <w:rPr>
            <w:rFonts w:ascii="Times New Roman" w:eastAsiaTheme="minorEastAsia" w:hAnsi="Times New Roman" w:cs="Times New Roman"/>
          </w:rPr>
          <w:t xml:space="preserve"> Sn(K</w:t>
        </w:r>
        <w:r w:rsidR="00700512" w:rsidRPr="000774A6">
          <w:rPr>
            <w:rFonts w:ascii="Times New Roman" w:eastAsiaTheme="minorEastAsia" w:hAnsi="Times New Roman" w:cs="Times New Roman"/>
            <w:vertAlign w:val="subscript"/>
          </w:rPr>
          <w:t>α</w:t>
        </w:r>
        <w:r w:rsidR="00700512" w:rsidRPr="000774A6">
          <w:rPr>
            <w:rFonts w:ascii="Times New Roman" w:eastAsiaTheme="minorEastAsia" w:hAnsi="Times New Roman" w:cs="Times New Roman"/>
          </w:rPr>
          <w:t>) intensity</w:t>
        </w:r>
        <w:r w:rsidR="00700512">
          <w:rPr>
            <w:rFonts w:ascii="Times New Roman" w:hAnsi="Times New Roman" w:cs="Times New Roman"/>
          </w:rPr>
          <w:t xml:space="preserve"> </w:t>
        </w:r>
        <w:r w:rsidR="00700512" w:rsidRPr="000774A6">
          <w:rPr>
            <w:rFonts w:ascii="Times New Roman" w:eastAsiaTheme="minorEastAsia" w:hAnsi="Times New Roman" w:cs="Times New Roman"/>
          </w:rPr>
          <w:t xml:space="preserve">while </w:t>
        </w:r>
      </w:ins>
      <w:r w:rsidR="00941825" w:rsidRPr="000774A6">
        <w:rPr>
          <w:rFonts w:ascii="Times New Roman" w:eastAsiaTheme="minorEastAsia" w:hAnsi="Times New Roman" w:cs="Times New Roman"/>
        </w:rPr>
        <w:t xml:space="preserve">keeping one variable constant and varying the other </w:t>
      </w:r>
      <w:del w:id="330" w:author="Author">
        <w:r w:rsidR="00941825" w:rsidRPr="000774A6" w:rsidDel="00700512">
          <w:rPr>
            <w:rFonts w:ascii="Times New Roman" w:eastAsiaTheme="minorEastAsia" w:hAnsi="Times New Roman" w:cs="Times New Roman"/>
          </w:rPr>
          <w:delText xml:space="preserve">while </w:delText>
        </w:r>
        <w:r w:rsidR="00941825" w:rsidRPr="000774A6" w:rsidDel="00A23672">
          <w:rPr>
            <w:rFonts w:ascii="Times New Roman" w:eastAsiaTheme="minorEastAsia" w:hAnsi="Times New Roman" w:cs="Times New Roman"/>
          </w:rPr>
          <w:delText xml:space="preserve">examining </w:delText>
        </w:r>
        <w:r w:rsidR="00941825" w:rsidRPr="000774A6" w:rsidDel="00700512">
          <w:rPr>
            <w:rFonts w:ascii="Times New Roman" w:eastAsiaTheme="minorEastAsia" w:hAnsi="Times New Roman" w:cs="Times New Roman"/>
          </w:rPr>
          <w:delText>Sn(K</w:delText>
        </w:r>
        <w:r w:rsidR="00941825" w:rsidRPr="000774A6" w:rsidDel="00700512">
          <w:rPr>
            <w:rFonts w:ascii="Times New Roman" w:eastAsiaTheme="minorEastAsia" w:hAnsi="Times New Roman" w:cs="Times New Roman"/>
            <w:vertAlign w:val="subscript"/>
          </w:rPr>
          <w:delText>α</w:delText>
        </w:r>
        <w:r w:rsidR="00941825" w:rsidRPr="000774A6" w:rsidDel="00700512">
          <w:rPr>
            <w:rFonts w:ascii="Times New Roman" w:eastAsiaTheme="minorEastAsia" w:hAnsi="Times New Roman" w:cs="Times New Roman"/>
          </w:rPr>
          <w:delText>) intensity</w:delText>
        </w:r>
        <w:r w:rsidR="00A21638" w:rsidDel="00700512">
          <w:rPr>
            <w:rFonts w:ascii="Times New Roman" w:hAnsi="Times New Roman" w:cs="Times New Roman"/>
          </w:rPr>
          <w:delText xml:space="preserve"> </w:delText>
        </w:r>
      </w:del>
      <w:r w:rsidR="00E34708" w:rsidRPr="000774A6">
        <w:rPr>
          <w:rFonts w:ascii="Times New Roman" w:hAnsi="Times New Roman" w:cs="Times New Roman"/>
        </w:rPr>
        <w:t>(fig</w:t>
      </w:r>
      <w:r w:rsidR="007A6F6D">
        <w:rPr>
          <w:rFonts w:ascii="Times New Roman" w:hAnsi="Times New Roman" w:cs="Times New Roman"/>
        </w:rPr>
        <w:t>.</w:t>
      </w:r>
      <w:ins w:id="331" w:author="Author">
        <w:r w:rsidR="00903AE3">
          <w:rPr>
            <w:rFonts w:ascii="Times New Roman" w:hAnsi="Times New Roman" w:cs="Times New Roman"/>
          </w:rPr>
          <w:t xml:space="preserve"> </w:t>
        </w:r>
      </w:ins>
      <w:r w:rsidR="00EC2DDB" w:rsidRPr="000774A6">
        <w:rPr>
          <w:rFonts w:ascii="Times New Roman" w:hAnsi="Times New Roman" w:cs="Times New Roman"/>
        </w:rPr>
        <w:t>1</w:t>
      </w:r>
      <w:r w:rsidR="00E34708" w:rsidRPr="000774A6">
        <w:rPr>
          <w:rFonts w:ascii="Times New Roman" w:hAnsi="Times New Roman" w:cs="Times New Roman"/>
        </w:rPr>
        <w:t>)</w:t>
      </w:r>
      <w:r w:rsidR="00941825" w:rsidRPr="000774A6">
        <w:rPr>
          <w:rFonts w:ascii="Times New Roman" w:eastAsiaTheme="minorEastAsia" w:hAnsi="Times New Roman" w:cs="Times New Roman"/>
        </w:rPr>
        <w:t>.</w:t>
      </w:r>
      <w:r w:rsidR="00A21638">
        <w:rPr>
          <w:rFonts w:ascii="Times New Roman" w:eastAsiaTheme="minorEastAsia" w:hAnsi="Times New Roman" w:cs="Times New Roman"/>
        </w:rPr>
        <w:t xml:space="preserve"> </w:t>
      </w:r>
      <w:r w:rsidR="00F60B95" w:rsidRPr="000774A6">
        <w:rPr>
          <w:rFonts w:ascii="Times New Roman" w:hAnsi="Times New Roman" w:cs="Times New Roman"/>
        </w:rPr>
        <w:t xml:space="preserve">Increasing the voltage </w:t>
      </w:r>
      <w:r w:rsidR="000D05CD" w:rsidRPr="000774A6">
        <w:rPr>
          <w:rFonts w:ascii="Times New Roman" w:hAnsi="Times New Roman" w:cs="Times New Roman"/>
        </w:rPr>
        <w:t>shifts the intensity distribution of the continuum radiation towards higher energies.</w:t>
      </w:r>
      <w:r w:rsidR="00A21638">
        <w:rPr>
          <w:rFonts w:ascii="Times New Roman" w:hAnsi="Times New Roman" w:cs="Times New Roman"/>
        </w:rPr>
        <w:t xml:space="preserve"> </w:t>
      </w:r>
      <w:del w:id="332" w:author="Author">
        <w:r w:rsidR="00941825" w:rsidRPr="000774A6" w:rsidDel="00903AE3">
          <w:rPr>
            <w:rFonts w:ascii="Times New Roman" w:hAnsi="Times New Roman" w:cs="Times New Roman"/>
          </w:rPr>
          <w:delText xml:space="preserve">Optimized </w:delText>
        </w:r>
      </w:del>
      <w:ins w:id="333" w:author="Author">
        <w:r w:rsidR="00903AE3">
          <w:rPr>
            <w:rFonts w:ascii="Times New Roman" w:hAnsi="Times New Roman" w:cs="Times New Roman"/>
          </w:rPr>
          <w:t>Optimal</w:t>
        </w:r>
        <w:r w:rsidR="00903AE3" w:rsidRPr="000774A6">
          <w:rPr>
            <w:rFonts w:ascii="Times New Roman" w:hAnsi="Times New Roman" w:cs="Times New Roman"/>
          </w:rPr>
          <w:t xml:space="preserve"> </w:t>
        </w:r>
      </w:ins>
      <w:r w:rsidR="00941825" w:rsidRPr="000774A6">
        <w:rPr>
          <w:rFonts w:ascii="Times New Roman" w:hAnsi="Times New Roman" w:cs="Times New Roman"/>
        </w:rPr>
        <w:t xml:space="preserve">results are obtained when </w:t>
      </w:r>
      <w:ins w:id="334" w:author="Author">
        <w:r w:rsidR="00A23672">
          <w:rPr>
            <w:rFonts w:ascii="Times New Roman" w:hAnsi="Times New Roman" w:cs="Times New Roman"/>
          </w:rPr>
          <w:t xml:space="preserve">the </w:t>
        </w:r>
      </w:ins>
      <w:r w:rsidR="00941825" w:rsidRPr="000774A6">
        <w:rPr>
          <w:rFonts w:ascii="Times New Roman" w:hAnsi="Times New Roman" w:cs="Times New Roman"/>
        </w:rPr>
        <w:t>beam energy is slightly higher than the</w:t>
      </w:r>
      <w:r w:rsidR="00941825" w:rsidRPr="000774A6">
        <w:rPr>
          <w:rFonts w:ascii="Times New Roman" w:eastAsiaTheme="minorEastAsia" w:hAnsi="Times New Roman" w:cs="Times New Roman"/>
        </w:rPr>
        <w:t xml:space="preserve"> Sn(K</w:t>
      </w:r>
      <w:r w:rsidR="00941825" w:rsidRPr="000774A6">
        <w:rPr>
          <w:rFonts w:ascii="Times New Roman" w:eastAsiaTheme="minorEastAsia" w:hAnsi="Times New Roman" w:cs="Times New Roman"/>
          <w:vertAlign w:val="subscript"/>
        </w:rPr>
        <w:t>α</w:t>
      </w:r>
      <w:r w:rsidR="00941825" w:rsidRPr="000774A6">
        <w:rPr>
          <w:rFonts w:ascii="Times New Roman" w:eastAsiaTheme="minorEastAsia" w:hAnsi="Times New Roman" w:cs="Times New Roman"/>
        </w:rPr>
        <w:t xml:space="preserve">) </w:t>
      </w:r>
      <w:r w:rsidR="00941825" w:rsidRPr="000774A6">
        <w:rPr>
          <w:rFonts w:ascii="Times New Roman" w:hAnsi="Times New Roman" w:cs="Times New Roman"/>
        </w:rPr>
        <w:t>absorption edge</w:t>
      </w:r>
      <w:r w:rsidR="00143C52" w:rsidRPr="000774A6">
        <w:rPr>
          <w:rFonts w:ascii="Times New Roman" w:hAnsi="Times New Roman" w:cs="Times New Roman"/>
        </w:rPr>
        <w:t xml:space="preserve">. </w:t>
      </w:r>
      <w:ins w:id="335" w:author="Author">
        <w:r w:rsidR="00A23672">
          <w:rPr>
            <w:rFonts w:ascii="Times New Roman" w:hAnsi="Times New Roman" w:cs="Times New Roman"/>
          </w:rPr>
          <w:t xml:space="preserve">The </w:t>
        </w:r>
      </w:ins>
      <w:del w:id="336" w:author="Author">
        <w:r w:rsidR="00A23672" w:rsidRPr="000774A6" w:rsidDel="00903AE3">
          <w:rPr>
            <w:rFonts w:ascii="Times New Roman" w:hAnsi="Times New Roman" w:cs="Times New Roman"/>
          </w:rPr>
          <w:delText xml:space="preserve">optimized </w:delText>
        </w:r>
      </w:del>
      <w:ins w:id="337" w:author="Author">
        <w:r w:rsidR="00903AE3">
          <w:rPr>
            <w:rFonts w:ascii="Times New Roman" w:hAnsi="Times New Roman" w:cs="Times New Roman"/>
          </w:rPr>
          <w:t>optimal</w:t>
        </w:r>
        <w:r w:rsidR="00903AE3" w:rsidRPr="000774A6">
          <w:rPr>
            <w:rFonts w:ascii="Times New Roman" w:hAnsi="Times New Roman" w:cs="Times New Roman"/>
          </w:rPr>
          <w:t xml:space="preserve"> </w:t>
        </w:r>
      </w:ins>
      <w:r w:rsidR="00143C52" w:rsidRPr="000774A6">
        <w:rPr>
          <w:rFonts w:ascii="Times New Roman" w:hAnsi="Times New Roman" w:cs="Times New Roman"/>
        </w:rPr>
        <w:t xml:space="preserve">voltage is usually </w:t>
      </w:r>
      <w:del w:id="338" w:author="Author">
        <w:r w:rsidR="00143C52" w:rsidRPr="000774A6" w:rsidDel="00A23672">
          <w:rPr>
            <w:rFonts w:ascii="Times New Roman" w:hAnsi="Times New Roman" w:cs="Times New Roman"/>
          </w:rPr>
          <w:delText xml:space="preserve">equal </w:delText>
        </w:r>
        <w:r w:rsidR="00180384" w:rsidRPr="000774A6" w:rsidDel="00A23672">
          <w:rPr>
            <w:rFonts w:ascii="Times New Roman" w:hAnsi="Times New Roman" w:cs="Times New Roman"/>
          </w:rPr>
          <w:delText xml:space="preserve">to </w:delText>
        </w:r>
        <w:r w:rsidR="00143C52" w:rsidRPr="000774A6" w:rsidDel="00A23672">
          <w:rPr>
            <w:rFonts w:ascii="Times New Roman" w:hAnsi="Times New Roman" w:cs="Times New Roman"/>
          </w:rPr>
          <w:delText>about</w:delText>
        </w:r>
      </w:del>
      <w:ins w:id="339" w:author="Author">
        <w:r w:rsidR="00A23672">
          <w:rPr>
            <w:rFonts w:ascii="Times New Roman" w:hAnsi="Times New Roman" w:cs="Times New Roman"/>
          </w:rPr>
          <w:t>approximately</w:t>
        </w:r>
      </w:ins>
      <w:r w:rsidR="00143C52" w:rsidRPr="000774A6">
        <w:rPr>
          <w:rFonts w:ascii="Times New Roman" w:hAnsi="Times New Roman" w:cs="Times New Roman"/>
        </w:rPr>
        <w:t xml:space="preserve"> 3 times the binding energy on the analyte line</w:t>
      </w:r>
      <w:r w:rsidR="00941825" w:rsidRPr="000774A6">
        <w:rPr>
          <w:rFonts w:ascii="Times New Roman" w:hAnsi="Times New Roman" w:cs="Times New Roman"/>
        </w:rPr>
        <w:t xml:space="preserve">. </w:t>
      </w:r>
    </w:p>
    <w:p w14:paraId="3356B456" w14:textId="3A05280D" w:rsidR="00F44F0D" w:rsidRPr="000774A6" w:rsidRDefault="000D05CD" w:rsidP="00960984">
      <w:pPr>
        <w:bidi w:val="0"/>
        <w:spacing w:line="480" w:lineRule="auto"/>
        <w:rPr>
          <w:rFonts w:ascii="Times New Roman" w:hAnsi="Times New Roman" w:cs="Times New Roman"/>
        </w:rPr>
      </w:pPr>
      <w:r w:rsidRPr="000774A6">
        <w:rPr>
          <w:rFonts w:ascii="Times New Roman" w:hAnsi="Times New Roman" w:cs="Times New Roman"/>
        </w:rPr>
        <w:t xml:space="preserve">An aqueous sample containing </w:t>
      </w:r>
      <w:r w:rsidR="00E34708" w:rsidRPr="000774A6">
        <w:rPr>
          <w:rFonts w:ascii="Times New Roman" w:hAnsi="Times New Roman" w:cs="Times New Roman"/>
        </w:rPr>
        <w:t>50</w:t>
      </w:r>
      <w:r w:rsidRPr="000774A6">
        <w:rPr>
          <w:rFonts w:ascii="Times New Roman" w:hAnsi="Times New Roman" w:cs="Times New Roman"/>
        </w:rPr>
        <w:t xml:space="preserve"> mg</w:t>
      </w:r>
      <w:r w:rsidR="006C5293">
        <w:rPr>
          <w:rFonts w:ascii="Times New Roman" w:hAnsi="Times New Roman" w:cs="Times New Roman"/>
        </w:rPr>
        <w:t xml:space="preserve"> </w:t>
      </w:r>
      <w:r w:rsidRPr="000774A6">
        <w:rPr>
          <w:rFonts w:ascii="Times New Roman" w:hAnsi="Times New Roman" w:cs="Times New Roman"/>
        </w:rPr>
        <w:t>L</w:t>
      </w:r>
      <w:r w:rsidR="006A1691" w:rsidRPr="006A1691">
        <w:rPr>
          <w:rFonts w:ascii="Times New Roman" w:hAnsi="Times New Roman" w:cs="Times New Roman"/>
          <w:vertAlign w:val="superscript"/>
        </w:rPr>
        <w:t>-1</w:t>
      </w:r>
      <w:r w:rsidRPr="000774A6">
        <w:rPr>
          <w:rFonts w:ascii="Times New Roman" w:hAnsi="Times New Roman" w:cs="Times New Roman"/>
        </w:rPr>
        <w:t xml:space="preserve"> of </w:t>
      </w:r>
      <w:r w:rsidR="00E92CD7">
        <w:rPr>
          <w:rFonts w:ascii="Times New Roman" w:hAnsi="Times New Roman" w:cs="Times New Roman"/>
        </w:rPr>
        <w:t>ti</w:t>
      </w:r>
      <w:r w:rsidRPr="000774A6">
        <w:rPr>
          <w:rFonts w:ascii="Times New Roman" w:hAnsi="Times New Roman" w:cs="Times New Roman"/>
        </w:rPr>
        <w:t xml:space="preserve">n was measured using voltages of </w:t>
      </w:r>
      <w:r w:rsidR="00EC2DDB" w:rsidRPr="000774A6">
        <w:rPr>
          <w:rFonts w:ascii="Times New Roman" w:hAnsi="Times New Roman" w:cs="Times New Roman"/>
        </w:rPr>
        <w:t>45</w:t>
      </w:r>
      <w:r w:rsidR="004A5980" w:rsidRPr="000774A6">
        <w:rPr>
          <w:rFonts w:ascii="Times New Roman" w:hAnsi="Times New Roman" w:cs="Times New Roman"/>
        </w:rPr>
        <w:t>-</w:t>
      </w:r>
      <w:r w:rsidRPr="000774A6">
        <w:rPr>
          <w:rFonts w:ascii="Times New Roman" w:hAnsi="Times New Roman" w:cs="Times New Roman"/>
        </w:rPr>
        <w:t xml:space="preserve">60 kV </w:t>
      </w:r>
      <w:del w:id="340" w:author="Author">
        <w:r w:rsidRPr="000774A6" w:rsidDel="00EA67A7">
          <w:rPr>
            <w:rFonts w:ascii="Times New Roman" w:hAnsi="Times New Roman" w:cs="Times New Roman"/>
          </w:rPr>
          <w:delText>(</w:delText>
        </w:r>
      </w:del>
      <w:ins w:id="341" w:author="Author">
        <w:r w:rsidR="00EA67A7">
          <w:rPr>
            <w:rFonts w:ascii="Times New Roman" w:hAnsi="Times New Roman" w:cs="Times New Roman"/>
          </w:rPr>
          <w:t xml:space="preserve">at a </w:t>
        </w:r>
      </w:ins>
      <w:r w:rsidR="00941825" w:rsidRPr="000774A6">
        <w:rPr>
          <w:rFonts w:ascii="Times New Roman" w:hAnsi="Times New Roman" w:cs="Times New Roman"/>
        </w:rPr>
        <w:t xml:space="preserve">current </w:t>
      </w:r>
      <w:del w:id="342" w:author="Author">
        <w:r w:rsidR="00941825" w:rsidRPr="000774A6" w:rsidDel="00EA67A7">
          <w:rPr>
            <w:rFonts w:ascii="Times New Roman" w:hAnsi="Times New Roman" w:cs="Times New Roman"/>
          </w:rPr>
          <w:delText>was kept at</w:delText>
        </w:r>
      </w:del>
      <w:ins w:id="343" w:author="Author">
        <w:r w:rsidR="00EA67A7">
          <w:rPr>
            <w:rFonts w:ascii="Times New Roman" w:hAnsi="Times New Roman" w:cs="Times New Roman"/>
          </w:rPr>
          <w:t>of</w:t>
        </w:r>
      </w:ins>
      <w:r w:rsidR="00941825" w:rsidRPr="000774A6">
        <w:rPr>
          <w:rFonts w:ascii="Times New Roman" w:hAnsi="Times New Roman" w:cs="Times New Roman"/>
        </w:rPr>
        <w:t xml:space="preserve"> </w:t>
      </w:r>
      <w:r w:rsidR="004A5980" w:rsidRPr="000774A6">
        <w:rPr>
          <w:rFonts w:ascii="Times New Roman" w:hAnsi="Times New Roman" w:cs="Times New Roman"/>
        </w:rPr>
        <w:t>5.5</w:t>
      </w:r>
      <w:r w:rsidR="00941825" w:rsidRPr="000774A6">
        <w:rPr>
          <w:rFonts w:ascii="Times New Roman" w:hAnsi="Times New Roman" w:cs="Times New Roman"/>
        </w:rPr>
        <w:t xml:space="preserve"> mA</w:t>
      </w:r>
      <w:del w:id="344" w:author="Author">
        <w:r w:rsidRPr="000774A6" w:rsidDel="00EA67A7">
          <w:rPr>
            <w:rFonts w:ascii="Times New Roman" w:hAnsi="Times New Roman" w:cs="Times New Roman"/>
          </w:rPr>
          <w:delText>)</w:delText>
        </w:r>
      </w:del>
      <w:r w:rsidRPr="000774A6">
        <w:rPr>
          <w:rFonts w:ascii="Times New Roman" w:hAnsi="Times New Roman" w:cs="Times New Roman"/>
        </w:rPr>
        <w:t xml:space="preserve">. </w:t>
      </w:r>
      <w:r w:rsidR="00143C52" w:rsidRPr="000774A6">
        <w:rPr>
          <w:rFonts w:ascii="Times New Roman" w:hAnsi="Times New Roman" w:cs="Times New Roman"/>
        </w:rPr>
        <w:t>As expected, i</w:t>
      </w:r>
      <w:r w:rsidRPr="000774A6">
        <w:rPr>
          <w:rFonts w:ascii="Times New Roman" w:hAnsi="Times New Roman" w:cs="Times New Roman"/>
        </w:rPr>
        <w:t>ncreasing the voltage led to a great increase in the intensity of the Sn(K</w:t>
      </w:r>
      <w:r w:rsidRPr="000774A6">
        <w:rPr>
          <w:rFonts w:ascii="Times New Roman" w:hAnsi="Times New Roman" w:cs="Times New Roman"/>
          <w:vertAlign w:val="subscript"/>
        </w:rPr>
        <w:t>α</w:t>
      </w:r>
      <w:r w:rsidRPr="000774A6">
        <w:rPr>
          <w:rFonts w:ascii="Times New Roman" w:hAnsi="Times New Roman" w:cs="Times New Roman"/>
        </w:rPr>
        <w:t>) line</w:t>
      </w:r>
      <w:r w:rsidR="00E34708" w:rsidRPr="000774A6">
        <w:rPr>
          <w:rFonts w:ascii="Times New Roman" w:hAnsi="Times New Roman" w:cs="Times New Roman"/>
        </w:rPr>
        <w:t xml:space="preserve">, as well as </w:t>
      </w:r>
      <w:del w:id="345" w:author="Author">
        <w:r w:rsidR="00E34708" w:rsidRPr="000774A6" w:rsidDel="00EA67A7">
          <w:rPr>
            <w:rFonts w:ascii="Times New Roman" w:hAnsi="Times New Roman" w:cs="Times New Roman"/>
          </w:rPr>
          <w:delText xml:space="preserve">improving </w:delText>
        </w:r>
      </w:del>
      <w:ins w:id="346" w:author="Author">
        <w:r w:rsidR="00EA67A7">
          <w:rPr>
            <w:rFonts w:ascii="Times New Roman" w:hAnsi="Times New Roman" w:cs="Times New Roman"/>
          </w:rPr>
          <w:t>reducing</w:t>
        </w:r>
        <w:r w:rsidR="00EA67A7" w:rsidRPr="000774A6">
          <w:rPr>
            <w:rFonts w:ascii="Times New Roman" w:hAnsi="Times New Roman" w:cs="Times New Roman"/>
          </w:rPr>
          <w:t xml:space="preserve"> </w:t>
        </w:r>
      </w:ins>
      <w:r w:rsidR="00E34708" w:rsidRPr="000774A6">
        <w:rPr>
          <w:rFonts w:ascii="Times New Roman" w:hAnsi="Times New Roman" w:cs="Times New Roman"/>
        </w:rPr>
        <w:t>the instrument</w:t>
      </w:r>
      <w:ins w:id="347" w:author="Author">
        <w:r w:rsidR="00EA67A7">
          <w:rPr>
            <w:rFonts w:ascii="Times New Roman" w:hAnsi="Times New Roman" w:cs="Times New Roman"/>
          </w:rPr>
          <w:t>’s</w:t>
        </w:r>
      </w:ins>
      <w:r w:rsidR="00E34708" w:rsidRPr="000774A6">
        <w:rPr>
          <w:rFonts w:ascii="Times New Roman" w:hAnsi="Times New Roman" w:cs="Times New Roman"/>
        </w:rPr>
        <w:t xml:space="preserve"> dead time</w:t>
      </w:r>
      <w:r w:rsidRPr="000774A6">
        <w:rPr>
          <w:rFonts w:ascii="Times New Roman" w:hAnsi="Times New Roman" w:cs="Times New Roman"/>
        </w:rPr>
        <w:t xml:space="preserve">. </w:t>
      </w:r>
      <w:del w:id="348" w:author="Author">
        <w:r w:rsidRPr="000774A6" w:rsidDel="00EA67A7">
          <w:rPr>
            <w:rFonts w:ascii="Times New Roman" w:hAnsi="Times New Roman" w:cs="Times New Roman"/>
            <w:noProof/>
          </w:rPr>
          <w:delText>Next</w:delText>
        </w:r>
        <w:r w:rsidR="00DB0EB0" w:rsidRPr="000774A6" w:rsidDel="00EA67A7">
          <w:rPr>
            <w:rFonts w:ascii="Times New Roman" w:hAnsi="Times New Roman" w:cs="Times New Roman"/>
            <w:noProof/>
          </w:rPr>
          <w:delText>,</w:delText>
        </w:r>
        <w:r w:rsidRPr="000774A6" w:rsidDel="00EA67A7">
          <w:rPr>
            <w:rFonts w:ascii="Times New Roman" w:hAnsi="Times New Roman" w:cs="Times New Roman"/>
          </w:rPr>
          <w:delText xml:space="preserve"> </w:delText>
        </w:r>
      </w:del>
      <w:r w:rsidR="00EA67A7" w:rsidRPr="000774A6">
        <w:rPr>
          <w:rFonts w:ascii="Times New Roman" w:hAnsi="Times New Roman" w:cs="Times New Roman"/>
        </w:rPr>
        <w:t xml:space="preserve">The </w:t>
      </w:r>
      <w:r w:rsidRPr="000774A6">
        <w:rPr>
          <w:rFonts w:ascii="Times New Roman" w:hAnsi="Times New Roman" w:cs="Times New Roman"/>
        </w:rPr>
        <w:t xml:space="preserve">sample was </w:t>
      </w:r>
      <w:ins w:id="349" w:author="Author">
        <w:r w:rsidR="00EA67A7">
          <w:rPr>
            <w:rFonts w:ascii="Times New Roman" w:hAnsi="Times New Roman" w:cs="Times New Roman"/>
          </w:rPr>
          <w:t xml:space="preserve">then </w:t>
        </w:r>
      </w:ins>
      <w:r w:rsidRPr="000774A6">
        <w:rPr>
          <w:rFonts w:ascii="Times New Roman" w:hAnsi="Times New Roman" w:cs="Times New Roman"/>
        </w:rPr>
        <w:t>measured at different currents</w:t>
      </w:r>
      <w:r w:rsidR="00F44F0D" w:rsidRPr="000774A6">
        <w:rPr>
          <w:rFonts w:ascii="Times New Roman" w:hAnsi="Times New Roman" w:cs="Times New Roman"/>
        </w:rPr>
        <w:t xml:space="preserve"> (</w:t>
      </w:r>
      <w:r w:rsidR="00E34708" w:rsidRPr="000774A6">
        <w:rPr>
          <w:rFonts w:ascii="Times New Roman" w:hAnsi="Times New Roman" w:cs="Times New Roman"/>
        </w:rPr>
        <w:t>4-5.5</w:t>
      </w:r>
      <w:r w:rsidR="00F44F0D" w:rsidRPr="000774A6">
        <w:rPr>
          <w:rFonts w:ascii="Times New Roman" w:hAnsi="Times New Roman" w:cs="Times New Roman"/>
        </w:rPr>
        <w:t xml:space="preserve"> mA)</w:t>
      </w:r>
      <w:del w:id="350" w:author="Author">
        <w:r w:rsidRPr="000774A6" w:rsidDel="00EA67A7">
          <w:rPr>
            <w:rFonts w:ascii="Times New Roman" w:hAnsi="Times New Roman" w:cs="Times New Roman"/>
          </w:rPr>
          <w:delText>,</w:delText>
        </w:r>
      </w:del>
      <w:r w:rsidRPr="000774A6">
        <w:rPr>
          <w:rFonts w:ascii="Times New Roman" w:hAnsi="Times New Roman" w:cs="Times New Roman"/>
        </w:rPr>
        <w:t xml:space="preserve"> </w:t>
      </w:r>
      <w:r w:rsidR="00F44F0D" w:rsidRPr="000774A6">
        <w:rPr>
          <w:rFonts w:ascii="Times New Roman" w:hAnsi="Times New Roman" w:cs="Times New Roman"/>
        </w:rPr>
        <w:t>at</w:t>
      </w:r>
      <w:ins w:id="351" w:author="Author">
        <w:r w:rsidR="00EA67A7">
          <w:rPr>
            <w:rFonts w:ascii="Times New Roman" w:hAnsi="Times New Roman" w:cs="Times New Roman"/>
          </w:rPr>
          <w:t xml:space="preserve"> a constant voltage of</w:t>
        </w:r>
      </w:ins>
      <w:r w:rsidR="00F44F0D" w:rsidRPr="000774A6">
        <w:rPr>
          <w:rFonts w:ascii="Times New Roman" w:hAnsi="Times New Roman" w:cs="Times New Roman"/>
        </w:rPr>
        <w:t xml:space="preserve"> </w:t>
      </w:r>
      <w:r w:rsidRPr="000774A6">
        <w:rPr>
          <w:rFonts w:ascii="Times New Roman" w:hAnsi="Times New Roman" w:cs="Times New Roman"/>
        </w:rPr>
        <w:t xml:space="preserve">60 kV. </w:t>
      </w:r>
      <w:r w:rsidR="00F25469" w:rsidRPr="000774A6">
        <w:rPr>
          <w:rFonts w:ascii="Times New Roman" w:hAnsi="Times New Roman" w:cs="Times New Roman"/>
        </w:rPr>
        <w:t xml:space="preserve">The measured intensity </w:t>
      </w:r>
      <w:r w:rsidR="001F245B" w:rsidRPr="000774A6">
        <w:rPr>
          <w:rFonts w:ascii="Times New Roman" w:hAnsi="Times New Roman" w:cs="Times New Roman"/>
        </w:rPr>
        <w:t xml:space="preserve">was </w:t>
      </w:r>
      <w:r w:rsidR="00F25469" w:rsidRPr="000774A6">
        <w:rPr>
          <w:rFonts w:ascii="Times New Roman" w:hAnsi="Times New Roman" w:cs="Times New Roman"/>
        </w:rPr>
        <w:t xml:space="preserve">proportional to the current, </w:t>
      </w:r>
      <w:r w:rsidR="006A6120" w:rsidRPr="000774A6">
        <w:rPr>
          <w:rFonts w:ascii="Times New Roman" w:hAnsi="Times New Roman" w:cs="Times New Roman"/>
        </w:rPr>
        <w:t xml:space="preserve">increasing </w:t>
      </w:r>
      <w:r w:rsidR="008D6BC6" w:rsidRPr="000774A6">
        <w:rPr>
          <w:rFonts w:ascii="Times New Roman" w:hAnsi="Times New Roman" w:cs="Times New Roman"/>
        </w:rPr>
        <w:t xml:space="preserve">from </w:t>
      </w:r>
      <w:r w:rsidR="00E34708" w:rsidRPr="000774A6">
        <w:rPr>
          <w:rFonts w:ascii="Times New Roman" w:hAnsi="Times New Roman" w:cs="Times New Roman"/>
        </w:rPr>
        <w:t>187.41</w:t>
      </w:r>
      <w:r w:rsidR="008D6BC6" w:rsidRPr="000774A6">
        <w:rPr>
          <w:rFonts w:ascii="Times New Roman" w:hAnsi="Times New Roman" w:cs="Times New Roman"/>
        </w:rPr>
        <w:t xml:space="preserve"> to</w:t>
      </w:r>
      <w:r w:rsidR="00E34708" w:rsidRPr="000774A6">
        <w:rPr>
          <w:rFonts w:ascii="Times New Roman" w:hAnsi="Times New Roman" w:cs="Times New Roman"/>
        </w:rPr>
        <w:t xml:space="preserve"> 283.43</w:t>
      </w:r>
      <w:r w:rsidR="008D6BC6" w:rsidRPr="000774A6">
        <w:rPr>
          <w:rFonts w:ascii="Times New Roman" w:hAnsi="Times New Roman" w:cs="Times New Roman"/>
        </w:rPr>
        <w:t xml:space="preserve"> cps</w:t>
      </w:r>
      <w:ins w:id="352" w:author="Author">
        <w:r w:rsidR="00700512">
          <w:rPr>
            <w:rFonts w:ascii="Times New Roman" w:hAnsi="Times New Roman" w:cs="Times New Roman"/>
          </w:rPr>
          <w:t xml:space="preserve"> over the range tested</w:t>
        </w:r>
      </w:ins>
      <w:r w:rsidR="008D6BC6" w:rsidRPr="000774A6">
        <w:rPr>
          <w:rFonts w:ascii="Times New Roman" w:hAnsi="Times New Roman" w:cs="Times New Roman"/>
        </w:rPr>
        <w:t xml:space="preserve">. </w:t>
      </w:r>
      <w:del w:id="353" w:author="Author">
        <w:r w:rsidR="008D6BC6" w:rsidRPr="000774A6" w:rsidDel="00EA67A7">
          <w:rPr>
            <w:rFonts w:ascii="Times New Roman" w:hAnsi="Times New Roman" w:cs="Times New Roman"/>
          </w:rPr>
          <w:delText xml:space="preserve">Therefore, </w:delText>
        </w:r>
        <w:r w:rsidR="00F44F0D" w:rsidRPr="000774A6" w:rsidDel="00EA67A7">
          <w:rPr>
            <w:rFonts w:ascii="Times New Roman" w:hAnsi="Times New Roman" w:cs="Times New Roman"/>
          </w:rPr>
          <w:delText>a</w:delText>
        </w:r>
      </w:del>
      <w:ins w:id="354" w:author="Author">
        <w:r w:rsidR="00EA67A7">
          <w:rPr>
            <w:rFonts w:ascii="Times New Roman" w:hAnsi="Times New Roman" w:cs="Times New Roman"/>
          </w:rPr>
          <w:t>A</w:t>
        </w:r>
      </w:ins>
      <w:r w:rsidR="00F44F0D" w:rsidRPr="000774A6">
        <w:rPr>
          <w:rFonts w:ascii="Times New Roman" w:hAnsi="Times New Roman" w:cs="Times New Roman"/>
        </w:rPr>
        <w:t xml:space="preserve"> voltage of 60 kV and a current of 5</w:t>
      </w:r>
      <w:r w:rsidR="00E34708" w:rsidRPr="000774A6">
        <w:rPr>
          <w:rFonts w:ascii="Times New Roman" w:hAnsi="Times New Roman" w:cs="Times New Roman"/>
        </w:rPr>
        <w:t>.</w:t>
      </w:r>
      <w:r w:rsidR="00F44F0D" w:rsidRPr="000774A6">
        <w:rPr>
          <w:rFonts w:ascii="Times New Roman" w:hAnsi="Times New Roman" w:cs="Times New Roman"/>
        </w:rPr>
        <w:t>5 mA were</w:t>
      </w:r>
      <w:ins w:id="355" w:author="Author">
        <w:r w:rsidR="00EA67A7">
          <w:rPr>
            <w:rFonts w:ascii="Times New Roman" w:hAnsi="Times New Roman" w:cs="Times New Roman"/>
          </w:rPr>
          <w:t xml:space="preserve"> therefore</w:t>
        </w:r>
      </w:ins>
      <w:r w:rsidR="00F44F0D" w:rsidRPr="000774A6">
        <w:rPr>
          <w:rFonts w:ascii="Times New Roman" w:hAnsi="Times New Roman" w:cs="Times New Roman"/>
        </w:rPr>
        <w:t xml:space="preserve"> selected for this method.</w:t>
      </w:r>
    </w:p>
    <w:p w14:paraId="205128F3" w14:textId="77777777" w:rsidR="006317BA" w:rsidRPr="00960984" w:rsidRDefault="00960984" w:rsidP="00960984">
      <w:pPr>
        <w:bidi w:val="0"/>
        <w:spacing w:line="480" w:lineRule="auto"/>
        <w:rPr>
          <w:rFonts w:ascii="Times New Roman" w:hAnsi="Times New Roman" w:cs="Times New Roman"/>
          <w:i/>
          <w:iCs/>
        </w:rPr>
      </w:pPr>
      <w:bookmarkStart w:id="356" w:name="_Hlk816278"/>
      <w:r>
        <w:rPr>
          <w:rFonts w:ascii="Times New Roman" w:hAnsi="Times New Roman" w:cs="Times New Roman"/>
          <w:i/>
          <w:iCs/>
        </w:rPr>
        <w:t>3.</w:t>
      </w:r>
      <w:r w:rsidR="00E37E80">
        <w:rPr>
          <w:rFonts w:ascii="Times New Roman" w:hAnsi="Times New Roman" w:cs="Times New Roman"/>
          <w:i/>
          <w:iCs/>
        </w:rPr>
        <w:t>3</w:t>
      </w:r>
      <w:r>
        <w:rPr>
          <w:rFonts w:ascii="Times New Roman" w:hAnsi="Times New Roman" w:cs="Times New Roman"/>
          <w:i/>
          <w:iCs/>
        </w:rPr>
        <w:t>.</w:t>
      </w:r>
      <w:r w:rsidR="00E37E80">
        <w:rPr>
          <w:rFonts w:ascii="Times New Roman" w:hAnsi="Times New Roman" w:cs="Times New Roman"/>
          <w:i/>
          <w:iCs/>
        </w:rPr>
        <w:t>3</w:t>
      </w:r>
      <w:r w:rsidR="007F01B1">
        <w:rPr>
          <w:rFonts w:ascii="Times New Roman" w:hAnsi="Times New Roman" w:cs="Times New Roman"/>
          <w:i/>
          <w:iCs/>
        </w:rPr>
        <w:t xml:space="preserve">. </w:t>
      </w:r>
      <w:r w:rsidR="00AD1755" w:rsidRPr="00960984">
        <w:rPr>
          <w:rFonts w:ascii="Times New Roman" w:hAnsi="Times New Roman" w:cs="Times New Roman"/>
          <w:i/>
          <w:iCs/>
        </w:rPr>
        <w:t>Sample volume</w:t>
      </w:r>
    </w:p>
    <w:bookmarkEnd w:id="356"/>
    <w:p w14:paraId="649CC6B8" w14:textId="72DE3B75" w:rsidR="00401A6F" w:rsidRPr="000774A6" w:rsidRDefault="00401A6F" w:rsidP="00960984">
      <w:pPr>
        <w:bidi w:val="0"/>
        <w:spacing w:line="480" w:lineRule="auto"/>
        <w:rPr>
          <w:rFonts w:ascii="Times New Roman" w:hAnsi="Times New Roman" w:cs="Times New Roman"/>
        </w:rPr>
      </w:pPr>
      <w:r w:rsidRPr="000774A6">
        <w:rPr>
          <w:rFonts w:ascii="Times New Roman" w:hAnsi="Times New Roman" w:cs="Times New Roman"/>
        </w:rPr>
        <w:t>Samples with "infinit</w:t>
      </w:r>
      <w:r w:rsidR="00996146" w:rsidRPr="000774A6">
        <w:rPr>
          <w:rFonts w:ascii="Times New Roman" w:hAnsi="Times New Roman" w:cs="Times New Roman"/>
        </w:rPr>
        <w:t>e</w:t>
      </w:r>
      <w:r w:rsidRPr="000774A6">
        <w:rPr>
          <w:rFonts w:ascii="Times New Roman" w:hAnsi="Times New Roman" w:cs="Times New Roman"/>
        </w:rPr>
        <w:t xml:space="preserve"> thickness" are </w:t>
      </w:r>
      <w:r w:rsidR="005A7885" w:rsidRPr="000774A6">
        <w:rPr>
          <w:rFonts w:ascii="Times New Roman" w:hAnsi="Times New Roman" w:cs="Times New Roman"/>
        </w:rPr>
        <w:t xml:space="preserve">always </w:t>
      </w:r>
      <w:r w:rsidRPr="000774A6">
        <w:rPr>
          <w:rFonts w:ascii="Times New Roman" w:hAnsi="Times New Roman" w:cs="Times New Roman"/>
        </w:rPr>
        <w:t>preferred for XRF measurements</w:t>
      </w:r>
      <w:ins w:id="357" w:author="Author">
        <w:r w:rsidR="00153AE5">
          <w:rPr>
            <w:rFonts w:ascii="Times New Roman" w:hAnsi="Times New Roman" w:cs="Times New Roman"/>
          </w:rPr>
          <w:t xml:space="preserve"> </w:t>
        </w:r>
      </w:ins>
      <w:r w:rsidR="00E46AE0" w:rsidRPr="000774A6">
        <w:rPr>
          <w:rFonts w:ascii="Times New Roman" w:hAnsi="Times New Roman" w:cs="Times New Roman"/>
        </w:rPr>
        <w:fldChar w:fldCharType="begin" w:fldLock="1"/>
      </w:r>
      <w:r w:rsidR="0007224A">
        <w:rPr>
          <w:rFonts w:ascii="Times New Roman" w:hAnsi="Times New Roman" w:cs="Times New Roman"/>
        </w:rPr>
        <w:instrText>ADDIN CSL_CITATION {"citationItems":[{"id":"ITEM-1","itemData":{"ISBN":"978-0-620-62961-4","author":[{"dropping-particle":"","family":"Willis","given":"James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E.","non-dropping-particle":"","parse-names":false,"suffix":""},{"dropping-particle":"","family":"Turner","given":"Ken","non-dropping-particle":"","parse-names":false,"suffix":""}],"edition":"First","id":"ITEM-1","issued":{"date-parts":[["2014"]]},"publisher":"Shumani Mills Communications","title":"Guidelines for XRF analysis","type":"book"},"uris":["http://www.mendeley.com/documents/?uuid=3bb1fc7d-6819-4175-aa5b-4895bcede5a4"]}],"mendeley":{"formattedCitation":"[14]","plainTextFormattedCitation":"[14]","previouslyFormattedCitation":"[14]"},"properties":{"noteIndex":0},"schema":"https://github.com/citation-style-language/schema/raw/master/csl-citation.json"}</w:instrText>
      </w:r>
      <w:r w:rsidR="00E46AE0" w:rsidRPr="000774A6">
        <w:rPr>
          <w:rFonts w:ascii="Times New Roman" w:hAnsi="Times New Roman" w:cs="Times New Roman"/>
        </w:rPr>
        <w:fldChar w:fldCharType="separate"/>
      </w:r>
      <w:r w:rsidR="000B4021" w:rsidRPr="000774A6">
        <w:rPr>
          <w:rFonts w:ascii="Times New Roman" w:hAnsi="Times New Roman" w:cs="Times New Roman"/>
          <w:noProof/>
        </w:rPr>
        <w:t>[14]</w:t>
      </w:r>
      <w:r w:rsidR="00E46AE0" w:rsidRPr="000774A6">
        <w:rPr>
          <w:rFonts w:ascii="Times New Roman" w:hAnsi="Times New Roman" w:cs="Times New Roman"/>
        </w:rPr>
        <w:fldChar w:fldCharType="end"/>
      </w:r>
      <w:r w:rsidRPr="000774A6">
        <w:rPr>
          <w:rFonts w:ascii="Times New Roman" w:hAnsi="Times New Roman" w:cs="Times New Roman"/>
        </w:rPr>
        <w:t xml:space="preserve">. </w:t>
      </w:r>
      <w:del w:id="358" w:author="Author">
        <w:r w:rsidR="005A7885" w:rsidRPr="000774A6" w:rsidDel="00153AE5">
          <w:rPr>
            <w:rFonts w:ascii="Times New Roman" w:hAnsi="Times New Roman" w:cs="Times New Roman"/>
          </w:rPr>
          <w:delText xml:space="preserve">Therefore, </w:delText>
        </w:r>
      </w:del>
      <w:r w:rsidR="00153AE5" w:rsidRPr="000774A6">
        <w:rPr>
          <w:rFonts w:ascii="Times New Roman" w:hAnsi="Times New Roman" w:cs="Times New Roman"/>
        </w:rPr>
        <w:t xml:space="preserve">The </w:t>
      </w:r>
      <w:r w:rsidR="005A7885" w:rsidRPr="000774A6">
        <w:rPr>
          <w:rFonts w:ascii="Times New Roman" w:hAnsi="Times New Roman" w:cs="Times New Roman"/>
        </w:rPr>
        <w:t>effect of different sample volumes on Sn(</w:t>
      </w:r>
      <w:r w:rsidR="00C03AC3" w:rsidRPr="000774A6">
        <w:rPr>
          <w:rFonts w:ascii="Times New Roman" w:eastAsiaTheme="minorEastAsia" w:hAnsi="Times New Roman" w:cs="Times New Roman"/>
        </w:rPr>
        <w:t>K</w:t>
      </w:r>
      <w:r w:rsidR="00C03AC3" w:rsidRPr="000774A6">
        <w:rPr>
          <w:rFonts w:ascii="Times New Roman" w:eastAsiaTheme="minorEastAsia" w:hAnsi="Times New Roman" w:cs="Times New Roman"/>
          <w:vertAlign w:val="subscript"/>
        </w:rPr>
        <w:t>α</w:t>
      </w:r>
      <w:r w:rsidR="005A7885" w:rsidRPr="000774A6">
        <w:rPr>
          <w:rFonts w:ascii="Times New Roman" w:hAnsi="Times New Roman" w:cs="Times New Roman"/>
        </w:rPr>
        <w:t xml:space="preserve">) intensity was </w:t>
      </w:r>
      <w:ins w:id="359" w:author="Author">
        <w:r w:rsidR="00153AE5">
          <w:rPr>
            <w:rFonts w:ascii="Times New Roman" w:hAnsi="Times New Roman" w:cs="Times New Roman"/>
          </w:rPr>
          <w:t xml:space="preserve">therefore </w:t>
        </w:r>
      </w:ins>
      <w:del w:id="360" w:author="Author">
        <w:r w:rsidR="005A7885" w:rsidRPr="000774A6" w:rsidDel="00153AE5">
          <w:rPr>
            <w:rFonts w:ascii="Times New Roman" w:hAnsi="Times New Roman" w:cs="Times New Roman"/>
          </w:rPr>
          <w:delText>examined</w:delText>
        </w:r>
      </w:del>
      <w:ins w:id="361" w:author="Author">
        <w:r w:rsidR="00153AE5">
          <w:rPr>
            <w:rFonts w:ascii="Times New Roman" w:hAnsi="Times New Roman" w:cs="Times New Roman"/>
          </w:rPr>
          <w:t>investigated</w:t>
        </w:r>
      </w:ins>
      <w:r w:rsidR="005A7885" w:rsidRPr="000774A6">
        <w:rPr>
          <w:rFonts w:ascii="Times New Roman" w:hAnsi="Times New Roman" w:cs="Times New Roman"/>
        </w:rPr>
        <w:t xml:space="preserve">. </w:t>
      </w:r>
      <w:r w:rsidR="00B35871" w:rsidRPr="000774A6">
        <w:rPr>
          <w:rFonts w:ascii="Times New Roman" w:hAnsi="Times New Roman" w:cs="Times New Roman"/>
        </w:rPr>
        <w:t xml:space="preserve">Samples </w:t>
      </w:r>
      <w:del w:id="362" w:author="Author">
        <w:r w:rsidR="00B35871" w:rsidRPr="000774A6" w:rsidDel="00153AE5">
          <w:rPr>
            <w:rFonts w:ascii="Times New Roman" w:hAnsi="Times New Roman" w:cs="Times New Roman"/>
          </w:rPr>
          <w:delText xml:space="preserve">of </w:delText>
        </w:r>
      </w:del>
      <w:ins w:id="363" w:author="Author">
        <w:r w:rsidR="00153AE5">
          <w:rPr>
            <w:rFonts w:ascii="Times New Roman" w:hAnsi="Times New Roman" w:cs="Times New Roman"/>
          </w:rPr>
          <w:t>containing</w:t>
        </w:r>
        <w:r w:rsidR="00153AE5" w:rsidRPr="000774A6">
          <w:rPr>
            <w:rFonts w:ascii="Times New Roman" w:hAnsi="Times New Roman" w:cs="Times New Roman"/>
          </w:rPr>
          <w:t xml:space="preserve"> </w:t>
        </w:r>
      </w:ins>
      <w:r w:rsidR="00B35871" w:rsidRPr="000774A6">
        <w:rPr>
          <w:rFonts w:ascii="Times New Roman" w:hAnsi="Times New Roman" w:cs="Times New Roman"/>
        </w:rPr>
        <w:t xml:space="preserve">120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6A1691" w:rsidRPr="006A1691">
        <w:rPr>
          <w:rFonts w:ascii="Times New Roman" w:hAnsi="Times New Roman" w:cs="Times New Roman"/>
          <w:vertAlign w:val="superscript"/>
        </w:rPr>
        <w:t>-1</w:t>
      </w:r>
      <w:r w:rsidR="00A21638">
        <w:rPr>
          <w:rFonts w:ascii="Times New Roman" w:hAnsi="Times New Roman" w:cs="Times New Roman"/>
        </w:rPr>
        <w:t xml:space="preserve"> </w:t>
      </w:r>
      <w:r w:rsidR="00E92CD7">
        <w:rPr>
          <w:rFonts w:ascii="Times New Roman" w:hAnsi="Times New Roman" w:cs="Times New Roman"/>
        </w:rPr>
        <w:t>ti</w:t>
      </w:r>
      <w:r w:rsidR="00B35871" w:rsidRPr="000774A6">
        <w:rPr>
          <w:rFonts w:ascii="Times New Roman" w:hAnsi="Times New Roman" w:cs="Times New Roman"/>
        </w:rPr>
        <w:t xml:space="preserve">n with volumes of 2, 3, 4, 5, 6 </w:t>
      </w:r>
      <w:r w:rsidR="00377A37">
        <w:rPr>
          <w:rFonts w:ascii="Times New Roman" w:hAnsi="Times New Roman" w:cs="Times New Roman"/>
        </w:rPr>
        <w:t xml:space="preserve">mL </w:t>
      </w:r>
      <w:r w:rsidR="00B35871" w:rsidRPr="000774A6">
        <w:rPr>
          <w:rFonts w:ascii="Times New Roman" w:hAnsi="Times New Roman" w:cs="Times New Roman"/>
        </w:rPr>
        <w:t>were measured</w:t>
      </w:r>
      <w:r w:rsidR="00AD1755" w:rsidRPr="000774A6">
        <w:rPr>
          <w:rFonts w:ascii="Times New Roman" w:hAnsi="Times New Roman" w:cs="Times New Roman"/>
        </w:rPr>
        <w:t xml:space="preserve"> (fig</w:t>
      </w:r>
      <w:r w:rsidR="007A6F6D">
        <w:rPr>
          <w:rFonts w:ascii="Times New Roman" w:hAnsi="Times New Roman" w:cs="Times New Roman"/>
        </w:rPr>
        <w:t>.</w:t>
      </w:r>
      <w:ins w:id="364" w:author="Author">
        <w:r w:rsidR="00700512">
          <w:rPr>
            <w:rFonts w:ascii="Times New Roman" w:hAnsi="Times New Roman" w:cs="Times New Roman"/>
          </w:rPr>
          <w:t xml:space="preserve"> </w:t>
        </w:r>
      </w:ins>
      <w:r w:rsidR="00EC2DDB" w:rsidRPr="000774A6">
        <w:rPr>
          <w:rFonts w:ascii="Times New Roman" w:hAnsi="Times New Roman" w:cs="Times New Roman"/>
        </w:rPr>
        <w:t>2</w:t>
      </w:r>
      <w:r w:rsidR="00AD1755" w:rsidRPr="000774A6">
        <w:rPr>
          <w:rFonts w:ascii="Times New Roman" w:hAnsi="Times New Roman" w:cs="Times New Roman"/>
        </w:rPr>
        <w:t>)</w:t>
      </w:r>
      <w:r w:rsidR="00B35871" w:rsidRPr="000774A6">
        <w:rPr>
          <w:rFonts w:ascii="Times New Roman" w:hAnsi="Times New Roman" w:cs="Times New Roman"/>
        </w:rPr>
        <w:t>. The Sn(K</w:t>
      </w:r>
      <w:r w:rsidR="00B35871" w:rsidRPr="000774A6">
        <w:rPr>
          <w:rFonts w:ascii="Times New Roman" w:hAnsi="Times New Roman" w:cs="Times New Roman"/>
          <w:vertAlign w:val="subscript"/>
        </w:rPr>
        <w:t>α</w:t>
      </w:r>
      <w:r w:rsidR="00B35871" w:rsidRPr="000774A6">
        <w:rPr>
          <w:rFonts w:ascii="Times New Roman" w:hAnsi="Times New Roman" w:cs="Times New Roman"/>
        </w:rPr>
        <w:t>) intensity increase</w:t>
      </w:r>
      <w:r w:rsidR="00AD1755" w:rsidRPr="000774A6">
        <w:rPr>
          <w:rFonts w:ascii="Times New Roman" w:hAnsi="Times New Roman" w:cs="Times New Roman"/>
        </w:rPr>
        <w:t>d</w:t>
      </w:r>
      <w:r w:rsidR="00B35871" w:rsidRPr="000774A6">
        <w:rPr>
          <w:rFonts w:ascii="Times New Roman" w:hAnsi="Times New Roman" w:cs="Times New Roman"/>
        </w:rPr>
        <w:t xml:space="preserve"> w</w:t>
      </w:r>
      <w:r w:rsidR="00965FC8" w:rsidRPr="000774A6">
        <w:rPr>
          <w:rFonts w:ascii="Times New Roman" w:hAnsi="Times New Roman" w:cs="Times New Roman"/>
        </w:rPr>
        <w:t xml:space="preserve">ith the volume, </w:t>
      </w:r>
      <w:del w:id="365" w:author="Author">
        <w:r w:rsidR="000E52E7" w:rsidRPr="000774A6" w:rsidDel="00153AE5">
          <w:rPr>
            <w:rFonts w:ascii="Times New Roman" w:hAnsi="Times New Roman" w:cs="Times New Roman"/>
          </w:rPr>
          <w:delText>nearly reaching</w:delText>
        </w:r>
      </w:del>
      <w:ins w:id="366" w:author="Author">
        <w:r w:rsidR="00153AE5">
          <w:rPr>
            <w:rFonts w:ascii="Times New Roman" w:hAnsi="Times New Roman" w:cs="Times New Roman"/>
          </w:rPr>
          <w:t>approaching</w:t>
        </w:r>
      </w:ins>
      <w:r w:rsidR="00B35871" w:rsidRPr="000774A6">
        <w:rPr>
          <w:rFonts w:ascii="Times New Roman" w:hAnsi="Times New Roman" w:cs="Times New Roman"/>
        </w:rPr>
        <w:t xml:space="preserve"> a </w:t>
      </w:r>
      <w:r w:rsidR="00965FC8" w:rsidRPr="000774A6">
        <w:rPr>
          <w:rFonts w:ascii="Times New Roman" w:hAnsi="Times New Roman" w:cs="Times New Roman"/>
        </w:rPr>
        <w:t xml:space="preserve">constant value </w:t>
      </w:r>
      <w:r w:rsidRPr="000774A6">
        <w:rPr>
          <w:rFonts w:ascii="Times New Roman" w:hAnsi="Times New Roman" w:cs="Times New Roman"/>
        </w:rPr>
        <w:t>("infinit</w:t>
      </w:r>
      <w:r w:rsidR="00996146" w:rsidRPr="000774A6">
        <w:rPr>
          <w:rFonts w:ascii="Times New Roman" w:hAnsi="Times New Roman" w:cs="Times New Roman"/>
        </w:rPr>
        <w:t>e</w:t>
      </w:r>
      <w:r w:rsidRPr="000774A6">
        <w:rPr>
          <w:rFonts w:ascii="Times New Roman" w:hAnsi="Times New Roman" w:cs="Times New Roman"/>
        </w:rPr>
        <w:t xml:space="preserve"> thickness") </w:t>
      </w:r>
      <w:r w:rsidR="00965FC8" w:rsidRPr="000774A6">
        <w:rPr>
          <w:rFonts w:ascii="Times New Roman" w:hAnsi="Times New Roman" w:cs="Times New Roman"/>
        </w:rPr>
        <w:t xml:space="preserve">at the higher volumes. </w:t>
      </w:r>
      <w:bookmarkStart w:id="367" w:name="_Hlk816753"/>
      <w:r w:rsidRPr="000774A6">
        <w:rPr>
          <w:rFonts w:ascii="Times New Roman" w:hAnsi="Times New Roman" w:cs="Times New Roman"/>
        </w:rPr>
        <w:t xml:space="preserve">However, </w:t>
      </w:r>
      <w:ins w:id="368" w:author="Author">
        <w:r w:rsidR="00153AE5">
          <w:rPr>
            <w:rFonts w:ascii="Times New Roman" w:hAnsi="Times New Roman" w:cs="Times New Roman"/>
          </w:rPr>
          <w:t xml:space="preserve">it was decided to use </w:t>
        </w:r>
        <w:r w:rsidR="00153AE5" w:rsidRPr="000774A6">
          <w:rPr>
            <w:rFonts w:ascii="Times New Roman" w:hAnsi="Times New Roman" w:cs="Times New Roman"/>
          </w:rPr>
          <w:t xml:space="preserve">a volume of 5 </w:t>
        </w:r>
        <w:r w:rsidR="00153AE5">
          <w:rPr>
            <w:rFonts w:ascii="Times New Roman" w:hAnsi="Times New Roman" w:cs="Times New Roman"/>
          </w:rPr>
          <w:t xml:space="preserve">mL </w:t>
        </w:r>
      </w:ins>
      <w:del w:id="369" w:author="Author">
        <w:r w:rsidRPr="000774A6" w:rsidDel="00153AE5">
          <w:rPr>
            <w:rFonts w:ascii="Times New Roman" w:hAnsi="Times New Roman" w:cs="Times New Roman"/>
          </w:rPr>
          <w:delText xml:space="preserve">in order </w:delText>
        </w:r>
      </w:del>
      <w:r w:rsidRPr="000774A6">
        <w:rPr>
          <w:rFonts w:ascii="Times New Roman" w:hAnsi="Times New Roman" w:cs="Times New Roman"/>
        </w:rPr>
        <w:t>to avoid spillage from the sample cup</w:t>
      </w:r>
      <w:bookmarkStart w:id="370" w:name="_Hlk816768"/>
      <w:bookmarkEnd w:id="367"/>
      <w:del w:id="371" w:author="Author">
        <w:r w:rsidRPr="000774A6" w:rsidDel="00903AE3">
          <w:rPr>
            <w:rFonts w:ascii="Times New Roman" w:hAnsi="Times New Roman" w:cs="Times New Roman"/>
          </w:rPr>
          <w:delText>,</w:delText>
        </w:r>
        <w:r w:rsidRPr="000774A6" w:rsidDel="00153AE5">
          <w:rPr>
            <w:rFonts w:ascii="Times New Roman" w:hAnsi="Times New Roman" w:cs="Times New Roman"/>
          </w:rPr>
          <w:delText xml:space="preserve"> a volume of 5 </w:delText>
        </w:r>
        <w:r w:rsidR="00377A37" w:rsidDel="00153AE5">
          <w:rPr>
            <w:rFonts w:ascii="Times New Roman" w:hAnsi="Times New Roman" w:cs="Times New Roman"/>
          </w:rPr>
          <w:delText xml:space="preserve">mL </w:delText>
        </w:r>
        <w:r w:rsidRPr="000774A6" w:rsidDel="00153AE5">
          <w:rPr>
            <w:rFonts w:ascii="Times New Roman" w:hAnsi="Times New Roman" w:cs="Times New Roman"/>
          </w:rPr>
          <w:delText>was used</w:delText>
        </w:r>
      </w:del>
      <w:bookmarkEnd w:id="370"/>
      <w:r w:rsidRPr="000774A6">
        <w:rPr>
          <w:rFonts w:ascii="Times New Roman" w:hAnsi="Times New Roman" w:cs="Times New Roman"/>
        </w:rPr>
        <w:t xml:space="preserve">. Since the samples </w:t>
      </w:r>
      <w:r w:rsidR="006A6120" w:rsidRPr="000774A6">
        <w:rPr>
          <w:rFonts w:ascii="Times New Roman" w:hAnsi="Times New Roman" w:cs="Times New Roman"/>
        </w:rPr>
        <w:t xml:space="preserve">do not have </w:t>
      </w:r>
      <w:r w:rsidRPr="000774A6">
        <w:rPr>
          <w:rFonts w:ascii="Times New Roman" w:hAnsi="Times New Roman" w:cs="Times New Roman"/>
        </w:rPr>
        <w:t>"infinite thick</w:t>
      </w:r>
      <w:r w:rsidR="006A6120" w:rsidRPr="000774A6">
        <w:rPr>
          <w:rFonts w:ascii="Times New Roman" w:hAnsi="Times New Roman" w:cs="Times New Roman"/>
        </w:rPr>
        <w:t>ness</w:t>
      </w:r>
      <w:r w:rsidRPr="000774A6">
        <w:rPr>
          <w:rFonts w:ascii="Times New Roman" w:hAnsi="Times New Roman" w:cs="Times New Roman"/>
        </w:rPr>
        <w:t xml:space="preserve">", it is important to </w:t>
      </w:r>
      <w:r w:rsidR="00B216A9" w:rsidRPr="000774A6">
        <w:rPr>
          <w:rFonts w:ascii="Times New Roman" w:hAnsi="Times New Roman" w:cs="Times New Roman"/>
        </w:rPr>
        <w:t xml:space="preserve">maintain precisely </w:t>
      </w:r>
      <w:r w:rsidRPr="000774A6">
        <w:rPr>
          <w:rFonts w:ascii="Times New Roman" w:hAnsi="Times New Roman" w:cs="Times New Roman"/>
        </w:rPr>
        <w:t xml:space="preserve">the same </w:t>
      </w:r>
      <w:del w:id="372" w:author="Author">
        <w:r w:rsidRPr="000774A6" w:rsidDel="00153AE5">
          <w:rPr>
            <w:rFonts w:ascii="Times New Roman" w:hAnsi="Times New Roman" w:cs="Times New Roman"/>
          </w:rPr>
          <w:delText xml:space="preserve">sample </w:delText>
        </w:r>
      </w:del>
      <w:r w:rsidRPr="000774A6">
        <w:rPr>
          <w:rFonts w:ascii="Times New Roman" w:hAnsi="Times New Roman" w:cs="Times New Roman"/>
        </w:rPr>
        <w:t>volume</w:t>
      </w:r>
      <w:r w:rsidR="00B216A9" w:rsidRPr="000774A6">
        <w:rPr>
          <w:rFonts w:ascii="Times New Roman" w:hAnsi="Times New Roman" w:cs="Times New Roman"/>
        </w:rPr>
        <w:t xml:space="preserve"> for all samples</w:t>
      </w:r>
      <w:r w:rsidRPr="000774A6">
        <w:rPr>
          <w:rFonts w:ascii="Times New Roman" w:hAnsi="Times New Roman" w:cs="Times New Roman"/>
        </w:rPr>
        <w:t>.</w:t>
      </w:r>
    </w:p>
    <w:p w14:paraId="6D8075E1" w14:textId="77777777" w:rsidR="00E37E80" w:rsidRPr="00E37E80" w:rsidRDefault="00960984" w:rsidP="00960984">
      <w:pPr>
        <w:bidi w:val="0"/>
        <w:spacing w:line="480" w:lineRule="auto"/>
        <w:rPr>
          <w:rFonts w:ascii="Times New Roman" w:hAnsi="Times New Roman" w:cs="Times New Roman"/>
          <w:i/>
          <w:iCs/>
        </w:rPr>
      </w:pPr>
      <w:bookmarkStart w:id="373" w:name="_Hlk816283"/>
      <w:r w:rsidRPr="00E37E80">
        <w:rPr>
          <w:rFonts w:ascii="Times New Roman" w:hAnsi="Times New Roman" w:cs="Times New Roman"/>
          <w:i/>
          <w:iCs/>
        </w:rPr>
        <w:t>3.</w:t>
      </w:r>
      <w:r w:rsidR="00E37E80" w:rsidRPr="00E37E80">
        <w:rPr>
          <w:rFonts w:ascii="Times New Roman" w:hAnsi="Times New Roman" w:cs="Times New Roman"/>
          <w:i/>
          <w:iCs/>
        </w:rPr>
        <w:t>4</w:t>
      </w:r>
      <w:r w:rsidRPr="00E37E80">
        <w:rPr>
          <w:rFonts w:ascii="Times New Roman" w:hAnsi="Times New Roman" w:cs="Times New Roman"/>
          <w:i/>
          <w:iCs/>
        </w:rPr>
        <w:t>.</w:t>
      </w:r>
      <w:r w:rsidR="007F01B1">
        <w:rPr>
          <w:rFonts w:ascii="Times New Roman" w:eastAsia="Times New Roman" w:hAnsi="Times New Roman" w:cs="Times New Roman"/>
          <w:i/>
          <w:iCs/>
          <w:sz w:val="24"/>
          <w:szCs w:val="24"/>
        </w:rPr>
        <w:t xml:space="preserve"> </w:t>
      </w:r>
      <w:r w:rsidR="00E37E80" w:rsidRPr="00E37E80">
        <w:rPr>
          <w:rFonts w:ascii="Times New Roman" w:eastAsia="Times New Roman" w:hAnsi="Times New Roman" w:cs="Times New Roman"/>
          <w:i/>
          <w:iCs/>
          <w:sz w:val="24"/>
          <w:szCs w:val="24"/>
        </w:rPr>
        <w:t>Analytical parameters</w:t>
      </w:r>
    </w:p>
    <w:p w14:paraId="74372E4C" w14:textId="77777777" w:rsidR="00AD103E" w:rsidRPr="00960984" w:rsidRDefault="00E37E80" w:rsidP="00E37E80">
      <w:pPr>
        <w:bidi w:val="0"/>
        <w:spacing w:line="480" w:lineRule="auto"/>
        <w:rPr>
          <w:rFonts w:ascii="Times New Roman" w:hAnsi="Times New Roman" w:cs="Times New Roman"/>
          <w:i/>
          <w:iCs/>
        </w:rPr>
      </w:pPr>
      <w:r>
        <w:rPr>
          <w:rFonts w:ascii="Times New Roman" w:hAnsi="Times New Roman" w:cs="Times New Roman"/>
          <w:i/>
          <w:iCs/>
        </w:rPr>
        <w:lastRenderedPageBreak/>
        <w:t>3.4.1</w:t>
      </w:r>
      <w:r w:rsidR="007F01B1">
        <w:rPr>
          <w:rFonts w:ascii="Times New Roman" w:hAnsi="Times New Roman" w:cs="Times New Roman"/>
          <w:i/>
          <w:iCs/>
        </w:rPr>
        <w:t xml:space="preserve"> </w:t>
      </w:r>
      <w:r w:rsidR="00AD103E" w:rsidRPr="00960984">
        <w:rPr>
          <w:rFonts w:ascii="Times New Roman" w:hAnsi="Times New Roman" w:cs="Times New Roman"/>
          <w:i/>
          <w:iCs/>
        </w:rPr>
        <w:t>Limit</w:t>
      </w:r>
      <w:r w:rsidR="002B37EF" w:rsidRPr="00960984">
        <w:rPr>
          <w:rFonts w:ascii="Times New Roman" w:hAnsi="Times New Roman" w:cs="Times New Roman"/>
          <w:i/>
          <w:iCs/>
        </w:rPr>
        <w:t>s</w:t>
      </w:r>
      <w:r w:rsidR="00AD103E" w:rsidRPr="00960984">
        <w:rPr>
          <w:rFonts w:ascii="Times New Roman" w:hAnsi="Times New Roman" w:cs="Times New Roman"/>
          <w:i/>
          <w:iCs/>
        </w:rPr>
        <w:t xml:space="preserve"> of detection</w:t>
      </w:r>
      <w:r w:rsidR="002B37EF" w:rsidRPr="00960984">
        <w:rPr>
          <w:rFonts w:ascii="Times New Roman" w:hAnsi="Times New Roman" w:cs="Times New Roman"/>
          <w:i/>
          <w:iCs/>
        </w:rPr>
        <w:t xml:space="preserve"> and quantification</w:t>
      </w:r>
    </w:p>
    <w:bookmarkEnd w:id="373"/>
    <w:p w14:paraId="03F819AA" w14:textId="7AE6A6D9" w:rsidR="00AD103E" w:rsidRPr="000774A6" w:rsidRDefault="00AD103E" w:rsidP="00960984">
      <w:pPr>
        <w:bidi w:val="0"/>
        <w:spacing w:line="480" w:lineRule="auto"/>
        <w:rPr>
          <w:rFonts w:ascii="Times New Roman" w:hAnsi="Times New Roman" w:cs="Times New Roman"/>
        </w:rPr>
      </w:pPr>
      <w:r w:rsidRPr="000774A6">
        <w:rPr>
          <w:rFonts w:ascii="Times New Roman" w:hAnsi="Times New Roman" w:cs="Times New Roman"/>
        </w:rPr>
        <w:t>The limit</w:t>
      </w:r>
      <w:r w:rsidR="002B37EF" w:rsidRPr="000774A6">
        <w:rPr>
          <w:rFonts w:ascii="Times New Roman" w:hAnsi="Times New Roman" w:cs="Times New Roman"/>
        </w:rPr>
        <w:t>s</w:t>
      </w:r>
      <w:r w:rsidRPr="000774A6">
        <w:rPr>
          <w:rFonts w:ascii="Times New Roman" w:hAnsi="Times New Roman" w:cs="Times New Roman"/>
        </w:rPr>
        <w:t xml:space="preserve"> of detection</w:t>
      </w:r>
      <w:r w:rsidR="001D0D08" w:rsidRPr="000774A6">
        <w:rPr>
          <w:rFonts w:ascii="Times New Roman" w:hAnsi="Times New Roman" w:cs="Times New Roman"/>
        </w:rPr>
        <w:t xml:space="preserve"> (LOD)</w:t>
      </w:r>
      <w:r w:rsidR="002B37EF" w:rsidRPr="000774A6">
        <w:rPr>
          <w:rFonts w:ascii="Times New Roman" w:hAnsi="Times New Roman" w:cs="Times New Roman"/>
        </w:rPr>
        <w:t xml:space="preserve"> and quantification</w:t>
      </w:r>
      <w:ins w:id="374" w:author="Author">
        <w:r w:rsidR="00153AE5">
          <w:rPr>
            <w:rFonts w:ascii="Times New Roman" w:hAnsi="Times New Roman" w:cs="Times New Roman"/>
          </w:rPr>
          <w:t xml:space="preserve"> </w:t>
        </w:r>
      </w:ins>
      <w:r w:rsidR="001D0D08" w:rsidRPr="000774A6">
        <w:rPr>
          <w:rFonts w:ascii="Times New Roman" w:hAnsi="Times New Roman" w:cs="Times New Roman"/>
        </w:rPr>
        <w:t xml:space="preserve">(LOQ) </w:t>
      </w:r>
      <w:r w:rsidRPr="000774A6">
        <w:rPr>
          <w:rFonts w:ascii="Times New Roman" w:hAnsi="Times New Roman" w:cs="Times New Roman"/>
        </w:rPr>
        <w:t>w</w:t>
      </w:r>
      <w:r w:rsidR="002B37EF" w:rsidRPr="000774A6">
        <w:rPr>
          <w:rFonts w:ascii="Times New Roman" w:hAnsi="Times New Roman" w:cs="Times New Roman"/>
        </w:rPr>
        <w:t>ere</w:t>
      </w:r>
      <w:r w:rsidRPr="000774A6">
        <w:rPr>
          <w:rFonts w:ascii="Times New Roman" w:hAnsi="Times New Roman" w:cs="Times New Roman"/>
        </w:rPr>
        <w:t xml:space="preserve"> determined using </w:t>
      </w:r>
      <w:r w:rsidR="007459CF" w:rsidRPr="000774A6">
        <w:rPr>
          <w:rFonts w:ascii="Times New Roman" w:hAnsi="Times New Roman" w:cs="Times New Roman"/>
        </w:rPr>
        <w:t xml:space="preserve">the </w:t>
      </w:r>
      <w:r w:rsidR="005A7885" w:rsidRPr="000774A6">
        <w:rPr>
          <w:rFonts w:ascii="Times New Roman" w:hAnsi="Times New Roman" w:cs="Times New Roman"/>
        </w:rPr>
        <w:t>IUPAC definition</w:t>
      </w:r>
      <w:ins w:id="375" w:author="Author">
        <w:r w:rsidR="00153AE5">
          <w:rPr>
            <w:rFonts w:ascii="Times New Roman" w:hAnsi="Times New Roman" w:cs="Times New Roman"/>
          </w:rPr>
          <w:t>s</w:t>
        </w:r>
      </w:ins>
      <w:r w:rsidR="005A7885" w:rsidRPr="000774A6">
        <w:rPr>
          <w:rFonts w:ascii="Times New Roman" w:hAnsi="Times New Roman" w:cs="Times New Roman"/>
        </w:rPr>
        <w:t xml:space="preserve">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10.1351/goldbook","ISBN":"0-9678550-9-8","editor":[{"dropping-particle":"","family":"Nič","given":"Miloslav","non-dropping-particle":"","parse-names":false,"suffix":""},{"dropping-particle":"","family":"Jirát","given":"Jiří","non-dropping-particle":"","parse-names":false,"suffix":""},{"dropping-particle":"","family":"Košata","given":"Bedřich","non-dropping-particle":"","parse-names":false,"suffix":""},{"dropping-particle":"","family":"Jenkins","given":"Aubrey","non-dropping-particle":"","parse-names":false,"suffix":""},{"dropping-particle":"","family":"McNaught","given":"Alan","non-dropping-particle":"","parse-names":false,"suffix":""}],"id":"ITEM-1","issued":{"date-parts":[["2009","6","12"]]},"publisher":"IUPAC","publisher-place":"Research Triagle Park, NC","title":"IUPAC Compendium of Chemical Terminology","type":"book"},"uris":["http://www.mendeley.com/documents/?uuid=74a18137-6cc6-4e59-b562-bfcbd5eee37b"]}],"mendeley":{"formattedCitation":"[29]","plainTextFormattedCitation":"[29]","previouslyFormattedCitation":"[29]"},"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[29]</w:t>
      </w:r>
      <w:r w:rsidR="00E46AE0" w:rsidRPr="000774A6">
        <w:rPr>
          <w:rFonts w:ascii="Times New Roman" w:hAnsi="Times New Roman" w:cs="Times New Roman"/>
        </w:rPr>
        <w:fldChar w:fldCharType="end"/>
      </w:r>
      <w:r w:rsidR="005A7885" w:rsidRPr="000774A6">
        <w:rPr>
          <w:rFonts w:ascii="Times New Roman" w:hAnsi="Times New Roman" w:cs="Times New Roman"/>
        </w:rPr>
        <w:t xml:space="preserve">, presented in </w:t>
      </w:r>
      <w:r w:rsidR="000774A6">
        <w:rPr>
          <w:rFonts w:ascii="Times New Roman" w:hAnsi="Times New Roman" w:cs="Times New Roman"/>
        </w:rPr>
        <w:t xml:space="preserve">the </w:t>
      </w:r>
      <w:r w:rsidRPr="000774A6">
        <w:rPr>
          <w:rFonts w:ascii="Times New Roman" w:hAnsi="Times New Roman" w:cs="Times New Roman"/>
        </w:rPr>
        <w:t>equation</w:t>
      </w:r>
      <w:r w:rsidR="000774A6">
        <w:rPr>
          <w:rFonts w:ascii="Times New Roman" w:hAnsi="Times New Roman" w:cs="Times New Roman"/>
        </w:rPr>
        <w:t>:</w:t>
      </w:r>
    </w:p>
    <w:p w14:paraId="5FFD5291" w14:textId="77777777" w:rsidR="002B37EF" w:rsidRPr="000774A6" w:rsidRDefault="001A5AE6" w:rsidP="00960984">
      <w:pPr>
        <w:bidi w:val="0"/>
        <w:spacing w:line="480" w:lineRule="auto"/>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bl</m:t>
              </m:r>
            </m:sub>
          </m:sSub>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sd</m:t>
              </m:r>
            </m:e>
            <m:sub>
              <m:r>
                <w:rPr>
                  <w:rFonts w:ascii="Cambria Math" w:hAnsi="Cambria Math" w:cs="Times New Roman"/>
                </w:rPr>
                <m:t>bl</m:t>
              </m:r>
            </m:sub>
          </m:sSub>
        </m:oMath>
      </m:oMathPara>
    </w:p>
    <w:p w14:paraId="6465A75B" w14:textId="77777777" w:rsidR="00942CE6" w:rsidRDefault="00153AE5" w:rsidP="00960984">
      <w:pPr>
        <w:bidi w:val="0"/>
        <w:spacing w:line="480" w:lineRule="auto"/>
        <w:rPr>
          <w:ins w:id="376" w:author="Author"/>
          <w:rFonts w:ascii="Times New Roman" w:eastAsiaTheme="minorEastAsia" w:hAnsi="Times New Roman" w:cs="Times New Roman"/>
        </w:rPr>
      </w:pPr>
      <w:r w:rsidRPr="000774A6">
        <w:rPr>
          <w:rFonts w:ascii="Times New Roman" w:eastAsiaTheme="minorEastAsia" w:hAnsi="Times New Roman" w:cs="Times New Roman"/>
        </w:rPr>
        <w:t xml:space="preserve">where </w:t>
      </w:r>
      <w:r w:rsidR="001D0D08" w:rsidRPr="000774A6">
        <w:rPr>
          <w:rFonts w:ascii="Times New Roman" w:eastAsiaTheme="minorEastAsia" w:hAnsi="Times New Roman" w:cs="Times New Roman"/>
        </w:rPr>
        <w:t>X</w:t>
      </w:r>
      <w:r w:rsidR="001D0D08" w:rsidRPr="000774A6">
        <w:rPr>
          <w:rFonts w:ascii="Times New Roman" w:eastAsiaTheme="minorEastAsia" w:hAnsi="Times New Roman" w:cs="Times New Roman"/>
          <w:vertAlign w:val="subscript"/>
        </w:rPr>
        <w:t>L</w:t>
      </w:r>
      <w:r w:rsidR="001D0D08" w:rsidRPr="000774A6">
        <w:rPr>
          <w:rFonts w:ascii="Times New Roman" w:eastAsiaTheme="minorEastAsia" w:hAnsi="Times New Roman" w:cs="Times New Roman"/>
        </w:rPr>
        <w:t xml:space="preserve"> is the lowest intensity which can be measured with reasonable certainty of detection or quantification,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bl</m:t>
            </m:r>
          </m:sub>
        </m:sSub>
      </m:oMath>
      <w:ins w:id="377" w:author="Author">
        <w:r>
          <w:rPr>
            <w:rFonts w:ascii="Times New Roman" w:eastAsiaTheme="minorEastAsia" w:hAnsi="Times New Roman" w:cs="Times New Roman"/>
          </w:rPr>
          <w:t xml:space="preserve"> </w:t>
        </w:r>
      </w:ins>
      <w:r w:rsidR="00D56D03" w:rsidRPr="000774A6">
        <w:rPr>
          <w:rFonts w:ascii="Times New Roman" w:eastAsiaTheme="minorEastAsia" w:hAnsi="Times New Roman" w:cs="Times New Roman"/>
        </w:rPr>
        <w:t xml:space="preserve">is </w:t>
      </w:r>
      <w:r w:rsidR="001D0D08" w:rsidRPr="000774A6">
        <w:rPr>
          <w:rFonts w:ascii="Times New Roman" w:eastAsiaTheme="minorEastAsia" w:hAnsi="Times New Roman" w:cs="Times New Roman"/>
        </w:rPr>
        <w:t xml:space="preserve">the average intensity of 10 blank measurements, </w:t>
      </w:r>
      <w:r w:rsidR="001D0D08" w:rsidRPr="000774A6">
        <w:rPr>
          <w:rFonts w:ascii="Times New Roman" w:eastAsiaTheme="minorEastAsia" w:hAnsi="Times New Roman" w:cs="Times New Roman"/>
          <w:i/>
          <w:iCs/>
        </w:rPr>
        <w:t>k</w:t>
      </w:r>
      <w:ins w:id="378" w:author="Author">
        <w:r>
          <w:rPr>
            <w:rFonts w:ascii="Times New Roman" w:eastAsiaTheme="minorEastAsia" w:hAnsi="Times New Roman" w:cs="Times New Roman"/>
            <w:i/>
            <w:iCs/>
          </w:rPr>
          <w:t xml:space="preserve"> </w:t>
        </w:r>
      </w:ins>
      <w:r w:rsidR="00D56D03" w:rsidRPr="000774A6">
        <w:rPr>
          <w:rFonts w:ascii="Times New Roman" w:eastAsiaTheme="minorEastAsia" w:hAnsi="Times New Roman" w:cs="Times New Roman"/>
        </w:rPr>
        <w:t xml:space="preserve">is </w:t>
      </w:r>
      <w:r w:rsidR="001D0D08" w:rsidRPr="000774A6">
        <w:rPr>
          <w:rFonts w:ascii="Times New Roman" w:eastAsiaTheme="minorEastAsia" w:hAnsi="Times New Roman" w:cs="Times New Roman"/>
        </w:rPr>
        <w:t xml:space="preserve">a </w:t>
      </w:r>
      <w:commentRangeStart w:id="379"/>
      <w:r w:rsidR="001D0D08" w:rsidRPr="000774A6">
        <w:rPr>
          <w:rFonts w:ascii="Times New Roman" w:eastAsiaTheme="minorEastAsia" w:hAnsi="Times New Roman" w:cs="Times New Roman"/>
        </w:rPr>
        <w:t xml:space="preserve">factor </w:t>
      </w:r>
      <w:commentRangeEnd w:id="379"/>
      <w:r>
        <w:rPr>
          <w:rStyle w:val="CommentReference"/>
        </w:rPr>
        <w:commentReference w:id="379"/>
      </w:r>
      <w:r w:rsidR="001D0D08" w:rsidRPr="000774A6">
        <w:rPr>
          <w:rFonts w:ascii="Times New Roman" w:eastAsiaTheme="minorEastAsia" w:hAnsi="Times New Roman" w:cs="Times New Roman"/>
        </w:rPr>
        <w:t xml:space="preserve">(3 for LOD, 10 for LOQ) and </w:t>
      </w:r>
      <w:proofErr w:type="spellStart"/>
      <w:r w:rsidR="001D0D08" w:rsidRPr="000774A6">
        <w:rPr>
          <w:rFonts w:ascii="Times New Roman" w:eastAsiaTheme="minorEastAsia" w:hAnsi="Times New Roman" w:cs="Times New Roman"/>
          <w:i/>
          <w:iCs/>
        </w:rPr>
        <w:t>sd</w:t>
      </w:r>
      <w:r w:rsidR="001D0D08" w:rsidRPr="000774A6">
        <w:rPr>
          <w:rFonts w:ascii="Times New Roman" w:eastAsiaTheme="minorEastAsia" w:hAnsi="Times New Roman" w:cs="Times New Roman"/>
          <w:i/>
          <w:iCs/>
          <w:vertAlign w:val="subscript"/>
        </w:rPr>
        <w:t>bl</w:t>
      </w:r>
      <w:proofErr w:type="spellEnd"/>
      <w:ins w:id="380" w:author="Author">
        <w:r>
          <w:rPr>
            <w:rFonts w:ascii="Times New Roman" w:eastAsiaTheme="minorEastAsia" w:hAnsi="Times New Roman" w:cs="Times New Roman"/>
            <w:i/>
            <w:iCs/>
            <w:vertAlign w:val="subscript"/>
          </w:rPr>
          <w:t xml:space="preserve"> </w:t>
        </w:r>
      </w:ins>
      <w:r w:rsidR="00D56D03" w:rsidRPr="000774A6">
        <w:rPr>
          <w:rFonts w:ascii="Times New Roman" w:eastAsiaTheme="minorEastAsia" w:hAnsi="Times New Roman" w:cs="Times New Roman"/>
        </w:rPr>
        <w:t xml:space="preserve">is </w:t>
      </w:r>
      <w:r w:rsidR="001D0D08" w:rsidRPr="000774A6">
        <w:rPr>
          <w:rFonts w:ascii="Times New Roman" w:eastAsiaTheme="minorEastAsia" w:hAnsi="Times New Roman" w:cs="Times New Roman"/>
        </w:rPr>
        <w:t xml:space="preserve">the standard deviation of the 10 blank measurements. </w:t>
      </w:r>
    </w:p>
    <w:p w14:paraId="79E27EAC" w14:textId="2947EE84" w:rsidR="00942CE6" w:rsidRDefault="0007224A" w:rsidP="00942CE6">
      <w:pPr>
        <w:bidi w:val="0"/>
        <w:spacing w:line="480" w:lineRule="auto"/>
        <w:rPr>
          <w:ins w:id="381" w:author="Author"/>
          <w:rFonts w:ascii="Times New Roman" w:hAnsi="Times New Roman" w:cs="Times New Roman"/>
        </w:rPr>
      </w:pPr>
      <w:r w:rsidRPr="000774A6">
        <w:rPr>
          <w:rFonts w:ascii="Times New Roman" w:hAnsi="Times New Roman" w:cs="Times New Roman"/>
        </w:rPr>
        <w:t xml:space="preserve">While </w:t>
      </w:r>
      <w:r>
        <w:rPr>
          <w:rFonts w:ascii="Times New Roman" w:hAnsi="Times New Roman" w:cs="Times New Roman"/>
        </w:rPr>
        <w:t>the LOD</w:t>
      </w:r>
      <w:ins w:id="382" w:author="Author">
        <w:r w:rsidR="00153AE5">
          <w:rPr>
            <w:rFonts w:ascii="Times New Roman" w:hAnsi="Times New Roman" w:cs="Times New Roman"/>
          </w:rPr>
          <w:t xml:space="preserve"> </w:t>
        </w:r>
      </w:ins>
      <w:del w:id="383" w:author="Author">
        <w:r w:rsidR="00377A37" w:rsidDel="00153AE5">
          <w:rPr>
            <w:rFonts w:ascii="Times New Roman" w:hAnsi="Times New Roman" w:cs="Times New Roman"/>
          </w:rPr>
          <w:delText xml:space="preserve">using </w:delText>
        </w:r>
      </w:del>
      <w:ins w:id="384" w:author="Author">
        <w:r w:rsidR="00153AE5">
          <w:rPr>
            <w:rFonts w:ascii="Times New Roman" w:hAnsi="Times New Roman" w:cs="Times New Roman"/>
          </w:rPr>
          <w:t xml:space="preserve">with </w:t>
        </w:r>
      </w:ins>
      <w:r w:rsidRPr="000774A6">
        <w:rPr>
          <w:rFonts w:ascii="Times New Roman" w:hAnsi="Times New Roman" w:cs="Times New Roman"/>
        </w:rPr>
        <w:t xml:space="preserve">EDXRF </w:t>
      </w:r>
      <w:del w:id="385" w:author="Author">
        <w:r w:rsidRPr="000774A6" w:rsidDel="00153AE5">
          <w:rPr>
            <w:rFonts w:ascii="Times New Roman" w:hAnsi="Times New Roman" w:cs="Times New Roman"/>
          </w:rPr>
          <w:delText xml:space="preserve">improves </w:delText>
        </w:r>
      </w:del>
      <w:ins w:id="386" w:author="Author">
        <w:r w:rsidR="00153AE5" w:rsidRPr="000774A6">
          <w:rPr>
            <w:rFonts w:ascii="Times New Roman" w:hAnsi="Times New Roman" w:cs="Times New Roman"/>
          </w:rPr>
          <w:t>improve</w:t>
        </w:r>
        <w:r w:rsidR="00153AE5">
          <w:rPr>
            <w:rFonts w:ascii="Times New Roman" w:hAnsi="Times New Roman" w:cs="Times New Roman"/>
          </w:rPr>
          <w:t>d</w:t>
        </w:r>
        <w:r w:rsidR="00153AE5" w:rsidRPr="000774A6">
          <w:rPr>
            <w:rFonts w:ascii="Times New Roman" w:hAnsi="Times New Roman" w:cs="Times New Roman"/>
          </w:rPr>
          <w:t xml:space="preserve"> </w:t>
        </w:r>
      </w:ins>
      <w:r w:rsidRPr="000774A6">
        <w:rPr>
          <w:rFonts w:ascii="Times New Roman" w:hAnsi="Times New Roman" w:cs="Times New Roman"/>
        </w:rPr>
        <w:t xml:space="preserve">with </w:t>
      </w:r>
      <w:ins w:id="387" w:author="Author">
        <w:r w:rsidR="00942CE6">
          <w:rPr>
            <w:rFonts w:ascii="Times New Roman" w:hAnsi="Times New Roman" w:cs="Times New Roman"/>
          </w:rPr>
          <w:t xml:space="preserve">a longer </w:t>
        </w:r>
      </w:ins>
      <w:del w:id="388" w:author="Author">
        <w:r w:rsidRPr="000774A6" w:rsidDel="005937C1">
          <w:rPr>
            <w:rFonts w:ascii="Times New Roman" w:hAnsi="Times New Roman" w:cs="Times New Roman"/>
          </w:rPr>
          <w:delText xml:space="preserve">analysis </w:delText>
        </w:r>
      </w:del>
      <w:ins w:id="389" w:author="Author">
        <w:r w:rsidR="005937C1">
          <w:rPr>
            <w:rFonts w:ascii="Times New Roman" w:hAnsi="Times New Roman" w:cs="Times New Roman"/>
          </w:rPr>
          <w:t>measurement</w:t>
        </w:r>
        <w:r w:rsidR="005937C1" w:rsidRPr="000774A6">
          <w:rPr>
            <w:rFonts w:ascii="Times New Roman" w:hAnsi="Times New Roman" w:cs="Times New Roman"/>
          </w:rPr>
          <w:t xml:space="preserve"> </w:t>
        </w:r>
      </w:ins>
      <w:r w:rsidRPr="000774A6">
        <w:rPr>
          <w:rFonts w:ascii="Times New Roman" w:hAnsi="Times New Roman" w:cs="Times New Roman"/>
        </w:rPr>
        <w:t xml:space="preserve">time, one of the goals </w:t>
      </w:r>
      <w:del w:id="390" w:author="Author">
        <w:r w:rsidRPr="000774A6" w:rsidDel="00153AE5">
          <w:rPr>
            <w:rFonts w:ascii="Times New Roman" w:hAnsi="Times New Roman" w:cs="Times New Roman"/>
          </w:rPr>
          <w:delText xml:space="preserve">of </w:delText>
        </w:r>
      </w:del>
      <w:ins w:id="391" w:author="Author">
        <w:r w:rsidR="00153AE5">
          <w:rPr>
            <w:rFonts w:ascii="Times New Roman" w:hAnsi="Times New Roman" w:cs="Times New Roman"/>
          </w:rPr>
          <w:t>for</w:t>
        </w:r>
        <w:r w:rsidR="00153AE5" w:rsidRPr="000774A6">
          <w:rPr>
            <w:rFonts w:ascii="Times New Roman" w:hAnsi="Times New Roman" w:cs="Times New Roman"/>
          </w:rPr>
          <w:t xml:space="preserve"> </w:t>
        </w:r>
      </w:ins>
      <w:r w:rsidRPr="000774A6">
        <w:rPr>
          <w:rFonts w:ascii="Times New Roman" w:hAnsi="Times New Roman" w:cs="Times New Roman"/>
        </w:rPr>
        <w:t xml:space="preserve">this method was </w:t>
      </w:r>
      <w:ins w:id="392" w:author="Author">
        <w:r w:rsidR="00153AE5">
          <w:rPr>
            <w:rFonts w:ascii="Times New Roman" w:hAnsi="Times New Roman" w:cs="Times New Roman"/>
          </w:rPr>
          <w:t xml:space="preserve">a </w:t>
        </w:r>
      </w:ins>
      <w:r w:rsidRPr="000774A6">
        <w:rPr>
          <w:rFonts w:ascii="Times New Roman" w:hAnsi="Times New Roman" w:cs="Times New Roman"/>
        </w:rPr>
        <w:t xml:space="preserve">short measurement time. Long exposure of samples to the </w:t>
      </w:r>
      <w:r w:rsidR="00E92CD7">
        <w:rPr>
          <w:rFonts w:ascii="Times New Roman" w:hAnsi="Times New Roman" w:cs="Times New Roman"/>
        </w:rPr>
        <w:t>X-ray</w:t>
      </w:r>
      <w:r w:rsidRPr="000774A6">
        <w:rPr>
          <w:rFonts w:ascii="Times New Roman" w:hAnsi="Times New Roman" w:cs="Times New Roman"/>
        </w:rPr>
        <w:t xml:space="preserve"> beam may also heat up the sample and increase</w:t>
      </w:r>
      <w:del w:id="393" w:author="Author">
        <w:r w:rsidRPr="000774A6" w:rsidDel="00153AE5">
          <w:rPr>
            <w:rFonts w:ascii="Times New Roman" w:hAnsi="Times New Roman" w:cs="Times New Roman"/>
          </w:rPr>
          <w:delText>s</w:delText>
        </w:r>
      </w:del>
      <w:r w:rsidRPr="000774A6">
        <w:rPr>
          <w:rFonts w:ascii="Times New Roman" w:hAnsi="Times New Roman" w:cs="Times New Roman"/>
        </w:rPr>
        <w:t xml:space="preserve"> the </w:t>
      </w:r>
      <w:del w:id="394" w:author="Author">
        <w:r w:rsidRPr="000774A6" w:rsidDel="00700512">
          <w:rPr>
            <w:rFonts w:ascii="Times New Roman" w:hAnsi="Times New Roman" w:cs="Times New Roman"/>
          </w:rPr>
          <w:delText xml:space="preserve">odds </w:delText>
        </w:r>
      </w:del>
      <w:ins w:id="395" w:author="Author">
        <w:r w:rsidR="00700512">
          <w:rPr>
            <w:rFonts w:ascii="Times New Roman" w:hAnsi="Times New Roman" w:cs="Times New Roman"/>
          </w:rPr>
          <w:t>risk</w:t>
        </w:r>
        <w:r w:rsidR="00700512" w:rsidRPr="000774A6">
          <w:rPr>
            <w:rFonts w:ascii="Times New Roman" w:hAnsi="Times New Roman" w:cs="Times New Roman"/>
          </w:rPr>
          <w:t xml:space="preserve"> </w:t>
        </w:r>
      </w:ins>
      <w:r w:rsidRPr="000774A6">
        <w:rPr>
          <w:rFonts w:ascii="Times New Roman" w:hAnsi="Times New Roman" w:cs="Times New Roman"/>
        </w:rPr>
        <w:t>of interference from bubble</w:t>
      </w:r>
      <w:del w:id="396" w:author="Author">
        <w:r w:rsidRPr="000774A6" w:rsidDel="00153AE5">
          <w:rPr>
            <w:rFonts w:ascii="Times New Roman" w:hAnsi="Times New Roman" w:cs="Times New Roman"/>
          </w:rPr>
          <w:delText>s</w:delText>
        </w:r>
      </w:del>
      <w:r w:rsidRPr="000774A6">
        <w:rPr>
          <w:rFonts w:ascii="Times New Roman" w:hAnsi="Times New Roman" w:cs="Times New Roman"/>
        </w:rPr>
        <w:t xml:space="preserve"> formation. It was therefore decided to </w:t>
      </w:r>
      <w:r>
        <w:rPr>
          <w:rFonts w:ascii="Times New Roman" w:hAnsi="Times New Roman" w:cs="Times New Roman"/>
        </w:rPr>
        <w:t>use</w:t>
      </w:r>
      <w:r w:rsidRPr="000774A6">
        <w:rPr>
          <w:rFonts w:ascii="Times New Roman" w:hAnsi="Times New Roman" w:cs="Times New Roman"/>
        </w:rPr>
        <w:t xml:space="preserve"> a measurement time of four minutes</w:t>
      </w:r>
      <w:del w:id="397" w:author="Author">
        <w:r w:rsidDel="00153AE5">
          <w:rPr>
            <w:rFonts w:ascii="Times New Roman" w:hAnsi="Times New Roman" w:cs="Times New Roman"/>
          </w:rPr>
          <w:delText xml:space="preserve"> for the method</w:delText>
        </w:r>
      </w:del>
      <w:r w:rsidRPr="000774A6">
        <w:rPr>
          <w:rFonts w:ascii="Times New Roman" w:hAnsi="Times New Roman" w:cs="Times New Roman"/>
        </w:rPr>
        <w:t>.</w:t>
      </w:r>
      <w:ins w:id="398" w:author="Author">
        <w:r w:rsidR="00153AE5">
          <w:rPr>
            <w:rFonts w:ascii="Times New Roman" w:hAnsi="Times New Roman" w:cs="Times New Roman"/>
          </w:rPr>
          <w:t xml:space="preserve"> </w:t>
        </w:r>
      </w:ins>
    </w:p>
    <w:p w14:paraId="14556D47" w14:textId="67F0035C" w:rsidR="001D0D08" w:rsidRPr="000774A6" w:rsidRDefault="00996146" w:rsidP="00DD3169">
      <w:pPr>
        <w:bidi w:val="0"/>
        <w:spacing w:line="480" w:lineRule="auto"/>
        <w:rPr>
          <w:rFonts w:ascii="Times New Roman" w:eastAsiaTheme="minorEastAsia" w:hAnsi="Times New Roman" w:cs="Times New Roman"/>
        </w:rPr>
      </w:pPr>
      <w:r w:rsidRPr="000774A6">
        <w:rPr>
          <w:rFonts w:ascii="Times New Roman" w:eastAsiaTheme="minorEastAsia" w:hAnsi="Times New Roman" w:cs="Times New Roman"/>
        </w:rPr>
        <w:t>The intensity was converted to concentration using a calibration curve</w:t>
      </w:r>
      <w:r w:rsidR="006A6120" w:rsidRPr="000774A6">
        <w:rPr>
          <w:rFonts w:ascii="Times New Roman" w:eastAsiaTheme="minorEastAsia" w:hAnsi="Times New Roman" w:cs="Times New Roman"/>
        </w:rPr>
        <w:t xml:space="preserve">, and </w:t>
      </w:r>
      <w:del w:id="399" w:author="Author">
        <w:r w:rsidR="006A6120" w:rsidRPr="000774A6" w:rsidDel="00153AE5">
          <w:rPr>
            <w:rFonts w:ascii="Times New Roman" w:eastAsiaTheme="minorEastAsia" w:hAnsi="Times New Roman" w:cs="Times New Roman"/>
          </w:rPr>
          <w:delText xml:space="preserve">the </w:delText>
        </w:r>
      </w:del>
      <w:ins w:id="400" w:author="Author">
        <w:r w:rsidR="00153AE5">
          <w:rPr>
            <w:rFonts w:ascii="Times New Roman" w:eastAsiaTheme="minorEastAsia" w:hAnsi="Times New Roman" w:cs="Times New Roman"/>
          </w:rPr>
          <w:t xml:space="preserve">an </w:t>
        </w:r>
      </w:ins>
      <w:r w:rsidR="006A6120" w:rsidRPr="000774A6">
        <w:rPr>
          <w:rFonts w:ascii="Times New Roman" w:eastAsiaTheme="minorEastAsia" w:hAnsi="Times New Roman" w:cs="Times New Roman"/>
        </w:rPr>
        <w:t xml:space="preserve">LOD </w:t>
      </w:r>
      <w:del w:id="401" w:author="Author">
        <w:r w:rsidR="006A6120" w:rsidRPr="000774A6" w:rsidDel="00153AE5">
          <w:rPr>
            <w:rFonts w:ascii="Times New Roman" w:eastAsiaTheme="minorEastAsia" w:hAnsi="Times New Roman" w:cs="Times New Roman"/>
          </w:rPr>
          <w:delText xml:space="preserve">value </w:delText>
        </w:r>
      </w:del>
      <w:r w:rsidR="006A6120" w:rsidRPr="000774A6">
        <w:rPr>
          <w:rFonts w:ascii="Times New Roman" w:eastAsiaTheme="minorEastAsia" w:hAnsi="Times New Roman" w:cs="Times New Roman"/>
        </w:rPr>
        <w:t xml:space="preserve">of </w:t>
      </w:r>
      <w:del w:id="402" w:author="Author">
        <w:r w:rsidR="0007224A" w:rsidDel="00942CE6">
          <w:rPr>
            <w:rFonts w:ascii="Times New Roman" w:eastAsiaTheme="minorEastAsia" w:hAnsi="Times New Roman" w:cs="Times New Roman"/>
          </w:rPr>
          <w:delText>4</w:delText>
        </w:r>
        <w:r w:rsidR="006A6120" w:rsidRPr="001A5AE6" w:rsidDel="00942CE6">
          <w:rPr>
            <w:rPrChange w:id="403" w:author="Author">
              <w:rPr>
                <w:rFonts w:ascii="Times New Roman" w:eastAsiaTheme="minorEastAsia" w:hAnsi="Times New Roman" w:cs="Times New Roman"/>
              </w:rPr>
            </w:rPrChange>
          </w:rPr>
          <w:delText xml:space="preserve"> </w:delText>
        </w:r>
      </w:del>
      <w:ins w:id="404" w:author="Author">
        <w:r w:rsidR="00942CE6">
          <w:rPr>
            <w:rFonts w:ascii="Times New Roman" w:eastAsiaTheme="minorEastAsia" w:hAnsi="Times New Roman" w:cs="Times New Roman"/>
          </w:rPr>
          <w:t>4</w:t>
        </w:r>
        <w:r w:rsidR="00942CE6">
          <w:t> </w:t>
        </w:r>
      </w:ins>
      <w:del w:id="405" w:author="Author">
        <w:r w:rsidR="006A6120" w:rsidRPr="000774A6" w:rsidDel="00942CE6">
          <w:rPr>
            <w:rFonts w:ascii="Times New Roman" w:eastAsiaTheme="minorEastAsia" w:hAnsi="Times New Roman" w:cs="Times New Roman"/>
          </w:rPr>
          <w:delText>mg</w:delText>
        </w:r>
        <w:r w:rsidR="006C5293" w:rsidDel="00942CE6">
          <w:rPr>
            <w:rFonts w:ascii="Times New Roman" w:eastAsiaTheme="minorEastAsia" w:hAnsi="Times New Roman" w:cs="Times New Roman"/>
          </w:rPr>
          <w:delText xml:space="preserve"> </w:delText>
        </w:r>
      </w:del>
      <w:ins w:id="406" w:author="Author">
        <w:r w:rsidR="00942CE6" w:rsidRPr="000774A6">
          <w:rPr>
            <w:rFonts w:ascii="Times New Roman" w:eastAsiaTheme="minorEastAsia" w:hAnsi="Times New Roman" w:cs="Times New Roman"/>
          </w:rPr>
          <w:t>mg</w:t>
        </w:r>
        <w:r w:rsidR="00942CE6">
          <w:rPr>
            <w:rFonts w:ascii="Times New Roman" w:eastAsiaTheme="minorEastAsia" w:hAnsi="Times New Roman" w:cs="Times New Roman"/>
          </w:rPr>
          <w:t> </w:t>
        </w:r>
      </w:ins>
      <w:r w:rsidR="006A6120" w:rsidRPr="000774A6">
        <w:rPr>
          <w:rFonts w:ascii="Times New Roman" w:eastAsiaTheme="minorEastAsia" w:hAnsi="Times New Roman" w:cs="Times New Roman"/>
        </w:rPr>
        <w:t>L</w:t>
      </w:r>
      <w:r w:rsidR="00960984" w:rsidRPr="006A1691">
        <w:rPr>
          <w:rFonts w:ascii="Times New Roman" w:hAnsi="Times New Roman" w:cs="Times New Roman"/>
          <w:vertAlign w:val="superscript"/>
        </w:rPr>
        <w:t>-1</w:t>
      </w:r>
      <w:del w:id="407" w:author="Author">
        <w:r w:rsidR="006A6120" w:rsidRPr="000774A6" w:rsidDel="00153AE5">
          <w:rPr>
            <w:rFonts w:ascii="Times New Roman" w:eastAsiaTheme="minorEastAsia" w:hAnsi="Times New Roman" w:cs="Times New Roman"/>
          </w:rPr>
          <w:delText>,</w:delText>
        </w:r>
      </w:del>
      <w:r w:rsidR="006A6120" w:rsidRPr="000774A6">
        <w:rPr>
          <w:rFonts w:ascii="Times New Roman" w:eastAsiaTheme="minorEastAsia" w:hAnsi="Times New Roman" w:cs="Times New Roman"/>
        </w:rPr>
        <w:t xml:space="preserve"> and</w:t>
      </w:r>
      <w:ins w:id="408" w:author="Author">
        <w:r w:rsidR="00153AE5">
          <w:rPr>
            <w:rFonts w:ascii="Times New Roman" w:eastAsiaTheme="minorEastAsia" w:hAnsi="Times New Roman" w:cs="Times New Roman"/>
          </w:rPr>
          <w:t xml:space="preserve"> an</w:t>
        </w:r>
      </w:ins>
      <w:r w:rsidR="006A6120" w:rsidRPr="000774A6">
        <w:rPr>
          <w:rFonts w:ascii="Times New Roman" w:eastAsiaTheme="minorEastAsia" w:hAnsi="Times New Roman" w:cs="Times New Roman"/>
        </w:rPr>
        <w:t xml:space="preserve"> LOQ </w:t>
      </w:r>
      <w:del w:id="409" w:author="Author">
        <w:r w:rsidR="006A6120" w:rsidRPr="000774A6" w:rsidDel="00153AE5">
          <w:rPr>
            <w:rFonts w:ascii="Times New Roman" w:eastAsiaTheme="minorEastAsia" w:hAnsi="Times New Roman" w:cs="Times New Roman"/>
          </w:rPr>
          <w:delText xml:space="preserve">value </w:delText>
        </w:r>
      </w:del>
      <w:r w:rsidR="006A6120" w:rsidRPr="000774A6">
        <w:rPr>
          <w:rFonts w:ascii="Times New Roman" w:eastAsiaTheme="minorEastAsia" w:hAnsi="Times New Roman" w:cs="Times New Roman"/>
        </w:rPr>
        <w:t>of 15 mg</w:t>
      </w:r>
      <w:r w:rsidR="006C5293">
        <w:rPr>
          <w:rFonts w:ascii="Times New Roman" w:eastAsiaTheme="minorEastAsia" w:hAnsi="Times New Roman" w:cs="Times New Roman"/>
        </w:rPr>
        <w:t xml:space="preserve"> </w:t>
      </w:r>
      <w:r w:rsidR="006A6120" w:rsidRPr="000774A6">
        <w:rPr>
          <w:rFonts w:ascii="Times New Roman" w:eastAsiaTheme="minorEastAsia" w:hAnsi="Times New Roman" w:cs="Times New Roman"/>
        </w:rPr>
        <w:t>L</w:t>
      </w:r>
      <w:r w:rsidR="00960984" w:rsidRPr="006A1691">
        <w:rPr>
          <w:rFonts w:ascii="Times New Roman" w:hAnsi="Times New Roman" w:cs="Times New Roman"/>
          <w:vertAlign w:val="superscript"/>
        </w:rPr>
        <w:t>-1</w:t>
      </w:r>
      <w:r w:rsidR="006A6120" w:rsidRPr="000774A6">
        <w:rPr>
          <w:rFonts w:ascii="Times New Roman" w:eastAsiaTheme="minorEastAsia" w:hAnsi="Times New Roman" w:cs="Times New Roman"/>
        </w:rPr>
        <w:t xml:space="preserve"> were derived. </w:t>
      </w:r>
      <w:del w:id="410" w:author="Author">
        <w:r w:rsidR="001D0D08" w:rsidRPr="000774A6" w:rsidDel="00153AE5">
          <w:rPr>
            <w:rFonts w:ascii="Times New Roman" w:eastAsiaTheme="minorEastAsia" w:hAnsi="Times New Roman" w:cs="Times New Roman"/>
          </w:rPr>
          <w:delText xml:space="preserve">While </w:delText>
        </w:r>
      </w:del>
      <w:ins w:id="411" w:author="Author">
        <w:r w:rsidR="00153AE5">
          <w:rPr>
            <w:rFonts w:ascii="Times New Roman" w:eastAsiaTheme="minorEastAsia" w:hAnsi="Times New Roman" w:cs="Times New Roman"/>
          </w:rPr>
          <w:t>Although</w:t>
        </w:r>
        <w:r w:rsidR="00153AE5" w:rsidRPr="000774A6">
          <w:rPr>
            <w:rFonts w:ascii="Times New Roman" w:eastAsiaTheme="minorEastAsia" w:hAnsi="Times New Roman" w:cs="Times New Roman"/>
          </w:rPr>
          <w:t xml:space="preserve"> </w:t>
        </w:r>
      </w:ins>
      <w:r w:rsidR="001D0D08" w:rsidRPr="000774A6">
        <w:rPr>
          <w:rFonts w:ascii="Times New Roman" w:eastAsiaTheme="minorEastAsia" w:hAnsi="Times New Roman" w:cs="Times New Roman"/>
        </w:rPr>
        <w:t xml:space="preserve">many beverages contain </w:t>
      </w:r>
      <w:r w:rsidR="00E92CD7">
        <w:rPr>
          <w:rFonts w:ascii="Times New Roman" w:eastAsiaTheme="minorEastAsia" w:hAnsi="Times New Roman" w:cs="Times New Roman"/>
        </w:rPr>
        <w:t>ti</w:t>
      </w:r>
      <w:r w:rsidR="001D0D08" w:rsidRPr="000774A6">
        <w:rPr>
          <w:rFonts w:ascii="Times New Roman" w:eastAsiaTheme="minorEastAsia" w:hAnsi="Times New Roman" w:cs="Times New Roman"/>
        </w:rPr>
        <w:t xml:space="preserve">n concentrations below these values, </w:t>
      </w:r>
      <w:ins w:id="412" w:author="Author">
        <w:r w:rsidR="00942CE6">
          <w:rPr>
            <w:rFonts w:ascii="Times New Roman" w:eastAsiaTheme="minorEastAsia" w:hAnsi="Times New Roman" w:cs="Times New Roman"/>
          </w:rPr>
          <w:t xml:space="preserve">the permitted limits </w:t>
        </w:r>
      </w:ins>
      <w:commentRangeStart w:id="413"/>
      <w:del w:id="414" w:author="Author">
        <w:r w:rsidR="001D0D08" w:rsidRPr="000774A6" w:rsidDel="00942CE6">
          <w:rPr>
            <w:rFonts w:ascii="Times New Roman" w:eastAsiaTheme="minorEastAsia" w:hAnsi="Times New Roman" w:cs="Times New Roman"/>
          </w:rPr>
          <w:delText xml:space="preserve">they </w:delText>
        </w:r>
      </w:del>
      <w:r w:rsidR="001D0D08" w:rsidRPr="000774A6">
        <w:rPr>
          <w:rFonts w:ascii="Times New Roman" w:eastAsiaTheme="minorEastAsia" w:hAnsi="Times New Roman" w:cs="Times New Roman"/>
        </w:rPr>
        <w:t xml:space="preserve">are </w:t>
      </w:r>
      <w:ins w:id="415" w:author="Author">
        <w:r w:rsidR="00153AE5">
          <w:rPr>
            <w:rFonts w:ascii="Times New Roman" w:eastAsiaTheme="minorEastAsia" w:hAnsi="Times New Roman" w:cs="Times New Roman"/>
          </w:rPr>
          <w:t xml:space="preserve">much </w:t>
        </w:r>
        <w:r w:rsidR="00942CE6">
          <w:rPr>
            <w:rFonts w:ascii="Times New Roman" w:eastAsiaTheme="minorEastAsia" w:hAnsi="Times New Roman" w:cs="Times New Roman"/>
          </w:rPr>
          <w:t>higher,</w:t>
        </w:r>
        <w:r w:rsidR="00153AE5">
          <w:rPr>
            <w:rFonts w:ascii="Times New Roman" w:eastAsiaTheme="minorEastAsia" w:hAnsi="Times New Roman" w:cs="Times New Roman"/>
          </w:rPr>
          <w:t xml:space="preserve"> hence</w:t>
        </w:r>
        <w:commentRangeEnd w:id="413"/>
        <w:r w:rsidR="00765B6A">
          <w:rPr>
            <w:rStyle w:val="CommentReference"/>
          </w:rPr>
          <w:commentReference w:id="413"/>
        </w:r>
        <w:r w:rsidR="00942CE6">
          <w:rPr>
            <w:rFonts w:ascii="Times New Roman" w:eastAsiaTheme="minorEastAsia" w:hAnsi="Times New Roman" w:cs="Times New Roman"/>
          </w:rPr>
          <w:t xml:space="preserve"> the method’s LOD and LOQ are</w:t>
        </w:r>
        <w:r w:rsidR="00153AE5">
          <w:rPr>
            <w:rFonts w:ascii="Times New Roman" w:eastAsiaTheme="minorEastAsia" w:hAnsi="Times New Roman" w:cs="Times New Roman"/>
          </w:rPr>
          <w:t xml:space="preserve"> </w:t>
        </w:r>
      </w:ins>
      <w:del w:id="417" w:author="Author">
        <w:r w:rsidR="001D0D08" w:rsidRPr="000774A6" w:rsidDel="00153AE5">
          <w:rPr>
            <w:rFonts w:ascii="Times New Roman" w:eastAsiaTheme="minorEastAsia" w:hAnsi="Times New Roman" w:cs="Times New Roman"/>
          </w:rPr>
          <w:delText xml:space="preserve">very </w:delText>
        </w:r>
      </w:del>
      <w:ins w:id="418" w:author="Author">
        <w:r w:rsidR="00153AE5">
          <w:rPr>
            <w:rFonts w:ascii="Times New Roman" w:eastAsiaTheme="minorEastAsia" w:hAnsi="Times New Roman" w:cs="Times New Roman"/>
          </w:rPr>
          <w:t>highly</w:t>
        </w:r>
        <w:r w:rsidR="00153AE5" w:rsidRPr="000774A6">
          <w:rPr>
            <w:rFonts w:ascii="Times New Roman" w:eastAsiaTheme="minorEastAsia" w:hAnsi="Times New Roman" w:cs="Times New Roman"/>
          </w:rPr>
          <w:t xml:space="preserve"> </w:t>
        </w:r>
      </w:ins>
      <w:r w:rsidR="001D0D08" w:rsidRPr="000774A6">
        <w:rPr>
          <w:rFonts w:ascii="Times New Roman" w:eastAsiaTheme="minorEastAsia" w:hAnsi="Times New Roman" w:cs="Times New Roman"/>
        </w:rPr>
        <w:t>suitable</w:t>
      </w:r>
      <w:r w:rsidRPr="000774A6">
        <w:rPr>
          <w:rFonts w:ascii="Times New Roman" w:eastAsiaTheme="minorEastAsia" w:hAnsi="Times New Roman" w:cs="Times New Roman"/>
        </w:rPr>
        <w:t xml:space="preserve"> </w:t>
      </w:r>
      <w:del w:id="419" w:author="Author">
        <w:r w:rsidRPr="000774A6" w:rsidDel="00153AE5">
          <w:rPr>
            <w:rFonts w:ascii="Times New Roman" w:eastAsiaTheme="minorEastAsia" w:hAnsi="Times New Roman" w:cs="Times New Roman"/>
          </w:rPr>
          <w:delText>to examine</w:delText>
        </w:r>
      </w:del>
      <w:ins w:id="420" w:author="Author">
        <w:r w:rsidR="00153AE5">
          <w:rPr>
            <w:rFonts w:ascii="Times New Roman" w:eastAsiaTheme="minorEastAsia" w:hAnsi="Times New Roman" w:cs="Times New Roman"/>
          </w:rPr>
          <w:t>for determining</w:t>
        </w:r>
      </w:ins>
      <w:r w:rsidRPr="000774A6">
        <w:rPr>
          <w:rFonts w:ascii="Times New Roman" w:eastAsiaTheme="minorEastAsia" w:hAnsi="Times New Roman" w:cs="Times New Roman"/>
        </w:rPr>
        <w:t xml:space="preserve"> </w:t>
      </w:r>
      <w:r w:rsidR="001D0D08" w:rsidRPr="000774A6">
        <w:rPr>
          <w:rFonts w:ascii="Times New Roman" w:eastAsiaTheme="minorEastAsia" w:hAnsi="Times New Roman" w:cs="Times New Roman"/>
        </w:rPr>
        <w:t xml:space="preserve">whether </w:t>
      </w:r>
      <w:r w:rsidR="00E92CD7">
        <w:rPr>
          <w:rFonts w:ascii="Times New Roman" w:eastAsiaTheme="minorEastAsia" w:hAnsi="Times New Roman" w:cs="Times New Roman"/>
        </w:rPr>
        <w:t>ti</w:t>
      </w:r>
      <w:r w:rsidR="001D0D08" w:rsidRPr="000774A6">
        <w:rPr>
          <w:rFonts w:ascii="Times New Roman" w:eastAsiaTheme="minorEastAsia" w:hAnsi="Times New Roman" w:cs="Times New Roman"/>
        </w:rPr>
        <w:t xml:space="preserve">n content is within </w:t>
      </w:r>
      <w:del w:id="421" w:author="Author">
        <w:r w:rsidR="001D0D08" w:rsidRPr="000774A6" w:rsidDel="00765B6A">
          <w:rPr>
            <w:rFonts w:ascii="Times New Roman" w:eastAsiaTheme="minorEastAsia" w:hAnsi="Times New Roman" w:cs="Times New Roman"/>
          </w:rPr>
          <w:delText xml:space="preserve">the </w:delText>
        </w:r>
      </w:del>
      <w:ins w:id="422" w:author="Author">
        <w:r w:rsidR="00765B6A">
          <w:rPr>
            <w:rFonts w:ascii="Times New Roman" w:eastAsiaTheme="minorEastAsia" w:hAnsi="Times New Roman" w:cs="Times New Roman"/>
          </w:rPr>
          <w:t>said</w:t>
        </w:r>
        <w:r w:rsidR="00765B6A" w:rsidRPr="000774A6">
          <w:rPr>
            <w:rFonts w:ascii="Times New Roman" w:eastAsiaTheme="minorEastAsia" w:hAnsi="Times New Roman" w:cs="Times New Roman"/>
          </w:rPr>
          <w:t xml:space="preserve"> </w:t>
        </w:r>
      </w:ins>
      <w:del w:id="423" w:author="Author">
        <w:r w:rsidR="001D0D08" w:rsidRPr="000774A6" w:rsidDel="00153AE5">
          <w:rPr>
            <w:rFonts w:ascii="Times New Roman" w:eastAsiaTheme="minorEastAsia" w:hAnsi="Times New Roman" w:cs="Times New Roman"/>
          </w:rPr>
          <w:delText xml:space="preserve">allowed </w:delText>
        </w:r>
      </w:del>
      <w:r w:rsidR="001D0D08" w:rsidRPr="000774A6">
        <w:rPr>
          <w:rFonts w:ascii="Times New Roman" w:eastAsiaTheme="minorEastAsia" w:hAnsi="Times New Roman" w:cs="Times New Roman"/>
        </w:rPr>
        <w:t>limits.</w:t>
      </w:r>
    </w:p>
    <w:p w14:paraId="2C4E0626" w14:textId="77777777" w:rsidR="00AD103E" w:rsidRPr="00960984" w:rsidRDefault="00960984" w:rsidP="00960984">
      <w:pPr>
        <w:bidi w:val="0"/>
        <w:spacing w:line="480" w:lineRule="auto"/>
        <w:rPr>
          <w:rFonts w:ascii="Times New Roman" w:hAnsi="Times New Roman" w:cs="Times New Roman"/>
          <w:i/>
          <w:iCs/>
        </w:rPr>
      </w:pPr>
      <w:bookmarkStart w:id="424" w:name="_Hlk816289"/>
      <w:r w:rsidRPr="00960984">
        <w:rPr>
          <w:rFonts w:ascii="Times New Roman" w:hAnsi="Times New Roman" w:cs="Times New Roman"/>
          <w:i/>
          <w:iCs/>
        </w:rPr>
        <w:t>3.</w:t>
      </w:r>
      <w:r w:rsidR="00E37E80">
        <w:rPr>
          <w:rFonts w:ascii="Times New Roman" w:hAnsi="Times New Roman" w:cs="Times New Roman"/>
          <w:i/>
          <w:iCs/>
        </w:rPr>
        <w:t>4</w:t>
      </w:r>
      <w:r w:rsidRPr="00960984">
        <w:rPr>
          <w:rFonts w:ascii="Times New Roman" w:hAnsi="Times New Roman" w:cs="Times New Roman"/>
          <w:i/>
          <w:iCs/>
        </w:rPr>
        <w:t>.</w:t>
      </w:r>
      <w:r w:rsidR="00E37E80">
        <w:rPr>
          <w:rFonts w:ascii="Times New Roman" w:hAnsi="Times New Roman" w:cs="Times New Roman"/>
          <w:i/>
          <w:iCs/>
        </w:rPr>
        <w:t>2.</w:t>
      </w:r>
      <w:r w:rsidR="007F01B1">
        <w:rPr>
          <w:rFonts w:ascii="Times New Roman" w:hAnsi="Times New Roman" w:cs="Times New Roman"/>
          <w:i/>
          <w:iCs/>
        </w:rPr>
        <w:t xml:space="preserve"> </w:t>
      </w:r>
      <w:r w:rsidR="00AD103E" w:rsidRPr="00960984">
        <w:rPr>
          <w:rFonts w:ascii="Times New Roman" w:hAnsi="Times New Roman" w:cs="Times New Roman"/>
          <w:i/>
          <w:iCs/>
        </w:rPr>
        <w:t xml:space="preserve">Precision </w:t>
      </w:r>
    </w:p>
    <w:bookmarkEnd w:id="424"/>
    <w:p w14:paraId="484EB2FA" w14:textId="3503E092" w:rsidR="000E52E7" w:rsidRPr="000774A6" w:rsidRDefault="0008065A" w:rsidP="00960984">
      <w:pPr>
        <w:bidi w:val="0"/>
        <w:spacing w:line="480" w:lineRule="auto"/>
        <w:rPr>
          <w:rFonts w:ascii="Times New Roman" w:hAnsi="Times New Roman" w:cs="Times New Roman"/>
        </w:rPr>
      </w:pPr>
      <w:r w:rsidRPr="000774A6">
        <w:rPr>
          <w:rFonts w:ascii="Times New Roman" w:hAnsi="Times New Roman" w:cs="Times New Roman"/>
        </w:rPr>
        <w:t xml:space="preserve">The precision and accuracy of the method were examined for two </w:t>
      </w:r>
      <w:r w:rsidR="00E92CD7">
        <w:rPr>
          <w:rFonts w:ascii="Times New Roman" w:hAnsi="Times New Roman" w:cs="Times New Roman"/>
        </w:rPr>
        <w:t>ti</w:t>
      </w:r>
      <w:r w:rsidRPr="000774A6">
        <w:rPr>
          <w:rFonts w:ascii="Times New Roman" w:hAnsi="Times New Roman" w:cs="Times New Roman"/>
        </w:rPr>
        <w:t xml:space="preserve">n concentrations. </w:t>
      </w:r>
      <w:r w:rsidR="001A0699" w:rsidRPr="000774A6">
        <w:rPr>
          <w:rFonts w:ascii="Times New Roman" w:hAnsi="Times New Roman" w:cs="Times New Roman"/>
        </w:rPr>
        <w:t>Each sample</w:t>
      </w:r>
      <w:r w:rsidR="00ED0FB0" w:rsidRPr="000774A6">
        <w:rPr>
          <w:rFonts w:ascii="Times New Roman" w:hAnsi="Times New Roman" w:cs="Times New Roman"/>
        </w:rPr>
        <w:t>, containing</w:t>
      </w:r>
      <w:ins w:id="425" w:author="Author">
        <w:r w:rsidR="00765B6A">
          <w:rPr>
            <w:rFonts w:ascii="Times New Roman" w:hAnsi="Times New Roman" w:cs="Times New Roman"/>
          </w:rPr>
          <w:t xml:space="preserve"> </w:t>
        </w:r>
      </w:ins>
      <w:r w:rsidR="00ED0FB0" w:rsidRPr="000774A6">
        <w:rPr>
          <w:rFonts w:ascii="Times New Roman" w:hAnsi="Times New Roman" w:cs="Times New Roman"/>
        </w:rPr>
        <w:t>50 or 1</w:t>
      </w:r>
      <w:r w:rsidRPr="000774A6">
        <w:rPr>
          <w:rFonts w:ascii="Times New Roman" w:hAnsi="Times New Roman" w:cs="Times New Roman"/>
        </w:rPr>
        <w:t>5</w:t>
      </w:r>
      <w:r w:rsidR="00ED0FB0" w:rsidRPr="000774A6">
        <w:rPr>
          <w:rFonts w:ascii="Times New Roman" w:hAnsi="Times New Roman" w:cs="Times New Roman"/>
        </w:rPr>
        <w:t xml:space="preserve">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ED0FB0" w:rsidRPr="000774A6">
        <w:rPr>
          <w:rFonts w:ascii="Times New Roman" w:hAnsi="Times New Roman" w:cs="Times New Roman"/>
        </w:rPr>
        <w:t xml:space="preserve"> of </w:t>
      </w:r>
      <w:r w:rsidR="00463A5D">
        <w:rPr>
          <w:rFonts w:ascii="Times New Roman" w:hAnsi="Times New Roman" w:cs="Times New Roman"/>
        </w:rPr>
        <w:t>ti</w:t>
      </w:r>
      <w:r w:rsidR="00ED0FB0" w:rsidRPr="000774A6">
        <w:rPr>
          <w:rFonts w:ascii="Times New Roman" w:hAnsi="Times New Roman" w:cs="Times New Roman"/>
        </w:rPr>
        <w:t xml:space="preserve">n, </w:t>
      </w:r>
      <w:r w:rsidR="001A0699" w:rsidRPr="000774A6">
        <w:rPr>
          <w:rFonts w:ascii="Times New Roman" w:hAnsi="Times New Roman" w:cs="Times New Roman"/>
        </w:rPr>
        <w:t xml:space="preserve">was prepared separately from the calibration standards and measured </w:t>
      </w:r>
      <w:r w:rsidRPr="000774A6">
        <w:rPr>
          <w:rFonts w:ascii="Times New Roman" w:hAnsi="Times New Roman" w:cs="Times New Roman"/>
        </w:rPr>
        <w:t>10</w:t>
      </w:r>
      <w:r w:rsidR="001A0699" w:rsidRPr="000774A6">
        <w:rPr>
          <w:rFonts w:ascii="Times New Roman" w:hAnsi="Times New Roman" w:cs="Times New Roman"/>
        </w:rPr>
        <w:t xml:space="preserve"> times.</w:t>
      </w:r>
      <w:r w:rsidR="00421874" w:rsidRPr="000774A6">
        <w:rPr>
          <w:rFonts w:ascii="Times New Roman" w:hAnsi="Times New Roman" w:cs="Times New Roman"/>
        </w:rPr>
        <w:t xml:space="preserve"> The precision of the method was determined using the coefficient of variation of the 10 measurements, giving </w:t>
      </w:r>
      <w:del w:id="426" w:author="Author">
        <w:r w:rsidR="00421874" w:rsidRPr="000774A6" w:rsidDel="00765B6A">
          <w:rPr>
            <w:rFonts w:ascii="Times New Roman" w:hAnsi="Times New Roman" w:cs="Times New Roman"/>
          </w:rPr>
          <w:delText xml:space="preserve">a </w:delText>
        </w:r>
      </w:del>
      <w:r w:rsidR="00421874" w:rsidRPr="000774A6">
        <w:rPr>
          <w:rFonts w:ascii="Times New Roman" w:hAnsi="Times New Roman" w:cs="Times New Roman"/>
        </w:rPr>
        <w:t>value</w:t>
      </w:r>
      <w:ins w:id="427" w:author="Author">
        <w:r w:rsidR="00765B6A">
          <w:rPr>
            <w:rFonts w:ascii="Times New Roman" w:hAnsi="Times New Roman" w:cs="Times New Roman"/>
          </w:rPr>
          <w:t>s</w:t>
        </w:r>
      </w:ins>
      <w:r w:rsidR="00421874" w:rsidRPr="000774A6">
        <w:rPr>
          <w:rFonts w:ascii="Times New Roman" w:hAnsi="Times New Roman" w:cs="Times New Roman"/>
        </w:rPr>
        <w:t xml:space="preserve"> of 3.89% and 1.49% for the 50 and 150 mg</w:t>
      </w:r>
      <w:r w:rsidR="006C5293">
        <w:rPr>
          <w:rFonts w:ascii="Times New Roman" w:hAnsi="Times New Roman" w:cs="Times New Roman"/>
        </w:rPr>
        <w:t xml:space="preserve"> </w:t>
      </w:r>
      <w:r w:rsidR="00421874" w:rsidRPr="000774A6">
        <w:rPr>
          <w:rFonts w:ascii="Times New Roman" w:hAnsi="Times New Roman" w:cs="Times New Roman"/>
        </w:rPr>
        <w:t>L</w:t>
      </w:r>
      <w:r w:rsidR="00960984" w:rsidRPr="006A1691">
        <w:rPr>
          <w:rFonts w:ascii="Times New Roman" w:hAnsi="Times New Roman" w:cs="Times New Roman"/>
          <w:vertAlign w:val="superscript"/>
        </w:rPr>
        <w:t>-1</w:t>
      </w:r>
      <w:r w:rsidR="00421874" w:rsidRPr="000774A6">
        <w:rPr>
          <w:rFonts w:ascii="Times New Roman" w:hAnsi="Times New Roman" w:cs="Times New Roman"/>
        </w:rPr>
        <w:t xml:space="preserve"> samples</w:t>
      </w:r>
      <w:del w:id="428" w:author="Author">
        <w:r w:rsidR="00421874" w:rsidRPr="000774A6" w:rsidDel="00765B6A">
          <w:rPr>
            <w:rFonts w:ascii="Times New Roman" w:hAnsi="Times New Roman" w:cs="Times New Roman"/>
          </w:rPr>
          <w:delText>,</w:delText>
        </w:r>
      </w:del>
      <w:r w:rsidR="00421874" w:rsidRPr="000774A6">
        <w:rPr>
          <w:rFonts w:ascii="Times New Roman" w:hAnsi="Times New Roman" w:cs="Times New Roman"/>
        </w:rPr>
        <w:t xml:space="preserve"> respectively. </w:t>
      </w:r>
    </w:p>
    <w:p w14:paraId="0E34EC20" w14:textId="77777777" w:rsidR="005A7885" w:rsidRPr="00960984" w:rsidRDefault="00960984" w:rsidP="00960984">
      <w:pPr>
        <w:bidi w:val="0"/>
        <w:spacing w:line="480" w:lineRule="auto"/>
        <w:rPr>
          <w:rFonts w:ascii="Times New Roman" w:hAnsi="Times New Roman" w:cs="Times New Roman"/>
          <w:i/>
          <w:iCs/>
        </w:rPr>
      </w:pPr>
      <w:bookmarkStart w:id="429" w:name="_Hlk816295"/>
      <w:r>
        <w:rPr>
          <w:rFonts w:ascii="Times New Roman" w:hAnsi="Times New Roman" w:cs="Times New Roman"/>
          <w:i/>
          <w:iCs/>
        </w:rPr>
        <w:t>3.</w:t>
      </w:r>
      <w:r w:rsidR="00E37E80">
        <w:rPr>
          <w:rFonts w:ascii="Times New Roman" w:hAnsi="Times New Roman" w:cs="Times New Roman"/>
          <w:i/>
          <w:iCs/>
        </w:rPr>
        <w:t>4</w:t>
      </w:r>
      <w:r>
        <w:rPr>
          <w:rFonts w:ascii="Times New Roman" w:hAnsi="Times New Roman" w:cs="Times New Roman"/>
          <w:i/>
          <w:iCs/>
        </w:rPr>
        <w:t>.</w:t>
      </w:r>
      <w:r w:rsidR="00E37E80">
        <w:rPr>
          <w:rFonts w:ascii="Times New Roman" w:hAnsi="Times New Roman" w:cs="Times New Roman"/>
          <w:i/>
          <w:iCs/>
        </w:rPr>
        <w:t>3.</w:t>
      </w:r>
      <w:r w:rsidR="007F01B1">
        <w:rPr>
          <w:rFonts w:ascii="Times New Roman" w:hAnsi="Times New Roman" w:cs="Times New Roman"/>
          <w:i/>
          <w:iCs/>
        </w:rPr>
        <w:t xml:space="preserve"> </w:t>
      </w:r>
      <w:r w:rsidR="005A7885" w:rsidRPr="00960984">
        <w:rPr>
          <w:rFonts w:ascii="Times New Roman" w:hAnsi="Times New Roman" w:cs="Times New Roman"/>
          <w:i/>
          <w:iCs/>
        </w:rPr>
        <w:t xml:space="preserve">Interference </w:t>
      </w:r>
    </w:p>
    <w:bookmarkEnd w:id="429"/>
    <w:p w14:paraId="1F535028" w14:textId="463B2FC1" w:rsidR="000C4806" w:rsidRPr="000774A6" w:rsidRDefault="00A1548F" w:rsidP="0030704E">
      <w:pPr>
        <w:bidi w:val="0"/>
        <w:spacing w:line="480" w:lineRule="auto"/>
        <w:rPr>
          <w:rFonts w:ascii="Times New Roman" w:hAnsi="Times New Roman" w:cs="Times New Roman"/>
        </w:rPr>
      </w:pPr>
      <w:r w:rsidRPr="000774A6">
        <w:rPr>
          <w:rFonts w:ascii="Times New Roman" w:hAnsi="Times New Roman" w:cs="Times New Roman"/>
        </w:rPr>
        <w:t xml:space="preserve">As mentioned previously, elements in the sample </w:t>
      </w:r>
      <w:r w:rsidR="001366A5" w:rsidRPr="000774A6">
        <w:rPr>
          <w:rFonts w:ascii="Times New Roman" w:hAnsi="Times New Roman" w:cs="Times New Roman"/>
        </w:rPr>
        <w:t xml:space="preserve">matrix </w:t>
      </w:r>
      <w:r w:rsidRPr="000774A6">
        <w:rPr>
          <w:rFonts w:ascii="Times New Roman" w:hAnsi="Times New Roman" w:cs="Times New Roman"/>
        </w:rPr>
        <w:t xml:space="preserve">can </w:t>
      </w:r>
      <w:r w:rsidR="00311C67" w:rsidRPr="000774A6">
        <w:rPr>
          <w:rFonts w:ascii="Times New Roman" w:hAnsi="Times New Roman" w:cs="Times New Roman"/>
        </w:rPr>
        <w:t xml:space="preserve">affect </w:t>
      </w:r>
      <w:r w:rsidR="00463A5D">
        <w:rPr>
          <w:rFonts w:ascii="Times New Roman" w:hAnsi="Times New Roman" w:cs="Times New Roman"/>
        </w:rPr>
        <w:t>ti</w:t>
      </w:r>
      <w:r w:rsidRPr="000774A6">
        <w:rPr>
          <w:rFonts w:ascii="Times New Roman" w:hAnsi="Times New Roman" w:cs="Times New Roman"/>
        </w:rPr>
        <w:t xml:space="preserve">n measurement. Solutions containing 50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Pr="000774A6">
        <w:rPr>
          <w:rFonts w:ascii="Times New Roman" w:hAnsi="Times New Roman" w:cs="Times New Roman"/>
        </w:rPr>
        <w:t xml:space="preserve"> of </w:t>
      </w:r>
      <w:r w:rsidR="00463A5D">
        <w:rPr>
          <w:rFonts w:ascii="Times New Roman" w:hAnsi="Times New Roman" w:cs="Times New Roman"/>
        </w:rPr>
        <w:t>ti</w:t>
      </w:r>
      <w:r w:rsidRPr="000774A6">
        <w:rPr>
          <w:rFonts w:ascii="Times New Roman" w:hAnsi="Times New Roman" w:cs="Times New Roman"/>
        </w:rPr>
        <w:t>n</w:t>
      </w:r>
      <w:del w:id="430" w:author="Author">
        <w:r w:rsidRPr="000774A6" w:rsidDel="00765B6A">
          <w:rPr>
            <w:rFonts w:ascii="Times New Roman" w:hAnsi="Times New Roman" w:cs="Times New Roman"/>
          </w:rPr>
          <w:delText>,</w:delText>
        </w:r>
      </w:del>
      <w:r w:rsidRPr="000774A6">
        <w:rPr>
          <w:rFonts w:ascii="Times New Roman" w:hAnsi="Times New Roman" w:cs="Times New Roman"/>
        </w:rPr>
        <w:t xml:space="preserve"> </w:t>
      </w:r>
      <w:del w:id="431" w:author="Author">
        <w:r w:rsidRPr="000774A6" w:rsidDel="00765B6A">
          <w:rPr>
            <w:rFonts w:ascii="Times New Roman" w:hAnsi="Times New Roman" w:cs="Times New Roman"/>
          </w:rPr>
          <w:delText>along with</w:delText>
        </w:r>
      </w:del>
      <w:ins w:id="432" w:author="Author">
        <w:r w:rsidR="00765B6A">
          <w:rPr>
            <w:rFonts w:ascii="Times New Roman" w:hAnsi="Times New Roman" w:cs="Times New Roman"/>
          </w:rPr>
          <w:t>and</w:t>
        </w:r>
      </w:ins>
      <w:r w:rsidRPr="000774A6">
        <w:rPr>
          <w:rFonts w:ascii="Times New Roman" w:hAnsi="Times New Roman" w:cs="Times New Roman"/>
        </w:rPr>
        <w:t xml:space="preserve"> </w:t>
      </w:r>
      <w:r w:rsidR="006B102B" w:rsidRPr="000774A6">
        <w:rPr>
          <w:rFonts w:ascii="Times New Roman" w:hAnsi="Times New Roman" w:cs="Times New Roman"/>
        </w:rPr>
        <w:t xml:space="preserve">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6B102B" w:rsidRPr="000774A6">
        <w:rPr>
          <w:rFonts w:ascii="Times New Roman" w:hAnsi="Times New Roman" w:cs="Times New Roman"/>
        </w:rPr>
        <w:t xml:space="preserve"> of </w:t>
      </w:r>
      <w:r w:rsidRPr="000774A6">
        <w:rPr>
          <w:rFonts w:ascii="Times New Roman" w:hAnsi="Times New Roman" w:cs="Times New Roman"/>
        </w:rPr>
        <w:t>various potentially interfering ions</w:t>
      </w:r>
      <w:del w:id="433" w:author="Author">
        <w:r w:rsidRPr="000774A6" w:rsidDel="00765B6A">
          <w:rPr>
            <w:rFonts w:ascii="Times New Roman" w:hAnsi="Times New Roman" w:cs="Times New Roman"/>
          </w:rPr>
          <w:delText>,</w:delText>
        </w:r>
      </w:del>
      <w:r w:rsidR="006B102B" w:rsidRPr="000774A6">
        <w:rPr>
          <w:rFonts w:ascii="Times New Roman" w:hAnsi="Times New Roman" w:cs="Times New Roman"/>
        </w:rPr>
        <w:t xml:space="preserve"> were measured using </w:t>
      </w:r>
      <w:r w:rsidR="007D1EB3" w:rsidRPr="000774A6">
        <w:rPr>
          <w:rFonts w:ascii="Times New Roman" w:hAnsi="Times New Roman" w:cs="Times New Roman"/>
        </w:rPr>
        <w:t xml:space="preserve">our </w:t>
      </w:r>
      <w:r w:rsidR="006B102B" w:rsidRPr="000774A6">
        <w:rPr>
          <w:rFonts w:ascii="Times New Roman" w:hAnsi="Times New Roman" w:cs="Times New Roman"/>
        </w:rPr>
        <w:t>metho</w:t>
      </w:r>
      <w:r w:rsidR="000F6355">
        <w:rPr>
          <w:rFonts w:ascii="Times New Roman" w:hAnsi="Times New Roman" w:cs="Times New Roman"/>
        </w:rPr>
        <w:t>d</w:t>
      </w:r>
      <w:ins w:id="434" w:author="Author">
        <w:r w:rsidR="00942CE6">
          <w:rPr>
            <w:rFonts w:ascii="Times New Roman" w:hAnsi="Times New Roman" w:cs="Times New Roman"/>
          </w:rPr>
          <w:t>:</w:t>
        </w:r>
      </w:ins>
      <w:r w:rsidR="000F6355">
        <w:rPr>
          <w:rFonts w:ascii="Times New Roman" w:hAnsi="Times New Roman" w:cs="Times New Roman"/>
        </w:rPr>
        <w:t xml:space="preserve"> </w:t>
      </w:r>
      <w:del w:id="435" w:author="Author">
        <w:r w:rsidR="000F6355" w:rsidDel="00942CE6">
          <w:rPr>
            <w:rFonts w:ascii="Times New Roman" w:hAnsi="Times New Roman" w:cs="Times New Roman"/>
          </w:rPr>
          <w:delText xml:space="preserve">and </w:delText>
        </w:r>
      </w:del>
      <w:ins w:id="436" w:author="Author">
        <w:r w:rsidR="00765B6A">
          <w:rPr>
            <w:rFonts w:ascii="Times New Roman" w:hAnsi="Times New Roman" w:cs="Times New Roman"/>
          </w:rPr>
          <w:t xml:space="preserve">the </w:t>
        </w:r>
      </w:ins>
      <w:r w:rsidR="000F6355">
        <w:rPr>
          <w:rFonts w:ascii="Times New Roman" w:hAnsi="Times New Roman" w:cs="Times New Roman"/>
        </w:rPr>
        <w:t>results are presented in T</w:t>
      </w:r>
      <w:r w:rsidR="006B102B" w:rsidRPr="000774A6">
        <w:rPr>
          <w:rFonts w:ascii="Times New Roman" w:hAnsi="Times New Roman" w:cs="Times New Roman"/>
        </w:rPr>
        <w:t xml:space="preserve">able </w:t>
      </w:r>
      <w:r w:rsidR="00BE32DD" w:rsidRPr="000774A6">
        <w:rPr>
          <w:rFonts w:ascii="Times New Roman" w:hAnsi="Times New Roman" w:cs="Times New Roman"/>
        </w:rPr>
        <w:t>1</w:t>
      </w:r>
      <w:r w:rsidRPr="000774A6">
        <w:rPr>
          <w:rFonts w:ascii="Times New Roman" w:hAnsi="Times New Roman" w:cs="Times New Roman"/>
        </w:rPr>
        <w:t>.</w:t>
      </w:r>
      <w:ins w:id="437" w:author="Author">
        <w:r w:rsidR="00942CE6">
          <w:rPr>
            <w:rFonts w:ascii="Times New Roman" w:hAnsi="Times New Roman" w:cs="Times New Roman"/>
          </w:rPr>
          <w:t xml:space="preserve"> </w:t>
        </w:r>
      </w:ins>
      <w:r w:rsidR="001228E6" w:rsidRPr="000774A6">
        <w:rPr>
          <w:rFonts w:ascii="Times New Roman" w:hAnsi="Times New Roman" w:cs="Times New Roman"/>
        </w:rPr>
        <w:t xml:space="preserve">The </w:t>
      </w:r>
      <w:r w:rsidR="0076398F" w:rsidRPr="000774A6">
        <w:rPr>
          <w:rFonts w:ascii="Times New Roman" w:hAnsi="Times New Roman" w:cs="Times New Roman"/>
        </w:rPr>
        <w:t>16 i</w:t>
      </w:r>
      <w:r w:rsidR="006B102B" w:rsidRPr="000774A6">
        <w:rPr>
          <w:rFonts w:ascii="Times New Roman" w:hAnsi="Times New Roman" w:cs="Times New Roman"/>
        </w:rPr>
        <w:t xml:space="preserve">nterfering ions </w:t>
      </w:r>
      <w:del w:id="438" w:author="Author">
        <w:r w:rsidR="006B102B" w:rsidRPr="000774A6" w:rsidDel="00765B6A">
          <w:rPr>
            <w:rFonts w:ascii="Times New Roman" w:hAnsi="Times New Roman" w:cs="Times New Roman"/>
          </w:rPr>
          <w:lastRenderedPageBreak/>
          <w:delText xml:space="preserve">examined </w:delText>
        </w:r>
      </w:del>
      <w:r w:rsidR="006B102B" w:rsidRPr="000774A6">
        <w:rPr>
          <w:rFonts w:ascii="Times New Roman" w:hAnsi="Times New Roman" w:cs="Times New Roman"/>
        </w:rPr>
        <w:t>include</w:t>
      </w:r>
      <w:ins w:id="439" w:author="Author">
        <w:r w:rsidR="00765B6A">
          <w:rPr>
            <w:rFonts w:ascii="Times New Roman" w:hAnsi="Times New Roman" w:cs="Times New Roman"/>
          </w:rPr>
          <w:t>d</w:t>
        </w:r>
      </w:ins>
      <w:r w:rsidR="006B102B" w:rsidRPr="000774A6">
        <w:rPr>
          <w:rFonts w:ascii="Times New Roman" w:hAnsi="Times New Roman" w:cs="Times New Roman"/>
        </w:rPr>
        <w:t xml:space="preserve"> elements with emission </w:t>
      </w:r>
      <w:r w:rsidR="0076398F" w:rsidRPr="000774A6">
        <w:rPr>
          <w:rFonts w:ascii="Times New Roman" w:hAnsi="Times New Roman" w:cs="Times New Roman"/>
        </w:rPr>
        <w:t>energ</w:t>
      </w:r>
      <w:del w:id="440" w:author="Author">
        <w:r w:rsidR="0076398F" w:rsidRPr="000774A6" w:rsidDel="00765B6A">
          <w:rPr>
            <w:rFonts w:ascii="Times New Roman" w:hAnsi="Times New Roman" w:cs="Times New Roman"/>
          </w:rPr>
          <w:delText>y</w:delText>
        </w:r>
      </w:del>
      <w:ins w:id="441" w:author="Author">
        <w:r w:rsidR="00765B6A">
          <w:rPr>
            <w:rFonts w:ascii="Times New Roman" w:hAnsi="Times New Roman" w:cs="Times New Roman"/>
          </w:rPr>
          <w:t>ies</w:t>
        </w:r>
      </w:ins>
      <w:r w:rsidR="0076398F" w:rsidRPr="000774A6">
        <w:rPr>
          <w:rFonts w:ascii="Times New Roman" w:hAnsi="Times New Roman" w:cs="Times New Roman"/>
        </w:rPr>
        <w:t xml:space="preserve"> similar </w:t>
      </w:r>
      <w:r w:rsidR="006B102B" w:rsidRPr="000774A6">
        <w:rPr>
          <w:rFonts w:ascii="Times New Roman" w:hAnsi="Times New Roman" w:cs="Times New Roman"/>
        </w:rPr>
        <w:t>to</w:t>
      </w:r>
      <w:ins w:id="442" w:author="Author">
        <w:r w:rsidR="00765B6A">
          <w:rPr>
            <w:rFonts w:ascii="Times New Roman" w:hAnsi="Times New Roman" w:cs="Times New Roman"/>
          </w:rPr>
          <w:t xml:space="preserve"> </w:t>
        </w:r>
      </w:ins>
      <w:r w:rsidR="00463A5D">
        <w:rPr>
          <w:rFonts w:ascii="Times New Roman" w:hAnsi="Times New Roman" w:cs="Times New Roman"/>
        </w:rPr>
        <w:t>ti</w:t>
      </w:r>
      <w:r w:rsidR="006B102B" w:rsidRPr="000774A6">
        <w:rPr>
          <w:rFonts w:ascii="Times New Roman" w:hAnsi="Times New Roman" w:cs="Times New Roman"/>
        </w:rPr>
        <w:t>n (Sb, Cd, Ag</w:t>
      </w:r>
      <w:del w:id="443" w:author="Author">
        <w:r w:rsidR="006B102B" w:rsidRPr="000774A6" w:rsidDel="00765B6A">
          <w:rPr>
            <w:rFonts w:ascii="Times New Roman" w:hAnsi="Times New Roman" w:cs="Times New Roman"/>
          </w:rPr>
          <w:delText xml:space="preserve">), </w:delText>
        </w:r>
      </w:del>
      <w:ins w:id="444" w:author="Author">
        <w:r w:rsidR="00765B6A" w:rsidRPr="000774A6">
          <w:rPr>
            <w:rFonts w:ascii="Times New Roman" w:hAnsi="Times New Roman" w:cs="Times New Roman"/>
          </w:rPr>
          <w:t>)</w:t>
        </w:r>
        <w:r w:rsidR="00765B6A">
          <w:rPr>
            <w:rFonts w:ascii="Times New Roman" w:hAnsi="Times New Roman" w:cs="Times New Roman"/>
          </w:rPr>
          <w:t xml:space="preserve"> and</w:t>
        </w:r>
        <w:r w:rsidR="00765B6A" w:rsidRPr="000774A6">
          <w:rPr>
            <w:rFonts w:ascii="Times New Roman" w:hAnsi="Times New Roman" w:cs="Times New Roman"/>
          </w:rPr>
          <w:t xml:space="preserve"> </w:t>
        </w:r>
      </w:ins>
      <w:r w:rsidR="006B102B" w:rsidRPr="000774A6">
        <w:rPr>
          <w:rFonts w:ascii="Times New Roman" w:hAnsi="Times New Roman" w:cs="Times New Roman"/>
        </w:rPr>
        <w:t xml:space="preserve">higher than </w:t>
      </w:r>
      <w:r w:rsidR="00463A5D">
        <w:rPr>
          <w:rFonts w:ascii="Times New Roman" w:hAnsi="Times New Roman" w:cs="Times New Roman"/>
        </w:rPr>
        <w:t>ti</w:t>
      </w:r>
      <w:r w:rsidR="006B102B" w:rsidRPr="000774A6">
        <w:rPr>
          <w:rFonts w:ascii="Times New Roman" w:hAnsi="Times New Roman" w:cs="Times New Roman"/>
        </w:rPr>
        <w:t xml:space="preserve">n (Pb, Ba) </w:t>
      </w:r>
      <w:del w:id="445" w:author="Author">
        <w:r w:rsidR="006B102B" w:rsidRPr="000774A6" w:rsidDel="00765B6A">
          <w:rPr>
            <w:rFonts w:ascii="Times New Roman" w:hAnsi="Times New Roman" w:cs="Times New Roman"/>
          </w:rPr>
          <w:delText xml:space="preserve">and </w:delText>
        </w:r>
      </w:del>
      <w:ins w:id="446" w:author="Author">
        <w:r w:rsidR="00765B6A">
          <w:rPr>
            <w:rFonts w:ascii="Times New Roman" w:hAnsi="Times New Roman" w:cs="Times New Roman"/>
          </w:rPr>
          <w:t>as well as</w:t>
        </w:r>
        <w:r w:rsidR="00765B6A" w:rsidRPr="000774A6">
          <w:rPr>
            <w:rFonts w:ascii="Times New Roman" w:hAnsi="Times New Roman" w:cs="Times New Roman"/>
          </w:rPr>
          <w:t xml:space="preserve"> </w:t>
        </w:r>
      </w:ins>
      <w:r w:rsidR="006B102B" w:rsidRPr="000774A6">
        <w:rPr>
          <w:rFonts w:ascii="Times New Roman" w:hAnsi="Times New Roman" w:cs="Times New Roman"/>
        </w:rPr>
        <w:t xml:space="preserve">elements likely to </w:t>
      </w:r>
      <w:ins w:id="447" w:author="Author">
        <w:r w:rsidR="00765B6A">
          <w:rPr>
            <w:rFonts w:ascii="Times New Roman" w:hAnsi="Times New Roman" w:cs="Times New Roman"/>
          </w:rPr>
          <w:t xml:space="preserve">be </w:t>
        </w:r>
      </w:ins>
      <w:r w:rsidR="006B102B" w:rsidRPr="000774A6">
        <w:rPr>
          <w:rFonts w:ascii="Times New Roman" w:hAnsi="Times New Roman" w:cs="Times New Roman"/>
        </w:rPr>
        <w:t xml:space="preserve">found in beverages (Al, Ca, K, Mg). </w:t>
      </w:r>
      <w:del w:id="448" w:author="Author">
        <w:r w:rsidR="0076398F" w:rsidRPr="000774A6" w:rsidDel="00765B6A">
          <w:rPr>
            <w:rFonts w:ascii="Times New Roman" w:hAnsi="Times New Roman" w:cs="Times New Roman"/>
          </w:rPr>
          <w:delText xml:space="preserve">Out </w:delText>
        </w:r>
      </w:del>
      <w:r w:rsidR="00765B6A" w:rsidRPr="000774A6">
        <w:rPr>
          <w:rFonts w:ascii="Times New Roman" w:hAnsi="Times New Roman" w:cs="Times New Roman"/>
        </w:rPr>
        <w:t xml:space="preserve">Of </w:t>
      </w:r>
      <w:r w:rsidR="0076398F" w:rsidRPr="000774A6">
        <w:rPr>
          <w:rFonts w:ascii="Times New Roman" w:hAnsi="Times New Roman" w:cs="Times New Roman"/>
        </w:rPr>
        <w:t>all the interfering ions examined, a</w:t>
      </w:r>
      <w:r w:rsidR="006B102B" w:rsidRPr="000774A6">
        <w:rPr>
          <w:rFonts w:ascii="Times New Roman" w:hAnsi="Times New Roman" w:cs="Times New Roman"/>
        </w:rPr>
        <w:t xml:space="preserve"> noticeable effect was only observed in a solution containing 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6B102B" w:rsidRPr="000774A6">
        <w:rPr>
          <w:rFonts w:ascii="Times New Roman" w:hAnsi="Times New Roman" w:cs="Times New Roman"/>
        </w:rPr>
        <w:t xml:space="preserve"> of silver</w:t>
      </w:r>
      <w:del w:id="449" w:author="Author">
        <w:r w:rsidR="006B102B" w:rsidRPr="000774A6" w:rsidDel="00942CE6">
          <w:rPr>
            <w:rFonts w:ascii="Times New Roman" w:hAnsi="Times New Roman" w:cs="Times New Roman"/>
          </w:rPr>
          <w:delText>.</w:delText>
        </w:r>
      </w:del>
      <w:ins w:id="450" w:author="Author">
        <w:r w:rsidR="00942CE6">
          <w:rPr>
            <w:rFonts w:ascii="Times New Roman" w:hAnsi="Times New Roman" w:cs="Times New Roman"/>
          </w:rPr>
          <w:t>, in which</w:t>
        </w:r>
      </w:ins>
      <w:r w:rsidR="006B102B" w:rsidRPr="000774A6">
        <w:rPr>
          <w:rFonts w:ascii="Times New Roman" w:hAnsi="Times New Roman" w:cs="Times New Roman"/>
        </w:rPr>
        <w:t xml:space="preserve"> </w:t>
      </w:r>
      <w:r w:rsidR="00942CE6" w:rsidRPr="000774A6">
        <w:rPr>
          <w:rFonts w:ascii="Times New Roman" w:hAnsi="Times New Roman" w:cs="Times New Roman"/>
        </w:rPr>
        <w:t>an</w:t>
      </w:r>
      <w:r w:rsidR="00942CE6">
        <w:rPr>
          <w:rFonts w:ascii="Times New Roman" w:hAnsi="Times New Roman" w:cs="Times New Roman"/>
        </w:rPr>
        <w:t xml:space="preserve"> </w:t>
      </w:r>
      <w:r w:rsidR="000C4806" w:rsidRPr="000774A6">
        <w:rPr>
          <w:rFonts w:ascii="Times New Roman" w:hAnsi="Times New Roman" w:cs="Times New Roman"/>
        </w:rPr>
        <w:t xml:space="preserve">overlap between </w:t>
      </w:r>
      <w:r w:rsidR="006B102B" w:rsidRPr="000774A6">
        <w:rPr>
          <w:rFonts w:ascii="Times New Roman" w:hAnsi="Times New Roman" w:cs="Times New Roman"/>
        </w:rPr>
        <w:t xml:space="preserve">the </w:t>
      </w:r>
      <w:r w:rsidR="000C4806" w:rsidRPr="000774A6">
        <w:rPr>
          <w:rFonts w:ascii="Times New Roman" w:hAnsi="Times New Roman" w:cs="Times New Roman"/>
        </w:rPr>
        <w:t>Ag(K</w:t>
      </w:r>
      <w:r w:rsidR="000C4806" w:rsidRPr="000774A6">
        <w:rPr>
          <w:rFonts w:ascii="Times New Roman" w:hAnsi="Times New Roman" w:cs="Times New Roman"/>
          <w:vertAlign w:val="subscript"/>
        </w:rPr>
        <w:t>β</w:t>
      </w:r>
      <w:r w:rsidR="000C4806" w:rsidRPr="000774A6">
        <w:rPr>
          <w:rFonts w:ascii="Times New Roman" w:hAnsi="Times New Roman" w:cs="Times New Roman"/>
        </w:rPr>
        <w:t xml:space="preserve">) and </w:t>
      </w:r>
      <w:r w:rsidR="000C4806" w:rsidRPr="000774A6">
        <w:rPr>
          <w:rFonts w:ascii="Times New Roman" w:eastAsiaTheme="minorEastAsia" w:hAnsi="Times New Roman" w:cs="Times New Roman"/>
        </w:rPr>
        <w:t>Sn(K</w:t>
      </w:r>
      <w:r w:rsidR="000C4806" w:rsidRPr="000774A6">
        <w:rPr>
          <w:rFonts w:ascii="Times New Roman" w:eastAsiaTheme="minorEastAsia" w:hAnsi="Times New Roman" w:cs="Times New Roman"/>
          <w:vertAlign w:val="subscript"/>
        </w:rPr>
        <w:t>α</w:t>
      </w:r>
      <w:r w:rsidR="000C4806" w:rsidRPr="000774A6">
        <w:rPr>
          <w:rFonts w:ascii="Times New Roman" w:eastAsiaTheme="minorEastAsia" w:hAnsi="Times New Roman" w:cs="Times New Roman"/>
        </w:rPr>
        <w:t>)</w:t>
      </w:r>
      <w:r w:rsidR="000C4806" w:rsidRPr="000774A6">
        <w:rPr>
          <w:rFonts w:ascii="Times New Roman" w:hAnsi="Times New Roman" w:cs="Times New Roman"/>
        </w:rPr>
        <w:t xml:space="preserve"> emissions (24.94 and 25.</w:t>
      </w:r>
      <w:r w:rsidR="00587747" w:rsidRPr="000774A6">
        <w:rPr>
          <w:rFonts w:ascii="Times New Roman" w:hAnsi="Times New Roman" w:cs="Times New Roman"/>
        </w:rPr>
        <w:t>27</w:t>
      </w:r>
      <w:r w:rsidR="0076398F" w:rsidRPr="000774A6">
        <w:rPr>
          <w:rFonts w:ascii="Times New Roman" w:hAnsi="Times New Roman" w:cs="Times New Roman"/>
        </w:rPr>
        <w:t xml:space="preserve"> keV</w:t>
      </w:r>
      <w:del w:id="451" w:author="Author">
        <w:r w:rsidR="000C4806" w:rsidRPr="000774A6" w:rsidDel="00765B6A">
          <w:rPr>
            <w:rFonts w:ascii="Times New Roman" w:hAnsi="Times New Roman" w:cs="Times New Roman"/>
          </w:rPr>
          <w:delText>,</w:delText>
        </w:r>
      </w:del>
      <w:r w:rsidR="000C4806" w:rsidRPr="000774A6">
        <w:rPr>
          <w:rFonts w:ascii="Times New Roman" w:hAnsi="Times New Roman" w:cs="Times New Roman"/>
        </w:rPr>
        <w:t xml:space="preserve"> respectively)</w:t>
      </w:r>
      <w:r w:rsidR="0076398F" w:rsidRPr="000774A6">
        <w:rPr>
          <w:rFonts w:ascii="Times New Roman" w:hAnsi="Times New Roman" w:cs="Times New Roman"/>
        </w:rPr>
        <w:t xml:space="preserve"> le</w:t>
      </w:r>
      <w:del w:id="452" w:author="Author">
        <w:r w:rsidR="0076398F" w:rsidRPr="000774A6" w:rsidDel="00765B6A">
          <w:rPr>
            <w:rFonts w:ascii="Times New Roman" w:hAnsi="Times New Roman" w:cs="Times New Roman"/>
          </w:rPr>
          <w:delText>a</w:delText>
        </w:r>
      </w:del>
      <w:r w:rsidR="0076398F" w:rsidRPr="000774A6">
        <w:rPr>
          <w:rFonts w:ascii="Times New Roman" w:hAnsi="Times New Roman" w:cs="Times New Roman"/>
        </w:rPr>
        <w:t>d</w:t>
      </w:r>
      <w:del w:id="453" w:author="Author">
        <w:r w:rsidR="0076398F" w:rsidRPr="000774A6" w:rsidDel="00765B6A">
          <w:rPr>
            <w:rFonts w:ascii="Times New Roman" w:hAnsi="Times New Roman" w:cs="Times New Roman"/>
          </w:rPr>
          <w:delText>s</w:delText>
        </w:r>
      </w:del>
      <w:r w:rsidR="0076398F" w:rsidRPr="000774A6">
        <w:rPr>
          <w:rFonts w:ascii="Times New Roman" w:hAnsi="Times New Roman" w:cs="Times New Roman"/>
        </w:rPr>
        <w:t xml:space="preserve"> to an increase</w:t>
      </w:r>
      <w:ins w:id="454" w:author="Author">
        <w:r w:rsidR="00765B6A">
          <w:rPr>
            <w:rFonts w:ascii="Times New Roman" w:hAnsi="Times New Roman" w:cs="Times New Roman"/>
          </w:rPr>
          <w:t>d</w:t>
        </w:r>
      </w:ins>
      <w:r w:rsidR="0076398F" w:rsidRPr="000774A6">
        <w:rPr>
          <w:rFonts w:ascii="Times New Roman" w:hAnsi="Times New Roman" w:cs="Times New Roman"/>
        </w:rPr>
        <w:t xml:space="preserve"> </w:t>
      </w:r>
      <w:ins w:id="455" w:author="Author">
        <w:r w:rsidR="00765B6A" w:rsidRPr="000774A6">
          <w:rPr>
            <w:rFonts w:ascii="Times New Roman" w:eastAsiaTheme="minorEastAsia" w:hAnsi="Times New Roman" w:cs="Times New Roman"/>
          </w:rPr>
          <w:t>Sn(K</w:t>
        </w:r>
        <w:r w:rsidR="00765B6A" w:rsidRPr="000774A6">
          <w:rPr>
            <w:rFonts w:ascii="Times New Roman" w:eastAsiaTheme="minorEastAsia" w:hAnsi="Times New Roman" w:cs="Times New Roman"/>
            <w:vertAlign w:val="subscript"/>
          </w:rPr>
          <w:t>α</w:t>
        </w:r>
        <w:r w:rsidR="00765B6A" w:rsidRPr="000774A6">
          <w:rPr>
            <w:rFonts w:ascii="Times New Roman" w:eastAsiaTheme="minorEastAsia" w:hAnsi="Times New Roman" w:cs="Times New Roman"/>
          </w:rPr>
          <w:t>)</w:t>
        </w:r>
        <w:r w:rsidR="00765B6A" w:rsidRPr="000774A6">
          <w:rPr>
            <w:rFonts w:ascii="Times New Roman" w:hAnsi="Times New Roman" w:cs="Times New Roman"/>
          </w:rPr>
          <w:t xml:space="preserve"> emission energy</w:t>
        </w:r>
        <w:r w:rsidR="00765B6A" w:rsidRPr="000774A6" w:rsidDel="00765B6A">
          <w:rPr>
            <w:rFonts w:ascii="Times New Roman" w:hAnsi="Times New Roman" w:cs="Times New Roman"/>
          </w:rPr>
          <w:t xml:space="preserve"> </w:t>
        </w:r>
      </w:ins>
      <w:del w:id="456" w:author="Author">
        <w:r w:rsidR="0076398F" w:rsidRPr="000774A6" w:rsidDel="00765B6A">
          <w:rPr>
            <w:rFonts w:ascii="Times New Roman" w:hAnsi="Times New Roman" w:cs="Times New Roman"/>
          </w:rPr>
          <w:delText xml:space="preserve">in </w:delText>
        </w:r>
      </w:del>
      <w:r w:rsidR="0076398F" w:rsidRPr="000774A6">
        <w:rPr>
          <w:rFonts w:ascii="Times New Roman" w:hAnsi="Times New Roman" w:cs="Times New Roman"/>
        </w:rPr>
        <w:t>intensity</w:t>
      </w:r>
      <w:del w:id="457" w:author="Author">
        <w:r w:rsidR="0076398F" w:rsidRPr="000774A6" w:rsidDel="00765B6A">
          <w:rPr>
            <w:rFonts w:ascii="Times New Roman" w:hAnsi="Times New Roman" w:cs="Times New Roman"/>
          </w:rPr>
          <w:delText xml:space="preserve"> at the </w:delText>
        </w:r>
        <w:r w:rsidR="0076398F" w:rsidRPr="000774A6" w:rsidDel="00765B6A">
          <w:rPr>
            <w:rFonts w:ascii="Times New Roman" w:eastAsiaTheme="minorEastAsia" w:hAnsi="Times New Roman" w:cs="Times New Roman"/>
          </w:rPr>
          <w:delText>Sn(K</w:delText>
        </w:r>
        <w:r w:rsidR="0076398F" w:rsidRPr="000774A6" w:rsidDel="00765B6A">
          <w:rPr>
            <w:rFonts w:ascii="Times New Roman" w:eastAsiaTheme="minorEastAsia" w:hAnsi="Times New Roman" w:cs="Times New Roman"/>
            <w:vertAlign w:val="subscript"/>
          </w:rPr>
          <w:delText>α</w:delText>
        </w:r>
        <w:r w:rsidR="0076398F" w:rsidRPr="000774A6" w:rsidDel="00765B6A">
          <w:rPr>
            <w:rFonts w:ascii="Times New Roman" w:eastAsiaTheme="minorEastAsia" w:hAnsi="Times New Roman" w:cs="Times New Roman"/>
          </w:rPr>
          <w:delText>)</w:delText>
        </w:r>
        <w:r w:rsidR="0076398F" w:rsidRPr="000774A6" w:rsidDel="00765B6A">
          <w:rPr>
            <w:rFonts w:ascii="Times New Roman" w:hAnsi="Times New Roman" w:cs="Times New Roman"/>
          </w:rPr>
          <w:delText xml:space="preserve"> emission energy</w:delText>
        </w:r>
      </w:del>
      <w:r w:rsidR="000C4806" w:rsidRPr="000774A6">
        <w:rPr>
          <w:rFonts w:ascii="Times New Roman" w:hAnsi="Times New Roman" w:cs="Times New Roman"/>
        </w:rPr>
        <w:t xml:space="preserve">. </w:t>
      </w:r>
      <w:del w:id="458" w:author="Author">
        <w:r w:rsidR="000C4806" w:rsidRPr="000774A6" w:rsidDel="00765B6A">
          <w:rPr>
            <w:rFonts w:ascii="Times New Roman" w:hAnsi="Times New Roman" w:cs="Times New Roman"/>
          </w:rPr>
          <w:delText xml:space="preserve">The </w:delText>
        </w:r>
      </w:del>
      <w:ins w:id="459" w:author="Author">
        <w:r w:rsidR="00765B6A" w:rsidRPr="000774A6">
          <w:rPr>
            <w:rFonts w:ascii="Times New Roman" w:hAnsi="Times New Roman" w:cs="Times New Roman"/>
          </w:rPr>
          <w:t>Th</w:t>
        </w:r>
        <w:r w:rsidR="00765B6A">
          <w:rPr>
            <w:rFonts w:ascii="Times New Roman" w:hAnsi="Times New Roman" w:cs="Times New Roman"/>
          </w:rPr>
          <w:t>is</w:t>
        </w:r>
        <w:r w:rsidR="00765B6A" w:rsidRPr="000774A6">
          <w:rPr>
            <w:rFonts w:ascii="Times New Roman" w:hAnsi="Times New Roman" w:cs="Times New Roman"/>
          </w:rPr>
          <w:t xml:space="preserve"> </w:t>
        </w:r>
      </w:ins>
      <w:r w:rsidR="000C4806" w:rsidRPr="000774A6">
        <w:rPr>
          <w:rFonts w:ascii="Times New Roman" w:hAnsi="Times New Roman" w:cs="Times New Roman"/>
        </w:rPr>
        <w:t xml:space="preserve">overlap had only a slight effect </w:t>
      </w:r>
      <w:del w:id="460" w:author="Author">
        <w:r w:rsidR="000C4806" w:rsidRPr="000774A6" w:rsidDel="00765B6A">
          <w:rPr>
            <w:rFonts w:ascii="Times New Roman" w:hAnsi="Times New Roman" w:cs="Times New Roman"/>
          </w:rPr>
          <w:delText xml:space="preserve">when </w:delText>
        </w:r>
      </w:del>
      <w:ins w:id="461" w:author="Author">
        <w:r w:rsidR="00765B6A">
          <w:rPr>
            <w:rFonts w:ascii="Times New Roman" w:hAnsi="Times New Roman" w:cs="Times New Roman"/>
          </w:rPr>
          <w:t>with</w:t>
        </w:r>
        <w:r w:rsidR="00765B6A" w:rsidRPr="000774A6">
          <w:rPr>
            <w:rFonts w:ascii="Times New Roman" w:hAnsi="Times New Roman" w:cs="Times New Roman"/>
          </w:rPr>
          <w:t xml:space="preserve"> </w:t>
        </w:r>
      </w:ins>
      <w:r w:rsidR="000C4806" w:rsidRPr="000774A6">
        <w:rPr>
          <w:rFonts w:ascii="Times New Roman" w:hAnsi="Times New Roman" w:cs="Times New Roman"/>
        </w:rPr>
        <w:t xml:space="preserve">50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0C4806" w:rsidRPr="000774A6">
        <w:rPr>
          <w:rFonts w:ascii="Times New Roman" w:hAnsi="Times New Roman" w:cs="Times New Roman"/>
        </w:rPr>
        <w:t xml:space="preserve"> Ag</w:t>
      </w:r>
      <w:del w:id="462" w:author="Author">
        <w:r w:rsidR="000C4806" w:rsidRPr="000774A6" w:rsidDel="00765B6A">
          <w:rPr>
            <w:rFonts w:ascii="Times New Roman" w:hAnsi="Times New Roman" w:cs="Times New Roman"/>
          </w:rPr>
          <w:delText xml:space="preserve"> w</w:delText>
        </w:r>
        <w:r w:rsidR="0030704E" w:rsidDel="00765B6A">
          <w:rPr>
            <w:rFonts w:ascii="Times New Roman" w:hAnsi="Times New Roman" w:cs="Times New Roman"/>
          </w:rPr>
          <w:delText>as</w:delText>
        </w:r>
        <w:r w:rsidR="000C4806" w:rsidRPr="000774A6" w:rsidDel="00765B6A">
          <w:rPr>
            <w:rFonts w:ascii="Times New Roman" w:hAnsi="Times New Roman" w:cs="Times New Roman"/>
          </w:rPr>
          <w:delText xml:space="preserve"> present</w:delText>
        </w:r>
      </w:del>
      <w:r w:rsidR="000C4806" w:rsidRPr="000774A6">
        <w:rPr>
          <w:rFonts w:ascii="Times New Roman" w:hAnsi="Times New Roman" w:cs="Times New Roman"/>
        </w:rPr>
        <w:t xml:space="preserve">. </w:t>
      </w:r>
      <w:del w:id="463" w:author="Author">
        <w:r w:rsidR="000C4806" w:rsidRPr="000774A6" w:rsidDel="00942CE6">
          <w:rPr>
            <w:rFonts w:ascii="Times New Roman" w:hAnsi="Times New Roman" w:cs="Times New Roman"/>
          </w:rPr>
          <w:delText>However</w:delText>
        </w:r>
      </w:del>
      <w:ins w:id="464" w:author="Author">
        <w:r w:rsidR="00942CE6">
          <w:rPr>
            <w:rFonts w:ascii="Times New Roman" w:hAnsi="Times New Roman" w:cs="Times New Roman"/>
          </w:rPr>
          <w:t>In any case</w:t>
        </w:r>
      </w:ins>
      <w:r w:rsidR="000C4806" w:rsidRPr="000774A6">
        <w:rPr>
          <w:rFonts w:ascii="Times New Roman" w:hAnsi="Times New Roman" w:cs="Times New Roman"/>
        </w:rPr>
        <w:t xml:space="preserve">, </w:t>
      </w:r>
      <w:del w:id="465" w:author="Author">
        <w:r w:rsidR="0076398F" w:rsidRPr="000774A6" w:rsidDel="00765B6A">
          <w:rPr>
            <w:rFonts w:ascii="Times New Roman" w:hAnsi="Times New Roman" w:cs="Times New Roman"/>
          </w:rPr>
          <w:delText>since the</w:delText>
        </w:r>
        <w:r w:rsidR="000C4806" w:rsidRPr="000774A6" w:rsidDel="00765B6A">
          <w:rPr>
            <w:rFonts w:ascii="Times New Roman" w:hAnsi="Times New Roman" w:cs="Times New Roman"/>
          </w:rPr>
          <w:delText xml:space="preserve"> presence of</w:delText>
        </w:r>
      </w:del>
      <w:ins w:id="466" w:author="Author">
        <w:r w:rsidR="00765B6A">
          <w:rPr>
            <w:rFonts w:ascii="Times New Roman" w:hAnsi="Times New Roman" w:cs="Times New Roman"/>
          </w:rPr>
          <w:t>as</w:t>
        </w:r>
      </w:ins>
      <w:r w:rsidR="000C4806" w:rsidRPr="000774A6">
        <w:rPr>
          <w:rFonts w:ascii="Times New Roman" w:hAnsi="Times New Roman" w:cs="Times New Roman"/>
        </w:rPr>
        <w:t xml:space="preserve"> silver is</w:t>
      </w:r>
      <w:ins w:id="467" w:author="Author">
        <w:r w:rsidR="00765B6A">
          <w:rPr>
            <w:rFonts w:ascii="Times New Roman" w:hAnsi="Times New Roman" w:cs="Times New Roman"/>
          </w:rPr>
          <w:t xml:space="preserve"> very</w:t>
        </w:r>
      </w:ins>
      <w:r w:rsidR="000C4806" w:rsidRPr="000774A6">
        <w:rPr>
          <w:rFonts w:ascii="Times New Roman" w:hAnsi="Times New Roman" w:cs="Times New Roman"/>
        </w:rPr>
        <w:t xml:space="preserve"> </w:t>
      </w:r>
      <w:del w:id="468" w:author="Author">
        <w:r w:rsidR="000C4806" w:rsidRPr="000774A6" w:rsidDel="00765B6A">
          <w:rPr>
            <w:rFonts w:ascii="Times New Roman" w:hAnsi="Times New Roman" w:cs="Times New Roman"/>
          </w:rPr>
          <w:delText xml:space="preserve">not expected </w:delText>
        </w:r>
        <w:r w:rsidR="00587747" w:rsidRPr="000774A6" w:rsidDel="00765B6A">
          <w:rPr>
            <w:rFonts w:ascii="Times New Roman" w:hAnsi="Times New Roman" w:cs="Times New Roman"/>
          </w:rPr>
          <w:delText>at all</w:delText>
        </w:r>
      </w:del>
      <w:ins w:id="469" w:author="Author">
        <w:r w:rsidR="00765B6A">
          <w:rPr>
            <w:rFonts w:ascii="Times New Roman" w:hAnsi="Times New Roman" w:cs="Times New Roman"/>
          </w:rPr>
          <w:t>unlikely to be present</w:t>
        </w:r>
      </w:ins>
      <w:r w:rsidR="00587747" w:rsidRPr="000774A6">
        <w:rPr>
          <w:rFonts w:ascii="Times New Roman" w:hAnsi="Times New Roman" w:cs="Times New Roman"/>
        </w:rPr>
        <w:t xml:space="preserve"> </w:t>
      </w:r>
      <w:r w:rsidR="000C4806" w:rsidRPr="000774A6">
        <w:rPr>
          <w:rFonts w:ascii="Times New Roman" w:hAnsi="Times New Roman" w:cs="Times New Roman"/>
        </w:rPr>
        <w:t xml:space="preserve">in beverages, </w:t>
      </w:r>
      <w:r w:rsidR="0076398F" w:rsidRPr="000774A6">
        <w:rPr>
          <w:rFonts w:ascii="Times New Roman" w:hAnsi="Times New Roman" w:cs="Times New Roman"/>
        </w:rPr>
        <w:t xml:space="preserve">this interference </w:t>
      </w:r>
      <w:del w:id="470" w:author="Author">
        <w:r w:rsidR="0076398F" w:rsidRPr="000774A6" w:rsidDel="00765B6A">
          <w:rPr>
            <w:rFonts w:ascii="Times New Roman" w:hAnsi="Times New Roman" w:cs="Times New Roman"/>
          </w:rPr>
          <w:delText>presents no</w:delText>
        </w:r>
      </w:del>
      <w:ins w:id="471" w:author="Author">
        <w:r w:rsidR="00765B6A">
          <w:rPr>
            <w:rFonts w:ascii="Times New Roman" w:hAnsi="Times New Roman" w:cs="Times New Roman"/>
          </w:rPr>
          <w:t xml:space="preserve">is not a </w:t>
        </w:r>
      </w:ins>
      <w:del w:id="472" w:author="Author">
        <w:r w:rsidR="0076398F" w:rsidRPr="000774A6" w:rsidDel="00765B6A">
          <w:rPr>
            <w:rFonts w:ascii="Times New Roman" w:hAnsi="Times New Roman" w:cs="Times New Roman"/>
          </w:rPr>
          <w:delText xml:space="preserve"> </w:delText>
        </w:r>
      </w:del>
      <w:r w:rsidR="0076398F" w:rsidRPr="000774A6">
        <w:rPr>
          <w:rFonts w:ascii="Times New Roman" w:hAnsi="Times New Roman" w:cs="Times New Roman"/>
        </w:rPr>
        <w:t>real limitation</w:t>
      </w:r>
      <w:del w:id="473" w:author="Author">
        <w:r w:rsidR="0076398F" w:rsidRPr="000774A6" w:rsidDel="00765B6A">
          <w:rPr>
            <w:rFonts w:ascii="Times New Roman" w:hAnsi="Times New Roman" w:cs="Times New Roman"/>
          </w:rPr>
          <w:delText xml:space="preserve"> on the method</w:delText>
        </w:r>
      </w:del>
      <w:r w:rsidR="0076398F" w:rsidRPr="000774A6">
        <w:rPr>
          <w:rFonts w:ascii="Times New Roman" w:hAnsi="Times New Roman" w:cs="Times New Roman"/>
        </w:rPr>
        <w:t>.</w:t>
      </w:r>
    </w:p>
    <w:p w14:paraId="5A36E1C6" w14:textId="47C6DE7E" w:rsidR="001A0699" w:rsidRPr="00960984" w:rsidRDefault="00960984" w:rsidP="00960984">
      <w:pPr>
        <w:bidi w:val="0"/>
        <w:spacing w:line="480" w:lineRule="auto"/>
        <w:rPr>
          <w:rFonts w:ascii="Times New Roman" w:hAnsi="Times New Roman" w:cs="Times New Roman"/>
          <w:i/>
          <w:iCs/>
        </w:rPr>
      </w:pPr>
      <w:bookmarkStart w:id="474" w:name="_Hlk816300"/>
      <w:r>
        <w:rPr>
          <w:rFonts w:ascii="Times New Roman" w:hAnsi="Times New Roman" w:cs="Times New Roman"/>
          <w:i/>
          <w:iCs/>
        </w:rPr>
        <w:t>3.</w:t>
      </w:r>
      <w:r w:rsidR="00E37E80">
        <w:rPr>
          <w:rFonts w:ascii="Times New Roman" w:hAnsi="Times New Roman" w:cs="Times New Roman"/>
          <w:i/>
          <w:iCs/>
        </w:rPr>
        <w:t>5</w:t>
      </w:r>
      <w:r>
        <w:rPr>
          <w:rFonts w:ascii="Times New Roman" w:hAnsi="Times New Roman" w:cs="Times New Roman"/>
          <w:i/>
          <w:iCs/>
        </w:rPr>
        <w:t xml:space="preserve">. </w:t>
      </w:r>
      <w:r w:rsidR="001A0699" w:rsidRPr="00960984">
        <w:rPr>
          <w:rFonts w:ascii="Times New Roman" w:hAnsi="Times New Roman" w:cs="Times New Roman"/>
          <w:i/>
          <w:iCs/>
        </w:rPr>
        <w:t xml:space="preserve">Application of </w:t>
      </w:r>
      <w:ins w:id="475" w:author="Author">
        <w:r w:rsidR="00765B6A">
          <w:rPr>
            <w:rFonts w:ascii="Times New Roman" w:hAnsi="Times New Roman" w:cs="Times New Roman"/>
            <w:i/>
            <w:iCs/>
          </w:rPr>
          <w:t xml:space="preserve">the </w:t>
        </w:r>
      </w:ins>
      <w:r w:rsidR="001A0699" w:rsidRPr="00960984">
        <w:rPr>
          <w:rFonts w:ascii="Times New Roman" w:hAnsi="Times New Roman" w:cs="Times New Roman"/>
          <w:i/>
          <w:iCs/>
        </w:rPr>
        <w:t>method</w:t>
      </w:r>
    </w:p>
    <w:bookmarkEnd w:id="474"/>
    <w:p w14:paraId="5737A47A" w14:textId="77777777" w:rsidR="00942CE6" w:rsidRDefault="007D1EB3" w:rsidP="00960984">
      <w:pPr>
        <w:bidi w:val="0"/>
        <w:spacing w:line="480" w:lineRule="auto"/>
        <w:rPr>
          <w:ins w:id="476" w:author="Author"/>
          <w:rFonts w:ascii="Times New Roman" w:hAnsi="Times New Roman" w:cs="Times New Roman"/>
        </w:rPr>
      </w:pPr>
      <w:del w:id="477" w:author="Author">
        <w:r w:rsidRPr="000774A6" w:rsidDel="00765B6A">
          <w:rPr>
            <w:rFonts w:ascii="Times New Roman" w:hAnsi="Times New Roman" w:cs="Times New Roman"/>
          </w:rPr>
          <w:delText xml:space="preserve">Our </w:delText>
        </w:r>
      </w:del>
      <w:ins w:id="478" w:author="Author">
        <w:r w:rsidR="00765B6A">
          <w:rPr>
            <w:rFonts w:ascii="Times New Roman" w:hAnsi="Times New Roman" w:cs="Times New Roman"/>
          </w:rPr>
          <w:t>The</w:t>
        </w:r>
        <w:r w:rsidR="00765B6A" w:rsidRPr="000774A6">
          <w:rPr>
            <w:rFonts w:ascii="Times New Roman" w:hAnsi="Times New Roman" w:cs="Times New Roman"/>
          </w:rPr>
          <w:t xml:space="preserve"> </w:t>
        </w:r>
      </w:ins>
      <w:r w:rsidR="001A0699" w:rsidRPr="000774A6">
        <w:rPr>
          <w:rFonts w:ascii="Times New Roman" w:hAnsi="Times New Roman" w:cs="Times New Roman"/>
        </w:rPr>
        <w:t xml:space="preserve">method was </w:t>
      </w:r>
      <w:del w:id="479" w:author="Author">
        <w:r w:rsidR="001A0699" w:rsidRPr="000774A6" w:rsidDel="00765B6A">
          <w:rPr>
            <w:rFonts w:ascii="Times New Roman" w:hAnsi="Times New Roman" w:cs="Times New Roman"/>
          </w:rPr>
          <w:delText>applied for</w:delText>
        </w:r>
      </w:del>
      <w:ins w:id="480" w:author="Author">
        <w:r w:rsidR="00765B6A">
          <w:rPr>
            <w:rFonts w:ascii="Times New Roman" w:hAnsi="Times New Roman" w:cs="Times New Roman"/>
          </w:rPr>
          <w:t>used to determine the</w:t>
        </w:r>
      </w:ins>
      <w:r w:rsidR="001A0699" w:rsidRPr="000774A6">
        <w:rPr>
          <w:rFonts w:ascii="Times New Roman" w:hAnsi="Times New Roman" w:cs="Times New Roman"/>
        </w:rPr>
        <w:t xml:space="preserve"> </w:t>
      </w:r>
      <w:r w:rsidR="00463A5D">
        <w:rPr>
          <w:rFonts w:ascii="Times New Roman" w:hAnsi="Times New Roman" w:cs="Times New Roman"/>
        </w:rPr>
        <w:t>ti</w:t>
      </w:r>
      <w:r w:rsidR="001A0699" w:rsidRPr="000774A6">
        <w:rPr>
          <w:rFonts w:ascii="Times New Roman" w:hAnsi="Times New Roman" w:cs="Times New Roman"/>
        </w:rPr>
        <w:t xml:space="preserve">n </w:t>
      </w:r>
      <w:del w:id="481" w:author="Author">
        <w:r w:rsidR="001A0699" w:rsidRPr="000774A6" w:rsidDel="00765B6A">
          <w:rPr>
            <w:rFonts w:ascii="Times New Roman" w:hAnsi="Times New Roman" w:cs="Times New Roman"/>
          </w:rPr>
          <w:delText xml:space="preserve">determination </w:delText>
        </w:r>
      </w:del>
      <w:ins w:id="482" w:author="Author">
        <w:r w:rsidR="00765B6A">
          <w:rPr>
            <w:rFonts w:ascii="Times New Roman" w:hAnsi="Times New Roman" w:cs="Times New Roman"/>
          </w:rPr>
          <w:t>concentration</w:t>
        </w:r>
        <w:r w:rsidR="00765B6A" w:rsidRPr="000774A6">
          <w:rPr>
            <w:rFonts w:ascii="Times New Roman" w:hAnsi="Times New Roman" w:cs="Times New Roman"/>
          </w:rPr>
          <w:t xml:space="preserve"> </w:t>
        </w:r>
      </w:ins>
      <w:r w:rsidR="001A0699" w:rsidRPr="000774A6">
        <w:rPr>
          <w:rFonts w:ascii="Times New Roman" w:hAnsi="Times New Roman" w:cs="Times New Roman"/>
        </w:rPr>
        <w:t xml:space="preserve">in </w:t>
      </w:r>
      <w:r w:rsidR="00A674D9" w:rsidRPr="000774A6">
        <w:rPr>
          <w:rFonts w:ascii="Times New Roman" w:hAnsi="Times New Roman" w:cs="Times New Roman"/>
        </w:rPr>
        <w:t>eight</w:t>
      </w:r>
      <w:ins w:id="483" w:author="Author">
        <w:r w:rsidR="00765B6A">
          <w:rPr>
            <w:rFonts w:ascii="Times New Roman" w:hAnsi="Times New Roman" w:cs="Times New Roman"/>
          </w:rPr>
          <w:t xml:space="preserve"> </w:t>
        </w:r>
      </w:ins>
      <w:r w:rsidR="001A0699" w:rsidRPr="000774A6">
        <w:rPr>
          <w:rFonts w:ascii="Times New Roman" w:hAnsi="Times New Roman" w:cs="Times New Roman"/>
        </w:rPr>
        <w:t xml:space="preserve">canned beverages. Samples included canned coffee drinks and several </w:t>
      </w:r>
      <w:r w:rsidR="00A674D9" w:rsidRPr="000774A6">
        <w:rPr>
          <w:rFonts w:ascii="Times New Roman" w:hAnsi="Times New Roman" w:cs="Times New Roman"/>
        </w:rPr>
        <w:t>types</w:t>
      </w:r>
      <w:r w:rsidR="001A0699" w:rsidRPr="000774A6">
        <w:rPr>
          <w:rFonts w:ascii="Times New Roman" w:hAnsi="Times New Roman" w:cs="Times New Roman"/>
        </w:rPr>
        <w:t xml:space="preserve"> of fruit juices</w:t>
      </w:r>
      <w:ins w:id="484" w:author="Author">
        <w:r w:rsidR="00942CE6">
          <w:rPr>
            <w:rFonts w:ascii="Times New Roman" w:hAnsi="Times New Roman" w:cs="Times New Roman"/>
          </w:rPr>
          <w:t>:</w:t>
        </w:r>
      </w:ins>
      <w:del w:id="485" w:author="Author">
        <w:r w:rsidR="00C57204" w:rsidRPr="000774A6" w:rsidDel="00942CE6">
          <w:rPr>
            <w:rFonts w:ascii="Times New Roman" w:hAnsi="Times New Roman" w:cs="Times New Roman"/>
          </w:rPr>
          <w:delText>,</w:delText>
        </w:r>
      </w:del>
      <w:r w:rsidR="00C57204" w:rsidRPr="000774A6">
        <w:rPr>
          <w:rFonts w:ascii="Times New Roman" w:hAnsi="Times New Roman" w:cs="Times New Roman"/>
        </w:rPr>
        <w:t xml:space="preserve"> some in tin cans and some in aluminum cans.</w:t>
      </w:r>
      <w:r w:rsidR="00A21638">
        <w:rPr>
          <w:rFonts w:ascii="Times New Roman" w:hAnsi="Times New Roman" w:cs="Times New Roman"/>
        </w:rPr>
        <w:t xml:space="preserve"> </w:t>
      </w:r>
      <w:r w:rsidR="001F002D" w:rsidRPr="000774A6">
        <w:rPr>
          <w:rFonts w:ascii="Times New Roman" w:hAnsi="Times New Roman" w:cs="Times New Roman"/>
        </w:rPr>
        <w:t>T</w:t>
      </w:r>
      <w:r w:rsidR="008517E2" w:rsidRPr="000774A6">
        <w:rPr>
          <w:rFonts w:ascii="Times New Roman" w:hAnsi="Times New Roman" w:cs="Times New Roman"/>
        </w:rPr>
        <w:t xml:space="preserve">he </w:t>
      </w:r>
      <w:r w:rsidR="008517E2" w:rsidRPr="000774A6">
        <w:rPr>
          <w:rFonts w:ascii="Times New Roman" w:eastAsiaTheme="minorEastAsia" w:hAnsi="Times New Roman" w:cs="Times New Roman"/>
        </w:rPr>
        <w:t>Sn(K</w:t>
      </w:r>
      <w:r w:rsidR="008517E2" w:rsidRPr="000774A6">
        <w:rPr>
          <w:rFonts w:ascii="Times New Roman" w:eastAsiaTheme="minorEastAsia" w:hAnsi="Times New Roman" w:cs="Times New Roman"/>
          <w:vertAlign w:val="subscript"/>
        </w:rPr>
        <w:t>α</w:t>
      </w:r>
      <w:r w:rsidR="008517E2" w:rsidRPr="000774A6">
        <w:rPr>
          <w:rFonts w:ascii="Times New Roman" w:eastAsiaTheme="minorEastAsia" w:hAnsi="Times New Roman" w:cs="Times New Roman"/>
        </w:rPr>
        <w:t xml:space="preserve">) </w:t>
      </w:r>
      <w:r w:rsidR="001F002D" w:rsidRPr="000774A6">
        <w:rPr>
          <w:rFonts w:ascii="Times New Roman" w:hAnsi="Times New Roman" w:cs="Times New Roman"/>
        </w:rPr>
        <w:t>spectra and intensity</w:t>
      </w:r>
      <w:r w:rsidR="00A21638">
        <w:rPr>
          <w:rFonts w:ascii="Times New Roman" w:hAnsi="Times New Roman" w:cs="Times New Roman"/>
        </w:rPr>
        <w:t xml:space="preserve"> </w:t>
      </w:r>
      <w:r w:rsidR="001F002D" w:rsidRPr="000774A6">
        <w:rPr>
          <w:rFonts w:ascii="Times New Roman" w:hAnsi="Times New Roman" w:cs="Times New Roman"/>
        </w:rPr>
        <w:t xml:space="preserve">for the calibration standards </w:t>
      </w:r>
      <w:del w:id="486" w:author="Author">
        <w:r w:rsidR="001F002D" w:rsidRPr="000774A6" w:rsidDel="00765B6A">
          <w:rPr>
            <w:rFonts w:ascii="Times New Roman" w:hAnsi="Times New Roman" w:cs="Times New Roman"/>
          </w:rPr>
          <w:delText>along with</w:delText>
        </w:r>
      </w:del>
      <w:ins w:id="487" w:author="Author">
        <w:r w:rsidR="00765B6A">
          <w:rPr>
            <w:rFonts w:ascii="Times New Roman" w:hAnsi="Times New Roman" w:cs="Times New Roman"/>
          </w:rPr>
          <w:t>and for</w:t>
        </w:r>
      </w:ins>
      <w:r w:rsidR="001F002D" w:rsidRPr="000774A6">
        <w:rPr>
          <w:rFonts w:ascii="Times New Roman" w:hAnsi="Times New Roman" w:cs="Times New Roman"/>
        </w:rPr>
        <w:t xml:space="preserve"> a mango juice sample are presented in fig</w:t>
      </w:r>
      <w:r w:rsidR="007A6F6D">
        <w:rPr>
          <w:rFonts w:ascii="Times New Roman" w:hAnsi="Times New Roman" w:cs="Times New Roman"/>
        </w:rPr>
        <w:t>.</w:t>
      </w:r>
      <w:ins w:id="488" w:author="Author">
        <w:r w:rsidR="00765B6A">
          <w:rPr>
            <w:rFonts w:ascii="Times New Roman" w:hAnsi="Times New Roman" w:cs="Times New Roman"/>
          </w:rPr>
          <w:t xml:space="preserve"> </w:t>
        </w:r>
      </w:ins>
      <w:r w:rsidR="00D708E1" w:rsidRPr="000774A6">
        <w:rPr>
          <w:rFonts w:ascii="Times New Roman" w:hAnsi="Times New Roman" w:cs="Times New Roman"/>
        </w:rPr>
        <w:t>3</w:t>
      </w:r>
      <w:r w:rsidR="001F002D" w:rsidRPr="000774A6">
        <w:rPr>
          <w:rFonts w:ascii="Times New Roman" w:hAnsi="Times New Roman" w:cs="Times New Roman"/>
        </w:rPr>
        <w:t xml:space="preserve">. </w:t>
      </w:r>
      <w:del w:id="489" w:author="Author">
        <w:r w:rsidR="001A0699" w:rsidRPr="000774A6" w:rsidDel="00765B6A">
          <w:rPr>
            <w:rFonts w:ascii="Times New Roman" w:hAnsi="Times New Roman" w:cs="Times New Roman"/>
          </w:rPr>
          <w:delText xml:space="preserve">For each beverage </w:delText>
        </w:r>
      </w:del>
      <w:r w:rsidR="00765B6A" w:rsidRPr="000774A6">
        <w:rPr>
          <w:rFonts w:ascii="Times New Roman" w:hAnsi="Times New Roman" w:cs="Times New Roman"/>
        </w:rPr>
        <w:t xml:space="preserve">Three </w:t>
      </w:r>
      <w:r w:rsidR="001A0699" w:rsidRPr="000774A6">
        <w:rPr>
          <w:rFonts w:ascii="Times New Roman" w:hAnsi="Times New Roman" w:cs="Times New Roman"/>
        </w:rPr>
        <w:t>measurements were performed</w:t>
      </w:r>
      <w:ins w:id="490" w:author="Author">
        <w:r w:rsidR="00765B6A" w:rsidRPr="00765B6A">
          <w:rPr>
            <w:rFonts w:ascii="Times New Roman" w:hAnsi="Times New Roman" w:cs="Times New Roman"/>
          </w:rPr>
          <w:t xml:space="preserve"> </w:t>
        </w:r>
        <w:r w:rsidR="00765B6A" w:rsidRPr="000774A6">
          <w:rPr>
            <w:rFonts w:ascii="Times New Roman" w:hAnsi="Times New Roman" w:cs="Times New Roman"/>
          </w:rPr>
          <w:t>for each beverage</w:t>
        </w:r>
      </w:ins>
      <w:del w:id="491" w:author="Author">
        <w:r w:rsidR="00CE3B34" w:rsidRPr="000774A6" w:rsidDel="00765B6A">
          <w:rPr>
            <w:rFonts w:ascii="Times New Roman" w:hAnsi="Times New Roman" w:cs="Times New Roman"/>
          </w:rPr>
          <w:delText>,</w:delText>
        </w:r>
      </w:del>
      <w:r w:rsidR="001A0699" w:rsidRPr="000774A6">
        <w:rPr>
          <w:rFonts w:ascii="Times New Roman" w:hAnsi="Times New Roman" w:cs="Times New Roman"/>
        </w:rPr>
        <w:t xml:space="preserve"> </w:t>
      </w:r>
      <w:del w:id="492" w:author="Author">
        <w:r w:rsidR="001A0699" w:rsidRPr="000774A6" w:rsidDel="00765B6A">
          <w:rPr>
            <w:rFonts w:ascii="Times New Roman" w:hAnsi="Times New Roman" w:cs="Times New Roman"/>
          </w:rPr>
          <w:delText xml:space="preserve">with </w:delText>
        </w:r>
        <w:r w:rsidR="002213B4" w:rsidRPr="000774A6" w:rsidDel="00765B6A">
          <w:rPr>
            <w:rFonts w:ascii="Times New Roman" w:hAnsi="Times New Roman" w:cs="Times New Roman"/>
          </w:rPr>
          <w:delText>spikes of</w:delText>
        </w:r>
      </w:del>
      <w:ins w:id="493" w:author="Author">
        <w:r w:rsidR="00765B6A">
          <w:rPr>
            <w:rFonts w:ascii="Times New Roman" w:hAnsi="Times New Roman" w:cs="Times New Roman"/>
          </w:rPr>
          <w:t>after spiking with</w:t>
        </w:r>
      </w:ins>
      <w:r w:rsidR="002213B4" w:rsidRPr="000774A6">
        <w:rPr>
          <w:rFonts w:ascii="Times New Roman" w:hAnsi="Times New Roman" w:cs="Times New Roman"/>
        </w:rPr>
        <w:t xml:space="preserve"> </w:t>
      </w:r>
      <w:r w:rsidR="00CE3B34" w:rsidRPr="000774A6">
        <w:rPr>
          <w:rFonts w:ascii="Times New Roman" w:hAnsi="Times New Roman" w:cs="Times New Roman"/>
        </w:rPr>
        <w:t xml:space="preserve">0, </w:t>
      </w:r>
      <w:r w:rsidR="001A0699" w:rsidRPr="000774A6">
        <w:rPr>
          <w:rFonts w:ascii="Times New Roman" w:hAnsi="Times New Roman" w:cs="Times New Roman"/>
        </w:rPr>
        <w:t xml:space="preserve">50 </w:t>
      </w:r>
      <w:del w:id="494" w:author="Author">
        <w:r w:rsidR="002213B4" w:rsidRPr="000774A6" w:rsidDel="00765B6A">
          <w:rPr>
            <w:rFonts w:ascii="Times New Roman" w:hAnsi="Times New Roman" w:cs="Times New Roman"/>
          </w:rPr>
          <w:delText xml:space="preserve">and </w:delText>
        </w:r>
      </w:del>
      <w:ins w:id="495" w:author="Author">
        <w:r w:rsidR="00765B6A">
          <w:rPr>
            <w:rFonts w:ascii="Times New Roman" w:hAnsi="Times New Roman" w:cs="Times New Roman"/>
          </w:rPr>
          <w:t>or</w:t>
        </w:r>
        <w:r w:rsidR="00765B6A" w:rsidRPr="000774A6">
          <w:rPr>
            <w:rFonts w:ascii="Times New Roman" w:hAnsi="Times New Roman" w:cs="Times New Roman"/>
          </w:rPr>
          <w:t xml:space="preserve"> </w:t>
        </w:r>
      </w:ins>
      <w:r w:rsidR="002213B4" w:rsidRPr="000774A6">
        <w:rPr>
          <w:rFonts w:ascii="Times New Roman" w:hAnsi="Times New Roman" w:cs="Times New Roman"/>
        </w:rPr>
        <w:t xml:space="preserve">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ins w:id="496" w:author="Author">
        <w:r w:rsidR="00765B6A">
          <w:rPr>
            <w:rFonts w:ascii="Times New Roman" w:hAnsi="Times New Roman" w:cs="Times New Roman"/>
            <w:vertAlign w:val="superscript"/>
          </w:rPr>
          <w:t xml:space="preserve"> </w:t>
        </w:r>
      </w:ins>
      <w:r w:rsidR="00463A5D">
        <w:rPr>
          <w:rFonts w:ascii="Times New Roman" w:hAnsi="Times New Roman" w:cs="Times New Roman"/>
        </w:rPr>
        <w:t>ti</w:t>
      </w:r>
      <w:r w:rsidR="001A0699" w:rsidRPr="000774A6">
        <w:rPr>
          <w:rFonts w:ascii="Times New Roman" w:hAnsi="Times New Roman" w:cs="Times New Roman"/>
        </w:rPr>
        <w:t xml:space="preserve">n. </w:t>
      </w:r>
      <w:del w:id="497" w:author="Author">
        <w:r w:rsidR="00463A5D" w:rsidDel="00765B6A">
          <w:rPr>
            <w:rFonts w:ascii="Times New Roman" w:hAnsi="Times New Roman" w:cs="Times New Roman"/>
          </w:rPr>
          <w:delText>T</w:delText>
        </w:r>
        <w:r w:rsidR="00A674D9" w:rsidRPr="000774A6" w:rsidDel="00765B6A">
          <w:rPr>
            <w:rFonts w:ascii="Times New Roman" w:hAnsi="Times New Roman" w:cs="Times New Roman"/>
          </w:rPr>
          <w:delText xml:space="preserve">n </w:delText>
        </w:r>
      </w:del>
      <w:ins w:id="498" w:author="Author">
        <w:r w:rsidR="00765B6A">
          <w:rPr>
            <w:rFonts w:ascii="Times New Roman" w:hAnsi="Times New Roman" w:cs="Times New Roman"/>
          </w:rPr>
          <w:t>The tin</w:t>
        </w:r>
        <w:r w:rsidR="00765B6A" w:rsidRPr="000774A6">
          <w:rPr>
            <w:rFonts w:ascii="Times New Roman" w:hAnsi="Times New Roman" w:cs="Times New Roman"/>
          </w:rPr>
          <w:t xml:space="preserve"> </w:t>
        </w:r>
      </w:ins>
      <w:r w:rsidR="00A674D9" w:rsidRPr="000774A6">
        <w:rPr>
          <w:rFonts w:ascii="Times New Roman" w:hAnsi="Times New Roman" w:cs="Times New Roman"/>
        </w:rPr>
        <w:t xml:space="preserve">concentration </w:t>
      </w:r>
      <w:del w:id="499" w:author="Author">
        <w:r w:rsidR="00A674D9" w:rsidRPr="000774A6" w:rsidDel="00765B6A">
          <w:rPr>
            <w:rFonts w:ascii="Times New Roman" w:hAnsi="Times New Roman" w:cs="Times New Roman"/>
          </w:rPr>
          <w:delText>in the b</w:delText>
        </w:r>
        <w:r w:rsidR="001A0699" w:rsidRPr="000774A6" w:rsidDel="00765B6A">
          <w:rPr>
            <w:rFonts w:ascii="Times New Roman" w:hAnsi="Times New Roman" w:cs="Times New Roman"/>
          </w:rPr>
          <w:delText xml:space="preserve">everages </w:delText>
        </w:r>
      </w:del>
      <w:r w:rsidR="001A0699" w:rsidRPr="000774A6">
        <w:rPr>
          <w:rFonts w:ascii="Times New Roman" w:hAnsi="Times New Roman" w:cs="Times New Roman"/>
        </w:rPr>
        <w:t>w</w:t>
      </w:r>
      <w:r w:rsidR="00A674D9" w:rsidRPr="000774A6">
        <w:rPr>
          <w:rFonts w:ascii="Times New Roman" w:hAnsi="Times New Roman" w:cs="Times New Roman"/>
        </w:rPr>
        <w:t>as</w:t>
      </w:r>
      <w:r w:rsidR="001A0699" w:rsidRPr="000774A6">
        <w:rPr>
          <w:rFonts w:ascii="Times New Roman" w:hAnsi="Times New Roman" w:cs="Times New Roman"/>
        </w:rPr>
        <w:t xml:space="preserve"> then </w:t>
      </w:r>
      <w:r w:rsidR="00A674D9" w:rsidRPr="000774A6">
        <w:rPr>
          <w:rFonts w:ascii="Times New Roman" w:hAnsi="Times New Roman" w:cs="Times New Roman"/>
        </w:rPr>
        <w:t>determined</w:t>
      </w:r>
      <w:r w:rsidR="001A0699" w:rsidRPr="000774A6">
        <w:rPr>
          <w:rFonts w:ascii="Times New Roman" w:hAnsi="Times New Roman" w:cs="Times New Roman"/>
        </w:rPr>
        <w:t xml:space="preserve"> using bo</w:t>
      </w:r>
      <w:r w:rsidR="00B94DF7" w:rsidRPr="000774A6">
        <w:rPr>
          <w:rFonts w:ascii="Times New Roman" w:hAnsi="Times New Roman" w:cs="Times New Roman"/>
        </w:rPr>
        <w:t>th EDXRF and ICP-OES</w:t>
      </w:r>
      <w:r w:rsidR="001A0699" w:rsidRPr="000774A6">
        <w:rPr>
          <w:rFonts w:ascii="Times New Roman" w:hAnsi="Times New Roman" w:cs="Times New Roman"/>
        </w:rPr>
        <w:t xml:space="preserve">. </w:t>
      </w:r>
      <w:ins w:id="500" w:author="Author">
        <w:r w:rsidR="00765B6A">
          <w:rPr>
            <w:rFonts w:ascii="Times New Roman" w:hAnsi="Times New Roman" w:cs="Times New Roman"/>
          </w:rPr>
          <w:t xml:space="preserve">The </w:t>
        </w:r>
      </w:ins>
      <w:r w:rsidR="00765B6A">
        <w:rPr>
          <w:rFonts w:ascii="Times New Roman" w:hAnsi="Times New Roman" w:cs="Times New Roman"/>
        </w:rPr>
        <w:t xml:space="preserve">results </w:t>
      </w:r>
      <w:r w:rsidR="000F6355">
        <w:rPr>
          <w:rFonts w:ascii="Times New Roman" w:hAnsi="Times New Roman" w:cs="Times New Roman"/>
        </w:rPr>
        <w:t>are presented in T</w:t>
      </w:r>
      <w:r w:rsidR="002213B4" w:rsidRPr="000774A6">
        <w:rPr>
          <w:rFonts w:ascii="Times New Roman" w:hAnsi="Times New Roman" w:cs="Times New Roman"/>
        </w:rPr>
        <w:t xml:space="preserve">able </w:t>
      </w:r>
      <w:r w:rsidR="000E5F7B" w:rsidRPr="000774A6">
        <w:rPr>
          <w:rFonts w:ascii="Times New Roman" w:hAnsi="Times New Roman" w:cs="Times New Roman"/>
        </w:rPr>
        <w:t>2</w:t>
      </w:r>
      <w:r w:rsidR="002213B4" w:rsidRPr="000774A6">
        <w:rPr>
          <w:rFonts w:ascii="Times New Roman" w:hAnsi="Times New Roman" w:cs="Times New Roman"/>
        </w:rPr>
        <w:t xml:space="preserve">. </w:t>
      </w:r>
    </w:p>
    <w:p w14:paraId="06806191" w14:textId="4D5AE611" w:rsidR="001A0699" w:rsidRPr="000774A6" w:rsidRDefault="00EA125E" w:rsidP="00DD3169">
      <w:pPr>
        <w:bidi w:val="0"/>
        <w:spacing w:line="480" w:lineRule="auto"/>
        <w:rPr>
          <w:rFonts w:ascii="Times New Roman" w:hAnsi="Times New Roman" w:cs="Times New Roman"/>
        </w:rPr>
      </w:pPr>
      <w:r w:rsidRPr="000774A6">
        <w:rPr>
          <w:rFonts w:ascii="Times New Roman" w:hAnsi="Times New Roman" w:cs="Times New Roman"/>
        </w:rPr>
        <w:t>Neither</w:t>
      </w:r>
      <w:r w:rsidR="00A674D9" w:rsidRPr="000774A6">
        <w:rPr>
          <w:rFonts w:ascii="Times New Roman" w:hAnsi="Times New Roman" w:cs="Times New Roman"/>
        </w:rPr>
        <w:t xml:space="preserve"> </w:t>
      </w:r>
      <w:ins w:id="501" w:author="Author">
        <w:r w:rsidR="00765B6A">
          <w:rPr>
            <w:rFonts w:ascii="Times New Roman" w:hAnsi="Times New Roman" w:cs="Times New Roman"/>
          </w:rPr>
          <w:t xml:space="preserve">the </w:t>
        </w:r>
      </w:ins>
      <w:r w:rsidR="00A674D9" w:rsidRPr="000774A6">
        <w:rPr>
          <w:rFonts w:ascii="Times New Roman" w:hAnsi="Times New Roman" w:cs="Times New Roman"/>
        </w:rPr>
        <w:t xml:space="preserve">can composition </w:t>
      </w:r>
      <w:r w:rsidR="002D21ED" w:rsidRPr="000774A6">
        <w:rPr>
          <w:rFonts w:ascii="Times New Roman" w:hAnsi="Times New Roman" w:cs="Times New Roman"/>
        </w:rPr>
        <w:t xml:space="preserve">nor </w:t>
      </w:r>
      <w:ins w:id="502" w:author="Author">
        <w:r w:rsidR="00765B6A">
          <w:rPr>
            <w:rFonts w:ascii="Times New Roman" w:hAnsi="Times New Roman" w:cs="Times New Roman"/>
          </w:rPr>
          <w:t xml:space="preserve">the </w:t>
        </w:r>
      </w:ins>
      <w:r w:rsidR="00A674D9" w:rsidRPr="000774A6">
        <w:rPr>
          <w:rFonts w:ascii="Times New Roman" w:hAnsi="Times New Roman" w:cs="Times New Roman"/>
        </w:rPr>
        <w:t xml:space="preserve">beverage type </w:t>
      </w:r>
      <w:del w:id="503" w:author="Author">
        <w:r w:rsidR="00A674D9" w:rsidRPr="000774A6" w:rsidDel="00765B6A">
          <w:rPr>
            <w:rFonts w:ascii="Times New Roman" w:hAnsi="Times New Roman" w:cs="Times New Roman"/>
          </w:rPr>
          <w:delText xml:space="preserve">exhibited </w:delText>
        </w:r>
        <w:r w:rsidRPr="000774A6" w:rsidDel="00765B6A">
          <w:rPr>
            <w:rFonts w:ascii="Times New Roman" w:hAnsi="Times New Roman" w:cs="Times New Roman"/>
          </w:rPr>
          <w:delText>an</w:delText>
        </w:r>
        <w:r w:rsidR="00A674D9" w:rsidRPr="000774A6" w:rsidDel="00765B6A">
          <w:rPr>
            <w:rFonts w:ascii="Times New Roman" w:hAnsi="Times New Roman" w:cs="Times New Roman"/>
          </w:rPr>
          <w:delText xml:space="preserve"> effect on</w:delText>
        </w:r>
      </w:del>
      <w:ins w:id="504" w:author="Author">
        <w:r w:rsidR="00765B6A">
          <w:rPr>
            <w:rFonts w:ascii="Times New Roman" w:hAnsi="Times New Roman" w:cs="Times New Roman"/>
          </w:rPr>
          <w:t>affected</w:t>
        </w:r>
      </w:ins>
      <w:r w:rsidR="00A674D9" w:rsidRPr="000774A6">
        <w:rPr>
          <w:rFonts w:ascii="Times New Roman" w:hAnsi="Times New Roman" w:cs="Times New Roman"/>
        </w:rPr>
        <w:t xml:space="preserve"> </w:t>
      </w:r>
      <w:r w:rsidR="00463A5D">
        <w:rPr>
          <w:rFonts w:ascii="Times New Roman" w:hAnsi="Times New Roman" w:cs="Times New Roman"/>
        </w:rPr>
        <w:t>ti</w:t>
      </w:r>
      <w:r w:rsidR="00A674D9" w:rsidRPr="000774A6">
        <w:rPr>
          <w:rFonts w:ascii="Times New Roman" w:hAnsi="Times New Roman" w:cs="Times New Roman"/>
        </w:rPr>
        <w:t xml:space="preserve">n concentration. </w:t>
      </w:r>
      <w:ins w:id="505" w:author="Author">
        <w:r w:rsidR="00765B6A" w:rsidRPr="000774A6">
          <w:rPr>
            <w:rFonts w:ascii="Times New Roman" w:hAnsi="Times New Roman" w:cs="Times New Roman"/>
          </w:rPr>
          <w:t xml:space="preserve">Only trace amounts of </w:t>
        </w:r>
        <w:r w:rsidR="00765B6A">
          <w:rPr>
            <w:rFonts w:ascii="Times New Roman" w:hAnsi="Times New Roman" w:cs="Times New Roman"/>
          </w:rPr>
          <w:t>ti</w:t>
        </w:r>
        <w:r w:rsidR="00765B6A" w:rsidRPr="000774A6">
          <w:rPr>
            <w:rFonts w:ascii="Times New Roman" w:hAnsi="Times New Roman" w:cs="Times New Roman"/>
          </w:rPr>
          <w:t xml:space="preserve">n were observed </w:t>
        </w:r>
      </w:ins>
      <w:del w:id="506" w:author="Author">
        <w:r w:rsidR="001F002D" w:rsidRPr="000774A6" w:rsidDel="00765B6A">
          <w:rPr>
            <w:rFonts w:ascii="Times New Roman" w:hAnsi="Times New Roman" w:cs="Times New Roman"/>
          </w:rPr>
          <w:delText xml:space="preserve">For </w:delText>
        </w:r>
      </w:del>
      <w:ins w:id="507" w:author="Author">
        <w:r w:rsidR="00765B6A">
          <w:rPr>
            <w:rFonts w:ascii="Times New Roman" w:hAnsi="Times New Roman" w:cs="Times New Roman"/>
          </w:rPr>
          <w:t>in</w:t>
        </w:r>
        <w:r w:rsidR="00765B6A" w:rsidRPr="000774A6">
          <w:rPr>
            <w:rFonts w:ascii="Times New Roman" w:hAnsi="Times New Roman" w:cs="Times New Roman"/>
          </w:rPr>
          <w:t xml:space="preserve"> </w:t>
        </w:r>
      </w:ins>
      <w:r w:rsidR="001F002D" w:rsidRPr="000774A6">
        <w:rPr>
          <w:rFonts w:ascii="Times New Roman" w:hAnsi="Times New Roman" w:cs="Times New Roman"/>
        </w:rPr>
        <w:t xml:space="preserve">all </w:t>
      </w:r>
      <w:ins w:id="508" w:author="Author">
        <w:r w:rsidR="00765B6A">
          <w:rPr>
            <w:rFonts w:ascii="Times New Roman" w:hAnsi="Times New Roman" w:cs="Times New Roman"/>
          </w:rPr>
          <w:t xml:space="preserve">unspiked </w:t>
        </w:r>
      </w:ins>
      <w:r w:rsidR="001F002D" w:rsidRPr="000774A6">
        <w:rPr>
          <w:rFonts w:ascii="Times New Roman" w:hAnsi="Times New Roman" w:cs="Times New Roman"/>
        </w:rPr>
        <w:t>beverages</w:t>
      </w:r>
      <w:del w:id="509" w:author="Author">
        <w:r w:rsidR="001F002D" w:rsidRPr="000774A6" w:rsidDel="00765B6A">
          <w:rPr>
            <w:rFonts w:ascii="Times New Roman" w:hAnsi="Times New Roman" w:cs="Times New Roman"/>
          </w:rPr>
          <w:delText xml:space="preserve">, with no </w:delText>
        </w:r>
        <w:r w:rsidR="00463A5D" w:rsidDel="00765B6A">
          <w:rPr>
            <w:rFonts w:ascii="Times New Roman" w:hAnsi="Times New Roman" w:cs="Times New Roman"/>
          </w:rPr>
          <w:delText>ti</w:delText>
        </w:r>
        <w:r w:rsidR="001F002D" w:rsidRPr="000774A6" w:rsidDel="00765B6A">
          <w:rPr>
            <w:rFonts w:ascii="Times New Roman" w:hAnsi="Times New Roman" w:cs="Times New Roman"/>
          </w:rPr>
          <w:delText xml:space="preserve">n spike, </w:delText>
        </w:r>
        <w:r w:rsidR="00C306F0" w:rsidRPr="000774A6" w:rsidDel="00765B6A">
          <w:rPr>
            <w:rFonts w:ascii="Times New Roman" w:hAnsi="Times New Roman" w:cs="Times New Roman"/>
          </w:rPr>
          <w:delText xml:space="preserve">only trace amounts of </w:delText>
        </w:r>
        <w:r w:rsidR="00463A5D" w:rsidDel="00765B6A">
          <w:rPr>
            <w:rFonts w:ascii="Times New Roman" w:hAnsi="Times New Roman" w:cs="Times New Roman"/>
          </w:rPr>
          <w:delText>ti</w:delText>
        </w:r>
        <w:r w:rsidR="00C306F0" w:rsidRPr="000774A6" w:rsidDel="00765B6A">
          <w:rPr>
            <w:rFonts w:ascii="Times New Roman" w:hAnsi="Times New Roman" w:cs="Times New Roman"/>
          </w:rPr>
          <w:delText>n were observed</w:delText>
        </w:r>
      </w:del>
      <w:r w:rsidR="00A674D9" w:rsidRPr="000774A6">
        <w:rPr>
          <w:rFonts w:ascii="Times New Roman" w:hAnsi="Times New Roman" w:cs="Times New Roman"/>
        </w:rPr>
        <w:t>.</w:t>
      </w:r>
      <w:r w:rsidR="00C306F0" w:rsidRPr="000774A6">
        <w:rPr>
          <w:rFonts w:ascii="Times New Roman" w:hAnsi="Times New Roman" w:cs="Times New Roman"/>
        </w:rPr>
        <w:t xml:space="preserve"> </w:t>
      </w:r>
      <w:del w:id="510" w:author="Author">
        <w:r w:rsidR="00C306F0" w:rsidRPr="000774A6" w:rsidDel="00765B6A">
          <w:rPr>
            <w:rFonts w:ascii="Times New Roman" w:hAnsi="Times New Roman" w:cs="Times New Roman"/>
          </w:rPr>
          <w:delText xml:space="preserve">Such </w:delText>
        </w:r>
      </w:del>
      <w:ins w:id="511" w:author="Author">
        <w:r w:rsidR="00765B6A">
          <w:rPr>
            <w:rFonts w:ascii="Times New Roman" w:hAnsi="Times New Roman" w:cs="Times New Roman"/>
          </w:rPr>
          <w:t>The</w:t>
        </w:r>
        <w:r w:rsidR="00700512">
          <w:rPr>
            <w:rFonts w:ascii="Times New Roman" w:hAnsi="Times New Roman" w:cs="Times New Roman"/>
          </w:rPr>
          <w:t>ir</w:t>
        </w:r>
        <w:r w:rsidR="00765B6A" w:rsidRPr="000774A6">
          <w:rPr>
            <w:rFonts w:ascii="Times New Roman" w:hAnsi="Times New Roman" w:cs="Times New Roman"/>
          </w:rPr>
          <w:t xml:space="preserve"> </w:t>
        </w:r>
      </w:ins>
      <w:r w:rsidRPr="000774A6">
        <w:rPr>
          <w:rFonts w:ascii="Times New Roman" w:hAnsi="Times New Roman" w:cs="Times New Roman"/>
        </w:rPr>
        <w:t>concentration</w:t>
      </w:r>
      <w:r w:rsidR="00C306F0" w:rsidRPr="000774A6">
        <w:rPr>
          <w:rFonts w:ascii="Times New Roman" w:hAnsi="Times New Roman" w:cs="Times New Roman"/>
        </w:rPr>
        <w:t xml:space="preserve">s </w:t>
      </w:r>
      <w:del w:id="512" w:author="Author">
        <w:r w:rsidR="00C306F0" w:rsidRPr="000774A6" w:rsidDel="00765B6A">
          <w:rPr>
            <w:rFonts w:ascii="Times New Roman" w:hAnsi="Times New Roman" w:cs="Times New Roman"/>
          </w:rPr>
          <w:delText xml:space="preserve">are </w:delText>
        </w:r>
      </w:del>
      <w:ins w:id="513" w:author="Author">
        <w:r w:rsidR="00765B6A">
          <w:rPr>
            <w:rFonts w:ascii="Times New Roman" w:hAnsi="Times New Roman" w:cs="Times New Roman"/>
          </w:rPr>
          <w:t>we</w:t>
        </w:r>
        <w:r w:rsidR="00765B6A" w:rsidRPr="000774A6">
          <w:rPr>
            <w:rFonts w:ascii="Times New Roman" w:hAnsi="Times New Roman" w:cs="Times New Roman"/>
          </w:rPr>
          <w:t xml:space="preserve">re </w:t>
        </w:r>
      </w:ins>
      <w:del w:id="514" w:author="Author">
        <w:r w:rsidR="00C306F0" w:rsidRPr="000774A6" w:rsidDel="00D76870">
          <w:rPr>
            <w:rFonts w:ascii="Times New Roman" w:hAnsi="Times New Roman" w:cs="Times New Roman"/>
          </w:rPr>
          <w:delText>lower than</w:delText>
        </w:r>
      </w:del>
      <w:ins w:id="515" w:author="Author">
        <w:r w:rsidR="00D76870">
          <w:rPr>
            <w:rFonts w:ascii="Times New Roman" w:hAnsi="Times New Roman" w:cs="Times New Roman"/>
          </w:rPr>
          <w:t>below</w:t>
        </w:r>
      </w:ins>
      <w:r w:rsidR="00C306F0" w:rsidRPr="000774A6">
        <w:rPr>
          <w:rFonts w:ascii="Times New Roman" w:hAnsi="Times New Roman" w:cs="Times New Roman"/>
        </w:rPr>
        <w:t xml:space="preserve"> </w:t>
      </w:r>
      <w:r w:rsidRPr="000774A6">
        <w:rPr>
          <w:rFonts w:ascii="Times New Roman" w:hAnsi="Times New Roman" w:cs="Times New Roman"/>
        </w:rPr>
        <w:t>the</w:t>
      </w:r>
      <w:r w:rsidR="002D21ED" w:rsidRPr="000774A6">
        <w:rPr>
          <w:rFonts w:ascii="Times New Roman" w:hAnsi="Times New Roman" w:cs="Times New Roman"/>
        </w:rPr>
        <w:t xml:space="preserve"> LOD of the</w:t>
      </w:r>
      <w:r w:rsidR="00A21638">
        <w:rPr>
          <w:rFonts w:ascii="Times New Roman" w:hAnsi="Times New Roman" w:cs="Times New Roman"/>
        </w:rPr>
        <w:t xml:space="preserve"> </w:t>
      </w:r>
      <w:r w:rsidR="003F0114" w:rsidRPr="000774A6">
        <w:rPr>
          <w:rFonts w:ascii="Times New Roman" w:hAnsi="Times New Roman" w:cs="Times New Roman"/>
        </w:rPr>
        <w:t xml:space="preserve">EDXRF </w:t>
      </w:r>
      <w:r w:rsidRPr="000774A6">
        <w:rPr>
          <w:rFonts w:ascii="Times New Roman" w:hAnsi="Times New Roman" w:cs="Times New Roman"/>
        </w:rPr>
        <w:t>method</w:t>
      </w:r>
      <w:r w:rsidR="00A21638">
        <w:rPr>
          <w:rFonts w:ascii="Times New Roman" w:hAnsi="Times New Roman" w:cs="Times New Roman"/>
        </w:rPr>
        <w:t xml:space="preserve"> </w:t>
      </w:r>
      <w:r w:rsidRPr="000774A6">
        <w:rPr>
          <w:rFonts w:ascii="Times New Roman" w:hAnsi="Times New Roman" w:cs="Times New Roman"/>
        </w:rPr>
        <w:t xml:space="preserve">and could only be determined using ICP-OES. </w:t>
      </w:r>
      <w:bookmarkStart w:id="516" w:name="_Hlk1308028"/>
      <w:r w:rsidRPr="000774A6">
        <w:rPr>
          <w:rFonts w:ascii="Times New Roman" w:hAnsi="Times New Roman" w:cs="Times New Roman"/>
        </w:rPr>
        <w:t xml:space="preserve">Examining the results </w:t>
      </w:r>
      <w:del w:id="517" w:author="Author">
        <w:r w:rsidRPr="000774A6" w:rsidDel="00D76870">
          <w:rPr>
            <w:rFonts w:ascii="Times New Roman" w:hAnsi="Times New Roman" w:cs="Times New Roman"/>
          </w:rPr>
          <w:delText xml:space="preserve">of </w:delText>
        </w:r>
      </w:del>
      <w:ins w:id="518" w:author="Author">
        <w:r w:rsidR="00D76870">
          <w:rPr>
            <w:rFonts w:ascii="Times New Roman" w:hAnsi="Times New Roman" w:cs="Times New Roman"/>
          </w:rPr>
          <w:t>for</w:t>
        </w:r>
        <w:r w:rsidR="00D76870" w:rsidRPr="000774A6">
          <w:rPr>
            <w:rFonts w:ascii="Times New Roman" w:hAnsi="Times New Roman" w:cs="Times New Roman"/>
          </w:rPr>
          <w:t xml:space="preserve"> </w:t>
        </w:r>
      </w:ins>
      <w:r w:rsidR="002357C5" w:rsidRPr="000774A6">
        <w:rPr>
          <w:rFonts w:ascii="Times New Roman" w:hAnsi="Times New Roman" w:cs="Times New Roman"/>
        </w:rPr>
        <w:t>s</w:t>
      </w:r>
      <w:r w:rsidR="00C306F0" w:rsidRPr="000774A6">
        <w:rPr>
          <w:rFonts w:ascii="Times New Roman" w:hAnsi="Times New Roman" w:cs="Times New Roman"/>
        </w:rPr>
        <w:t>piked</w:t>
      </w:r>
      <w:r w:rsidR="002357C5" w:rsidRPr="000774A6">
        <w:rPr>
          <w:rFonts w:ascii="Times New Roman" w:hAnsi="Times New Roman" w:cs="Times New Roman"/>
        </w:rPr>
        <w:t xml:space="preserve"> beverages</w:t>
      </w:r>
      <w:r w:rsidRPr="000774A6">
        <w:rPr>
          <w:rFonts w:ascii="Times New Roman" w:hAnsi="Times New Roman" w:cs="Times New Roman"/>
        </w:rPr>
        <w:t xml:space="preserve">, </w:t>
      </w:r>
      <w:r w:rsidR="002D3BCF">
        <w:rPr>
          <w:rFonts w:ascii="Times New Roman" w:hAnsi="Times New Roman" w:cs="Times New Roman"/>
        </w:rPr>
        <w:t>t</w:t>
      </w:r>
      <w:r w:rsidR="00C306F0" w:rsidRPr="000774A6">
        <w:rPr>
          <w:rFonts w:ascii="Times New Roman" w:hAnsi="Times New Roman" w:cs="Times New Roman"/>
        </w:rPr>
        <w:t xml:space="preserve">he </w:t>
      </w:r>
      <w:del w:id="519" w:author="Author">
        <w:r w:rsidR="00C306F0" w:rsidRPr="000774A6" w:rsidDel="00D76870">
          <w:rPr>
            <w:rFonts w:ascii="Times New Roman" w:hAnsi="Times New Roman" w:cs="Times New Roman"/>
          </w:rPr>
          <w:delText xml:space="preserve">results obtained by the </w:delText>
        </w:r>
      </w:del>
      <w:r w:rsidR="00C306F0" w:rsidRPr="000774A6">
        <w:rPr>
          <w:rFonts w:ascii="Times New Roman" w:hAnsi="Times New Roman" w:cs="Times New Roman"/>
        </w:rPr>
        <w:t>two instruments showed good compatibility.</w:t>
      </w:r>
      <w:bookmarkEnd w:id="516"/>
      <w:r w:rsidR="002D3BCF">
        <w:rPr>
          <w:rFonts w:ascii="Times New Roman" w:hAnsi="Times New Roman" w:cs="Times New Roman"/>
        </w:rPr>
        <w:t xml:space="preserve"> </w:t>
      </w:r>
      <w:del w:id="520" w:author="Author">
        <w:r w:rsidR="003F0114" w:rsidRPr="000774A6" w:rsidDel="00D76870">
          <w:rPr>
            <w:rFonts w:ascii="Times New Roman" w:hAnsi="Times New Roman" w:cs="Times New Roman"/>
          </w:rPr>
          <w:delText>Comparing the m</w:delText>
        </w:r>
        <w:r w:rsidR="00B24902" w:rsidRPr="000774A6" w:rsidDel="00D76870">
          <w:rPr>
            <w:rFonts w:ascii="Times New Roman" w:hAnsi="Times New Roman" w:cs="Times New Roman"/>
          </w:rPr>
          <w:delText xml:space="preserve">easurement time </w:delText>
        </w:r>
        <w:r w:rsidR="00D708E1" w:rsidRPr="000774A6" w:rsidDel="00D76870">
          <w:rPr>
            <w:rFonts w:ascii="Times New Roman" w:hAnsi="Times New Roman" w:cs="Times New Roman"/>
          </w:rPr>
          <w:delText xml:space="preserve">using both </w:delText>
        </w:r>
        <w:r w:rsidR="00B24902" w:rsidRPr="000774A6" w:rsidDel="00D76870">
          <w:rPr>
            <w:rFonts w:ascii="Times New Roman" w:hAnsi="Times New Roman" w:cs="Times New Roman"/>
          </w:rPr>
          <w:delText>instruments</w:delText>
        </w:r>
        <w:r w:rsidR="003F0114" w:rsidRPr="000774A6" w:rsidDel="00D76870">
          <w:rPr>
            <w:rFonts w:ascii="Times New Roman" w:hAnsi="Times New Roman" w:cs="Times New Roman"/>
          </w:rPr>
          <w:delText>,</w:delText>
        </w:r>
      </w:del>
      <w:ins w:id="521" w:author="Author">
        <w:r w:rsidR="00D76870">
          <w:rPr>
            <w:rFonts w:ascii="Times New Roman" w:hAnsi="Times New Roman" w:cs="Times New Roman"/>
          </w:rPr>
          <w:t>Although the</w:t>
        </w:r>
      </w:ins>
      <w:r w:rsidR="003F0114" w:rsidRPr="000774A6">
        <w:rPr>
          <w:rFonts w:ascii="Times New Roman" w:hAnsi="Times New Roman" w:cs="Times New Roman"/>
        </w:rPr>
        <w:t xml:space="preserve"> c</w:t>
      </w:r>
      <w:r w:rsidR="00B24902" w:rsidRPr="000774A6">
        <w:rPr>
          <w:rFonts w:ascii="Times New Roman" w:hAnsi="Times New Roman" w:cs="Times New Roman"/>
        </w:rPr>
        <w:t xml:space="preserve">alibration time was similar </w:t>
      </w:r>
      <w:del w:id="522" w:author="Author">
        <w:r w:rsidR="00B24902" w:rsidRPr="000774A6" w:rsidDel="00D76870">
          <w:rPr>
            <w:rFonts w:ascii="Times New Roman" w:hAnsi="Times New Roman" w:cs="Times New Roman"/>
          </w:rPr>
          <w:delText xml:space="preserve">for </w:delText>
        </w:r>
      </w:del>
      <w:ins w:id="523" w:author="Author">
        <w:r w:rsidR="00D76870">
          <w:rPr>
            <w:rFonts w:ascii="Times New Roman" w:hAnsi="Times New Roman" w:cs="Times New Roman"/>
          </w:rPr>
          <w:t>with</w:t>
        </w:r>
        <w:r w:rsidR="00D76870" w:rsidRPr="000774A6">
          <w:rPr>
            <w:rFonts w:ascii="Times New Roman" w:hAnsi="Times New Roman" w:cs="Times New Roman"/>
          </w:rPr>
          <w:t xml:space="preserve"> </w:t>
        </w:r>
      </w:ins>
      <w:r w:rsidR="003F0114" w:rsidRPr="000774A6">
        <w:rPr>
          <w:rFonts w:ascii="Times New Roman" w:hAnsi="Times New Roman" w:cs="Times New Roman"/>
        </w:rPr>
        <w:t>both</w:t>
      </w:r>
      <w:r w:rsidR="00B24902" w:rsidRPr="000774A6">
        <w:rPr>
          <w:rFonts w:ascii="Times New Roman" w:hAnsi="Times New Roman" w:cs="Times New Roman"/>
        </w:rPr>
        <w:t xml:space="preserve"> methods</w:t>
      </w:r>
      <w:r w:rsidR="00D708E1" w:rsidRPr="000774A6">
        <w:rPr>
          <w:rFonts w:ascii="Times New Roman" w:hAnsi="Times New Roman" w:cs="Times New Roman"/>
        </w:rPr>
        <w:t xml:space="preserve"> (</w:t>
      </w:r>
      <w:del w:id="524" w:author="Author">
        <w:r w:rsidR="00D708E1" w:rsidRPr="000774A6" w:rsidDel="00D76870">
          <w:rPr>
            <w:rFonts w:ascii="Times New Roman" w:hAnsi="Times New Roman" w:cs="Times New Roman"/>
          </w:rPr>
          <w:delText>ca.</w:delText>
        </w:r>
      </w:del>
      <w:ins w:id="525" w:author="Author">
        <w:r w:rsidR="00D76870">
          <w:rPr>
            <w:rFonts w:ascii="Times New Roman" w:hAnsi="Times New Roman" w:cs="Times New Roman"/>
          </w:rPr>
          <w:t>approximately</w:t>
        </w:r>
      </w:ins>
      <w:r w:rsidR="00D708E1" w:rsidRPr="000774A6">
        <w:rPr>
          <w:rFonts w:ascii="Times New Roman" w:hAnsi="Times New Roman" w:cs="Times New Roman"/>
        </w:rPr>
        <w:t xml:space="preserve"> 4 minutes per standard)</w:t>
      </w:r>
      <w:del w:id="526" w:author="Author">
        <w:r w:rsidR="00B24902" w:rsidRPr="000774A6" w:rsidDel="00D76870">
          <w:rPr>
            <w:rFonts w:ascii="Times New Roman" w:hAnsi="Times New Roman" w:cs="Times New Roman"/>
          </w:rPr>
          <w:delText>.</w:delText>
        </w:r>
      </w:del>
      <w:ins w:id="527" w:author="Author">
        <w:r w:rsidR="00D76870">
          <w:rPr>
            <w:rFonts w:ascii="Times New Roman" w:hAnsi="Times New Roman" w:cs="Times New Roman"/>
          </w:rPr>
          <w:t>,</w:t>
        </w:r>
      </w:ins>
      <w:r w:rsidR="00B24902" w:rsidRPr="000774A6">
        <w:rPr>
          <w:rFonts w:ascii="Times New Roman" w:hAnsi="Times New Roman" w:cs="Times New Roman"/>
        </w:rPr>
        <w:t xml:space="preserve"> </w:t>
      </w:r>
      <w:del w:id="528" w:author="Author">
        <w:r w:rsidR="00B24902" w:rsidRPr="000774A6" w:rsidDel="00D76870">
          <w:rPr>
            <w:rFonts w:ascii="Times New Roman" w:hAnsi="Times New Roman" w:cs="Times New Roman"/>
          </w:rPr>
          <w:delText>However</w:delText>
        </w:r>
        <w:r w:rsidR="00B24902" w:rsidRPr="000774A6" w:rsidDel="0083127D">
          <w:rPr>
            <w:rFonts w:ascii="Times New Roman" w:hAnsi="Times New Roman" w:cs="Times New Roman"/>
          </w:rPr>
          <w:delText xml:space="preserve">, </w:delText>
        </w:r>
      </w:del>
      <w:ins w:id="529" w:author="Author">
        <w:r w:rsidR="00D76870">
          <w:rPr>
            <w:rFonts w:ascii="Times New Roman" w:hAnsi="Times New Roman" w:cs="Times New Roman"/>
          </w:rPr>
          <w:t>the</w:t>
        </w:r>
      </w:ins>
      <w:del w:id="530" w:author="Author">
        <w:r w:rsidR="00B24902" w:rsidRPr="000774A6" w:rsidDel="0083127D">
          <w:rPr>
            <w:rFonts w:ascii="Times New Roman" w:hAnsi="Times New Roman" w:cs="Times New Roman"/>
          </w:rPr>
          <w:delText xml:space="preserve">ICP-OES </w:delText>
        </w:r>
        <w:r w:rsidR="00B24902" w:rsidRPr="000774A6" w:rsidDel="00D76870">
          <w:rPr>
            <w:rFonts w:ascii="Times New Roman" w:hAnsi="Times New Roman" w:cs="Times New Roman"/>
          </w:rPr>
          <w:delText>measurement</w:delText>
        </w:r>
        <w:r w:rsidR="00B24902" w:rsidRPr="000774A6" w:rsidDel="0083127D">
          <w:rPr>
            <w:rFonts w:ascii="Times New Roman" w:hAnsi="Times New Roman" w:cs="Times New Roman"/>
          </w:rPr>
          <w:delText>,</w:delText>
        </w:r>
      </w:del>
      <w:r w:rsidR="00B24902" w:rsidRPr="000774A6">
        <w:rPr>
          <w:rFonts w:ascii="Times New Roman" w:hAnsi="Times New Roman" w:cs="Times New Roman"/>
        </w:rPr>
        <w:t xml:space="preserve"> </w:t>
      </w:r>
      <w:del w:id="531" w:author="Author">
        <w:r w:rsidR="00B24902" w:rsidRPr="000774A6" w:rsidDel="0083127D">
          <w:rPr>
            <w:rFonts w:ascii="Times New Roman" w:hAnsi="Times New Roman" w:cs="Times New Roman"/>
          </w:rPr>
          <w:delText xml:space="preserve">which requires </w:delText>
        </w:r>
      </w:del>
      <w:r w:rsidR="00B24902" w:rsidRPr="000774A6">
        <w:rPr>
          <w:rFonts w:ascii="Times New Roman" w:hAnsi="Times New Roman" w:cs="Times New Roman"/>
        </w:rPr>
        <w:t>sample digestion and dilution</w:t>
      </w:r>
      <w:ins w:id="532" w:author="Author">
        <w:r w:rsidR="0083127D">
          <w:rPr>
            <w:rFonts w:ascii="Times New Roman" w:hAnsi="Times New Roman" w:cs="Times New Roman"/>
          </w:rPr>
          <w:t xml:space="preserve"> required by the </w:t>
        </w:r>
        <w:r w:rsidR="0083127D" w:rsidRPr="000774A6">
          <w:rPr>
            <w:rFonts w:ascii="Times New Roman" w:hAnsi="Times New Roman" w:cs="Times New Roman"/>
          </w:rPr>
          <w:t xml:space="preserve">ICP-OES </w:t>
        </w:r>
        <w:r w:rsidR="0083127D">
          <w:rPr>
            <w:rFonts w:ascii="Times New Roman" w:hAnsi="Times New Roman" w:cs="Times New Roman"/>
          </w:rPr>
          <w:t>method prior to the determination</w:t>
        </w:r>
      </w:ins>
      <w:del w:id="533" w:author="Author">
        <w:r w:rsidR="00B24902" w:rsidRPr="000774A6" w:rsidDel="0083127D">
          <w:rPr>
            <w:rFonts w:ascii="Times New Roman" w:hAnsi="Times New Roman" w:cs="Times New Roman"/>
          </w:rPr>
          <w:delText>,</w:delText>
        </w:r>
      </w:del>
      <w:ins w:id="534" w:author="Author">
        <w:r w:rsidR="0083127D">
          <w:rPr>
            <w:rFonts w:ascii="Times New Roman" w:hAnsi="Times New Roman" w:cs="Times New Roman"/>
          </w:rPr>
          <w:t xml:space="preserve"> lead to a </w:t>
        </w:r>
        <w:r w:rsidR="004D39F9">
          <w:rPr>
            <w:rFonts w:ascii="Times New Roman" w:hAnsi="Times New Roman" w:cs="Times New Roman"/>
          </w:rPr>
          <w:t>test</w:t>
        </w:r>
        <w:r w:rsidR="0083127D">
          <w:rPr>
            <w:rFonts w:ascii="Times New Roman" w:hAnsi="Times New Roman" w:cs="Times New Roman"/>
          </w:rPr>
          <w:t xml:space="preserve"> time of</w:t>
        </w:r>
      </w:ins>
      <w:del w:id="535" w:author="Author">
        <w:r w:rsidR="00B24902" w:rsidRPr="000774A6" w:rsidDel="0083127D">
          <w:rPr>
            <w:rFonts w:ascii="Times New Roman" w:hAnsi="Times New Roman" w:cs="Times New Roman"/>
          </w:rPr>
          <w:delText xml:space="preserve"> </w:delText>
        </w:r>
        <w:r w:rsidR="00F45656" w:rsidRPr="000774A6" w:rsidDel="00D76870">
          <w:rPr>
            <w:rFonts w:ascii="Times New Roman" w:hAnsi="Times New Roman" w:cs="Times New Roman"/>
          </w:rPr>
          <w:delText xml:space="preserve">was </w:delText>
        </w:r>
      </w:del>
      <w:ins w:id="536" w:author="Author">
        <w:r w:rsidR="0083127D">
          <w:rPr>
            <w:rFonts w:ascii="Times New Roman" w:hAnsi="Times New Roman" w:cs="Times New Roman"/>
          </w:rPr>
          <w:t xml:space="preserve"> </w:t>
        </w:r>
      </w:ins>
      <w:r w:rsidR="00B24902" w:rsidRPr="000774A6">
        <w:rPr>
          <w:rFonts w:ascii="Times New Roman" w:hAnsi="Times New Roman" w:cs="Times New Roman"/>
        </w:rPr>
        <w:t xml:space="preserve">over an hour </w:t>
      </w:r>
      <w:del w:id="537" w:author="Author">
        <w:r w:rsidR="00F45656" w:rsidRPr="000774A6" w:rsidDel="00D76870">
          <w:rPr>
            <w:rFonts w:ascii="Times New Roman" w:hAnsi="Times New Roman" w:cs="Times New Roman"/>
          </w:rPr>
          <w:delText>(</w:delText>
        </w:r>
        <w:r w:rsidR="00B24902" w:rsidRPr="000774A6" w:rsidDel="00D76870">
          <w:rPr>
            <w:rFonts w:ascii="Times New Roman" w:hAnsi="Times New Roman" w:cs="Times New Roman"/>
          </w:rPr>
          <w:delText>for each</w:delText>
        </w:r>
      </w:del>
      <w:ins w:id="538" w:author="Author">
        <w:r w:rsidR="00D76870">
          <w:rPr>
            <w:rFonts w:ascii="Times New Roman" w:hAnsi="Times New Roman" w:cs="Times New Roman"/>
          </w:rPr>
          <w:t>per</w:t>
        </w:r>
      </w:ins>
      <w:r w:rsidR="00B24902" w:rsidRPr="000774A6">
        <w:rPr>
          <w:rFonts w:ascii="Times New Roman" w:hAnsi="Times New Roman" w:cs="Times New Roman"/>
        </w:rPr>
        <w:t xml:space="preserve"> sample</w:t>
      </w:r>
      <w:del w:id="539" w:author="Author">
        <w:r w:rsidR="00F45656" w:rsidRPr="000774A6" w:rsidDel="00D76870">
          <w:rPr>
            <w:rFonts w:ascii="Times New Roman" w:hAnsi="Times New Roman" w:cs="Times New Roman"/>
          </w:rPr>
          <w:delText>)</w:delText>
        </w:r>
      </w:del>
      <w:r w:rsidR="00B24902" w:rsidRPr="000774A6">
        <w:rPr>
          <w:rFonts w:ascii="Times New Roman" w:hAnsi="Times New Roman" w:cs="Times New Roman"/>
        </w:rPr>
        <w:t xml:space="preserve">. </w:t>
      </w:r>
      <w:del w:id="540" w:author="Author">
        <w:r w:rsidR="00B24902" w:rsidRPr="000774A6" w:rsidDel="00D76870">
          <w:rPr>
            <w:rFonts w:ascii="Times New Roman" w:hAnsi="Times New Roman" w:cs="Times New Roman"/>
          </w:rPr>
          <w:delText>Meanwhile</w:delText>
        </w:r>
      </w:del>
      <w:ins w:id="541" w:author="Author">
        <w:r w:rsidR="00D76870">
          <w:rPr>
            <w:rFonts w:ascii="Times New Roman" w:hAnsi="Times New Roman" w:cs="Times New Roman"/>
          </w:rPr>
          <w:t>In contrast</w:t>
        </w:r>
      </w:ins>
      <w:r w:rsidR="00B24902" w:rsidRPr="000774A6">
        <w:rPr>
          <w:rFonts w:ascii="Times New Roman" w:hAnsi="Times New Roman" w:cs="Times New Roman"/>
        </w:rPr>
        <w:t xml:space="preserve">, </w:t>
      </w:r>
      <w:del w:id="542" w:author="Author">
        <w:r w:rsidR="00B24902" w:rsidRPr="000774A6" w:rsidDel="00D76870">
          <w:rPr>
            <w:rFonts w:ascii="Times New Roman" w:hAnsi="Times New Roman" w:cs="Times New Roman"/>
          </w:rPr>
          <w:delText xml:space="preserve">the </w:delText>
        </w:r>
      </w:del>
      <w:r w:rsidR="00B24902" w:rsidRPr="000774A6">
        <w:rPr>
          <w:rFonts w:ascii="Times New Roman" w:hAnsi="Times New Roman" w:cs="Times New Roman"/>
        </w:rPr>
        <w:t xml:space="preserve">direct measurement </w:t>
      </w:r>
      <w:del w:id="543" w:author="Author">
        <w:r w:rsidR="00B24902" w:rsidRPr="000774A6" w:rsidDel="00D76870">
          <w:rPr>
            <w:rFonts w:ascii="Times New Roman" w:hAnsi="Times New Roman" w:cs="Times New Roman"/>
          </w:rPr>
          <w:delText>using the</w:delText>
        </w:r>
      </w:del>
      <w:ins w:id="544" w:author="Author">
        <w:r w:rsidR="00D76870">
          <w:rPr>
            <w:rFonts w:ascii="Times New Roman" w:hAnsi="Times New Roman" w:cs="Times New Roman"/>
          </w:rPr>
          <w:t>by</w:t>
        </w:r>
      </w:ins>
      <w:r w:rsidR="00B24902" w:rsidRPr="000774A6">
        <w:rPr>
          <w:rFonts w:ascii="Times New Roman" w:hAnsi="Times New Roman" w:cs="Times New Roman"/>
        </w:rPr>
        <w:t xml:space="preserve"> EDXRF </w:t>
      </w:r>
      <w:del w:id="545" w:author="Author">
        <w:r w:rsidR="003F0114" w:rsidRPr="000774A6" w:rsidDel="00D76870">
          <w:rPr>
            <w:rFonts w:ascii="Times New Roman" w:hAnsi="Times New Roman" w:cs="Times New Roman"/>
          </w:rPr>
          <w:delText xml:space="preserve">was </w:delText>
        </w:r>
      </w:del>
      <w:r w:rsidR="003F0114" w:rsidRPr="000774A6">
        <w:rPr>
          <w:rFonts w:ascii="Times New Roman" w:hAnsi="Times New Roman" w:cs="Times New Roman"/>
        </w:rPr>
        <w:t>only</w:t>
      </w:r>
      <w:r w:rsidR="00B24902" w:rsidRPr="000774A6">
        <w:rPr>
          <w:rFonts w:ascii="Times New Roman" w:hAnsi="Times New Roman" w:cs="Times New Roman"/>
        </w:rPr>
        <w:t xml:space="preserve"> </w:t>
      </w:r>
      <w:ins w:id="546" w:author="Author">
        <w:r w:rsidR="00D76870">
          <w:rPr>
            <w:rFonts w:ascii="Times New Roman" w:hAnsi="Times New Roman" w:cs="Times New Roman"/>
          </w:rPr>
          <w:t xml:space="preserve">took </w:t>
        </w:r>
      </w:ins>
      <w:r w:rsidR="00B24902" w:rsidRPr="000774A6">
        <w:rPr>
          <w:rFonts w:ascii="Times New Roman" w:hAnsi="Times New Roman" w:cs="Times New Roman"/>
        </w:rPr>
        <w:t>about 5 minutes per sample,</w:t>
      </w:r>
      <w:ins w:id="547" w:author="Author">
        <w:r w:rsidR="00D76870">
          <w:rPr>
            <w:rFonts w:ascii="Times New Roman" w:hAnsi="Times New Roman" w:cs="Times New Roman"/>
          </w:rPr>
          <w:t xml:space="preserve"> thus</w:t>
        </w:r>
      </w:ins>
      <w:r w:rsidR="00B24902" w:rsidRPr="000774A6">
        <w:rPr>
          <w:rFonts w:ascii="Times New Roman" w:hAnsi="Times New Roman" w:cs="Times New Roman"/>
        </w:rPr>
        <w:t xml:space="preserve"> highlighting the </w:t>
      </w:r>
      <w:del w:id="548" w:author="Author">
        <w:r w:rsidR="00B24902" w:rsidRPr="000774A6" w:rsidDel="00D76870">
          <w:rPr>
            <w:rFonts w:ascii="Times New Roman" w:hAnsi="Times New Roman" w:cs="Times New Roman"/>
          </w:rPr>
          <w:delText xml:space="preserve">large </w:delText>
        </w:r>
      </w:del>
      <w:ins w:id="549" w:author="Author">
        <w:r w:rsidR="00D76870">
          <w:rPr>
            <w:rFonts w:ascii="Times New Roman" w:hAnsi="Times New Roman" w:cs="Times New Roman"/>
          </w:rPr>
          <w:t>great</w:t>
        </w:r>
        <w:r w:rsidR="00D76870" w:rsidRPr="000774A6">
          <w:rPr>
            <w:rFonts w:ascii="Times New Roman" w:hAnsi="Times New Roman" w:cs="Times New Roman"/>
          </w:rPr>
          <w:t xml:space="preserve"> </w:t>
        </w:r>
      </w:ins>
      <w:r w:rsidR="00B24902" w:rsidRPr="000774A6">
        <w:rPr>
          <w:rFonts w:ascii="Times New Roman" w:hAnsi="Times New Roman" w:cs="Times New Roman"/>
        </w:rPr>
        <w:t xml:space="preserve">advantage </w:t>
      </w:r>
      <w:del w:id="550" w:author="Author">
        <w:r w:rsidR="00B24902" w:rsidRPr="000774A6" w:rsidDel="00D76870">
          <w:rPr>
            <w:rFonts w:ascii="Times New Roman" w:hAnsi="Times New Roman" w:cs="Times New Roman"/>
          </w:rPr>
          <w:delText>that comes from using EDXRF</w:delText>
        </w:r>
      </w:del>
      <w:ins w:id="551" w:author="Author">
        <w:r w:rsidR="00D76870">
          <w:rPr>
            <w:rFonts w:ascii="Times New Roman" w:hAnsi="Times New Roman" w:cs="Times New Roman"/>
          </w:rPr>
          <w:t>of this method</w:t>
        </w:r>
      </w:ins>
      <w:r w:rsidR="00B24902" w:rsidRPr="000774A6">
        <w:rPr>
          <w:rFonts w:ascii="Times New Roman" w:hAnsi="Times New Roman" w:cs="Times New Roman"/>
        </w:rPr>
        <w:t xml:space="preserve">. </w:t>
      </w:r>
    </w:p>
    <w:p w14:paraId="062BBC17" w14:textId="77777777" w:rsidR="00E05B3F"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4. </w:t>
      </w:r>
      <w:r w:rsidR="00E05B3F" w:rsidRPr="000774A6">
        <w:rPr>
          <w:rFonts w:ascii="Times New Roman" w:hAnsi="Times New Roman" w:cs="Times New Roman"/>
          <w:b/>
          <w:bCs/>
        </w:rPr>
        <w:t>Conclusions</w:t>
      </w:r>
    </w:p>
    <w:p w14:paraId="56DB6B9C" w14:textId="244F923D" w:rsidR="00AF5708" w:rsidRPr="000774A6" w:rsidRDefault="00AF5708" w:rsidP="006A621B">
      <w:pPr>
        <w:bidi w:val="0"/>
        <w:spacing w:line="480" w:lineRule="auto"/>
        <w:rPr>
          <w:rFonts w:ascii="Times New Roman" w:hAnsi="Times New Roman" w:cs="Times New Roman"/>
        </w:rPr>
      </w:pPr>
      <w:r w:rsidRPr="000774A6">
        <w:rPr>
          <w:rFonts w:ascii="Times New Roman" w:hAnsi="Times New Roman" w:cs="Times New Roman"/>
        </w:rPr>
        <w:t xml:space="preserve">We have developed a method for </w:t>
      </w:r>
      <w:del w:id="552" w:author="Author">
        <w:r w:rsidR="00463A5D" w:rsidDel="00D76870">
          <w:rPr>
            <w:rFonts w:ascii="Times New Roman" w:hAnsi="Times New Roman" w:cs="Times New Roman"/>
          </w:rPr>
          <w:delText>ti</w:delText>
        </w:r>
        <w:r w:rsidRPr="000774A6" w:rsidDel="00D76870">
          <w:rPr>
            <w:rFonts w:ascii="Times New Roman" w:hAnsi="Times New Roman" w:cs="Times New Roman"/>
          </w:rPr>
          <w:delText xml:space="preserve">n </w:delText>
        </w:r>
      </w:del>
      <w:ins w:id="553" w:author="Author">
        <w:r w:rsidR="00D76870">
          <w:rPr>
            <w:rFonts w:ascii="Times New Roman" w:hAnsi="Times New Roman" w:cs="Times New Roman"/>
          </w:rPr>
          <w:t>the</w:t>
        </w:r>
        <w:r w:rsidR="00D76870" w:rsidRPr="000774A6">
          <w:rPr>
            <w:rFonts w:ascii="Times New Roman" w:hAnsi="Times New Roman" w:cs="Times New Roman"/>
          </w:rPr>
          <w:t xml:space="preserve"> </w:t>
        </w:r>
      </w:ins>
      <w:r w:rsidRPr="000774A6">
        <w:rPr>
          <w:rFonts w:ascii="Times New Roman" w:hAnsi="Times New Roman" w:cs="Times New Roman"/>
        </w:rPr>
        <w:t>determination</w:t>
      </w:r>
      <w:ins w:id="554" w:author="Author">
        <w:r w:rsidR="00D76870">
          <w:rPr>
            <w:rFonts w:ascii="Times New Roman" w:hAnsi="Times New Roman" w:cs="Times New Roman"/>
          </w:rPr>
          <w:t xml:space="preserve"> of tin</w:t>
        </w:r>
      </w:ins>
      <w:r w:rsidRPr="000774A6">
        <w:rPr>
          <w:rFonts w:ascii="Times New Roman" w:hAnsi="Times New Roman" w:cs="Times New Roman"/>
        </w:rPr>
        <w:t xml:space="preserve"> in beverages using EDXRF</w:t>
      </w:r>
      <w:ins w:id="555" w:author="Author">
        <w:r w:rsidR="00D76870">
          <w:rPr>
            <w:rFonts w:ascii="Times New Roman" w:hAnsi="Times New Roman" w:cs="Times New Roman"/>
          </w:rPr>
          <w:t xml:space="preserve">, with the aim of simplifying </w:t>
        </w:r>
      </w:ins>
      <w:del w:id="556" w:author="Author">
        <w:r w:rsidRPr="000774A6" w:rsidDel="00D76870">
          <w:rPr>
            <w:rFonts w:ascii="Times New Roman" w:hAnsi="Times New Roman" w:cs="Times New Roman"/>
          </w:rPr>
          <w:delText xml:space="preserve">. The goal of the method was to </w:delText>
        </w:r>
        <w:r w:rsidR="00D83D9D" w:rsidRPr="000774A6" w:rsidDel="00D76870">
          <w:rPr>
            <w:rFonts w:ascii="Times New Roman" w:hAnsi="Times New Roman" w:cs="Times New Roman"/>
          </w:rPr>
          <w:delText xml:space="preserve">simplify </w:delText>
        </w:r>
      </w:del>
      <w:r w:rsidR="00D83D9D" w:rsidRPr="000774A6">
        <w:rPr>
          <w:rFonts w:ascii="Times New Roman" w:hAnsi="Times New Roman" w:cs="Times New Roman"/>
        </w:rPr>
        <w:t>the</w:t>
      </w:r>
      <w:r w:rsidRPr="000774A6">
        <w:rPr>
          <w:rFonts w:ascii="Times New Roman" w:hAnsi="Times New Roman" w:cs="Times New Roman"/>
        </w:rPr>
        <w:t xml:space="preserve"> measurement and </w:t>
      </w:r>
      <w:del w:id="557" w:author="Author">
        <w:r w:rsidRPr="000774A6" w:rsidDel="00D76870">
          <w:rPr>
            <w:rFonts w:ascii="Times New Roman" w:hAnsi="Times New Roman" w:cs="Times New Roman"/>
          </w:rPr>
          <w:delText>minimiz</w:delText>
        </w:r>
        <w:r w:rsidR="003C1161" w:rsidRPr="000774A6" w:rsidDel="00D76870">
          <w:rPr>
            <w:rFonts w:ascii="Times New Roman" w:hAnsi="Times New Roman" w:cs="Times New Roman"/>
          </w:rPr>
          <w:delText>e</w:delText>
        </w:r>
        <w:r w:rsidRPr="000774A6" w:rsidDel="00D76870">
          <w:rPr>
            <w:rFonts w:ascii="Times New Roman" w:hAnsi="Times New Roman" w:cs="Times New Roman"/>
          </w:rPr>
          <w:delText xml:space="preserve"> </w:delText>
        </w:r>
      </w:del>
      <w:ins w:id="558" w:author="Author">
        <w:r w:rsidR="00D76870" w:rsidRPr="000774A6">
          <w:rPr>
            <w:rFonts w:ascii="Times New Roman" w:hAnsi="Times New Roman" w:cs="Times New Roman"/>
          </w:rPr>
          <w:t>minimiz</w:t>
        </w:r>
        <w:r w:rsidR="00D76870">
          <w:rPr>
            <w:rFonts w:ascii="Times New Roman" w:hAnsi="Times New Roman" w:cs="Times New Roman"/>
          </w:rPr>
          <w:t>ing</w:t>
        </w:r>
        <w:r w:rsidR="00D76870" w:rsidRPr="000774A6">
          <w:rPr>
            <w:rFonts w:ascii="Times New Roman" w:hAnsi="Times New Roman" w:cs="Times New Roman"/>
          </w:rPr>
          <w:t xml:space="preserve"> </w:t>
        </w:r>
      </w:ins>
      <w:r w:rsidRPr="000774A6">
        <w:rPr>
          <w:rFonts w:ascii="Times New Roman" w:hAnsi="Times New Roman" w:cs="Times New Roman"/>
        </w:rPr>
        <w:t xml:space="preserve">measurement time. Absorption coefficients for aqueous calibration sample were calculated </w:t>
      </w:r>
      <w:r w:rsidR="00F45656" w:rsidRPr="000774A6">
        <w:rPr>
          <w:rFonts w:ascii="Times New Roman" w:hAnsi="Times New Roman" w:cs="Times New Roman"/>
        </w:rPr>
        <w:t xml:space="preserve">at </w:t>
      </w:r>
      <w:bookmarkStart w:id="559" w:name="_Hlk817796"/>
      <w:r w:rsidR="00F45656" w:rsidRPr="000774A6">
        <w:rPr>
          <w:rFonts w:ascii="Times New Roman" w:hAnsi="Times New Roman" w:cs="Times New Roman"/>
        </w:rPr>
        <w:t>Sn(K</w:t>
      </w:r>
      <w:r w:rsidR="00F45656" w:rsidRPr="000774A6">
        <w:rPr>
          <w:rFonts w:ascii="Times New Roman" w:hAnsi="Times New Roman" w:cs="Times New Roman"/>
          <w:vertAlign w:val="subscript"/>
        </w:rPr>
        <w:t>α</w:t>
      </w:r>
      <w:r w:rsidR="00F45656" w:rsidRPr="000774A6">
        <w:rPr>
          <w:rFonts w:ascii="Times New Roman" w:hAnsi="Times New Roman" w:cs="Times New Roman"/>
        </w:rPr>
        <w:t xml:space="preserve">) </w:t>
      </w:r>
      <w:bookmarkEnd w:id="559"/>
      <w:r w:rsidRPr="000774A6">
        <w:rPr>
          <w:rFonts w:ascii="Times New Roman" w:hAnsi="Times New Roman" w:cs="Times New Roman"/>
        </w:rPr>
        <w:t xml:space="preserve">and shown to be nearly </w:t>
      </w:r>
      <w:r w:rsidRPr="000774A6">
        <w:rPr>
          <w:rFonts w:ascii="Times New Roman" w:hAnsi="Times New Roman" w:cs="Times New Roman"/>
        </w:rPr>
        <w:lastRenderedPageBreak/>
        <w:t xml:space="preserve">identical to </w:t>
      </w:r>
      <w:del w:id="560" w:author="Author">
        <w:r w:rsidRPr="000774A6" w:rsidDel="00D76870">
          <w:rPr>
            <w:rFonts w:ascii="Times New Roman" w:hAnsi="Times New Roman" w:cs="Times New Roman"/>
          </w:rPr>
          <w:delText>the absorption coefficients</w:delText>
        </w:r>
      </w:del>
      <w:ins w:id="561" w:author="Author">
        <w:r w:rsidR="00D76870">
          <w:rPr>
            <w:rFonts w:ascii="Times New Roman" w:hAnsi="Times New Roman" w:cs="Times New Roman"/>
          </w:rPr>
          <w:t>those</w:t>
        </w:r>
      </w:ins>
      <w:r w:rsidRPr="000774A6">
        <w:rPr>
          <w:rFonts w:ascii="Times New Roman" w:hAnsi="Times New Roman" w:cs="Times New Roman"/>
        </w:rPr>
        <w:t xml:space="preserve"> of</w:t>
      </w:r>
      <w:ins w:id="562" w:author="Author">
        <w:r w:rsidR="00D76870">
          <w:rPr>
            <w:rFonts w:ascii="Times New Roman" w:hAnsi="Times New Roman" w:cs="Times New Roman"/>
          </w:rPr>
          <w:t xml:space="preserve"> the</w:t>
        </w:r>
      </w:ins>
      <w:r w:rsidRPr="000774A6">
        <w:rPr>
          <w:rFonts w:ascii="Times New Roman" w:hAnsi="Times New Roman" w:cs="Times New Roman"/>
        </w:rPr>
        <w:t xml:space="preserve"> beverage samples</w:t>
      </w:r>
      <w:ins w:id="563" w:author="Author">
        <w:r w:rsidR="00D76870">
          <w:rPr>
            <w:rFonts w:ascii="Times New Roman" w:hAnsi="Times New Roman" w:cs="Times New Roman"/>
          </w:rPr>
          <w:t xml:space="preserve">, </w:t>
        </w:r>
      </w:ins>
      <w:del w:id="564" w:author="Author">
        <w:r w:rsidRPr="000774A6" w:rsidDel="00D76870">
          <w:rPr>
            <w:rFonts w:ascii="Times New Roman" w:hAnsi="Times New Roman" w:cs="Times New Roman"/>
          </w:rPr>
          <w:delText>.</w:delText>
        </w:r>
      </w:del>
      <w:ins w:id="565" w:author="Author">
        <w:r w:rsidR="00D76870">
          <w:rPr>
            <w:rFonts w:ascii="Times New Roman" w:hAnsi="Times New Roman" w:cs="Times New Roman"/>
          </w:rPr>
          <w:t>thus</w:t>
        </w:r>
      </w:ins>
      <w:r w:rsidRPr="000774A6">
        <w:rPr>
          <w:rFonts w:ascii="Times New Roman" w:hAnsi="Times New Roman" w:cs="Times New Roman"/>
        </w:rPr>
        <w:t xml:space="preserve"> </w:t>
      </w:r>
      <w:del w:id="566" w:author="Author">
        <w:r w:rsidRPr="000774A6" w:rsidDel="00D76870">
          <w:rPr>
            <w:rFonts w:ascii="Times New Roman" w:hAnsi="Times New Roman" w:cs="Times New Roman"/>
          </w:rPr>
          <w:delText xml:space="preserve">It was </w:delText>
        </w:r>
        <w:r w:rsidRPr="000774A6" w:rsidDel="00D76870">
          <w:rPr>
            <w:rFonts w:ascii="Times New Roman" w:hAnsi="Times New Roman" w:cs="Times New Roman"/>
            <w:noProof/>
          </w:rPr>
          <w:delText>therefore</w:delText>
        </w:r>
        <w:r w:rsidRPr="000774A6" w:rsidDel="00D76870">
          <w:rPr>
            <w:rFonts w:ascii="Times New Roman" w:hAnsi="Times New Roman" w:cs="Times New Roman"/>
          </w:rPr>
          <w:delText xml:space="preserve"> possible to</w:delText>
        </w:r>
      </w:del>
      <w:ins w:id="567" w:author="Author">
        <w:r w:rsidR="00D76870">
          <w:rPr>
            <w:rFonts w:ascii="Times New Roman" w:hAnsi="Times New Roman" w:cs="Times New Roman"/>
          </w:rPr>
          <w:t>permitting the</w:t>
        </w:r>
      </w:ins>
      <w:r w:rsidRPr="000774A6">
        <w:rPr>
          <w:rFonts w:ascii="Times New Roman" w:hAnsi="Times New Roman" w:cs="Times New Roman"/>
        </w:rPr>
        <w:t xml:space="preserve"> use</w:t>
      </w:r>
      <w:ins w:id="568" w:author="Author">
        <w:r w:rsidR="00D76870">
          <w:rPr>
            <w:rFonts w:ascii="Times New Roman" w:hAnsi="Times New Roman" w:cs="Times New Roman"/>
          </w:rPr>
          <w:t xml:space="preserve"> of</w:t>
        </w:r>
      </w:ins>
      <w:r w:rsidRPr="000774A6">
        <w:rPr>
          <w:rFonts w:ascii="Times New Roman" w:hAnsi="Times New Roman" w:cs="Times New Roman"/>
        </w:rPr>
        <w:t xml:space="preserve"> aqueous standard solutions for </w:t>
      </w:r>
      <w:r w:rsidRPr="000774A6">
        <w:rPr>
          <w:rFonts w:ascii="Times New Roman" w:hAnsi="Times New Roman" w:cs="Times New Roman"/>
          <w:noProof/>
        </w:rPr>
        <w:t>calibration</w:t>
      </w:r>
      <w:r w:rsidRPr="000774A6">
        <w:rPr>
          <w:rFonts w:ascii="Times New Roman" w:hAnsi="Times New Roman" w:cs="Times New Roman"/>
        </w:rPr>
        <w:t xml:space="preserve"> and </w:t>
      </w:r>
      <w:del w:id="569" w:author="Author">
        <w:r w:rsidRPr="000774A6" w:rsidDel="00D76870">
          <w:rPr>
            <w:rFonts w:ascii="Times New Roman" w:hAnsi="Times New Roman" w:cs="Times New Roman"/>
          </w:rPr>
          <w:delText>then measure</w:delText>
        </w:r>
      </w:del>
      <w:ins w:id="570" w:author="Author">
        <w:r w:rsidR="00D76870">
          <w:rPr>
            <w:rFonts w:ascii="Times New Roman" w:hAnsi="Times New Roman" w:cs="Times New Roman"/>
          </w:rPr>
          <w:t>direct measurement of</w:t>
        </w:r>
      </w:ins>
      <w:r w:rsidRPr="000774A6">
        <w:rPr>
          <w:rFonts w:ascii="Times New Roman" w:hAnsi="Times New Roman" w:cs="Times New Roman"/>
        </w:rPr>
        <w:t xml:space="preserve"> beverage samples </w:t>
      </w:r>
      <w:del w:id="571" w:author="Author">
        <w:r w:rsidRPr="000774A6" w:rsidDel="00D76870">
          <w:rPr>
            <w:rFonts w:ascii="Times New Roman" w:hAnsi="Times New Roman" w:cs="Times New Roman"/>
          </w:rPr>
          <w:delText>directly</w:delText>
        </w:r>
        <w:r w:rsidR="006A621B" w:rsidDel="00D76870">
          <w:rPr>
            <w:rFonts w:ascii="Times New Roman" w:hAnsi="Times New Roman" w:cs="Times New Roman"/>
          </w:rPr>
          <w:delText xml:space="preserve">, </w:delText>
        </w:r>
      </w:del>
      <w:r w:rsidR="006A621B">
        <w:rPr>
          <w:rFonts w:ascii="Times New Roman" w:hAnsi="Times New Roman" w:cs="Times New Roman"/>
        </w:rPr>
        <w:t xml:space="preserve">without </w:t>
      </w:r>
      <w:del w:id="572" w:author="Author">
        <w:r w:rsidR="006A621B" w:rsidDel="00D76870">
          <w:rPr>
            <w:rFonts w:ascii="Times New Roman" w:hAnsi="Times New Roman" w:cs="Times New Roman"/>
          </w:rPr>
          <w:delText xml:space="preserve">any </w:delText>
        </w:r>
      </w:del>
      <w:ins w:id="573" w:author="Author">
        <w:r w:rsidR="00D76870">
          <w:rPr>
            <w:rFonts w:ascii="Times New Roman" w:hAnsi="Times New Roman" w:cs="Times New Roman"/>
          </w:rPr>
          <w:t xml:space="preserve">the need for </w:t>
        </w:r>
      </w:ins>
      <w:r w:rsidR="006A621B">
        <w:rPr>
          <w:rFonts w:ascii="Times New Roman" w:hAnsi="Times New Roman" w:cs="Times New Roman"/>
        </w:rPr>
        <w:t>digestion</w:t>
      </w:r>
      <w:del w:id="574" w:author="Author">
        <w:r w:rsidR="006A621B" w:rsidDel="00D76870">
          <w:rPr>
            <w:rFonts w:ascii="Times New Roman" w:hAnsi="Times New Roman" w:cs="Times New Roman"/>
          </w:rPr>
          <w:delText xml:space="preserve"> of the beverages required</w:delText>
        </w:r>
      </w:del>
      <w:r w:rsidRPr="000774A6">
        <w:rPr>
          <w:rFonts w:ascii="Times New Roman" w:hAnsi="Times New Roman" w:cs="Times New Roman"/>
        </w:rPr>
        <w:t>. The method</w:t>
      </w:r>
      <w:ins w:id="575" w:author="Author">
        <w:r w:rsidR="00D76870">
          <w:rPr>
            <w:rFonts w:ascii="Times New Roman" w:hAnsi="Times New Roman" w:cs="Times New Roman"/>
          </w:rPr>
          <w:t>'</w:t>
        </w:r>
      </w:ins>
      <w:r w:rsidRPr="000774A6">
        <w:rPr>
          <w:rFonts w:ascii="Times New Roman" w:hAnsi="Times New Roman" w:cs="Times New Roman"/>
        </w:rPr>
        <w:t xml:space="preserve">s LOD and LOQ were </w:t>
      </w:r>
      <w:del w:id="576" w:author="Author">
        <w:r w:rsidRPr="000774A6" w:rsidDel="00D76870">
          <w:rPr>
            <w:rFonts w:ascii="Times New Roman" w:hAnsi="Times New Roman" w:cs="Times New Roman"/>
          </w:rPr>
          <w:delText xml:space="preserve">found to be </w:delText>
        </w:r>
      </w:del>
      <w:r w:rsidR="00FD1B31">
        <w:rPr>
          <w:rFonts w:ascii="Times New Roman" w:hAnsi="Times New Roman" w:cs="Times New Roman"/>
        </w:rPr>
        <w:t>4</w:t>
      </w:r>
      <w:r w:rsidRPr="000774A6">
        <w:rPr>
          <w:rFonts w:ascii="Times New Roman" w:hAnsi="Times New Roman" w:cs="Times New Roman"/>
        </w:rPr>
        <w:t xml:space="preserve"> and </w:t>
      </w:r>
      <w:r w:rsidR="00B94DF7" w:rsidRPr="000774A6">
        <w:rPr>
          <w:rFonts w:ascii="Times New Roman" w:hAnsi="Times New Roman" w:cs="Times New Roman"/>
        </w:rPr>
        <w:t>15 mg</w:t>
      </w:r>
      <w:r w:rsidR="006C5293">
        <w:rPr>
          <w:rFonts w:ascii="Times New Roman" w:hAnsi="Times New Roman" w:cs="Times New Roman"/>
        </w:rPr>
        <w:t xml:space="preserve"> </w:t>
      </w:r>
      <w:r w:rsidR="00B94DF7" w:rsidRPr="000774A6">
        <w:rPr>
          <w:rFonts w:ascii="Times New Roman" w:hAnsi="Times New Roman" w:cs="Times New Roman"/>
        </w:rPr>
        <w:t>L</w:t>
      </w:r>
      <w:r w:rsidR="00960984" w:rsidRPr="006A1691">
        <w:rPr>
          <w:rFonts w:ascii="Times New Roman" w:hAnsi="Times New Roman" w:cs="Times New Roman"/>
          <w:vertAlign w:val="superscript"/>
        </w:rPr>
        <w:t>-1</w:t>
      </w:r>
      <w:del w:id="577" w:author="Author">
        <w:r w:rsidRPr="000774A6" w:rsidDel="00D76870">
          <w:rPr>
            <w:rFonts w:ascii="Times New Roman" w:hAnsi="Times New Roman" w:cs="Times New Roman"/>
          </w:rPr>
          <w:delText>,</w:delText>
        </w:r>
      </w:del>
      <w:r w:rsidRPr="000774A6">
        <w:rPr>
          <w:rFonts w:ascii="Times New Roman" w:hAnsi="Times New Roman" w:cs="Times New Roman"/>
        </w:rPr>
        <w:t xml:space="preserve"> respectively</w:t>
      </w:r>
      <w:ins w:id="578" w:author="Author">
        <w:r w:rsidR="00D76870">
          <w:rPr>
            <w:rFonts w:ascii="Times New Roman" w:hAnsi="Times New Roman" w:cs="Times New Roman"/>
          </w:rPr>
          <w:t xml:space="preserve">, and its </w:t>
        </w:r>
      </w:ins>
      <w:del w:id="579" w:author="Author">
        <w:r w:rsidRPr="000774A6" w:rsidDel="00D76870">
          <w:rPr>
            <w:rFonts w:ascii="Times New Roman" w:hAnsi="Times New Roman" w:cs="Times New Roman"/>
          </w:rPr>
          <w:delText xml:space="preserve">. The </w:delText>
        </w:r>
      </w:del>
      <w:r w:rsidRPr="000774A6">
        <w:rPr>
          <w:rFonts w:ascii="Times New Roman" w:hAnsi="Times New Roman" w:cs="Times New Roman"/>
        </w:rPr>
        <w:t xml:space="preserve">precision </w:t>
      </w:r>
      <w:del w:id="580" w:author="Author">
        <w:r w:rsidRPr="000774A6" w:rsidDel="00D76870">
          <w:rPr>
            <w:rFonts w:ascii="Times New Roman" w:hAnsi="Times New Roman" w:cs="Times New Roman"/>
          </w:rPr>
          <w:delText>of the method w</w:delText>
        </w:r>
        <w:r w:rsidR="00FD1B31" w:rsidDel="00D76870">
          <w:rPr>
            <w:rFonts w:ascii="Times New Roman" w:hAnsi="Times New Roman" w:cs="Times New Roman"/>
          </w:rPr>
          <w:delText>as</w:delText>
        </w:r>
        <w:r w:rsidRPr="000774A6" w:rsidDel="00D76870">
          <w:rPr>
            <w:rFonts w:ascii="Times New Roman" w:hAnsi="Times New Roman" w:cs="Times New Roman"/>
          </w:rPr>
          <w:delText xml:space="preserve"> determined to be</w:delText>
        </w:r>
      </w:del>
      <w:ins w:id="581" w:author="Author">
        <w:r w:rsidR="00D76870">
          <w:rPr>
            <w:rFonts w:ascii="Times New Roman" w:hAnsi="Times New Roman" w:cs="Times New Roman"/>
          </w:rPr>
          <w:t>was</w:t>
        </w:r>
      </w:ins>
      <w:r w:rsidRPr="000774A6">
        <w:rPr>
          <w:rFonts w:ascii="Times New Roman" w:hAnsi="Times New Roman" w:cs="Times New Roman"/>
        </w:rPr>
        <w:t xml:space="preserve"> </w:t>
      </w:r>
      <w:r w:rsidR="00587747" w:rsidRPr="000774A6">
        <w:rPr>
          <w:rFonts w:ascii="Times New Roman" w:hAnsi="Times New Roman" w:cs="Times New Roman"/>
        </w:rPr>
        <w:t>3.89%</w:t>
      </w:r>
      <w:r w:rsidR="00FD1B31">
        <w:rPr>
          <w:rFonts w:ascii="Times New Roman" w:hAnsi="Times New Roman" w:cs="Times New Roman"/>
        </w:rPr>
        <w:t>.</w:t>
      </w:r>
      <w:r w:rsidRPr="000774A6">
        <w:rPr>
          <w:rFonts w:ascii="Times New Roman" w:hAnsi="Times New Roman" w:cs="Times New Roman"/>
        </w:rPr>
        <w:t xml:space="preserve"> </w:t>
      </w:r>
      <w:del w:id="582" w:author="Author">
        <w:r w:rsidRPr="000774A6" w:rsidDel="00C15C71">
          <w:rPr>
            <w:rFonts w:ascii="Times New Roman" w:hAnsi="Times New Roman" w:cs="Times New Roman"/>
          </w:rPr>
          <w:delText>A variety of</w:delText>
        </w:r>
      </w:del>
      <w:ins w:id="583" w:author="Author">
        <w:r w:rsidR="00C15C71">
          <w:rPr>
            <w:rFonts w:ascii="Times New Roman" w:hAnsi="Times New Roman" w:cs="Times New Roman"/>
          </w:rPr>
          <w:t>Different</w:t>
        </w:r>
      </w:ins>
      <w:r w:rsidRPr="000774A6">
        <w:rPr>
          <w:rFonts w:ascii="Times New Roman" w:hAnsi="Times New Roman" w:cs="Times New Roman"/>
        </w:rPr>
        <w:t xml:space="preserve"> </w:t>
      </w:r>
      <w:r w:rsidR="00B94DF7" w:rsidRPr="000774A6">
        <w:rPr>
          <w:rFonts w:ascii="Times New Roman" w:hAnsi="Times New Roman" w:cs="Times New Roman"/>
        </w:rPr>
        <w:t xml:space="preserve">canned </w:t>
      </w:r>
      <w:r w:rsidRPr="000774A6">
        <w:rPr>
          <w:rFonts w:ascii="Times New Roman" w:hAnsi="Times New Roman" w:cs="Times New Roman"/>
        </w:rPr>
        <w:t xml:space="preserve">beverage samples (cold coffee, </w:t>
      </w:r>
      <w:del w:id="584" w:author="Author">
        <w:r w:rsidRPr="000774A6" w:rsidDel="00D76870">
          <w:rPr>
            <w:rFonts w:ascii="Times New Roman" w:hAnsi="Times New Roman" w:cs="Times New Roman"/>
          </w:rPr>
          <w:delText xml:space="preserve">several </w:delText>
        </w:r>
      </w:del>
      <w:ins w:id="585" w:author="Author">
        <w:r w:rsidR="00D76870">
          <w:rPr>
            <w:rFonts w:ascii="Times New Roman" w:hAnsi="Times New Roman" w:cs="Times New Roman"/>
          </w:rPr>
          <w:t>various</w:t>
        </w:r>
        <w:r w:rsidR="00D76870" w:rsidRPr="000774A6">
          <w:rPr>
            <w:rFonts w:ascii="Times New Roman" w:hAnsi="Times New Roman" w:cs="Times New Roman"/>
          </w:rPr>
          <w:t xml:space="preserve"> </w:t>
        </w:r>
      </w:ins>
      <w:r w:rsidRPr="000774A6">
        <w:rPr>
          <w:rFonts w:ascii="Times New Roman" w:hAnsi="Times New Roman" w:cs="Times New Roman"/>
        </w:rPr>
        <w:t xml:space="preserve">fruit juices) were then measured, and the results compared to </w:t>
      </w:r>
      <w:ins w:id="586" w:author="Author">
        <w:r w:rsidR="00D76870">
          <w:rPr>
            <w:rFonts w:ascii="Times New Roman" w:hAnsi="Times New Roman" w:cs="Times New Roman"/>
          </w:rPr>
          <w:t xml:space="preserve">the </w:t>
        </w:r>
      </w:ins>
      <w:del w:id="587" w:author="Author">
        <w:r w:rsidRPr="000774A6" w:rsidDel="00D76870">
          <w:rPr>
            <w:rFonts w:ascii="Times New Roman" w:hAnsi="Times New Roman" w:cs="Times New Roman"/>
          </w:rPr>
          <w:delText xml:space="preserve">results </w:delText>
        </w:r>
      </w:del>
      <w:ins w:id="588" w:author="Author">
        <w:r w:rsidR="00D76870">
          <w:rPr>
            <w:rFonts w:ascii="Times New Roman" w:hAnsi="Times New Roman" w:cs="Times New Roman"/>
          </w:rPr>
          <w:t>concentrations</w:t>
        </w:r>
        <w:r w:rsidR="00D76870" w:rsidRPr="000774A6">
          <w:rPr>
            <w:rFonts w:ascii="Times New Roman" w:hAnsi="Times New Roman" w:cs="Times New Roman"/>
          </w:rPr>
          <w:t xml:space="preserve"> </w:t>
        </w:r>
      </w:ins>
      <w:r w:rsidRPr="000774A6">
        <w:rPr>
          <w:rFonts w:ascii="Times New Roman" w:hAnsi="Times New Roman" w:cs="Times New Roman"/>
        </w:rPr>
        <w:t>obtained using ICP-OES</w:t>
      </w:r>
      <w:ins w:id="589" w:author="Author">
        <w:r w:rsidR="00C15C71">
          <w:rPr>
            <w:rFonts w:ascii="Times New Roman" w:hAnsi="Times New Roman" w:cs="Times New Roman"/>
          </w:rPr>
          <w:t xml:space="preserve"> after digestion</w:t>
        </w:r>
      </w:ins>
      <w:r w:rsidRPr="000774A6">
        <w:rPr>
          <w:rFonts w:ascii="Times New Roman" w:hAnsi="Times New Roman" w:cs="Times New Roman"/>
        </w:rPr>
        <w:t xml:space="preserve">. The two methods showed good compatibility, </w:t>
      </w:r>
      <w:ins w:id="590" w:author="Author">
        <w:r w:rsidR="00D76870">
          <w:rPr>
            <w:rFonts w:ascii="Times New Roman" w:hAnsi="Times New Roman" w:cs="Times New Roman"/>
          </w:rPr>
          <w:t xml:space="preserve">thus </w:t>
        </w:r>
      </w:ins>
      <w:r w:rsidRPr="000774A6">
        <w:rPr>
          <w:rFonts w:ascii="Times New Roman" w:hAnsi="Times New Roman" w:cs="Times New Roman"/>
        </w:rPr>
        <w:t xml:space="preserve">establishing the </w:t>
      </w:r>
      <w:del w:id="591" w:author="Author">
        <w:r w:rsidRPr="000774A6" w:rsidDel="00D76870">
          <w:rPr>
            <w:rFonts w:ascii="Times New Roman" w:hAnsi="Times New Roman" w:cs="Times New Roman"/>
          </w:rPr>
          <w:delText xml:space="preserve">developed </w:delText>
        </w:r>
      </w:del>
      <w:ins w:id="592" w:author="Author">
        <w:r w:rsidR="00D76870">
          <w:rPr>
            <w:rFonts w:ascii="Times New Roman" w:hAnsi="Times New Roman" w:cs="Times New Roman"/>
          </w:rPr>
          <w:t>new</w:t>
        </w:r>
        <w:r w:rsidR="00D76870" w:rsidRPr="000774A6">
          <w:rPr>
            <w:rFonts w:ascii="Times New Roman" w:hAnsi="Times New Roman" w:cs="Times New Roman"/>
          </w:rPr>
          <w:t xml:space="preserve"> </w:t>
        </w:r>
      </w:ins>
      <w:r w:rsidRPr="000774A6">
        <w:rPr>
          <w:rFonts w:ascii="Times New Roman" w:hAnsi="Times New Roman" w:cs="Times New Roman"/>
        </w:rPr>
        <w:t xml:space="preserve">method as a rapid, accurate method for </w:t>
      </w:r>
      <w:ins w:id="593" w:author="Author">
        <w:r w:rsidR="00D76870">
          <w:rPr>
            <w:rFonts w:ascii="Times New Roman" w:hAnsi="Times New Roman" w:cs="Times New Roman"/>
          </w:rPr>
          <w:t xml:space="preserve">the </w:t>
        </w:r>
      </w:ins>
      <w:del w:id="594" w:author="Author">
        <w:r w:rsidR="00463A5D" w:rsidDel="00D76870">
          <w:rPr>
            <w:rFonts w:ascii="Times New Roman" w:hAnsi="Times New Roman" w:cs="Times New Roman"/>
          </w:rPr>
          <w:delText>ti</w:delText>
        </w:r>
        <w:r w:rsidRPr="000774A6" w:rsidDel="00D76870">
          <w:rPr>
            <w:rFonts w:ascii="Times New Roman" w:hAnsi="Times New Roman" w:cs="Times New Roman"/>
          </w:rPr>
          <w:delText xml:space="preserve">n </w:delText>
        </w:r>
      </w:del>
      <w:r w:rsidRPr="000774A6">
        <w:rPr>
          <w:rFonts w:ascii="Times New Roman" w:hAnsi="Times New Roman" w:cs="Times New Roman"/>
        </w:rPr>
        <w:t>determination</w:t>
      </w:r>
      <w:ins w:id="595" w:author="Author">
        <w:r w:rsidR="00D76870">
          <w:rPr>
            <w:rFonts w:ascii="Times New Roman" w:hAnsi="Times New Roman" w:cs="Times New Roman"/>
          </w:rPr>
          <w:t xml:space="preserve"> of</w:t>
        </w:r>
      </w:ins>
      <w:r w:rsidRPr="000774A6">
        <w:rPr>
          <w:rFonts w:ascii="Times New Roman" w:hAnsi="Times New Roman" w:cs="Times New Roman"/>
        </w:rPr>
        <w:t xml:space="preserve"> </w:t>
      </w:r>
      <w:ins w:id="596" w:author="Author">
        <w:r w:rsidR="00D76870">
          <w:rPr>
            <w:rFonts w:ascii="Times New Roman" w:hAnsi="Times New Roman" w:cs="Times New Roman"/>
          </w:rPr>
          <w:t>ti</w:t>
        </w:r>
        <w:r w:rsidR="00D76870" w:rsidRPr="000774A6">
          <w:rPr>
            <w:rFonts w:ascii="Times New Roman" w:hAnsi="Times New Roman" w:cs="Times New Roman"/>
          </w:rPr>
          <w:t xml:space="preserve">n </w:t>
        </w:r>
      </w:ins>
      <w:r w:rsidRPr="000774A6">
        <w:rPr>
          <w:rFonts w:ascii="Times New Roman" w:hAnsi="Times New Roman" w:cs="Times New Roman"/>
        </w:rPr>
        <w:t>in beverages.</w:t>
      </w:r>
    </w:p>
    <w:p w14:paraId="3ABC34C9" w14:textId="77777777" w:rsidR="00036D28" w:rsidRPr="000774A6" w:rsidRDefault="00036D28" w:rsidP="00036D28">
      <w:pPr>
        <w:bidi w:val="0"/>
        <w:rPr>
          <w:rFonts w:ascii="Times New Roman" w:hAnsi="Times New Roman" w:cs="Times New Roman"/>
        </w:rPr>
      </w:pPr>
    </w:p>
    <w:p w14:paraId="6141D92F" w14:textId="77777777" w:rsidR="007A6F6D" w:rsidRPr="007A6F6D" w:rsidRDefault="00E46AE0"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0774A6">
        <w:rPr>
          <w:rFonts w:ascii="Times New Roman" w:hAnsi="Times New Roman" w:cs="Times New Roman"/>
        </w:rPr>
        <w:fldChar w:fldCharType="begin" w:fldLock="1"/>
      </w:r>
      <w:r w:rsidR="00036D28" w:rsidRPr="000774A6">
        <w:rPr>
          <w:rFonts w:ascii="Times New Roman" w:hAnsi="Times New Roman" w:cs="Times New Roman"/>
        </w:rPr>
        <w:instrText xml:space="preserve">ADDIN Mendeley Bibliography CSL_BIBLIOGRAPHY </w:instrText>
      </w:r>
      <w:r w:rsidRPr="000774A6">
        <w:rPr>
          <w:rFonts w:ascii="Times New Roman" w:hAnsi="Times New Roman" w:cs="Times New Roman"/>
        </w:rPr>
        <w:fldChar w:fldCharType="separate"/>
      </w:r>
      <w:r w:rsidR="007A6F6D" w:rsidRPr="007A6F6D">
        <w:rPr>
          <w:rFonts w:ascii="Times New Roman" w:hAnsi="Times New Roman" w:cs="Times New Roman"/>
          <w:noProof/>
          <w:szCs w:val="24"/>
        </w:rPr>
        <w:t>[1]</w:t>
      </w:r>
      <w:r w:rsidR="007A6F6D" w:rsidRPr="007A6F6D">
        <w:rPr>
          <w:rFonts w:ascii="Times New Roman" w:hAnsi="Times New Roman" w:cs="Times New Roman"/>
          <w:noProof/>
          <w:szCs w:val="24"/>
        </w:rPr>
        <w:tab/>
        <w:t>P. Howe, P. Watts, Tin and Inorganic Tin Compounds, Concise Int. Chem. Assess. Doc. 65 (2005) 1–54. doi:publication no. 2005/06OSH. ISBN 90-5549-568-9.</w:t>
      </w:r>
    </w:p>
    <w:p w14:paraId="3635DBEE"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w:t>
      </w:r>
      <w:r w:rsidRPr="007A6F6D">
        <w:rPr>
          <w:rFonts w:ascii="Times New Roman" w:hAnsi="Times New Roman" w:cs="Times New Roman"/>
          <w:noProof/>
          <w:szCs w:val="24"/>
        </w:rPr>
        <w:tab/>
        <w:t>C. Harper, F. Llados, G. Diamond, Lara L. Chappell, Toxicological Profile for Tin and Tin Compounds, (2005) 302.</w:t>
      </w:r>
    </w:p>
    <w:p w14:paraId="4B431CF7"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[3]</w:t>
      </w:r>
      <w:r w:rsidRPr="007A6F6D">
        <w:rPr>
          <w:rFonts w:ascii="Times New Roman" w:hAnsi="Times New Roman" w:cs="Times New Roman"/>
          <w:noProof/>
          <w:szCs w:val="24"/>
        </w:rPr>
        <w:tab/>
        <w:t>S. Blunden, T. Wallace, Tin in canned food: A review and understanding of occurrence and effect, Food Chem. Toxicol. 41 (2003) 1651–1662. doi:10.1016/S0278-6915(03)00217-5.</w:t>
      </w:r>
    </w:p>
    <w:p w14:paraId="68BB11F6"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[4]</w:t>
      </w:r>
      <w:r w:rsidRPr="007A6F6D">
        <w:rPr>
          <w:rFonts w:ascii="Times New Roman" w:hAnsi="Times New Roman" w:cs="Times New Roman"/>
          <w:noProof/>
          <w:szCs w:val="24"/>
        </w:rPr>
        <w:tab/>
        <w:t>I. Arvanitoyannis, The effect of storage of canned vegetables on concentration of the metals Fe, Cu, Zn, Pb, Sn, Al, Cd and Ni, Food / Nahrung. 34 (1990) 247–253. doi:10.1002/food.19900340309.</w:t>
      </w:r>
    </w:p>
    <w:p w14:paraId="6BACE939"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[5]</w:t>
      </w:r>
      <w:r w:rsidRPr="007A6F6D">
        <w:rPr>
          <w:rFonts w:ascii="Times New Roman" w:hAnsi="Times New Roman" w:cs="Times New Roman"/>
          <w:noProof/>
          <w:szCs w:val="24"/>
        </w:rPr>
        <w:tab/>
        <w:t>J. Parkar, M. Rakesh, Leaching of elements from packaging material into canned foods marketed in India, Food Control 40 (2014) 177–184. doi:10.1016/j.foodcont.2013.11.042.</w:t>
      </w:r>
    </w:p>
    <w:p w14:paraId="637C2E42"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[6]</w:t>
      </w:r>
      <w:r w:rsidRPr="007A6F6D">
        <w:rPr>
          <w:rFonts w:ascii="Times New Roman" w:hAnsi="Times New Roman" w:cs="Times New Roman"/>
          <w:noProof/>
          <w:szCs w:val="24"/>
        </w:rPr>
        <w:tab/>
        <w:t>European Comission of Regulation, Commission Regulation (EC) No 1881/2006 of 19 December 2006 setting maximum levels for certain contaminants in foodstuffs, Oj. L364 (2006) 5–24. doi:10.2203/dose-response.06-012.Hanekamp.</w:t>
      </w:r>
    </w:p>
    <w:p w14:paraId="2E07923D"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[7]</w:t>
      </w:r>
      <w:r w:rsidRPr="007A6F6D">
        <w:rPr>
          <w:rFonts w:ascii="Times New Roman" w:hAnsi="Times New Roman" w:cs="Times New Roman"/>
          <w:noProof/>
          <w:szCs w:val="24"/>
        </w:rPr>
        <w:tab/>
        <w:t>N.R. Biata, L. Nyaba, J. Ramontja, N. Mketo, P.N. Nomngongo, Determination of antimony and tin in beverages using inductively coupled plasma-optical emission spectrometry after ultrasound-assisted ionic liquid dispersive liquid-liquid phase microextraction, Food Chem. 237 (2017) 904–911. doi:10.1016/j.foodchem.2017.06.058.</w:t>
      </w:r>
    </w:p>
    <w:p w14:paraId="7381F617"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[8]</w:t>
      </w:r>
      <w:r w:rsidRPr="007A6F6D">
        <w:rPr>
          <w:rFonts w:ascii="Times New Roman" w:hAnsi="Times New Roman" w:cs="Times New Roman"/>
          <w:noProof/>
          <w:szCs w:val="24"/>
        </w:rPr>
        <w:tab/>
        <w:t>R.E.S. Froes, W. Borges Neto, R.L.P. Naveira, N.C. Silva, C.C. Nascentes, J.B.B. da Silva, Exploratory analysis and inductively coupled plasma optical emission spectrometry (ICP OES) applied in the determination of metals in soft drinks, Microchem. J. 92 (2009) 68–72. doi:10.1016/j.microc.2008.12.008.</w:t>
      </w:r>
    </w:p>
    <w:p w14:paraId="5BCAB894"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[9]</w:t>
      </w:r>
      <w:r w:rsidRPr="007A6F6D">
        <w:rPr>
          <w:rFonts w:ascii="Times New Roman" w:hAnsi="Times New Roman" w:cs="Times New Roman"/>
          <w:noProof/>
          <w:szCs w:val="24"/>
        </w:rPr>
        <w:tab/>
        <w:t>R. Gürkan, N. Altunay, Determination of total Sn in some canned beverages by FAAS after separation and preconcentration, Food Chem. 177 (2015) 102–110. doi:10.1016/j.foodchem.2015.01.015.</w:t>
      </w:r>
    </w:p>
    <w:p w14:paraId="0B17F915"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[10]</w:t>
      </w:r>
      <w:r w:rsidRPr="007A6F6D">
        <w:rPr>
          <w:rFonts w:ascii="Times New Roman" w:hAnsi="Times New Roman" w:cs="Times New Roman"/>
          <w:noProof/>
          <w:szCs w:val="24"/>
        </w:rPr>
        <w:tab/>
        <w:t>L.. Capitán-Vallvey, M.. Valencia, G. Mirón, Flow-injection method for the determination of tin in fruit juices using solid-phase spectrophotometry, Anal. Chim. Acta 289 (1994) 365–370. doi:10.1016/0003-2670(94)90013-Z.</w:t>
      </w:r>
    </w:p>
    <w:p w14:paraId="31BB6303"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[11]</w:t>
      </w:r>
      <w:r w:rsidRPr="007A6F6D">
        <w:rPr>
          <w:rFonts w:ascii="Times New Roman" w:hAnsi="Times New Roman" w:cs="Times New Roman"/>
          <w:noProof/>
          <w:szCs w:val="24"/>
        </w:rPr>
        <w:tab/>
        <w:t xml:space="preserve">S. Rubio, A. Gómez-Hens, M. Valcárcel, Fluorimetric determination of tin at the </w:t>
      </w:r>
      <w:r w:rsidRPr="007A6F6D">
        <w:rPr>
          <w:rFonts w:ascii="Times New Roman" w:hAnsi="Times New Roman" w:cs="Times New Roman"/>
          <w:noProof/>
          <w:szCs w:val="24"/>
        </w:rPr>
        <w:lastRenderedPageBreak/>
        <w:t>nanograms per millilitre level in canned beverages, Analyst 110 (1985) 43–45. doi:10.1039/AN9851000043.</w:t>
      </w:r>
    </w:p>
    <w:p w14:paraId="7CD22F65"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[12]</w:t>
      </w:r>
      <w:r w:rsidRPr="007A6F6D">
        <w:rPr>
          <w:rFonts w:ascii="Times New Roman" w:hAnsi="Times New Roman" w:cs="Times New Roman"/>
          <w:noProof/>
          <w:szCs w:val="24"/>
        </w:rPr>
        <w:tab/>
        <w:t>R. Ratana-ohpas, P. Kanatharana, W. Ratana-ohpas, W. Kongsawasdi, Determination of tin in canned fruit juices by stripping potentiometry, Anal. Chim. Acta 333 (1996) 115–118. doi:10.1016/0003-2670(96)00216-4.</w:t>
      </w:r>
    </w:p>
    <w:p w14:paraId="26713692"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[13]</w:t>
      </w:r>
      <w:r w:rsidRPr="007A6F6D">
        <w:rPr>
          <w:rFonts w:ascii="Times New Roman" w:hAnsi="Times New Roman" w:cs="Times New Roman"/>
          <w:noProof/>
          <w:szCs w:val="24"/>
        </w:rPr>
        <w:tab/>
        <w:t xml:space="preserve">R. Jenkins,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John Wiley &amp; Sons, Inc., Hoboken, NJ, USA, 1999. doi:10.1002/9781118521014.</w:t>
      </w:r>
    </w:p>
    <w:p w14:paraId="604742B3"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[14]</w:t>
      </w:r>
      <w:r w:rsidRPr="007A6F6D">
        <w:rPr>
          <w:rFonts w:ascii="Times New Roman" w:hAnsi="Times New Roman" w:cs="Times New Roman"/>
          <w:noProof/>
          <w:szCs w:val="24"/>
        </w:rPr>
        <w:tab/>
        <w:t xml:space="preserve">J.P. Willis, C.E. Feather, K. Turner, </w:t>
      </w:r>
      <w:bookmarkStart w:id="597" w:name="_Hlk812582"/>
      <w:r w:rsidRPr="007A6F6D">
        <w:rPr>
          <w:rFonts w:ascii="Times New Roman" w:hAnsi="Times New Roman" w:cs="Times New Roman"/>
          <w:noProof/>
          <w:szCs w:val="24"/>
        </w:rPr>
        <w:t>Guidelines for XRF analysis</w:t>
      </w:r>
      <w:bookmarkEnd w:id="597"/>
      <w:r w:rsidRPr="007A6F6D">
        <w:rPr>
          <w:rFonts w:ascii="Times New Roman" w:hAnsi="Times New Roman" w:cs="Times New Roman"/>
          <w:noProof/>
          <w:szCs w:val="24"/>
        </w:rPr>
        <w:t>, First, Shumani Mills Communications, 2014.</w:t>
      </w:r>
    </w:p>
    <w:p w14:paraId="28D6A7B1"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[15]</w:t>
      </w:r>
      <w:r w:rsidRPr="007A6F6D">
        <w:rPr>
          <w:rFonts w:ascii="Times New Roman" w:hAnsi="Times New Roman" w:cs="Times New Roman"/>
          <w:noProof/>
          <w:szCs w:val="24"/>
        </w:rPr>
        <w:tab/>
        <w:t xml:space="preserve">C. Papachristodoulou, A. Oikonomou, K. Ioannides, K. Gravani, A study of ancient pottery by means of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spectroscopy, multivariate statistics and mineralogical analysis, Anal. Chim. Acta 573–574 (2006) 347–353. doi:10.1016/j.aca.2006.02.012.</w:t>
      </w:r>
    </w:p>
    <w:p w14:paraId="4DEC02E6"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[16]</w:t>
      </w:r>
      <w:r w:rsidRPr="007A6F6D">
        <w:rPr>
          <w:rFonts w:ascii="Times New Roman" w:hAnsi="Times New Roman" w:cs="Times New Roman"/>
          <w:noProof/>
          <w:szCs w:val="24"/>
        </w:rPr>
        <w:tab/>
        <w:t xml:space="preserve">D. Guimarães, A.A. Dias, M. Carvalho, M.L. Carvalho, J.P. Santos, F.R. Henriques, F. Curate, S. Pessanha, Quantitative determinations and imaging in different structures of buried human bones from the XVIII-XIXth centuries by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 Postmortem evaluation, Talanta 155 (2016) 107–115. doi:10.1016/j.talanta.2016.04.028.</w:t>
      </w:r>
    </w:p>
    <w:p w14:paraId="723803F9"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[17]</w:t>
      </w:r>
      <w:r w:rsidRPr="007A6F6D">
        <w:rPr>
          <w:rFonts w:ascii="Times New Roman" w:hAnsi="Times New Roman" w:cs="Times New Roman"/>
          <w:noProof/>
          <w:szCs w:val="24"/>
        </w:rPr>
        <w:tab/>
        <w:t xml:space="preserve">V.S. Hatzistavros, N.G. Kallithrakas-Kontos,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mercury determination using cation selective membranes at sub-ppb levels, Anal. Chim. Acta 809 (2014) 25–29. doi:10.1016/j.aca.2013.11.045.</w:t>
      </w:r>
    </w:p>
    <w:p w14:paraId="69FD602A"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[18]</w:t>
      </w:r>
      <w:r w:rsidRPr="007A6F6D">
        <w:rPr>
          <w:rFonts w:ascii="Times New Roman" w:hAnsi="Times New Roman" w:cs="Times New Roman"/>
          <w:noProof/>
          <w:szCs w:val="24"/>
        </w:rPr>
        <w:tab/>
        <w:t xml:space="preserve">K. Pytlakowska, Speciation of inorganic chromium in water samples by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J. Anal. At. Spectrom. 31 (2016) 968–974. doi:10.1039/C5JA00495K.</w:t>
      </w:r>
    </w:p>
    <w:p w14:paraId="385F1D13"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[19]</w:t>
      </w:r>
      <w:r w:rsidRPr="007A6F6D">
        <w:rPr>
          <w:rFonts w:ascii="Times New Roman" w:hAnsi="Times New Roman" w:cs="Times New Roman"/>
          <w:noProof/>
          <w:szCs w:val="24"/>
        </w:rPr>
        <w:tab/>
        <w:t xml:space="preserve">E. Marguí, I. Queralt, M. Hidalgo, Application of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to determination and quantitation of metals in vegetal material, TrAC - Trends Anal. Chem. 28 (2009) 362–372. doi:10.1016/j.trac.2008.11.011.</w:t>
      </w:r>
    </w:p>
    <w:p w14:paraId="33EB385F"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[20]</w:t>
      </w:r>
      <w:r w:rsidRPr="007A6F6D">
        <w:rPr>
          <w:rFonts w:ascii="Times New Roman" w:hAnsi="Times New Roman" w:cs="Times New Roman"/>
          <w:noProof/>
          <w:szCs w:val="24"/>
        </w:rPr>
        <w:tab/>
        <w:t>M. Ocvirk, M. Nečemer, I.J. Košir, The determination of the geographic origins of hops (Humulus lupulus L.) by multi-elemental fingerprinting, Food Chem. 277 (2019) 32–37. doi:10.1016/j.foodchem.2018.10.070.</w:t>
      </w:r>
    </w:p>
    <w:p w14:paraId="61DE5F83"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[21]</w:t>
      </w:r>
      <w:r w:rsidRPr="007A6F6D">
        <w:rPr>
          <w:rFonts w:ascii="Times New Roman" w:hAnsi="Times New Roman" w:cs="Times New Roman"/>
          <w:noProof/>
          <w:szCs w:val="24"/>
        </w:rPr>
        <w:tab/>
        <w:t xml:space="preserve">D. Andrey, J.P. Dufrier, L. Perring, Analytical capabilities of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for the direct quantification of iron in cocoa powder and powdered cocoa drink, Spectrochim. Acta Part B At. Spectrosc. 148 (2018) 137–142. doi:10.1016/j.sab.2018.06.014.</w:t>
      </w:r>
    </w:p>
    <w:p w14:paraId="2B031DFA"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[22]</w:t>
      </w:r>
      <w:r w:rsidRPr="007A6F6D">
        <w:rPr>
          <w:rFonts w:ascii="Times New Roman" w:hAnsi="Times New Roman" w:cs="Times New Roman"/>
          <w:noProof/>
          <w:szCs w:val="24"/>
        </w:rPr>
        <w:tab/>
        <w:t xml:space="preserve">S. Dhara, S. Sanjay Kumar, K. Jayachandran, J.V. Kamat, A. Kumar, J. Radhakrishna, N.L. Misra, Development of a microanalytical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method for compositional characterization of (U, Pu)O 2 samples, Spectrochim. Acta Part B At. Spectrosc. 131 (2017) 124–129. doi:10.1016/j.sab.2017.03.006.</w:t>
      </w:r>
    </w:p>
    <w:p w14:paraId="31A1BD30"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[23]</w:t>
      </w:r>
      <w:r w:rsidRPr="007A6F6D">
        <w:rPr>
          <w:rFonts w:ascii="Times New Roman" w:hAnsi="Times New Roman" w:cs="Times New Roman"/>
          <w:noProof/>
          <w:szCs w:val="24"/>
        </w:rPr>
        <w:tab/>
        <w:t xml:space="preserve">S. Biswas, V.H. Rupawate, K.N. Hareendran, S.B. Roy, Determination of iron in uranium matrix using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(EDXRF) technique, J. Radioanal. Nucl. Chem. 306 (2015) 543–548. doi:10.1007/s10967-015-4131-4.</w:t>
      </w:r>
    </w:p>
    <w:p w14:paraId="24E3AB36"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[24]</w:t>
      </w:r>
      <w:r w:rsidRPr="007A6F6D">
        <w:rPr>
          <w:rFonts w:ascii="Times New Roman" w:hAnsi="Times New Roman" w:cs="Times New Roman"/>
          <w:noProof/>
          <w:szCs w:val="24"/>
        </w:rPr>
        <w:tab/>
        <w:t xml:space="preserve">L.C. Peruchi, L.C. Nunes, G.G.A. de Carvalho, M.B.B. Guerra, E. de Almeida, I.A. Rufini, D. Santos, F.J. Krug, Determination of inorganic nutrients in wheat flour by laser-induced breakdown spectroscopy and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Spectrochim. Acta Part B At. Spectrosc. 100 (2014) 129–136. doi:10.1016/j.sab.2014.08.025.</w:t>
      </w:r>
    </w:p>
    <w:p w14:paraId="4D2C091D"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lastRenderedPageBreak/>
        <w:t>[25]</w:t>
      </w:r>
      <w:r w:rsidRPr="007A6F6D">
        <w:rPr>
          <w:rFonts w:ascii="Times New Roman" w:hAnsi="Times New Roman" w:cs="Times New Roman"/>
          <w:noProof/>
          <w:szCs w:val="24"/>
        </w:rPr>
        <w:tab/>
        <w:t xml:space="preserve">A.B. BLANK, L.P. EKSPERIANDOVA, Specimen preparation in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analysis of materials and natural objects,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Spectrom. 27 (1998) 147–160. doi:10.1002/(SICI)1097-4539(199805/06)27:3&lt;147::AID-XRS263&gt;3.0.CO;2-P.</w:t>
      </w:r>
    </w:p>
    <w:p w14:paraId="2D6676DA"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[26]</w:t>
      </w:r>
      <w:r w:rsidRPr="007A6F6D">
        <w:rPr>
          <w:rFonts w:ascii="Times New Roman" w:hAnsi="Times New Roman" w:cs="Times New Roman"/>
          <w:noProof/>
          <w:szCs w:val="24"/>
        </w:rPr>
        <w:tab/>
        <w:t xml:space="preserve">E. Marguí, M. Hidalgo, I. Queralt, K. Van Meel, C. Fontàs, Analytical capabilities of laboratory, benchtop and handheld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systems for detection of metals in aqueous samples pre-concentrated with solid-phase extraction disks, Spectrochim. Acta - Part B At. Spectrosc. 67 (2012) 17–23. doi:10.1016/j.sab.2011.12.004.</w:t>
      </w:r>
    </w:p>
    <w:p w14:paraId="4EEA5074"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[27]</w:t>
      </w:r>
      <w:r w:rsidRPr="007A6F6D">
        <w:rPr>
          <w:rFonts w:ascii="Times New Roman" w:hAnsi="Times New Roman" w:cs="Times New Roman"/>
          <w:noProof/>
          <w:szCs w:val="24"/>
        </w:rPr>
        <w:tab/>
        <w:t xml:space="preserve">E. Marguí, B. Zawisza, R. Sitko, Trace and ultratrace analysis of liquid samples by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TrAC - Trends Anal. Chem. 53 (2014) 73–83. doi:10.1016/j.trac.2013.09.009.</w:t>
      </w:r>
    </w:p>
    <w:p w14:paraId="0E1D4204"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[28]</w:t>
      </w:r>
      <w:r w:rsidRPr="007A6F6D">
        <w:rPr>
          <w:rFonts w:ascii="Times New Roman" w:hAnsi="Times New Roman" w:cs="Times New Roman"/>
          <w:noProof/>
          <w:szCs w:val="24"/>
        </w:rPr>
        <w:tab/>
        <w:t>I.E. De Vito, R.A. Olsina, A.N. Masi, Preconcentration and elimination of matrix effects in XRF determinations of rare earth elements by preparing a thin film through chemofiltration, J. Anal. At. Spectrom. 16 (2001) 275–278. doi:10.1039/b008165p.</w:t>
      </w:r>
    </w:p>
    <w:p w14:paraId="137A5F0F"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rPr>
      </w:pPr>
      <w:r w:rsidRPr="007A6F6D">
        <w:rPr>
          <w:rFonts w:ascii="Times New Roman" w:hAnsi="Times New Roman" w:cs="Times New Roman"/>
          <w:noProof/>
          <w:szCs w:val="24"/>
        </w:rPr>
        <w:t>[29]</w:t>
      </w:r>
      <w:r w:rsidRPr="007A6F6D">
        <w:rPr>
          <w:rFonts w:ascii="Times New Roman" w:hAnsi="Times New Roman" w:cs="Times New Roman"/>
          <w:noProof/>
          <w:szCs w:val="24"/>
        </w:rPr>
        <w:tab/>
        <w:t>M. Nič, J. Jirát, B. Košata, A. Jenkins, A. McNaught, eds., IUPAC Compendium of Chemical Terminology, IUPAC, Research Triagle Park, NC, 2009. doi:10.1351/goldbook.</w:t>
      </w:r>
    </w:p>
    <w:p w14:paraId="589D807D" w14:textId="77777777" w:rsidR="00036D28" w:rsidRPr="000774A6" w:rsidRDefault="00E46AE0" w:rsidP="00036D28">
      <w:pPr>
        <w:bidi w:val="0"/>
        <w:rPr>
          <w:rFonts w:ascii="Times New Roman" w:hAnsi="Times New Roman" w:cs="Times New Roman"/>
        </w:rPr>
      </w:pPr>
      <w:r w:rsidRPr="000774A6">
        <w:rPr>
          <w:rFonts w:ascii="Times New Roman" w:hAnsi="Times New Roman" w:cs="Times New Roman"/>
        </w:rPr>
        <w:fldChar w:fldCharType="end"/>
      </w:r>
    </w:p>
    <w:sectPr w:rsidR="00036D28" w:rsidRPr="000774A6" w:rsidSect="00BD7C4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6" w:author="Author" w:initials="A">
    <w:p w14:paraId="290BDEA7" w14:textId="52DA60BE" w:rsidR="000757C0" w:rsidRDefault="00DD3169">
      <w:pPr>
        <w:pStyle w:val="CommentText"/>
      </w:pPr>
      <w:r>
        <w:rPr>
          <w:rFonts w:hint="cs"/>
          <w:rtl/>
        </w:rPr>
        <w:t>.</w:t>
      </w:r>
      <w:r w:rsidR="000757C0">
        <w:rPr>
          <w:rStyle w:val="CommentReference"/>
        </w:rPr>
        <w:annotationRef/>
      </w:r>
      <w:r w:rsidR="000757C0">
        <w:rPr>
          <w:rtl/>
        </w:rPr>
        <w:t>Added for clarity</w:t>
      </w:r>
    </w:p>
  </w:comment>
  <w:comment w:id="215" w:author="Author" w:initials="A">
    <w:p w14:paraId="588A21C8" w14:textId="77777777" w:rsidR="00765B6A" w:rsidRDefault="00765B6A" w:rsidP="00502610">
      <w:pPr>
        <w:pStyle w:val="CommentText"/>
      </w:pPr>
      <w:r>
        <w:rPr>
          <w:rStyle w:val="CommentReference"/>
        </w:rPr>
        <w:annotationRef/>
      </w:r>
      <w:r>
        <w:t>Do you mean “brought to volume with</w:t>
      </w:r>
      <w:proofErr w:type="gramStart"/>
      <w:r>
        <w:t>”?.</w:t>
      </w:r>
      <w:proofErr w:type="gramEnd"/>
      <w:r>
        <w:t xml:space="preserve"> i.e. the sample was transferred to the volumetric flask and diluted to a volume of 50 mL? </w:t>
      </w:r>
    </w:p>
  </w:comment>
  <w:comment w:id="218" w:author="Author" w:initials="A">
    <w:p w14:paraId="0D38A087" w14:textId="516C17BC" w:rsidR="00DD3169" w:rsidRPr="00DD3169" w:rsidRDefault="00DD3169">
      <w:pPr>
        <w:pStyle w:val="CommentText"/>
        <w:rPr>
          <w:sz w:val="16"/>
        </w:rPr>
      </w:pPr>
      <w:r w:rsidRPr="00DD3169">
        <w:rPr>
          <w:rStyle w:val="CommentReference"/>
          <w:sz w:val="12"/>
        </w:rPr>
        <w:annotationRef/>
      </w:r>
      <w:r w:rsidRPr="00DD3169">
        <w:rPr>
          <w:rFonts w:hint="cs"/>
          <w:sz w:val="16"/>
          <w:rtl/>
        </w:rPr>
        <w:t>Presumably</w:t>
      </w:r>
    </w:p>
  </w:comment>
  <w:comment w:id="250" w:author="Author" w:initials="A">
    <w:p w14:paraId="463ECEE5" w14:textId="77C72CC7" w:rsidR="00765B6A" w:rsidRDefault="00765B6A">
      <w:pPr>
        <w:pStyle w:val="CommentText"/>
      </w:pPr>
      <w:r>
        <w:rPr>
          <w:rStyle w:val="CommentReference"/>
        </w:rPr>
        <w:annotationRef/>
      </w:r>
      <w:r w:rsidR="00E71789">
        <w:t xml:space="preserve">Have we </w:t>
      </w:r>
      <w:r>
        <w:t>understood this correctly</w:t>
      </w:r>
      <w:r w:rsidR="00E71789">
        <w:t>? We</w:t>
      </w:r>
      <w:r>
        <w:t xml:space="preserve"> have corrected the sentence using Rousseau’s </w:t>
      </w:r>
      <w:r w:rsidRPr="00DD5773">
        <w:rPr>
          <w:i/>
        </w:rPr>
        <w:t>Concept of the Influence Coefficient</w:t>
      </w:r>
      <w:r>
        <w:t xml:space="preserve"> as a guide. </w:t>
      </w:r>
      <w:hyperlink r:id="rId1" w:history="1">
        <w:r w:rsidRPr="006B5FFF">
          <w:rPr>
            <w:rStyle w:val="Hyperlink"/>
          </w:rPr>
          <w:t>https://www.rigaku.com/downloads/journal/Vol18.1.2001/rousseau.pdf</w:t>
        </w:r>
      </w:hyperlink>
    </w:p>
  </w:comment>
  <w:comment w:id="379" w:author="Author" w:initials="A">
    <w:p w14:paraId="3425B7A2" w14:textId="732667AE" w:rsidR="00765B6A" w:rsidRDefault="00765B6A">
      <w:pPr>
        <w:pStyle w:val="CommentText"/>
      </w:pPr>
      <w:r>
        <w:rPr>
          <w:rStyle w:val="CommentReference"/>
        </w:rPr>
        <w:annotationRef/>
      </w:r>
      <w:r>
        <w:t>Perhaps this should be “constant” rather than “factor”.</w:t>
      </w:r>
    </w:p>
  </w:comment>
  <w:comment w:id="413" w:author="Author" w:initials="A">
    <w:p w14:paraId="011BE8A3" w14:textId="410E0B75" w:rsidR="00765B6A" w:rsidRDefault="00765B6A">
      <w:pPr>
        <w:pStyle w:val="CommentText"/>
      </w:pPr>
      <w:r>
        <w:rPr>
          <w:rStyle w:val="CommentReference"/>
        </w:rPr>
        <w:annotationRef/>
      </w:r>
      <w:r>
        <w:t xml:space="preserve"> </w:t>
      </w:r>
      <w:r w:rsidR="00DD3169">
        <w:t>Added</w:t>
      </w:r>
      <w:r>
        <w:t xml:space="preserve"> for clarity. </w:t>
      </w:r>
      <w:bookmarkStart w:id="416" w:name="_GoBack"/>
      <w:bookmarkEnd w:id="4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BDEA7" w15:done="0"/>
  <w15:commentEx w15:paraId="588A21C8" w15:done="0"/>
  <w15:commentEx w15:paraId="0D38A087" w15:done="0"/>
  <w15:commentEx w15:paraId="463ECEE5" w15:done="0"/>
  <w15:commentEx w15:paraId="3425B7A2" w15:done="0"/>
  <w15:commentEx w15:paraId="011BE8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BDEA7" w16cid:durableId="201924B1"/>
  <w16cid:commentId w16cid:paraId="588A21C8" w16cid:durableId="2017DD9B"/>
  <w16cid:commentId w16cid:paraId="0D38A087" w16cid:durableId="20192D06"/>
  <w16cid:commentId w16cid:paraId="463ECEE5" w16cid:durableId="2017E0AD"/>
  <w16cid:commentId w16cid:paraId="3425B7A2" w16cid:durableId="2017FE50"/>
  <w16cid:commentId w16cid:paraId="011BE8A3" w16cid:durableId="2017FF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C0007"/>
    <w:multiLevelType w:val="hybridMultilevel"/>
    <w:tmpl w:val="7AE64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B5C7C"/>
    <w:multiLevelType w:val="hybridMultilevel"/>
    <w:tmpl w:val="0B62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53227"/>
    <w:multiLevelType w:val="hybridMultilevel"/>
    <w:tmpl w:val="8902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awMDM1MzE3MzUyMjVR0lEKTi0uzszPAykwrAUAQb5k4SwAAAA="/>
  </w:docVars>
  <w:rsids>
    <w:rsidRoot w:val="00914612"/>
    <w:rsid w:val="00021A0C"/>
    <w:rsid w:val="000227ED"/>
    <w:rsid w:val="00036D28"/>
    <w:rsid w:val="0006372A"/>
    <w:rsid w:val="00065BD2"/>
    <w:rsid w:val="00066998"/>
    <w:rsid w:val="0007224A"/>
    <w:rsid w:val="000757C0"/>
    <w:rsid w:val="000774A6"/>
    <w:rsid w:val="0008065A"/>
    <w:rsid w:val="00085D73"/>
    <w:rsid w:val="00092E6B"/>
    <w:rsid w:val="000A0518"/>
    <w:rsid w:val="000A4656"/>
    <w:rsid w:val="000A733A"/>
    <w:rsid w:val="000B4021"/>
    <w:rsid w:val="000B5B6A"/>
    <w:rsid w:val="000C4806"/>
    <w:rsid w:val="000D05CD"/>
    <w:rsid w:val="000D1E0A"/>
    <w:rsid w:val="000E52E7"/>
    <w:rsid w:val="000E5F7B"/>
    <w:rsid w:val="000F20FC"/>
    <w:rsid w:val="000F24B5"/>
    <w:rsid w:val="000F6355"/>
    <w:rsid w:val="0012024B"/>
    <w:rsid w:val="001228E6"/>
    <w:rsid w:val="0012793E"/>
    <w:rsid w:val="001366A5"/>
    <w:rsid w:val="00143C52"/>
    <w:rsid w:val="00145013"/>
    <w:rsid w:val="0015034A"/>
    <w:rsid w:val="00153254"/>
    <w:rsid w:val="00153AE5"/>
    <w:rsid w:val="00170366"/>
    <w:rsid w:val="00180384"/>
    <w:rsid w:val="00183A78"/>
    <w:rsid w:val="00195D3C"/>
    <w:rsid w:val="001A0699"/>
    <w:rsid w:val="001A3BB5"/>
    <w:rsid w:val="001A5AE6"/>
    <w:rsid w:val="001B5C87"/>
    <w:rsid w:val="001C2FC1"/>
    <w:rsid w:val="001C4461"/>
    <w:rsid w:val="001D0D08"/>
    <w:rsid w:val="001F002D"/>
    <w:rsid w:val="001F245B"/>
    <w:rsid w:val="001F2810"/>
    <w:rsid w:val="00217DED"/>
    <w:rsid w:val="002213B4"/>
    <w:rsid w:val="002357C5"/>
    <w:rsid w:val="002416A7"/>
    <w:rsid w:val="00244A83"/>
    <w:rsid w:val="00255674"/>
    <w:rsid w:val="002569E2"/>
    <w:rsid w:val="00262B40"/>
    <w:rsid w:val="00264012"/>
    <w:rsid w:val="00282339"/>
    <w:rsid w:val="00282A19"/>
    <w:rsid w:val="002846DF"/>
    <w:rsid w:val="002A3014"/>
    <w:rsid w:val="002A75E9"/>
    <w:rsid w:val="002B37EF"/>
    <w:rsid w:val="002D0D86"/>
    <w:rsid w:val="002D21ED"/>
    <w:rsid w:val="002D3BCF"/>
    <w:rsid w:val="003014D1"/>
    <w:rsid w:val="0030704E"/>
    <w:rsid w:val="00311C67"/>
    <w:rsid w:val="00342B39"/>
    <w:rsid w:val="00350D79"/>
    <w:rsid w:val="003743A6"/>
    <w:rsid w:val="00377A37"/>
    <w:rsid w:val="00386AD9"/>
    <w:rsid w:val="0039222A"/>
    <w:rsid w:val="003935D9"/>
    <w:rsid w:val="003946F9"/>
    <w:rsid w:val="003A34A8"/>
    <w:rsid w:val="003B0BEF"/>
    <w:rsid w:val="003B147E"/>
    <w:rsid w:val="003C1161"/>
    <w:rsid w:val="003D0CAC"/>
    <w:rsid w:val="003D35F6"/>
    <w:rsid w:val="003F0114"/>
    <w:rsid w:val="003F1140"/>
    <w:rsid w:val="00401A6F"/>
    <w:rsid w:val="00404D5D"/>
    <w:rsid w:val="004174D0"/>
    <w:rsid w:val="00420863"/>
    <w:rsid w:val="00421165"/>
    <w:rsid w:val="00421874"/>
    <w:rsid w:val="00427DB1"/>
    <w:rsid w:val="00444E0F"/>
    <w:rsid w:val="004557A6"/>
    <w:rsid w:val="00457C02"/>
    <w:rsid w:val="00463A5D"/>
    <w:rsid w:val="00475CB5"/>
    <w:rsid w:val="00477122"/>
    <w:rsid w:val="00484C68"/>
    <w:rsid w:val="00491DAF"/>
    <w:rsid w:val="004A5980"/>
    <w:rsid w:val="004D39F9"/>
    <w:rsid w:val="004F358B"/>
    <w:rsid w:val="00502610"/>
    <w:rsid w:val="00507B79"/>
    <w:rsid w:val="00516C65"/>
    <w:rsid w:val="00520F69"/>
    <w:rsid w:val="00522A99"/>
    <w:rsid w:val="00526427"/>
    <w:rsid w:val="0053624C"/>
    <w:rsid w:val="005366AB"/>
    <w:rsid w:val="00546BE2"/>
    <w:rsid w:val="005560F0"/>
    <w:rsid w:val="005678C3"/>
    <w:rsid w:val="0056796C"/>
    <w:rsid w:val="0058354A"/>
    <w:rsid w:val="00587747"/>
    <w:rsid w:val="005937C1"/>
    <w:rsid w:val="005A4728"/>
    <w:rsid w:val="005A4FC9"/>
    <w:rsid w:val="005A7885"/>
    <w:rsid w:val="005B4479"/>
    <w:rsid w:val="005B7E0B"/>
    <w:rsid w:val="005C7B19"/>
    <w:rsid w:val="005D225A"/>
    <w:rsid w:val="005F16DE"/>
    <w:rsid w:val="005F63C9"/>
    <w:rsid w:val="005F798A"/>
    <w:rsid w:val="00626CCF"/>
    <w:rsid w:val="00630EDF"/>
    <w:rsid w:val="006317BA"/>
    <w:rsid w:val="00643A50"/>
    <w:rsid w:val="006553DD"/>
    <w:rsid w:val="00676131"/>
    <w:rsid w:val="00697211"/>
    <w:rsid w:val="006A1691"/>
    <w:rsid w:val="006A6120"/>
    <w:rsid w:val="006A621B"/>
    <w:rsid w:val="006B102B"/>
    <w:rsid w:val="006C5293"/>
    <w:rsid w:val="006C7D75"/>
    <w:rsid w:val="006D1F37"/>
    <w:rsid w:val="006D5D1D"/>
    <w:rsid w:val="00700512"/>
    <w:rsid w:val="00712195"/>
    <w:rsid w:val="00725618"/>
    <w:rsid w:val="00735564"/>
    <w:rsid w:val="00736705"/>
    <w:rsid w:val="00737132"/>
    <w:rsid w:val="00737991"/>
    <w:rsid w:val="00741902"/>
    <w:rsid w:val="00741E1A"/>
    <w:rsid w:val="007459CF"/>
    <w:rsid w:val="00746857"/>
    <w:rsid w:val="0074720A"/>
    <w:rsid w:val="00755C1A"/>
    <w:rsid w:val="0076071F"/>
    <w:rsid w:val="007608D7"/>
    <w:rsid w:val="0076398F"/>
    <w:rsid w:val="00765B6A"/>
    <w:rsid w:val="00771362"/>
    <w:rsid w:val="00784E7E"/>
    <w:rsid w:val="00793A65"/>
    <w:rsid w:val="0079505C"/>
    <w:rsid w:val="007A6F6D"/>
    <w:rsid w:val="007C5061"/>
    <w:rsid w:val="007C6BB0"/>
    <w:rsid w:val="007D1EB3"/>
    <w:rsid w:val="007F01B1"/>
    <w:rsid w:val="007F3981"/>
    <w:rsid w:val="007F719D"/>
    <w:rsid w:val="008016F4"/>
    <w:rsid w:val="008155A7"/>
    <w:rsid w:val="00827527"/>
    <w:rsid w:val="00827723"/>
    <w:rsid w:val="0083127D"/>
    <w:rsid w:val="00847F13"/>
    <w:rsid w:val="008517E2"/>
    <w:rsid w:val="00864129"/>
    <w:rsid w:val="00883821"/>
    <w:rsid w:val="00893401"/>
    <w:rsid w:val="00896CB8"/>
    <w:rsid w:val="008A4AEB"/>
    <w:rsid w:val="008C31EF"/>
    <w:rsid w:val="008C7444"/>
    <w:rsid w:val="008D6BC6"/>
    <w:rsid w:val="008E04F6"/>
    <w:rsid w:val="008E68CB"/>
    <w:rsid w:val="00903AE3"/>
    <w:rsid w:val="00905EA6"/>
    <w:rsid w:val="00914612"/>
    <w:rsid w:val="00930B64"/>
    <w:rsid w:val="0093537F"/>
    <w:rsid w:val="00941825"/>
    <w:rsid w:val="00942CE6"/>
    <w:rsid w:val="0094517E"/>
    <w:rsid w:val="00950DB6"/>
    <w:rsid w:val="00951D05"/>
    <w:rsid w:val="009528F3"/>
    <w:rsid w:val="00960984"/>
    <w:rsid w:val="00965FC8"/>
    <w:rsid w:val="00971F13"/>
    <w:rsid w:val="00983D55"/>
    <w:rsid w:val="00984846"/>
    <w:rsid w:val="00990ED3"/>
    <w:rsid w:val="00994F1A"/>
    <w:rsid w:val="00996146"/>
    <w:rsid w:val="009B6BB6"/>
    <w:rsid w:val="009C297A"/>
    <w:rsid w:val="009C3D2C"/>
    <w:rsid w:val="009D2D7A"/>
    <w:rsid w:val="009D6180"/>
    <w:rsid w:val="009E53C6"/>
    <w:rsid w:val="009F3B30"/>
    <w:rsid w:val="009F472D"/>
    <w:rsid w:val="00A125F1"/>
    <w:rsid w:val="00A1548F"/>
    <w:rsid w:val="00A16CB3"/>
    <w:rsid w:val="00A21638"/>
    <w:rsid w:val="00A22ED3"/>
    <w:rsid w:val="00A23672"/>
    <w:rsid w:val="00A30B90"/>
    <w:rsid w:val="00A313CD"/>
    <w:rsid w:val="00A3340C"/>
    <w:rsid w:val="00A37597"/>
    <w:rsid w:val="00A42212"/>
    <w:rsid w:val="00A44050"/>
    <w:rsid w:val="00A45CDC"/>
    <w:rsid w:val="00A46DDD"/>
    <w:rsid w:val="00A622EB"/>
    <w:rsid w:val="00A674D9"/>
    <w:rsid w:val="00A73756"/>
    <w:rsid w:val="00AB1097"/>
    <w:rsid w:val="00AC2DB3"/>
    <w:rsid w:val="00AD103E"/>
    <w:rsid w:val="00AD1755"/>
    <w:rsid w:val="00AD34FE"/>
    <w:rsid w:val="00AE09EF"/>
    <w:rsid w:val="00AF5708"/>
    <w:rsid w:val="00B0379F"/>
    <w:rsid w:val="00B136B5"/>
    <w:rsid w:val="00B1463D"/>
    <w:rsid w:val="00B216A9"/>
    <w:rsid w:val="00B248DA"/>
    <w:rsid w:val="00B24902"/>
    <w:rsid w:val="00B26481"/>
    <w:rsid w:val="00B26643"/>
    <w:rsid w:val="00B313B4"/>
    <w:rsid w:val="00B33AA0"/>
    <w:rsid w:val="00B34805"/>
    <w:rsid w:val="00B35862"/>
    <w:rsid w:val="00B35871"/>
    <w:rsid w:val="00B43D2F"/>
    <w:rsid w:val="00B47CB6"/>
    <w:rsid w:val="00B53380"/>
    <w:rsid w:val="00B55862"/>
    <w:rsid w:val="00B63F5A"/>
    <w:rsid w:val="00B76A09"/>
    <w:rsid w:val="00B86B42"/>
    <w:rsid w:val="00B87BD4"/>
    <w:rsid w:val="00B94DF7"/>
    <w:rsid w:val="00B97503"/>
    <w:rsid w:val="00BA25F5"/>
    <w:rsid w:val="00BD15FB"/>
    <w:rsid w:val="00BD7C42"/>
    <w:rsid w:val="00BE32DD"/>
    <w:rsid w:val="00BF03D2"/>
    <w:rsid w:val="00BF2165"/>
    <w:rsid w:val="00BF7668"/>
    <w:rsid w:val="00BF7731"/>
    <w:rsid w:val="00C03AC3"/>
    <w:rsid w:val="00C137CE"/>
    <w:rsid w:val="00C15C71"/>
    <w:rsid w:val="00C2795D"/>
    <w:rsid w:val="00C306F0"/>
    <w:rsid w:val="00C472AF"/>
    <w:rsid w:val="00C5201B"/>
    <w:rsid w:val="00C57204"/>
    <w:rsid w:val="00C63DA4"/>
    <w:rsid w:val="00C7134D"/>
    <w:rsid w:val="00C76293"/>
    <w:rsid w:val="00C87A01"/>
    <w:rsid w:val="00CA0725"/>
    <w:rsid w:val="00CA28EA"/>
    <w:rsid w:val="00CB79CA"/>
    <w:rsid w:val="00CD0A56"/>
    <w:rsid w:val="00CE3B34"/>
    <w:rsid w:val="00CE5F97"/>
    <w:rsid w:val="00CF006E"/>
    <w:rsid w:val="00CF17D8"/>
    <w:rsid w:val="00CF3531"/>
    <w:rsid w:val="00CF540B"/>
    <w:rsid w:val="00D001AF"/>
    <w:rsid w:val="00D075E8"/>
    <w:rsid w:val="00D1528E"/>
    <w:rsid w:val="00D15856"/>
    <w:rsid w:val="00D420E3"/>
    <w:rsid w:val="00D440CC"/>
    <w:rsid w:val="00D55974"/>
    <w:rsid w:val="00D56D03"/>
    <w:rsid w:val="00D65037"/>
    <w:rsid w:val="00D708E1"/>
    <w:rsid w:val="00D70CBC"/>
    <w:rsid w:val="00D75CA4"/>
    <w:rsid w:val="00D76870"/>
    <w:rsid w:val="00D83D9D"/>
    <w:rsid w:val="00D94715"/>
    <w:rsid w:val="00DB0EB0"/>
    <w:rsid w:val="00DB1BA7"/>
    <w:rsid w:val="00DC0A76"/>
    <w:rsid w:val="00DD3169"/>
    <w:rsid w:val="00DD5773"/>
    <w:rsid w:val="00DF4679"/>
    <w:rsid w:val="00E01422"/>
    <w:rsid w:val="00E045E4"/>
    <w:rsid w:val="00E04D18"/>
    <w:rsid w:val="00E05B3F"/>
    <w:rsid w:val="00E261D8"/>
    <w:rsid w:val="00E267FF"/>
    <w:rsid w:val="00E34708"/>
    <w:rsid w:val="00E36618"/>
    <w:rsid w:val="00E37E80"/>
    <w:rsid w:val="00E42DBA"/>
    <w:rsid w:val="00E44880"/>
    <w:rsid w:val="00E46AE0"/>
    <w:rsid w:val="00E71789"/>
    <w:rsid w:val="00E73455"/>
    <w:rsid w:val="00E800CC"/>
    <w:rsid w:val="00E81ED4"/>
    <w:rsid w:val="00E849DE"/>
    <w:rsid w:val="00E8586E"/>
    <w:rsid w:val="00E878CF"/>
    <w:rsid w:val="00E92CD7"/>
    <w:rsid w:val="00EA125E"/>
    <w:rsid w:val="00EA67A7"/>
    <w:rsid w:val="00EB2666"/>
    <w:rsid w:val="00EB48B4"/>
    <w:rsid w:val="00EC2DDB"/>
    <w:rsid w:val="00ED0FB0"/>
    <w:rsid w:val="00ED56B6"/>
    <w:rsid w:val="00EF37AE"/>
    <w:rsid w:val="00F25469"/>
    <w:rsid w:val="00F4202A"/>
    <w:rsid w:val="00F43A52"/>
    <w:rsid w:val="00F44F0D"/>
    <w:rsid w:val="00F45656"/>
    <w:rsid w:val="00F559ED"/>
    <w:rsid w:val="00F60B95"/>
    <w:rsid w:val="00F65AA9"/>
    <w:rsid w:val="00F67068"/>
    <w:rsid w:val="00F8155D"/>
    <w:rsid w:val="00FA289E"/>
    <w:rsid w:val="00FA5908"/>
    <w:rsid w:val="00FB03CA"/>
    <w:rsid w:val="00FB1C24"/>
    <w:rsid w:val="00FB2270"/>
    <w:rsid w:val="00FB3BFD"/>
    <w:rsid w:val="00FB6062"/>
    <w:rsid w:val="00FD1B31"/>
    <w:rsid w:val="00FD64E5"/>
    <w:rsid w:val="00FE38AD"/>
    <w:rsid w:val="00FE7DFA"/>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A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A76"/>
    <w:pPr>
      <w:ind w:left="720"/>
      <w:contextualSpacing/>
    </w:pPr>
  </w:style>
  <w:style w:type="character" w:styleId="PlaceholderText">
    <w:name w:val="Placeholder Text"/>
    <w:basedOn w:val="DefaultParagraphFont"/>
    <w:uiPriority w:val="99"/>
    <w:semiHidden/>
    <w:rsid w:val="000D05CD"/>
    <w:rPr>
      <w:color w:val="808080"/>
    </w:rPr>
  </w:style>
  <w:style w:type="character" w:styleId="CommentReference">
    <w:name w:val="annotation reference"/>
    <w:basedOn w:val="DefaultParagraphFont"/>
    <w:uiPriority w:val="99"/>
    <w:semiHidden/>
    <w:unhideWhenUsed/>
    <w:rsid w:val="0058354A"/>
    <w:rPr>
      <w:sz w:val="16"/>
      <w:szCs w:val="16"/>
    </w:rPr>
  </w:style>
  <w:style w:type="paragraph" w:styleId="CommentText">
    <w:name w:val="annotation text"/>
    <w:basedOn w:val="Normal"/>
    <w:link w:val="CommentTextChar"/>
    <w:uiPriority w:val="99"/>
    <w:semiHidden/>
    <w:unhideWhenUsed/>
    <w:rsid w:val="0058354A"/>
    <w:pPr>
      <w:spacing w:line="240" w:lineRule="auto"/>
    </w:pPr>
    <w:rPr>
      <w:sz w:val="20"/>
      <w:szCs w:val="20"/>
    </w:rPr>
  </w:style>
  <w:style w:type="character" w:customStyle="1" w:styleId="CommentTextChar">
    <w:name w:val="Comment Text Char"/>
    <w:basedOn w:val="DefaultParagraphFont"/>
    <w:link w:val="CommentText"/>
    <w:uiPriority w:val="99"/>
    <w:semiHidden/>
    <w:rsid w:val="0058354A"/>
    <w:rPr>
      <w:sz w:val="20"/>
      <w:szCs w:val="20"/>
    </w:rPr>
  </w:style>
  <w:style w:type="paragraph" w:styleId="CommentSubject">
    <w:name w:val="annotation subject"/>
    <w:basedOn w:val="CommentText"/>
    <w:next w:val="CommentText"/>
    <w:link w:val="CommentSubjectChar"/>
    <w:uiPriority w:val="99"/>
    <w:semiHidden/>
    <w:unhideWhenUsed/>
    <w:rsid w:val="0058354A"/>
    <w:rPr>
      <w:b/>
      <w:bCs/>
    </w:rPr>
  </w:style>
  <w:style w:type="character" w:customStyle="1" w:styleId="CommentSubjectChar">
    <w:name w:val="Comment Subject Char"/>
    <w:basedOn w:val="CommentTextChar"/>
    <w:link w:val="CommentSubject"/>
    <w:uiPriority w:val="99"/>
    <w:semiHidden/>
    <w:rsid w:val="0058354A"/>
    <w:rPr>
      <w:b/>
      <w:bCs/>
      <w:sz w:val="20"/>
      <w:szCs w:val="20"/>
    </w:rPr>
  </w:style>
  <w:style w:type="paragraph" w:styleId="BalloonText">
    <w:name w:val="Balloon Text"/>
    <w:basedOn w:val="Normal"/>
    <w:link w:val="BalloonTextChar"/>
    <w:uiPriority w:val="99"/>
    <w:semiHidden/>
    <w:unhideWhenUsed/>
    <w:rsid w:val="0058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54A"/>
    <w:rPr>
      <w:rFonts w:ascii="Segoe UI" w:hAnsi="Segoe UI" w:cs="Segoe UI"/>
      <w:sz w:val="18"/>
      <w:szCs w:val="18"/>
    </w:rPr>
  </w:style>
  <w:style w:type="paragraph" w:styleId="Revision">
    <w:name w:val="Revision"/>
    <w:hidden/>
    <w:uiPriority w:val="99"/>
    <w:semiHidden/>
    <w:rsid w:val="0058354A"/>
    <w:pPr>
      <w:spacing w:after="0" w:line="240" w:lineRule="auto"/>
    </w:pPr>
  </w:style>
  <w:style w:type="character" w:styleId="Emphasis">
    <w:name w:val="Emphasis"/>
    <w:basedOn w:val="DefaultParagraphFont"/>
    <w:uiPriority w:val="20"/>
    <w:qFormat/>
    <w:rsid w:val="00C472AF"/>
    <w:rPr>
      <w:i/>
      <w:iCs/>
    </w:rPr>
  </w:style>
  <w:style w:type="character" w:styleId="Hyperlink">
    <w:name w:val="Hyperlink"/>
    <w:basedOn w:val="DefaultParagraphFont"/>
    <w:uiPriority w:val="99"/>
    <w:unhideWhenUsed/>
    <w:rsid w:val="00C472AF"/>
    <w:rPr>
      <w:color w:val="0000FF"/>
      <w:u w:val="single"/>
    </w:rPr>
  </w:style>
  <w:style w:type="character" w:styleId="Strong">
    <w:name w:val="Strong"/>
    <w:basedOn w:val="DefaultParagraphFont"/>
    <w:uiPriority w:val="22"/>
    <w:qFormat/>
    <w:rsid w:val="00516C65"/>
    <w:rPr>
      <w:b/>
      <w:bCs/>
    </w:rPr>
  </w:style>
  <w:style w:type="character" w:styleId="UnresolvedMention">
    <w:name w:val="Unresolved Mention"/>
    <w:basedOn w:val="DefaultParagraphFont"/>
    <w:uiPriority w:val="99"/>
    <w:semiHidden/>
    <w:unhideWhenUsed/>
    <w:rsid w:val="00DD5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63117">
      <w:bodyDiv w:val="1"/>
      <w:marLeft w:val="0"/>
      <w:marRight w:val="0"/>
      <w:marTop w:val="0"/>
      <w:marBottom w:val="0"/>
      <w:divBdr>
        <w:top w:val="none" w:sz="0" w:space="0" w:color="auto"/>
        <w:left w:val="none" w:sz="0" w:space="0" w:color="auto"/>
        <w:bottom w:val="none" w:sz="0" w:space="0" w:color="auto"/>
        <w:right w:val="none" w:sz="0" w:space="0" w:color="auto"/>
      </w:divBdr>
      <w:divsChild>
        <w:div w:id="2016300328">
          <w:marLeft w:val="0"/>
          <w:marRight w:val="0"/>
          <w:marTop w:val="0"/>
          <w:marBottom w:val="0"/>
          <w:divBdr>
            <w:top w:val="none" w:sz="0" w:space="0" w:color="auto"/>
            <w:left w:val="none" w:sz="0" w:space="0" w:color="auto"/>
            <w:bottom w:val="none" w:sz="0" w:space="0" w:color="auto"/>
            <w:right w:val="none" w:sz="0" w:space="0" w:color="auto"/>
          </w:divBdr>
        </w:div>
        <w:div w:id="638076534">
          <w:marLeft w:val="0"/>
          <w:marRight w:val="0"/>
          <w:marTop w:val="0"/>
          <w:marBottom w:val="0"/>
          <w:divBdr>
            <w:top w:val="none" w:sz="0" w:space="0" w:color="auto"/>
            <w:left w:val="none" w:sz="0" w:space="0" w:color="auto"/>
            <w:bottom w:val="none" w:sz="0" w:space="0" w:color="auto"/>
            <w:right w:val="none" w:sz="0" w:space="0" w:color="auto"/>
          </w:divBdr>
        </w:div>
        <w:div w:id="1240484830">
          <w:marLeft w:val="0"/>
          <w:marRight w:val="0"/>
          <w:marTop w:val="0"/>
          <w:marBottom w:val="0"/>
          <w:divBdr>
            <w:top w:val="none" w:sz="0" w:space="0" w:color="auto"/>
            <w:left w:val="none" w:sz="0" w:space="0" w:color="auto"/>
            <w:bottom w:val="none" w:sz="0" w:space="0" w:color="auto"/>
            <w:right w:val="none" w:sz="0" w:space="0" w:color="auto"/>
          </w:divBdr>
        </w:div>
        <w:div w:id="823014411">
          <w:marLeft w:val="0"/>
          <w:marRight w:val="0"/>
          <w:marTop w:val="0"/>
          <w:marBottom w:val="0"/>
          <w:divBdr>
            <w:top w:val="none" w:sz="0" w:space="0" w:color="auto"/>
            <w:left w:val="none" w:sz="0" w:space="0" w:color="auto"/>
            <w:bottom w:val="none" w:sz="0" w:space="0" w:color="auto"/>
            <w:right w:val="none" w:sz="0" w:space="0" w:color="auto"/>
          </w:divBdr>
        </w:div>
        <w:div w:id="538274768">
          <w:marLeft w:val="0"/>
          <w:marRight w:val="0"/>
          <w:marTop w:val="0"/>
          <w:marBottom w:val="0"/>
          <w:divBdr>
            <w:top w:val="none" w:sz="0" w:space="0" w:color="auto"/>
            <w:left w:val="none" w:sz="0" w:space="0" w:color="auto"/>
            <w:bottom w:val="none" w:sz="0" w:space="0" w:color="auto"/>
            <w:right w:val="none" w:sz="0" w:space="0" w:color="auto"/>
          </w:divBdr>
        </w:div>
        <w:div w:id="1018429830">
          <w:marLeft w:val="0"/>
          <w:marRight w:val="0"/>
          <w:marTop w:val="0"/>
          <w:marBottom w:val="0"/>
          <w:divBdr>
            <w:top w:val="none" w:sz="0" w:space="0" w:color="auto"/>
            <w:left w:val="none" w:sz="0" w:space="0" w:color="auto"/>
            <w:bottom w:val="none" w:sz="0" w:space="0" w:color="auto"/>
            <w:right w:val="none" w:sz="0" w:space="0" w:color="auto"/>
          </w:divBdr>
        </w:div>
        <w:div w:id="1888952973">
          <w:marLeft w:val="0"/>
          <w:marRight w:val="0"/>
          <w:marTop w:val="0"/>
          <w:marBottom w:val="0"/>
          <w:divBdr>
            <w:top w:val="none" w:sz="0" w:space="0" w:color="auto"/>
            <w:left w:val="none" w:sz="0" w:space="0" w:color="auto"/>
            <w:bottom w:val="none" w:sz="0" w:space="0" w:color="auto"/>
            <w:right w:val="none" w:sz="0" w:space="0" w:color="auto"/>
          </w:divBdr>
        </w:div>
        <w:div w:id="276913025">
          <w:marLeft w:val="0"/>
          <w:marRight w:val="0"/>
          <w:marTop w:val="0"/>
          <w:marBottom w:val="0"/>
          <w:divBdr>
            <w:top w:val="none" w:sz="0" w:space="0" w:color="auto"/>
            <w:left w:val="none" w:sz="0" w:space="0" w:color="auto"/>
            <w:bottom w:val="none" w:sz="0" w:space="0" w:color="auto"/>
            <w:right w:val="none" w:sz="0" w:space="0" w:color="auto"/>
          </w:divBdr>
        </w:div>
        <w:div w:id="410810053">
          <w:marLeft w:val="0"/>
          <w:marRight w:val="0"/>
          <w:marTop w:val="0"/>
          <w:marBottom w:val="0"/>
          <w:divBdr>
            <w:top w:val="none" w:sz="0" w:space="0" w:color="auto"/>
            <w:left w:val="none" w:sz="0" w:space="0" w:color="auto"/>
            <w:bottom w:val="none" w:sz="0" w:space="0" w:color="auto"/>
            <w:right w:val="none" w:sz="0" w:space="0" w:color="auto"/>
          </w:divBdr>
        </w:div>
        <w:div w:id="193928642">
          <w:marLeft w:val="0"/>
          <w:marRight w:val="0"/>
          <w:marTop w:val="0"/>
          <w:marBottom w:val="0"/>
          <w:divBdr>
            <w:top w:val="none" w:sz="0" w:space="0" w:color="auto"/>
            <w:left w:val="none" w:sz="0" w:space="0" w:color="auto"/>
            <w:bottom w:val="none" w:sz="0" w:space="0" w:color="auto"/>
            <w:right w:val="none" w:sz="0" w:space="0" w:color="auto"/>
          </w:divBdr>
        </w:div>
        <w:div w:id="858008675">
          <w:marLeft w:val="0"/>
          <w:marRight w:val="0"/>
          <w:marTop w:val="0"/>
          <w:marBottom w:val="0"/>
          <w:divBdr>
            <w:top w:val="none" w:sz="0" w:space="0" w:color="auto"/>
            <w:left w:val="none" w:sz="0" w:space="0" w:color="auto"/>
            <w:bottom w:val="none" w:sz="0" w:space="0" w:color="auto"/>
            <w:right w:val="none" w:sz="0" w:space="0" w:color="auto"/>
          </w:divBdr>
        </w:div>
        <w:div w:id="1828597032">
          <w:marLeft w:val="0"/>
          <w:marRight w:val="0"/>
          <w:marTop w:val="0"/>
          <w:marBottom w:val="0"/>
          <w:divBdr>
            <w:top w:val="none" w:sz="0" w:space="0" w:color="auto"/>
            <w:left w:val="none" w:sz="0" w:space="0" w:color="auto"/>
            <w:bottom w:val="none" w:sz="0" w:space="0" w:color="auto"/>
            <w:right w:val="none" w:sz="0" w:space="0" w:color="auto"/>
          </w:divBdr>
        </w:div>
        <w:div w:id="2052337546">
          <w:marLeft w:val="0"/>
          <w:marRight w:val="0"/>
          <w:marTop w:val="0"/>
          <w:marBottom w:val="0"/>
          <w:divBdr>
            <w:top w:val="none" w:sz="0" w:space="0" w:color="auto"/>
            <w:left w:val="none" w:sz="0" w:space="0" w:color="auto"/>
            <w:bottom w:val="none" w:sz="0" w:space="0" w:color="auto"/>
            <w:right w:val="none" w:sz="0" w:space="0" w:color="auto"/>
          </w:divBdr>
        </w:div>
        <w:div w:id="1537422186">
          <w:marLeft w:val="0"/>
          <w:marRight w:val="0"/>
          <w:marTop w:val="0"/>
          <w:marBottom w:val="0"/>
          <w:divBdr>
            <w:top w:val="none" w:sz="0" w:space="0" w:color="auto"/>
            <w:left w:val="none" w:sz="0" w:space="0" w:color="auto"/>
            <w:bottom w:val="none" w:sz="0" w:space="0" w:color="auto"/>
            <w:right w:val="none" w:sz="0" w:space="0" w:color="auto"/>
          </w:divBdr>
        </w:div>
        <w:div w:id="1893032126">
          <w:marLeft w:val="0"/>
          <w:marRight w:val="0"/>
          <w:marTop w:val="0"/>
          <w:marBottom w:val="0"/>
          <w:divBdr>
            <w:top w:val="none" w:sz="0" w:space="0" w:color="auto"/>
            <w:left w:val="none" w:sz="0" w:space="0" w:color="auto"/>
            <w:bottom w:val="none" w:sz="0" w:space="0" w:color="auto"/>
            <w:right w:val="none" w:sz="0" w:space="0" w:color="auto"/>
          </w:divBdr>
        </w:div>
        <w:div w:id="2098936336">
          <w:marLeft w:val="0"/>
          <w:marRight w:val="0"/>
          <w:marTop w:val="0"/>
          <w:marBottom w:val="0"/>
          <w:divBdr>
            <w:top w:val="none" w:sz="0" w:space="0" w:color="auto"/>
            <w:left w:val="none" w:sz="0" w:space="0" w:color="auto"/>
            <w:bottom w:val="none" w:sz="0" w:space="0" w:color="auto"/>
            <w:right w:val="none" w:sz="0" w:space="0" w:color="auto"/>
          </w:divBdr>
        </w:div>
        <w:div w:id="453518670">
          <w:marLeft w:val="0"/>
          <w:marRight w:val="0"/>
          <w:marTop w:val="0"/>
          <w:marBottom w:val="0"/>
          <w:divBdr>
            <w:top w:val="none" w:sz="0" w:space="0" w:color="auto"/>
            <w:left w:val="none" w:sz="0" w:space="0" w:color="auto"/>
            <w:bottom w:val="none" w:sz="0" w:space="0" w:color="auto"/>
            <w:right w:val="none" w:sz="0" w:space="0" w:color="auto"/>
          </w:divBdr>
        </w:div>
      </w:divsChild>
    </w:div>
    <w:div w:id="9156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gaku.com/downloads/journal/Vol18.1.2001/rousseau.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4225-E8BD-4BAE-83DB-5D1F3820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11295</Words>
  <Characters>64384</Characters>
  <Application>Microsoft Office Word</Application>
  <DocSecurity>0</DocSecurity>
  <Lines>536</Lines>
  <Paragraphs>151</Paragraphs>
  <ScaleCrop>false</ScaleCrop>
  <Company/>
  <LinksUpToDate>false</LinksUpToDate>
  <CharactersWithSpaces>75528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2019-02-25T11:11:00Z</dcterms:created>
  <dcterms:modified xsi:type="dcterms:W3CDTF">2019-02-25T11:11:00Z</dcterms:modified>
</cp:coreProperties>
</file>