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CE6BC" w14:textId="77777777" w:rsidR="00005F26" w:rsidRDefault="00E46BA2" w:rsidP="004A1987">
      <w:pPr>
        <w:pStyle w:val="Body"/>
        <w:spacing w:after="0" w:line="480" w:lineRule="auto"/>
        <w:rPr>
          <w:rFonts w:ascii="Times New Roman" w:eastAsia="Calibri Light" w:hAnsi="Times New Roman" w:cs="Times New Roman"/>
          <w:b/>
          <w:bCs/>
          <w:sz w:val="24"/>
          <w:szCs w:val="24"/>
          <w:lang w:val="en-US"/>
        </w:rPr>
        <w:pPrChange w:id="0" w:author="Author">
          <w:pPr>
            <w:pStyle w:val="Body"/>
            <w:spacing w:after="0" w:line="480" w:lineRule="auto"/>
            <w:jc w:val="center"/>
          </w:pPr>
        </w:pPrChange>
      </w:pPr>
      <w:r>
        <w:rPr>
          <w:rFonts w:ascii="Times New Roman" w:eastAsia="Calibri Light" w:hAnsi="Times New Roman" w:cs="Times New Roman"/>
          <w:b/>
          <w:bCs/>
          <w:sz w:val="24"/>
          <w:szCs w:val="24"/>
          <w:lang w:val="en-US"/>
        </w:rPr>
        <w:t>Optical Changes in a Patient with a Subtle Peripheral Unilateral Lens Coloboma</w:t>
      </w:r>
      <w:del w:id="1" w:author="Author">
        <w:r w:rsidDel="001740F4">
          <w:rPr>
            <w:rFonts w:ascii="Times New Roman" w:eastAsia="Calibri Light" w:hAnsi="Times New Roman" w:cs="Times New Roman"/>
            <w:b/>
            <w:bCs/>
            <w:sz w:val="24"/>
            <w:szCs w:val="24"/>
            <w:lang w:val="en-US"/>
          </w:rPr>
          <w:delText xml:space="preserve"> </w:delText>
        </w:r>
      </w:del>
    </w:p>
    <w:p w14:paraId="4B1CAEF6" w14:textId="77777777" w:rsidR="00005F26" w:rsidRDefault="00005F26">
      <w:pPr>
        <w:spacing w:after="0" w:line="480" w:lineRule="auto"/>
        <w:rPr>
          <w:rFonts w:ascii="Times New Roman" w:hAnsi="Times New Roman" w:cs="Times New Roman"/>
          <w:sz w:val="24"/>
          <w:szCs w:val="24"/>
        </w:rPr>
      </w:pPr>
    </w:p>
    <w:p w14:paraId="2670E62A" w14:textId="77777777" w:rsidR="00005F26" w:rsidRDefault="00E46BA2" w:rsidP="004A1987">
      <w:pPr>
        <w:spacing w:after="0" w:line="480" w:lineRule="auto"/>
        <w:rPr>
          <w:rFonts w:ascii="Times New Roman" w:hAnsi="Times New Roman" w:cs="Times New Roman"/>
          <w:b/>
          <w:bCs/>
          <w:sz w:val="24"/>
          <w:szCs w:val="24"/>
          <w:rtl/>
        </w:rPr>
        <w:pPrChange w:id="2" w:author="Author">
          <w:pPr>
            <w:spacing w:after="0" w:line="480" w:lineRule="auto"/>
            <w:jc w:val="center"/>
          </w:pPr>
        </w:pPrChange>
      </w:pPr>
      <w:r>
        <w:rPr>
          <w:rFonts w:ascii="Times New Roman" w:hAnsi="Times New Roman" w:cs="Times New Roman"/>
          <w:sz w:val="24"/>
          <w:szCs w:val="24"/>
        </w:rPr>
        <w:t>Elishai Assayag MD, David Zadok MD, David Smadja MD</w:t>
      </w:r>
      <w:r>
        <w:rPr>
          <w:rFonts w:ascii="Times New Roman" w:hAnsi="Times New Roman" w:cs="Times New Roman"/>
          <w:sz w:val="24"/>
          <w:szCs w:val="24"/>
          <w:lang w:val="pt-PT"/>
        </w:rPr>
        <w:t xml:space="preserve">, </w:t>
      </w:r>
      <w:r>
        <w:rPr>
          <w:rFonts w:ascii="Times New Roman" w:hAnsi="Times New Roman" w:cs="Times New Roman"/>
          <w:sz w:val="24"/>
          <w:szCs w:val="24"/>
        </w:rPr>
        <w:t>Eduardo Roditi MD</w:t>
      </w:r>
      <w:r>
        <w:rPr>
          <w:rFonts w:ascii="Times New Roman" w:hAnsi="Times New Roman" w:cs="Times New Roman"/>
          <w:sz w:val="24"/>
          <w:szCs w:val="24"/>
          <w:lang w:val="es-ES_tradnl"/>
        </w:rPr>
        <w:t>, Yishay Weill</w:t>
      </w:r>
      <w:del w:id="3" w:author="Author">
        <w:r w:rsidDel="001740F4">
          <w:rPr>
            <w:rFonts w:ascii="Times New Roman" w:hAnsi="Times New Roman" w:cs="Times New Roman"/>
            <w:sz w:val="24"/>
            <w:szCs w:val="24"/>
          </w:rPr>
          <w:delText>,</w:delText>
        </w:r>
      </w:del>
      <w:r>
        <w:rPr>
          <w:rFonts w:ascii="Times New Roman" w:hAnsi="Times New Roman" w:cs="Times New Roman"/>
          <w:sz w:val="24"/>
          <w:szCs w:val="24"/>
        </w:rPr>
        <w:t xml:space="preserve"> MD</w:t>
      </w:r>
    </w:p>
    <w:p w14:paraId="543AA815" w14:textId="77777777" w:rsidR="00005F26" w:rsidRDefault="00E46BA2" w:rsidP="004A1987">
      <w:pPr>
        <w:spacing w:after="0" w:line="480" w:lineRule="auto"/>
        <w:rPr>
          <w:rFonts w:ascii="Times New Roman" w:hAnsi="Times New Roman" w:cs="Times New Roman"/>
          <w:sz w:val="24"/>
          <w:szCs w:val="24"/>
        </w:rPr>
        <w:pPrChange w:id="4" w:author="Author">
          <w:pPr>
            <w:spacing w:after="0" w:line="480" w:lineRule="auto"/>
            <w:jc w:val="center"/>
          </w:pPr>
        </w:pPrChange>
      </w:pPr>
      <w:r>
        <w:rPr>
          <w:rFonts w:ascii="Times New Roman" w:hAnsi="Times New Roman" w:cs="Times New Roman"/>
          <w:sz w:val="24"/>
          <w:szCs w:val="24"/>
        </w:rPr>
        <w:t>Department of Ophthalmology, Shaare Zedek Medical Center, Jerusalem, Israel, affiliated to the Hebrew University, Jerusalem, Israel</w:t>
      </w:r>
    </w:p>
    <w:p w14:paraId="694F0AC3" w14:textId="77777777" w:rsidR="00005F26" w:rsidRDefault="00005F26">
      <w:pPr>
        <w:spacing w:after="0" w:line="480" w:lineRule="auto"/>
        <w:rPr>
          <w:rFonts w:ascii="Times New Roman" w:hAnsi="Times New Roman" w:cs="Times New Roman"/>
          <w:sz w:val="24"/>
          <w:szCs w:val="24"/>
        </w:rPr>
      </w:pPr>
    </w:p>
    <w:p w14:paraId="185CD294" w14:textId="77777777" w:rsidR="00005F26" w:rsidRDefault="00E46BA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Word count:</w:t>
      </w:r>
      <w:r>
        <w:rPr>
          <w:rFonts w:ascii="Times New Roman" w:hAnsi="Times New Roman" w:cs="Times New Roman"/>
          <w:sz w:val="24"/>
          <w:szCs w:val="24"/>
        </w:rPr>
        <w:t xml:space="preserve"> </w:t>
      </w:r>
      <w:r w:rsidRPr="0011711C">
        <w:rPr>
          <w:rFonts w:ascii="Times New Roman" w:hAnsi="Times New Roman" w:cs="Times New Roman"/>
          <w:sz w:val="24"/>
          <w:szCs w:val="24"/>
        </w:rPr>
        <w:t>98</w:t>
      </w:r>
      <w:ins w:id="5" w:author="Author">
        <w:r w:rsidR="0011711C">
          <w:rPr>
            <w:rFonts w:ascii="Times New Roman" w:hAnsi="Times New Roman" w:cs="Times New Roman"/>
            <w:sz w:val="24"/>
            <w:szCs w:val="24"/>
          </w:rPr>
          <w:t>2</w:t>
        </w:r>
      </w:ins>
      <w:del w:id="6" w:author="Author">
        <w:r w:rsidRPr="0011711C" w:rsidDel="0011711C">
          <w:rPr>
            <w:rFonts w:ascii="Times New Roman" w:hAnsi="Times New Roman" w:cs="Times New Roman"/>
            <w:sz w:val="24"/>
            <w:szCs w:val="24"/>
          </w:rPr>
          <w:delText>7</w:delText>
        </w:r>
        <w:r w:rsidDel="001740F4">
          <w:rPr>
            <w:rFonts w:ascii="Times New Roman" w:hAnsi="Times New Roman" w:cs="Times New Roman"/>
            <w:sz w:val="24"/>
            <w:szCs w:val="24"/>
          </w:rPr>
          <w:delText xml:space="preserve"> </w:delText>
        </w:r>
      </w:del>
    </w:p>
    <w:p w14:paraId="3C073548" w14:textId="77777777" w:rsidR="00005F26" w:rsidRDefault="00E46BA2">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Corresponding author: </w:t>
      </w:r>
      <w:r>
        <w:rPr>
          <w:rFonts w:ascii="Times New Roman" w:hAnsi="Times New Roman" w:cs="Times New Roman"/>
          <w:sz w:val="24"/>
          <w:szCs w:val="24"/>
        </w:rPr>
        <w:t>Elishai Assayag MD, Department of Ophthalmology, Shaare Zedek Medical Center, Shmuel Bait St 12, Jerusalem, Israel, 9103102. Telephone: +972-2-6555246.</w:t>
      </w:r>
    </w:p>
    <w:p w14:paraId="7B93E9DD" w14:textId="77777777" w:rsidR="00005F26" w:rsidRDefault="00E46BA2">
      <w:pPr>
        <w:spacing w:after="0" w:line="480" w:lineRule="auto"/>
        <w:rPr>
          <w:rFonts w:ascii="Times New Roman" w:hAnsi="Times New Roman" w:cs="Times New Roman"/>
          <w:sz w:val="24"/>
          <w:szCs w:val="24"/>
        </w:rPr>
      </w:pPr>
      <w:r>
        <w:rPr>
          <w:rFonts w:ascii="Times New Roman" w:hAnsi="Times New Roman" w:cs="Times New Roman"/>
          <w:sz w:val="24"/>
          <w:szCs w:val="24"/>
        </w:rPr>
        <w:t>E-mail: elishai.assayag@gmail.com</w:t>
      </w:r>
    </w:p>
    <w:p w14:paraId="747FB3E6" w14:textId="77777777" w:rsidR="00005F26" w:rsidRDefault="00005F26">
      <w:pPr>
        <w:spacing w:after="0" w:line="480" w:lineRule="auto"/>
        <w:rPr>
          <w:rFonts w:ascii="Times New Roman" w:hAnsi="Times New Roman" w:cs="Times New Roman"/>
          <w:b/>
          <w:bCs/>
          <w:sz w:val="24"/>
          <w:szCs w:val="24"/>
        </w:rPr>
      </w:pPr>
    </w:p>
    <w:p w14:paraId="62257F0E" w14:textId="77777777" w:rsidR="00005F26" w:rsidRDefault="00E46BA2">
      <w:pPr>
        <w:spacing w:after="0" w:line="480" w:lineRule="auto"/>
        <w:rPr>
          <w:rFonts w:ascii="Times New Roman" w:hAnsi="Times New Roman" w:cs="Times New Roman"/>
          <w:sz w:val="24"/>
          <w:szCs w:val="24"/>
        </w:rPr>
      </w:pPr>
      <w:r>
        <w:rPr>
          <w:rFonts w:ascii="Times New Roman" w:hAnsi="Times New Roman" w:cs="Times New Roman"/>
          <w:b/>
          <w:bCs/>
          <w:sz w:val="24"/>
          <w:szCs w:val="24"/>
        </w:rPr>
        <w:t>Conflicts of interest:</w:t>
      </w:r>
      <w:r>
        <w:rPr>
          <w:rFonts w:ascii="Times New Roman" w:hAnsi="Times New Roman" w:cs="Times New Roman"/>
          <w:sz w:val="24"/>
          <w:szCs w:val="24"/>
        </w:rPr>
        <w:t xml:space="preserve"> All authors declare they have no conflict</w:t>
      </w:r>
      <w:ins w:id="7" w:author="Author">
        <w:r w:rsidR="009A508B">
          <w:rPr>
            <w:rFonts w:ascii="Times New Roman" w:hAnsi="Times New Roman" w:cs="Times New Roman"/>
            <w:sz w:val="24"/>
            <w:szCs w:val="24"/>
          </w:rPr>
          <w:t>s</w:t>
        </w:r>
      </w:ins>
      <w:r>
        <w:rPr>
          <w:rFonts w:ascii="Times New Roman" w:hAnsi="Times New Roman" w:cs="Times New Roman"/>
          <w:sz w:val="24"/>
          <w:szCs w:val="24"/>
        </w:rPr>
        <w:t xml:space="preserve"> of interest</w:t>
      </w:r>
      <w:del w:id="8" w:author="Author">
        <w:r w:rsidDel="001740F4">
          <w:rPr>
            <w:rFonts w:ascii="Times New Roman" w:hAnsi="Times New Roman" w:cs="Times New Roman"/>
            <w:sz w:val="24"/>
            <w:szCs w:val="24"/>
          </w:rPr>
          <w:delText>s</w:delText>
        </w:r>
      </w:del>
      <w:r>
        <w:rPr>
          <w:rFonts w:ascii="Times New Roman" w:hAnsi="Times New Roman" w:cs="Times New Roman"/>
          <w:sz w:val="24"/>
          <w:szCs w:val="24"/>
        </w:rPr>
        <w:t xml:space="preserve"> to disclose.</w:t>
      </w:r>
      <w:del w:id="9" w:author="Author">
        <w:r w:rsidDel="001740F4">
          <w:rPr>
            <w:rFonts w:ascii="Times New Roman" w:hAnsi="Times New Roman" w:cs="Times New Roman"/>
            <w:sz w:val="24"/>
            <w:szCs w:val="24"/>
          </w:rPr>
          <w:delText xml:space="preserve"> </w:delText>
        </w:r>
      </w:del>
    </w:p>
    <w:p w14:paraId="538829B5" w14:textId="77777777" w:rsidR="00005F26" w:rsidRDefault="00E46BA2">
      <w:pPr>
        <w:spacing w:after="0" w:line="480" w:lineRule="auto"/>
        <w:rPr>
          <w:rFonts w:ascii="Times New Roman" w:hAnsi="Times New Roman" w:cs="Times New Roman"/>
          <w:sz w:val="24"/>
          <w:szCs w:val="24"/>
        </w:rPr>
      </w:pPr>
      <w:r>
        <w:rPr>
          <w:rFonts w:ascii="Times New Roman" w:hAnsi="Times New Roman" w:cs="Times New Roman"/>
          <w:b/>
          <w:bCs/>
          <w:sz w:val="24"/>
          <w:szCs w:val="24"/>
        </w:rPr>
        <w:t>Funding:</w:t>
      </w:r>
      <w:r>
        <w:rPr>
          <w:rFonts w:ascii="Times New Roman" w:hAnsi="Times New Roman" w:cs="Times New Roman"/>
          <w:sz w:val="24"/>
          <w:szCs w:val="24"/>
        </w:rPr>
        <w:t xml:space="preserve"> This work received no funding.</w:t>
      </w:r>
      <w:del w:id="10" w:author="Author">
        <w:r w:rsidDel="001740F4">
          <w:rPr>
            <w:rFonts w:ascii="Times New Roman" w:hAnsi="Times New Roman" w:cs="Times New Roman"/>
            <w:sz w:val="24"/>
            <w:szCs w:val="24"/>
          </w:rPr>
          <w:delText xml:space="preserve"> </w:delText>
        </w:r>
      </w:del>
    </w:p>
    <w:p w14:paraId="29B4D4A1" w14:textId="77777777" w:rsidR="00005F26" w:rsidRDefault="00E46BA2">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Informed consent: </w:t>
      </w:r>
      <w:r>
        <w:rPr>
          <w:rFonts w:ascii="Times New Roman" w:hAnsi="Times New Roman" w:cs="Times New Roman"/>
          <w:sz w:val="24"/>
          <w:szCs w:val="24"/>
        </w:rPr>
        <w:t xml:space="preserve">Informed consent was waived </w:t>
      </w:r>
      <w:del w:id="11" w:author="Author">
        <w:r w:rsidDel="009A508B">
          <w:rPr>
            <w:rFonts w:ascii="Times New Roman" w:hAnsi="Times New Roman" w:cs="Times New Roman"/>
            <w:sz w:val="24"/>
            <w:szCs w:val="24"/>
          </w:rPr>
          <w:delText xml:space="preserve">since </w:delText>
        </w:r>
      </w:del>
      <w:ins w:id="12" w:author="Author">
        <w:r w:rsidR="009A508B">
          <w:rPr>
            <w:rFonts w:ascii="Times New Roman" w:hAnsi="Times New Roman" w:cs="Times New Roman"/>
            <w:sz w:val="24"/>
            <w:szCs w:val="24"/>
          </w:rPr>
          <w:t xml:space="preserve">because </w:t>
        </w:r>
      </w:ins>
      <w:r>
        <w:rPr>
          <w:rFonts w:ascii="Times New Roman" w:hAnsi="Times New Roman" w:cs="Times New Roman"/>
          <w:sz w:val="24"/>
          <w:szCs w:val="24"/>
        </w:rPr>
        <w:t>no identifiable information is presented in the report.</w:t>
      </w:r>
    </w:p>
    <w:p w14:paraId="194DF018" w14:textId="77777777" w:rsidR="00005F26" w:rsidRDefault="00E46BA2">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Lens coloboma; emmetropization; advanced wavefront aberrometer; corneal astigmatism</w:t>
      </w:r>
    </w:p>
    <w:p w14:paraId="5E0086C2" w14:textId="77777777" w:rsidR="009A508B" w:rsidRDefault="009A508B">
      <w:pPr>
        <w:rPr>
          <w:ins w:id="13" w:author="Author"/>
          <w:rFonts w:ascii="Times New Roman" w:hAnsi="Times New Roman" w:cs="Times New Roman"/>
          <w:b/>
          <w:bCs/>
          <w:sz w:val="24"/>
          <w:szCs w:val="24"/>
        </w:rPr>
      </w:pPr>
      <w:ins w:id="14" w:author="Author">
        <w:r>
          <w:br w:type="page"/>
        </w:r>
      </w:ins>
    </w:p>
    <w:p w14:paraId="553EA99A" w14:textId="77777777" w:rsidR="00005F26" w:rsidDel="009A508B" w:rsidRDefault="00005F26" w:rsidP="004A1987">
      <w:pPr>
        <w:spacing w:line="480" w:lineRule="auto"/>
        <w:jc w:val="center"/>
        <w:rPr>
          <w:del w:id="15" w:author="Author"/>
        </w:rPr>
      </w:pPr>
    </w:p>
    <w:p w14:paraId="5FFD4CB7" w14:textId="77777777" w:rsidR="00005F26" w:rsidDel="009A508B" w:rsidRDefault="00005F26" w:rsidP="004A1987">
      <w:pPr>
        <w:spacing w:line="480" w:lineRule="auto"/>
        <w:jc w:val="center"/>
        <w:rPr>
          <w:del w:id="16" w:author="Author"/>
        </w:rPr>
      </w:pPr>
    </w:p>
    <w:p w14:paraId="1374E52B" w14:textId="77777777" w:rsidR="00005F26" w:rsidDel="009A508B" w:rsidRDefault="00005F26" w:rsidP="004A1987">
      <w:pPr>
        <w:spacing w:line="480" w:lineRule="auto"/>
        <w:jc w:val="center"/>
        <w:rPr>
          <w:del w:id="17" w:author="Author"/>
        </w:rPr>
      </w:pPr>
    </w:p>
    <w:p w14:paraId="0688708D" w14:textId="77777777" w:rsidR="00005F26" w:rsidDel="009A508B" w:rsidRDefault="00005F26" w:rsidP="004A1987">
      <w:pPr>
        <w:spacing w:line="480" w:lineRule="auto"/>
        <w:jc w:val="center"/>
        <w:rPr>
          <w:del w:id="18" w:author="Author"/>
        </w:rPr>
      </w:pPr>
    </w:p>
    <w:p w14:paraId="3B52811A" w14:textId="77777777" w:rsidR="00005F26" w:rsidDel="009A508B" w:rsidRDefault="00005F26" w:rsidP="004A1987">
      <w:pPr>
        <w:spacing w:line="480" w:lineRule="auto"/>
        <w:rPr>
          <w:del w:id="19" w:author="Author"/>
        </w:rPr>
      </w:pPr>
    </w:p>
    <w:p w14:paraId="672F9EE8" w14:textId="77777777" w:rsidR="00005F26" w:rsidDel="009A508B" w:rsidRDefault="00005F26" w:rsidP="004A1987">
      <w:pPr>
        <w:spacing w:line="480" w:lineRule="auto"/>
        <w:rPr>
          <w:del w:id="20" w:author="Author"/>
        </w:rPr>
      </w:pPr>
    </w:p>
    <w:p w14:paraId="28F009AB" w14:textId="77777777" w:rsidR="00005F26" w:rsidRDefault="00E46BA2" w:rsidP="004A1987">
      <w:pPr>
        <w:pStyle w:val="Heading1"/>
        <w:pPrChange w:id="21" w:author="Author">
          <w:pPr>
            <w:spacing w:line="480" w:lineRule="auto"/>
          </w:pPr>
        </w:pPrChange>
      </w:pPr>
      <w:r w:rsidRPr="004C3867">
        <w:t>Abstract</w:t>
      </w:r>
    </w:p>
    <w:p w14:paraId="1BAFA15E" w14:textId="77777777" w:rsidR="00005F26" w:rsidRDefault="00E46BA2">
      <w:pPr>
        <w:spacing w:line="480" w:lineRule="auto"/>
        <w:rPr>
          <w:rFonts w:ascii="Times New Roman" w:hAnsi="Times New Roman" w:cs="Times New Roman"/>
          <w:sz w:val="24"/>
          <w:szCs w:val="24"/>
        </w:rPr>
      </w:pPr>
      <w:r>
        <w:rPr>
          <w:rFonts w:ascii="Times New Roman" w:hAnsi="Times New Roman" w:cs="Times New Roman"/>
          <w:sz w:val="24"/>
          <w:szCs w:val="24"/>
        </w:rPr>
        <w:t>PURPOSE: To describe the optical changes caused by a subtle, peripheral isolated lens coloboma and their possible impact on emmetropization.</w:t>
      </w:r>
    </w:p>
    <w:p w14:paraId="3BCE4820" w14:textId="77777777" w:rsidR="00005F26" w:rsidRDefault="00E46BA2">
      <w:pPr>
        <w:spacing w:line="480" w:lineRule="auto"/>
        <w:rPr>
          <w:rFonts w:ascii="Times New Roman" w:hAnsi="Times New Roman" w:cs="Times New Roman"/>
          <w:sz w:val="24"/>
          <w:szCs w:val="24"/>
        </w:rPr>
      </w:pPr>
      <w:r>
        <w:rPr>
          <w:rFonts w:ascii="Times New Roman" w:hAnsi="Times New Roman" w:cs="Times New Roman"/>
          <w:sz w:val="24"/>
          <w:szCs w:val="24"/>
        </w:rPr>
        <w:t>METHODS: We report the case of a 20-year-old man</w:t>
      </w:r>
      <w:del w:id="22" w:author="Author">
        <w:r w:rsidDel="003F3440">
          <w:rPr>
            <w:rFonts w:ascii="Times New Roman" w:hAnsi="Times New Roman" w:cs="Times New Roman"/>
            <w:sz w:val="24"/>
            <w:szCs w:val="24"/>
          </w:rPr>
          <w:delText xml:space="preserve"> with an amblyopic right eye</w:delText>
        </w:r>
      </w:del>
      <w:r>
        <w:rPr>
          <w:rFonts w:ascii="Times New Roman" w:hAnsi="Times New Roman" w:cs="Times New Roman"/>
          <w:sz w:val="24"/>
          <w:szCs w:val="24"/>
        </w:rPr>
        <w:t xml:space="preserve"> who was referred for evaluation</w:t>
      </w:r>
      <w:ins w:id="23" w:author="Author">
        <w:r w:rsidR="003F3440">
          <w:rPr>
            <w:rFonts w:ascii="Times New Roman" w:hAnsi="Times New Roman" w:cs="Times New Roman"/>
            <w:sz w:val="24"/>
            <w:szCs w:val="24"/>
          </w:rPr>
          <w:t xml:space="preserve"> with an amblyopic right eye</w:t>
        </w:r>
      </w:ins>
      <w:r>
        <w:rPr>
          <w:rFonts w:ascii="Times New Roman" w:hAnsi="Times New Roman" w:cs="Times New Roman"/>
          <w:sz w:val="24"/>
          <w:szCs w:val="24"/>
        </w:rPr>
        <w:t>, and describe his clinical examination and work-up.</w:t>
      </w:r>
    </w:p>
    <w:p w14:paraId="73B1B735" w14:textId="77777777" w:rsidR="00005F26" w:rsidRDefault="00E46BA2">
      <w:pPr>
        <w:spacing w:line="480" w:lineRule="auto"/>
        <w:rPr>
          <w:rFonts w:ascii="Times New Roman" w:hAnsi="Times New Roman" w:cs="Times New Roman"/>
          <w:sz w:val="24"/>
          <w:szCs w:val="24"/>
        </w:rPr>
      </w:pPr>
      <w:r>
        <w:rPr>
          <w:rFonts w:ascii="Times New Roman" w:hAnsi="Times New Roman" w:cs="Times New Roman"/>
          <w:sz w:val="24"/>
          <w:szCs w:val="24"/>
        </w:rPr>
        <w:t xml:space="preserve">RESULTS: Manifest refraction was </w:t>
      </w:r>
      <w:del w:id="24" w:author="Author">
        <w:r w:rsidDel="003F3440">
          <w:rPr>
            <w:rFonts w:ascii="Times New Roman" w:hAnsi="Times New Roman" w:cs="Times New Roman"/>
            <w:sz w:val="24"/>
            <w:szCs w:val="24"/>
          </w:rPr>
          <w:delText>-</w:delText>
        </w:r>
      </w:del>
      <w:bookmarkStart w:id="25" w:name="_Hlk55413222"/>
      <w:ins w:id="26" w:author="Author">
        <w:r w:rsidR="003F3440">
          <w:rPr>
            <w:rFonts w:ascii="Times New Roman" w:hAnsi="Times New Roman" w:cs="Times New Roman"/>
            <w:sz w:val="24"/>
            <w:szCs w:val="24"/>
          </w:rPr>
          <w:t>−</w:t>
        </w:r>
      </w:ins>
      <w:bookmarkEnd w:id="25"/>
      <w:r>
        <w:rPr>
          <w:rFonts w:ascii="Times New Roman" w:hAnsi="Times New Roman" w:cs="Times New Roman"/>
          <w:sz w:val="24"/>
          <w:szCs w:val="24"/>
        </w:rPr>
        <w:t xml:space="preserve">2.25+3.00 </w:t>
      </w:r>
      <w:ins w:id="27" w:author="Author">
        <w:r w:rsidR="003F3440">
          <w:rPr>
            <w:rFonts w:ascii="Times New Roman" w:hAnsi="Times New Roman" w:cs="Times New Roman"/>
            <w:sz w:val="24"/>
            <w:szCs w:val="24"/>
          </w:rPr>
          <w:t>×</w:t>
        </w:r>
      </w:ins>
      <w:del w:id="28" w:author="Author">
        <w:r w:rsidDel="003F3440">
          <w:rPr>
            <w:rFonts w:ascii="Times New Roman" w:hAnsi="Times New Roman" w:cs="Times New Roman"/>
            <w:sz w:val="24"/>
            <w:szCs w:val="24"/>
          </w:rPr>
          <w:delText>X</w:delText>
        </w:r>
      </w:del>
      <w:r>
        <w:rPr>
          <w:rFonts w:ascii="Times New Roman" w:hAnsi="Times New Roman" w:cs="Times New Roman"/>
          <w:sz w:val="24"/>
          <w:szCs w:val="24"/>
        </w:rPr>
        <w:t xml:space="preserve"> 35° and </w:t>
      </w:r>
      <w:ins w:id="29" w:author="Author">
        <w:r w:rsidR="003F3440">
          <w:rPr>
            <w:rFonts w:ascii="Times New Roman" w:hAnsi="Times New Roman" w:cs="Times New Roman"/>
            <w:sz w:val="24"/>
            <w:szCs w:val="24"/>
          </w:rPr>
          <w:t>−</w:t>
        </w:r>
      </w:ins>
      <w:del w:id="30" w:author="Author">
        <w:r w:rsidDel="003F3440">
          <w:rPr>
            <w:rFonts w:ascii="Times New Roman" w:hAnsi="Times New Roman" w:cs="Times New Roman"/>
            <w:sz w:val="24"/>
            <w:szCs w:val="24"/>
          </w:rPr>
          <w:delText>-</w:delText>
        </w:r>
      </w:del>
      <w:r>
        <w:rPr>
          <w:rFonts w:ascii="Times New Roman" w:hAnsi="Times New Roman" w:cs="Times New Roman"/>
          <w:sz w:val="24"/>
          <w:szCs w:val="24"/>
        </w:rPr>
        <w:t xml:space="preserve">0.25+0.25 </w:t>
      </w:r>
      <w:ins w:id="31" w:author="Author">
        <w:r w:rsidR="003F3440">
          <w:rPr>
            <w:rFonts w:ascii="Times New Roman" w:hAnsi="Times New Roman" w:cs="Times New Roman"/>
            <w:sz w:val="24"/>
            <w:szCs w:val="24"/>
          </w:rPr>
          <w:t>×</w:t>
        </w:r>
      </w:ins>
      <w:del w:id="32" w:author="Author">
        <w:r w:rsidDel="003F3440">
          <w:rPr>
            <w:rFonts w:ascii="Times New Roman" w:hAnsi="Times New Roman" w:cs="Times New Roman"/>
            <w:sz w:val="24"/>
            <w:szCs w:val="24"/>
          </w:rPr>
          <w:delText>X</w:delText>
        </w:r>
      </w:del>
      <w:r>
        <w:rPr>
          <w:rFonts w:ascii="Times New Roman" w:hAnsi="Times New Roman" w:cs="Times New Roman"/>
          <w:sz w:val="24"/>
          <w:szCs w:val="24"/>
        </w:rPr>
        <w:t xml:space="preserve"> 120° and corrected distance visual acuity was 20/50 and 20/20 in the right and left eye, respectively. Corneal tomography demonstrated regular astigmatism of +2.46 diopters (D) at 124° in the right eye</w:t>
      </w:r>
      <w:del w:id="33" w:author="Author">
        <w:r w:rsidDel="003F3440">
          <w:rPr>
            <w:rFonts w:ascii="Times New Roman" w:hAnsi="Times New Roman" w:cs="Times New Roman"/>
            <w:sz w:val="24"/>
            <w:szCs w:val="24"/>
          </w:rPr>
          <w:delText>,</w:delText>
        </w:r>
      </w:del>
      <w:r>
        <w:rPr>
          <w:rFonts w:ascii="Times New Roman" w:hAnsi="Times New Roman" w:cs="Times New Roman"/>
          <w:sz w:val="24"/>
          <w:szCs w:val="24"/>
        </w:rPr>
        <w:t xml:space="preserve"> and +0.55 D at 93° in the left eye. Wavefront aberromet</w:t>
      </w:r>
      <w:del w:id="34" w:author="Author">
        <w:r w:rsidDel="00A264CB">
          <w:rPr>
            <w:rFonts w:ascii="Times New Roman" w:hAnsi="Times New Roman" w:cs="Times New Roman"/>
            <w:sz w:val="24"/>
            <w:szCs w:val="24"/>
          </w:rPr>
          <w:delText>e</w:delText>
        </w:r>
      </w:del>
      <w:r>
        <w:rPr>
          <w:rFonts w:ascii="Times New Roman" w:hAnsi="Times New Roman" w:cs="Times New Roman"/>
          <w:sz w:val="24"/>
          <w:szCs w:val="24"/>
        </w:rPr>
        <w:t xml:space="preserve">ry revealed an irregular internal astigmatism of +6.27 D at 35° in the right eye. </w:t>
      </w:r>
      <w:del w:id="35" w:author="Author">
        <w:r w:rsidDel="003F3440">
          <w:rPr>
            <w:rFonts w:ascii="Times New Roman" w:hAnsi="Times New Roman" w:cs="Times New Roman"/>
            <w:sz w:val="24"/>
            <w:szCs w:val="24"/>
          </w:rPr>
          <w:delText>Only a</w:delText>
        </w:r>
      </w:del>
      <w:ins w:id="36" w:author="Author">
        <w:r w:rsidR="003F3440">
          <w:rPr>
            <w:rFonts w:ascii="Times New Roman" w:hAnsi="Times New Roman" w:cs="Times New Roman"/>
            <w:sz w:val="24"/>
            <w:szCs w:val="24"/>
          </w:rPr>
          <w:t>A</w:t>
        </w:r>
      </w:ins>
      <w:r>
        <w:rPr>
          <w:rFonts w:ascii="Times New Roman" w:hAnsi="Times New Roman" w:cs="Times New Roman"/>
          <w:sz w:val="24"/>
          <w:szCs w:val="24"/>
        </w:rPr>
        <w:t>fter full pupillary dilation</w:t>
      </w:r>
      <w:ins w:id="37" w:author="Author">
        <w:r w:rsidR="003F3440">
          <w:rPr>
            <w:rFonts w:ascii="Times New Roman" w:hAnsi="Times New Roman" w:cs="Times New Roman"/>
            <w:sz w:val="24"/>
            <w:szCs w:val="24"/>
          </w:rPr>
          <w:t xml:space="preserve"> only</w:t>
        </w:r>
      </w:ins>
      <w:r>
        <w:rPr>
          <w:rFonts w:ascii="Times New Roman" w:hAnsi="Times New Roman" w:cs="Times New Roman"/>
          <w:sz w:val="24"/>
          <w:szCs w:val="24"/>
        </w:rPr>
        <w:t>, a</w:t>
      </w:r>
      <w:del w:id="38" w:author="Author">
        <w:r w:rsidDel="003F3440">
          <w:rPr>
            <w:rFonts w:ascii="Times New Roman" w:hAnsi="Times New Roman" w:cs="Times New Roman"/>
            <w:sz w:val="24"/>
            <w:szCs w:val="24"/>
          </w:rPr>
          <w:delText xml:space="preserve"> right eye</w:delText>
        </w:r>
      </w:del>
      <w:r>
        <w:rPr>
          <w:rFonts w:ascii="Times New Roman" w:hAnsi="Times New Roman" w:cs="Times New Roman"/>
          <w:sz w:val="24"/>
          <w:szCs w:val="24"/>
        </w:rPr>
        <w:t xml:space="preserve"> subtle peripheral lens coloboma was observed</w:t>
      </w:r>
      <w:ins w:id="39" w:author="Author">
        <w:r w:rsidR="003F3440">
          <w:rPr>
            <w:rFonts w:ascii="Times New Roman" w:hAnsi="Times New Roman" w:cs="Times New Roman"/>
            <w:sz w:val="24"/>
            <w:szCs w:val="24"/>
          </w:rPr>
          <w:t xml:space="preserve"> in the right eye</w:t>
        </w:r>
      </w:ins>
      <w:r>
        <w:rPr>
          <w:rFonts w:ascii="Times New Roman" w:hAnsi="Times New Roman" w:cs="Times New Roman"/>
          <w:sz w:val="24"/>
          <w:szCs w:val="24"/>
        </w:rPr>
        <w:t>.</w:t>
      </w:r>
    </w:p>
    <w:p w14:paraId="03CE6651" w14:textId="77777777" w:rsidR="00005F26" w:rsidRDefault="00E46BA2">
      <w:pPr>
        <w:spacing w:line="480" w:lineRule="auto"/>
        <w:rPr>
          <w:rFonts w:ascii="Times New Roman" w:hAnsi="Times New Roman" w:cs="Times New Roman"/>
          <w:sz w:val="24"/>
          <w:szCs w:val="24"/>
        </w:rPr>
      </w:pPr>
      <w:r>
        <w:rPr>
          <w:rFonts w:ascii="Times New Roman" w:hAnsi="Times New Roman" w:cs="Times New Roman"/>
          <w:sz w:val="24"/>
          <w:szCs w:val="24"/>
        </w:rPr>
        <w:t>CONCLUSION: Even minor lens colobomata can lead to amblyopia if left untreated. Developmental ipsilateral corneal alterations may occur to compensate for lens deformities.</w:t>
      </w:r>
      <w:del w:id="40" w:author="Author">
        <w:r w:rsidDel="001740F4">
          <w:rPr>
            <w:rFonts w:ascii="Times New Roman" w:hAnsi="Times New Roman" w:cs="Times New Roman"/>
            <w:sz w:val="24"/>
            <w:szCs w:val="24"/>
          </w:rPr>
          <w:delText xml:space="preserve"> </w:delText>
        </w:r>
      </w:del>
    </w:p>
    <w:p w14:paraId="2037E0DC" w14:textId="77777777" w:rsidR="001740F4" w:rsidRDefault="001740F4">
      <w:pPr>
        <w:pStyle w:val="Heading1"/>
        <w:rPr>
          <w:ins w:id="41" w:author="Author"/>
        </w:rPr>
      </w:pPr>
      <w:ins w:id="42" w:author="Author">
        <w:r>
          <w:br w:type="page"/>
        </w:r>
      </w:ins>
    </w:p>
    <w:p w14:paraId="1ABA0A93" w14:textId="77777777" w:rsidR="00005F26" w:rsidRPr="004C3867" w:rsidDel="001740F4" w:rsidRDefault="00005F26" w:rsidP="004A1987">
      <w:pPr>
        <w:pStyle w:val="Heading1"/>
        <w:rPr>
          <w:del w:id="43" w:author="Author"/>
        </w:rPr>
        <w:pPrChange w:id="44" w:author="Author">
          <w:pPr>
            <w:spacing w:line="480" w:lineRule="auto"/>
          </w:pPr>
        </w:pPrChange>
      </w:pPr>
    </w:p>
    <w:p w14:paraId="6E347B26" w14:textId="77777777" w:rsidR="00005F26" w:rsidRPr="00B31FE9" w:rsidDel="001740F4" w:rsidRDefault="00005F26" w:rsidP="004A1987">
      <w:pPr>
        <w:pStyle w:val="Heading1"/>
        <w:rPr>
          <w:del w:id="45" w:author="Author"/>
        </w:rPr>
        <w:pPrChange w:id="46" w:author="Author">
          <w:pPr>
            <w:spacing w:line="480" w:lineRule="auto"/>
          </w:pPr>
        </w:pPrChange>
      </w:pPr>
    </w:p>
    <w:p w14:paraId="6E654129" w14:textId="77777777" w:rsidR="00005F26" w:rsidRPr="004A1987" w:rsidDel="001740F4" w:rsidRDefault="00005F26" w:rsidP="004A1987">
      <w:pPr>
        <w:pStyle w:val="Heading1"/>
        <w:rPr>
          <w:del w:id="47" w:author="Author"/>
          <w:rPrChange w:id="48" w:author="Author">
            <w:rPr>
              <w:del w:id="49" w:author="Author"/>
            </w:rPr>
          </w:rPrChange>
        </w:rPr>
        <w:pPrChange w:id="50" w:author="Author">
          <w:pPr>
            <w:spacing w:line="480" w:lineRule="auto"/>
          </w:pPr>
        </w:pPrChange>
      </w:pPr>
    </w:p>
    <w:p w14:paraId="3D81B283" w14:textId="77777777" w:rsidR="00005F26" w:rsidRPr="004A1987" w:rsidDel="001740F4" w:rsidRDefault="00005F26" w:rsidP="004A1987">
      <w:pPr>
        <w:pStyle w:val="Heading1"/>
        <w:rPr>
          <w:del w:id="51" w:author="Author"/>
          <w:rPrChange w:id="52" w:author="Author">
            <w:rPr>
              <w:del w:id="53" w:author="Author"/>
            </w:rPr>
          </w:rPrChange>
        </w:rPr>
        <w:pPrChange w:id="54" w:author="Author">
          <w:pPr>
            <w:spacing w:line="480" w:lineRule="auto"/>
          </w:pPr>
        </w:pPrChange>
      </w:pPr>
    </w:p>
    <w:p w14:paraId="33AA25BB" w14:textId="77777777" w:rsidR="00005F26" w:rsidRPr="004A1987" w:rsidDel="001740F4" w:rsidRDefault="00005F26" w:rsidP="004A1987">
      <w:pPr>
        <w:pStyle w:val="Heading1"/>
        <w:rPr>
          <w:del w:id="55" w:author="Author"/>
          <w:rPrChange w:id="56" w:author="Author">
            <w:rPr>
              <w:del w:id="57" w:author="Author"/>
            </w:rPr>
          </w:rPrChange>
        </w:rPr>
        <w:pPrChange w:id="58" w:author="Author">
          <w:pPr>
            <w:spacing w:line="480" w:lineRule="auto"/>
          </w:pPr>
        </w:pPrChange>
      </w:pPr>
    </w:p>
    <w:p w14:paraId="21763E1E" w14:textId="77777777" w:rsidR="00005F26" w:rsidRPr="004A1987" w:rsidDel="001740F4" w:rsidRDefault="00005F26" w:rsidP="004A1987">
      <w:pPr>
        <w:pStyle w:val="Heading1"/>
        <w:rPr>
          <w:del w:id="59" w:author="Author"/>
          <w:rPrChange w:id="60" w:author="Author">
            <w:rPr>
              <w:del w:id="61" w:author="Author"/>
            </w:rPr>
          </w:rPrChange>
        </w:rPr>
        <w:pPrChange w:id="62" w:author="Author">
          <w:pPr>
            <w:spacing w:line="480" w:lineRule="auto"/>
          </w:pPr>
        </w:pPrChange>
      </w:pPr>
    </w:p>
    <w:p w14:paraId="5039CDCE" w14:textId="77777777" w:rsidR="00005F26" w:rsidRPr="004A1987" w:rsidDel="001740F4" w:rsidRDefault="00005F26" w:rsidP="004A1987">
      <w:pPr>
        <w:pStyle w:val="Heading1"/>
        <w:rPr>
          <w:del w:id="63" w:author="Author"/>
          <w:rPrChange w:id="64" w:author="Author">
            <w:rPr>
              <w:del w:id="65" w:author="Author"/>
            </w:rPr>
          </w:rPrChange>
        </w:rPr>
        <w:pPrChange w:id="66" w:author="Author">
          <w:pPr>
            <w:spacing w:line="480" w:lineRule="auto"/>
          </w:pPr>
        </w:pPrChange>
      </w:pPr>
    </w:p>
    <w:p w14:paraId="5499278F" w14:textId="77777777" w:rsidR="00005F26" w:rsidRPr="004A1987" w:rsidRDefault="00005F26" w:rsidP="004A1987">
      <w:pPr>
        <w:pStyle w:val="Heading1"/>
        <w:rPr>
          <w:del w:id="67" w:author="Author"/>
          <w:rPrChange w:id="68" w:author="Author">
            <w:rPr>
              <w:del w:id="69" w:author="Author"/>
            </w:rPr>
          </w:rPrChange>
        </w:rPr>
        <w:pPrChange w:id="70" w:author="Author">
          <w:pPr>
            <w:spacing w:line="480" w:lineRule="auto"/>
          </w:pPr>
        </w:pPrChange>
      </w:pPr>
    </w:p>
    <w:p w14:paraId="128F7CFB" w14:textId="77777777" w:rsidR="00005F26" w:rsidRPr="004A1987" w:rsidRDefault="00005F26" w:rsidP="004A1987">
      <w:pPr>
        <w:pStyle w:val="Heading1"/>
        <w:rPr>
          <w:del w:id="71" w:author="Author"/>
          <w:rPrChange w:id="72" w:author="Author">
            <w:rPr>
              <w:del w:id="73" w:author="Author"/>
            </w:rPr>
          </w:rPrChange>
        </w:rPr>
        <w:pPrChange w:id="74" w:author="Author">
          <w:pPr>
            <w:spacing w:line="480" w:lineRule="auto"/>
          </w:pPr>
        </w:pPrChange>
      </w:pPr>
    </w:p>
    <w:p w14:paraId="25BA6F78" w14:textId="77777777" w:rsidR="00005F26" w:rsidRPr="004A1987" w:rsidRDefault="00E46BA2" w:rsidP="004A1987">
      <w:pPr>
        <w:pStyle w:val="Heading1"/>
        <w:rPr>
          <w:rPrChange w:id="75" w:author="Author">
            <w:rPr/>
          </w:rPrChange>
        </w:rPr>
        <w:pPrChange w:id="76" w:author="Author">
          <w:pPr>
            <w:spacing w:line="480" w:lineRule="auto"/>
          </w:pPr>
        </w:pPrChange>
      </w:pPr>
      <w:r w:rsidRPr="004A1987">
        <w:rPr>
          <w:rPrChange w:id="77" w:author="Author">
            <w:rPr/>
          </w:rPrChange>
        </w:rPr>
        <w:t>Introduction</w:t>
      </w:r>
      <w:del w:id="78" w:author="Author">
        <w:r w:rsidRPr="004A1987" w:rsidDel="001740F4">
          <w:rPr>
            <w:rPrChange w:id="79" w:author="Author">
              <w:rPr/>
            </w:rPrChange>
          </w:rPr>
          <w:delText xml:space="preserve"> </w:delText>
        </w:r>
      </w:del>
    </w:p>
    <w:p w14:paraId="7C53109A" w14:textId="77777777" w:rsidR="003F3440" w:rsidRDefault="00E46BA2">
      <w:pPr>
        <w:spacing w:line="480" w:lineRule="auto"/>
        <w:rPr>
          <w:ins w:id="80" w:author="Author"/>
          <w:rFonts w:ascii="Times New Roman" w:hAnsi="Times New Roman" w:cs="Times New Roman"/>
          <w:sz w:val="24"/>
          <w:szCs w:val="24"/>
        </w:rPr>
      </w:pPr>
      <w:r>
        <w:rPr>
          <w:rFonts w:ascii="Times New Roman" w:hAnsi="Times New Roman" w:cs="Times New Roman"/>
          <w:sz w:val="24"/>
          <w:szCs w:val="24"/>
        </w:rPr>
        <w:t xml:space="preserve">Lens coloboma (plural: </w:t>
      </w:r>
      <w:r>
        <w:rPr>
          <w:rFonts w:ascii="Times New Roman" w:hAnsi="Times New Roman" w:cs="Times New Roman"/>
          <w:i/>
          <w:iCs/>
          <w:sz w:val="24"/>
          <w:szCs w:val="24"/>
        </w:rPr>
        <w:t>colobomata</w:t>
      </w:r>
      <w:r>
        <w:rPr>
          <w:rFonts w:ascii="Times New Roman" w:hAnsi="Times New Roman" w:cs="Times New Roman" w:hint="cs"/>
          <w:sz w:val="24"/>
          <w:szCs w:val="24"/>
          <w:rtl/>
        </w:rPr>
        <w:t>(</w:t>
      </w:r>
      <w:r>
        <w:rPr>
          <w:rFonts w:ascii="Times New Roman" w:hAnsi="Times New Roman" w:cs="Times New Roman"/>
          <w:sz w:val="24"/>
          <w:szCs w:val="24"/>
        </w:rPr>
        <w:t xml:space="preserve"> is a developmental defect resulting from abnormalities of the zonules and ciliary body. It may present as an isolated pathology or be accompanied by anomalies in different ocular st</w:t>
      </w:r>
      <w:del w:id="81" w:author="Author">
        <w:r w:rsidDel="003F3440">
          <w:rPr>
            <w:rFonts w:ascii="Times New Roman" w:hAnsi="Times New Roman" w:cs="Times New Roman"/>
            <w:sz w:val="24"/>
            <w:szCs w:val="24"/>
          </w:rPr>
          <w:delText>u</w:delText>
        </w:r>
      </w:del>
      <w:r>
        <w:rPr>
          <w:rFonts w:ascii="Times New Roman" w:hAnsi="Times New Roman" w:cs="Times New Roman"/>
          <w:sz w:val="24"/>
          <w:szCs w:val="24"/>
        </w:rPr>
        <w:t>ructures.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{"citationItems":[{"id":"ITEM-1","itemData":{"DOI":"10.1016/S0039-6257(00)00151-X","ISSN":"00396257","PMID":"11094243","abstract":"Ocular colobomata present diagnostic and therapeutic challenges in patients of all ages, but especially in young children. The 'typical' coloboma, caused by defective closure of the fetal fissure, is located in the inferonasal quadrant, and it may affect any part of the globe traversed by the fissure from the iris to the optic nerve. Ocular colobomata are often associated with microphthalmia, and they may be idiopathic or associated with various syndromes. Types and severity of complications vary depending on the location and size of the colobomata. This article reviews the pathogeneses, categorization, genetic bases, differential diagnoses and management of ocular coloboma. (C) 2000 Elsevier Science Inc.","author":[{"dropping-particle":"","family":"Onwochei","given":"Benjamin C.","non-dropping-particle":"","parse-names":false,"suffix":""},{"dropping-particle":"","family":"Simon","given":"John W.","non-dropping-particle":"","parse-names":false,"suffix":""},{"dropping-particle":"","family":"Bateman","given":"J. Bronwyn","non-dropping-particle":"","parse-names":false,"suffix":""},{"dropping-particle":"","family":"Couture","given":"Kimberly C.","non-dropping-particle":"","parse-names":false,"suffix":""},{"dropping-particle":"","family":"Mir","given":"Envar","non-dropping-particle":"","parse-names":false,"suffix":""}],"container-title":"Survey of Ophthalmology","id":"ITEM-1","issue":"3","issued":{"date-parts":[["2000"]]},"page":"175-194","title":"Ocular Colobomata","type":"article-journal","volume":"45"},"uris":["http://www.mendeley.com/documents/?uuid=7852e6a4-d26b-4d6a-89e4-22f83fd64974"]}],"mendeley":{"formattedCitation":"&lt;sup&gt;1&lt;/sup&gt;","plainTextFormattedCitation":"1","previouslyFormattedCitation":"&lt;sup&gt;1&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Pr>
          <w:rFonts w:ascii="Times New Roman" w:hAnsi="Times New Roman" w:cs="Times New Roman"/>
          <w:sz w:val="24"/>
          <w:szCs w:val="24"/>
        </w:rPr>
        <w:t xml:space="preserve"> The extent and location of the lens distortion can vary from large colobomata that involve the visual axis to small and peripheral deformities located beyond the physiologic pupil margin.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{"citationItems":[{"id":"ITEM-1","itemData":{"author":[{"dropping-particle":"","family":"Bavbek","given":"Tayfun","non-dropping-particle":"","parse-names":false,"suffix":""},{"dropping-particle":"","family":"Ōgūt","given":"Mehdi S.","non-dropping-particle":"","parse-names":false,"suffix":""},{"dropping-particle":"","family":"Kazokoglu","given":"Haluk","non-dropping-particle":"","parse-names":false,"suffix":""}],"container-title":"Documenta Ophthalmologica","id":"ITEM-1","issued":{"date-parts":[["1993"]]},"page":"313-322","title":"Congenital lens coloboma and associated pathologies","type":"article-journal","volume":"83"},"uris":["http://www.mendeley.com/documents/?uuid=1d97d5a6-fe3e-4826-8e94-c579b9962b85"]}],"mendeley":{"formattedCitation":"&lt;sup&gt;2&lt;/sup&gt;","plainTextFormattedCitation":"2","previouslyFormattedCitation":"&lt;sup&gt;2&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2</w:t>
      </w:r>
      <w:r>
        <w:rPr>
          <w:rFonts w:ascii="Times New Roman" w:hAnsi="Times New Roman" w:cs="Times New Roman"/>
          <w:sz w:val="24"/>
          <w:szCs w:val="24"/>
        </w:rPr>
        <w:fldChar w:fldCharType="end"/>
      </w:r>
      <w:r>
        <w:rPr>
          <w:rFonts w:ascii="Times New Roman" w:hAnsi="Times New Roman" w:cs="Times New Roman"/>
          <w:sz w:val="24"/>
          <w:szCs w:val="24"/>
        </w:rPr>
        <w:t xml:space="preserve"> Large defects may cause significant refractive disturbances, anisometropia</w:t>
      </w:r>
      <w:ins w:id="82" w:author="Author">
        <w:r w:rsidR="00606E33">
          <w:rPr>
            <w:rFonts w:ascii="Times New Roman" w:hAnsi="Times New Roman" w:cs="Times New Roman"/>
            <w:sz w:val="24"/>
            <w:szCs w:val="24"/>
          </w:rPr>
          <w:t>,</w:t>
        </w:r>
      </w:ins>
      <w:r>
        <w:rPr>
          <w:rFonts w:ascii="Times New Roman" w:hAnsi="Times New Roman" w:cs="Times New Roman"/>
          <w:sz w:val="24"/>
          <w:szCs w:val="24"/>
        </w:rPr>
        <w:t xml:space="preserve"> and amblyopia.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{"citationItems":[{"id":"ITEM-1","itemData":{"DOI":"10.1016/j.jcjo.2013.12.004","ISSN":"17153360","PMID":"24767219","abstract":"Objective: To evaluate the visual and refractive outcomes after phacoemulsification surgery in eyes with isolated lens coloboma. Design: Prospective, consecutive case series. Participants: Eighteen eyes with isolated lens coloboma of 13 patients were included in the study. Mean patient age was 13.9 ± 6.5 years. Methods: Patients underwent phacoemulsification surgery, with combined implantation of capsular tension ring (CTR) and intraocular lens. In colobomas of less than 1201, a CTR was used, whereas in colobomas of more than 1201, a Cionni-modified single eyelet CTR was used to achieve better capsular centration. The main outcome measures were uncorrected distance visual acuity, corrected distance visual acuity, refraction, and keratometry. Results: Mean logMAR uncorrected distance visual acuity and corrected distance visual acuity improved significantly from 1.53 ± 0.35 and 1.02 ± 0.47 before surgery to 0.67 ± 0.51 and 0.52 ± 0.49 at the last visit of the follow-up (p &lt; 0.001). Mean refractive cylinder and spherical equivalent decreased significantly from -6.73 ± 1.73 and -6.72 ± 4.07 D preoperatively to -1.40 ± 1.39 and -0.83 ±1.31 D at the end of the follow-up (p - 0.001 and p - 0.01, respectively). Mean keratometric astigmatism at preoperative and postoperative visits were 1.58 ± 0.97 and 1.65 ± 0.94 D, respectively (p - 0.70).Conclusions: Phacoemulsification with CTR and intraocular lens implantation is an effective and safe option for providing a refractive correction and a significant visual improvement in eyes with isolated lens coloboma. © 2014 Canadian Ophthalmological Society.","author":[{"dropping-particle":"","family":"Gurler","given":"Bulent","non-dropping-particle":"","parse-names":false,"suffix":""},{"dropping-particle":"","family":"Coskun","given":"Erol","non-dropping-particle":"","parse-names":false,"suffix":""},{"dropping-particle":"","family":"Okumus","given":"Seydi","non-dropping-particle":"","parse-names":false,"suffix":""},{"dropping-particle":"","family":"Pinero","given":"David P.","non-dropping-particle":"","parse-names":false,"suffix":""},{"dropping-particle":"","family":"Ozcan","given":"Eyup","non-dropping-particle":"","parse-names":false,"suffix":""},{"dropping-particle":"","family":"Erbagci","given":"Ibrahim","non-dropping-particle":"","parse-names":false,"suffix":""}],"container-title":"Canadian Journal of Ophthalmology","id":"ITEM-1","issue":"2","issued":{"date-parts":[["2014"]]},"page":"145-151","publisher":"Elsevier","title":"Surgical outcomes of isolated lens coloboma with or without cataract among young adults","type":"article-journal","volume":"49"},"uris":["http://www.mendeley.com/documents/?uuid=d7efcea7-7129-434d-af65-0ff9604f692d"]}],"mendeley":{"formattedCitation":"&lt;sup&gt;3&lt;/sup&gt;","plainTextFormattedCitation":"3","previouslyFormattedCitation":"&lt;sup&gt;3&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3</w:t>
      </w:r>
      <w:r>
        <w:rPr>
          <w:rFonts w:ascii="Times New Roman" w:hAnsi="Times New Roman" w:cs="Times New Roman"/>
          <w:sz w:val="24"/>
          <w:szCs w:val="24"/>
        </w:rPr>
        <w:fldChar w:fldCharType="end"/>
      </w:r>
      <w:del w:id="83" w:author="Author">
        <w:r w:rsidDel="004C3867">
          <w:rPr>
            <w:rFonts w:ascii="Times New Roman" w:hAnsi="Times New Roman" w:cs="Times New Roman"/>
            <w:sz w:val="24"/>
            <w:szCs w:val="24"/>
          </w:rPr>
          <w:delText xml:space="preserve"> </w:delText>
        </w:r>
      </w:del>
    </w:p>
    <w:p w14:paraId="19B0E520" w14:textId="77777777" w:rsidR="00005F26" w:rsidRDefault="00E46BA2">
      <w:pPr>
        <w:spacing w:line="480" w:lineRule="auto"/>
        <w:rPr>
          <w:rFonts w:ascii="Times New Roman" w:hAnsi="Times New Roman" w:cs="Times New Roman"/>
          <w:sz w:val="24"/>
          <w:szCs w:val="24"/>
          <w:rtl/>
        </w:rPr>
      </w:pPr>
      <w:r>
        <w:rPr>
          <w:rFonts w:ascii="Times New Roman" w:hAnsi="Times New Roman" w:cs="Times New Roman"/>
          <w:sz w:val="24"/>
          <w:szCs w:val="24"/>
        </w:rPr>
        <w:t xml:space="preserve">Nowadays, </w:t>
      </w:r>
      <w:del w:id="84" w:author="Author">
        <w:r w:rsidDel="00606E33">
          <w:rPr>
            <w:rFonts w:ascii="Times New Roman" w:hAnsi="Times New Roman" w:cs="Times New Roman"/>
            <w:sz w:val="24"/>
            <w:szCs w:val="24"/>
          </w:rPr>
          <w:delText xml:space="preserve">utilization of </w:delText>
        </w:r>
      </w:del>
      <w:r>
        <w:rPr>
          <w:rFonts w:ascii="Times New Roman" w:hAnsi="Times New Roman" w:cs="Times New Roman"/>
          <w:sz w:val="24"/>
          <w:szCs w:val="24"/>
        </w:rPr>
        <w:t>advanced wavefront aberrometers facilitate</w:t>
      </w:r>
      <w:del w:id="85" w:author="Author">
        <w:r w:rsidDel="00606E33">
          <w:rPr>
            <w:rFonts w:ascii="Times New Roman" w:hAnsi="Times New Roman" w:cs="Times New Roman"/>
            <w:sz w:val="24"/>
            <w:szCs w:val="24"/>
          </w:rPr>
          <w:delText>s</w:delText>
        </w:r>
      </w:del>
      <w:r>
        <w:rPr>
          <w:rFonts w:ascii="Times New Roman" w:hAnsi="Times New Roman" w:cs="Times New Roman"/>
          <w:sz w:val="24"/>
          <w:szCs w:val="24"/>
        </w:rPr>
        <w:t xml:space="preserve"> a better understanding of the contribution of each component to the eye</w:t>
      </w:r>
      <w:ins w:id="86" w:author="Author">
        <w:r w:rsidR="00606E33">
          <w:rPr>
            <w:rFonts w:ascii="Times New Roman" w:hAnsi="Times New Roman" w:cs="Times New Roman"/>
            <w:sz w:val="24"/>
            <w:szCs w:val="24"/>
          </w:rPr>
          <w:t>’</w:t>
        </w:r>
      </w:ins>
      <w:del w:id="87" w:author="Author">
        <w:r w:rsidDel="00606E33">
          <w:rPr>
            <w:rFonts w:ascii="Times New Roman" w:hAnsi="Times New Roman" w:cs="Times New Roman"/>
            <w:sz w:val="24"/>
            <w:szCs w:val="24"/>
          </w:rPr>
          <w:delText>'</w:delText>
        </w:r>
      </w:del>
      <w:r>
        <w:rPr>
          <w:rFonts w:ascii="Times New Roman" w:hAnsi="Times New Roman" w:cs="Times New Roman"/>
          <w:sz w:val="24"/>
          <w:szCs w:val="24"/>
        </w:rPr>
        <w:t>s optical system</w:t>
      </w:r>
      <w:del w:id="88" w:author="Author">
        <w:r w:rsidDel="00606E33">
          <w:rPr>
            <w:rFonts w:ascii="Times New Roman" w:hAnsi="Times New Roman" w:cs="Times New Roman"/>
            <w:sz w:val="24"/>
            <w:szCs w:val="24"/>
          </w:rPr>
          <w:delText>,</w:delText>
        </w:r>
      </w:del>
      <w:r>
        <w:rPr>
          <w:rFonts w:ascii="Times New Roman" w:hAnsi="Times New Roman" w:cs="Times New Roman"/>
          <w:sz w:val="24"/>
          <w:szCs w:val="24"/>
        </w:rPr>
        <w:t xml:space="preserve"> and assist</w:t>
      </w:r>
      <w:del w:id="89" w:author="Author">
        <w:r w:rsidDel="00606E33">
          <w:rPr>
            <w:rFonts w:ascii="Times New Roman" w:hAnsi="Times New Roman" w:cs="Times New Roman"/>
            <w:sz w:val="24"/>
            <w:szCs w:val="24"/>
          </w:rPr>
          <w:delText>s</w:delText>
        </w:r>
      </w:del>
      <w:r>
        <w:rPr>
          <w:rFonts w:ascii="Times New Roman" w:hAnsi="Times New Roman" w:cs="Times New Roman"/>
          <w:sz w:val="24"/>
          <w:szCs w:val="24"/>
        </w:rPr>
        <w:t xml:space="preserve"> the evaluation process of different ocular entities.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{"citationItems":[{"id":"ITEM-1","itemData":{"DOI":"10.3928/1081-597x-20061102-01","ISSN":"1081597X","PMID":"17444085","abstract":"PURPOSE: To show the clinical use of the NIDEK OPD-Scan wavefront aberrometer and OPD-Station software in anterior segment surgery and pathology. METHODS: Case examples are presented along with discussion about the relevant clinical data obtained from the OPD-Scan and OPD-Station software. RESULTS: Six case examples including cataract surgery, secondary IOL implantation, phakic intraocular lens surgery, pterygium surgery, contact lens fitting, and multifocal ablations are discussed. CONCLUSIONS: A complete understanding of the optics of the eye facilitates a better clinical comprehension of a variety of conditions in anterior segment surgery and pathology.","author":[{"dropping-particle":"","family":"Gatinel","given":"Damien","non-dropping-particle":"","parse-names":false,"suffix":""},{"dropping-particle":"","family":"Hoang-Xuan","given":"Thanh","non-dropping-particle":"","parse-names":false,"suffix":""}],"container-title":"Journal of Refractive Surgery","id":"ITEM-1","issue":"9 SUPPL.","issued":{"date-parts":[["2006"]]},"title":"Measurement of combined corneal, internal, and total ocular optical quality analysis in anterior segment pathology with the OPD-Scan and OPD-Station","type":"article-journal","volume":"22"},"uris":["http://www.mendeley.com/documents/?uuid=8b08706d-afa1-4bf0-a93b-264d5baca46e"]}],"mendeley":{"formattedCitation":"&lt;sup&gt;4&lt;/sup&gt;","plainTextFormattedCitation":"4","previouslyFormattedCitation":"&lt;sup&gt;4&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4</w:t>
      </w:r>
      <w:r>
        <w:rPr>
          <w:rFonts w:ascii="Times New Roman" w:hAnsi="Times New Roman" w:cs="Times New Roman"/>
          <w:sz w:val="24"/>
          <w:szCs w:val="24"/>
        </w:rPr>
        <w:fldChar w:fldCharType="end"/>
      </w:r>
      <w:r>
        <w:rPr>
          <w:rFonts w:ascii="Times New Roman" w:hAnsi="Times New Roman" w:cs="Times New Roman"/>
          <w:sz w:val="24"/>
          <w:szCs w:val="24"/>
        </w:rPr>
        <w:t xml:space="preserve"> </w:t>
      </w:r>
      <w:ins w:id="90" w:author="Author">
        <w:r w:rsidR="00606E33">
          <w:rPr>
            <w:rFonts w:ascii="Times New Roman" w:hAnsi="Times New Roman" w:cs="Times New Roman"/>
            <w:sz w:val="24"/>
            <w:szCs w:val="24"/>
          </w:rPr>
          <w:t>Here, w</w:t>
        </w:r>
      </w:ins>
      <w:del w:id="91" w:author="Author">
        <w:r w:rsidDel="00606E33">
          <w:rPr>
            <w:rFonts w:ascii="Times New Roman" w:hAnsi="Times New Roman" w:cs="Times New Roman"/>
            <w:sz w:val="24"/>
            <w:szCs w:val="24"/>
          </w:rPr>
          <w:delText>W</w:delText>
        </w:r>
      </w:del>
      <w:r>
        <w:rPr>
          <w:rFonts w:ascii="Times New Roman" w:hAnsi="Times New Roman" w:cs="Times New Roman"/>
          <w:sz w:val="24"/>
          <w:szCs w:val="24"/>
        </w:rPr>
        <w:t>e report a unique case of a peripheral isolated lens coloboma, its effect on the visual quality as measured with internal wavefront aberromet</w:t>
      </w:r>
      <w:del w:id="92" w:author="Author">
        <w:r w:rsidDel="00606E33">
          <w:rPr>
            <w:rFonts w:ascii="Times New Roman" w:hAnsi="Times New Roman" w:cs="Times New Roman"/>
            <w:sz w:val="24"/>
            <w:szCs w:val="24"/>
          </w:rPr>
          <w:delText>e</w:delText>
        </w:r>
      </w:del>
      <w:r>
        <w:rPr>
          <w:rFonts w:ascii="Times New Roman" w:hAnsi="Times New Roman" w:cs="Times New Roman"/>
          <w:sz w:val="24"/>
          <w:szCs w:val="24"/>
        </w:rPr>
        <w:t>ry</w:t>
      </w:r>
      <w:ins w:id="93" w:author="Author">
        <w:r w:rsidR="00606E33">
          <w:rPr>
            <w:rFonts w:ascii="Times New Roman" w:hAnsi="Times New Roman" w:cs="Times New Roman"/>
            <w:sz w:val="24"/>
            <w:szCs w:val="24"/>
          </w:rPr>
          <w:t>,</w:t>
        </w:r>
      </w:ins>
      <w:r>
        <w:rPr>
          <w:rFonts w:ascii="Times New Roman" w:hAnsi="Times New Roman" w:cs="Times New Roman"/>
          <w:sz w:val="24"/>
          <w:szCs w:val="24"/>
        </w:rPr>
        <w:t xml:space="preserve"> and its possible developmental impact on emmetropization.</w:t>
      </w:r>
    </w:p>
    <w:p w14:paraId="3252B5CC" w14:textId="77777777" w:rsidR="00005F26" w:rsidRDefault="00E46BA2" w:rsidP="004A1987">
      <w:pPr>
        <w:pStyle w:val="Heading1"/>
        <w:pPrChange w:id="94" w:author="Author">
          <w:pPr>
            <w:spacing w:line="480" w:lineRule="auto"/>
          </w:pPr>
        </w:pPrChange>
      </w:pPr>
      <w:r>
        <w:t>Case Report</w:t>
      </w:r>
    </w:p>
    <w:p w14:paraId="2A151D4A" w14:textId="77777777" w:rsidR="00005F26" w:rsidRDefault="00E46BA2">
      <w:pPr>
        <w:spacing w:line="480" w:lineRule="auto"/>
        <w:rPr>
          <w:rFonts w:ascii="Times New Roman" w:hAnsi="Times New Roman" w:cs="Times New Roman"/>
          <w:sz w:val="24"/>
          <w:szCs w:val="24"/>
        </w:rPr>
      </w:pPr>
      <w:r>
        <w:rPr>
          <w:rFonts w:ascii="Times New Roman" w:hAnsi="Times New Roman" w:cs="Times New Roman"/>
          <w:sz w:val="24"/>
          <w:szCs w:val="24"/>
        </w:rPr>
        <w:t xml:space="preserve">A 20-year-old </w:t>
      </w:r>
      <w:del w:id="95" w:author="Author">
        <w:r w:rsidDel="00606E33">
          <w:rPr>
            <w:rFonts w:ascii="Times New Roman" w:hAnsi="Times New Roman" w:cs="Times New Roman"/>
            <w:sz w:val="24"/>
            <w:szCs w:val="24"/>
          </w:rPr>
          <w:delText xml:space="preserve">male </w:delText>
        </w:r>
      </w:del>
      <w:ins w:id="96" w:author="Author">
        <w:r w:rsidR="00606E33">
          <w:rPr>
            <w:rFonts w:ascii="Times New Roman" w:hAnsi="Times New Roman" w:cs="Times New Roman"/>
            <w:sz w:val="24"/>
            <w:szCs w:val="24"/>
          </w:rPr>
          <w:t xml:space="preserve">man </w:t>
        </w:r>
      </w:ins>
      <w:del w:id="97" w:author="Author">
        <w:r w:rsidDel="00606E33">
          <w:rPr>
            <w:rFonts w:ascii="Times New Roman" w:hAnsi="Times New Roman" w:cs="Times New Roman"/>
            <w:sz w:val="24"/>
            <w:szCs w:val="24"/>
          </w:rPr>
          <w:delText xml:space="preserve">which </w:delText>
        </w:r>
      </w:del>
      <w:ins w:id="98" w:author="Author">
        <w:r w:rsidR="00606E33">
          <w:rPr>
            <w:rFonts w:ascii="Times New Roman" w:hAnsi="Times New Roman" w:cs="Times New Roman"/>
            <w:sz w:val="24"/>
            <w:szCs w:val="24"/>
          </w:rPr>
          <w:t xml:space="preserve">who </w:t>
        </w:r>
      </w:ins>
      <w:r>
        <w:rPr>
          <w:rFonts w:ascii="Times New Roman" w:hAnsi="Times New Roman" w:cs="Times New Roman"/>
          <w:sz w:val="24"/>
          <w:szCs w:val="24"/>
        </w:rPr>
        <w:t>was known to suffer from amblyopia</w:t>
      </w:r>
      <w:ins w:id="99" w:author="Author">
        <w:r w:rsidR="00606E33" w:rsidRPr="00606E33">
          <w:rPr>
            <w:rFonts w:ascii="Times New Roman" w:hAnsi="Times New Roman" w:cs="Times New Roman"/>
            <w:sz w:val="24"/>
            <w:szCs w:val="24"/>
          </w:rPr>
          <w:t xml:space="preserve"> </w:t>
        </w:r>
        <w:r w:rsidR="00606E33">
          <w:rPr>
            <w:rFonts w:ascii="Times New Roman" w:hAnsi="Times New Roman" w:cs="Times New Roman"/>
            <w:sz w:val="24"/>
            <w:szCs w:val="24"/>
          </w:rPr>
          <w:t>of unknown cause</w:t>
        </w:r>
      </w:ins>
      <w:r>
        <w:rPr>
          <w:rFonts w:ascii="Times New Roman" w:hAnsi="Times New Roman" w:cs="Times New Roman"/>
          <w:sz w:val="24"/>
          <w:szCs w:val="24"/>
        </w:rPr>
        <w:t xml:space="preserve"> in his right eye</w:t>
      </w:r>
      <w:ins w:id="100" w:author="Author">
        <w:r w:rsidR="00606E33">
          <w:rPr>
            <w:rFonts w:ascii="Times New Roman" w:hAnsi="Times New Roman" w:cs="Times New Roman"/>
            <w:sz w:val="24"/>
            <w:szCs w:val="24"/>
          </w:rPr>
          <w:t xml:space="preserve"> </w:t>
        </w:r>
      </w:ins>
      <w:del w:id="101" w:author="Author">
        <w:r w:rsidDel="00606E33">
          <w:rPr>
            <w:rFonts w:ascii="Times New Roman" w:hAnsi="Times New Roman" w:cs="Times New Roman"/>
            <w:sz w:val="24"/>
            <w:szCs w:val="24"/>
          </w:rPr>
          <w:delText xml:space="preserve"> due to an unknown cause, </w:delText>
        </w:r>
      </w:del>
      <w:r>
        <w:rPr>
          <w:rFonts w:ascii="Times New Roman" w:hAnsi="Times New Roman" w:cs="Times New Roman"/>
          <w:sz w:val="24"/>
          <w:szCs w:val="24"/>
        </w:rPr>
        <w:t xml:space="preserve">was referred for evaluation. </w:t>
      </w:r>
      <w:del w:id="102" w:author="Author">
        <w:r w:rsidDel="00606E33">
          <w:rPr>
            <w:rFonts w:ascii="Times New Roman" w:hAnsi="Times New Roman" w:cs="Times New Roman"/>
            <w:sz w:val="24"/>
            <w:szCs w:val="24"/>
          </w:rPr>
          <w:delText>He ruled-out any s</w:delText>
        </w:r>
      </w:del>
      <w:ins w:id="103" w:author="Author">
        <w:r w:rsidR="00606E33">
          <w:rPr>
            <w:rFonts w:ascii="Times New Roman" w:hAnsi="Times New Roman" w:cs="Times New Roman"/>
            <w:sz w:val="24"/>
            <w:szCs w:val="24"/>
          </w:rPr>
          <w:t>S</w:t>
        </w:r>
      </w:ins>
      <w:r>
        <w:rPr>
          <w:rFonts w:ascii="Times New Roman" w:hAnsi="Times New Roman" w:cs="Times New Roman"/>
          <w:sz w:val="24"/>
          <w:szCs w:val="24"/>
        </w:rPr>
        <w:t>ystemic disease, use of medications, past ocular trauma</w:t>
      </w:r>
      <w:ins w:id="104" w:author="Author">
        <w:r w:rsidR="00606E33">
          <w:rPr>
            <w:rFonts w:ascii="Times New Roman" w:hAnsi="Times New Roman" w:cs="Times New Roman"/>
            <w:sz w:val="24"/>
            <w:szCs w:val="24"/>
          </w:rPr>
          <w:t>,</w:t>
        </w:r>
      </w:ins>
      <w:r>
        <w:rPr>
          <w:rFonts w:ascii="Times New Roman" w:hAnsi="Times New Roman" w:cs="Times New Roman"/>
          <w:sz w:val="24"/>
          <w:szCs w:val="24"/>
        </w:rPr>
        <w:t xml:space="preserve"> </w:t>
      </w:r>
      <w:del w:id="105" w:author="Author">
        <w:r w:rsidDel="003F3440">
          <w:rPr>
            <w:rFonts w:ascii="Times New Roman" w:hAnsi="Times New Roman" w:cs="Times New Roman"/>
            <w:sz w:val="24"/>
            <w:szCs w:val="24"/>
          </w:rPr>
          <w:delText xml:space="preserve">or </w:delText>
        </w:r>
      </w:del>
      <w:ins w:id="106" w:author="Author">
        <w:r w:rsidR="003F3440">
          <w:rPr>
            <w:rFonts w:ascii="Times New Roman" w:hAnsi="Times New Roman" w:cs="Times New Roman"/>
            <w:sz w:val="24"/>
            <w:szCs w:val="24"/>
          </w:rPr>
          <w:t xml:space="preserve">and </w:t>
        </w:r>
      </w:ins>
      <w:r>
        <w:rPr>
          <w:rFonts w:ascii="Times New Roman" w:hAnsi="Times New Roman" w:cs="Times New Roman"/>
          <w:sz w:val="24"/>
          <w:szCs w:val="24"/>
        </w:rPr>
        <w:t>relevant family history</w:t>
      </w:r>
      <w:ins w:id="107" w:author="Author">
        <w:r w:rsidR="00606E33">
          <w:rPr>
            <w:rFonts w:ascii="Times New Roman" w:hAnsi="Times New Roman" w:cs="Times New Roman"/>
            <w:sz w:val="24"/>
            <w:szCs w:val="24"/>
          </w:rPr>
          <w:t xml:space="preserve"> were ruled out</w:t>
        </w:r>
      </w:ins>
      <w:r>
        <w:rPr>
          <w:rFonts w:ascii="Times New Roman" w:hAnsi="Times New Roman" w:cs="Times New Roman"/>
          <w:sz w:val="24"/>
          <w:szCs w:val="24"/>
        </w:rPr>
        <w:t xml:space="preserve">. Uncorrected distance visual acuity on presentation was 20/60 and 20/20 in the right and left eye, respectively. Manifest refraction was </w:t>
      </w:r>
      <w:del w:id="108" w:author="Author">
        <w:r w:rsidDel="00606E33">
          <w:rPr>
            <w:rFonts w:ascii="Times New Roman" w:hAnsi="Times New Roman" w:cs="Times New Roman"/>
            <w:sz w:val="24"/>
            <w:szCs w:val="24"/>
          </w:rPr>
          <w:delText>-</w:delText>
        </w:r>
      </w:del>
      <w:bookmarkStart w:id="109" w:name="_Hlk55314958"/>
      <w:ins w:id="110" w:author="Author">
        <w:r w:rsidR="00606E33">
          <w:rPr>
            <w:rFonts w:ascii="Times New Roman" w:hAnsi="Times New Roman" w:cs="Times New Roman"/>
            <w:sz w:val="24"/>
            <w:szCs w:val="24"/>
          </w:rPr>
          <w:t>−</w:t>
        </w:r>
      </w:ins>
      <w:bookmarkEnd w:id="109"/>
      <w:r>
        <w:rPr>
          <w:rFonts w:ascii="Times New Roman" w:hAnsi="Times New Roman" w:cs="Times New Roman"/>
          <w:sz w:val="24"/>
          <w:szCs w:val="24"/>
        </w:rPr>
        <w:t>2.25</w:t>
      </w:r>
      <w:r w:rsidRPr="004C3867">
        <w:rPr>
          <w:rFonts w:ascii="Times New Roman" w:hAnsi="Times New Roman" w:cs="Times New Roman"/>
          <w:sz w:val="24"/>
          <w:szCs w:val="24"/>
        </w:rPr>
        <w:t>+</w:t>
      </w:r>
      <w:r w:rsidRPr="003F3440">
        <w:rPr>
          <w:rFonts w:ascii="Times New Roman" w:hAnsi="Times New Roman" w:cs="Times New Roman"/>
          <w:sz w:val="24"/>
          <w:szCs w:val="24"/>
        </w:rPr>
        <w:t>3.0</w:t>
      </w:r>
      <w:r>
        <w:rPr>
          <w:rFonts w:ascii="Times New Roman" w:hAnsi="Times New Roman" w:cs="Times New Roman"/>
          <w:sz w:val="24"/>
          <w:szCs w:val="24"/>
        </w:rPr>
        <w:t xml:space="preserve">0 </w:t>
      </w:r>
      <w:del w:id="111" w:author="Author">
        <w:r w:rsidDel="00606E33">
          <w:rPr>
            <w:rFonts w:ascii="Times New Roman" w:hAnsi="Times New Roman" w:cs="Times New Roman"/>
            <w:sz w:val="24"/>
            <w:szCs w:val="24"/>
          </w:rPr>
          <w:delText xml:space="preserve">X </w:delText>
        </w:r>
      </w:del>
      <w:bookmarkStart w:id="112" w:name="_Hlk55314967"/>
      <w:ins w:id="113" w:author="Author">
        <w:r w:rsidR="00606E33">
          <w:rPr>
            <w:rFonts w:ascii="Times New Roman" w:hAnsi="Times New Roman" w:cs="Times New Roman"/>
            <w:sz w:val="24"/>
            <w:szCs w:val="24"/>
          </w:rPr>
          <w:t>×</w:t>
        </w:r>
        <w:bookmarkEnd w:id="112"/>
        <w:r w:rsidR="00606E33">
          <w:rPr>
            <w:rFonts w:ascii="Times New Roman" w:hAnsi="Times New Roman" w:cs="Times New Roman"/>
            <w:sz w:val="24"/>
            <w:szCs w:val="24"/>
          </w:rPr>
          <w:t xml:space="preserve"> </w:t>
        </w:r>
      </w:ins>
      <w:r>
        <w:rPr>
          <w:rFonts w:ascii="Times New Roman" w:hAnsi="Times New Roman" w:cs="Times New Roman"/>
          <w:sz w:val="24"/>
          <w:szCs w:val="24"/>
        </w:rPr>
        <w:t xml:space="preserve">35° in the right eye and </w:t>
      </w:r>
      <w:bookmarkStart w:id="114" w:name="_Hlk55413694"/>
      <w:ins w:id="115" w:author="Author">
        <w:r w:rsidR="00606E33">
          <w:rPr>
            <w:rFonts w:ascii="Times New Roman" w:hAnsi="Times New Roman" w:cs="Times New Roman"/>
            <w:sz w:val="24"/>
            <w:szCs w:val="24"/>
          </w:rPr>
          <w:t>−</w:t>
        </w:r>
      </w:ins>
      <w:del w:id="116" w:author="Author">
        <w:r w:rsidDel="00606E33">
          <w:rPr>
            <w:rFonts w:ascii="Times New Roman" w:hAnsi="Times New Roman" w:cs="Times New Roman"/>
            <w:sz w:val="24"/>
            <w:szCs w:val="24"/>
          </w:rPr>
          <w:delText>-</w:delText>
        </w:r>
      </w:del>
      <w:r>
        <w:rPr>
          <w:rFonts w:ascii="Times New Roman" w:hAnsi="Times New Roman" w:cs="Times New Roman"/>
          <w:sz w:val="24"/>
          <w:szCs w:val="24"/>
        </w:rPr>
        <w:t xml:space="preserve">0.25+0.25 </w:t>
      </w:r>
      <w:ins w:id="117" w:author="Author">
        <w:r w:rsidR="00606E33">
          <w:rPr>
            <w:rFonts w:ascii="Times New Roman" w:hAnsi="Times New Roman" w:cs="Times New Roman"/>
            <w:sz w:val="24"/>
            <w:szCs w:val="24"/>
          </w:rPr>
          <w:t>×</w:t>
        </w:r>
      </w:ins>
      <w:del w:id="118" w:author="Author">
        <w:r w:rsidDel="00606E33">
          <w:rPr>
            <w:rFonts w:ascii="Times New Roman" w:hAnsi="Times New Roman" w:cs="Times New Roman"/>
            <w:sz w:val="24"/>
            <w:szCs w:val="24"/>
          </w:rPr>
          <w:delText>X</w:delText>
        </w:r>
      </w:del>
      <w:r>
        <w:rPr>
          <w:rFonts w:ascii="Times New Roman" w:hAnsi="Times New Roman" w:cs="Times New Roman"/>
          <w:sz w:val="24"/>
          <w:szCs w:val="24"/>
        </w:rPr>
        <w:t xml:space="preserve"> 120°</w:t>
      </w:r>
      <w:bookmarkEnd w:id="114"/>
      <w:r>
        <w:rPr>
          <w:rFonts w:ascii="Times New Roman" w:hAnsi="Times New Roman" w:cs="Times New Roman"/>
          <w:sz w:val="24"/>
          <w:szCs w:val="24"/>
        </w:rPr>
        <w:t xml:space="preserve"> in the left eye. Right eye corrected distance visual acuity was 20/50 and did not improve with pinhole. Slit lamp biomicroscopy, before the administration of pupillary dilating drops, was unremarkable.</w:t>
      </w:r>
      <w:del w:id="119" w:author="Author">
        <w:r w:rsidDel="001740F4">
          <w:rPr>
            <w:rFonts w:ascii="Times New Roman" w:hAnsi="Times New Roman" w:cs="Times New Roman"/>
            <w:sz w:val="24"/>
            <w:szCs w:val="24"/>
          </w:rPr>
          <w:delText xml:space="preserve"> </w:delText>
        </w:r>
      </w:del>
    </w:p>
    <w:p w14:paraId="071172FB" w14:textId="77777777" w:rsidR="00005F26" w:rsidRDefault="00E46BA2">
      <w:pPr>
        <w:spacing w:line="480" w:lineRule="auto"/>
        <w:rPr>
          <w:rFonts w:ascii="Times New Roman" w:hAnsi="Times New Roman" w:cs="Times New Roman"/>
          <w:sz w:val="24"/>
          <w:szCs w:val="24"/>
        </w:rPr>
      </w:pPr>
      <w:r>
        <w:rPr>
          <w:rFonts w:ascii="Times New Roman" w:hAnsi="Times New Roman" w:cs="Times New Roman"/>
          <w:sz w:val="24"/>
          <w:szCs w:val="24"/>
        </w:rPr>
        <w:t>Corneal tomography was performed (</w:t>
      </w:r>
      <w:r w:rsidRPr="004C3867">
        <w:rPr>
          <w:rFonts w:ascii="Times New Roman" w:hAnsi="Times New Roman" w:cs="Times New Roman"/>
          <w:sz w:val="24"/>
          <w:szCs w:val="24"/>
        </w:rPr>
        <w:t>GALILEI G6, Ziemer, Port, Switzer</w:t>
      </w:r>
      <w:r w:rsidRPr="00DE25FC">
        <w:rPr>
          <w:rFonts w:ascii="Times New Roman" w:hAnsi="Times New Roman" w:cs="Times New Roman"/>
          <w:sz w:val="24"/>
          <w:szCs w:val="24"/>
        </w:rPr>
        <w:t>land)</w:t>
      </w:r>
      <w:r>
        <w:rPr>
          <w:rFonts w:ascii="Times New Roman" w:hAnsi="Times New Roman" w:cs="Times New Roman"/>
          <w:sz w:val="24"/>
          <w:szCs w:val="24"/>
        </w:rPr>
        <w:t xml:space="preserve"> showing regular astigmatism of +2.46 diopters (D) at 124° and +0.55 D at 93° in the </w:t>
      </w:r>
      <w:r>
        <w:rPr>
          <w:rFonts w:ascii="Times New Roman" w:hAnsi="Times New Roman" w:cs="Times New Roman"/>
          <w:sz w:val="24"/>
          <w:szCs w:val="24"/>
        </w:rPr>
        <w:lastRenderedPageBreak/>
        <w:t>right and left eye, respectively (</w:t>
      </w:r>
      <w:ins w:id="120" w:author="Author">
        <w:r w:rsidR="00606E33">
          <w:rPr>
            <w:rFonts w:ascii="Times New Roman" w:hAnsi="Times New Roman" w:cs="Times New Roman"/>
            <w:sz w:val="24"/>
            <w:szCs w:val="24"/>
          </w:rPr>
          <w:t>F</w:t>
        </w:r>
      </w:ins>
      <w:del w:id="121" w:author="Author">
        <w:r w:rsidDel="00606E33">
          <w:rPr>
            <w:rFonts w:ascii="Times New Roman" w:hAnsi="Times New Roman" w:cs="Times New Roman"/>
            <w:sz w:val="24"/>
            <w:szCs w:val="24"/>
          </w:rPr>
          <w:delText>f</w:delText>
        </w:r>
      </w:del>
      <w:r>
        <w:rPr>
          <w:rFonts w:ascii="Times New Roman" w:hAnsi="Times New Roman" w:cs="Times New Roman"/>
          <w:sz w:val="24"/>
          <w:szCs w:val="24"/>
        </w:rPr>
        <w:t xml:space="preserve">igure 1A, 1B). </w:t>
      </w:r>
      <w:del w:id="122" w:author="Author">
        <w:r w:rsidDel="00606E33">
          <w:rPr>
            <w:rFonts w:ascii="Times New Roman" w:hAnsi="Times New Roman" w:cs="Times New Roman"/>
            <w:sz w:val="24"/>
            <w:szCs w:val="24"/>
          </w:rPr>
          <w:delText xml:space="preserve">Due </w:delText>
        </w:r>
      </w:del>
      <w:ins w:id="123" w:author="Author">
        <w:r w:rsidR="00606E33">
          <w:rPr>
            <w:rFonts w:ascii="Times New Roman" w:hAnsi="Times New Roman" w:cs="Times New Roman"/>
            <w:sz w:val="24"/>
            <w:szCs w:val="24"/>
          </w:rPr>
          <w:t xml:space="preserve">Owing </w:t>
        </w:r>
      </w:ins>
      <w:r>
        <w:rPr>
          <w:rFonts w:ascii="Times New Roman" w:hAnsi="Times New Roman" w:cs="Times New Roman"/>
          <w:sz w:val="24"/>
          <w:szCs w:val="24"/>
        </w:rPr>
        <w:t>to the marked discrepanc</w:t>
      </w:r>
      <w:r w:rsidRPr="004C3867">
        <w:rPr>
          <w:rFonts w:ascii="Times New Roman" w:hAnsi="Times New Roman" w:cs="Times New Roman"/>
          <w:sz w:val="24"/>
          <w:szCs w:val="24"/>
        </w:rPr>
        <w:t xml:space="preserve">y </w:t>
      </w:r>
      <w:r w:rsidRPr="00DE25FC">
        <w:rPr>
          <w:rFonts w:ascii="Times New Roman" w:hAnsi="Times New Roman" w:cs="Times New Roman"/>
          <w:sz w:val="24"/>
          <w:szCs w:val="24"/>
        </w:rPr>
        <w:t>of the astigmatism axis between the patient</w:t>
      </w:r>
      <w:ins w:id="124" w:author="Author">
        <w:r w:rsidR="00606E33" w:rsidRPr="00DE25FC">
          <w:rPr>
            <w:rFonts w:ascii="Times New Roman" w:hAnsi="Times New Roman" w:cs="Times New Roman"/>
            <w:sz w:val="24"/>
            <w:szCs w:val="24"/>
          </w:rPr>
          <w:t>’</w:t>
        </w:r>
      </w:ins>
      <w:del w:id="125" w:author="Author">
        <w:r w:rsidRPr="00DE25FC" w:rsidDel="00606E33">
          <w:rPr>
            <w:rFonts w:ascii="Times New Roman" w:hAnsi="Times New Roman" w:cs="Times New Roman"/>
            <w:sz w:val="24"/>
            <w:szCs w:val="24"/>
          </w:rPr>
          <w:delText>'</w:delText>
        </w:r>
      </w:del>
      <w:r w:rsidRPr="00DE25FC">
        <w:rPr>
          <w:rFonts w:ascii="Times New Roman" w:hAnsi="Times New Roman" w:cs="Times New Roman"/>
          <w:sz w:val="24"/>
          <w:szCs w:val="24"/>
        </w:rPr>
        <w:t>s corneal tomography and manifest refraction in the right eye,</w:t>
      </w:r>
      <w:del w:id="126" w:author="Author">
        <w:r w:rsidRPr="00DE25FC" w:rsidDel="00DE25FC">
          <w:rPr>
            <w:rFonts w:ascii="Times New Roman" w:hAnsi="Times New Roman" w:cs="Times New Roman"/>
            <w:sz w:val="24"/>
            <w:szCs w:val="24"/>
          </w:rPr>
          <w:delText xml:space="preserve"> the pa</w:delText>
        </w:r>
        <w:r w:rsidDel="00DE25FC">
          <w:rPr>
            <w:rFonts w:ascii="Times New Roman" w:hAnsi="Times New Roman" w:cs="Times New Roman"/>
            <w:sz w:val="24"/>
            <w:szCs w:val="24"/>
          </w:rPr>
          <w:delText>tient was evaluated with</w:delText>
        </w:r>
      </w:del>
      <w:r>
        <w:rPr>
          <w:rFonts w:ascii="Times New Roman" w:hAnsi="Times New Roman" w:cs="Times New Roman"/>
          <w:sz w:val="24"/>
          <w:szCs w:val="24"/>
        </w:rPr>
        <w:t xml:space="preserve"> an advanced wavefront aberrometer (</w:t>
      </w:r>
      <w:r w:rsidRPr="004C3867">
        <w:rPr>
          <w:rFonts w:ascii="Times New Roman" w:hAnsi="Times New Roman" w:cs="Times New Roman"/>
          <w:sz w:val="24"/>
          <w:szCs w:val="24"/>
        </w:rPr>
        <w:t>OPD-S</w:t>
      </w:r>
      <w:r w:rsidRPr="00DE25FC">
        <w:rPr>
          <w:rFonts w:ascii="Times New Roman" w:hAnsi="Times New Roman" w:cs="Times New Roman"/>
          <w:sz w:val="24"/>
          <w:szCs w:val="24"/>
        </w:rPr>
        <w:t>can-III, NIDEK</w:t>
      </w:r>
      <w:r>
        <w:rPr>
          <w:rFonts w:ascii="Times New Roman" w:hAnsi="Times New Roman" w:cs="Times New Roman"/>
          <w:sz w:val="24"/>
          <w:szCs w:val="24"/>
        </w:rPr>
        <w:t>, Gamagori, Japan)</w:t>
      </w:r>
      <w:ins w:id="127" w:author="Author">
        <w:r w:rsidR="00DE25FC">
          <w:rPr>
            <w:rFonts w:ascii="Times New Roman" w:hAnsi="Times New Roman" w:cs="Times New Roman"/>
            <w:sz w:val="24"/>
            <w:szCs w:val="24"/>
          </w:rPr>
          <w:t xml:space="preserve"> was used</w:t>
        </w:r>
      </w:ins>
      <w:r>
        <w:rPr>
          <w:rFonts w:ascii="Times New Roman" w:hAnsi="Times New Roman" w:cs="Times New Roman"/>
          <w:sz w:val="24"/>
          <w:szCs w:val="24"/>
        </w:rPr>
        <w:t xml:space="preserve">. Internal refraction revealed an irregular lenticular astigmatism of +6.27 D at </w:t>
      </w:r>
      <w:bookmarkStart w:id="128" w:name="OLE_LINK1"/>
      <w:r>
        <w:rPr>
          <w:rFonts w:ascii="Times New Roman" w:hAnsi="Times New Roman" w:cs="Times New Roman"/>
          <w:sz w:val="24"/>
          <w:szCs w:val="24"/>
        </w:rPr>
        <w:t>35°</w:t>
      </w:r>
      <w:bookmarkEnd w:id="128"/>
      <w:r>
        <w:rPr>
          <w:rFonts w:ascii="Times New Roman" w:hAnsi="Times New Roman" w:cs="Times New Roman"/>
          <w:sz w:val="24"/>
          <w:szCs w:val="24"/>
        </w:rPr>
        <w:t xml:space="preserve"> in the right eye</w:t>
      </w:r>
      <w:del w:id="129" w:author="Author">
        <w:r w:rsidDel="00606E33">
          <w:rPr>
            <w:rFonts w:ascii="Times New Roman" w:hAnsi="Times New Roman" w:cs="Times New Roman"/>
            <w:sz w:val="24"/>
            <w:szCs w:val="24"/>
          </w:rPr>
          <w:delText>,</w:delText>
        </w:r>
      </w:del>
      <w:r>
        <w:rPr>
          <w:rFonts w:ascii="Times New Roman" w:hAnsi="Times New Roman" w:cs="Times New Roman"/>
          <w:sz w:val="24"/>
          <w:szCs w:val="24"/>
        </w:rPr>
        <w:t xml:space="preserve"> and +0.13 D at 17° in the left eye (</w:t>
      </w:r>
      <w:ins w:id="130" w:author="Author">
        <w:r w:rsidR="00606E33">
          <w:rPr>
            <w:rFonts w:ascii="Times New Roman" w:hAnsi="Times New Roman" w:cs="Times New Roman"/>
            <w:sz w:val="24"/>
            <w:szCs w:val="24"/>
          </w:rPr>
          <w:t>F</w:t>
        </w:r>
      </w:ins>
      <w:del w:id="131" w:author="Author">
        <w:r w:rsidDel="00606E33">
          <w:rPr>
            <w:rFonts w:ascii="Times New Roman" w:hAnsi="Times New Roman" w:cs="Times New Roman"/>
            <w:sz w:val="24"/>
            <w:szCs w:val="24"/>
          </w:rPr>
          <w:delText>f</w:delText>
        </w:r>
      </w:del>
      <w:r>
        <w:rPr>
          <w:rFonts w:ascii="Times New Roman" w:hAnsi="Times New Roman" w:cs="Times New Roman"/>
          <w:sz w:val="24"/>
          <w:szCs w:val="24"/>
        </w:rPr>
        <w:t>igure 1C, 1D).</w:t>
      </w:r>
      <w:del w:id="132" w:author="Author">
        <w:r w:rsidDel="001740F4">
          <w:rPr>
            <w:rFonts w:ascii="Times New Roman" w:hAnsi="Times New Roman" w:cs="Times New Roman"/>
            <w:sz w:val="24"/>
            <w:szCs w:val="24"/>
          </w:rPr>
          <w:delText xml:space="preserve"> </w:delText>
        </w:r>
      </w:del>
    </w:p>
    <w:p w14:paraId="4374CB85" w14:textId="77777777" w:rsidR="00005F26" w:rsidRDefault="00E46BA2">
      <w:pPr>
        <w:spacing w:line="480" w:lineRule="auto"/>
        <w:rPr>
          <w:rFonts w:ascii="Times New Roman" w:hAnsi="Times New Roman" w:cs="Times New Roman"/>
          <w:sz w:val="24"/>
          <w:szCs w:val="24"/>
        </w:rPr>
      </w:pPr>
      <w:r>
        <w:rPr>
          <w:rFonts w:ascii="Times New Roman" w:hAnsi="Times New Roman" w:cs="Times New Roman"/>
          <w:sz w:val="24"/>
          <w:szCs w:val="24"/>
        </w:rPr>
        <w:t>Slit l</w:t>
      </w:r>
      <w:r w:rsidRPr="004C3867">
        <w:rPr>
          <w:rFonts w:ascii="Times New Roman" w:hAnsi="Times New Roman" w:cs="Times New Roman"/>
          <w:sz w:val="24"/>
          <w:szCs w:val="24"/>
        </w:rPr>
        <w:t xml:space="preserve">amp </w:t>
      </w:r>
      <w:r w:rsidRPr="00DE25FC">
        <w:rPr>
          <w:rFonts w:ascii="Times New Roman" w:hAnsi="Times New Roman" w:cs="Times New Roman"/>
          <w:sz w:val="24"/>
          <w:szCs w:val="24"/>
        </w:rPr>
        <w:t>biomicroscopy was comple</w:t>
      </w:r>
      <w:r>
        <w:rPr>
          <w:rFonts w:ascii="Times New Roman" w:hAnsi="Times New Roman" w:cs="Times New Roman"/>
          <w:sz w:val="24"/>
          <w:szCs w:val="24"/>
        </w:rPr>
        <w:t xml:space="preserve">ted after pharmacologic pupillary dilation. </w:t>
      </w:r>
      <w:del w:id="133" w:author="Author">
        <w:r w:rsidDel="00606E33">
          <w:rPr>
            <w:rFonts w:ascii="Times New Roman" w:hAnsi="Times New Roman" w:cs="Times New Roman"/>
            <w:sz w:val="24"/>
            <w:szCs w:val="24"/>
          </w:rPr>
          <w:delText>Only w</w:delText>
        </w:r>
      </w:del>
      <w:ins w:id="134" w:author="Author">
        <w:r w:rsidR="00606E33">
          <w:rPr>
            <w:rFonts w:ascii="Times New Roman" w:hAnsi="Times New Roman" w:cs="Times New Roman"/>
            <w:sz w:val="24"/>
            <w:szCs w:val="24"/>
          </w:rPr>
          <w:t>W</w:t>
        </w:r>
      </w:ins>
      <w:r>
        <w:rPr>
          <w:rFonts w:ascii="Times New Roman" w:hAnsi="Times New Roman" w:cs="Times New Roman"/>
          <w:sz w:val="24"/>
          <w:szCs w:val="24"/>
        </w:rPr>
        <w:t>hen the pupils were fully dilated (10</w:t>
      </w:r>
      <w:ins w:id="135" w:author="Author">
        <w:r w:rsidR="00606E33">
          <w:rPr>
            <w:rFonts w:ascii="Times New Roman" w:hAnsi="Times New Roman" w:cs="Times New Roman"/>
            <w:sz w:val="24"/>
            <w:szCs w:val="24"/>
          </w:rPr>
          <w:t xml:space="preserve"> </w:t>
        </w:r>
      </w:ins>
      <w:r>
        <w:rPr>
          <w:rFonts w:ascii="Times New Roman" w:hAnsi="Times New Roman" w:cs="Times New Roman"/>
          <w:sz w:val="24"/>
          <w:szCs w:val="24"/>
        </w:rPr>
        <w:t>mm)</w:t>
      </w:r>
      <w:ins w:id="136" w:author="Author">
        <w:r w:rsidR="00606E33">
          <w:rPr>
            <w:rFonts w:ascii="Times New Roman" w:hAnsi="Times New Roman" w:cs="Times New Roman"/>
            <w:sz w:val="24"/>
            <w:szCs w:val="24"/>
          </w:rPr>
          <w:t>,</w:t>
        </w:r>
      </w:ins>
      <w:r>
        <w:rPr>
          <w:rFonts w:ascii="Times New Roman" w:hAnsi="Times New Roman" w:cs="Times New Roman"/>
          <w:sz w:val="24"/>
          <w:szCs w:val="24"/>
        </w:rPr>
        <w:t xml:space="preserve"> a s</w:t>
      </w:r>
      <w:r w:rsidRPr="004C3867">
        <w:rPr>
          <w:rFonts w:ascii="Times New Roman" w:hAnsi="Times New Roman" w:cs="Times New Roman"/>
          <w:sz w:val="24"/>
          <w:szCs w:val="24"/>
        </w:rPr>
        <w:t>ubt</w:t>
      </w:r>
      <w:r w:rsidRPr="00DE25FC">
        <w:rPr>
          <w:rFonts w:ascii="Times New Roman" w:hAnsi="Times New Roman" w:cs="Times New Roman"/>
          <w:sz w:val="24"/>
          <w:szCs w:val="24"/>
        </w:rPr>
        <w:t>le</w:t>
      </w:r>
      <w:ins w:id="137" w:author="Author">
        <w:r w:rsidR="00DE25FC">
          <w:rPr>
            <w:rFonts w:ascii="Times New Roman" w:hAnsi="Times New Roman" w:cs="Times New Roman"/>
            <w:sz w:val="24"/>
            <w:szCs w:val="24"/>
          </w:rPr>
          <w:t>,</w:t>
        </w:r>
      </w:ins>
      <w:r w:rsidRPr="004C3867">
        <w:rPr>
          <w:rFonts w:ascii="Times New Roman" w:hAnsi="Times New Roman" w:cs="Times New Roman"/>
          <w:sz w:val="24"/>
          <w:szCs w:val="24"/>
        </w:rPr>
        <w:t xml:space="preserve"> p</w:t>
      </w:r>
      <w:r w:rsidRPr="00DE25FC">
        <w:rPr>
          <w:rFonts w:ascii="Times New Roman" w:hAnsi="Times New Roman" w:cs="Times New Roman"/>
          <w:sz w:val="24"/>
          <w:szCs w:val="24"/>
        </w:rPr>
        <w:t>erip</w:t>
      </w:r>
      <w:r>
        <w:rPr>
          <w:rFonts w:ascii="Times New Roman" w:hAnsi="Times New Roman" w:cs="Times New Roman"/>
          <w:sz w:val="24"/>
          <w:szCs w:val="24"/>
        </w:rPr>
        <w:t>heral, superonasal lens colobom</w:t>
      </w:r>
      <w:r w:rsidRPr="004C3867">
        <w:rPr>
          <w:rFonts w:ascii="Times New Roman" w:hAnsi="Times New Roman" w:cs="Times New Roman"/>
          <w:sz w:val="24"/>
          <w:szCs w:val="24"/>
        </w:rPr>
        <w:t xml:space="preserve">a of </w:t>
      </w:r>
      <w:r w:rsidRPr="00DE25FC">
        <w:rPr>
          <w:rFonts w:ascii="Times New Roman" w:hAnsi="Times New Roman" w:cs="Times New Roman"/>
          <w:sz w:val="24"/>
          <w:szCs w:val="24"/>
        </w:rPr>
        <w:t>two</w:t>
      </w:r>
      <w:r>
        <w:rPr>
          <w:rFonts w:ascii="Times New Roman" w:hAnsi="Times New Roman" w:cs="Times New Roman"/>
          <w:sz w:val="24"/>
          <w:szCs w:val="24"/>
        </w:rPr>
        <w:t xml:space="preserve"> clock</w:t>
      </w:r>
      <w:del w:id="138" w:author="Author">
        <w:r w:rsidDel="00DE25FC">
          <w:rPr>
            <w:rFonts w:ascii="Times New Roman" w:hAnsi="Times New Roman" w:cs="Times New Roman"/>
            <w:sz w:val="24"/>
            <w:szCs w:val="24"/>
          </w:rPr>
          <w:delText>-</w:delText>
        </w:r>
      </w:del>
      <w:ins w:id="139" w:author="Author">
        <w:r w:rsidR="00DE25FC">
          <w:rPr>
            <w:rFonts w:ascii="Times New Roman" w:hAnsi="Times New Roman" w:cs="Times New Roman"/>
            <w:sz w:val="24"/>
            <w:szCs w:val="24"/>
          </w:rPr>
          <w:t xml:space="preserve"> </w:t>
        </w:r>
      </w:ins>
      <w:r>
        <w:rPr>
          <w:rFonts w:ascii="Times New Roman" w:hAnsi="Times New Roman" w:cs="Times New Roman"/>
          <w:sz w:val="24"/>
          <w:szCs w:val="24"/>
        </w:rPr>
        <w:t>hours was evident on retro-illumination in the right eye (</w:t>
      </w:r>
      <w:ins w:id="140" w:author="Author">
        <w:r w:rsidR="00606E33">
          <w:rPr>
            <w:rFonts w:ascii="Times New Roman" w:hAnsi="Times New Roman" w:cs="Times New Roman"/>
            <w:sz w:val="24"/>
            <w:szCs w:val="24"/>
          </w:rPr>
          <w:t>F</w:t>
        </w:r>
      </w:ins>
      <w:del w:id="141" w:author="Author">
        <w:r w:rsidDel="00606E33">
          <w:rPr>
            <w:rFonts w:ascii="Times New Roman" w:hAnsi="Times New Roman" w:cs="Times New Roman"/>
            <w:sz w:val="24"/>
            <w:szCs w:val="24"/>
          </w:rPr>
          <w:delText>f</w:delText>
        </w:r>
      </w:del>
      <w:r>
        <w:rPr>
          <w:rFonts w:ascii="Times New Roman" w:hAnsi="Times New Roman" w:cs="Times New Roman"/>
          <w:sz w:val="24"/>
          <w:szCs w:val="24"/>
        </w:rPr>
        <w:t>igure 1E), corresponding to the steep axis of the measured lenticular astigmatism. The lens itself was clear and centrally positioned, with no signs of phacodonesis (</w:t>
      </w:r>
      <w:ins w:id="142" w:author="Author">
        <w:r w:rsidR="00606E33">
          <w:rPr>
            <w:rFonts w:ascii="Times New Roman" w:hAnsi="Times New Roman" w:cs="Times New Roman"/>
            <w:sz w:val="24"/>
            <w:szCs w:val="24"/>
          </w:rPr>
          <w:t>F</w:t>
        </w:r>
      </w:ins>
      <w:del w:id="143" w:author="Author">
        <w:r w:rsidDel="00606E33">
          <w:rPr>
            <w:rFonts w:ascii="Times New Roman" w:hAnsi="Times New Roman" w:cs="Times New Roman"/>
            <w:sz w:val="24"/>
            <w:szCs w:val="24"/>
          </w:rPr>
          <w:delText>f</w:delText>
        </w:r>
      </w:del>
      <w:r>
        <w:rPr>
          <w:rFonts w:ascii="Times New Roman" w:hAnsi="Times New Roman" w:cs="Times New Roman"/>
          <w:sz w:val="24"/>
          <w:szCs w:val="24"/>
        </w:rPr>
        <w:t xml:space="preserve">igure 1F). Posterior segment evaluation was completed by fundus biomicroscopy, with no other pathological findings in </w:t>
      </w:r>
      <w:del w:id="144" w:author="Author">
        <w:r w:rsidDel="00606E33">
          <w:rPr>
            <w:rFonts w:ascii="Times New Roman" w:hAnsi="Times New Roman" w:cs="Times New Roman"/>
            <w:sz w:val="24"/>
            <w:szCs w:val="24"/>
          </w:rPr>
          <w:delText xml:space="preserve">both </w:delText>
        </w:r>
      </w:del>
      <w:ins w:id="145" w:author="Author">
        <w:r w:rsidR="00606E33">
          <w:rPr>
            <w:rFonts w:ascii="Times New Roman" w:hAnsi="Times New Roman" w:cs="Times New Roman"/>
            <w:sz w:val="24"/>
            <w:szCs w:val="24"/>
          </w:rPr>
          <w:t xml:space="preserve">either </w:t>
        </w:r>
      </w:ins>
      <w:r>
        <w:rPr>
          <w:rFonts w:ascii="Times New Roman" w:hAnsi="Times New Roman" w:cs="Times New Roman"/>
          <w:sz w:val="24"/>
          <w:szCs w:val="24"/>
        </w:rPr>
        <w:t>eye</w:t>
      </w:r>
      <w:del w:id="146" w:author="Author">
        <w:r w:rsidDel="00606E33">
          <w:rPr>
            <w:rFonts w:ascii="Times New Roman" w:hAnsi="Times New Roman" w:cs="Times New Roman"/>
            <w:sz w:val="24"/>
            <w:szCs w:val="24"/>
          </w:rPr>
          <w:delText>s</w:delText>
        </w:r>
      </w:del>
      <w:r>
        <w:rPr>
          <w:rFonts w:ascii="Times New Roman" w:hAnsi="Times New Roman" w:cs="Times New Roman"/>
          <w:sz w:val="24"/>
          <w:szCs w:val="24"/>
        </w:rPr>
        <w:t>.</w:t>
      </w:r>
    </w:p>
    <w:p w14:paraId="72B079F7" w14:textId="77777777" w:rsidR="00005F26" w:rsidRDefault="00E46BA2" w:rsidP="004A1987">
      <w:pPr>
        <w:pStyle w:val="Heading1"/>
        <w:pPrChange w:id="147" w:author="Author">
          <w:pPr>
            <w:spacing w:line="480" w:lineRule="auto"/>
          </w:pPr>
        </w:pPrChange>
      </w:pPr>
      <w:r>
        <w:t>Discussion</w:t>
      </w:r>
    </w:p>
    <w:p w14:paraId="7743F1F6" w14:textId="77777777" w:rsidR="00DE25FC" w:rsidRDefault="00E46BA2">
      <w:pPr>
        <w:spacing w:line="480" w:lineRule="auto"/>
        <w:rPr>
          <w:ins w:id="148" w:author="Author"/>
          <w:rFonts w:ascii="Times New Roman" w:hAnsi="Times New Roman" w:cs="Times New Roman"/>
          <w:sz w:val="24"/>
          <w:szCs w:val="24"/>
        </w:rPr>
      </w:pPr>
      <w:r>
        <w:rPr>
          <w:rFonts w:ascii="Times New Roman" w:hAnsi="Times New Roman" w:cs="Times New Roman"/>
          <w:sz w:val="24"/>
          <w:szCs w:val="24"/>
        </w:rPr>
        <w:t xml:space="preserve">Ocular coloboma refers mainly to embryologic absence of tissue in any structure of the eye. Coloboma of the lens is a misnomer </w:t>
      </w:r>
      <w:del w:id="149" w:author="Author">
        <w:r w:rsidDel="00DE25FC">
          <w:rPr>
            <w:rFonts w:ascii="Times New Roman" w:hAnsi="Times New Roman" w:cs="Times New Roman"/>
            <w:sz w:val="24"/>
            <w:szCs w:val="24"/>
          </w:rPr>
          <w:delText xml:space="preserve">since </w:delText>
        </w:r>
      </w:del>
      <w:ins w:id="150" w:author="Author">
        <w:r w:rsidR="00DE25FC">
          <w:rPr>
            <w:rFonts w:ascii="Times New Roman" w:hAnsi="Times New Roman" w:cs="Times New Roman"/>
            <w:sz w:val="24"/>
            <w:szCs w:val="24"/>
          </w:rPr>
          <w:t xml:space="preserve">because </w:t>
        </w:r>
      </w:ins>
      <w:r>
        <w:rPr>
          <w:rFonts w:ascii="Times New Roman" w:hAnsi="Times New Roman" w:cs="Times New Roman"/>
          <w:sz w:val="24"/>
          <w:szCs w:val="24"/>
        </w:rPr>
        <w:t>there is no genuine deficiency of lenticular tissue</w:t>
      </w:r>
      <w:del w:id="151" w:author="Author">
        <w:r w:rsidDel="00DE25FC">
          <w:rPr>
            <w:rFonts w:ascii="Times New Roman" w:hAnsi="Times New Roman" w:cs="Times New Roman"/>
            <w:sz w:val="24"/>
            <w:szCs w:val="24"/>
          </w:rPr>
          <w:delText>,</w:delText>
        </w:r>
      </w:del>
      <w:r>
        <w:rPr>
          <w:rFonts w:ascii="Times New Roman" w:hAnsi="Times New Roman" w:cs="Times New Roman"/>
          <w:sz w:val="24"/>
          <w:szCs w:val="24"/>
        </w:rPr>
        <w:t xml:space="preserve"> but rather a zonular developmental defect that occurs in the first few weeks of fetal life</w:t>
      </w:r>
      <w:del w:id="152" w:author="Author">
        <w:r w:rsidDel="00606E33">
          <w:rPr>
            <w:rFonts w:ascii="Times New Roman" w:hAnsi="Times New Roman" w:cs="Times New Roman"/>
            <w:sz w:val="24"/>
            <w:szCs w:val="24"/>
          </w:rPr>
          <w:delText>,</w:delText>
        </w:r>
      </w:del>
      <w:r>
        <w:rPr>
          <w:rFonts w:ascii="Times New Roman" w:hAnsi="Times New Roman" w:cs="Times New Roman"/>
          <w:sz w:val="24"/>
          <w:szCs w:val="24"/>
        </w:rPr>
        <w:t xml:space="preserve"> and changes the shape and hence the power of the lens at the equator.</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{"citationItems":[{"id":"ITEM-1","itemData":{"DOI":"10.1016/S0039-6257(00)00151-X","ISSN":"00396257","PMID":"11094243","abstract":"Ocular colobomata present diagnostic and therapeutic challenges in patients of all ages, but especially in young children. The 'typical' coloboma, caused by defective closure of the fetal fissure, is located in the inferonasal quadrant, and it may affect any part of the globe traversed by the fissure from the iris to the optic nerve. Ocular colobomata are often associated with microphthalmia, and they may be idiopathic or associated with various syndromes. Types and severity of complications vary depending on the location and size of the colobomata. This article reviews the pathogeneses, categorization, genetic bases, differential diagnoses and management of ocular coloboma. (C) 2000 Elsevier Science Inc.","author":[{"dropping-particle":"","family":"Onwochei","given":"Benjamin C.","non-dropping-particle":"","parse-names":false,"suffix":""},{"dropping-particle":"","family":"Simon","given":"John W.","non-dropping-particle":"","parse-names":false,"suffix":""},{"dropping-particle":"","family":"Bateman","given":"J. Bronwyn","non-dropping-particle":"","parse-names":false,"suffix":""},{"dropping-particle":"","family":"Couture","given":"Kimberly C.","non-dropping-particle":"","parse-names":false,"suffix":""},{"dropping-particle":"","family":"Mir","given":"Envar","non-dropping-particle":"","parse-names":false,"suffix":""}],"container-title":"Survey of Ophthalmology","id":"ITEM-1","issue":"3","issued":{"date-parts":[["2000"]]},"page":"175-194","title":"Ocular Colobomata","type":"article-journal","volume":"45"},"uris":["http://www.mendeley.com/documents/?uuid=7852e6a4-d26b-4d6a-89e4-22f83fd64974"]}],"mendeley":{"formattedCitation":"&lt;sup&gt;1&lt;/sup&gt;","plainTextFormattedCitation":"1","previouslyFormattedCitation":"&lt;sup&gt;1&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1</w:t>
      </w:r>
      <w:r>
        <w:rPr>
          <w:rFonts w:ascii="Times New Roman" w:hAnsi="Times New Roman" w:cs="Times New Roman"/>
          <w:sz w:val="24"/>
          <w:szCs w:val="24"/>
        </w:rPr>
        <w:fldChar w:fldCharType="end"/>
      </w:r>
      <w:r>
        <w:rPr>
          <w:rFonts w:ascii="Times New Roman" w:hAnsi="Times New Roman" w:cs="Times New Roman"/>
          <w:sz w:val="24"/>
          <w:szCs w:val="24"/>
        </w:rPr>
        <w:t xml:space="preserve"> Previous studies have shown that anisometropia and amblyopia are occasionally evident, with high lenticular astigmatism be</w:t>
      </w:r>
      <w:r w:rsidRPr="004C3867">
        <w:rPr>
          <w:rFonts w:ascii="Times New Roman" w:hAnsi="Times New Roman" w:cs="Times New Roman"/>
          <w:sz w:val="24"/>
          <w:szCs w:val="24"/>
        </w:rPr>
        <w:t xml:space="preserve">ing a </w:t>
      </w:r>
      <w:del w:id="153" w:author="Author">
        <w:r w:rsidRPr="00DE25FC" w:rsidDel="00DE25FC">
          <w:rPr>
            <w:rFonts w:ascii="Times New Roman" w:hAnsi="Times New Roman" w:cs="Times New Roman"/>
            <w:sz w:val="24"/>
            <w:szCs w:val="24"/>
          </w:rPr>
          <w:delText xml:space="preserve">main </w:delText>
        </w:r>
      </w:del>
      <w:ins w:id="154" w:author="Author">
        <w:r w:rsidR="00DE25FC">
          <w:rPr>
            <w:rFonts w:ascii="Times New Roman" w:hAnsi="Times New Roman" w:cs="Times New Roman"/>
            <w:sz w:val="24"/>
            <w:szCs w:val="24"/>
          </w:rPr>
          <w:t>major</w:t>
        </w:r>
        <w:r w:rsidR="00DE25FC" w:rsidRPr="004C3867">
          <w:rPr>
            <w:rFonts w:ascii="Times New Roman" w:hAnsi="Times New Roman" w:cs="Times New Roman"/>
            <w:sz w:val="24"/>
            <w:szCs w:val="24"/>
          </w:rPr>
          <w:t xml:space="preserve"> </w:t>
        </w:r>
      </w:ins>
      <w:r w:rsidRPr="004C3867">
        <w:rPr>
          <w:rFonts w:ascii="Times New Roman" w:hAnsi="Times New Roman" w:cs="Times New Roman"/>
          <w:sz w:val="24"/>
          <w:szCs w:val="24"/>
        </w:rPr>
        <w:t>c</w:t>
      </w:r>
      <w:r>
        <w:rPr>
          <w:rFonts w:ascii="Times New Roman" w:hAnsi="Times New Roman" w:cs="Times New Roman"/>
          <w:sz w:val="24"/>
          <w:szCs w:val="24"/>
        </w:rPr>
        <w:t>ontributing factor.</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{"citationItems":[{"id":"ITEM-1","itemData":{"DOI":"10.1016/j.jcjo.2013.12.004","ISSN":"17153360","PMID":"24767219","abstract":"Objective: To evaluate the visual and refractive outcomes after phacoemulsification surgery in eyes with isolated lens coloboma. Design: Prospective, consecutive case series. Participants: Eighteen eyes with isolated lens coloboma of 13 patients were included in the study. Mean patient age was 13.9 ± 6.5 years. Methods: Patients underwent phacoemulsification surgery, with combined implantation of capsular tension ring (CTR) and intraocular lens. In colobomas of less than 1201, a CTR was used, whereas in colobomas of more than 1201, a Cionni-modified single eyelet CTR was used to achieve better capsular centration. The main outcome measures were uncorrected distance visual acuity, corrected distance visual acuity, refraction, and keratometry. Results: Mean logMAR uncorrected distance visual acuity and corrected distance visual acuity improved significantly from 1.53 ± 0.35 and 1.02 ± 0.47 before surgery to 0.67 ± 0.51 and 0.52 ± 0.49 at the last visit of the follow-up (p &lt; 0.001). Mean refractive cylinder and spherical equivalent decreased significantly from -6.73 ± 1.73 and -6.72 ± 4.07 D preoperatively to -1.40 ± 1.39 and -0.83 ±1.31 D at the end of the follow-up (p - 0.001 and p - 0.01, respectively). Mean keratometric astigmatism at preoperative and postoperative visits were 1.58 ± 0.97 and 1.65 ± 0.94 D, respectively (p - 0.70).Conclusions: Phacoemulsification with CTR and intraocular lens implantation is an effective and safe option for providing a refractive correction and a significant visual improvement in eyes with isolated lens coloboma. © 2014 Canadian Ophthalmological Society.","author":[{"dropping-particle":"","family":"Gurler","given":"Bulent","non-dropping-particle":"","parse-names":false,"suffix":""},{"dropping-particle":"","family":"Coskun","given":"Erol","non-dropping-particle":"","parse-names":false,"suffix":""},{"dropping-particle":"","family":"Okumus","given":"Seydi","non-dropping-particle":"","parse-names":false,"suffix":""},{"dropping-particle":"","family":"Pinero","given":"David P.","non-dropping-particle":"","parse-names":false,"suffix":""},{"dropping-particle":"","family":"Ozcan","given":"Eyup","non-dropping-particle":"","parse-names":false,"suffix":""},{"dropping-particle":"","family":"Erbagci","given":"Ibrahim","non-dropping-particle":"","parse-names":false,"suffix":""}],"container-title":"Canadian Journal of Ophthalmology","id":"ITEM-1","issue":"2","issued":{"date-parts":[["2014"]]},"page":"145-151","publisher":"Elsevier","title":"Surgical outcomes of isolated lens coloboma with or without cataract among young adults","type":"article-journal","volume":"49"},"uris":["http://www.mendeley.com/documents/?uuid=4acaf004-cc12-4114-a9af-a944e4e6a079"]}],"mendeley":{"formattedCitation":"&lt;sup&gt;3&lt;/sup&gt;","plainTextFormattedCitation":"3","previouslyFormattedCitation":"&lt;sup&gt;3&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3</w:t>
      </w:r>
      <w:r>
        <w:rPr>
          <w:rFonts w:ascii="Times New Roman" w:hAnsi="Times New Roman" w:cs="Times New Roman"/>
          <w:sz w:val="24"/>
          <w:szCs w:val="24"/>
        </w:rPr>
        <w:fldChar w:fldCharType="end"/>
      </w:r>
      <w:del w:id="155" w:author="Author">
        <w:r w:rsidDel="004C3867">
          <w:rPr>
            <w:rFonts w:ascii="Times New Roman" w:hAnsi="Times New Roman" w:cs="Times New Roman"/>
            <w:sz w:val="24"/>
            <w:szCs w:val="24"/>
          </w:rPr>
          <w:delText xml:space="preserve"> </w:delText>
        </w:r>
      </w:del>
    </w:p>
    <w:p w14:paraId="04A666AD" w14:textId="77777777" w:rsidR="00005F26" w:rsidRDefault="00E46BA2">
      <w:pPr>
        <w:spacing w:line="480" w:lineRule="auto"/>
        <w:rPr>
          <w:rFonts w:ascii="Times New Roman" w:hAnsi="Times New Roman" w:cs="Times New Roman"/>
          <w:sz w:val="24"/>
          <w:szCs w:val="24"/>
        </w:rPr>
      </w:pPr>
      <w:r>
        <w:rPr>
          <w:rFonts w:ascii="Times New Roman" w:hAnsi="Times New Roman" w:cs="Times New Roman"/>
          <w:sz w:val="24"/>
          <w:szCs w:val="24"/>
        </w:rPr>
        <w:t>In cases of an isolated lens coloboma, early diagnosis and surgical management may improve long-term visual outcomes.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{"citationItems":[{"id":"ITEM-1","itemData":{"DOI":"10.1016/j.jcjo.2013.12.004","ISSN":"17153360","PMID":"24767219","abstract":"Objective: To evaluate the visual and refractive outcomes after phacoemulsification surgery in eyes with isolated lens coloboma. Design: Prospective, consecutive case series. Participants: Eighteen eyes with isolated lens coloboma of 13 patients were included in the study. Mean patient age was 13.9 ± 6.5 years. Methods: Patients underwent phacoemulsification surgery, with combined implantation of capsular tension ring (CTR) and intraocular lens. In colobomas of less than 1201, a CTR was used, whereas in colobomas of more than 1201, a Cionni-modified single eyelet CTR was used to achieve better capsular centration. The main outcome measures were uncorrected distance visual acuity, corrected distance visual acuity, refraction, and keratometry. Results: Mean logMAR uncorrected distance visual acuity and corrected distance visual acuity improved significantly from 1.53 ± 0.35 and 1.02 ± 0.47 before surgery to 0.67 ± 0.51 and 0.52 ± 0.49 at the last visit of the follow-up (p &lt; 0.001). Mean refractive cylinder and spherical equivalent decreased significantly from -6.73 ± 1.73 and -6.72 ± 4.07 D preoperatively to -1.40 ± 1.39 and -0.83 ±1.31 D at the end of the follow-up (p - 0.001 and p - 0.01, respectively). Mean keratometric astigmatism at preoperative and postoperative visits were 1.58 ± 0.97 and 1.65 ± 0.94 D, respectively (p - 0.70).Conclusions: Phacoemulsification with CTR and intraocular lens implantation is an effective and safe option for providing a refractive correction and a significant visual improvement in eyes with isolated lens coloboma. © 2014 Canadian Ophthalmological Society.","author":[{"dropping-particle":"","family":"Gurler","given":"Bulent","non-dropping-particle":"","parse-names":false,"suffix":""},{"dropping-particle":"","family":"Coskun","given":"Erol","non-dropping-particle":"","parse-names":false,"suffix":""},{"dropping-particle":"","family":"Okumus","given":"Seydi","non-dropping-particle":"","parse-names":false,"suffix":""},{"dropping-particle":"","family":"Pinero","given":"David P.","non-dropping-particle":"","parse-names":false,"suffix":""},{"dropping-particle":"","family":"Ozcan","given":"Eyup","non-dropping-particle":"","parse-names":false,"suffix":""},{"dropping-particle":"","family":"Erbagci","given":"Ibrahim","non-dropping-particle":"","parse-names":false,"suffix":""}],"container-title":"Canadian Journal of Ophthalmology","id":"ITEM-1","issue":"2","issued":{"date-parts":[["2014"]]},"page":"145-151","publisher":"Elsevier","title":"Surgical outcomes of isolated lens coloboma with or without cataract among young adults","type":"article-journal","volume":"49"},"uris":["http://www.mendeley.com/documents/?uuid=d7efcea7-7129-434d-af65-0ff9604f692d"]}],"mendeley":{"formattedCitation":"&lt;sup&gt;3&lt;/sup&gt;","plainTextFormattedCitation":"3","previouslyFormattedCitation":"&lt;sup&gt;3&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3</w:t>
      </w:r>
      <w:r>
        <w:rPr>
          <w:rFonts w:ascii="Times New Roman" w:hAnsi="Times New Roman" w:cs="Times New Roman"/>
          <w:sz w:val="24"/>
          <w:szCs w:val="24"/>
        </w:rPr>
        <w:fldChar w:fldCharType="end"/>
      </w:r>
      <w:r>
        <w:rPr>
          <w:rFonts w:ascii="Times New Roman" w:hAnsi="Times New Roman" w:cs="Times New Roman"/>
          <w:sz w:val="24"/>
          <w:szCs w:val="24"/>
        </w:rPr>
        <w:t xml:space="preserve"> However, most studies have described the diagnosis and management of large, isolated colobomata with cataractous changes </w:t>
      </w:r>
      <w:r>
        <w:rPr>
          <w:rFonts w:ascii="Times New Roman" w:hAnsi="Times New Roman" w:cs="Times New Roman"/>
          <w:sz w:val="24"/>
          <w:szCs w:val="24"/>
        </w:rPr>
        <w:lastRenderedPageBreak/>
        <w:t>and/or subluxated lenses. Detection and management of isolated, small</w:t>
      </w:r>
      <w:ins w:id="156" w:author="Author">
        <w:r w:rsidR="00DE25FC">
          <w:rPr>
            <w:rFonts w:ascii="Times New Roman" w:hAnsi="Times New Roman" w:cs="Times New Roman"/>
            <w:sz w:val="24"/>
            <w:szCs w:val="24"/>
          </w:rPr>
          <w:t>,</w:t>
        </w:r>
      </w:ins>
      <w:r>
        <w:rPr>
          <w:rFonts w:ascii="Times New Roman" w:hAnsi="Times New Roman" w:cs="Times New Roman"/>
          <w:sz w:val="24"/>
          <w:szCs w:val="24"/>
        </w:rPr>
        <w:t xml:space="preserve"> and peripheral lens indentations can be challenging. To the best of our knowledge, the optical changes caused by an isolated lens coloboma, which clinically does not involve the visual axis, and its impact on the visual quality</w:t>
      </w:r>
      <w:del w:id="157" w:author="Author">
        <w:r w:rsidDel="00DE25FC">
          <w:rPr>
            <w:rFonts w:ascii="Times New Roman" w:hAnsi="Times New Roman" w:cs="Times New Roman"/>
            <w:sz w:val="24"/>
            <w:szCs w:val="24"/>
          </w:rPr>
          <w:delText>,</w:delText>
        </w:r>
      </w:del>
      <w:r>
        <w:rPr>
          <w:rFonts w:ascii="Times New Roman" w:hAnsi="Times New Roman" w:cs="Times New Roman"/>
          <w:sz w:val="24"/>
          <w:szCs w:val="24"/>
        </w:rPr>
        <w:t xml:space="preserve"> </w:t>
      </w:r>
      <w:del w:id="158" w:author="Author">
        <w:r w:rsidDel="00606E33">
          <w:rPr>
            <w:rFonts w:ascii="Times New Roman" w:hAnsi="Times New Roman" w:cs="Times New Roman"/>
            <w:sz w:val="24"/>
            <w:szCs w:val="24"/>
          </w:rPr>
          <w:delText xml:space="preserve">were </w:delText>
        </w:r>
      </w:del>
      <w:ins w:id="159" w:author="Author">
        <w:r w:rsidR="00606E33">
          <w:rPr>
            <w:rFonts w:ascii="Times New Roman" w:hAnsi="Times New Roman" w:cs="Times New Roman"/>
            <w:sz w:val="24"/>
            <w:szCs w:val="24"/>
          </w:rPr>
          <w:t xml:space="preserve">have </w:t>
        </w:r>
      </w:ins>
      <w:r>
        <w:rPr>
          <w:rFonts w:ascii="Times New Roman" w:hAnsi="Times New Roman" w:cs="Times New Roman"/>
          <w:sz w:val="24"/>
          <w:szCs w:val="24"/>
        </w:rPr>
        <w:t xml:space="preserve">not </w:t>
      </w:r>
      <w:ins w:id="160" w:author="Author">
        <w:r w:rsidR="00606E33">
          <w:rPr>
            <w:rFonts w:ascii="Times New Roman" w:hAnsi="Times New Roman" w:cs="Times New Roman"/>
            <w:sz w:val="24"/>
            <w:szCs w:val="24"/>
          </w:rPr>
          <w:t xml:space="preserve">been previously </w:t>
        </w:r>
      </w:ins>
      <w:r>
        <w:rPr>
          <w:rFonts w:ascii="Times New Roman" w:hAnsi="Times New Roman" w:cs="Times New Roman"/>
          <w:sz w:val="24"/>
          <w:szCs w:val="24"/>
        </w:rPr>
        <w:t>reported</w:t>
      </w:r>
      <w:del w:id="161" w:author="Author">
        <w:r w:rsidDel="00606E33">
          <w:rPr>
            <w:rFonts w:ascii="Times New Roman" w:hAnsi="Times New Roman" w:cs="Times New Roman"/>
            <w:sz w:val="24"/>
            <w:szCs w:val="24"/>
          </w:rPr>
          <w:delText xml:space="preserve"> thus far</w:delText>
        </w:r>
      </w:del>
      <w:r>
        <w:rPr>
          <w:rFonts w:ascii="Times New Roman" w:hAnsi="Times New Roman" w:cs="Times New Roman"/>
          <w:sz w:val="24"/>
          <w:szCs w:val="24"/>
        </w:rPr>
        <w:t>.</w:t>
      </w:r>
    </w:p>
    <w:p w14:paraId="7EBDBB82" w14:textId="77777777" w:rsidR="00005F26" w:rsidRDefault="00E46BA2">
      <w:pPr>
        <w:spacing w:line="480" w:lineRule="auto"/>
        <w:rPr>
          <w:rFonts w:ascii="Times New Roman" w:hAnsi="Times New Roman" w:cs="Times New Roman"/>
          <w:sz w:val="24"/>
          <w:szCs w:val="24"/>
        </w:rPr>
      </w:pPr>
      <w:r>
        <w:rPr>
          <w:rFonts w:ascii="Times New Roman" w:hAnsi="Times New Roman" w:cs="Times New Roman"/>
          <w:sz w:val="24"/>
          <w:szCs w:val="24"/>
        </w:rPr>
        <w:t>In this case, we have demonstrated that a subtle, peripheral</w:t>
      </w:r>
      <w:ins w:id="162" w:author="Author">
        <w:r w:rsidR="00DE25FC">
          <w:rPr>
            <w:rFonts w:ascii="Times New Roman" w:hAnsi="Times New Roman" w:cs="Times New Roman"/>
            <w:sz w:val="24"/>
            <w:szCs w:val="24"/>
          </w:rPr>
          <w:t>,</w:t>
        </w:r>
      </w:ins>
      <w:r>
        <w:rPr>
          <w:rFonts w:ascii="Times New Roman" w:hAnsi="Times New Roman" w:cs="Times New Roman"/>
          <w:sz w:val="24"/>
          <w:szCs w:val="24"/>
        </w:rPr>
        <w:t xml:space="preserve"> and isolated lens coloboma can account for significant optical changes and reduced visual acuity, even if clinically the coloboma margins do not involve the visual axis and the lens is clear and well positioned. It is most probable that these changes have caused our patient to develop amblyopia, which theoretically could have been prevented, at least partially, by early detection and surgical repair, as previously described in a case of a far more extensive lens coloboma.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{"citationItems":[{"id":"ITEM-1","itemData":{"DOI":"10.4103/ijo.IJO_1026_17","ISSN":"19983689","PMID":"29582820","abstract":"We describe a surgical technique for the correction of isolated congenital lenticular coloboma associated with high corneal astigmatism. Transscleral fixation of the capsular bag with a single eyelet Cionni capsular tension ring was followed by in-the-bag implantation of a toric intraocular lens (IOL). This lead to complete correction of the lenticular defect and perfect alignment of the toric lens. In this case, the child attained an unaided distance visual acuity of 20/30 following amblyopia therapy and a well-aligned toric IOL at 12 months of follow-up. This technique can be used in cases with concomitant lenticular coloboma and significant corneal astigmatism.","author":[{"dropping-particle":"","family":"Singh","given":"SimarRajan","non-dropping-particle":"","parse-names":false,"suffix":""},{"dropping-particle":"","family":"Yangzes","given":"Sonam","non-dropping-particle":"","parse-names":false,"suffix":""},{"dropping-particle":"","family":"Gupta","given":"Rohit","non-dropping-particle":"","parse-names":false,"suffix":""},{"dropping-particle":"","family":"Ram","given":"Jagat","non-dropping-particle":"","parse-names":false,"suffix":""}],"container-title":"Indian Journal of Ophthalmology","id":"ITEM-1","issue":"4","issued":{"date-parts":[["2018","4","1"]]},"page":"562-564","publisher":"Medknow Publications","title":"Surgical technique for management of isolated lenticular coloboma with high corneal astigmatism","type":"article-journal","volume":"66"},"uris":["http://www.mendeley.com/documents/?uuid=7c913d8e-2042-3102-88de-ce17303a50d2"]}],"mendeley":{"formattedCitation":"&lt;sup&gt;5&lt;/sup&gt;","plainTextFormattedCitation":"5","previouslyFormattedCitation":"&lt;sup&gt;5&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5</w:t>
      </w:r>
      <w:r>
        <w:rPr>
          <w:rFonts w:ascii="Times New Roman" w:hAnsi="Times New Roman" w:cs="Times New Roman"/>
          <w:sz w:val="24"/>
          <w:szCs w:val="24"/>
        </w:rPr>
        <w:fldChar w:fldCharType="end"/>
      </w:r>
      <w:r>
        <w:rPr>
          <w:rFonts w:ascii="Times New Roman" w:hAnsi="Times New Roman" w:cs="Times New Roman"/>
          <w:sz w:val="24"/>
          <w:szCs w:val="24"/>
        </w:rPr>
        <w:t xml:space="preserve"> Nevertheless, the expected visual and refractive benefits in such cases must be weighed against potential </w:t>
      </w:r>
      <w:del w:id="163" w:author="Author">
        <w:r w:rsidDel="00606E33">
          <w:rPr>
            <w:rFonts w:ascii="Times New Roman" w:hAnsi="Times New Roman" w:cs="Times New Roman"/>
            <w:sz w:val="24"/>
            <w:szCs w:val="24"/>
          </w:rPr>
          <w:delText xml:space="preserve">surgical </w:delText>
        </w:r>
      </w:del>
      <w:r>
        <w:rPr>
          <w:rFonts w:ascii="Times New Roman" w:hAnsi="Times New Roman" w:cs="Times New Roman"/>
          <w:sz w:val="24"/>
          <w:szCs w:val="24"/>
        </w:rPr>
        <w:t xml:space="preserve">complications of cataract </w:t>
      </w:r>
      <w:del w:id="164" w:author="Author">
        <w:r w:rsidDel="00606E33">
          <w:rPr>
            <w:rFonts w:ascii="Times New Roman" w:hAnsi="Times New Roman" w:cs="Times New Roman"/>
            <w:sz w:val="24"/>
            <w:szCs w:val="24"/>
          </w:rPr>
          <w:delText xml:space="preserve">surgeries </w:delText>
        </w:r>
      </w:del>
      <w:ins w:id="165" w:author="Author">
        <w:r w:rsidR="00606E33">
          <w:rPr>
            <w:rFonts w:ascii="Times New Roman" w:hAnsi="Times New Roman" w:cs="Times New Roman"/>
            <w:sz w:val="24"/>
            <w:szCs w:val="24"/>
          </w:rPr>
          <w:t xml:space="preserve">surgery </w:t>
        </w:r>
      </w:ins>
      <w:r>
        <w:rPr>
          <w:rFonts w:ascii="Times New Roman" w:hAnsi="Times New Roman" w:cs="Times New Roman"/>
          <w:sz w:val="24"/>
          <w:szCs w:val="24"/>
        </w:rPr>
        <w:t>in pediatric patients.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{"citationItems":[{"id":"ITEM-1","itemData":{"DOI":"10.1016/S0886-3350(00)00433-8","ISSN":"08863350","PMID":"10946196","abstract":"Purpose: To evaluate the safety and complications of phacoemulsification in a series of patients with congenital coloboma and cataract. Setting: University-based hospital practice. Methods: A retrospective review was conducted of consecutive patients who had coloboma and cataract and had phacoemulsification between January 1987 through December 1998. Complications and visual acuity 2 months postoperatively were assessed. Results: Mean age of 7 cases at the time of surgery was 41.6 years ± 11.1 (SD). Visual acuity improved in 6 of 7 eyes; 1 eye had no change. Six eyes had no serious complications. In 1 eye, a retinal detachment was observed postoperatively, but there was no loss in visual acuity. Another patient developed postoperative monocular diplopia from exposure of the intraocular lens (IOL) edge within the inferonasally located corectopia associated with the coloboma. Nonsurgical treatment was unsuccessful, but this symptom resolved after surgical pupilloplasty. Conclusions: The results of this small case series affirm that clinically significant cataract develops at a younger age in eyes with congenital coloboma than in eyes with typical age-related nuclear sclerotic cataract. Monocular diplopia, a potential complication after cataract surgery in these eyes, can be managed by pupilloplasty. The improved vision in this study indicates that phacoemulsification and IOL placement are safe and beneficial in patients with typical congenital coloboma and cataract. (C) 2000 ASCRS and ESCRS.","author":[{"dropping-particle":"","family":"Nordlund","given":"Michael L.","non-dropping-particle":"","parse-names":false,"suffix":""},{"dropping-particle":"","family":"Sugar","given":"Alan","non-dropping-particle":"","parse-names":false,"suffix":""},{"dropping-particle":"","family":"Moroi","given":"Sayoko E.","non-dropping-particle":"","parse-names":false,"suffix":""}],"container-title":"Journal of Cataract and Refractive Surgery","id":"ITEM-1","issue":"7","issued":{"date-parts":[["2000"]]},"page":"1035-1040","publisher":"No longer published by Elsevier","title":"Phacoemulsification and intraocular lens placement in eyes with cataract and congenital coloboma: Visual acuity and complications","type":"article-journal","volume":"26"},"uris":["http://www.mendeley.com/documents/?uuid=d06b171b-8907-311d-8d67-99ad0e69b4d1"]}],"mendeley":{"formattedCitation":"&lt;sup&gt;6&lt;/sup&gt;","plainTextFormattedCitation":"6","previouslyFormattedCitation":"&lt;sup&gt;6&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6</w:t>
      </w:r>
      <w:r>
        <w:rPr>
          <w:rFonts w:ascii="Times New Roman" w:hAnsi="Times New Roman" w:cs="Times New Roman"/>
          <w:sz w:val="24"/>
          <w:szCs w:val="24"/>
        </w:rPr>
        <w:fldChar w:fldCharType="end"/>
      </w:r>
    </w:p>
    <w:p w14:paraId="4FCF6110" w14:textId="77777777" w:rsidR="00005F26" w:rsidRDefault="00E46BA2">
      <w:pPr>
        <w:spacing w:line="480" w:lineRule="auto"/>
        <w:rPr>
          <w:rFonts w:ascii="Times New Roman" w:hAnsi="Times New Roman" w:cs="Times New Roman"/>
          <w:sz w:val="24"/>
          <w:szCs w:val="24"/>
        </w:rPr>
      </w:pPr>
      <w:r>
        <w:rPr>
          <w:rFonts w:ascii="Times New Roman" w:hAnsi="Times New Roman" w:cs="Times New Roman"/>
          <w:sz w:val="24"/>
          <w:szCs w:val="24"/>
        </w:rPr>
        <w:t>Unlike the cornea of the uninvolved left eye, the right cornea exhibited high astigmatism (2.50</w:t>
      </w:r>
      <w:ins w:id="166" w:author="Author">
        <w:r w:rsidR="00606E33">
          <w:rPr>
            <w:rFonts w:ascii="Times New Roman" w:hAnsi="Times New Roman" w:cs="Times New Roman"/>
            <w:sz w:val="24"/>
            <w:szCs w:val="24"/>
          </w:rPr>
          <w:t xml:space="preserve"> </w:t>
        </w:r>
      </w:ins>
      <w:r>
        <w:rPr>
          <w:rFonts w:ascii="Times New Roman" w:hAnsi="Times New Roman" w:cs="Times New Roman"/>
          <w:sz w:val="24"/>
          <w:szCs w:val="24"/>
        </w:rPr>
        <w:t>D). Interestingly, the axes of the corneal and lenticular astigmatisms of the right eye were perfectly perpendicular to each other, as if the cornea underwent a compensating process for the congenital lens anomaly. The process of human emmetropization is not completely understood and is probably mainly influenced by axial length modulations in early life.</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{"citationItems":[{"id":"ITEM-1","itemData":{"DOI":"10.1167/iovs.04-1040","ISSN":"01460404","PMID":"16123404","abstract":"PURPOSE. To evaluate the contribution made by the ocular components to the emmetropization of spherical equivalent refractive error in human infants between 3 and 9 months of age. METHODS. Keratophakometry in two meridians was performed on 222 normal-birthweight infant subjects at 3 and 9 months of age. The spherical equivalent refractive error was measured by cycloplegic retinoscopy (cyclopentolate 1%). Anterior chamber depth, lens thickness, and vitreous chamber depth were measured by A-scan ultrasonography over the closed eyelid. RESULTS. Both the mean and SD for spherical equivalent refractive error decreased between 3 and 9 months of age (+2.16 ± 1.30 D at 3 months; +1.36 ± 1.06 D at 9 months; P &lt; 0.0001, for the change in both mean and SD). Average ocular component change was characterized by increases in axial length, thinning, and flattening of the crystallins lens, increases in lens equivalent refractive index, and decreases in lens and corneal power. Initial refractive error was associated in a nonlinear manner with the change in refractive error (R2 = 0.41; P &lt; 0.0001) and with axial growth (R2 = 0.082; P = 0.0005). Reduction in hyperopia correlated significantly with increases in axial length (R2 = 0.16; P &lt; 0.0001), but not with changes in corneal and lenticular power. Decreases in lenticular and corneal power were associated with axial elongation (R 2 = 0.40, R2 = 0.12, respectively; both P &lt; 0.0001). CONCLUSIONS. Modulation in the amount of axial growth in relation to initial refractive error appeared to be the most influential factor in emmetropization of spherical equivalent refractive error. The associations between initial refractive error, subsequent axial growth, and change in refractive error were consistent with a visual basis for emmetropization. The cornea and crystalline lens lost substantial amounts of dioptric power in this phase of growth, but neither appeared to play a significant role in emmetropization. Copyright © Association for Research in Vision and Ophthalmology.","author":[{"dropping-particle":"","family":"Mutti","given":"Donald O.","non-dropping-particle":"","parse-names":false,"suffix":""},{"dropping-particle":"","family":"Mitchell","given":"G. Lynn","non-dropping-particle":"","parse-names":false,"suffix":""},{"dropping-particle":"","family":"Jones","given":"Lisa A.","non-dropping-particle":"","parse-names":false,"suffix":""},{"dropping-particle":"","family":"Friedman","given":"Nina E.","non-dropping-particle":"","parse-names":false,"suffix":""},{"dropping-particle":"","family":"Frane","given":"Sara L.","non-dropping-particle":"","parse-names":false,"suffix":""},{"dropping-particle":"","family":"Lin","given":"Wendy K.","non-dropping-particle":"","parse-names":false,"suffix":""},{"dropping-particle":"","family":"Moeschberger","given":"Melvin L.","non-dropping-particle":"","parse-names":false,"suffix":""},{"dropping-particle":"","family":"Zadnik","given":"Karla","non-dropping-particle":"","parse-names":false,"suffix":""}],"container-title":"Investigative Ophthalmology and Visual Science","id":"ITEM-1","issue":"9","issued":{"date-parts":[["2005"]]},"page":"3074-3080","title":"Axial growth and changes in lenticular and corneal power during emmetropization in infants","type":"article-journal","volume":"46"},"uris":["http://www.mendeley.com/documents/?uuid=c78de778-3a04-4b43-91dc-0a0a41a869e2"]}],"mendeley":{"formattedCitation":"&lt;sup&gt;7&lt;/sup&gt;","plainTextFormattedCitation":"7","previouslyFormattedCitation":"&lt;sup&gt;7&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7</w:t>
      </w:r>
      <w:r>
        <w:rPr>
          <w:rFonts w:ascii="Times New Roman" w:hAnsi="Times New Roman" w:cs="Times New Roman"/>
          <w:sz w:val="24"/>
          <w:szCs w:val="24"/>
        </w:rPr>
        <w:fldChar w:fldCharType="end"/>
      </w:r>
      <w:r>
        <w:rPr>
          <w:rFonts w:ascii="Times New Roman" w:hAnsi="Times New Roman" w:cs="Times New Roman"/>
          <w:sz w:val="24"/>
          <w:szCs w:val="24"/>
        </w:rPr>
        <w:t xml:space="preserve"> It is also known that corneal and lenticular aberrations are constantly balanced by the eye, as a part of this process. Natural or artificial ocular changes such as accommodation, </w:t>
      </w:r>
      <w:r w:rsidRPr="004C3867">
        <w:rPr>
          <w:rFonts w:ascii="Times New Roman" w:hAnsi="Times New Roman" w:cs="Times New Roman"/>
          <w:sz w:val="24"/>
          <w:szCs w:val="24"/>
        </w:rPr>
        <w:t>aging</w:t>
      </w:r>
      <w:r w:rsidRPr="00DE25FC">
        <w:rPr>
          <w:rFonts w:ascii="Times New Roman" w:hAnsi="Times New Roman" w:cs="Times New Roman"/>
          <w:sz w:val="24"/>
          <w:szCs w:val="24"/>
        </w:rPr>
        <w:t>, c</w:t>
      </w:r>
      <w:r>
        <w:rPr>
          <w:rFonts w:ascii="Times New Roman" w:hAnsi="Times New Roman" w:cs="Times New Roman"/>
          <w:sz w:val="24"/>
          <w:szCs w:val="24"/>
        </w:rPr>
        <w:t>ataract surgery</w:t>
      </w:r>
      <w:ins w:id="167" w:author="Author">
        <w:r w:rsidR="00606E33">
          <w:rPr>
            <w:rFonts w:ascii="Times New Roman" w:hAnsi="Times New Roman" w:cs="Times New Roman"/>
            <w:sz w:val="24"/>
            <w:szCs w:val="24"/>
          </w:rPr>
          <w:t>,</w:t>
        </w:r>
      </w:ins>
      <w:r>
        <w:rPr>
          <w:rFonts w:ascii="Times New Roman" w:hAnsi="Times New Roman" w:cs="Times New Roman"/>
          <w:sz w:val="24"/>
          <w:szCs w:val="24"/>
        </w:rPr>
        <w:t xml:space="preserve"> and refractive surgery may disrupt this balance.</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{"citationItems":[{"id":"ITEM-1","itemData":{"DOI":"10.1364/josaa.28.001889","ISSN":"1084-7529","abstract":"The mechanisms of compensation of aberration between cornea and lens are somehow modified during both accommodation and aging. In 15 individualized ocular models of young and unaccommodated eyes, we used morphological data of the lens to simulate the effect of accommodation and aging on these mechanisms. The predicted changes in aberrations were compared to data from the literature. In general, only the variation of the lens curvature was enough to reproduce the decrease in ocular spherical aberration (SA) during accommodation. However, the increase in SA with age could only be explained as a consequence of an increase in the conic constant of the lens and/or additional changes on the gradient index. © 2011 Optical Society of America.","author":[{"dropping-particle":"","family":"Tabernero","given":"Juan","non-dropping-particle":"","parse-names":false,"suffix":""},{"dropping-particle":"","family":"Berrio","given":"Esther","non-dropping-particle":"","parse-names":false,"suffix":""},{"dropping-particle":"","family":"Artal","given":"Pablo","non-dropping-particle":"","parse-names":false,"suffix":""}],"container-title":"Journal of the Optical Society of America A","id":"ITEM-1","issue":"9","issued":{"date-parts":[["2011"]]},"page":"1889","title":"Modeling the mechanism of compensation of aberrations in the human eye for accommodation and aging","type":"article-journal","volume":"28"},"uris":["http://www.mendeley.com/documents/?uuid=f90329e5-416e-4319-8506-d0c8eb42f140"]}],"mendeley":{"formattedCitation":"&lt;sup&gt;8&lt;/sup&gt;","plainTextFormattedCitation":"8","previouslyFormattedCitation":"&lt;sup&gt;8&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8</w:t>
      </w:r>
      <w:r>
        <w:rPr>
          <w:rFonts w:ascii="Times New Roman" w:hAnsi="Times New Roman" w:cs="Times New Roman"/>
          <w:sz w:val="24"/>
          <w:szCs w:val="24"/>
        </w:rPr>
        <w:fldChar w:fldCharType="end"/>
      </w:r>
      <w:r>
        <w:rPr>
          <w:rFonts w:ascii="Times New Roman" w:hAnsi="Times New Roman" w:cs="Times New Roman"/>
          <w:sz w:val="24"/>
          <w:szCs w:val="24"/>
        </w:rPr>
        <w:t xml:space="preserve"> Children with unilateral congenital cataract </w:t>
      </w:r>
      <w:del w:id="168" w:author="Author">
        <w:r w:rsidDel="00606E33">
          <w:rPr>
            <w:rFonts w:ascii="Times New Roman" w:hAnsi="Times New Roman" w:cs="Times New Roman"/>
            <w:sz w:val="24"/>
            <w:szCs w:val="24"/>
          </w:rPr>
          <w:delText xml:space="preserve">were </w:delText>
        </w:r>
      </w:del>
      <w:ins w:id="169" w:author="Author">
        <w:r w:rsidR="00606E33">
          <w:rPr>
            <w:rFonts w:ascii="Times New Roman" w:hAnsi="Times New Roman" w:cs="Times New Roman"/>
            <w:sz w:val="24"/>
            <w:szCs w:val="24"/>
          </w:rPr>
          <w:t xml:space="preserve">have been </w:t>
        </w:r>
      </w:ins>
      <w:r>
        <w:rPr>
          <w:rFonts w:ascii="Times New Roman" w:hAnsi="Times New Roman" w:cs="Times New Roman"/>
          <w:sz w:val="24"/>
          <w:szCs w:val="24"/>
        </w:rPr>
        <w:t>shown to have significantly higher corneal astigmatism in the cataractous eye than in the healthy eye.</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{"citationItems":[{"id":"ITEM-1","itemData":{"ISSN":"00290203","PMID":"24640790","abstract":"To investigate corneal astigmatism in children with congenital cataract before surgery. We retrospectively reviewed the charts of 99 eyes of 62 patients (74 paired eyes and 25 single eyes) who had undergone congenital cataract surgery from March, 2000 to April, 2012. The mean age at surgery was 32.1 +/- 26.9 months. All eyes were examined using an autorefract-keratometer. Cases were divided into 3 groups according to the axis of astigmatism (with-the-rule, against-the-rule and oblique astigmatism). The mean corneal astigmatism was 2.45 +/- 1.28 diopters (D) (range 0.25-6.87D). The prevalence of corneal astigmatism of 2.0 D or more was 65.7%. The most frequent was astigmatism with-the-rule (83.8%) (mean 2.64 +/- 1.25 D), oblique astigmatism was 11.1% (mean 1.43 +/- 0.98 D), and 5.1% of the cases had astigmatism against-the-rule (mean 1.55 +/- 1.07 D). The mean corneal astigmatism of the eye with cataract (2.46 D) was significantly higher than that of the normal eye (1.66 D) in unilateral cases. Children with congenital cataract had a high prevalence of large corneal astigmatism &gt; or = 2.00D, that was generally with-the-rule. In the unilateral cataract patients, cataract eyes had higher corneal astigmatism than normal eyes.","author":[{"dropping-particle":"","family":"Watanabe","given":"Takayo","non-dropping-particle":"","parse-names":false,"suffix":""},{"dropping-particle":"","family":"Matsuki","given":"Naoko","non-dropping-particle":"","parse-names":false,"suffix":""},{"dropping-particle":"","family":"Yaginuma","given":"Shigeharu","non-dropping-particle":"","parse-names":false,"suffix":""},{"dropping-particle":"","family":"Nagamoto","given":"Toshiyuki","non-dropping-particle":"","parse-names":false,"suffix":""}],"container-title":"Nippon Ganka Gakkai zasshi","id":"ITEM-1","issue":"2","issued":{"date-parts":[["2014","2"]]},"page":"98-103","title":"Corneal astigmatism in children with congenital cataract","type":"article-journal","volume":"118"},"uris":["http://www.mendeley.com/documents/?uuid=3fac01f1-5f38-392c-9191-55971905b0ba"]}],"mendeley":{"formattedCitation":"&lt;sup&gt;9&lt;/sup&gt;","plainTextFormattedCitation":"9","previouslyFormattedCitation":"&lt;sup&gt;11&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9</w:t>
      </w:r>
      <w:r>
        <w:rPr>
          <w:rFonts w:ascii="Times New Roman" w:hAnsi="Times New Roman" w:cs="Times New Roman"/>
          <w:sz w:val="24"/>
          <w:szCs w:val="24"/>
        </w:rPr>
        <w:fldChar w:fldCharType="end"/>
      </w:r>
      <w:r>
        <w:rPr>
          <w:rFonts w:ascii="Times New Roman" w:hAnsi="Times New Roman" w:cs="Times New Roman"/>
          <w:sz w:val="24"/>
          <w:szCs w:val="24"/>
        </w:rPr>
        <w:t xml:space="preserve"> Similar findings were observed in a </w:t>
      </w:r>
      <w:r>
        <w:rPr>
          <w:rFonts w:ascii="Times New Roman" w:hAnsi="Times New Roman" w:cs="Times New Roman"/>
          <w:sz w:val="24"/>
          <w:szCs w:val="24"/>
        </w:rPr>
        <w:lastRenderedPageBreak/>
        <w:t>cohort of 400 congenital cataract patients, where unilateral cataract was significantly associated with higher corneal astigmatism, central corneal thickness</w:t>
      </w:r>
      <w:ins w:id="170" w:author="Author">
        <w:r w:rsidR="00606E33">
          <w:rPr>
            <w:rFonts w:ascii="Times New Roman" w:hAnsi="Times New Roman" w:cs="Times New Roman"/>
            <w:sz w:val="24"/>
            <w:szCs w:val="24"/>
          </w:rPr>
          <w:t>,</w:t>
        </w:r>
      </w:ins>
      <w:r>
        <w:rPr>
          <w:rFonts w:ascii="Times New Roman" w:hAnsi="Times New Roman" w:cs="Times New Roman"/>
          <w:sz w:val="24"/>
          <w:szCs w:val="24"/>
        </w:rPr>
        <w:t xml:space="preserve"> and anterior chamber depth </w:t>
      </w:r>
      <w:del w:id="171" w:author="Author">
        <w:r w:rsidDel="00DE25FC">
          <w:rPr>
            <w:rFonts w:ascii="Times New Roman" w:hAnsi="Times New Roman" w:cs="Times New Roman"/>
            <w:sz w:val="24"/>
            <w:szCs w:val="24"/>
          </w:rPr>
          <w:delText>tha</w:delText>
        </w:r>
        <w:r w:rsidRPr="00DE25FC" w:rsidDel="00DE25FC">
          <w:rPr>
            <w:rFonts w:ascii="Times New Roman" w:hAnsi="Times New Roman" w:cs="Times New Roman"/>
            <w:sz w:val="24"/>
            <w:szCs w:val="24"/>
          </w:rPr>
          <w:delText>n in</w:delText>
        </w:r>
      </w:del>
      <w:ins w:id="172" w:author="Author">
        <w:r w:rsidR="00DE25FC">
          <w:rPr>
            <w:rFonts w:ascii="Times New Roman" w:hAnsi="Times New Roman" w:cs="Times New Roman"/>
            <w:sz w:val="24"/>
            <w:szCs w:val="24"/>
          </w:rPr>
          <w:t>compared with</w:t>
        </w:r>
      </w:ins>
      <w:r w:rsidRPr="004C3867">
        <w:rPr>
          <w:rFonts w:ascii="Times New Roman" w:hAnsi="Times New Roman" w:cs="Times New Roman"/>
          <w:sz w:val="24"/>
          <w:szCs w:val="24"/>
        </w:rPr>
        <w:t xml:space="preserve"> the fe</w:t>
      </w:r>
      <w:r w:rsidRPr="00DE25FC">
        <w:rPr>
          <w:rFonts w:ascii="Times New Roman" w:hAnsi="Times New Roman" w:cs="Times New Roman"/>
          <w:sz w:val="24"/>
          <w:szCs w:val="24"/>
        </w:rPr>
        <w:t>ll</w:t>
      </w:r>
      <w:r>
        <w:rPr>
          <w:rFonts w:ascii="Times New Roman" w:hAnsi="Times New Roman" w:cs="Times New Roman"/>
          <w:sz w:val="24"/>
          <w:szCs w:val="24"/>
        </w:rPr>
        <w:t>ow eye.</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{"citationItems":[{"id":"ITEM-1","itemData":{"DOI":"10.1038/srep22092","ISSN":"20452322","PMID":"26912400","abstract":"The prevalence and the distribution characteristics of corneal astigmatism (CA) and anterior segment biometry before surgery in Chinese congenital cataract (CC) patients are not completely understood. This study involved 400 CC patients from the Zhongshan Ophthalmic Center enrolled from February 2011 to August 2015. Data on CA, keratometry, central corneal thickness (CCT) and anterior chamber depth (ACD) were measured by the Pentacam Scheimpflug System. The mean age of patients was 54.27 months, and the ratio of boys to girls was 1.53:1. The mean CA was 2.03 diopters (D), and 39.25% of subjects had CA values ≥2 D. The most frequent (71.8%) diagnosis was with-the-rule astigmatism. Oblique astigmatism was present in 16.2% of cases, and 12% of cases had against-the-rule astigmatism. The mean keratometry measurement of cataractous eyes in bilateral patients was significantly larger than that in unilateral patients. Girls had a larger mean keratometry but a thinner CCT than did boys. The CA, CCT, and ACD of cataractous eyes were significantly larger than those of non-cataractous eyes in unilateral patients. The CA, mean keratometry, CCT, and ACD in CC patients varied with age, gender, and laterality. Fully understanding these characteristics may help inform guidelines and treatment decisions in CC patients.","author":[{"dropping-particle":"","family":"Lin","given":"Duoru","non-dropping-particle":"","parse-names":false,"suffix":""},{"dropping-particle":"","family":"Chen","given":"Jingjing","non-dropping-particle":"","parse-names":false,"suffix":""},{"dropping-particle":"","family":"Liu","given":"Zhenzhen","non-dropping-particle":"","parse-names":false,"suffix":""},{"dropping-particle":"","family":"Wu","given":"Xiaohang","non-dropping-particle":"","parse-names":false,"suffix":""},{"dropping-particle":"","family":"Long","given":"Erping","non-dropping-particle":"","parse-names":false,"suffix":""},{"dropping-particle":"","family":"Luo","given":"Lixia","non-dropping-particle":"","parse-names":false,"suffix":""},{"dropping-particle":"","family":"Lin","given":"Zhuoling","non-dropping-particle":"","parse-names":false,"suffix":""},{"dropping-particle":"","family":"Li","given":"Xiaoyan","non-dropping-particle":"","parse-names":false,"suffix":""},{"dropping-particle":"","family":"Zhang","given":"Li","non-dropping-particle":"","parse-names":false,"suffix":""},{"dropping-particle":"","family":"Chen","given":"Hui","non-dropping-particle":"","parse-names":false,"suffix":""},{"dropping-particle":"","family":"Liu","given":"Jinchao","non-dropping-particle":"","parse-names":false,"suffix":""},{"dropping-particle":"","family":"Chen","given":"Weirong","non-dropping-particle":"","parse-names":false,"suffix":""},{"dropping-particle":"","family":"Lin","given":"Haotian","non-dropping-particle":"","parse-names":false,"suffix":""},{"dropping-particle":"","family":"Liu","given":"Yizhi","non-dropping-particle":"","parse-names":false,"suffix":""}],"container-title":"Scientific Reports","id":"ITEM-1","issue":"December 2015","issued":{"date-parts":[["2016"]]},"page":"1-9","publisher":"Nature Publishing Group","title":"Prevalence of corneal astigmatism and anterior segmental biometry characteristics before surgery in Chinese congenital cataract patients","type":"article-journal","volume":"6"},"uris":["http://www.mendeley.com/documents/?uuid=e60bf635-2c77-4d1f-be82-c48642387045"]}],"mendeley":{"formattedCitation":"&lt;sup&gt;10&lt;/sup&gt;","plainTextFormattedCitation":"10","previouslyFormattedCitation":"&lt;sup&gt;12&lt;/sup&gt;"},"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vertAlign w:val="superscript"/>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We postulate that in this case, the observed asymmetric corneal astigmatism in the involved eye, which was perfectly perpendicular to the induced astigmatism of the lens coloboma, may not be a mere coincidence but rather a developmental </w:t>
      </w:r>
      <w:del w:id="173" w:author="Author">
        <w:r w:rsidDel="00DE25FC">
          <w:rPr>
            <w:rFonts w:ascii="Times New Roman" w:hAnsi="Times New Roman" w:cs="Times New Roman"/>
            <w:sz w:val="24"/>
            <w:szCs w:val="24"/>
          </w:rPr>
          <w:delText xml:space="preserve">compensation </w:delText>
        </w:r>
      </w:del>
      <w:r>
        <w:rPr>
          <w:rFonts w:ascii="Times New Roman" w:hAnsi="Times New Roman" w:cs="Times New Roman"/>
          <w:sz w:val="24"/>
          <w:szCs w:val="24"/>
        </w:rPr>
        <w:t xml:space="preserve">attempt to </w:t>
      </w:r>
      <w:ins w:id="174" w:author="Author">
        <w:r w:rsidR="00DE25FC">
          <w:rPr>
            <w:rFonts w:ascii="Times New Roman" w:hAnsi="Times New Roman" w:cs="Times New Roman"/>
            <w:sz w:val="24"/>
            <w:szCs w:val="24"/>
          </w:rPr>
          <w:t xml:space="preserve">compensation for </w:t>
        </w:r>
      </w:ins>
      <w:del w:id="175" w:author="Author">
        <w:r w:rsidDel="00DE25FC">
          <w:rPr>
            <w:rFonts w:ascii="Times New Roman" w:hAnsi="Times New Roman" w:cs="Times New Roman"/>
            <w:sz w:val="24"/>
            <w:szCs w:val="24"/>
          </w:rPr>
          <w:delText xml:space="preserve">balance </w:delText>
        </w:r>
      </w:del>
      <w:r>
        <w:rPr>
          <w:rFonts w:ascii="Times New Roman" w:hAnsi="Times New Roman" w:cs="Times New Roman"/>
          <w:sz w:val="24"/>
          <w:szCs w:val="24"/>
        </w:rPr>
        <w:t>the high internal astigmatism caused by the lens coloboma.</w:t>
      </w:r>
    </w:p>
    <w:p w14:paraId="61CB7FF2" w14:textId="77777777" w:rsidR="00005F26" w:rsidRDefault="00E46BA2">
      <w:pPr>
        <w:spacing w:line="480" w:lineRule="auto"/>
        <w:rPr>
          <w:rFonts w:ascii="Times New Roman" w:hAnsi="Times New Roman" w:cs="Times New Roman"/>
          <w:sz w:val="24"/>
          <w:szCs w:val="24"/>
        </w:rPr>
      </w:pPr>
      <w:r>
        <w:rPr>
          <w:rFonts w:ascii="Times New Roman" w:hAnsi="Times New Roman" w:cs="Times New Roman"/>
          <w:sz w:val="24"/>
          <w:szCs w:val="24"/>
        </w:rPr>
        <w:t>In conclusion, even subtle, peripheral</w:t>
      </w:r>
      <w:ins w:id="176" w:author="Author">
        <w:r w:rsidR="00606E33">
          <w:rPr>
            <w:rFonts w:ascii="Times New Roman" w:hAnsi="Times New Roman" w:cs="Times New Roman"/>
            <w:sz w:val="24"/>
            <w:szCs w:val="24"/>
          </w:rPr>
          <w:t>,</w:t>
        </w:r>
      </w:ins>
      <w:r>
        <w:rPr>
          <w:rFonts w:ascii="Times New Roman" w:hAnsi="Times New Roman" w:cs="Times New Roman"/>
          <w:sz w:val="24"/>
          <w:szCs w:val="24"/>
        </w:rPr>
        <w:t xml:space="preserve"> and isolated colobomata of clear and non-subluxated lenses can have an extensive influence on the visual quality</w:t>
      </w:r>
      <w:del w:id="177" w:author="Author">
        <w:r w:rsidDel="00606E33">
          <w:rPr>
            <w:rFonts w:ascii="Times New Roman" w:hAnsi="Times New Roman" w:cs="Times New Roman"/>
            <w:sz w:val="24"/>
            <w:szCs w:val="24"/>
          </w:rPr>
          <w:delText>,</w:delText>
        </w:r>
      </w:del>
      <w:r>
        <w:rPr>
          <w:rFonts w:ascii="Times New Roman" w:hAnsi="Times New Roman" w:cs="Times New Roman"/>
          <w:sz w:val="24"/>
          <w:szCs w:val="24"/>
        </w:rPr>
        <w:t xml:space="preserve"> and</w:t>
      </w:r>
      <w:ins w:id="178" w:author="Author">
        <w:r w:rsidR="00606E33">
          <w:rPr>
            <w:rFonts w:ascii="Times New Roman" w:hAnsi="Times New Roman" w:cs="Times New Roman"/>
            <w:sz w:val="24"/>
            <w:szCs w:val="24"/>
          </w:rPr>
          <w:t>,</w:t>
        </w:r>
      </w:ins>
      <w:r>
        <w:rPr>
          <w:rFonts w:ascii="Times New Roman" w:hAnsi="Times New Roman" w:cs="Times New Roman"/>
          <w:sz w:val="24"/>
          <w:szCs w:val="24"/>
        </w:rPr>
        <w:t xml:space="preserve"> if left untreated</w:t>
      </w:r>
      <w:ins w:id="179" w:author="Author">
        <w:r w:rsidR="00606E33">
          <w:rPr>
            <w:rFonts w:ascii="Times New Roman" w:hAnsi="Times New Roman" w:cs="Times New Roman"/>
            <w:sz w:val="24"/>
            <w:szCs w:val="24"/>
          </w:rPr>
          <w:t>,</w:t>
        </w:r>
      </w:ins>
      <w:r>
        <w:rPr>
          <w:rFonts w:ascii="Times New Roman" w:hAnsi="Times New Roman" w:cs="Times New Roman"/>
          <w:sz w:val="24"/>
          <w:szCs w:val="24"/>
        </w:rPr>
        <w:t xml:space="preserve"> can be a cause of refractive amblyopia. Diagnosis of such abnormalities can sometimes be difficult, but when diagnosed they must not be underestimated. Advanced wavefront aberrometers may be helpful in detection and evaluation of the optical changes in such eyes. Lastly, it is possible that ipsilateral corneal changes develop in response to lens colobomata in order to achieve emmetropization</w:t>
      </w:r>
      <w:del w:id="180" w:author="Author">
        <w:r w:rsidDel="00606E33">
          <w:rPr>
            <w:rFonts w:ascii="Times New Roman" w:hAnsi="Times New Roman" w:cs="Times New Roman"/>
            <w:sz w:val="24"/>
            <w:szCs w:val="24"/>
          </w:rPr>
          <w:delText xml:space="preserve">, </w:delText>
        </w:r>
      </w:del>
      <w:ins w:id="181" w:author="Author">
        <w:r w:rsidR="00606E33">
          <w:rPr>
            <w:rFonts w:ascii="Times New Roman" w:hAnsi="Times New Roman" w:cs="Times New Roman"/>
            <w:sz w:val="24"/>
            <w:szCs w:val="24"/>
          </w:rPr>
          <w:t xml:space="preserve">; </w:t>
        </w:r>
      </w:ins>
      <w:del w:id="182" w:author="Author">
        <w:r w:rsidDel="00DE25FC">
          <w:rPr>
            <w:rFonts w:ascii="Times New Roman" w:hAnsi="Times New Roman" w:cs="Times New Roman"/>
            <w:sz w:val="24"/>
            <w:szCs w:val="24"/>
          </w:rPr>
          <w:delText xml:space="preserve">however </w:delText>
        </w:r>
      </w:del>
      <w:r>
        <w:rPr>
          <w:rFonts w:ascii="Times New Roman" w:hAnsi="Times New Roman" w:cs="Times New Roman"/>
          <w:sz w:val="24"/>
          <w:szCs w:val="24"/>
        </w:rPr>
        <w:t>this hypothesis needs to be further evaluated.</w:t>
      </w:r>
    </w:p>
    <w:p w14:paraId="56F85EA6" w14:textId="77777777" w:rsidR="003F3440" w:rsidRDefault="003F3440">
      <w:pPr>
        <w:pStyle w:val="Heading1"/>
        <w:rPr>
          <w:ins w:id="183" w:author="Author"/>
        </w:rPr>
      </w:pPr>
      <w:ins w:id="184" w:author="Author">
        <w:r>
          <w:br w:type="page"/>
        </w:r>
      </w:ins>
    </w:p>
    <w:p w14:paraId="1153EA30" w14:textId="77777777" w:rsidR="00005F26" w:rsidRDefault="00E46BA2" w:rsidP="004A1987">
      <w:pPr>
        <w:pStyle w:val="Heading1"/>
        <w:pPrChange w:id="185" w:author="Author">
          <w:pPr>
            <w:spacing w:line="480" w:lineRule="auto"/>
          </w:pPr>
        </w:pPrChange>
      </w:pPr>
      <w:r>
        <w:lastRenderedPageBreak/>
        <w:t>References</w:t>
      </w:r>
    </w:p>
    <w:p w14:paraId="5B4BEBC8" w14:textId="77777777" w:rsidR="00005F26" w:rsidRDefault="00E46BA2">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heme="majorBidi" w:hAnsiTheme="majorBidi" w:cstheme="majorBidi"/>
          <w:b/>
          <w:bCs/>
          <w:sz w:val="24"/>
          <w:szCs w:val="24"/>
          <w:u w:val="single"/>
        </w:rPr>
        <w:fldChar w:fldCharType="begin" w:fldLock="1"/>
      </w:r>
      <w:r>
        <w:rPr>
          <w:rFonts w:asciiTheme="majorBidi" w:hAnsiTheme="majorBidi" w:cstheme="majorBidi"/>
          <w:b/>
          <w:bCs/>
          <w:sz w:val="24"/>
          <w:szCs w:val="24"/>
          <w:u w:val="single"/>
        </w:rPr>
        <w:instrText xml:space="preserve">ADDIN Mendeley Bibliography CSL_BIBLIOGRAPHY </w:instrText>
      </w:r>
      <w:r>
        <w:rPr>
          <w:rFonts w:asciiTheme="majorBidi" w:hAnsiTheme="majorBidi" w:cstheme="majorBidi"/>
          <w:b/>
          <w:bCs/>
          <w:sz w:val="24"/>
          <w:szCs w:val="24"/>
          <w:u w:val="single"/>
        </w:rPr>
        <w:fldChar w:fldCharType="separate"/>
      </w:r>
      <w:r>
        <w:rPr>
          <w:rFonts w:ascii="Times New Roman" w:hAnsi="Times New Roman" w:cs="Times New Roman"/>
          <w:noProof/>
          <w:sz w:val="24"/>
          <w:szCs w:val="24"/>
        </w:rPr>
        <w:t xml:space="preserve">1. </w:t>
      </w:r>
      <w:r>
        <w:rPr>
          <w:rFonts w:ascii="Times New Roman" w:hAnsi="Times New Roman" w:cs="Times New Roman"/>
          <w:noProof/>
          <w:sz w:val="24"/>
          <w:szCs w:val="24"/>
        </w:rPr>
        <w:tab/>
        <w:t xml:space="preserve">Onwochei BC, Simon JW, Bateman JB, Couture KC, Mir E. Ocular </w:t>
      </w:r>
      <w:del w:id="186" w:author="Author">
        <w:r w:rsidDel="003F3440">
          <w:rPr>
            <w:rFonts w:ascii="Times New Roman" w:hAnsi="Times New Roman" w:cs="Times New Roman"/>
            <w:noProof/>
            <w:sz w:val="24"/>
            <w:szCs w:val="24"/>
          </w:rPr>
          <w:delText>Colobomata</w:delText>
        </w:r>
      </w:del>
      <w:ins w:id="187" w:author="Author">
        <w:r w:rsidR="003F3440">
          <w:rPr>
            <w:rFonts w:ascii="Times New Roman" w:hAnsi="Times New Roman" w:cs="Times New Roman"/>
            <w:noProof/>
            <w:sz w:val="24"/>
            <w:szCs w:val="24"/>
          </w:rPr>
          <w:t>colobomata</w:t>
        </w:r>
      </w:ins>
      <w:r>
        <w:rPr>
          <w:rFonts w:ascii="Times New Roman" w:hAnsi="Times New Roman" w:cs="Times New Roman"/>
          <w:noProof/>
          <w:sz w:val="24"/>
          <w:szCs w:val="24"/>
        </w:rPr>
        <w:t xml:space="preserve">. </w:t>
      </w:r>
      <w:r>
        <w:rPr>
          <w:rFonts w:ascii="Times New Roman" w:hAnsi="Times New Roman" w:cs="Times New Roman"/>
          <w:i/>
          <w:iCs/>
          <w:noProof/>
          <w:sz w:val="24"/>
          <w:szCs w:val="24"/>
        </w:rPr>
        <w:t>Surv Ophthalmol</w:t>
      </w:r>
      <w:r>
        <w:rPr>
          <w:rFonts w:ascii="Times New Roman" w:hAnsi="Times New Roman" w:cs="Times New Roman"/>
          <w:noProof/>
          <w:sz w:val="24"/>
          <w:szCs w:val="24"/>
        </w:rPr>
        <w:t>. 2000;45(3):175-194. doi:10.1016/S0039-6257(00)00151-X</w:t>
      </w:r>
      <w:ins w:id="188" w:author="Author">
        <w:r w:rsidR="003F3440">
          <w:rPr>
            <w:rFonts w:ascii="Times New Roman" w:hAnsi="Times New Roman" w:cs="Times New Roman"/>
            <w:noProof/>
            <w:sz w:val="24"/>
            <w:szCs w:val="24"/>
          </w:rPr>
          <w:t>.</w:t>
        </w:r>
      </w:ins>
    </w:p>
    <w:p w14:paraId="0AA14847" w14:textId="77777777" w:rsidR="00005F26" w:rsidRDefault="00E46BA2">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2. </w:t>
      </w:r>
      <w:r>
        <w:rPr>
          <w:rFonts w:ascii="Times New Roman" w:hAnsi="Times New Roman" w:cs="Times New Roman"/>
          <w:noProof/>
          <w:sz w:val="24"/>
          <w:szCs w:val="24"/>
        </w:rPr>
        <w:tab/>
        <w:t xml:space="preserve">Bavbek T, Ōgūt MS, Kazokoglu H. Congenital lens coloboma and associated pathologies. </w:t>
      </w:r>
      <w:r>
        <w:rPr>
          <w:rFonts w:ascii="Times New Roman" w:hAnsi="Times New Roman" w:cs="Times New Roman"/>
          <w:i/>
          <w:iCs/>
          <w:noProof/>
          <w:sz w:val="24"/>
          <w:szCs w:val="24"/>
        </w:rPr>
        <w:t>Doc Ophthalmol</w:t>
      </w:r>
      <w:r>
        <w:rPr>
          <w:rFonts w:ascii="Times New Roman" w:hAnsi="Times New Roman" w:cs="Times New Roman"/>
          <w:noProof/>
          <w:sz w:val="24"/>
          <w:szCs w:val="24"/>
        </w:rPr>
        <w:t>. 1993;83:313-322.</w:t>
      </w:r>
    </w:p>
    <w:p w14:paraId="685E7F7E" w14:textId="77777777" w:rsidR="00005F26" w:rsidRDefault="00E46BA2">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3. </w:t>
      </w:r>
      <w:r>
        <w:rPr>
          <w:rFonts w:ascii="Times New Roman" w:hAnsi="Times New Roman" w:cs="Times New Roman"/>
          <w:noProof/>
          <w:sz w:val="24"/>
          <w:szCs w:val="24"/>
        </w:rPr>
        <w:tab/>
        <w:t xml:space="preserve">Gurler B, Coskun E, Okumus S, Pinero DP, Ozcan E, Erbagci I. Surgical outcomes of isolated lens coloboma with or without cataract among young adults. </w:t>
      </w:r>
      <w:r>
        <w:rPr>
          <w:rFonts w:ascii="Times New Roman" w:hAnsi="Times New Roman" w:cs="Times New Roman"/>
          <w:i/>
          <w:iCs/>
          <w:noProof/>
          <w:sz w:val="24"/>
          <w:szCs w:val="24"/>
        </w:rPr>
        <w:t>Can J Ophthalmol</w:t>
      </w:r>
      <w:r>
        <w:rPr>
          <w:rFonts w:ascii="Times New Roman" w:hAnsi="Times New Roman" w:cs="Times New Roman"/>
          <w:noProof/>
          <w:sz w:val="24"/>
          <w:szCs w:val="24"/>
        </w:rPr>
        <w:t>. 2014;49(2):145-151. doi:10.1016/j.jcjo.2013.12.004</w:t>
      </w:r>
      <w:ins w:id="189" w:author="Author">
        <w:r w:rsidR="003F3440">
          <w:rPr>
            <w:rFonts w:ascii="Times New Roman" w:hAnsi="Times New Roman" w:cs="Times New Roman"/>
            <w:noProof/>
            <w:sz w:val="24"/>
            <w:szCs w:val="24"/>
          </w:rPr>
          <w:t>.</w:t>
        </w:r>
      </w:ins>
    </w:p>
    <w:p w14:paraId="0C4DEB5B" w14:textId="77777777" w:rsidR="00005F26" w:rsidRDefault="00E46BA2">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4. </w:t>
      </w:r>
      <w:r>
        <w:rPr>
          <w:rFonts w:ascii="Times New Roman" w:hAnsi="Times New Roman" w:cs="Times New Roman"/>
          <w:noProof/>
          <w:sz w:val="24"/>
          <w:szCs w:val="24"/>
        </w:rPr>
        <w:tab/>
        <w:t xml:space="preserve">Gatinel D, Hoang-Xuan T. Measurement of combined corneal, internal, and total ocular optical quality analysis in anterior segment pathology with the OPD-Scan and OPD-Station. </w:t>
      </w:r>
      <w:r>
        <w:rPr>
          <w:rFonts w:ascii="Times New Roman" w:hAnsi="Times New Roman" w:cs="Times New Roman"/>
          <w:i/>
          <w:iCs/>
          <w:noProof/>
          <w:sz w:val="24"/>
          <w:szCs w:val="24"/>
        </w:rPr>
        <w:t>J Refract Surg</w:t>
      </w:r>
      <w:r>
        <w:rPr>
          <w:rFonts w:ascii="Times New Roman" w:hAnsi="Times New Roman" w:cs="Times New Roman"/>
          <w:noProof/>
          <w:sz w:val="24"/>
          <w:szCs w:val="24"/>
        </w:rPr>
        <w:t>. 2006;22(9 SUPPL.). doi:10.3928/1081-597x-20061102-01</w:t>
      </w:r>
      <w:ins w:id="190" w:author="Author">
        <w:r w:rsidR="003F3440">
          <w:rPr>
            <w:rFonts w:ascii="Times New Roman" w:hAnsi="Times New Roman" w:cs="Times New Roman"/>
            <w:noProof/>
            <w:sz w:val="24"/>
            <w:szCs w:val="24"/>
          </w:rPr>
          <w:t>.</w:t>
        </w:r>
      </w:ins>
    </w:p>
    <w:p w14:paraId="244AA8B9" w14:textId="77777777" w:rsidR="00005F26" w:rsidRDefault="00E46BA2">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5. </w:t>
      </w:r>
      <w:r>
        <w:rPr>
          <w:rFonts w:ascii="Times New Roman" w:hAnsi="Times New Roman" w:cs="Times New Roman"/>
          <w:noProof/>
          <w:sz w:val="24"/>
          <w:szCs w:val="24"/>
        </w:rPr>
        <w:tab/>
        <w:t xml:space="preserve">Singh S, Yangzes S, Gupta R, Ram J. Surgical technique for management of isolated lenticular coloboma with high corneal astigmatism. </w:t>
      </w:r>
      <w:r>
        <w:rPr>
          <w:rFonts w:ascii="Times New Roman" w:hAnsi="Times New Roman" w:cs="Times New Roman"/>
          <w:i/>
          <w:iCs/>
          <w:noProof/>
          <w:sz w:val="24"/>
          <w:szCs w:val="24"/>
        </w:rPr>
        <w:t>Indian J Ophthalmol</w:t>
      </w:r>
      <w:r>
        <w:rPr>
          <w:rFonts w:ascii="Times New Roman" w:hAnsi="Times New Roman" w:cs="Times New Roman"/>
          <w:noProof/>
          <w:sz w:val="24"/>
          <w:szCs w:val="24"/>
        </w:rPr>
        <w:t>. 2018;66(4):562-564. doi:10.4103/ijo.IJO_1026_17</w:t>
      </w:r>
      <w:ins w:id="191" w:author="Author">
        <w:r w:rsidR="003F3440">
          <w:rPr>
            <w:rFonts w:ascii="Times New Roman" w:hAnsi="Times New Roman" w:cs="Times New Roman"/>
            <w:noProof/>
            <w:sz w:val="24"/>
            <w:szCs w:val="24"/>
          </w:rPr>
          <w:t>.</w:t>
        </w:r>
      </w:ins>
    </w:p>
    <w:p w14:paraId="5F37908E" w14:textId="77777777" w:rsidR="00005F26" w:rsidRDefault="00E46BA2">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6. </w:t>
      </w:r>
      <w:r>
        <w:rPr>
          <w:rFonts w:ascii="Times New Roman" w:hAnsi="Times New Roman" w:cs="Times New Roman"/>
          <w:noProof/>
          <w:sz w:val="24"/>
          <w:szCs w:val="24"/>
        </w:rPr>
        <w:tab/>
        <w:t xml:space="preserve">Nordlund ML, Sugar A, Moroi SE. Phacoemulsification and intraocular lens placement in eyes with cataract and congenital coloboma: Visual acuity and complications. </w:t>
      </w:r>
      <w:r>
        <w:rPr>
          <w:rFonts w:ascii="Times New Roman" w:hAnsi="Times New Roman" w:cs="Times New Roman"/>
          <w:i/>
          <w:iCs/>
          <w:noProof/>
          <w:sz w:val="24"/>
          <w:szCs w:val="24"/>
        </w:rPr>
        <w:t>J Cataract Refract Surg</w:t>
      </w:r>
      <w:r>
        <w:rPr>
          <w:rFonts w:ascii="Times New Roman" w:hAnsi="Times New Roman" w:cs="Times New Roman"/>
          <w:noProof/>
          <w:sz w:val="24"/>
          <w:szCs w:val="24"/>
        </w:rPr>
        <w:t>. 2000;26(7):1035-1040. doi:10.1016/S0886-3350(00)00433-8</w:t>
      </w:r>
      <w:ins w:id="192" w:author="Author">
        <w:r w:rsidR="003F3440">
          <w:rPr>
            <w:rFonts w:ascii="Times New Roman" w:hAnsi="Times New Roman" w:cs="Times New Roman"/>
            <w:noProof/>
            <w:sz w:val="24"/>
            <w:szCs w:val="24"/>
          </w:rPr>
          <w:t>.</w:t>
        </w:r>
      </w:ins>
    </w:p>
    <w:p w14:paraId="71B17F22" w14:textId="77777777" w:rsidR="00005F26" w:rsidRDefault="00E46BA2">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7. </w:t>
      </w:r>
      <w:r>
        <w:rPr>
          <w:rFonts w:ascii="Times New Roman" w:hAnsi="Times New Roman" w:cs="Times New Roman"/>
          <w:noProof/>
          <w:sz w:val="24"/>
          <w:szCs w:val="24"/>
        </w:rPr>
        <w:tab/>
        <w:t xml:space="preserve">Mutti DO, Mitchell GL, Jones LA, et al. Axial growth and changes in lenticular and corneal power during emmetropization in infants. </w:t>
      </w:r>
      <w:r>
        <w:rPr>
          <w:rFonts w:ascii="Times New Roman" w:hAnsi="Times New Roman" w:cs="Times New Roman"/>
          <w:i/>
          <w:iCs/>
          <w:noProof/>
          <w:sz w:val="24"/>
          <w:szCs w:val="24"/>
        </w:rPr>
        <w:t xml:space="preserve">Investig Ophthalmol Vis </w:t>
      </w:r>
      <w:r>
        <w:rPr>
          <w:rFonts w:ascii="Times New Roman" w:hAnsi="Times New Roman" w:cs="Times New Roman"/>
          <w:i/>
          <w:iCs/>
          <w:noProof/>
          <w:sz w:val="24"/>
          <w:szCs w:val="24"/>
        </w:rPr>
        <w:lastRenderedPageBreak/>
        <w:t>Sci</w:t>
      </w:r>
      <w:r>
        <w:rPr>
          <w:rFonts w:ascii="Times New Roman" w:hAnsi="Times New Roman" w:cs="Times New Roman"/>
          <w:noProof/>
          <w:sz w:val="24"/>
          <w:szCs w:val="24"/>
        </w:rPr>
        <w:t>. 2005;46(9):3074-3080. doi:10.1167/iovs.04-1040</w:t>
      </w:r>
      <w:ins w:id="193" w:author="Author">
        <w:r w:rsidR="003F3440">
          <w:rPr>
            <w:rFonts w:ascii="Times New Roman" w:hAnsi="Times New Roman" w:cs="Times New Roman"/>
            <w:noProof/>
            <w:sz w:val="24"/>
            <w:szCs w:val="24"/>
          </w:rPr>
          <w:t>.</w:t>
        </w:r>
      </w:ins>
    </w:p>
    <w:p w14:paraId="41673C9A" w14:textId="77777777" w:rsidR="00005F26" w:rsidRDefault="00E46BA2">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8. </w:t>
      </w:r>
      <w:r>
        <w:rPr>
          <w:rFonts w:ascii="Times New Roman" w:hAnsi="Times New Roman" w:cs="Times New Roman"/>
          <w:noProof/>
          <w:sz w:val="24"/>
          <w:szCs w:val="24"/>
        </w:rPr>
        <w:tab/>
        <w:t xml:space="preserve">Tabernero J, Berrio E, Artal P. Modeling the mechanism of compensation of aberrations in the human eye for accommodation and aging. </w:t>
      </w:r>
      <w:r>
        <w:rPr>
          <w:rFonts w:ascii="Times New Roman" w:hAnsi="Times New Roman" w:cs="Times New Roman"/>
          <w:i/>
          <w:iCs/>
          <w:noProof/>
          <w:sz w:val="24"/>
          <w:szCs w:val="24"/>
        </w:rPr>
        <w:t>J Opt Soc Am A</w:t>
      </w:r>
      <w:r>
        <w:rPr>
          <w:rFonts w:ascii="Times New Roman" w:hAnsi="Times New Roman" w:cs="Times New Roman"/>
          <w:noProof/>
          <w:sz w:val="24"/>
          <w:szCs w:val="24"/>
        </w:rPr>
        <w:t>. 2011;28(9):1889. doi:10.1364/josaa.28.001889</w:t>
      </w:r>
      <w:ins w:id="194" w:author="Author">
        <w:r w:rsidR="003F3440">
          <w:rPr>
            <w:rFonts w:ascii="Times New Roman" w:hAnsi="Times New Roman" w:cs="Times New Roman"/>
            <w:noProof/>
            <w:sz w:val="24"/>
            <w:szCs w:val="24"/>
          </w:rPr>
          <w:t>.</w:t>
        </w:r>
      </w:ins>
    </w:p>
    <w:p w14:paraId="308CC686" w14:textId="77777777" w:rsidR="00005F26" w:rsidRDefault="00E46BA2">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9. </w:t>
      </w:r>
      <w:r>
        <w:rPr>
          <w:rFonts w:ascii="Times New Roman" w:hAnsi="Times New Roman" w:cs="Times New Roman"/>
          <w:noProof/>
          <w:sz w:val="24"/>
          <w:szCs w:val="24"/>
        </w:rPr>
        <w:tab/>
        <w:t xml:space="preserve">Watanabe T, Matsuki N, Yaginuma S, Nagamoto T. Corneal astigmatism in children with congenital cataract. </w:t>
      </w:r>
      <w:r>
        <w:rPr>
          <w:rFonts w:ascii="Times New Roman" w:hAnsi="Times New Roman" w:cs="Times New Roman"/>
          <w:i/>
          <w:iCs/>
          <w:noProof/>
          <w:sz w:val="24"/>
          <w:szCs w:val="24"/>
        </w:rPr>
        <w:t>Nihon Ganka Gakkai Zasshi</w:t>
      </w:r>
      <w:r>
        <w:rPr>
          <w:rFonts w:ascii="Times New Roman" w:hAnsi="Times New Roman" w:cs="Times New Roman"/>
          <w:noProof/>
          <w:sz w:val="24"/>
          <w:szCs w:val="24"/>
        </w:rPr>
        <w:t>. 2014;118(2):98-103.</w:t>
      </w:r>
    </w:p>
    <w:p w14:paraId="23A8CFB5" w14:textId="77777777" w:rsidR="00005F26" w:rsidRDefault="00E46BA2">
      <w:pPr>
        <w:widowControl w:val="0"/>
        <w:autoSpaceDE w:val="0"/>
        <w:autoSpaceDN w:val="0"/>
        <w:adjustRightInd w:val="0"/>
        <w:spacing w:line="480" w:lineRule="auto"/>
        <w:ind w:left="640" w:hanging="640"/>
        <w:rPr>
          <w:rFonts w:ascii="Times New Roman" w:hAnsi="Times New Roman" w:cs="Times New Roman"/>
          <w:noProof/>
          <w:sz w:val="24"/>
        </w:rPr>
      </w:pPr>
      <w:r>
        <w:rPr>
          <w:rFonts w:ascii="Times New Roman" w:hAnsi="Times New Roman" w:cs="Times New Roman"/>
          <w:noProof/>
          <w:sz w:val="24"/>
          <w:szCs w:val="24"/>
        </w:rPr>
        <w:t xml:space="preserve">10. </w:t>
      </w:r>
      <w:r>
        <w:rPr>
          <w:rFonts w:ascii="Times New Roman" w:hAnsi="Times New Roman" w:cs="Times New Roman"/>
          <w:noProof/>
          <w:sz w:val="24"/>
          <w:szCs w:val="24"/>
        </w:rPr>
        <w:tab/>
        <w:t xml:space="preserve">Lin D, Chen J, Liu Z, et al. Prevalence of corneal astigmatism and anterior segmental biometry characteristics before surgery in Chinese congenital cataract patients. </w:t>
      </w:r>
      <w:r>
        <w:rPr>
          <w:rFonts w:ascii="Times New Roman" w:hAnsi="Times New Roman" w:cs="Times New Roman"/>
          <w:i/>
          <w:iCs/>
          <w:noProof/>
          <w:sz w:val="24"/>
          <w:szCs w:val="24"/>
        </w:rPr>
        <w:t>Sci Rep</w:t>
      </w:r>
      <w:r>
        <w:rPr>
          <w:rFonts w:ascii="Times New Roman" w:hAnsi="Times New Roman" w:cs="Times New Roman"/>
          <w:noProof/>
          <w:sz w:val="24"/>
          <w:szCs w:val="24"/>
        </w:rPr>
        <w:t>. 2016;6(December 2015):1-9. doi:10.1038/srep22092</w:t>
      </w:r>
      <w:ins w:id="195" w:author="Author">
        <w:r w:rsidR="003F3440">
          <w:rPr>
            <w:rFonts w:ascii="Times New Roman" w:hAnsi="Times New Roman" w:cs="Times New Roman"/>
            <w:noProof/>
            <w:sz w:val="24"/>
            <w:szCs w:val="24"/>
          </w:rPr>
          <w:t>.</w:t>
        </w:r>
      </w:ins>
    </w:p>
    <w:p w14:paraId="1E35221B" w14:textId="77777777" w:rsidR="00005F26" w:rsidDel="003F3440" w:rsidRDefault="00E46BA2">
      <w:pPr>
        <w:spacing w:line="480" w:lineRule="auto"/>
        <w:rPr>
          <w:del w:id="196" w:author="Author"/>
          <w:rFonts w:asciiTheme="majorBidi" w:hAnsiTheme="majorBidi" w:cstheme="majorBidi"/>
          <w:b/>
          <w:bCs/>
          <w:sz w:val="24"/>
          <w:szCs w:val="24"/>
          <w:u w:val="single"/>
        </w:rPr>
      </w:pPr>
      <w:r>
        <w:rPr>
          <w:rFonts w:asciiTheme="majorBidi" w:hAnsiTheme="majorBidi" w:cstheme="majorBidi"/>
          <w:b/>
          <w:bCs/>
          <w:sz w:val="24"/>
          <w:szCs w:val="24"/>
          <w:u w:val="single"/>
        </w:rPr>
        <w:lastRenderedPageBreak/>
        <w:fldChar w:fldCharType="end"/>
      </w:r>
    </w:p>
    <w:p w14:paraId="776A26FE" w14:textId="77777777" w:rsidR="00005F26" w:rsidDel="003F3440" w:rsidRDefault="00005F26">
      <w:pPr>
        <w:spacing w:line="480" w:lineRule="auto"/>
        <w:rPr>
          <w:del w:id="197" w:author="Author"/>
          <w:rFonts w:asciiTheme="majorBidi" w:hAnsiTheme="majorBidi" w:cstheme="majorBidi"/>
          <w:b/>
          <w:bCs/>
          <w:sz w:val="24"/>
          <w:szCs w:val="24"/>
          <w:u w:val="single"/>
        </w:rPr>
      </w:pPr>
    </w:p>
    <w:p w14:paraId="3E66DF86" w14:textId="77777777" w:rsidR="00005F26" w:rsidDel="003F3440" w:rsidRDefault="00005F26">
      <w:pPr>
        <w:spacing w:line="480" w:lineRule="auto"/>
        <w:rPr>
          <w:del w:id="198" w:author="Author"/>
          <w:rFonts w:asciiTheme="majorBidi" w:hAnsiTheme="majorBidi" w:cstheme="majorBidi"/>
          <w:b/>
          <w:bCs/>
          <w:sz w:val="24"/>
          <w:szCs w:val="24"/>
          <w:u w:val="single"/>
        </w:rPr>
      </w:pPr>
    </w:p>
    <w:p w14:paraId="0B99FE43" w14:textId="77777777" w:rsidR="00005F26" w:rsidDel="003F3440" w:rsidRDefault="00005F26">
      <w:pPr>
        <w:spacing w:line="480" w:lineRule="auto"/>
        <w:rPr>
          <w:del w:id="199" w:author="Author"/>
          <w:rFonts w:asciiTheme="majorBidi" w:hAnsiTheme="majorBidi" w:cstheme="majorBidi"/>
          <w:b/>
          <w:bCs/>
          <w:sz w:val="24"/>
          <w:szCs w:val="24"/>
          <w:u w:val="single"/>
        </w:rPr>
      </w:pPr>
    </w:p>
    <w:p w14:paraId="2DBBF701" w14:textId="77777777" w:rsidR="00005F26" w:rsidDel="003F3440" w:rsidRDefault="00005F26">
      <w:pPr>
        <w:spacing w:line="480" w:lineRule="auto"/>
        <w:rPr>
          <w:del w:id="200" w:author="Author"/>
          <w:rFonts w:asciiTheme="majorBidi" w:hAnsiTheme="majorBidi" w:cstheme="majorBidi"/>
          <w:b/>
          <w:bCs/>
          <w:sz w:val="24"/>
          <w:szCs w:val="24"/>
          <w:u w:val="single"/>
        </w:rPr>
      </w:pPr>
    </w:p>
    <w:p w14:paraId="1EFFB0B7" w14:textId="77777777" w:rsidR="00005F26" w:rsidDel="003F3440" w:rsidRDefault="00005F26">
      <w:pPr>
        <w:spacing w:line="480" w:lineRule="auto"/>
        <w:rPr>
          <w:del w:id="201" w:author="Author"/>
          <w:rFonts w:asciiTheme="majorBidi" w:hAnsiTheme="majorBidi" w:cstheme="majorBidi"/>
          <w:b/>
          <w:bCs/>
          <w:sz w:val="24"/>
          <w:szCs w:val="24"/>
          <w:u w:val="single"/>
        </w:rPr>
      </w:pPr>
    </w:p>
    <w:p w14:paraId="522B1DAB" w14:textId="77777777" w:rsidR="00005F26" w:rsidDel="003F3440" w:rsidRDefault="00005F26">
      <w:pPr>
        <w:spacing w:line="480" w:lineRule="auto"/>
        <w:rPr>
          <w:del w:id="202" w:author="Author"/>
          <w:rFonts w:asciiTheme="majorBidi" w:hAnsiTheme="majorBidi" w:cstheme="majorBidi"/>
          <w:b/>
          <w:bCs/>
          <w:sz w:val="24"/>
          <w:szCs w:val="24"/>
          <w:u w:val="single"/>
        </w:rPr>
      </w:pPr>
    </w:p>
    <w:p w14:paraId="5B1E0402" w14:textId="77777777" w:rsidR="00005F26" w:rsidDel="003F3440" w:rsidRDefault="00005F26">
      <w:pPr>
        <w:spacing w:line="480" w:lineRule="auto"/>
        <w:rPr>
          <w:del w:id="203" w:author="Author"/>
          <w:rFonts w:asciiTheme="majorBidi" w:hAnsiTheme="majorBidi" w:cstheme="majorBidi"/>
          <w:b/>
          <w:bCs/>
          <w:sz w:val="24"/>
          <w:szCs w:val="24"/>
          <w:u w:val="single"/>
        </w:rPr>
      </w:pPr>
    </w:p>
    <w:p w14:paraId="298CA73B" w14:textId="77777777" w:rsidR="00005F26" w:rsidDel="003F3440" w:rsidRDefault="00005F26">
      <w:pPr>
        <w:spacing w:line="480" w:lineRule="auto"/>
        <w:rPr>
          <w:del w:id="204" w:author="Author"/>
          <w:rFonts w:asciiTheme="majorBidi" w:hAnsiTheme="majorBidi" w:cstheme="majorBidi"/>
          <w:b/>
          <w:bCs/>
          <w:sz w:val="24"/>
          <w:szCs w:val="24"/>
          <w:u w:val="single"/>
        </w:rPr>
      </w:pPr>
    </w:p>
    <w:p w14:paraId="13F8487F" w14:textId="77777777" w:rsidR="00005F26" w:rsidRDefault="00E46BA2">
      <w:pPr>
        <w:spacing w:line="480" w:lineRule="auto"/>
        <w:rPr>
          <w:rFonts w:asciiTheme="majorBidi" w:hAnsiTheme="majorBidi" w:cstheme="majorBidi"/>
          <w:b/>
          <w:bCs/>
          <w:sz w:val="24"/>
          <w:szCs w:val="24"/>
          <w:u w:val="single"/>
        </w:rPr>
      </w:pPr>
      <w:r>
        <w:rPr>
          <w:rFonts w:asciiTheme="majorBidi" w:hAnsiTheme="majorBidi" w:cstheme="majorBidi"/>
          <w:b/>
          <w:bCs/>
          <w:noProof/>
          <w:sz w:val="24"/>
          <w:szCs w:val="24"/>
          <w:u w:val="single"/>
        </w:rPr>
        <w:drawing>
          <wp:anchor distT="0" distB="0" distL="114300" distR="114300" simplePos="0" relativeHeight="251658240" behindDoc="1" locked="0" layoutInCell="1" allowOverlap="1" wp14:anchorId="5D917AB3" wp14:editId="311D0370">
            <wp:simplePos x="0" y="0"/>
            <wp:positionH relativeFrom="margin">
              <wp:align>right</wp:align>
            </wp:positionH>
            <wp:positionV relativeFrom="paragraph">
              <wp:posOffset>182653</wp:posOffset>
            </wp:positionV>
            <wp:extent cx="5731510" cy="7198995"/>
            <wp:effectExtent l="0" t="0" r="2540" b="1905"/>
            <wp:wrapTight wrapText="bothSides">
              <wp:wrapPolygon edited="0">
                <wp:start x="0" y="0"/>
                <wp:lineTo x="0" y="21549"/>
                <wp:lineTo x="21538" y="21549"/>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7198995"/>
                    </a:xfrm>
                    <a:prstGeom prst="rect">
                      <a:avLst/>
                    </a:prstGeom>
                  </pic:spPr>
                </pic:pic>
              </a:graphicData>
            </a:graphic>
          </wp:anchor>
        </w:drawing>
      </w:r>
      <w:r>
        <w:rPr>
          <w:rFonts w:asciiTheme="majorBidi" w:hAnsiTheme="majorBidi" w:cstheme="majorBidi"/>
          <w:b/>
          <w:bCs/>
          <w:sz w:val="24"/>
          <w:szCs w:val="24"/>
          <w:u w:val="single"/>
        </w:rPr>
        <w:t>Figure 1. Optical Changes Caused by a Subtle Isolated Unilateral Lens Coloboma</w:t>
      </w:r>
    </w:p>
    <w:p w14:paraId="3701DD3F" w14:textId="77777777" w:rsidR="00005F26" w:rsidRDefault="00E46BA2">
      <w:pPr>
        <w:spacing w:line="480" w:lineRule="auto"/>
        <w:rPr>
          <w:rFonts w:ascii="Times New Roman" w:hAnsi="Times New Roman" w:cs="Times New Roman"/>
          <w:sz w:val="24"/>
          <w:szCs w:val="24"/>
        </w:rPr>
      </w:pPr>
      <w:r>
        <w:rPr>
          <w:rFonts w:asciiTheme="majorBidi" w:hAnsiTheme="majorBidi" w:cstheme="majorBidi"/>
          <w:sz w:val="24"/>
          <w:szCs w:val="24"/>
        </w:rPr>
        <w:t>Anterior axial curvature maps</w:t>
      </w:r>
      <w:del w:id="205" w:author="Author">
        <w:r w:rsidDel="00DE25FC">
          <w:rPr>
            <w:rFonts w:asciiTheme="majorBidi" w:hAnsiTheme="majorBidi" w:cstheme="majorBidi"/>
            <w:sz w:val="24"/>
            <w:szCs w:val="24"/>
          </w:rPr>
          <w:delText xml:space="preserve"> (</w:delText>
        </w:r>
        <w:r w:rsidDel="00DE25FC">
          <w:rPr>
            <w:rFonts w:ascii="Times New Roman" w:hAnsi="Times New Roman" w:cs="Times New Roman"/>
            <w:sz w:val="24"/>
            <w:szCs w:val="24"/>
          </w:rPr>
          <w:delText>GALILEI G6, Ziemer, Port, Switzerland)</w:delText>
        </w:r>
      </w:del>
      <w:r>
        <w:rPr>
          <w:rFonts w:asciiTheme="majorBidi" w:hAnsiTheme="majorBidi" w:cstheme="majorBidi"/>
          <w:sz w:val="24"/>
          <w:szCs w:val="24"/>
        </w:rPr>
        <w:t xml:space="preserve"> of the right (A) and left (B) cornea</w:t>
      </w:r>
      <w:ins w:id="206" w:author="Author">
        <w:r w:rsidR="00DE25FC">
          <w:rPr>
            <w:rFonts w:asciiTheme="majorBidi" w:hAnsiTheme="majorBidi" w:cstheme="majorBidi"/>
            <w:sz w:val="24"/>
            <w:szCs w:val="24"/>
          </w:rPr>
          <w:t>s</w:t>
        </w:r>
      </w:ins>
      <w:r>
        <w:rPr>
          <w:rFonts w:asciiTheme="majorBidi" w:hAnsiTheme="majorBidi" w:cstheme="majorBidi"/>
          <w:sz w:val="24"/>
          <w:szCs w:val="24"/>
        </w:rPr>
        <w:t xml:space="preserve"> </w:t>
      </w:r>
      <w:r>
        <w:rPr>
          <w:rFonts w:ascii="Times New Roman" w:hAnsi="Times New Roman" w:cs="Times New Roman"/>
          <w:sz w:val="24"/>
          <w:szCs w:val="24"/>
        </w:rPr>
        <w:t xml:space="preserve">showed regular astigmatism of +2.46 diopters at 124° and +0.55 diopters at 93°, respectively. Internal </w:t>
      </w:r>
      <w:r>
        <w:rPr>
          <w:rFonts w:ascii="Times New Roman" w:hAnsi="Times New Roman" w:cs="Times New Roman"/>
          <w:sz w:val="24"/>
          <w:szCs w:val="24"/>
        </w:rPr>
        <w:lastRenderedPageBreak/>
        <w:t>aberrometry</w:t>
      </w:r>
      <w:del w:id="207" w:author="Author">
        <w:r w:rsidDel="00DE25FC">
          <w:rPr>
            <w:rFonts w:ascii="Times New Roman" w:hAnsi="Times New Roman" w:cs="Times New Roman"/>
            <w:sz w:val="24"/>
            <w:szCs w:val="24"/>
          </w:rPr>
          <w:delText xml:space="preserve"> (OPD-Scan-III, NIDEK, Gamagori, Japan)</w:delText>
        </w:r>
      </w:del>
      <w:r>
        <w:rPr>
          <w:rFonts w:ascii="Times New Roman" w:hAnsi="Times New Roman" w:cs="Times New Roman"/>
          <w:sz w:val="24"/>
          <w:szCs w:val="24"/>
        </w:rPr>
        <w:t xml:space="preserve"> of the right (C) and left (D) eye</w:t>
      </w:r>
      <w:ins w:id="208" w:author="Author">
        <w:r w:rsidR="00DE25FC">
          <w:rPr>
            <w:rFonts w:ascii="Times New Roman" w:hAnsi="Times New Roman" w:cs="Times New Roman"/>
            <w:sz w:val="24"/>
            <w:szCs w:val="24"/>
          </w:rPr>
          <w:t>s</w:t>
        </w:r>
      </w:ins>
      <w:r>
        <w:rPr>
          <w:rFonts w:ascii="Times New Roman" w:hAnsi="Times New Roman" w:cs="Times New Roman"/>
          <w:sz w:val="24"/>
          <w:szCs w:val="24"/>
        </w:rPr>
        <w:t xml:space="preserve"> revealed an irregular lenticular astigmatism of +6.27 diopters at 35° and +0.13 diopters at 17°, respectively. A subtle</w:t>
      </w:r>
      <w:ins w:id="209" w:author="Author">
        <w:r w:rsidR="00DE25FC">
          <w:rPr>
            <w:rFonts w:ascii="Times New Roman" w:hAnsi="Times New Roman" w:cs="Times New Roman"/>
            <w:sz w:val="24"/>
            <w:szCs w:val="24"/>
          </w:rPr>
          <w:t>,</w:t>
        </w:r>
      </w:ins>
      <w:r>
        <w:rPr>
          <w:rFonts w:ascii="Times New Roman" w:hAnsi="Times New Roman" w:cs="Times New Roman"/>
          <w:sz w:val="24"/>
          <w:szCs w:val="24"/>
        </w:rPr>
        <w:t xml:space="preserve"> superonasal</w:t>
      </w:r>
      <w:ins w:id="210" w:author="Author">
        <w:r w:rsidR="00DE25FC">
          <w:rPr>
            <w:rFonts w:ascii="Times New Roman" w:hAnsi="Times New Roman" w:cs="Times New Roman"/>
            <w:sz w:val="24"/>
            <w:szCs w:val="24"/>
          </w:rPr>
          <w:t>,</w:t>
        </w:r>
      </w:ins>
      <w:r>
        <w:rPr>
          <w:rFonts w:ascii="Times New Roman" w:hAnsi="Times New Roman" w:cs="Times New Roman"/>
          <w:sz w:val="24"/>
          <w:szCs w:val="24"/>
        </w:rPr>
        <w:t xml:space="preserve"> isolated lens coloboma was noticed in slit lamp biomicroscopy of the right eye </w:t>
      </w:r>
      <w:del w:id="211" w:author="Author">
        <w:r w:rsidDel="00606E33">
          <w:rPr>
            <w:rFonts w:ascii="Times New Roman" w:hAnsi="Times New Roman" w:cs="Times New Roman"/>
            <w:sz w:val="24"/>
            <w:szCs w:val="24"/>
          </w:rPr>
          <w:tab/>
        </w:r>
      </w:del>
      <w:r>
        <w:rPr>
          <w:rFonts w:ascii="Times New Roman" w:hAnsi="Times New Roman" w:cs="Times New Roman"/>
          <w:sz w:val="24"/>
          <w:szCs w:val="24"/>
        </w:rPr>
        <w:t>only with retro</w:t>
      </w:r>
      <w:ins w:id="212" w:author="Author">
        <w:r w:rsidR="00606E33">
          <w:rPr>
            <w:rFonts w:ascii="Times New Roman" w:hAnsi="Times New Roman" w:cs="Times New Roman"/>
            <w:sz w:val="24"/>
            <w:szCs w:val="24"/>
          </w:rPr>
          <w:t>-</w:t>
        </w:r>
      </w:ins>
      <w:r>
        <w:rPr>
          <w:rFonts w:ascii="Times New Roman" w:hAnsi="Times New Roman" w:cs="Times New Roman"/>
          <w:sz w:val="24"/>
          <w:szCs w:val="24"/>
        </w:rPr>
        <w:t>illumination (E), while the lens itself appeared clear and well-positioned (E, F).</w:t>
      </w:r>
      <w:del w:id="213" w:author="Author">
        <w:r w:rsidDel="001740F4">
          <w:rPr>
            <w:rFonts w:asciiTheme="majorBidi" w:hAnsiTheme="majorBidi" w:cstheme="majorBidi"/>
            <w:sz w:val="24"/>
            <w:szCs w:val="24"/>
          </w:rPr>
          <w:delText xml:space="preserve"> </w:delText>
        </w:r>
      </w:del>
    </w:p>
    <w:sectPr w:rsidR="00005F26" w:rsidSect="004A1987">
      <w:footerReference w:type="default" r:id="rId8"/>
      <w:pgSz w:w="11906" w:h="16838" w:code="9"/>
      <w:pgMar w:top="1440" w:right="1800" w:bottom="1440" w:left="1800" w:header="709" w:footer="709" w:gutter="0"/>
      <w:lnNumType w:countBy="1" w:restart="continuous"/>
      <w:cols w:space="708"/>
      <w:rtlGutter/>
      <w:docGrid w:linePitch="360"/>
      <w:sectPrChange w:id="214" w:author="Author">
        <w:sectPr w:rsidR="00005F26" w:rsidSect="004A1987">
          <w:pgMar w:top="1440" w:right="1440" w:bottom="1440" w:left="1440"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01FBF" w14:textId="77777777" w:rsidR="00551963" w:rsidRDefault="00551963">
      <w:pPr>
        <w:spacing w:after="0" w:line="240" w:lineRule="auto"/>
      </w:pPr>
      <w:r>
        <w:separator/>
      </w:r>
    </w:p>
  </w:endnote>
  <w:endnote w:type="continuationSeparator" w:id="0">
    <w:p w14:paraId="4F98DC61" w14:textId="77777777" w:rsidR="00551963" w:rsidRDefault="0055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970590"/>
      <w:docPartObj>
        <w:docPartGallery w:val="Page Numbers (Bottom of Page)"/>
        <w:docPartUnique/>
      </w:docPartObj>
    </w:sdtPr>
    <w:sdtEndPr>
      <w:rPr>
        <w:noProof/>
      </w:rPr>
    </w:sdtEndPr>
    <w:sdtContent>
      <w:p w14:paraId="509123DB" w14:textId="77777777" w:rsidR="00005F26" w:rsidRDefault="00E46BA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6B1963AB" w14:textId="77777777" w:rsidR="00005F26" w:rsidRDefault="0000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B7B85" w14:textId="77777777" w:rsidR="00551963" w:rsidRDefault="00551963">
      <w:pPr>
        <w:spacing w:after="0" w:line="240" w:lineRule="auto"/>
      </w:pPr>
      <w:r>
        <w:separator/>
      </w:r>
    </w:p>
  </w:footnote>
  <w:footnote w:type="continuationSeparator" w:id="0">
    <w:p w14:paraId="41B4281E" w14:textId="77777777" w:rsidR="00551963" w:rsidRDefault="005519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F26"/>
    <w:rsid w:val="00005F26"/>
    <w:rsid w:val="0011711C"/>
    <w:rsid w:val="001740F4"/>
    <w:rsid w:val="00307742"/>
    <w:rsid w:val="003F3440"/>
    <w:rsid w:val="00450CDE"/>
    <w:rsid w:val="004A1987"/>
    <w:rsid w:val="004C3867"/>
    <w:rsid w:val="00551963"/>
    <w:rsid w:val="00606E33"/>
    <w:rsid w:val="00645A90"/>
    <w:rsid w:val="009A508B"/>
    <w:rsid w:val="00A264CB"/>
    <w:rsid w:val="00B31FE9"/>
    <w:rsid w:val="00DE25FC"/>
    <w:rsid w:val="00E46BA2"/>
    <w:rsid w:val="00FA5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96523"/>
  <w15:chartTrackingRefBased/>
  <w15:docId w15:val="{152F787C-F519-455B-A5D4-4864515D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Arial"/>
    </w:rPr>
  </w:style>
  <w:style w:type="paragraph" w:styleId="Heading1">
    <w:name w:val="heading 1"/>
    <w:basedOn w:val="Normal"/>
    <w:next w:val="Normal"/>
    <w:link w:val="Heading1Char"/>
    <w:uiPriority w:val="9"/>
    <w:qFormat/>
    <w:rsid w:val="001740F4"/>
    <w:pPr>
      <w:spacing w:line="480" w:lineRule="auto"/>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Calibri" w:eastAsia="Calibri" w:hAnsi="Calibri" w:cs="Arial"/>
    </w:rPr>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Calibri" w:eastAsia="Calibri" w:hAnsi="Calibri" w:cs="Arial"/>
    </w:rPr>
  </w:style>
  <w:style w:type="character" w:styleId="LineNumber">
    <w:name w:val="line number"/>
    <w:basedOn w:val="DefaultParagraphFon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Arial"/>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Hyperlink">
    <w:name w:val="Hyperlink"/>
    <w:basedOn w:val="DefaultParagraphFont"/>
    <w:uiPriority w:val="99"/>
    <w:unhideWhenUsed/>
    <w:rsid w:val="001740F4"/>
    <w:rPr>
      <w:color w:val="0563C1" w:themeColor="hyperlink"/>
      <w:u w:val="single"/>
    </w:rPr>
  </w:style>
  <w:style w:type="character" w:styleId="UnresolvedMention">
    <w:name w:val="Unresolved Mention"/>
    <w:basedOn w:val="DefaultParagraphFont"/>
    <w:uiPriority w:val="99"/>
    <w:semiHidden/>
    <w:unhideWhenUsed/>
    <w:rsid w:val="001740F4"/>
    <w:rPr>
      <w:color w:val="605E5C"/>
      <w:shd w:val="clear" w:color="auto" w:fill="E1DFDD"/>
    </w:rPr>
  </w:style>
  <w:style w:type="character" w:customStyle="1" w:styleId="Heading1Char">
    <w:name w:val="Heading 1 Char"/>
    <w:basedOn w:val="DefaultParagraphFont"/>
    <w:link w:val="Heading1"/>
    <w:uiPriority w:val="9"/>
    <w:rsid w:val="001740F4"/>
    <w:rPr>
      <w:rFonts w:ascii="Times New Roman" w:eastAsia="Calibri" w:hAnsi="Times New Roman" w:cs="Times New Roman"/>
      <w:b/>
      <w:bCs/>
      <w:sz w:val="24"/>
      <w:szCs w:val="24"/>
    </w:rPr>
  </w:style>
  <w:style w:type="character" w:styleId="FollowedHyperlink">
    <w:name w:val="FollowedHyperlink"/>
    <w:basedOn w:val="DefaultParagraphFont"/>
    <w:uiPriority w:val="99"/>
    <w:semiHidden/>
    <w:unhideWhenUsed/>
    <w:rsid w:val="00606E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ED8A3C-890B-0240-8264-2228217B17D8}">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92D3-9510-4CFA-A3A7-34B18706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7358</Words>
  <Characters>36795</Characters>
  <Application>Microsoft Office Word</Application>
  <DocSecurity>0</DocSecurity>
  <Lines>306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2020-11-05T13:23:00Z</dcterms:created>
  <dcterms:modified xsi:type="dcterms:W3CDTF">2020-11-05T13:24:00Z</dcterms:modified>
</cp:coreProperties>
</file>