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8E6" w:rsidRPr="00617CD3" w:rsidRDefault="00A96119" w:rsidP="00617CD3">
      <w:pPr>
        <w:bidi w:val="0"/>
        <w:spacing w:after="120" w:line="360" w:lineRule="auto"/>
        <w:jc w:val="center"/>
        <w:rPr>
          <w:rFonts w:ascii="Times New Roman" w:hAnsi="Times New Roman" w:cs="Times New Roman"/>
          <w:b/>
          <w:bCs/>
          <w:sz w:val="24"/>
          <w:szCs w:val="24"/>
          <w:rPrChange w:id="0" w:author="Author" w:date="2020-02-27T10:35:00Z">
            <w:rPr>
              <w:rFonts w:asciiTheme="minorBidi" w:hAnsiTheme="minorBidi"/>
              <w:b/>
              <w:bCs/>
              <w:sz w:val="24"/>
              <w:szCs w:val="24"/>
            </w:rPr>
          </w:rPrChange>
        </w:rPr>
        <w:pPrChange w:id="1" w:author="Author" w:date="2020-02-27T10:32:00Z">
          <w:pPr>
            <w:bidi w:val="0"/>
            <w:spacing w:after="0" w:line="480" w:lineRule="auto"/>
            <w:ind w:left="720"/>
            <w:jc w:val="center"/>
          </w:pPr>
        </w:pPrChange>
      </w:pPr>
      <w:r w:rsidRPr="00617CD3">
        <w:rPr>
          <w:rFonts w:ascii="Times New Roman" w:hAnsi="Times New Roman" w:cs="Times New Roman"/>
          <w:b/>
          <w:bCs/>
          <w:sz w:val="24"/>
          <w:szCs w:val="24"/>
          <w:rPrChange w:id="2" w:author="Author" w:date="2020-02-27T10:35:00Z">
            <w:rPr>
              <w:rFonts w:asciiTheme="minorBidi" w:hAnsiTheme="minorBidi"/>
              <w:b/>
              <w:bCs/>
              <w:sz w:val="24"/>
              <w:szCs w:val="24"/>
            </w:rPr>
          </w:rPrChange>
        </w:rPr>
        <w:t xml:space="preserve">Impact of </w:t>
      </w:r>
      <w:r w:rsidR="00617CD3">
        <w:rPr>
          <w:rFonts w:ascii="Times New Roman" w:hAnsi="Times New Roman" w:cs="Times New Roman"/>
          <w:b/>
          <w:bCs/>
          <w:sz w:val="24"/>
          <w:szCs w:val="24"/>
        </w:rPr>
        <w:t>“</w:t>
      </w:r>
      <w:ins w:id="3" w:author="Author" w:date="2020-02-27T10:31:00Z">
        <w:r w:rsidR="00617CD3" w:rsidRPr="00617CD3">
          <w:rPr>
            <w:rFonts w:ascii="Times New Roman" w:hAnsi="Times New Roman" w:cs="Times New Roman"/>
            <w:b/>
            <w:bCs/>
            <w:sz w:val="24"/>
            <w:szCs w:val="24"/>
            <w:rPrChange w:id="4" w:author="Author" w:date="2020-02-27T10:35:00Z">
              <w:rPr>
                <w:rFonts w:asciiTheme="minorBidi" w:hAnsiTheme="minorBidi"/>
                <w:b/>
                <w:bCs/>
                <w:sz w:val="24"/>
                <w:szCs w:val="24"/>
              </w:rPr>
            </w:rPrChange>
          </w:rPr>
          <w:t>n</w:t>
        </w:r>
      </w:ins>
      <w:del w:id="5" w:author="Author" w:date="2020-02-27T10:31:00Z">
        <w:r w:rsidRPr="00617CD3" w:rsidDel="00617CD3">
          <w:rPr>
            <w:rFonts w:ascii="Times New Roman" w:hAnsi="Times New Roman" w:cs="Times New Roman"/>
            <w:b/>
            <w:bCs/>
            <w:sz w:val="24"/>
            <w:szCs w:val="24"/>
            <w:rPrChange w:id="6" w:author="Author" w:date="2020-02-27T10:35:00Z">
              <w:rPr>
                <w:rFonts w:asciiTheme="minorBidi" w:hAnsiTheme="minorBidi"/>
                <w:b/>
                <w:bCs/>
                <w:sz w:val="24"/>
                <w:szCs w:val="24"/>
              </w:rPr>
            </w:rPrChange>
          </w:rPr>
          <w:delText>N</w:delText>
        </w:r>
      </w:del>
      <w:r w:rsidR="00617CD3">
        <w:rPr>
          <w:rFonts w:ascii="Times New Roman" w:hAnsi="Times New Roman" w:cs="Times New Roman"/>
          <w:b/>
          <w:bCs/>
          <w:sz w:val="24"/>
          <w:szCs w:val="24"/>
        </w:rPr>
        <w:t>atural”</w:t>
      </w:r>
      <w:r w:rsidRPr="00617CD3">
        <w:rPr>
          <w:rFonts w:ascii="Times New Roman" w:hAnsi="Times New Roman" w:cs="Times New Roman"/>
          <w:b/>
          <w:bCs/>
          <w:sz w:val="24"/>
          <w:szCs w:val="24"/>
          <w:rPrChange w:id="7" w:author="Author" w:date="2020-02-27T10:35:00Z">
            <w:rPr>
              <w:rFonts w:asciiTheme="minorBidi" w:hAnsiTheme="minorBidi"/>
              <w:b/>
              <w:bCs/>
              <w:sz w:val="24"/>
              <w:szCs w:val="24"/>
            </w:rPr>
          </w:rPrChange>
        </w:rPr>
        <w:t xml:space="preserve"> cesarean delivery on peripartum blood loss</w:t>
      </w:r>
      <w:del w:id="8" w:author="Author" w:date="2020-02-27T10:31:00Z">
        <w:r w:rsidRPr="00617CD3" w:rsidDel="00617CD3">
          <w:rPr>
            <w:rFonts w:ascii="Times New Roman" w:hAnsi="Times New Roman" w:cs="Times New Roman"/>
            <w:b/>
            <w:bCs/>
            <w:sz w:val="24"/>
            <w:szCs w:val="24"/>
            <w:rPrChange w:id="9" w:author="Author" w:date="2020-02-27T10:35:00Z">
              <w:rPr>
                <w:rFonts w:asciiTheme="minorBidi" w:hAnsiTheme="minorBidi"/>
                <w:b/>
                <w:bCs/>
                <w:sz w:val="24"/>
                <w:szCs w:val="24"/>
              </w:rPr>
            </w:rPrChange>
          </w:rPr>
          <w:delText xml:space="preserve">. </w:delText>
        </w:r>
      </w:del>
      <w:ins w:id="10" w:author="Author" w:date="2020-02-27T10:31:00Z">
        <w:r w:rsidR="00617CD3" w:rsidRPr="00617CD3">
          <w:rPr>
            <w:rFonts w:ascii="Times New Roman" w:hAnsi="Times New Roman" w:cs="Times New Roman"/>
            <w:b/>
            <w:bCs/>
            <w:sz w:val="24"/>
            <w:szCs w:val="24"/>
            <w:rPrChange w:id="11" w:author="Author" w:date="2020-02-27T10:35:00Z">
              <w:rPr>
                <w:rFonts w:asciiTheme="minorBidi" w:hAnsiTheme="minorBidi"/>
                <w:b/>
                <w:bCs/>
                <w:sz w:val="24"/>
                <w:szCs w:val="24"/>
              </w:rPr>
            </w:rPrChange>
          </w:rPr>
          <w:t xml:space="preserve">: </w:t>
        </w:r>
      </w:ins>
      <w:r w:rsidRPr="00617CD3">
        <w:rPr>
          <w:rFonts w:ascii="Times New Roman" w:hAnsi="Times New Roman" w:cs="Times New Roman"/>
          <w:b/>
          <w:bCs/>
          <w:sz w:val="24"/>
          <w:szCs w:val="24"/>
          <w:rPrChange w:id="12" w:author="Author" w:date="2020-02-27T10:35:00Z">
            <w:rPr>
              <w:rFonts w:asciiTheme="minorBidi" w:hAnsiTheme="minorBidi"/>
              <w:b/>
              <w:bCs/>
              <w:sz w:val="24"/>
              <w:szCs w:val="24"/>
            </w:rPr>
          </w:rPrChange>
        </w:rPr>
        <w:t>A randomized controlled trial</w:t>
      </w:r>
    </w:p>
    <w:p w:rsidR="00E068E6" w:rsidRPr="00617CD3" w:rsidRDefault="00A96119" w:rsidP="00617CD3">
      <w:pPr>
        <w:bidi w:val="0"/>
        <w:spacing w:after="120" w:line="360" w:lineRule="auto"/>
        <w:jc w:val="center"/>
        <w:rPr>
          <w:rFonts w:ascii="Times New Roman" w:hAnsi="Times New Roman" w:cs="Times New Roman"/>
          <w:sz w:val="24"/>
          <w:szCs w:val="24"/>
        </w:rPr>
      </w:pPr>
      <w:r w:rsidRPr="00617CD3">
        <w:rPr>
          <w:rFonts w:ascii="Times New Roman" w:hAnsi="Times New Roman" w:cs="Times New Roman"/>
          <w:sz w:val="24"/>
          <w:szCs w:val="24"/>
        </w:rPr>
        <w:t>Noah Zafran, MD,</w:t>
      </w:r>
      <w:r w:rsidRPr="00617CD3">
        <w:rPr>
          <w:rFonts w:ascii="Times New Roman" w:hAnsi="Times New Roman" w:cs="Times New Roman"/>
          <w:sz w:val="24"/>
          <w:szCs w:val="24"/>
          <w:vertAlign w:val="superscript"/>
        </w:rPr>
        <w:t>1,2</w:t>
      </w:r>
      <w:r w:rsidRPr="00617CD3">
        <w:rPr>
          <w:rFonts w:ascii="Times New Roman" w:hAnsi="Times New Roman" w:cs="Times New Roman"/>
          <w:sz w:val="24"/>
          <w:szCs w:val="24"/>
        </w:rPr>
        <w:t xml:space="preserve"> Gali Garmi, MD,</w:t>
      </w:r>
      <w:r w:rsidRPr="00617CD3">
        <w:rPr>
          <w:rFonts w:ascii="Times New Roman" w:hAnsi="Times New Roman" w:cs="Times New Roman"/>
          <w:sz w:val="24"/>
          <w:szCs w:val="24"/>
          <w:vertAlign w:val="superscript"/>
        </w:rPr>
        <w:t>1,2</w:t>
      </w:r>
      <w:r w:rsidRPr="00617CD3">
        <w:rPr>
          <w:rFonts w:ascii="Times New Roman" w:hAnsi="Times New Roman" w:cs="Times New Roman"/>
          <w:sz w:val="24"/>
          <w:szCs w:val="24"/>
        </w:rPr>
        <w:t xml:space="preserve"> Suzan Abdelgani, MD,</w:t>
      </w:r>
      <w:r w:rsidRPr="00617CD3">
        <w:rPr>
          <w:rFonts w:ascii="Times New Roman" w:hAnsi="Times New Roman" w:cs="Times New Roman"/>
          <w:sz w:val="24"/>
          <w:szCs w:val="24"/>
          <w:vertAlign w:val="superscript"/>
        </w:rPr>
        <w:t>1</w:t>
      </w:r>
      <w:r w:rsidRPr="00617CD3">
        <w:rPr>
          <w:rFonts w:ascii="Times New Roman" w:hAnsi="Times New Roman" w:cs="Times New Roman"/>
          <w:sz w:val="24"/>
          <w:szCs w:val="24"/>
        </w:rPr>
        <w:t xml:space="preserve"> Shiri Enbal, RN,</w:t>
      </w:r>
      <w:r w:rsidRPr="00617CD3">
        <w:rPr>
          <w:rFonts w:ascii="Times New Roman" w:hAnsi="Times New Roman" w:cs="Times New Roman"/>
          <w:sz w:val="24"/>
          <w:szCs w:val="24"/>
          <w:vertAlign w:val="superscript"/>
        </w:rPr>
        <w:t>1</w:t>
      </w:r>
      <w:r w:rsidRPr="00617CD3">
        <w:rPr>
          <w:rFonts w:ascii="Times New Roman" w:hAnsi="Times New Roman" w:cs="Times New Roman"/>
          <w:sz w:val="24"/>
          <w:szCs w:val="24"/>
        </w:rPr>
        <w:t xml:space="preserve"> Shabtai Romano, MD,</w:t>
      </w:r>
      <w:r w:rsidRPr="00617CD3">
        <w:rPr>
          <w:rFonts w:ascii="Times New Roman" w:hAnsi="Times New Roman" w:cs="Times New Roman"/>
          <w:sz w:val="24"/>
          <w:szCs w:val="24"/>
          <w:vertAlign w:val="superscript"/>
        </w:rPr>
        <w:t>1,2</w:t>
      </w:r>
      <w:r w:rsidRPr="00617CD3">
        <w:rPr>
          <w:rFonts w:ascii="Times New Roman" w:hAnsi="Times New Roman" w:cs="Times New Roman"/>
          <w:sz w:val="24"/>
          <w:szCs w:val="24"/>
        </w:rPr>
        <w:t xml:space="preserve"> Raed Salim</w:t>
      </w:r>
      <w:ins w:id="13" w:author="Author" w:date="2020-02-27T10:32:00Z">
        <w:r w:rsidR="00617CD3" w:rsidRPr="00617CD3">
          <w:rPr>
            <w:rFonts w:ascii="Times New Roman" w:hAnsi="Times New Roman" w:cs="Times New Roman"/>
            <w:sz w:val="24"/>
            <w:szCs w:val="24"/>
          </w:rPr>
          <w:t>,</w:t>
        </w:r>
      </w:ins>
      <w:r w:rsidRPr="00617CD3">
        <w:rPr>
          <w:rFonts w:ascii="Times New Roman" w:hAnsi="Times New Roman" w:cs="Times New Roman"/>
          <w:sz w:val="24"/>
          <w:szCs w:val="24"/>
        </w:rPr>
        <w:t xml:space="preserve"> MD</w:t>
      </w:r>
      <w:del w:id="14" w:author="Author" w:date="2020-02-27T10:32:00Z">
        <w:r w:rsidRPr="00617CD3" w:rsidDel="00617CD3">
          <w:rPr>
            <w:rFonts w:ascii="Times New Roman" w:hAnsi="Times New Roman" w:cs="Times New Roman"/>
            <w:sz w:val="24"/>
            <w:szCs w:val="24"/>
          </w:rPr>
          <w:delText>,</w:delText>
        </w:r>
      </w:del>
      <w:r w:rsidRPr="00617CD3">
        <w:rPr>
          <w:rFonts w:ascii="Times New Roman" w:hAnsi="Times New Roman" w:cs="Times New Roman"/>
          <w:sz w:val="24"/>
          <w:szCs w:val="24"/>
          <w:vertAlign w:val="superscript"/>
        </w:rPr>
        <w:t>1,2</w:t>
      </w:r>
    </w:p>
    <w:p w:rsidR="00E068E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vertAlign w:val="superscript"/>
        </w:rPr>
        <w:t xml:space="preserve">1 </w:t>
      </w:r>
      <w:r w:rsidRPr="00617CD3">
        <w:rPr>
          <w:rFonts w:ascii="Times New Roman" w:hAnsi="Times New Roman" w:cs="Times New Roman"/>
          <w:sz w:val="24"/>
          <w:szCs w:val="24"/>
        </w:rPr>
        <w:t>Department of Obstetrics and Gynecology, Emek Medical Center, Afula, Israel</w:t>
      </w:r>
    </w:p>
    <w:p w:rsidR="00E068E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vertAlign w:val="superscript"/>
        </w:rPr>
        <w:t xml:space="preserve">2 </w:t>
      </w:r>
      <w:r w:rsidRPr="00617CD3">
        <w:rPr>
          <w:rFonts w:ascii="Times New Roman" w:hAnsi="Times New Roman" w:cs="Times New Roman"/>
          <w:sz w:val="24"/>
          <w:szCs w:val="24"/>
        </w:rPr>
        <w:t>Rappaport Faculty of Medicine, Technion, Haifa, Israel</w:t>
      </w:r>
    </w:p>
    <w:p w:rsidR="00E068E6" w:rsidRPr="00617CD3" w:rsidRDefault="00E068E6" w:rsidP="00617CD3">
      <w:pPr>
        <w:bidi w:val="0"/>
        <w:spacing w:after="120" w:line="360" w:lineRule="auto"/>
        <w:rPr>
          <w:rFonts w:ascii="Times New Roman" w:hAnsi="Times New Roman" w:cs="Times New Roman"/>
          <w:b/>
          <w:bCs/>
          <w:sz w:val="24"/>
          <w:szCs w:val="24"/>
        </w:rPr>
      </w:pPr>
    </w:p>
    <w:p w:rsidR="00E068E6" w:rsidRPr="00617CD3" w:rsidRDefault="00E068E6" w:rsidP="00617CD3">
      <w:pPr>
        <w:bidi w:val="0"/>
        <w:spacing w:after="120" w:line="360" w:lineRule="auto"/>
        <w:rPr>
          <w:rFonts w:ascii="Times New Roman" w:hAnsi="Times New Roman" w:cs="Times New Roman"/>
          <w:b/>
          <w:bCs/>
          <w:sz w:val="24"/>
          <w:szCs w:val="24"/>
        </w:rPr>
      </w:pPr>
    </w:p>
    <w:p w:rsidR="00E068E6" w:rsidRPr="00617CD3" w:rsidRDefault="00A96119" w:rsidP="00617CD3">
      <w:pPr>
        <w:bidi w:val="0"/>
        <w:spacing w:after="120" w:line="360" w:lineRule="auto"/>
        <w:rPr>
          <w:rFonts w:ascii="Times New Roman" w:hAnsi="Times New Roman" w:cs="Times New Roman"/>
          <w:b/>
          <w:bCs/>
          <w:sz w:val="24"/>
          <w:szCs w:val="24"/>
        </w:rPr>
      </w:pPr>
      <w:r w:rsidRPr="00617CD3">
        <w:rPr>
          <w:rFonts w:ascii="Times New Roman" w:hAnsi="Times New Roman" w:cs="Times New Roman"/>
          <w:b/>
          <w:bCs/>
          <w:sz w:val="24"/>
          <w:szCs w:val="24"/>
        </w:rPr>
        <w:t>Corresponding author</w:t>
      </w:r>
    </w:p>
    <w:p w:rsidR="00E068E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Raed Salim, MD</w:t>
      </w:r>
    </w:p>
    <w:p w:rsidR="00E068E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Department of Obstetrics and Gynecology</w:t>
      </w:r>
    </w:p>
    <w:p w:rsidR="00E068E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Emek Medical Center</w:t>
      </w:r>
    </w:p>
    <w:p w:rsidR="00E068E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Afula, Israel 18101</w:t>
      </w:r>
    </w:p>
    <w:p w:rsidR="00E068E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Phone: +972-4-6494031</w:t>
      </w:r>
    </w:p>
    <w:p w:rsidR="00E068E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E</w:t>
      </w:r>
      <w:del w:id="15" w:author="Author" w:date="2020-02-27T10:33:00Z">
        <w:r w:rsidRPr="00617CD3" w:rsidDel="00617CD3">
          <w:rPr>
            <w:rFonts w:ascii="Times New Roman" w:hAnsi="Times New Roman" w:cs="Times New Roman"/>
            <w:sz w:val="24"/>
            <w:szCs w:val="24"/>
          </w:rPr>
          <w:delText xml:space="preserve">. </w:delText>
        </w:r>
      </w:del>
      <w:ins w:id="16" w:author="Author" w:date="2020-02-27T10:33:00Z">
        <w:r w:rsidR="00617CD3" w:rsidRPr="00617CD3">
          <w:rPr>
            <w:rFonts w:ascii="Times New Roman" w:hAnsi="Times New Roman" w:cs="Times New Roman"/>
            <w:sz w:val="24"/>
            <w:szCs w:val="24"/>
          </w:rPr>
          <w:t>m</w:t>
        </w:r>
      </w:ins>
      <w:del w:id="17" w:author="Author" w:date="2020-02-27T10:33:00Z">
        <w:r w:rsidRPr="00617CD3" w:rsidDel="00617CD3">
          <w:rPr>
            <w:rFonts w:ascii="Times New Roman" w:hAnsi="Times New Roman" w:cs="Times New Roman"/>
            <w:sz w:val="24"/>
            <w:szCs w:val="24"/>
          </w:rPr>
          <w:delText>M</w:delText>
        </w:r>
      </w:del>
      <w:r w:rsidRPr="00617CD3">
        <w:rPr>
          <w:rFonts w:ascii="Times New Roman" w:hAnsi="Times New Roman" w:cs="Times New Roman"/>
          <w:sz w:val="24"/>
          <w:szCs w:val="24"/>
        </w:rPr>
        <w:t xml:space="preserve">ail: </w:t>
      </w:r>
      <w:hyperlink r:id="rId9" w:history="1">
        <w:r w:rsidRPr="00617CD3">
          <w:rPr>
            <w:rStyle w:val="Hyperlink"/>
            <w:rFonts w:ascii="Times New Roman" w:hAnsi="Times New Roman" w:cs="Times New Roman"/>
            <w:sz w:val="24"/>
            <w:szCs w:val="24"/>
          </w:rPr>
          <w:t>salim_ra@clalit.org.il</w:t>
        </w:r>
      </w:hyperlink>
    </w:p>
    <w:p w:rsidR="00E068E6" w:rsidRPr="00617CD3" w:rsidRDefault="00E068E6" w:rsidP="00617CD3">
      <w:pPr>
        <w:bidi w:val="0"/>
        <w:spacing w:after="120" w:line="360" w:lineRule="auto"/>
        <w:rPr>
          <w:rFonts w:ascii="Times New Roman" w:hAnsi="Times New Roman" w:cs="Times New Roman"/>
          <w:b/>
          <w:bCs/>
          <w:sz w:val="24"/>
          <w:szCs w:val="24"/>
        </w:rPr>
      </w:pPr>
    </w:p>
    <w:p w:rsidR="00E068E6" w:rsidRPr="00617CD3" w:rsidRDefault="00E068E6" w:rsidP="00617CD3">
      <w:pPr>
        <w:bidi w:val="0"/>
        <w:spacing w:after="120" w:line="360" w:lineRule="auto"/>
        <w:rPr>
          <w:rFonts w:ascii="Times New Roman" w:hAnsi="Times New Roman" w:cs="Times New Roman"/>
          <w:b/>
          <w:bCs/>
          <w:sz w:val="24"/>
          <w:szCs w:val="24"/>
        </w:rPr>
      </w:pPr>
    </w:p>
    <w:p w:rsidR="001458FC" w:rsidRPr="00617CD3" w:rsidRDefault="001458FC" w:rsidP="00617CD3">
      <w:pPr>
        <w:pageBreakBefore/>
        <w:bidi w:val="0"/>
        <w:spacing w:after="120" w:line="360" w:lineRule="auto"/>
        <w:rPr>
          <w:rFonts w:ascii="Times New Roman" w:hAnsi="Times New Roman" w:cs="Times New Roman"/>
          <w:b/>
          <w:bCs/>
          <w:sz w:val="24"/>
          <w:szCs w:val="24"/>
          <w:lang w:val="en"/>
        </w:rPr>
      </w:pPr>
      <w:r w:rsidRPr="00617CD3">
        <w:rPr>
          <w:rFonts w:ascii="Times New Roman" w:hAnsi="Times New Roman" w:cs="Times New Roman"/>
          <w:b/>
          <w:bCs/>
          <w:sz w:val="24"/>
          <w:szCs w:val="24"/>
          <w:lang w:val="en"/>
        </w:rPr>
        <w:lastRenderedPageBreak/>
        <w:t xml:space="preserve">Abstract </w:t>
      </w:r>
    </w:p>
    <w:p w:rsidR="00BE2E15" w:rsidRPr="00617CD3" w:rsidRDefault="001458FC"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b/>
          <w:bCs/>
          <w:sz w:val="24"/>
          <w:szCs w:val="24"/>
        </w:rPr>
        <w:t xml:space="preserve">Objective: </w:t>
      </w:r>
      <w:r w:rsidRPr="00617CD3">
        <w:rPr>
          <w:rFonts w:ascii="Times New Roman" w:hAnsi="Times New Roman" w:cs="Times New Roman"/>
          <w:sz w:val="24"/>
          <w:szCs w:val="24"/>
        </w:rPr>
        <w:t>Early skin to skin contact (</w:t>
      </w:r>
      <w:commentRangeStart w:id="18"/>
      <w:r w:rsidRPr="00617CD3">
        <w:rPr>
          <w:rFonts w:ascii="Times New Roman" w:hAnsi="Times New Roman" w:cs="Times New Roman"/>
          <w:sz w:val="24"/>
          <w:szCs w:val="24"/>
        </w:rPr>
        <w:t>ESTSC</w:t>
      </w:r>
      <w:commentRangeEnd w:id="18"/>
      <w:r w:rsidR="00B342EB">
        <w:rPr>
          <w:rStyle w:val="CommentReference"/>
        </w:rPr>
        <w:commentReference w:id="18"/>
      </w:r>
      <w:r w:rsidRPr="00617CD3">
        <w:rPr>
          <w:rFonts w:ascii="Times New Roman" w:hAnsi="Times New Roman" w:cs="Times New Roman"/>
          <w:sz w:val="24"/>
          <w:szCs w:val="24"/>
        </w:rPr>
        <w:t>) after vaginal delivery increases milk production</w:t>
      </w:r>
      <w:ins w:id="19" w:author="Author" w:date="2020-02-27T10:33:00Z">
        <w:r w:rsidR="00617CD3" w:rsidRPr="00617CD3">
          <w:rPr>
            <w:rFonts w:ascii="Times New Roman" w:hAnsi="Times New Roman" w:cs="Times New Roman"/>
            <w:sz w:val="24"/>
            <w:szCs w:val="24"/>
          </w:rPr>
          <w:t xml:space="preserve"> and</w:t>
        </w:r>
      </w:ins>
      <w:del w:id="20" w:author="Author" w:date="2020-02-27T10:33:00Z">
        <w:r w:rsidRPr="00617CD3" w:rsidDel="00617CD3">
          <w:rPr>
            <w:rFonts w:ascii="Times New Roman" w:hAnsi="Times New Roman" w:cs="Times New Roman"/>
            <w:sz w:val="24"/>
            <w:szCs w:val="24"/>
          </w:rPr>
          <w:delText>,</w:delText>
        </w:r>
      </w:del>
      <w:r w:rsidRPr="00617CD3">
        <w:rPr>
          <w:rFonts w:ascii="Times New Roman" w:hAnsi="Times New Roman" w:cs="Times New Roman"/>
          <w:sz w:val="24"/>
          <w:szCs w:val="24"/>
        </w:rPr>
        <w:t xml:space="preserve"> lactation</w:t>
      </w:r>
      <w:del w:id="21" w:author="Author" w:date="2020-02-27T10:33:00Z">
        <w:r w:rsidR="00BE2E15" w:rsidRPr="00617CD3" w:rsidDel="00617CD3">
          <w:rPr>
            <w:rFonts w:ascii="Times New Roman" w:hAnsi="Times New Roman" w:cs="Times New Roman"/>
            <w:sz w:val="24"/>
            <w:szCs w:val="24"/>
          </w:rPr>
          <w:delText>,</w:delText>
        </w:r>
      </w:del>
      <w:r w:rsidRPr="00617CD3">
        <w:rPr>
          <w:rFonts w:ascii="Times New Roman" w:hAnsi="Times New Roman" w:cs="Times New Roman"/>
          <w:sz w:val="24"/>
          <w:szCs w:val="24"/>
        </w:rPr>
        <w:t xml:space="preserve"> and may </w:t>
      </w:r>
      <w:r w:rsidR="00BE2E15" w:rsidRPr="00617CD3">
        <w:rPr>
          <w:rFonts w:ascii="Times New Roman" w:hAnsi="Times New Roman" w:cs="Times New Roman"/>
          <w:sz w:val="24"/>
          <w:szCs w:val="24"/>
        </w:rPr>
        <w:t xml:space="preserve">increase </w:t>
      </w:r>
      <w:r w:rsidRPr="00617CD3">
        <w:rPr>
          <w:rFonts w:ascii="Times New Roman" w:hAnsi="Times New Roman" w:cs="Times New Roman"/>
          <w:sz w:val="24"/>
          <w:szCs w:val="24"/>
        </w:rPr>
        <w:t xml:space="preserve">oxytocin release, </w:t>
      </w:r>
      <w:r w:rsidR="00BE2E15" w:rsidRPr="00617CD3">
        <w:rPr>
          <w:rFonts w:ascii="Times New Roman" w:hAnsi="Times New Roman" w:cs="Times New Roman"/>
          <w:sz w:val="24"/>
          <w:szCs w:val="24"/>
        </w:rPr>
        <w:t>leading to</w:t>
      </w:r>
      <w:r w:rsidRPr="00617CD3">
        <w:rPr>
          <w:rFonts w:ascii="Times New Roman" w:hAnsi="Times New Roman" w:cs="Times New Roman"/>
          <w:sz w:val="24"/>
          <w:szCs w:val="24"/>
        </w:rPr>
        <w:t xml:space="preserve"> </w:t>
      </w:r>
      <w:r w:rsidR="00BE2E15" w:rsidRPr="00617CD3">
        <w:rPr>
          <w:rFonts w:ascii="Times New Roman" w:hAnsi="Times New Roman" w:cs="Times New Roman"/>
          <w:sz w:val="24"/>
          <w:szCs w:val="24"/>
        </w:rPr>
        <w:t>reduction in</w:t>
      </w:r>
      <w:r w:rsidRPr="00617CD3">
        <w:rPr>
          <w:rFonts w:ascii="Times New Roman" w:hAnsi="Times New Roman" w:cs="Times New Roman"/>
          <w:sz w:val="24"/>
          <w:szCs w:val="24"/>
        </w:rPr>
        <w:t xml:space="preserve"> postpartum hemorrhage (PPH)</w:t>
      </w:r>
      <w:r w:rsidR="00BE2E15" w:rsidRPr="00617CD3">
        <w:rPr>
          <w:rFonts w:ascii="Times New Roman" w:hAnsi="Times New Roman" w:cs="Times New Roman"/>
          <w:sz w:val="24"/>
          <w:szCs w:val="24"/>
        </w:rPr>
        <w:t xml:space="preserve"> rate. The present trial aims to examine the impact of </w:t>
      </w:r>
      <w:ins w:id="22" w:author="Author" w:date="2020-02-27T10:38:00Z">
        <w:r w:rsidR="00617CD3">
          <w:rPr>
            <w:rFonts w:ascii="Times New Roman" w:hAnsi="Times New Roman" w:cs="Times New Roman"/>
            <w:sz w:val="24"/>
            <w:szCs w:val="24"/>
          </w:rPr>
          <w:t>“</w:t>
        </w:r>
      </w:ins>
      <w:del w:id="23" w:author="Author" w:date="2020-02-27T10:38:00Z">
        <w:r w:rsidR="00BE2E15" w:rsidRPr="00617CD3" w:rsidDel="00617CD3">
          <w:rPr>
            <w:rFonts w:ascii="Times New Roman" w:hAnsi="Times New Roman" w:cs="Times New Roman"/>
            <w:sz w:val="24"/>
            <w:szCs w:val="24"/>
          </w:rPr>
          <w:delText>"</w:delText>
        </w:r>
      </w:del>
      <w:r w:rsidR="00BE2E15" w:rsidRPr="00617CD3">
        <w:rPr>
          <w:rFonts w:ascii="Times New Roman" w:hAnsi="Times New Roman" w:cs="Times New Roman"/>
          <w:sz w:val="24"/>
          <w:szCs w:val="24"/>
        </w:rPr>
        <w:t>natural</w:t>
      </w:r>
      <w:ins w:id="24" w:author="Author" w:date="2020-02-27T10:38:00Z">
        <w:r w:rsidR="00617CD3">
          <w:rPr>
            <w:rFonts w:ascii="Times New Roman" w:hAnsi="Times New Roman" w:cs="Times New Roman"/>
            <w:sz w:val="24"/>
            <w:szCs w:val="24"/>
          </w:rPr>
          <w:t>”</w:t>
        </w:r>
      </w:ins>
      <w:del w:id="25" w:author="Author" w:date="2020-02-27T10:38:00Z">
        <w:r w:rsidR="00BE2E15" w:rsidRPr="00617CD3" w:rsidDel="00617CD3">
          <w:rPr>
            <w:rFonts w:ascii="Times New Roman" w:hAnsi="Times New Roman" w:cs="Times New Roman"/>
            <w:sz w:val="24"/>
            <w:szCs w:val="24"/>
          </w:rPr>
          <w:delText>"</w:delText>
        </w:r>
      </w:del>
      <w:r w:rsidR="00BE2E15" w:rsidRPr="00617CD3">
        <w:rPr>
          <w:rFonts w:ascii="Times New Roman" w:hAnsi="Times New Roman" w:cs="Times New Roman"/>
          <w:sz w:val="24"/>
          <w:szCs w:val="24"/>
        </w:rPr>
        <w:t xml:space="preserve"> cesarean deliveries (NCD) on peripartum maternal blood loss</w:t>
      </w:r>
      <w:r w:rsidR="00BE2E15" w:rsidRPr="00617CD3">
        <w:rPr>
          <w:rFonts w:ascii="Times New Roman" w:hAnsi="Times New Roman" w:cs="Times New Roman"/>
          <w:sz w:val="24"/>
          <w:szCs w:val="24"/>
          <w:rtl/>
        </w:rPr>
        <w:t>.</w:t>
      </w:r>
    </w:p>
    <w:p w:rsidR="001458FC" w:rsidRPr="00617CD3" w:rsidRDefault="001458FC" w:rsidP="00617CD3">
      <w:pPr>
        <w:bidi w:val="0"/>
        <w:spacing w:after="120" w:line="360" w:lineRule="auto"/>
        <w:rPr>
          <w:rFonts w:ascii="Times New Roman" w:hAnsi="Times New Roman" w:cs="Times New Roman"/>
          <w:sz w:val="24"/>
          <w:szCs w:val="24"/>
          <w:rtl/>
        </w:rPr>
      </w:pPr>
      <w:r w:rsidRPr="00617CD3">
        <w:rPr>
          <w:rFonts w:ascii="Times New Roman" w:hAnsi="Times New Roman" w:cs="Times New Roman"/>
          <w:b/>
          <w:bCs/>
          <w:sz w:val="24"/>
          <w:szCs w:val="24"/>
        </w:rPr>
        <w:t>Study Design:</w:t>
      </w:r>
      <w:r w:rsidRPr="00617CD3">
        <w:rPr>
          <w:rFonts w:ascii="Times New Roman" w:hAnsi="Times New Roman" w:cs="Times New Roman"/>
          <w:sz w:val="24"/>
          <w:szCs w:val="24"/>
          <w:rtl/>
          <w:lang w:bidi="ar-AE"/>
        </w:rPr>
        <w:t xml:space="preserve"> </w:t>
      </w:r>
      <w:ins w:id="26" w:author="Author" w:date="2020-02-27T10:40:00Z">
        <w:r w:rsidR="00617CD3">
          <w:rPr>
            <w:rFonts w:ascii="Times New Roman" w:hAnsi="Times New Roman" w:cs="Times New Roman"/>
            <w:sz w:val="24"/>
            <w:szCs w:val="24"/>
            <w:rtl/>
            <w:lang w:bidi="ar-AE"/>
          </w:rPr>
          <w:t xml:space="preserve">A </w:t>
        </w:r>
        <w:r w:rsidR="00617CD3">
          <w:rPr>
            <w:rFonts w:ascii="Times New Roman" w:hAnsi="Times New Roman" w:cs="Times New Roman"/>
            <w:sz w:val="24"/>
            <w:szCs w:val="24"/>
          </w:rPr>
          <w:t>r</w:t>
        </w:r>
      </w:ins>
      <w:del w:id="27" w:author="Author" w:date="2020-02-27T10:40:00Z">
        <w:r w:rsidRPr="00617CD3" w:rsidDel="00617CD3">
          <w:rPr>
            <w:rFonts w:ascii="Times New Roman" w:hAnsi="Times New Roman" w:cs="Times New Roman"/>
            <w:sz w:val="24"/>
            <w:szCs w:val="24"/>
          </w:rPr>
          <w:delText>R</w:delText>
        </w:r>
      </w:del>
      <w:r w:rsidRPr="00617CD3">
        <w:rPr>
          <w:rFonts w:ascii="Times New Roman" w:hAnsi="Times New Roman" w:cs="Times New Roman"/>
          <w:sz w:val="24"/>
          <w:szCs w:val="24"/>
        </w:rPr>
        <w:t xml:space="preserve">andomized controlled trial </w:t>
      </w:r>
      <w:ins w:id="28" w:author="Author" w:date="2020-02-27T10:40:00Z">
        <w:r w:rsidR="00617CD3">
          <w:rPr>
            <w:rFonts w:ascii="Times New Roman" w:hAnsi="Times New Roman" w:cs="Times New Roman"/>
            <w:sz w:val="24"/>
            <w:szCs w:val="24"/>
          </w:rPr>
          <w:t xml:space="preserve">was </w:t>
        </w:r>
      </w:ins>
      <w:r w:rsidRPr="00617CD3">
        <w:rPr>
          <w:rFonts w:ascii="Times New Roman" w:hAnsi="Times New Roman" w:cs="Times New Roman"/>
          <w:sz w:val="24"/>
          <w:szCs w:val="24"/>
        </w:rPr>
        <w:t>conducted at a single hospital between August 2016 and February 2018</w:t>
      </w:r>
      <w:r w:rsidR="001D242A" w:rsidRPr="00617CD3">
        <w:rPr>
          <w:rFonts w:ascii="Times New Roman" w:hAnsi="Times New Roman" w:cs="Times New Roman"/>
          <w:sz w:val="24"/>
          <w:szCs w:val="24"/>
        </w:rPr>
        <w:t>.</w:t>
      </w:r>
      <w:r w:rsidRPr="00617CD3">
        <w:rPr>
          <w:rFonts w:ascii="Times New Roman" w:hAnsi="Times New Roman" w:cs="Times New Roman"/>
          <w:sz w:val="24"/>
          <w:szCs w:val="24"/>
        </w:rPr>
        <w:t xml:space="preserve"> </w:t>
      </w:r>
      <w:r w:rsidR="001D242A" w:rsidRPr="00617CD3">
        <w:rPr>
          <w:rFonts w:ascii="Times New Roman" w:hAnsi="Times New Roman" w:cs="Times New Roman"/>
          <w:sz w:val="24"/>
          <w:szCs w:val="24"/>
          <w:lang w:val="en"/>
        </w:rPr>
        <w:t>T</w:t>
      </w:r>
      <w:r w:rsidRPr="00617CD3">
        <w:rPr>
          <w:rFonts w:ascii="Times New Roman" w:hAnsi="Times New Roman" w:cs="Times New Roman"/>
          <w:sz w:val="24"/>
          <w:szCs w:val="24"/>
          <w:lang w:val="en"/>
        </w:rPr>
        <w:t xml:space="preserve">he laboratory </w:t>
      </w:r>
      <w:r w:rsidR="00E474B1" w:rsidRPr="00617CD3">
        <w:rPr>
          <w:rFonts w:ascii="Times New Roman" w:hAnsi="Times New Roman" w:cs="Times New Roman"/>
          <w:sz w:val="24"/>
          <w:szCs w:val="24"/>
          <w:lang w:val="en"/>
        </w:rPr>
        <w:t>component</w:t>
      </w:r>
      <w:r w:rsidRPr="00617CD3">
        <w:rPr>
          <w:rFonts w:ascii="Times New Roman" w:hAnsi="Times New Roman" w:cs="Times New Roman"/>
          <w:sz w:val="24"/>
          <w:szCs w:val="24"/>
          <w:lang w:val="en"/>
        </w:rPr>
        <w:t xml:space="preserve"> was completed in February 2019</w:t>
      </w:r>
      <w:r w:rsidRPr="00617CD3">
        <w:rPr>
          <w:rFonts w:ascii="Times New Roman" w:hAnsi="Times New Roman" w:cs="Times New Roman"/>
          <w:sz w:val="24"/>
          <w:szCs w:val="24"/>
        </w:rPr>
        <w:t xml:space="preserve">. </w:t>
      </w:r>
      <w:r w:rsidR="002318CE" w:rsidRPr="00617CD3">
        <w:rPr>
          <w:rFonts w:ascii="Times New Roman" w:hAnsi="Times New Roman" w:cs="Times New Roman"/>
          <w:sz w:val="24"/>
          <w:szCs w:val="24"/>
        </w:rPr>
        <w:t>T</w:t>
      </w:r>
      <w:r w:rsidRPr="00617CD3">
        <w:rPr>
          <w:rFonts w:ascii="Times New Roman" w:hAnsi="Times New Roman" w:cs="Times New Roman"/>
          <w:sz w:val="24"/>
          <w:szCs w:val="24"/>
        </w:rPr>
        <w:t>erm singleton</w:t>
      </w:r>
      <w:del w:id="29" w:author="Author" w:date="2020-02-27T10:41:00Z">
        <w:r w:rsidRPr="00617CD3" w:rsidDel="00617CD3">
          <w:rPr>
            <w:rFonts w:ascii="Times New Roman" w:hAnsi="Times New Roman" w:cs="Times New Roman"/>
            <w:sz w:val="24"/>
            <w:szCs w:val="24"/>
          </w:rPr>
          <w:delText>s</w:delText>
        </w:r>
      </w:del>
      <w:r w:rsidR="002318CE" w:rsidRPr="00617CD3">
        <w:rPr>
          <w:rFonts w:ascii="Times New Roman" w:hAnsi="Times New Roman" w:cs="Times New Roman"/>
          <w:sz w:val="24"/>
          <w:szCs w:val="24"/>
        </w:rPr>
        <w:t xml:space="preserve"> gestations</w:t>
      </w:r>
      <w:del w:id="30" w:author="Author" w:date="2020-02-27T10:40:00Z">
        <w:r w:rsidRPr="00617CD3" w:rsidDel="00617CD3">
          <w:rPr>
            <w:rFonts w:ascii="Times New Roman" w:hAnsi="Times New Roman" w:cs="Times New Roman"/>
            <w:sz w:val="24"/>
            <w:szCs w:val="24"/>
          </w:rPr>
          <w:delText>,</w:delText>
        </w:r>
      </w:del>
      <w:r w:rsidRPr="00617CD3">
        <w:rPr>
          <w:rFonts w:ascii="Times New Roman" w:hAnsi="Times New Roman" w:cs="Times New Roman"/>
          <w:sz w:val="24"/>
          <w:szCs w:val="24"/>
        </w:rPr>
        <w:t xml:space="preserve"> scheduled for a planned </w:t>
      </w:r>
      <w:ins w:id="31" w:author="Author" w:date="2020-02-27T10:40:00Z">
        <w:r w:rsidR="00617CD3">
          <w:rPr>
            <w:rFonts w:ascii="Times New Roman" w:hAnsi="Times New Roman" w:cs="Times New Roman"/>
            <w:sz w:val="24"/>
            <w:szCs w:val="24"/>
          </w:rPr>
          <w:t>cesarean delivery (</w:t>
        </w:r>
      </w:ins>
      <w:r w:rsidRPr="00617CD3">
        <w:rPr>
          <w:rFonts w:ascii="Times New Roman" w:hAnsi="Times New Roman" w:cs="Times New Roman"/>
          <w:sz w:val="24"/>
          <w:szCs w:val="24"/>
        </w:rPr>
        <w:t>CD</w:t>
      </w:r>
      <w:ins w:id="32" w:author="Author" w:date="2020-02-27T10:40:00Z">
        <w:r w:rsidR="00617CD3">
          <w:rPr>
            <w:rFonts w:ascii="Times New Roman" w:hAnsi="Times New Roman" w:cs="Times New Roman"/>
            <w:sz w:val="24"/>
            <w:szCs w:val="24"/>
          </w:rPr>
          <w:t>)</w:t>
        </w:r>
      </w:ins>
      <w:r w:rsidRPr="00617CD3">
        <w:rPr>
          <w:rFonts w:ascii="Times New Roman" w:hAnsi="Times New Roman" w:cs="Times New Roman"/>
          <w:sz w:val="24"/>
          <w:szCs w:val="24"/>
        </w:rPr>
        <w:t xml:space="preserve"> under spinal anesthesia</w:t>
      </w:r>
      <w:r w:rsidR="002318CE" w:rsidRPr="00617CD3">
        <w:rPr>
          <w:rFonts w:ascii="Times New Roman" w:hAnsi="Times New Roman" w:cs="Times New Roman"/>
          <w:sz w:val="24"/>
          <w:szCs w:val="24"/>
        </w:rPr>
        <w:t xml:space="preserve"> were included</w:t>
      </w:r>
      <w:r w:rsidRPr="00617CD3">
        <w:rPr>
          <w:rFonts w:ascii="Times New Roman" w:hAnsi="Times New Roman" w:cs="Times New Roman"/>
          <w:sz w:val="24"/>
          <w:szCs w:val="24"/>
        </w:rPr>
        <w:t xml:space="preserve">. Women were randomized at a ratio of 1:1 to NCD (study group) or traditional CD (control group). Women in the NCD group were </w:t>
      </w:r>
      <w:r w:rsidR="001D242A" w:rsidRPr="00617CD3">
        <w:rPr>
          <w:rFonts w:ascii="Times New Roman" w:hAnsi="Times New Roman" w:cs="Times New Roman"/>
          <w:sz w:val="24"/>
          <w:szCs w:val="24"/>
        </w:rPr>
        <w:t>able</w:t>
      </w:r>
      <w:r w:rsidRPr="00617CD3">
        <w:rPr>
          <w:rFonts w:ascii="Times New Roman" w:hAnsi="Times New Roman" w:cs="Times New Roman"/>
          <w:sz w:val="24"/>
          <w:szCs w:val="24"/>
        </w:rPr>
        <w:t xml:space="preserve"> to watch fetal extraction through the abdominal incision</w:t>
      </w:r>
      <w:r w:rsidR="00BE2E15" w:rsidRPr="00617CD3">
        <w:rPr>
          <w:rFonts w:ascii="Times New Roman" w:hAnsi="Times New Roman" w:cs="Times New Roman"/>
          <w:sz w:val="24"/>
          <w:szCs w:val="24"/>
        </w:rPr>
        <w:t>,</w:t>
      </w:r>
      <w:r w:rsidRPr="00617CD3">
        <w:rPr>
          <w:rFonts w:ascii="Times New Roman" w:hAnsi="Times New Roman" w:cs="Times New Roman"/>
          <w:sz w:val="24"/>
          <w:szCs w:val="24"/>
        </w:rPr>
        <w:t xml:space="preserve"> </w:t>
      </w:r>
      <w:ins w:id="33" w:author="Author" w:date="2020-02-27T10:44:00Z">
        <w:r w:rsidR="00B342EB">
          <w:rPr>
            <w:rFonts w:ascii="Times New Roman" w:hAnsi="Times New Roman" w:cs="Times New Roman"/>
            <w:sz w:val="24"/>
            <w:szCs w:val="24"/>
          </w:rPr>
          <w:t xml:space="preserve">initiate </w:t>
        </w:r>
      </w:ins>
      <w:r w:rsidR="001D242A" w:rsidRPr="00617CD3">
        <w:rPr>
          <w:rFonts w:ascii="Times New Roman" w:hAnsi="Times New Roman" w:cs="Times New Roman"/>
          <w:sz w:val="24"/>
          <w:szCs w:val="24"/>
        </w:rPr>
        <w:t xml:space="preserve">ESTSC </w:t>
      </w:r>
      <w:r w:rsidRPr="00617CD3">
        <w:rPr>
          <w:rFonts w:ascii="Times New Roman" w:hAnsi="Times New Roman" w:cs="Times New Roman"/>
          <w:sz w:val="24"/>
          <w:szCs w:val="24"/>
        </w:rPr>
        <w:t>imm</w:t>
      </w:r>
      <w:r w:rsidR="001D242A" w:rsidRPr="00617CD3">
        <w:rPr>
          <w:rFonts w:ascii="Times New Roman" w:hAnsi="Times New Roman" w:cs="Times New Roman"/>
          <w:sz w:val="24"/>
          <w:szCs w:val="24"/>
        </w:rPr>
        <w:t xml:space="preserve">ediately after cord clamping, </w:t>
      </w:r>
      <w:r w:rsidR="00BE2E15" w:rsidRPr="00617CD3">
        <w:rPr>
          <w:rFonts w:ascii="Times New Roman" w:hAnsi="Times New Roman" w:cs="Times New Roman"/>
          <w:sz w:val="24"/>
          <w:szCs w:val="24"/>
        </w:rPr>
        <w:t>and b</w:t>
      </w:r>
      <w:r w:rsidR="001D242A" w:rsidRPr="00617CD3">
        <w:rPr>
          <w:rFonts w:ascii="Times New Roman" w:hAnsi="Times New Roman" w:cs="Times New Roman"/>
          <w:sz w:val="24"/>
          <w:szCs w:val="24"/>
        </w:rPr>
        <w:t>reastfeed</w:t>
      </w:r>
      <w:r w:rsidR="00BE2E15" w:rsidRPr="00617CD3">
        <w:rPr>
          <w:rFonts w:ascii="Times New Roman" w:hAnsi="Times New Roman" w:cs="Times New Roman"/>
          <w:sz w:val="24"/>
          <w:szCs w:val="24"/>
        </w:rPr>
        <w:t xml:space="preserve"> </w:t>
      </w:r>
      <w:r w:rsidRPr="00617CD3">
        <w:rPr>
          <w:rFonts w:ascii="Times New Roman" w:hAnsi="Times New Roman" w:cs="Times New Roman"/>
          <w:sz w:val="24"/>
          <w:szCs w:val="24"/>
        </w:rPr>
        <w:t>until the end of surgery. Neonates in the control group were presented to the mother for few minutes</w:t>
      </w:r>
      <w:ins w:id="34" w:author="Author" w:date="2020-02-27T10:45:00Z">
        <w:r w:rsidR="00B342EB">
          <w:rPr>
            <w:rFonts w:ascii="Times New Roman" w:hAnsi="Times New Roman" w:cs="Times New Roman"/>
            <w:sz w:val="24"/>
            <w:szCs w:val="24"/>
          </w:rPr>
          <w:t>, and</w:t>
        </w:r>
      </w:ins>
      <w:del w:id="35" w:author="Author" w:date="2020-02-27T10:45:00Z">
        <w:r w:rsidRPr="00617CD3" w:rsidDel="00B342EB">
          <w:rPr>
            <w:rFonts w:ascii="Times New Roman" w:hAnsi="Times New Roman" w:cs="Times New Roman"/>
            <w:sz w:val="24"/>
            <w:szCs w:val="24"/>
          </w:rPr>
          <w:delText>.</w:delText>
        </w:r>
      </w:del>
      <w:r w:rsidRPr="00617CD3">
        <w:rPr>
          <w:rFonts w:ascii="Times New Roman" w:hAnsi="Times New Roman" w:cs="Times New Roman"/>
          <w:sz w:val="24"/>
          <w:szCs w:val="24"/>
        </w:rPr>
        <w:t xml:space="preserve"> </w:t>
      </w:r>
      <w:ins w:id="36" w:author="Author" w:date="2020-02-27T10:45:00Z">
        <w:r w:rsidR="00B342EB">
          <w:rPr>
            <w:rFonts w:ascii="Times New Roman" w:hAnsi="Times New Roman" w:cs="Times New Roman"/>
            <w:sz w:val="24"/>
            <w:szCs w:val="24"/>
          </w:rPr>
          <w:t>b</w:t>
        </w:r>
      </w:ins>
      <w:del w:id="37" w:author="Author" w:date="2020-02-27T10:45:00Z">
        <w:r w:rsidRPr="00617CD3" w:rsidDel="00B342EB">
          <w:rPr>
            <w:rFonts w:ascii="Times New Roman" w:hAnsi="Times New Roman" w:cs="Times New Roman"/>
            <w:sz w:val="24"/>
            <w:szCs w:val="24"/>
          </w:rPr>
          <w:delText>B</w:delText>
        </w:r>
      </w:del>
      <w:r w:rsidRPr="00617CD3">
        <w:rPr>
          <w:rFonts w:ascii="Times New Roman" w:hAnsi="Times New Roman" w:cs="Times New Roman"/>
          <w:sz w:val="24"/>
          <w:szCs w:val="24"/>
        </w:rPr>
        <w:t xml:space="preserve">reastfeeding was not offered. </w:t>
      </w:r>
      <w:ins w:id="38" w:author="Author" w:date="2020-02-28T08:48:00Z">
        <w:r w:rsidR="005861A8">
          <w:rPr>
            <w:rFonts w:ascii="Times New Roman" w:hAnsi="Times New Roman" w:cs="Times New Roman"/>
            <w:sz w:val="24"/>
            <w:szCs w:val="24"/>
          </w:rPr>
          <w:t>A b</w:t>
        </w:r>
      </w:ins>
      <w:del w:id="39" w:author="Author" w:date="2020-02-28T08:48:00Z">
        <w:r w:rsidRPr="00617CD3" w:rsidDel="005861A8">
          <w:rPr>
            <w:rFonts w:ascii="Times New Roman" w:hAnsi="Times New Roman" w:cs="Times New Roman"/>
            <w:sz w:val="24"/>
            <w:szCs w:val="24"/>
          </w:rPr>
          <w:delText>B</w:delText>
        </w:r>
      </w:del>
      <w:r w:rsidRPr="00617CD3">
        <w:rPr>
          <w:rFonts w:ascii="Times New Roman" w:hAnsi="Times New Roman" w:cs="Times New Roman"/>
          <w:sz w:val="24"/>
          <w:szCs w:val="24"/>
        </w:rPr>
        <w:t xml:space="preserve">lood sample was </w:t>
      </w:r>
      <w:r w:rsidR="00BE2E15" w:rsidRPr="00617CD3">
        <w:rPr>
          <w:rFonts w:ascii="Times New Roman" w:hAnsi="Times New Roman" w:cs="Times New Roman"/>
          <w:sz w:val="24"/>
          <w:szCs w:val="24"/>
        </w:rPr>
        <w:t>drawn</w:t>
      </w:r>
      <w:r w:rsidRPr="00617CD3">
        <w:rPr>
          <w:rFonts w:ascii="Times New Roman" w:hAnsi="Times New Roman" w:cs="Times New Roman"/>
          <w:sz w:val="24"/>
          <w:szCs w:val="24"/>
        </w:rPr>
        <w:t xml:space="preserve"> from all women during fascia closure and was subsequently analyzed </w:t>
      </w:r>
      <w:del w:id="40" w:author="Author" w:date="2020-02-27T10:45:00Z">
        <w:r w:rsidRPr="00617CD3" w:rsidDel="00B342EB">
          <w:rPr>
            <w:rFonts w:ascii="Times New Roman" w:hAnsi="Times New Roman" w:cs="Times New Roman"/>
            <w:sz w:val="24"/>
            <w:szCs w:val="24"/>
          </w:rPr>
          <w:delText xml:space="preserve">for </w:delText>
        </w:r>
      </w:del>
      <w:ins w:id="41" w:author="Author" w:date="2020-02-27T10:45:00Z">
        <w:r w:rsidR="00B342EB">
          <w:rPr>
            <w:rFonts w:ascii="Times New Roman" w:hAnsi="Times New Roman" w:cs="Times New Roman"/>
            <w:sz w:val="24"/>
            <w:szCs w:val="24"/>
          </w:rPr>
          <w:t>to</w:t>
        </w:r>
        <w:r w:rsidR="00B342EB" w:rsidRPr="00617CD3">
          <w:rPr>
            <w:rFonts w:ascii="Times New Roman" w:hAnsi="Times New Roman" w:cs="Times New Roman"/>
            <w:sz w:val="24"/>
            <w:szCs w:val="24"/>
          </w:rPr>
          <w:t xml:space="preserve"> </w:t>
        </w:r>
      </w:ins>
      <w:r w:rsidRPr="00617CD3">
        <w:rPr>
          <w:rFonts w:ascii="Times New Roman" w:hAnsi="Times New Roman" w:cs="Times New Roman"/>
          <w:sz w:val="24"/>
          <w:szCs w:val="24"/>
        </w:rPr>
        <w:t>determin</w:t>
      </w:r>
      <w:ins w:id="42" w:author="Author" w:date="2020-02-27T10:45:00Z">
        <w:r w:rsidR="00B342EB">
          <w:rPr>
            <w:rFonts w:ascii="Times New Roman" w:hAnsi="Times New Roman" w:cs="Times New Roman"/>
            <w:sz w:val="24"/>
            <w:szCs w:val="24"/>
          </w:rPr>
          <w:t>e</w:t>
        </w:r>
      </w:ins>
      <w:del w:id="43" w:author="Author" w:date="2020-02-27T10:45:00Z">
        <w:r w:rsidRPr="00617CD3" w:rsidDel="00B342EB">
          <w:rPr>
            <w:rFonts w:ascii="Times New Roman" w:hAnsi="Times New Roman" w:cs="Times New Roman"/>
            <w:sz w:val="24"/>
            <w:szCs w:val="24"/>
          </w:rPr>
          <w:delText>ing</w:delText>
        </w:r>
      </w:del>
      <w:r w:rsidRPr="00617CD3">
        <w:rPr>
          <w:rFonts w:ascii="Times New Roman" w:hAnsi="Times New Roman" w:cs="Times New Roman"/>
          <w:sz w:val="24"/>
          <w:szCs w:val="24"/>
        </w:rPr>
        <w:t xml:space="preserve"> oxytocin levels using an </w:t>
      </w:r>
      <w:del w:id="44" w:author="Author" w:date="2020-02-27T10:45:00Z">
        <w:r w:rsidRPr="00617CD3" w:rsidDel="00B342EB">
          <w:rPr>
            <w:rFonts w:ascii="Times New Roman" w:hAnsi="Times New Roman" w:cs="Times New Roman"/>
            <w:sz w:val="24"/>
            <w:szCs w:val="24"/>
          </w:rPr>
          <w:delText xml:space="preserve">Elisa </w:delText>
        </w:r>
      </w:del>
      <w:ins w:id="45" w:author="Author" w:date="2020-02-27T10:45:00Z">
        <w:r w:rsidR="00B342EB">
          <w:rPr>
            <w:rFonts w:ascii="Times New Roman" w:hAnsi="Times New Roman" w:cs="Times New Roman"/>
            <w:sz w:val="24"/>
            <w:szCs w:val="24"/>
          </w:rPr>
          <w:t>ELISA</w:t>
        </w:r>
        <w:r w:rsidR="00B342EB" w:rsidRPr="00617CD3">
          <w:rPr>
            <w:rFonts w:ascii="Times New Roman" w:hAnsi="Times New Roman" w:cs="Times New Roman"/>
            <w:sz w:val="24"/>
            <w:szCs w:val="24"/>
          </w:rPr>
          <w:t xml:space="preserve"> </w:t>
        </w:r>
      </w:ins>
      <w:r w:rsidRPr="00617CD3">
        <w:rPr>
          <w:rFonts w:ascii="Times New Roman" w:hAnsi="Times New Roman" w:cs="Times New Roman"/>
          <w:sz w:val="24"/>
          <w:szCs w:val="24"/>
        </w:rPr>
        <w:t>kit (IBL international GmbH:RE52331</w:t>
      </w:r>
      <w:del w:id="46" w:author="Author" w:date="2020-02-27T10:46:00Z">
        <w:r w:rsidRPr="00617CD3" w:rsidDel="00B342EB">
          <w:rPr>
            <w:rFonts w:ascii="Times New Roman" w:hAnsi="Times New Roman" w:cs="Times New Roman"/>
            <w:sz w:val="24"/>
            <w:szCs w:val="24"/>
          </w:rPr>
          <w:delText xml:space="preserve">. </w:delText>
        </w:r>
      </w:del>
      <w:ins w:id="47" w:author="Author" w:date="2020-02-27T10:46:00Z">
        <w:r w:rsidR="00B342EB">
          <w:rPr>
            <w:rFonts w:ascii="Times New Roman" w:hAnsi="Times New Roman" w:cs="Times New Roman"/>
            <w:sz w:val="24"/>
            <w:szCs w:val="24"/>
          </w:rPr>
          <w:t>;</w:t>
        </w:r>
        <w:r w:rsidR="00B342EB" w:rsidRPr="00617CD3">
          <w:rPr>
            <w:rFonts w:ascii="Times New Roman" w:hAnsi="Times New Roman" w:cs="Times New Roman"/>
            <w:sz w:val="24"/>
            <w:szCs w:val="24"/>
          </w:rPr>
          <w:t xml:space="preserve"> </w:t>
        </w:r>
      </w:ins>
      <w:r w:rsidRPr="00617CD3">
        <w:rPr>
          <w:rFonts w:ascii="Times New Roman" w:hAnsi="Times New Roman" w:cs="Times New Roman"/>
          <w:sz w:val="24"/>
          <w:szCs w:val="24"/>
        </w:rPr>
        <w:t>Flughafenstrasse 52a, D-22335 Hamburg, Germany). The primary outcome was postpartum hemoglobin (Hb) levels. In order to detect a difference of 0.5 g/dl between the groups with α</w:t>
      </w:r>
      <w:ins w:id="48" w:author="Author" w:date="2020-02-27T10:46:00Z">
        <w:r w:rsidR="00B342EB">
          <w:rPr>
            <w:rFonts w:ascii="Times New Roman" w:hAnsi="Times New Roman" w:cs="Times New Roman"/>
            <w:sz w:val="24"/>
            <w:szCs w:val="24"/>
          </w:rPr>
          <w:t xml:space="preserve"> </w:t>
        </w:r>
      </w:ins>
      <w:r w:rsidRPr="00617CD3">
        <w:rPr>
          <w:rFonts w:ascii="Times New Roman" w:hAnsi="Times New Roman" w:cs="Times New Roman"/>
          <w:sz w:val="24"/>
          <w:szCs w:val="24"/>
        </w:rPr>
        <w:t>=</w:t>
      </w:r>
      <w:ins w:id="49" w:author="Author" w:date="2020-02-27T10:46:00Z">
        <w:r w:rsidR="00B342EB">
          <w:rPr>
            <w:rFonts w:ascii="Times New Roman" w:hAnsi="Times New Roman" w:cs="Times New Roman"/>
            <w:sz w:val="24"/>
            <w:szCs w:val="24"/>
          </w:rPr>
          <w:t xml:space="preserve"> </w:t>
        </w:r>
      </w:ins>
      <w:del w:id="50" w:author="Author" w:date="2020-02-27T16:54:00Z">
        <w:r w:rsidRPr="00617CD3" w:rsidDel="00D30E25">
          <w:rPr>
            <w:rFonts w:ascii="Times New Roman" w:hAnsi="Times New Roman" w:cs="Times New Roman"/>
            <w:sz w:val="24"/>
            <w:szCs w:val="24"/>
          </w:rPr>
          <w:delText>0</w:delText>
        </w:r>
      </w:del>
      <w:r w:rsidRPr="00617CD3">
        <w:rPr>
          <w:rFonts w:ascii="Times New Roman" w:hAnsi="Times New Roman" w:cs="Times New Roman"/>
          <w:sz w:val="24"/>
          <w:szCs w:val="24"/>
        </w:rPr>
        <w:t>.05 and β</w:t>
      </w:r>
      <w:ins w:id="51" w:author="Author" w:date="2020-02-27T10:46:00Z">
        <w:r w:rsidR="00B342EB">
          <w:rPr>
            <w:rFonts w:ascii="Times New Roman" w:hAnsi="Times New Roman" w:cs="Times New Roman"/>
            <w:sz w:val="24"/>
            <w:szCs w:val="24"/>
          </w:rPr>
          <w:t xml:space="preserve"> </w:t>
        </w:r>
      </w:ins>
      <w:r w:rsidRPr="00617CD3">
        <w:rPr>
          <w:rFonts w:ascii="Times New Roman" w:hAnsi="Times New Roman" w:cs="Times New Roman"/>
          <w:sz w:val="24"/>
          <w:szCs w:val="24"/>
        </w:rPr>
        <w:t>=</w:t>
      </w:r>
      <w:ins w:id="52" w:author="Author" w:date="2020-02-27T10:46:00Z">
        <w:r w:rsidR="00B342EB">
          <w:rPr>
            <w:rFonts w:ascii="Times New Roman" w:hAnsi="Times New Roman" w:cs="Times New Roman"/>
            <w:sz w:val="24"/>
            <w:szCs w:val="24"/>
          </w:rPr>
          <w:t xml:space="preserve"> </w:t>
        </w:r>
      </w:ins>
      <w:r w:rsidRPr="00617CD3">
        <w:rPr>
          <w:rFonts w:ascii="Times New Roman" w:hAnsi="Times New Roman" w:cs="Times New Roman"/>
          <w:sz w:val="24"/>
          <w:szCs w:val="24"/>
        </w:rPr>
        <w:t>80%, 214 women in both groups were needed</w:t>
      </w:r>
      <w:r w:rsidRPr="00617CD3">
        <w:rPr>
          <w:rFonts w:ascii="Times New Roman" w:hAnsi="Times New Roman" w:cs="Times New Roman"/>
          <w:sz w:val="24"/>
          <w:szCs w:val="24"/>
          <w:rtl/>
        </w:rPr>
        <w:t>.</w:t>
      </w:r>
    </w:p>
    <w:p w:rsidR="001458FC" w:rsidRPr="00617CD3" w:rsidRDefault="001458FC"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b/>
          <w:bCs/>
          <w:sz w:val="24"/>
          <w:szCs w:val="24"/>
        </w:rPr>
        <w:t>Results:</w:t>
      </w:r>
      <w:r w:rsidRPr="00617CD3">
        <w:rPr>
          <w:rFonts w:ascii="Times New Roman" w:hAnsi="Times New Roman" w:cs="Times New Roman"/>
          <w:sz w:val="24"/>
          <w:szCs w:val="24"/>
        </w:rPr>
        <w:t xml:space="preserve"> Of all 214 women who gave consent and</w:t>
      </w:r>
      <w:ins w:id="53" w:author="Author" w:date="2020-02-27T10:47:00Z">
        <w:r w:rsidR="00B342EB">
          <w:rPr>
            <w:rFonts w:ascii="Times New Roman" w:hAnsi="Times New Roman" w:cs="Times New Roman"/>
            <w:sz w:val="24"/>
            <w:szCs w:val="24"/>
          </w:rPr>
          <w:t xml:space="preserve"> were</w:t>
        </w:r>
      </w:ins>
      <w:r w:rsidRPr="00617CD3">
        <w:rPr>
          <w:rFonts w:ascii="Times New Roman" w:hAnsi="Times New Roman" w:cs="Times New Roman"/>
          <w:sz w:val="24"/>
          <w:szCs w:val="24"/>
        </w:rPr>
        <w:t xml:space="preserve"> randomized, 23 were excluded from the final analysis. There were no significant differences in demographic and obstetric variables between the groups. Postpartum Hb levels were 10.1±1.1 and 10.3±1.3 in the study and control groups</w:t>
      </w:r>
      <w:ins w:id="54" w:author="Author" w:date="2020-02-27T10:47:00Z">
        <w:r w:rsidR="00B342EB">
          <w:rPr>
            <w:rFonts w:ascii="Times New Roman" w:hAnsi="Times New Roman" w:cs="Times New Roman"/>
            <w:sz w:val="24"/>
            <w:szCs w:val="24"/>
          </w:rPr>
          <w:t>,</w:t>
        </w:r>
      </w:ins>
      <w:r w:rsidRPr="00617CD3">
        <w:rPr>
          <w:rFonts w:ascii="Times New Roman" w:hAnsi="Times New Roman" w:cs="Times New Roman"/>
          <w:sz w:val="24"/>
          <w:szCs w:val="24"/>
        </w:rPr>
        <w:t xml:space="preserve"> respectively (</w:t>
      </w:r>
      <w:ins w:id="55" w:author="Author" w:date="2020-02-27T10:47:00Z">
        <w:r w:rsidR="00B342EB" w:rsidRPr="00B342EB">
          <w:rPr>
            <w:rFonts w:ascii="Times New Roman" w:hAnsi="Times New Roman" w:cs="Times New Roman"/>
            <w:i/>
            <w:sz w:val="24"/>
            <w:szCs w:val="24"/>
            <w:rPrChange w:id="56" w:author="Author" w:date="2020-02-27T10:47:00Z">
              <w:rPr>
                <w:rFonts w:ascii="Times New Roman" w:hAnsi="Times New Roman" w:cs="Times New Roman"/>
                <w:sz w:val="24"/>
                <w:szCs w:val="24"/>
              </w:rPr>
            </w:rPrChange>
          </w:rPr>
          <w:t>P</w:t>
        </w:r>
      </w:ins>
      <w:del w:id="57" w:author="Author" w:date="2020-02-27T10:47:00Z">
        <w:r w:rsidRPr="00617CD3" w:rsidDel="00B342EB">
          <w:rPr>
            <w:rFonts w:ascii="Times New Roman" w:hAnsi="Times New Roman" w:cs="Times New Roman"/>
            <w:sz w:val="24"/>
            <w:szCs w:val="24"/>
          </w:rPr>
          <w:delText>p</w:delText>
        </w:r>
      </w:del>
      <w:ins w:id="58" w:author="Author" w:date="2020-02-27T10:47:00Z">
        <w:r w:rsidR="00B342EB">
          <w:rPr>
            <w:rFonts w:ascii="Times New Roman" w:hAnsi="Times New Roman" w:cs="Times New Roman"/>
            <w:sz w:val="24"/>
            <w:szCs w:val="24"/>
          </w:rPr>
          <w:t xml:space="preserve"> </w:t>
        </w:r>
      </w:ins>
      <w:r w:rsidRPr="00617CD3">
        <w:rPr>
          <w:rFonts w:ascii="Times New Roman" w:hAnsi="Times New Roman" w:cs="Times New Roman"/>
          <w:sz w:val="24"/>
          <w:szCs w:val="24"/>
        </w:rPr>
        <w:t>=</w:t>
      </w:r>
      <w:ins w:id="59" w:author="Author" w:date="2020-02-27T10:47:00Z">
        <w:r w:rsidR="00B342EB">
          <w:rPr>
            <w:rFonts w:ascii="Times New Roman" w:hAnsi="Times New Roman" w:cs="Times New Roman"/>
            <w:sz w:val="24"/>
            <w:szCs w:val="24"/>
          </w:rPr>
          <w:t xml:space="preserve"> </w:t>
        </w:r>
      </w:ins>
      <w:del w:id="60" w:author="Author" w:date="2020-02-27T10:47:00Z">
        <w:r w:rsidRPr="00617CD3" w:rsidDel="00B342EB">
          <w:rPr>
            <w:rFonts w:ascii="Times New Roman" w:hAnsi="Times New Roman" w:cs="Times New Roman"/>
            <w:sz w:val="24"/>
            <w:szCs w:val="24"/>
          </w:rPr>
          <w:delText>0</w:delText>
        </w:r>
      </w:del>
      <w:r w:rsidRPr="00617CD3">
        <w:rPr>
          <w:rFonts w:ascii="Times New Roman" w:hAnsi="Times New Roman" w:cs="Times New Roman"/>
          <w:sz w:val="24"/>
          <w:szCs w:val="24"/>
        </w:rPr>
        <w:t>.19). There were no significant differences in estimated blood loss, blood transfusion</w:t>
      </w:r>
      <w:ins w:id="61" w:author="Author" w:date="2020-02-27T10:47:00Z">
        <w:r w:rsidR="00B342EB">
          <w:rPr>
            <w:rFonts w:ascii="Times New Roman" w:hAnsi="Times New Roman" w:cs="Times New Roman"/>
            <w:sz w:val="24"/>
            <w:szCs w:val="24"/>
          </w:rPr>
          <w:t>,</w:t>
        </w:r>
      </w:ins>
      <w:r w:rsidRPr="00617CD3">
        <w:rPr>
          <w:rFonts w:ascii="Times New Roman" w:hAnsi="Times New Roman" w:cs="Times New Roman"/>
          <w:sz w:val="24"/>
          <w:szCs w:val="24"/>
        </w:rPr>
        <w:t xml:space="preserve"> or need for additional uterotonics. </w:t>
      </w:r>
      <w:r w:rsidR="00DE065E" w:rsidRPr="00617CD3">
        <w:rPr>
          <w:rFonts w:ascii="Times New Roman" w:hAnsi="Times New Roman" w:cs="Times New Roman"/>
          <w:sz w:val="24"/>
          <w:szCs w:val="24"/>
        </w:rPr>
        <w:t>Pain scores</w:t>
      </w:r>
      <w:r w:rsidR="00D1168D" w:rsidRPr="00617CD3">
        <w:rPr>
          <w:rFonts w:ascii="Times New Roman" w:hAnsi="Times New Roman" w:cs="Times New Roman"/>
          <w:sz w:val="24"/>
          <w:szCs w:val="24"/>
        </w:rPr>
        <w:t xml:space="preserve"> and</w:t>
      </w:r>
      <w:r w:rsidR="00DE065E" w:rsidRPr="00617CD3">
        <w:rPr>
          <w:rFonts w:ascii="Times New Roman" w:hAnsi="Times New Roman" w:cs="Times New Roman"/>
          <w:sz w:val="24"/>
          <w:szCs w:val="24"/>
        </w:rPr>
        <w:t xml:space="preserve"> analgesia use</w:t>
      </w:r>
      <w:r w:rsidR="00D1168D" w:rsidRPr="00617CD3">
        <w:rPr>
          <w:rFonts w:ascii="Times New Roman" w:hAnsi="Times New Roman" w:cs="Times New Roman"/>
          <w:sz w:val="24"/>
          <w:szCs w:val="24"/>
        </w:rPr>
        <w:t xml:space="preserve"> </w:t>
      </w:r>
      <w:del w:id="62" w:author="Author" w:date="2020-02-27T10:47:00Z">
        <w:r w:rsidR="00D1168D" w:rsidRPr="00617CD3" w:rsidDel="00B342EB">
          <w:rPr>
            <w:rFonts w:ascii="Times New Roman" w:hAnsi="Times New Roman" w:cs="Times New Roman"/>
            <w:sz w:val="24"/>
            <w:szCs w:val="24"/>
          </w:rPr>
          <w:delText xml:space="preserve">was </w:delText>
        </w:r>
      </w:del>
      <w:ins w:id="63" w:author="Author" w:date="2020-02-27T10:47:00Z">
        <w:r w:rsidR="00B342EB">
          <w:rPr>
            <w:rFonts w:ascii="Times New Roman" w:hAnsi="Times New Roman" w:cs="Times New Roman"/>
            <w:sz w:val="24"/>
            <w:szCs w:val="24"/>
          </w:rPr>
          <w:t>were</w:t>
        </w:r>
        <w:r w:rsidR="00B342EB" w:rsidRPr="00617CD3">
          <w:rPr>
            <w:rFonts w:ascii="Times New Roman" w:hAnsi="Times New Roman" w:cs="Times New Roman"/>
            <w:sz w:val="24"/>
            <w:szCs w:val="24"/>
          </w:rPr>
          <w:t xml:space="preserve"> </w:t>
        </w:r>
      </w:ins>
      <w:r w:rsidR="00D1168D" w:rsidRPr="00617CD3">
        <w:rPr>
          <w:rFonts w:ascii="Times New Roman" w:hAnsi="Times New Roman" w:cs="Times New Roman"/>
          <w:sz w:val="24"/>
          <w:szCs w:val="24"/>
        </w:rPr>
        <w:t>comparable</w:t>
      </w:r>
      <w:r w:rsidR="00DE065E" w:rsidRPr="00617CD3">
        <w:rPr>
          <w:rFonts w:ascii="Times New Roman" w:hAnsi="Times New Roman" w:cs="Times New Roman"/>
          <w:sz w:val="24"/>
          <w:szCs w:val="24"/>
        </w:rPr>
        <w:t>. The maternal satisfaction score was similar as well (</w:t>
      </w:r>
      <w:del w:id="64" w:author="Author" w:date="2020-02-27T10:48:00Z">
        <w:r w:rsidR="00DE065E" w:rsidRPr="00B342EB" w:rsidDel="00B342EB">
          <w:rPr>
            <w:rFonts w:ascii="Times New Roman" w:hAnsi="Times New Roman" w:cs="Times New Roman"/>
            <w:i/>
            <w:sz w:val="24"/>
            <w:szCs w:val="24"/>
            <w:rPrChange w:id="65" w:author="Author" w:date="2020-02-27T10:48:00Z">
              <w:rPr>
                <w:rFonts w:ascii="Times New Roman" w:hAnsi="Times New Roman" w:cs="Times New Roman"/>
                <w:sz w:val="24"/>
                <w:szCs w:val="24"/>
              </w:rPr>
            </w:rPrChange>
          </w:rPr>
          <w:delText>p</w:delText>
        </w:r>
      </w:del>
      <w:ins w:id="66" w:author="Author" w:date="2020-02-27T10:48:00Z">
        <w:r w:rsidR="00B342EB" w:rsidRPr="00B342EB">
          <w:rPr>
            <w:rFonts w:ascii="Times New Roman" w:hAnsi="Times New Roman" w:cs="Times New Roman"/>
            <w:i/>
            <w:sz w:val="24"/>
            <w:szCs w:val="24"/>
            <w:rPrChange w:id="67" w:author="Author" w:date="2020-02-27T10:48:00Z">
              <w:rPr>
                <w:rFonts w:ascii="Times New Roman" w:hAnsi="Times New Roman" w:cs="Times New Roman"/>
                <w:sz w:val="24"/>
                <w:szCs w:val="24"/>
              </w:rPr>
            </w:rPrChange>
          </w:rPr>
          <w:t>P</w:t>
        </w:r>
        <w:r w:rsidR="00B342EB">
          <w:rPr>
            <w:rFonts w:ascii="Times New Roman" w:hAnsi="Times New Roman" w:cs="Times New Roman"/>
            <w:sz w:val="24"/>
            <w:szCs w:val="24"/>
          </w:rPr>
          <w:t xml:space="preserve"> </w:t>
        </w:r>
      </w:ins>
      <w:r w:rsidR="00DE065E" w:rsidRPr="00617CD3">
        <w:rPr>
          <w:rFonts w:ascii="Times New Roman" w:hAnsi="Times New Roman" w:cs="Times New Roman"/>
          <w:sz w:val="24"/>
          <w:szCs w:val="24"/>
        </w:rPr>
        <w:t>=</w:t>
      </w:r>
      <w:ins w:id="68" w:author="Author" w:date="2020-02-27T10:47:00Z">
        <w:r w:rsidR="00B342EB">
          <w:rPr>
            <w:rFonts w:ascii="Times New Roman" w:hAnsi="Times New Roman" w:cs="Times New Roman"/>
            <w:sz w:val="24"/>
            <w:szCs w:val="24"/>
          </w:rPr>
          <w:t xml:space="preserve"> </w:t>
        </w:r>
      </w:ins>
      <w:del w:id="69" w:author="Author" w:date="2020-02-27T10:48:00Z">
        <w:r w:rsidR="00DE065E" w:rsidRPr="00617CD3" w:rsidDel="00B342EB">
          <w:rPr>
            <w:rFonts w:ascii="Times New Roman" w:hAnsi="Times New Roman" w:cs="Times New Roman"/>
            <w:sz w:val="24"/>
            <w:szCs w:val="24"/>
          </w:rPr>
          <w:delText>0</w:delText>
        </w:r>
      </w:del>
      <w:r w:rsidR="00DE065E" w:rsidRPr="00617CD3">
        <w:rPr>
          <w:rFonts w:ascii="Times New Roman" w:hAnsi="Times New Roman" w:cs="Times New Roman"/>
          <w:sz w:val="24"/>
          <w:szCs w:val="24"/>
        </w:rPr>
        <w:t xml:space="preserve">.68). Exclusive breastfeeding rate at discharge did not differ between the </w:t>
      </w:r>
      <w:del w:id="70" w:author="Author" w:date="2020-02-27T16:55:00Z">
        <w:r w:rsidR="00DE065E" w:rsidRPr="00617CD3" w:rsidDel="00A102C5">
          <w:rPr>
            <w:rFonts w:ascii="Times New Roman" w:hAnsi="Times New Roman" w:cs="Times New Roman"/>
            <w:sz w:val="24"/>
            <w:szCs w:val="24"/>
          </w:rPr>
          <w:delText xml:space="preserve">two </w:delText>
        </w:r>
      </w:del>
      <w:ins w:id="71" w:author="Author" w:date="2020-02-27T16:55:00Z">
        <w:r w:rsidR="00A102C5">
          <w:rPr>
            <w:rFonts w:ascii="Times New Roman" w:hAnsi="Times New Roman" w:cs="Times New Roman"/>
            <w:sz w:val="24"/>
            <w:szCs w:val="24"/>
          </w:rPr>
          <w:t>2</w:t>
        </w:r>
        <w:r w:rsidR="00A102C5" w:rsidRPr="00617CD3">
          <w:rPr>
            <w:rFonts w:ascii="Times New Roman" w:hAnsi="Times New Roman" w:cs="Times New Roman"/>
            <w:sz w:val="24"/>
            <w:szCs w:val="24"/>
          </w:rPr>
          <w:t xml:space="preserve"> </w:t>
        </w:r>
      </w:ins>
      <w:r w:rsidR="00DE065E" w:rsidRPr="00617CD3">
        <w:rPr>
          <w:rFonts w:ascii="Times New Roman" w:hAnsi="Times New Roman" w:cs="Times New Roman"/>
          <w:sz w:val="24"/>
          <w:szCs w:val="24"/>
        </w:rPr>
        <w:t>groups (</w:t>
      </w:r>
      <w:ins w:id="72" w:author="Author" w:date="2020-02-27T10:48:00Z">
        <w:r w:rsidR="00B342EB" w:rsidRPr="00DF3EBD">
          <w:rPr>
            <w:rFonts w:ascii="Times New Roman" w:hAnsi="Times New Roman" w:cs="Times New Roman"/>
            <w:i/>
            <w:sz w:val="24"/>
            <w:szCs w:val="24"/>
          </w:rPr>
          <w:t>P</w:t>
        </w:r>
        <w:r w:rsidR="00B342EB">
          <w:rPr>
            <w:rFonts w:ascii="Times New Roman" w:hAnsi="Times New Roman" w:cs="Times New Roman"/>
            <w:sz w:val="24"/>
            <w:szCs w:val="24"/>
          </w:rPr>
          <w:t xml:space="preserve"> </w:t>
        </w:r>
      </w:ins>
      <w:del w:id="73" w:author="Author" w:date="2020-02-27T10:48:00Z">
        <w:r w:rsidR="00DE065E" w:rsidRPr="00B342EB" w:rsidDel="00B342EB">
          <w:rPr>
            <w:rFonts w:ascii="Times New Roman" w:hAnsi="Times New Roman" w:cs="Times New Roman"/>
            <w:i/>
            <w:sz w:val="24"/>
            <w:szCs w:val="24"/>
            <w:rPrChange w:id="74" w:author="Author" w:date="2020-02-27T10:48:00Z">
              <w:rPr>
                <w:rFonts w:ascii="Times New Roman" w:hAnsi="Times New Roman" w:cs="Times New Roman"/>
                <w:sz w:val="24"/>
                <w:szCs w:val="24"/>
              </w:rPr>
            </w:rPrChange>
          </w:rPr>
          <w:delText>p</w:delText>
        </w:r>
      </w:del>
      <w:r w:rsidR="00DE065E" w:rsidRPr="00617CD3">
        <w:rPr>
          <w:rFonts w:ascii="Times New Roman" w:hAnsi="Times New Roman" w:cs="Times New Roman"/>
          <w:sz w:val="24"/>
          <w:szCs w:val="24"/>
        </w:rPr>
        <w:t>=</w:t>
      </w:r>
      <w:ins w:id="75" w:author="Author" w:date="2020-02-27T10:48:00Z">
        <w:r w:rsidR="00B342EB">
          <w:rPr>
            <w:rFonts w:ascii="Times New Roman" w:hAnsi="Times New Roman" w:cs="Times New Roman"/>
            <w:sz w:val="24"/>
            <w:szCs w:val="24"/>
          </w:rPr>
          <w:t xml:space="preserve"> </w:t>
        </w:r>
      </w:ins>
      <w:del w:id="76" w:author="Author" w:date="2020-02-27T10:48:00Z">
        <w:r w:rsidR="00DE065E" w:rsidRPr="00617CD3" w:rsidDel="00B342EB">
          <w:rPr>
            <w:rFonts w:ascii="Times New Roman" w:hAnsi="Times New Roman" w:cs="Times New Roman"/>
            <w:sz w:val="24"/>
            <w:szCs w:val="24"/>
          </w:rPr>
          <w:delText>0</w:delText>
        </w:r>
      </w:del>
      <w:r w:rsidR="00DE065E" w:rsidRPr="00617CD3">
        <w:rPr>
          <w:rFonts w:ascii="Times New Roman" w:hAnsi="Times New Roman" w:cs="Times New Roman"/>
          <w:sz w:val="24"/>
          <w:szCs w:val="24"/>
        </w:rPr>
        <w:t>.39).</w:t>
      </w:r>
      <w:r w:rsidR="00BE2E15" w:rsidRPr="00617CD3">
        <w:rPr>
          <w:rFonts w:ascii="Times New Roman" w:hAnsi="Times New Roman" w:cs="Times New Roman"/>
          <w:sz w:val="24"/>
          <w:szCs w:val="24"/>
        </w:rPr>
        <w:t xml:space="preserve"> </w:t>
      </w:r>
      <w:r w:rsidRPr="00617CD3">
        <w:rPr>
          <w:rFonts w:ascii="Times New Roman" w:hAnsi="Times New Roman" w:cs="Times New Roman"/>
          <w:sz w:val="24"/>
          <w:szCs w:val="24"/>
        </w:rPr>
        <w:t>Maternal oxytocin blood levels were 389.5</w:t>
      </w:r>
      <w:del w:id="77" w:author="Author" w:date="2020-02-28T08:49:00Z">
        <w:r w:rsidRPr="00617CD3" w:rsidDel="005861A8">
          <w:rPr>
            <w:rFonts w:ascii="Times New Roman" w:hAnsi="Times New Roman" w:cs="Times New Roman"/>
            <w:sz w:val="24"/>
            <w:szCs w:val="24"/>
          </w:rPr>
          <w:delText xml:space="preserve"> </w:delText>
        </w:r>
      </w:del>
      <w:r w:rsidRPr="00617CD3">
        <w:rPr>
          <w:rFonts w:ascii="Times New Roman" w:hAnsi="Times New Roman" w:cs="Times New Roman"/>
          <w:sz w:val="24"/>
          <w:szCs w:val="24"/>
        </w:rPr>
        <w:t xml:space="preserve">±183.7 and 408.5±233.6 pg/mL in the NCD and </w:t>
      </w:r>
      <w:commentRangeStart w:id="78"/>
      <w:r w:rsidRPr="00617CD3">
        <w:rPr>
          <w:rFonts w:ascii="Times New Roman" w:hAnsi="Times New Roman" w:cs="Times New Roman"/>
          <w:sz w:val="24"/>
          <w:szCs w:val="24"/>
        </w:rPr>
        <w:t xml:space="preserve">SCD </w:t>
      </w:r>
      <w:commentRangeEnd w:id="78"/>
      <w:r w:rsidR="00B342EB">
        <w:rPr>
          <w:rStyle w:val="CommentReference"/>
        </w:rPr>
        <w:commentReference w:id="78"/>
      </w:r>
      <w:r w:rsidRPr="00617CD3">
        <w:rPr>
          <w:rFonts w:ascii="Times New Roman" w:hAnsi="Times New Roman" w:cs="Times New Roman"/>
          <w:sz w:val="24"/>
          <w:szCs w:val="24"/>
        </w:rPr>
        <w:t>groups</w:t>
      </w:r>
      <w:ins w:id="79" w:author="Author" w:date="2020-02-27T10:48:00Z">
        <w:r w:rsidR="00B342EB">
          <w:rPr>
            <w:rFonts w:ascii="Times New Roman" w:hAnsi="Times New Roman" w:cs="Times New Roman"/>
            <w:sz w:val="24"/>
            <w:szCs w:val="24"/>
          </w:rPr>
          <w:t>,</w:t>
        </w:r>
      </w:ins>
      <w:r w:rsidRPr="00617CD3">
        <w:rPr>
          <w:rFonts w:ascii="Times New Roman" w:hAnsi="Times New Roman" w:cs="Times New Roman"/>
          <w:sz w:val="24"/>
          <w:szCs w:val="24"/>
        </w:rPr>
        <w:t xml:space="preserve"> respectively (</w:t>
      </w:r>
      <w:ins w:id="80" w:author="Author" w:date="2020-02-27T10:48:00Z">
        <w:r w:rsidR="00B342EB" w:rsidRPr="00DF3EBD">
          <w:rPr>
            <w:rFonts w:ascii="Times New Roman" w:hAnsi="Times New Roman" w:cs="Times New Roman"/>
            <w:i/>
            <w:sz w:val="24"/>
            <w:szCs w:val="24"/>
          </w:rPr>
          <w:t>P</w:t>
        </w:r>
      </w:ins>
      <w:del w:id="81" w:author="Author" w:date="2020-02-27T10:48:00Z">
        <w:r w:rsidRPr="00617CD3" w:rsidDel="00B342EB">
          <w:rPr>
            <w:rFonts w:ascii="Times New Roman" w:hAnsi="Times New Roman" w:cs="Times New Roman"/>
            <w:sz w:val="24"/>
            <w:szCs w:val="24"/>
          </w:rPr>
          <w:delText>p</w:delText>
        </w:r>
      </w:del>
      <w:ins w:id="82" w:author="Author" w:date="2020-02-27T10:48:00Z">
        <w:r w:rsidR="00B342EB">
          <w:rPr>
            <w:rFonts w:ascii="Times New Roman" w:hAnsi="Times New Roman" w:cs="Times New Roman"/>
            <w:sz w:val="24"/>
            <w:szCs w:val="24"/>
          </w:rPr>
          <w:t xml:space="preserve"> </w:t>
        </w:r>
      </w:ins>
      <w:r w:rsidRPr="00617CD3">
        <w:rPr>
          <w:rFonts w:ascii="Times New Roman" w:hAnsi="Times New Roman" w:cs="Times New Roman"/>
          <w:sz w:val="24"/>
          <w:szCs w:val="24"/>
        </w:rPr>
        <w:t>=</w:t>
      </w:r>
      <w:ins w:id="83" w:author="Author" w:date="2020-02-27T10:48:00Z">
        <w:r w:rsidR="00B342EB">
          <w:rPr>
            <w:rFonts w:ascii="Times New Roman" w:hAnsi="Times New Roman" w:cs="Times New Roman"/>
            <w:sz w:val="24"/>
            <w:szCs w:val="24"/>
          </w:rPr>
          <w:t xml:space="preserve"> </w:t>
        </w:r>
      </w:ins>
      <w:del w:id="84" w:author="Author" w:date="2020-02-27T10:49:00Z">
        <w:r w:rsidRPr="00617CD3" w:rsidDel="00B342EB">
          <w:rPr>
            <w:rFonts w:ascii="Times New Roman" w:hAnsi="Times New Roman" w:cs="Times New Roman"/>
            <w:sz w:val="24"/>
            <w:szCs w:val="24"/>
          </w:rPr>
          <w:delText>0</w:delText>
        </w:r>
      </w:del>
      <w:r w:rsidRPr="00617CD3">
        <w:rPr>
          <w:rFonts w:ascii="Times New Roman" w:hAnsi="Times New Roman" w:cs="Times New Roman"/>
          <w:sz w:val="24"/>
          <w:szCs w:val="24"/>
        </w:rPr>
        <w:t>.96).</w:t>
      </w:r>
      <w:r w:rsidR="00D1168D" w:rsidRPr="00617CD3">
        <w:rPr>
          <w:rFonts w:ascii="Times New Roman" w:hAnsi="Times New Roman" w:cs="Times New Roman"/>
          <w:sz w:val="24"/>
          <w:szCs w:val="24"/>
        </w:rPr>
        <w:t xml:space="preserve"> Every single n</w:t>
      </w:r>
      <w:r w:rsidR="00A91167" w:rsidRPr="00617CD3">
        <w:rPr>
          <w:rFonts w:ascii="Times New Roman" w:hAnsi="Times New Roman" w:cs="Times New Roman"/>
          <w:sz w:val="24"/>
          <w:szCs w:val="24"/>
        </w:rPr>
        <w:t>eonatal outcome</w:t>
      </w:r>
      <w:r w:rsidR="00D1168D" w:rsidRPr="00617CD3">
        <w:rPr>
          <w:rFonts w:ascii="Times New Roman" w:hAnsi="Times New Roman" w:cs="Times New Roman"/>
          <w:sz w:val="24"/>
          <w:szCs w:val="24"/>
        </w:rPr>
        <w:t xml:space="preserve"> examined was similar between the groups.</w:t>
      </w:r>
      <w:del w:id="85" w:author="Author" w:date="2020-02-27T10:48:00Z">
        <w:r w:rsidR="00D1168D" w:rsidRPr="00617CD3" w:rsidDel="00B342EB">
          <w:rPr>
            <w:rFonts w:ascii="Times New Roman" w:hAnsi="Times New Roman" w:cs="Times New Roman"/>
            <w:sz w:val="24"/>
            <w:szCs w:val="24"/>
          </w:rPr>
          <w:delText xml:space="preserve"> </w:delText>
        </w:r>
        <w:r w:rsidRPr="00617CD3" w:rsidDel="00B342EB">
          <w:rPr>
            <w:rFonts w:ascii="Times New Roman" w:hAnsi="Times New Roman" w:cs="Times New Roman"/>
            <w:sz w:val="24"/>
            <w:szCs w:val="24"/>
          </w:rPr>
          <w:delText xml:space="preserve"> </w:delText>
        </w:r>
      </w:del>
    </w:p>
    <w:p w:rsidR="001458FC" w:rsidRPr="00617CD3" w:rsidRDefault="001458FC"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b/>
          <w:bCs/>
          <w:sz w:val="24"/>
          <w:szCs w:val="24"/>
        </w:rPr>
        <w:t>Conclusion:</w:t>
      </w:r>
      <w:del w:id="86" w:author="Author" w:date="2020-02-27T10:50:00Z">
        <w:r w:rsidRPr="00617CD3" w:rsidDel="00B342EB">
          <w:rPr>
            <w:rFonts w:ascii="Times New Roman" w:hAnsi="Times New Roman" w:cs="Times New Roman"/>
            <w:b/>
            <w:bCs/>
            <w:sz w:val="24"/>
            <w:szCs w:val="24"/>
          </w:rPr>
          <w:delText xml:space="preserve"> </w:delText>
        </w:r>
      </w:del>
      <w:r w:rsidRPr="00617CD3">
        <w:rPr>
          <w:rFonts w:ascii="Times New Roman" w:hAnsi="Times New Roman" w:cs="Times New Roman"/>
          <w:sz w:val="24"/>
          <w:szCs w:val="24"/>
        </w:rPr>
        <w:t xml:space="preserve"> NCD does not affect maternal blood loss. Maternal oxytocin blood levels in NCD and traditional CD are </w:t>
      </w:r>
      <w:r w:rsidR="00D1168D" w:rsidRPr="00617CD3">
        <w:rPr>
          <w:rFonts w:ascii="Times New Roman" w:hAnsi="Times New Roman" w:cs="Times New Roman"/>
          <w:sz w:val="24"/>
          <w:szCs w:val="24"/>
        </w:rPr>
        <w:t>similar</w:t>
      </w:r>
      <w:r w:rsidRPr="00617CD3">
        <w:rPr>
          <w:rFonts w:ascii="Times New Roman" w:hAnsi="Times New Roman" w:cs="Times New Roman"/>
          <w:sz w:val="24"/>
          <w:szCs w:val="24"/>
        </w:rPr>
        <w:t xml:space="preserve">. </w:t>
      </w:r>
    </w:p>
    <w:p w:rsidR="001458FC" w:rsidRPr="00617CD3" w:rsidRDefault="001458FC"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Clinical Trial Registration: clinicaltrials.gov Identifier: NCT02768142</w:t>
      </w:r>
    </w:p>
    <w:p w:rsidR="001458FC" w:rsidRPr="00617CD3" w:rsidRDefault="001458FC" w:rsidP="00617CD3">
      <w:pPr>
        <w:bidi w:val="0"/>
        <w:spacing w:after="120" w:line="360" w:lineRule="auto"/>
        <w:rPr>
          <w:rFonts w:ascii="Times New Roman" w:hAnsi="Times New Roman" w:cs="Times New Roman"/>
          <w:b/>
          <w:bCs/>
          <w:sz w:val="24"/>
          <w:szCs w:val="24"/>
        </w:rPr>
      </w:pPr>
    </w:p>
    <w:p w:rsidR="00A3752F" w:rsidRPr="00617CD3" w:rsidRDefault="00A96119" w:rsidP="00617CD3">
      <w:pPr>
        <w:pageBreakBefore/>
        <w:bidi w:val="0"/>
        <w:spacing w:after="120" w:line="360" w:lineRule="auto"/>
        <w:rPr>
          <w:rFonts w:ascii="Times New Roman" w:hAnsi="Times New Roman" w:cs="Times New Roman"/>
          <w:b/>
          <w:bCs/>
          <w:sz w:val="24"/>
          <w:szCs w:val="24"/>
          <w:lang w:val="en"/>
        </w:rPr>
      </w:pPr>
      <w:r w:rsidRPr="00617CD3">
        <w:rPr>
          <w:rFonts w:ascii="Times New Roman" w:hAnsi="Times New Roman" w:cs="Times New Roman"/>
          <w:b/>
          <w:bCs/>
          <w:sz w:val="24"/>
          <w:szCs w:val="24"/>
          <w:lang w:val="en"/>
        </w:rPr>
        <w:lastRenderedPageBreak/>
        <w:t>Background</w:t>
      </w:r>
    </w:p>
    <w:p w:rsidR="00B00815" w:rsidRPr="00617CD3" w:rsidRDefault="00A96119" w:rsidP="00617CD3">
      <w:pPr>
        <w:bidi w:val="0"/>
        <w:spacing w:after="120" w:line="360" w:lineRule="auto"/>
        <w:rPr>
          <w:rFonts w:ascii="Times New Roman" w:hAnsi="Times New Roman" w:cs="Times New Roman"/>
          <w:sz w:val="24"/>
          <w:szCs w:val="24"/>
          <w:lang w:val="en"/>
        </w:rPr>
      </w:pPr>
      <w:r w:rsidRPr="00617CD3">
        <w:rPr>
          <w:rFonts w:ascii="Times New Roman" w:hAnsi="Times New Roman" w:cs="Times New Roman"/>
          <w:sz w:val="24"/>
          <w:szCs w:val="24"/>
          <w:lang w:val="en"/>
        </w:rPr>
        <w:t>Early skin to skin contact (ES</w:t>
      </w:r>
      <w:r w:rsidR="00FE669F" w:rsidRPr="00617CD3">
        <w:rPr>
          <w:rFonts w:ascii="Times New Roman" w:hAnsi="Times New Roman" w:cs="Times New Roman"/>
          <w:sz w:val="24"/>
          <w:szCs w:val="24"/>
          <w:lang w:val="en"/>
        </w:rPr>
        <w:t>T</w:t>
      </w:r>
      <w:r w:rsidRPr="00617CD3">
        <w:rPr>
          <w:rFonts w:ascii="Times New Roman" w:hAnsi="Times New Roman" w:cs="Times New Roman"/>
          <w:sz w:val="24"/>
          <w:szCs w:val="24"/>
          <w:lang w:val="en"/>
        </w:rPr>
        <w:t>SC) after vaginal delivery increases milk production</w:t>
      </w:r>
      <w:ins w:id="87" w:author="Author" w:date="2020-02-27T10:52:00Z">
        <w:r w:rsidR="00B342EB">
          <w:rPr>
            <w:rFonts w:ascii="Times New Roman" w:hAnsi="Times New Roman" w:cs="Times New Roman"/>
            <w:sz w:val="24"/>
            <w:szCs w:val="24"/>
            <w:lang w:val="en"/>
          </w:rPr>
          <w:t xml:space="preserve"> and</w:t>
        </w:r>
      </w:ins>
      <w:del w:id="88" w:author="Author" w:date="2020-02-27T10:52:00Z">
        <w:r w:rsidRPr="00617CD3" w:rsidDel="00B342EB">
          <w:rPr>
            <w:rFonts w:ascii="Times New Roman" w:hAnsi="Times New Roman" w:cs="Times New Roman"/>
            <w:sz w:val="24"/>
            <w:szCs w:val="24"/>
            <w:lang w:val="en"/>
          </w:rPr>
          <w:delText>,</w:delText>
        </w:r>
      </w:del>
      <w:r w:rsidRPr="00617CD3">
        <w:rPr>
          <w:rFonts w:ascii="Times New Roman" w:hAnsi="Times New Roman" w:cs="Times New Roman"/>
          <w:sz w:val="24"/>
          <w:szCs w:val="24"/>
          <w:lang w:val="en"/>
        </w:rPr>
        <w:t xml:space="preserve"> lactation</w:t>
      </w:r>
      <w:del w:id="89" w:author="Author" w:date="2020-02-27T10:52:00Z">
        <w:r w:rsidRPr="00617CD3" w:rsidDel="00B342EB">
          <w:rPr>
            <w:rFonts w:ascii="Times New Roman" w:hAnsi="Times New Roman" w:cs="Times New Roman"/>
            <w:sz w:val="24"/>
            <w:szCs w:val="24"/>
            <w:lang w:val="en"/>
          </w:rPr>
          <w:delText>,</w:delText>
        </w:r>
      </w:del>
      <w:r w:rsidRPr="00617CD3">
        <w:rPr>
          <w:rFonts w:ascii="Times New Roman" w:hAnsi="Times New Roman" w:cs="Times New Roman"/>
          <w:sz w:val="24"/>
          <w:szCs w:val="24"/>
          <w:lang w:val="en"/>
        </w:rPr>
        <w:t xml:space="preserve"> and may improve outcomes.</w:t>
      </w:r>
      <w:r w:rsidR="009C1637" w:rsidRPr="00617CD3">
        <w:rPr>
          <w:rFonts w:ascii="Times New Roman" w:hAnsi="Times New Roman" w:cs="Times New Roman"/>
          <w:sz w:val="24"/>
          <w:szCs w:val="24"/>
          <w:vertAlign w:val="superscript"/>
          <w:lang w:val="en"/>
        </w:rPr>
        <w:t>1-3</w:t>
      </w:r>
      <w:r w:rsidRPr="00617CD3">
        <w:rPr>
          <w:rFonts w:ascii="Times New Roman" w:hAnsi="Times New Roman" w:cs="Times New Roman"/>
          <w:sz w:val="24"/>
          <w:szCs w:val="24"/>
          <w:lang w:val="en"/>
        </w:rPr>
        <w:t xml:space="preserve"> Studies published as early as the 1970s showed a change in maternal and neonatal behavior after ESTSC.</w:t>
      </w:r>
      <w:r w:rsidRPr="00617CD3">
        <w:rPr>
          <w:rFonts w:ascii="Times New Roman" w:hAnsi="Times New Roman" w:cs="Times New Roman"/>
          <w:sz w:val="24"/>
          <w:szCs w:val="24"/>
          <w:vertAlign w:val="superscript"/>
          <w:lang w:val="en"/>
        </w:rPr>
        <w:t>1</w:t>
      </w:r>
      <w:r w:rsidRPr="00617CD3">
        <w:rPr>
          <w:rFonts w:ascii="Times New Roman" w:hAnsi="Times New Roman" w:cs="Times New Roman"/>
          <w:sz w:val="24"/>
          <w:szCs w:val="24"/>
          <w:lang w:val="en"/>
        </w:rPr>
        <w:t xml:space="preserve"> Mothers practicing ESTSC and suckling</w:t>
      </w:r>
      <w:del w:id="90" w:author="Author" w:date="2020-02-27T10:53:00Z">
        <w:r w:rsidRPr="00617CD3" w:rsidDel="000968D8">
          <w:rPr>
            <w:rFonts w:ascii="Times New Roman" w:hAnsi="Times New Roman" w:cs="Times New Roman"/>
            <w:sz w:val="24"/>
            <w:szCs w:val="24"/>
            <w:lang w:val="en"/>
          </w:rPr>
          <w:delText>,</w:delText>
        </w:r>
      </w:del>
      <w:r w:rsidRPr="00617CD3">
        <w:rPr>
          <w:rFonts w:ascii="Times New Roman" w:hAnsi="Times New Roman" w:cs="Times New Roman"/>
          <w:sz w:val="24"/>
          <w:szCs w:val="24"/>
          <w:lang w:val="en"/>
        </w:rPr>
        <w:t xml:space="preserve"> breastfe</w:t>
      </w:r>
      <w:del w:id="91" w:author="Author" w:date="2020-02-27T10:53:00Z">
        <w:r w:rsidRPr="00617CD3" w:rsidDel="000968D8">
          <w:rPr>
            <w:rFonts w:ascii="Times New Roman" w:hAnsi="Times New Roman" w:cs="Times New Roman"/>
            <w:sz w:val="24"/>
            <w:szCs w:val="24"/>
            <w:lang w:val="en"/>
          </w:rPr>
          <w:delText>e</w:delText>
        </w:r>
      </w:del>
      <w:r w:rsidRPr="00617CD3">
        <w:rPr>
          <w:rFonts w:ascii="Times New Roman" w:hAnsi="Times New Roman" w:cs="Times New Roman"/>
          <w:sz w:val="24"/>
          <w:szCs w:val="24"/>
          <w:lang w:val="en"/>
        </w:rPr>
        <w:t>d their infants longer than did routine</w:t>
      </w:r>
      <w:ins w:id="92" w:author="Author" w:date="2020-02-27T10:53:00Z">
        <w:r w:rsidR="000968D8">
          <w:rPr>
            <w:rFonts w:ascii="Times New Roman" w:hAnsi="Times New Roman" w:cs="Times New Roman"/>
            <w:sz w:val="24"/>
            <w:szCs w:val="24"/>
            <w:lang w:val="en"/>
          </w:rPr>
          <w:t>-</w:t>
        </w:r>
      </w:ins>
      <w:del w:id="93" w:author="Author" w:date="2020-02-27T10:53:00Z">
        <w:r w:rsidRPr="00617CD3" w:rsidDel="000968D8">
          <w:rPr>
            <w:rFonts w:ascii="Times New Roman" w:hAnsi="Times New Roman" w:cs="Times New Roman"/>
            <w:sz w:val="24"/>
            <w:szCs w:val="24"/>
            <w:lang w:val="en"/>
          </w:rPr>
          <w:delText xml:space="preserve"> </w:delText>
        </w:r>
      </w:del>
      <w:r w:rsidRPr="00617CD3">
        <w:rPr>
          <w:rFonts w:ascii="Times New Roman" w:hAnsi="Times New Roman" w:cs="Times New Roman"/>
          <w:sz w:val="24"/>
          <w:szCs w:val="24"/>
          <w:lang w:val="en"/>
        </w:rPr>
        <w:t>care mothers.</w:t>
      </w:r>
      <w:r w:rsidRPr="00617CD3">
        <w:rPr>
          <w:rFonts w:ascii="Times New Roman" w:hAnsi="Times New Roman" w:cs="Times New Roman"/>
          <w:sz w:val="24"/>
          <w:szCs w:val="24"/>
          <w:vertAlign w:val="superscript"/>
          <w:lang w:val="en"/>
        </w:rPr>
        <w:t>2</w:t>
      </w:r>
      <w:r w:rsidRPr="00617CD3">
        <w:rPr>
          <w:rFonts w:ascii="Times New Roman" w:hAnsi="Times New Roman" w:cs="Times New Roman"/>
          <w:sz w:val="24"/>
          <w:szCs w:val="24"/>
          <w:lang w:val="en"/>
        </w:rPr>
        <w:t xml:space="preserve"> A Cochrane meta-analysis concluded that ESTSC promotes breastfeeding, though other conclusions </w:t>
      </w:r>
      <w:r w:rsidR="00B04A5A" w:rsidRPr="00617CD3">
        <w:rPr>
          <w:rFonts w:ascii="Times New Roman" w:hAnsi="Times New Roman" w:cs="Times New Roman"/>
          <w:sz w:val="24"/>
          <w:szCs w:val="24"/>
          <w:lang w:val="en"/>
        </w:rPr>
        <w:t>were</w:t>
      </w:r>
      <w:r w:rsidRPr="00617CD3">
        <w:rPr>
          <w:rFonts w:ascii="Times New Roman" w:hAnsi="Times New Roman" w:cs="Times New Roman"/>
          <w:sz w:val="24"/>
          <w:szCs w:val="24"/>
          <w:lang w:val="en"/>
        </w:rPr>
        <w:t xml:space="preserve"> </w:t>
      </w:r>
      <w:r w:rsidR="00B04A5A" w:rsidRPr="00617CD3">
        <w:rPr>
          <w:rFonts w:ascii="Times New Roman" w:hAnsi="Times New Roman" w:cs="Times New Roman"/>
          <w:sz w:val="24"/>
          <w:szCs w:val="24"/>
          <w:lang w:val="en"/>
        </w:rPr>
        <w:t>challenging</w:t>
      </w:r>
      <w:r w:rsidRPr="00617CD3">
        <w:rPr>
          <w:rFonts w:ascii="Times New Roman" w:hAnsi="Times New Roman" w:cs="Times New Roman"/>
          <w:sz w:val="24"/>
          <w:szCs w:val="24"/>
          <w:lang w:val="en"/>
        </w:rPr>
        <w:t xml:space="preserve"> due to methodological quality and small sample size of the trials.</w:t>
      </w:r>
      <w:r w:rsidRPr="00617CD3">
        <w:rPr>
          <w:rFonts w:ascii="Times New Roman" w:hAnsi="Times New Roman" w:cs="Times New Roman"/>
          <w:sz w:val="24"/>
          <w:szCs w:val="24"/>
          <w:vertAlign w:val="superscript"/>
          <w:lang w:val="en"/>
        </w:rPr>
        <w:t>3</w:t>
      </w:r>
    </w:p>
    <w:p w:rsidR="00B00815" w:rsidRPr="00617CD3" w:rsidRDefault="00A96119" w:rsidP="00617CD3">
      <w:pPr>
        <w:bidi w:val="0"/>
        <w:spacing w:after="120" w:line="360" w:lineRule="auto"/>
        <w:rPr>
          <w:rFonts w:ascii="Times New Roman" w:hAnsi="Times New Roman" w:cs="Times New Roman"/>
          <w:sz w:val="24"/>
          <w:szCs w:val="24"/>
          <w:lang w:val="en"/>
        </w:rPr>
      </w:pPr>
      <w:r w:rsidRPr="00617CD3">
        <w:rPr>
          <w:rFonts w:ascii="Times New Roman" w:hAnsi="Times New Roman" w:cs="Times New Roman"/>
          <w:sz w:val="24"/>
          <w:szCs w:val="24"/>
          <w:lang w:val="en"/>
        </w:rPr>
        <w:t>Breastfeeding, nipple stimulation, and ESTSC increase</w:t>
      </w:r>
      <w:del w:id="94" w:author="Author" w:date="2020-02-28T08:51:00Z">
        <w:r w:rsidRPr="00617CD3" w:rsidDel="005861A8">
          <w:rPr>
            <w:rFonts w:ascii="Times New Roman" w:hAnsi="Times New Roman" w:cs="Times New Roman"/>
            <w:sz w:val="24"/>
            <w:szCs w:val="24"/>
            <w:lang w:val="en"/>
          </w:rPr>
          <w:delText>s</w:delText>
        </w:r>
      </w:del>
      <w:r w:rsidRPr="00617CD3">
        <w:rPr>
          <w:rFonts w:ascii="Times New Roman" w:hAnsi="Times New Roman" w:cs="Times New Roman"/>
          <w:sz w:val="24"/>
          <w:szCs w:val="24"/>
          <w:lang w:val="en"/>
        </w:rPr>
        <w:t xml:space="preserve"> oxytocin levels post</w:t>
      </w:r>
      <w:del w:id="95" w:author="Author" w:date="2020-02-27T10:54:00Z">
        <w:r w:rsidRPr="00617CD3" w:rsidDel="000968D8">
          <w:rPr>
            <w:rFonts w:ascii="Times New Roman" w:hAnsi="Times New Roman" w:cs="Times New Roman"/>
            <w:sz w:val="24"/>
            <w:szCs w:val="24"/>
            <w:lang w:val="en"/>
          </w:rPr>
          <w:delText>-</w:delText>
        </w:r>
      </w:del>
      <w:r w:rsidRPr="00617CD3">
        <w:rPr>
          <w:rFonts w:ascii="Times New Roman" w:hAnsi="Times New Roman" w:cs="Times New Roman"/>
          <w:sz w:val="24"/>
          <w:szCs w:val="24"/>
          <w:lang w:val="en"/>
        </w:rPr>
        <w:t>partum.</w:t>
      </w:r>
      <w:r w:rsidR="00625F0B" w:rsidRPr="00617CD3">
        <w:rPr>
          <w:rFonts w:ascii="Times New Roman" w:hAnsi="Times New Roman" w:cs="Times New Roman"/>
          <w:sz w:val="24"/>
          <w:szCs w:val="24"/>
          <w:vertAlign w:val="superscript"/>
          <w:lang w:val="en"/>
        </w:rPr>
        <w:t>4-8</w:t>
      </w:r>
      <w:r w:rsidRPr="00617CD3">
        <w:rPr>
          <w:rFonts w:ascii="Times New Roman" w:hAnsi="Times New Roman" w:cs="Times New Roman"/>
          <w:sz w:val="24"/>
          <w:szCs w:val="24"/>
          <w:lang w:val="en"/>
        </w:rPr>
        <w:t xml:space="preserve"> Therefore, ESTSC is expected to reduce the incidence of postpartum hemorrhage (PPH).</w:t>
      </w:r>
      <w:r w:rsidR="00625F0B" w:rsidRPr="00617CD3">
        <w:rPr>
          <w:rFonts w:ascii="Times New Roman" w:hAnsi="Times New Roman" w:cs="Times New Roman"/>
          <w:sz w:val="24"/>
          <w:szCs w:val="24"/>
          <w:vertAlign w:val="superscript"/>
          <w:lang w:val="en"/>
        </w:rPr>
        <w:t>9</w:t>
      </w:r>
      <w:r w:rsidRPr="00617CD3">
        <w:rPr>
          <w:rFonts w:ascii="Times New Roman" w:hAnsi="Times New Roman" w:cs="Times New Roman"/>
          <w:sz w:val="24"/>
          <w:szCs w:val="24"/>
          <w:lang w:val="en"/>
        </w:rPr>
        <w:t xml:space="preserve"> A retrospective study found that women who did not have ESTSC were almost twice as likely to have PPH compared to women who </w:t>
      </w:r>
      <w:ins w:id="96" w:author="Author" w:date="2020-02-27T10:55:00Z">
        <w:r w:rsidR="000968D8">
          <w:rPr>
            <w:rFonts w:ascii="Times New Roman" w:hAnsi="Times New Roman" w:cs="Times New Roman"/>
            <w:sz w:val="24"/>
            <w:szCs w:val="24"/>
            <w:lang w:val="en"/>
          </w:rPr>
          <w:t xml:space="preserve">both </w:t>
        </w:r>
      </w:ins>
      <w:r w:rsidRPr="00617CD3">
        <w:rPr>
          <w:rFonts w:ascii="Times New Roman" w:hAnsi="Times New Roman" w:cs="Times New Roman"/>
          <w:sz w:val="24"/>
          <w:szCs w:val="24"/>
          <w:lang w:val="en"/>
        </w:rPr>
        <w:t xml:space="preserve">had </w:t>
      </w:r>
      <w:del w:id="97" w:author="Author" w:date="2020-02-27T10:55:00Z">
        <w:r w:rsidRPr="00617CD3" w:rsidDel="000968D8">
          <w:rPr>
            <w:rFonts w:ascii="Times New Roman" w:hAnsi="Times New Roman" w:cs="Times New Roman"/>
            <w:sz w:val="24"/>
            <w:szCs w:val="24"/>
            <w:lang w:val="en"/>
          </w:rPr>
          <w:delText xml:space="preserve">both </w:delText>
        </w:r>
      </w:del>
      <w:r w:rsidRPr="00617CD3">
        <w:rPr>
          <w:rFonts w:ascii="Times New Roman" w:hAnsi="Times New Roman" w:cs="Times New Roman"/>
          <w:sz w:val="24"/>
          <w:szCs w:val="24"/>
          <w:lang w:val="en"/>
        </w:rPr>
        <w:t>EST</w:t>
      </w:r>
      <w:r w:rsidR="00F121A9" w:rsidRPr="00617CD3">
        <w:rPr>
          <w:rFonts w:ascii="Times New Roman" w:hAnsi="Times New Roman" w:cs="Times New Roman"/>
          <w:sz w:val="24"/>
          <w:szCs w:val="24"/>
          <w:lang w:val="en"/>
        </w:rPr>
        <w:t>S</w:t>
      </w:r>
      <w:r w:rsidRPr="00617CD3">
        <w:rPr>
          <w:rFonts w:ascii="Times New Roman" w:hAnsi="Times New Roman" w:cs="Times New Roman"/>
          <w:sz w:val="24"/>
          <w:szCs w:val="24"/>
          <w:lang w:val="en"/>
        </w:rPr>
        <w:t xml:space="preserve">C and </w:t>
      </w:r>
      <w:ins w:id="98" w:author="Author" w:date="2020-02-27T10:54:00Z">
        <w:r w:rsidR="000968D8">
          <w:rPr>
            <w:rFonts w:ascii="Times New Roman" w:hAnsi="Times New Roman" w:cs="Times New Roman"/>
            <w:sz w:val="24"/>
            <w:szCs w:val="24"/>
            <w:lang w:val="en"/>
          </w:rPr>
          <w:t xml:space="preserve">began </w:t>
        </w:r>
      </w:ins>
      <w:r w:rsidRPr="00617CD3">
        <w:rPr>
          <w:rFonts w:ascii="Times New Roman" w:hAnsi="Times New Roman" w:cs="Times New Roman"/>
          <w:sz w:val="24"/>
          <w:szCs w:val="24"/>
          <w:lang w:val="en"/>
        </w:rPr>
        <w:t>breastfeeding</w:t>
      </w:r>
      <w:r w:rsidR="00F121A9" w:rsidRPr="00617CD3">
        <w:rPr>
          <w:rFonts w:ascii="Times New Roman" w:hAnsi="Times New Roman" w:cs="Times New Roman"/>
          <w:sz w:val="24"/>
          <w:szCs w:val="24"/>
          <w:lang w:val="en"/>
        </w:rPr>
        <w:t xml:space="preserve"> within 30 minutes of birth</w:t>
      </w:r>
      <w:r w:rsidRPr="00617CD3">
        <w:rPr>
          <w:rFonts w:ascii="Times New Roman" w:hAnsi="Times New Roman" w:cs="Times New Roman"/>
          <w:sz w:val="24"/>
          <w:szCs w:val="24"/>
          <w:lang w:val="en"/>
        </w:rPr>
        <w:t>.</w:t>
      </w:r>
      <w:r w:rsidRPr="00617CD3">
        <w:rPr>
          <w:rFonts w:ascii="Times New Roman" w:hAnsi="Times New Roman" w:cs="Times New Roman"/>
          <w:sz w:val="24"/>
          <w:szCs w:val="24"/>
          <w:vertAlign w:val="superscript"/>
          <w:lang w:val="en"/>
        </w:rPr>
        <w:t>1</w:t>
      </w:r>
      <w:r w:rsidR="00625F0B" w:rsidRPr="00617CD3">
        <w:rPr>
          <w:rFonts w:ascii="Times New Roman" w:hAnsi="Times New Roman" w:cs="Times New Roman"/>
          <w:sz w:val="24"/>
          <w:szCs w:val="24"/>
          <w:vertAlign w:val="superscript"/>
          <w:lang w:val="en"/>
        </w:rPr>
        <w:t>0</w:t>
      </w:r>
    </w:p>
    <w:p w:rsidR="00B00815" w:rsidRPr="00617CD3" w:rsidRDefault="00A96119" w:rsidP="00617CD3">
      <w:pPr>
        <w:bidi w:val="0"/>
        <w:spacing w:after="120" w:line="360" w:lineRule="auto"/>
        <w:rPr>
          <w:rFonts w:ascii="Times New Roman" w:hAnsi="Times New Roman" w:cs="Times New Roman"/>
          <w:sz w:val="24"/>
          <w:szCs w:val="24"/>
          <w:lang w:val="en"/>
        </w:rPr>
      </w:pPr>
      <w:r w:rsidRPr="00617CD3">
        <w:rPr>
          <w:rFonts w:ascii="Times New Roman" w:hAnsi="Times New Roman" w:cs="Times New Roman"/>
          <w:sz w:val="24"/>
          <w:szCs w:val="24"/>
          <w:lang w:val="en"/>
        </w:rPr>
        <w:t xml:space="preserve">Although the delivery goal for many women is to experience a vaginal birth, </w:t>
      </w:r>
      <w:r w:rsidR="00C64542" w:rsidRPr="00617CD3">
        <w:rPr>
          <w:rFonts w:ascii="Times New Roman" w:hAnsi="Times New Roman" w:cs="Times New Roman"/>
          <w:sz w:val="24"/>
          <w:szCs w:val="24"/>
          <w:lang w:val="en"/>
        </w:rPr>
        <w:t xml:space="preserve">a </w:t>
      </w:r>
      <w:r w:rsidR="00833FEA" w:rsidRPr="00617CD3">
        <w:rPr>
          <w:rFonts w:ascii="Times New Roman" w:hAnsi="Times New Roman" w:cs="Times New Roman"/>
          <w:sz w:val="24"/>
          <w:szCs w:val="24"/>
          <w:lang w:val="en"/>
        </w:rPr>
        <w:t>cesarean delivery (CD)</w:t>
      </w:r>
      <w:r w:rsidRPr="00617CD3">
        <w:rPr>
          <w:rFonts w:ascii="Times New Roman" w:hAnsi="Times New Roman" w:cs="Times New Roman"/>
          <w:sz w:val="24"/>
          <w:szCs w:val="24"/>
          <w:lang w:val="en"/>
        </w:rPr>
        <w:t xml:space="preserve"> is </w:t>
      </w:r>
      <w:r w:rsidR="00833FEA" w:rsidRPr="00617CD3">
        <w:rPr>
          <w:rFonts w:ascii="Times New Roman" w:hAnsi="Times New Roman" w:cs="Times New Roman"/>
          <w:sz w:val="24"/>
          <w:szCs w:val="24"/>
          <w:lang w:val="en"/>
        </w:rPr>
        <w:t>sometimes mandatory due to</w:t>
      </w:r>
      <w:r w:rsidRPr="00617CD3">
        <w:rPr>
          <w:rFonts w:ascii="Times New Roman" w:hAnsi="Times New Roman" w:cs="Times New Roman"/>
          <w:sz w:val="24"/>
          <w:szCs w:val="24"/>
          <w:lang w:val="en"/>
        </w:rPr>
        <w:t xml:space="preserve"> medical maternal or fetal indications. Recent attention has focused on the description and </w:t>
      </w:r>
      <w:r w:rsidR="00C64542" w:rsidRPr="00617CD3">
        <w:rPr>
          <w:rFonts w:ascii="Times New Roman" w:hAnsi="Times New Roman" w:cs="Times New Roman"/>
          <w:sz w:val="24"/>
          <w:szCs w:val="24"/>
          <w:lang w:val="en"/>
        </w:rPr>
        <w:t>putting into practice</w:t>
      </w:r>
      <w:ins w:id="99" w:author="Author" w:date="2020-02-27T10:56:00Z">
        <w:r w:rsidR="000968D8">
          <w:rPr>
            <w:rFonts w:ascii="Times New Roman" w:hAnsi="Times New Roman" w:cs="Times New Roman"/>
            <w:sz w:val="24"/>
            <w:szCs w:val="24"/>
            <w:lang w:val="en"/>
          </w:rPr>
          <w:t xml:space="preserve"> of</w:t>
        </w:r>
      </w:ins>
      <w:r w:rsidRPr="00617CD3">
        <w:rPr>
          <w:rFonts w:ascii="Times New Roman" w:hAnsi="Times New Roman" w:cs="Times New Roman"/>
          <w:sz w:val="24"/>
          <w:szCs w:val="24"/>
          <w:lang w:val="en"/>
        </w:rPr>
        <w:t xml:space="preserve"> techniques in the operating </w:t>
      </w:r>
      <w:r w:rsidR="00C64542" w:rsidRPr="00617CD3">
        <w:rPr>
          <w:rFonts w:ascii="Times New Roman" w:hAnsi="Times New Roman" w:cs="Times New Roman"/>
          <w:sz w:val="24"/>
          <w:szCs w:val="24"/>
          <w:lang w:val="en"/>
        </w:rPr>
        <w:t>ward</w:t>
      </w:r>
      <w:r w:rsidRPr="00617CD3">
        <w:rPr>
          <w:rFonts w:ascii="Times New Roman" w:hAnsi="Times New Roman" w:cs="Times New Roman"/>
          <w:sz w:val="24"/>
          <w:szCs w:val="24"/>
          <w:lang w:val="en"/>
        </w:rPr>
        <w:t xml:space="preserve"> to incorporate ESTSC and breastfeeding. The first approach of modifying the</w:t>
      </w:r>
      <w:r w:rsidR="00833FEA" w:rsidRPr="00617CD3">
        <w:rPr>
          <w:rFonts w:ascii="Times New Roman" w:hAnsi="Times New Roman" w:cs="Times New Roman"/>
          <w:sz w:val="24"/>
          <w:szCs w:val="24"/>
          <w:lang w:val="en"/>
        </w:rPr>
        <w:t xml:space="preserve"> </w:t>
      </w:r>
      <w:r w:rsidRPr="00617CD3">
        <w:rPr>
          <w:rFonts w:ascii="Times New Roman" w:hAnsi="Times New Roman" w:cs="Times New Roman"/>
          <w:sz w:val="24"/>
          <w:szCs w:val="24"/>
          <w:lang w:val="en"/>
        </w:rPr>
        <w:t>CD was described in 2008 by Smith et al. and was termed</w:t>
      </w:r>
      <w:del w:id="100" w:author="Author" w:date="2020-02-27T10:56:00Z">
        <w:r w:rsidRPr="00617CD3" w:rsidDel="000968D8">
          <w:rPr>
            <w:rFonts w:ascii="Times New Roman" w:hAnsi="Times New Roman" w:cs="Times New Roman"/>
            <w:sz w:val="24"/>
            <w:szCs w:val="24"/>
            <w:lang w:val="en"/>
          </w:rPr>
          <w:delText xml:space="preserve"> the</w:delText>
        </w:r>
      </w:del>
      <w:r w:rsidRPr="00617CD3">
        <w:rPr>
          <w:rFonts w:ascii="Times New Roman" w:hAnsi="Times New Roman" w:cs="Times New Roman"/>
          <w:sz w:val="24"/>
          <w:szCs w:val="24"/>
          <w:lang w:val="en"/>
        </w:rPr>
        <w:t xml:space="preserve"> </w:t>
      </w:r>
      <w:del w:id="101" w:author="Author" w:date="2020-02-27T10:56:00Z">
        <w:r w:rsidRPr="000968D8" w:rsidDel="000968D8">
          <w:rPr>
            <w:rFonts w:ascii="Times New Roman" w:hAnsi="Times New Roman" w:cs="Times New Roman"/>
            <w:i/>
            <w:sz w:val="24"/>
            <w:szCs w:val="24"/>
            <w:lang w:val="en"/>
            <w:rPrChange w:id="102" w:author="Author" w:date="2020-02-27T10:56:00Z">
              <w:rPr>
                <w:rFonts w:ascii="Times New Roman" w:hAnsi="Times New Roman" w:cs="Times New Roman"/>
                <w:sz w:val="24"/>
                <w:szCs w:val="24"/>
                <w:lang w:val="en"/>
              </w:rPr>
            </w:rPrChange>
          </w:rPr>
          <w:delText>''</w:delText>
        </w:r>
      </w:del>
      <w:r w:rsidRPr="000968D8">
        <w:rPr>
          <w:rFonts w:ascii="Times New Roman" w:hAnsi="Times New Roman" w:cs="Times New Roman"/>
          <w:i/>
          <w:sz w:val="24"/>
          <w:szCs w:val="24"/>
          <w:lang w:val="en"/>
          <w:rPrChange w:id="103" w:author="Author" w:date="2020-02-27T10:56:00Z">
            <w:rPr>
              <w:rFonts w:ascii="Times New Roman" w:hAnsi="Times New Roman" w:cs="Times New Roman"/>
              <w:sz w:val="24"/>
              <w:szCs w:val="24"/>
              <w:lang w:val="en"/>
            </w:rPr>
          </w:rPrChange>
        </w:rPr>
        <w:t xml:space="preserve">natural </w:t>
      </w:r>
      <w:r w:rsidR="009838AB" w:rsidRPr="000968D8">
        <w:rPr>
          <w:rFonts w:ascii="Times New Roman" w:hAnsi="Times New Roman" w:cs="Times New Roman"/>
          <w:i/>
          <w:sz w:val="24"/>
          <w:szCs w:val="24"/>
          <w:lang w:val="en"/>
          <w:rPrChange w:id="104" w:author="Author" w:date="2020-02-27T10:56:00Z">
            <w:rPr>
              <w:rFonts w:ascii="Times New Roman" w:hAnsi="Times New Roman" w:cs="Times New Roman"/>
              <w:sz w:val="24"/>
              <w:szCs w:val="24"/>
              <w:lang w:val="en"/>
            </w:rPr>
          </w:rPrChange>
        </w:rPr>
        <w:t>CD</w:t>
      </w:r>
      <w:del w:id="105" w:author="Author" w:date="2020-02-27T10:56:00Z">
        <w:r w:rsidRPr="00617CD3" w:rsidDel="000968D8">
          <w:rPr>
            <w:rFonts w:ascii="Times New Roman" w:hAnsi="Times New Roman" w:cs="Times New Roman"/>
            <w:sz w:val="24"/>
            <w:szCs w:val="24"/>
            <w:lang w:val="en"/>
          </w:rPr>
          <w:delText>"</w:delText>
        </w:r>
      </w:del>
      <w:r w:rsidRPr="00617CD3">
        <w:rPr>
          <w:rFonts w:ascii="Times New Roman" w:hAnsi="Times New Roman" w:cs="Times New Roman"/>
          <w:sz w:val="24"/>
          <w:szCs w:val="24"/>
          <w:lang w:val="en"/>
        </w:rPr>
        <w:t xml:space="preserve"> (NCD).</w:t>
      </w:r>
      <w:r w:rsidRPr="00617CD3">
        <w:rPr>
          <w:rFonts w:ascii="Times New Roman" w:hAnsi="Times New Roman" w:cs="Times New Roman"/>
          <w:sz w:val="24"/>
          <w:szCs w:val="24"/>
          <w:vertAlign w:val="superscript"/>
          <w:lang w:val="en"/>
        </w:rPr>
        <w:t>1</w:t>
      </w:r>
      <w:r w:rsidR="00625F0B" w:rsidRPr="00617CD3">
        <w:rPr>
          <w:rFonts w:ascii="Times New Roman" w:hAnsi="Times New Roman" w:cs="Times New Roman"/>
          <w:sz w:val="24"/>
          <w:szCs w:val="24"/>
          <w:vertAlign w:val="superscript"/>
          <w:lang w:val="en"/>
        </w:rPr>
        <w:t>1</w:t>
      </w:r>
      <w:r w:rsidRPr="00617CD3">
        <w:rPr>
          <w:rFonts w:ascii="Times New Roman" w:hAnsi="Times New Roman" w:cs="Times New Roman"/>
          <w:sz w:val="24"/>
          <w:szCs w:val="24"/>
          <w:lang w:val="en"/>
        </w:rPr>
        <w:t xml:space="preserve"> One of the main aspects was to mimic the situation of vaginal birth and to give parents a better birthing experience</w:t>
      </w:r>
      <w:r w:rsidR="0003210A" w:rsidRPr="00617CD3">
        <w:rPr>
          <w:rFonts w:ascii="Times New Roman" w:hAnsi="Times New Roman" w:cs="Times New Roman"/>
          <w:sz w:val="24"/>
          <w:szCs w:val="24"/>
          <w:lang w:val="en"/>
        </w:rPr>
        <w:t xml:space="preserve"> (</w:t>
      </w:r>
      <w:del w:id="106" w:author="Author" w:date="2020-02-27T10:57:00Z">
        <w:r w:rsidR="0003210A" w:rsidRPr="00617CD3" w:rsidDel="000968D8">
          <w:rPr>
            <w:rFonts w:ascii="Times New Roman" w:hAnsi="Times New Roman" w:cs="Times New Roman"/>
            <w:sz w:val="24"/>
            <w:szCs w:val="24"/>
          </w:rPr>
          <w:delText>Family</w:delText>
        </w:r>
      </w:del>
      <w:ins w:id="107" w:author="Author" w:date="2020-02-27T10:57:00Z">
        <w:r w:rsidR="000968D8">
          <w:rPr>
            <w:rFonts w:ascii="Times New Roman" w:hAnsi="Times New Roman" w:cs="Times New Roman"/>
            <w:sz w:val="24"/>
            <w:szCs w:val="24"/>
          </w:rPr>
          <w:t>f</w:t>
        </w:r>
        <w:r w:rsidR="000968D8" w:rsidRPr="00617CD3">
          <w:rPr>
            <w:rFonts w:ascii="Times New Roman" w:hAnsi="Times New Roman" w:cs="Times New Roman"/>
            <w:sz w:val="24"/>
            <w:szCs w:val="24"/>
          </w:rPr>
          <w:t>amily</w:t>
        </w:r>
      </w:ins>
      <w:r w:rsidR="0003210A" w:rsidRPr="00617CD3">
        <w:rPr>
          <w:rFonts w:ascii="Times New Roman" w:hAnsi="Times New Roman" w:cs="Times New Roman"/>
          <w:sz w:val="24"/>
          <w:szCs w:val="24"/>
        </w:rPr>
        <w:t>-</w:t>
      </w:r>
      <w:ins w:id="108" w:author="Author" w:date="2020-02-27T10:57:00Z">
        <w:r w:rsidR="000968D8">
          <w:rPr>
            <w:rFonts w:ascii="Times New Roman" w:hAnsi="Times New Roman" w:cs="Times New Roman"/>
            <w:sz w:val="24"/>
            <w:szCs w:val="24"/>
          </w:rPr>
          <w:t>c</w:t>
        </w:r>
      </w:ins>
      <w:del w:id="109" w:author="Author" w:date="2020-02-27T10:57:00Z">
        <w:r w:rsidR="0003210A" w:rsidRPr="00617CD3" w:rsidDel="000968D8">
          <w:rPr>
            <w:rFonts w:ascii="Times New Roman" w:hAnsi="Times New Roman" w:cs="Times New Roman"/>
            <w:sz w:val="24"/>
            <w:szCs w:val="24"/>
          </w:rPr>
          <w:delText>C</w:delText>
        </w:r>
      </w:del>
      <w:r w:rsidR="0003210A" w:rsidRPr="00617CD3">
        <w:rPr>
          <w:rFonts w:ascii="Times New Roman" w:hAnsi="Times New Roman" w:cs="Times New Roman"/>
          <w:sz w:val="24"/>
          <w:szCs w:val="24"/>
        </w:rPr>
        <w:t>entered CD</w:t>
      </w:r>
      <w:r w:rsidR="0003210A" w:rsidRPr="00617CD3">
        <w:rPr>
          <w:rFonts w:ascii="Times New Roman" w:hAnsi="Times New Roman" w:cs="Times New Roman"/>
          <w:sz w:val="24"/>
          <w:szCs w:val="24"/>
          <w:lang w:val="en"/>
        </w:rPr>
        <w:t>)</w:t>
      </w:r>
      <w:r w:rsidRPr="00617CD3">
        <w:rPr>
          <w:rFonts w:ascii="Times New Roman" w:hAnsi="Times New Roman" w:cs="Times New Roman"/>
          <w:sz w:val="24"/>
          <w:szCs w:val="24"/>
          <w:lang w:val="en"/>
        </w:rPr>
        <w:t>.</w:t>
      </w:r>
    </w:p>
    <w:p w:rsidR="00B00815" w:rsidRPr="00617CD3" w:rsidRDefault="00A96119" w:rsidP="00617CD3">
      <w:pPr>
        <w:bidi w:val="0"/>
        <w:spacing w:after="120" w:line="360" w:lineRule="auto"/>
        <w:rPr>
          <w:rFonts w:ascii="Times New Roman" w:hAnsi="Times New Roman" w:cs="Times New Roman"/>
          <w:sz w:val="24"/>
          <w:szCs w:val="24"/>
          <w:lang w:val="en"/>
        </w:rPr>
      </w:pPr>
      <w:r w:rsidRPr="00617CD3">
        <w:rPr>
          <w:rFonts w:ascii="Times New Roman" w:hAnsi="Times New Roman" w:cs="Times New Roman"/>
          <w:sz w:val="24"/>
          <w:szCs w:val="24"/>
          <w:lang w:val="en"/>
        </w:rPr>
        <w:t xml:space="preserve">Nevertheless, there is a </w:t>
      </w:r>
      <w:r w:rsidR="00B04A5A" w:rsidRPr="00617CD3">
        <w:rPr>
          <w:rFonts w:ascii="Times New Roman" w:hAnsi="Times New Roman" w:cs="Times New Roman"/>
          <w:sz w:val="24"/>
          <w:szCs w:val="24"/>
          <w:lang w:val="en"/>
        </w:rPr>
        <w:t>lack</w:t>
      </w:r>
      <w:r w:rsidRPr="00617CD3">
        <w:rPr>
          <w:rFonts w:ascii="Times New Roman" w:hAnsi="Times New Roman" w:cs="Times New Roman"/>
          <w:sz w:val="24"/>
          <w:szCs w:val="24"/>
          <w:lang w:val="en"/>
        </w:rPr>
        <w:t xml:space="preserve"> of </w:t>
      </w:r>
      <w:r w:rsidR="00F853E4" w:rsidRPr="00617CD3">
        <w:rPr>
          <w:rFonts w:ascii="Times New Roman" w:hAnsi="Times New Roman" w:cs="Times New Roman"/>
          <w:sz w:val="24"/>
          <w:szCs w:val="24"/>
          <w:lang w:val="en"/>
        </w:rPr>
        <w:t>adequate</w:t>
      </w:r>
      <w:r w:rsidRPr="00617CD3">
        <w:rPr>
          <w:rFonts w:ascii="Times New Roman" w:hAnsi="Times New Roman" w:cs="Times New Roman"/>
          <w:sz w:val="24"/>
          <w:szCs w:val="24"/>
          <w:lang w:val="en"/>
        </w:rPr>
        <w:t xml:space="preserve"> methodological studies </w:t>
      </w:r>
      <w:r w:rsidR="00F853E4" w:rsidRPr="00617CD3">
        <w:rPr>
          <w:rFonts w:ascii="Times New Roman" w:hAnsi="Times New Roman" w:cs="Times New Roman"/>
          <w:sz w:val="24"/>
          <w:szCs w:val="24"/>
          <w:lang w:val="en"/>
        </w:rPr>
        <w:t>on</w:t>
      </w:r>
      <w:r w:rsidRPr="00617CD3">
        <w:rPr>
          <w:rFonts w:ascii="Times New Roman" w:hAnsi="Times New Roman" w:cs="Times New Roman"/>
          <w:sz w:val="24"/>
          <w:szCs w:val="24"/>
          <w:lang w:val="en"/>
        </w:rPr>
        <w:t xml:space="preserve"> the impact of CD incorporating ESTSC and breastfeeding, i.e., NCD, </w:t>
      </w:r>
      <w:r w:rsidR="00F853E4" w:rsidRPr="00617CD3">
        <w:rPr>
          <w:rFonts w:ascii="Times New Roman" w:hAnsi="Times New Roman" w:cs="Times New Roman"/>
          <w:sz w:val="24"/>
          <w:szCs w:val="24"/>
          <w:lang w:val="en"/>
        </w:rPr>
        <w:t>and</w:t>
      </w:r>
      <w:r w:rsidRPr="00617CD3">
        <w:rPr>
          <w:rFonts w:ascii="Times New Roman" w:hAnsi="Times New Roman" w:cs="Times New Roman"/>
          <w:sz w:val="24"/>
          <w:szCs w:val="24"/>
          <w:lang w:val="en"/>
        </w:rPr>
        <w:t xml:space="preserve"> maternal outcomes</w:t>
      </w:r>
      <w:r w:rsidR="00B04A5A" w:rsidRPr="00617CD3">
        <w:rPr>
          <w:rFonts w:ascii="Times New Roman" w:hAnsi="Times New Roman" w:cs="Times New Roman"/>
          <w:sz w:val="24"/>
          <w:szCs w:val="24"/>
          <w:lang w:val="en"/>
        </w:rPr>
        <w:t>.</w:t>
      </w:r>
      <w:r w:rsidR="00EB02BB" w:rsidRPr="00617CD3">
        <w:rPr>
          <w:rFonts w:ascii="Times New Roman" w:hAnsi="Times New Roman" w:cs="Times New Roman"/>
          <w:sz w:val="24"/>
          <w:szCs w:val="24"/>
          <w:vertAlign w:val="superscript"/>
          <w:lang w:val="en"/>
        </w:rPr>
        <w:t>1</w:t>
      </w:r>
      <w:r w:rsidR="00625F0B" w:rsidRPr="00617CD3">
        <w:rPr>
          <w:rFonts w:ascii="Times New Roman" w:hAnsi="Times New Roman" w:cs="Times New Roman"/>
          <w:sz w:val="24"/>
          <w:szCs w:val="24"/>
          <w:vertAlign w:val="superscript"/>
          <w:lang w:val="en"/>
        </w:rPr>
        <w:t>1</w:t>
      </w:r>
    </w:p>
    <w:p w:rsidR="004850F2" w:rsidRDefault="00A96119" w:rsidP="004850F2">
      <w:pPr>
        <w:bidi w:val="0"/>
        <w:spacing w:after="120" w:line="360" w:lineRule="auto"/>
        <w:rPr>
          <w:rFonts w:ascii="Times New Roman" w:hAnsi="Times New Roman" w:cs="Times New Roman"/>
          <w:sz w:val="24"/>
          <w:szCs w:val="24"/>
          <w:lang w:val="en"/>
        </w:rPr>
      </w:pPr>
      <w:r w:rsidRPr="00617CD3">
        <w:rPr>
          <w:rFonts w:ascii="Times New Roman" w:hAnsi="Times New Roman" w:cs="Times New Roman"/>
          <w:sz w:val="24"/>
          <w:szCs w:val="24"/>
          <w:lang w:val="en"/>
        </w:rPr>
        <w:t xml:space="preserve">The present trial aims to examine the effect of NCD on </w:t>
      </w:r>
      <w:r w:rsidR="00B241D9" w:rsidRPr="00617CD3">
        <w:rPr>
          <w:rFonts w:ascii="Times New Roman" w:hAnsi="Times New Roman" w:cs="Times New Roman"/>
          <w:sz w:val="24"/>
          <w:szCs w:val="24"/>
          <w:lang w:val="en"/>
        </w:rPr>
        <w:t>peri</w:t>
      </w:r>
      <w:r w:rsidR="00F853E4" w:rsidRPr="00617CD3">
        <w:rPr>
          <w:rFonts w:ascii="Times New Roman" w:hAnsi="Times New Roman" w:cs="Times New Roman"/>
          <w:sz w:val="24"/>
          <w:szCs w:val="24"/>
          <w:lang w:val="en"/>
        </w:rPr>
        <w:t xml:space="preserve">partum blood loss </w:t>
      </w:r>
      <w:r w:rsidR="00B241D9" w:rsidRPr="00617CD3">
        <w:rPr>
          <w:rFonts w:ascii="Times New Roman" w:hAnsi="Times New Roman" w:cs="Times New Roman"/>
          <w:sz w:val="24"/>
          <w:szCs w:val="24"/>
          <w:lang w:val="en"/>
        </w:rPr>
        <w:t>compared to traditional CD</w:t>
      </w:r>
      <w:ins w:id="110" w:author="Author" w:date="2020-02-27T17:01:00Z">
        <w:r w:rsidR="00696333">
          <w:rPr>
            <w:rFonts w:ascii="Times New Roman" w:hAnsi="Times New Roman" w:cs="Times New Roman"/>
            <w:sz w:val="24"/>
            <w:szCs w:val="24"/>
            <w:lang w:val="en"/>
          </w:rPr>
          <w:t xml:space="preserve"> and</w:t>
        </w:r>
      </w:ins>
      <w:del w:id="111" w:author="Author" w:date="2020-02-27T10:58:00Z">
        <w:r w:rsidR="00B241D9" w:rsidRPr="00617CD3" w:rsidDel="000968D8">
          <w:rPr>
            <w:rFonts w:ascii="Times New Roman" w:hAnsi="Times New Roman" w:cs="Times New Roman"/>
            <w:sz w:val="24"/>
            <w:szCs w:val="24"/>
            <w:lang w:val="en"/>
          </w:rPr>
          <w:delText>.</w:delText>
        </w:r>
      </w:del>
      <w:del w:id="112" w:author="Author" w:date="2020-02-27T17:01:00Z">
        <w:r w:rsidRPr="00617CD3" w:rsidDel="00696333">
          <w:rPr>
            <w:rFonts w:ascii="Times New Roman" w:hAnsi="Times New Roman" w:cs="Times New Roman"/>
            <w:sz w:val="24"/>
            <w:szCs w:val="24"/>
            <w:lang w:val="en"/>
          </w:rPr>
          <w:delText xml:space="preserve"> </w:delText>
        </w:r>
      </w:del>
      <w:del w:id="113" w:author="Author" w:date="2020-02-27T10:58:00Z">
        <w:r w:rsidRPr="00617CD3" w:rsidDel="000968D8">
          <w:rPr>
            <w:rFonts w:ascii="Times New Roman" w:hAnsi="Times New Roman" w:cs="Times New Roman"/>
            <w:sz w:val="24"/>
            <w:szCs w:val="24"/>
            <w:lang w:val="en"/>
          </w:rPr>
          <w:delText>A</w:delText>
        </w:r>
      </w:del>
      <w:del w:id="114" w:author="Author" w:date="2020-02-27T17:01:00Z">
        <w:r w:rsidRPr="00617CD3" w:rsidDel="00696333">
          <w:rPr>
            <w:rFonts w:ascii="Times New Roman" w:hAnsi="Times New Roman" w:cs="Times New Roman"/>
            <w:sz w:val="24"/>
            <w:szCs w:val="24"/>
            <w:lang w:val="en"/>
          </w:rPr>
          <w:delText>dditionally</w:delText>
        </w:r>
        <w:r w:rsidR="00BC3383" w:rsidRPr="00617CD3" w:rsidDel="00696333">
          <w:rPr>
            <w:rFonts w:ascii="Times New Roman" w:hAnsi="Times New Roman" w:cs="Times New Roman"/>
            <w:sz w:val="24"/>
            <w:szCs w:val="24"/>
            <w:lang w:val="en"/>
          </w:rPr>
          <w:delText>,</w:delText>
        </w:r>
      </w:del>
      <w:r w:rsidRPr="00617CD3">
        <w:rPr>
          <w:rFonts w:ascii="Times New Roman" w:hAnsi="Times New Roman" w:cs="Times New Roman"/>
          <w:sz w:val="24"/>
          <w:szCs w:val="24"/>
          <w:lang w:val="en"/>
        </w:rPr>
        <w:t xml:space="preserve"> to examine the impact on women</w:t>
      </w:r>
      <w:ins w:id="115" w:author="Author" w:date="2020-02-27T10:57:00Z">
        <w:r w:rsidR="000968D8">
          <w:rPr>
            <w:rFonts w:ascii="Times New Roman" w:hAnsi="Times New Roman" w:cs="Times New Roman"/>
            <w:sz w:val="24"/>
            <w:szCs w:val="24"/>
            <w:lang w:val="en"/>
          </w:rPr>
          <w:t>’</w:t>
        </w:r>
      </w:ins>
      <w:del w:id="116" w:author="Author" w:date="2020-02-27T10:57:00Z">
        <w:r w:rsidRPr="00617CD3" w:rsidDel="000968D8">
          <w:rPr>
            <w:rFonts w:ascii="Times New Roman" w:hAnsi="Times New Roman" w:cs="Times New Roman"/>
            <w:sz w:val="24"/>
            <w:szCs w:val="24"/>
            <w:lang w:val="en"/>
          </w:rPr>
          <w:delText>'</w:delText>
        </w:r>
      </w:del>
      <w:r w:rsidRPr="00617CD3">
        <w:rPr>
          <w:rFonts w:ascii="Times New Roman" w:hAnsi="Times New Roman" w:cs="Times New Roman"/>
          <w:sz w:val="24"/>
          <w:szCs w:val="24"/>
          <w:lang w:val="en"/>
        </w:rPr>
        <w:t xml:space="preserve">s satisfaction, exclusive breastfeeding, and other </w:t>
      </w:r>
      <w:r w:rsidR="00BC3383" w:rsidRPr="00617CD3">
        <w:rPr>
          <w:rFonts w:ascii="Times New Roman" w:hAnsi="Times New Roman" w:cs="Times New Roman"/>
          <w:sz w:val="24"/>
          <w:szCs w:val="24"/>
          <w:lang w:val="en"/>
        </w:rPr>
        <w:t xml:space="preserve">maternal </w:t>
      </w:r>
      <w:r w:rsidRPr="00617CD3">
        <w:rPr>
          <w:rFonts w:ascii="Times New Roman" w:hAnsi="Times New Roman" w:cs="Times New Roman"/>
          <w:sz w:val="24"/>
          <w:szCs w:val="24"/>
          <w:lang w:val="en"/>
        </w:rPr>
        <w:t xml:space="preserve">and </w:t>
      </w:r>
      <w:r w:rsidR="00BC3383" w:rsidRPr="00617CD3">
        <w:rPr>
          <w:rFonts w:ascii="Times New Roman" w:hAnsi="Times New Roman" w:cs="Times New Roman"/>
          <w:sz w:val="24"/>
          <w:szCs w:val="24"/>
          <w:lang w:val="en"/>
        </w:rPr>
        <w:t xml:space="preserve">neonatal </w:t>
      </w:r>
      <w:r w:rsidRPr="00617CD3">
        <w:rPr>
          <w:rFonts w:ascii="Times New Roman" w:hAnsi="Times New Roman" w:cs="Times New Roman"/>
          <w:sz w:val="24"/>
          <w:szCs w:val="24"/>
          <w:lang w:val="en"/>
        </w:rPr>
        <w:t>outcomes</w:t>
      </w:r>
      <w:r w:rsidR="004850F2">
        <w:rPr>
          <w:rFonts w:ascii="Times New Roman" w:hAnsi="Times New Roman" w:cs="Times New Roman"/>
          <w:sz w:val="24"/>
          <w:szCs w:val="24"/>
          <w:lang w:val="en"/>
        </w:rPr>
        <w:t>.</w:t>
      </w:r>
    </w:p>
    <w:p w:rsidR="00911344" w:rsidRPr="00617CD3" w:rsidRDefault="004850F2" w:rsidP="004850F2">
      <w:pPr>
        <w:bidi w:val="0"/>
        <w:spacing w:after="120" w:line="360" w:lineRule="auto"/>
        <w:rPr>
          <w:rFonts w:ascii="Times New Roman" w:hAnsi="Times New Roman" w:cs="Times New Roman"/>
          <w:b/>
          <w:bCs/>
          <w:sz w:val="24"/>
          <w:szCs w:val="24"/>
          <w:lang w:val="en"/>
        </w:rPr>
      </w:pPr>
      <w:r w:rsidRPr="004850F2">
        <w:rPr>
          <w:rFonts w:ascii="Times New Roman" w:hAnsi="Times New Roman" w:cs="Times New Roman"/>
          <w:b/>
          <w:sz w:val="24"/>
          <w:szCs w:val="24"/>
          <w:lang w:val="en"/>
        </w:rPr>
        <w:t>M</w:t>
      </w:r>
      <w:r>
        <w:rPr>
          <w:rFonts w:ascii="Times New Roman" w:hAnsi="Times New Roman" w:cs="Times New Roman"/>
          <w:b/>
          <w:bCs/>
          <w:sz w:val="24"/>
          <w:szCs w:val="24"/>
          <w:lang w:val="en"/>
        </w:rPr>
        <w:t>ethods</w:t>
      </w:r>
    </w:p>
    <w:p w:rsidR="00CA23DB" w:rsidRPr="00617CD3" w:rsidRDefault="00A96119" w:rsidP="00617CD3">
      <w:pPr>
        <w:bidi w:val="0"/>
        <w:spacing w:after="120" w:line="360" w:lineRule="auto"/>
        <w:rPr>
          <w:rFonts w:ascii="Times New Roman" w:hAnsi="Times New Roman" w:cs="Times New Roman"/>
          <w:sz w:val="24"/>
          <w:szCs w:val="24"/>
          <w:lang w:val="en"/>
        </w:rPr>
      </w:pPr>
      <w:r w:rsidRPr="00617CD3">
        <w:rPr>
          <w:rFonts w:ascii="Times New Roman" w:hAnsi="Times New Roman" w:cs="Times New Roman"/>
          <w:sz w:val="24"/>
          <w:szCs w:val="24"/>
          <w:lang w:val="en"/>
        </w:rPr>
        <w:t xml:space="preserve">This </w:t>
      </w:r>
      <w:r w:rsidR="002C60D1" w:rsidRPr="00617CD3">
        <w:rPr>
          <w:rFonts w:ascii="Times New Roman" w:hAnsi="Times New Roman" w:cs="Times New Roman"/>
          <w:sz w:val="24"/>
          <w:szCs w:val="24"/>
          <w:lang w:val="en"/>
        </w:rPr>
        <w:t xml:space="preserve">randomized controlled trial </w:t>
      </w:r>
      <w:r w:rsidRPr="00617CD3">
        <w:rPr>
          <w:rFonts w:ascii="Times New Roman" w:hAnsi="Times New Roman" w:cs="Times New Roman"/>
          <w:sz w:val="24"/>
          <w:szCs w:val="24"/>
          <w:lang w:val="en"/>
        </w:rPr>
        <w:t>was conducted in the labor and</w:t>
      </w:r>
      <w:r w:rsidR="004642C8" w:rsidRPr="00617CD3">
        <w:rPr>
          <w:rFonts w:ascii="Times New Roman" w:hAnsi="Times New Roman" w:cs="Times New Roman"/>
          <w:sz w:val="24"/>
          <w:szCs w:val="24"/>
          <w:lang w:val="en"/>
        </w:rPr>
        <w:t xml:space="preserve"> </w:t>
      </w:r>
      <w:r w:rsidRPr="00617CD3">
        <w:rPr>
          <w:rFonts w:ascii="Times New Roman" w:hAnsi="Times New Roman" w:cs="Times New Roman"/>
          <w:sz w:val="24"/>
          <w:szCs w:val="24"/>
          <w:lang w:val="en"/>
        </w:rPr>
        <w:t>delivery ward of a single university teaching hospital in</w:t>
      </w:r>
      <w:r w:rsidR="004642C8" w:rsidRPr="00617CD3">
        <w:rPr>
          <w:rFonts w:ascii="Times New Roman" w:hAnsi="Times New Roman" w:cs="Times New Roman"/>
          <w:sz w:val="24"/>
          <w:szCs w:val="24"/>
          <w:lang w:val="en"/>
        </w:rPr>
        <w:t xml:space="preserve"> </w:t>
      </w:r>
      <w:r w:rsidRPr="00617CD3">
        <w:rPr>
          <w:rFonts w:ascii="Times New Roman" w:hAnsi="Times New Roman" w:cs="Times New Roman"/>
          <w:sz w:val="24"/>
          <w:szCs w:val="24"/>
          <w:lang w:val="en"/>
        </w:rPr>
        <w:t>Afula, Israel</w:t>
      </w:r>
      <w:r w:rsidR="00B04A5A" w:rsidRPr="00617CD3">
        <w:rPr>
          <w:rFonts w:ascii="Times New Roman" w:hAnsi="Times New Roman" w:cs="Times New Roman"/>
          <w:sz w:val="24"/>
          <w:szCs w:val="24"/>
          <w:lang w:val="en"/>
        </w:rPr>
        <w:t xml:space="preserve">. The clinical trial was conducted </w:t>
      </w:r>
      <w:r w:rsidR="00EF0DAD" w:rsidRPr="00617CD3">
        <w:rPr>
          <w:rFonts w:ascii="Times New Roman" w:hAnsi="Times New Roman" w:cs="Times New Roman"/>
          <w:sz w:val="24"/>
          <w:szCs w:val="24"/>
          <w:lang w:val="en"/>
        </w:rPr>
        <w:t>between August</w:t>
      </w:r>
      <w:r w:rsidRPr="00617CD3">
        <w:rPr>
          <w:rFonts w:ascii="Times New Roman" w:hAnsi="Times New Roman" w:cs="Times New Roman"/>
          <w:sz w:val="24"/>
          <w:szCs w:val="24"/>
          <w:lang w:val="en"/>
        </w:rPr>
        <w:t xml:space="preserve"> </w:t>
      </w:r>
      <w:r w:rsidR="004642C8" w:rsidRPr="00617CD3">
        <w:rPr>
          <w:rFonts w:ascii="Times New Roman" w:hAnsi="Times New Roman" w:cs="Times New Roman"/>
          <w:sz w:val="24"/>
          <w:szCs w:val="24"/>
          <w:lang w:val="en"/>
        </w:rPr>
        <w:t>2016</w:t>
      </w:r>
      <w:r w:rsidRPr="00617CD3">
        <w:rPr>
          <w:rFonts w:ascii="Times New Roman" w:hAnsi="Times New Roman" w:cs="Times New Roman"/>
          <w:sz w:val="24"/>
          <w:szCs w:val="24"/>
          <w:lang w:val="en"/>
        </w:rPr>
        <w:t xml:space="preserve"> </w:t>
      </w:r>
      <w:r w:rsidR="00EF0DAD" w:rsidRPr="00617CD3">
        <w:rPr>
          <w:rFonts w:ascii="Times New Roman" w:hAnsi="Times New Roman" w:cs="Times New Roman"/>
          <w:sz w:val="24"/>
          <w:szCs w:val="24"/>
          <w:lang w:val="en"/>
        </w:rPr>
        <w:t>and</w:t>
      </w:r>
      <w:r w:rsidRPr="00617CD3">
        <w:rPr>
          <w:rFonts w:ascii="Times New Roman" w:hAnsi="Times New Roman" w:cs="Times New Roman"/>
          <w:sz w:val="24"/>
          <w:szCs w:val="24"/>
          <w:lang w:val="en"/>
        </w:rPr>
        <w:t xml:space="preserve"> </w:t>
      </w:r>
      <w:r w:rsidR="001458FC" w:rsidRPr="00617CD3">
        <w:rPr>
          <w:rFonts w:ascii="Times New Roman" w:hAnsi="Times New Roman" w:cs="Times New Roman"/>
          <w:sz w:val="24"/>
          <w:szCs w:val="24"/>
          <w:lang w:val="en"/>
        </w:rPr>
        <w:t xml:space="preserve">February </w:t>
      </w:r>
      <w:r w:rsidRPr="00617CD3">
        <w:rPr>
          <w:rFonts w:ascii="Times New Roman" w:hAnsi="Times New Roman" w:cs="Times New Roman"/>
          <w:sz w:val="24"/>
          <w:szCs w:val="24"/>
          <w:lang w:val="en"/>
        </w:rPr>
        <w:t>20</w:t>
      </w:r>
      <w:r w:rsidR="004642C8" w:rsidRPr="00617CD3">
        <w:rPr>
          <w:rFonts w:ascii="Times New Roman" w:hAnsi="Times New Roman" w:cs="Times New Roman"/>
          <w:sz w:val="24"/>
          <w:szCs w:val="24"/>
          <w:lang w:val="en"/>
        </w:rPr>
        <w:t>18</w:t>
      </w:r>
      <w:r w:rsidR="00B04A5A" w:rsidRPr="00617CD3">
        <w:rPr>
          <w:rFonts w:ascii="Times New Roman" w:hAnsi="Times New Roman" w:cs="Times New Roman"/>
          <w:sz w:val="24"/>
          <w:szCs w:val="24"/>
          <w:lang w:val="en"/>
        </w:rPr>
        <w:t xml:space="preserve">, </w:t>
      </w:r>
      <w:r w:rsidR="00E474B1" w:rsidRPr="00617CD3">
        <w:rPr>
          <w:rFonts w:ascii="Times New Roman" w:hAnsi="Times New Roman" w:cs="Times New Roman"/>
          <w:sz w:val="24"/>
          <w:szCs w:val="24"/>
          <w:lang w:val="en"/>
        </w:rPr>
        <w:t>while</w:t>
      </w:r>
      <w:r w:rsidR="00B04A5A" w:rsidRPr="00617CD3">
        <w:rPr>
          <w:rFonts w:ascii="Times New Roman" w:hAnsi="Times New Roman" w:cs="Times New Roman"/>
          <w:sz w:val="24"/>
          <w:szCs w:val="24"/>
          <w:lang w:val="en"/>
        </w:rPr>
        <w:t xml:space="preserve"> the </w:t>
      </w:r>
      <w:r w:rsidR="00E0149E" w:rsidRPr="00617CD3">
        <w:rPr>
          <w:rFonts w:ascii="Times New Roman" w:hAnsi="Times New Roman" w:cs="Times New Roman"/>
          <w:sz w:val="24"/>
          <w:szCs w:val="24"/>
          <w:lang w:val="en"/>
        </w:rPr>
        <w:t>laboratory</w:t>
      </w:r>
      <w:r w:rsidR="00B04A5A" w:rsidRPr="00617CD3">
        <w:rPr>
          <w:rFonts w:ascii="Times New Roman" w:hAnsi="Times New Roman" w:cs="Times New Roman"/>
          <w:sz w:val="24"/>
          <w:szCs w:val="24"/>
          <w:lang w:val="en"/>
        </w:rPr>
        <w:t xml:space="preserve"> </w:t>
      </w:r>
      <w:r w:rsidR="0073361D" w:rsidRPr="00617CD3">
        <w:rPr>
          <w:rFonts w:ascii="Times New Roman" w:hAnsi="Times New Roman" w:cs="Times New Roman"/>
          <w:sz w:val="24"/>
          <w:szCs w:val="24"/>
          <w:lang w:val="en"/>
        </w:rPr>
        <w:t xml:space="preserve">component </w:t>
      </w:r>
      <w:r w:rsidR="00E0149E" w:rsidRPr="00617CD3">
        <w:rPr>
          <w:rFonts w:ascii="Times New Roman" w:hAnsi="Times New Roman" w:cs="Times New Roman"/>
          <w:sz w:val="24"/>
          <w:szCs w:val="24"/>
          <w:lang w:val="en"/>
        </w:rPr>
        <w:t>was completed in February 2019</w:t>
      </w:r>
      <w:r w:rsidRPr="00617CD3">
        <w:rPr>
          <w:rFonts w:ascii="Times New Roman" w:hAnsi="Times New Roman" w:cs="Times New Roman"/>
          <w:sz w:val="24"/>
          <w:szCs w:val="24"/>
          <w:rtl/>
          <w:lang w:val="en"/>
        </w:rPr>
        <w:t>.</w:t>
      </w:r>
      <w:r w:rsidR="00B04A5A" w:rsidRPr="00617CD3">
        <w:rPr>
          <w:rFonts w:ascii="Times New Roman" w:hAnsi="Times New Roman" w:cs="Times New Roman"/>
          <w:sz w:val="24"/>
          <w:szCs w:val="24"/>
          <w:lang w:val="en"/>
        </w:rPr>
        <w:t xml:space="preserve"> </w:t>
      </w:r>
      <w:r w:rsidRPr="00617CD3">
        <w:rPr>
          <w:rFonts w:ascii="Times New Roman" w:hAnsi="Times New Roman" w:cs="Times New Roman"/>
          <w:sz w:val="24"/>
          <w:szCs w:val="24"/>
          <w:lang w:val="en"/>
        </w:rPr>
        <w:t>The local institutional</w:t>
      </w:r>
      <w:r w:rsidR="004642C8" w:rsidRPr="00617CD3">
        <w:rPr>
          <w:rFonts w:ascii="Times New Roman" w:hAnsi="Times New Roman" w:cs="Times New Roman"/>
          <w:sz w:val="24"/>
          <w:szCs w:val="24"/>
          <w:lang w:val="en"/>
        </w:rPr>
        <w:t xml:space="preserve"> review board </w:t>
      </w:r>
      <w:r w:rsidRPr="00617CD3">
        <w:rPr>
          <w:rFonts w:ascii="Times New Roman" w:hAnsi="Times New Roman" w:cs="Times New Roman"/>
          <w:sz w:val="24"/>
          <w:szCs w:val="24"/>
          <w:lang w:val="en"/>
        </w:rPr>
        <w:t>approved the study protocol (registration number 0</w:t>
      </w:r>
      <w:r w:rsidR="004642C8" w:rsidRPr="00617CD3">
        <w:rPr>
          <w:rFonts w:ascii="Times New Roman" w:hAnsi="Times New Roman" w:cs="Times New Roman"/>
          <w:sz w:val="24"/>
          <w:szCs w:val="24"/>
          <w:lang w:val="en"/>
        </w:rPr>
        <w:t>137</w:t>
      </w:r>
      <w:r w:rsidRPr="00617CD3">
        <w:rPr>
          <w:rFonts w:ascii="Times New Roman" w:hAnsi="Times New Roman" w:cs="Times New Roman"/>
          <w:sz w:val="24"/>
          <w:szCs w:val="24"/>
          <w:lang w:val="en"/>
        </w:rPr>
        <w:t>-</w:t>
      </w:r>
      <w:r w:rsidR="004642C8" w:rsidRPr="00617CD3">
        <w:rPr>
          <w:rFonts w:ascii="Times New Roman" w:hAnsi="Times New Roman" w:cs="Times New Roman"/>
          <w:sz w:val="24"/>
          <w:szCs w:val="24"/>
          <w:lang w:val="en"/>
        </w:rPr>
        <w:t>15</w:t>
      </w:r>
      <w:r w:rsidRPr="00617CD3">
        <w:rPr>
          <w:rFonts w:ascii="Times New Roman" w:hAnsi="Times New Roman" w:cs="Times New Roman"/>
          <w:sz w:val="24"/>
          <w:szCs w:val="24"/>
          <w:lang w:val="en"/>
        </w:rPr>
        <w:t>-EMC)</w:t>
      </w:r>
      <w:ins w:id="117" w:author="Author" w:date="2020-02-27T10:58:00Z">
        <w:r w:rsidR="000968D8">
          <w:rPr>
            <w:rFonts w:ascii="Times New Roman" w:hAnsi="Times New Roman" w:cs="Times New Roman"/>
            <w:sz w:val="24"/>
            <w:szCs w:val="24"/>
            <w:lang w:val="en"/>
          </w:rPr>
          <w:t>;</w:t>
        </w:r>
      </w:ins>
      <w:del w:id="118" w:author="Author" w:date="2020-02-27T10:58:00Z">
        <w:r w:rsidRPr="00617CD3" w:rsidDel="000968D8">
          <w:rPr>
            <w:rFonts w:ascii="Times New Roman" w:hAnsi="Times New Roman" w:cs="Times New Roman"/>
            <w:sz w:val="24"/>
            <w:szCs w:val="24"/>
            <w:lang w:val="en"/>
          </w:rPr>
          <w:delText>.</w:delText>
        </w:r>
      </w:del>
      <w:r w:rsidR="006E7553" w:rsidRPr="00617CD3">
        <w:rPr>
          <w:rFonts w:ascii="Times New Roman" w:hAnsi="Times New Roman" w:cs="Times New Roman"/>
        </w:rPr>
        <w:t xml:space="preserve"> </w:t>
      </w:r>
      <w:r w:rsidR="00513ADF" w:rsidRPr="00617CD3">
        <w:rPr>
          <w:rFonts w:ascii="Times New Roman" w:hAnsi="Times New Roman" w:cs="Times New Roman"/>
          <w:sz w:val="24"/>
          <w:szCs w:val="24"/>
          <w:lang w:val="en"/>
        </w:rPr>
        <w:t xml:space="preserve">Clinical Trial Registration: clinicaltrials.gov Identifier: NCT02768142. </w:t>
      </w:r>
    </w:p>
    <w:p w:rsidR="00782805"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lang w:val="en"/>
        </w:rPr>
        <w:lastRenderedPageBreak/>
        <w:t xml:space="preserve">Pregnant women scheduled </w:t>
      </w:r>
      <w:ins w:id="119" w:author="Author" w:date="2020-02-27T10:58:00Z">
        <w:r w:rsidR="000968D8">
          <w:rPr>
            <w:rFonts w:ascii="Times New Roman" w:hAnsi="Times New Roman" w:cs="Times New Roman"/>
            <w:sz w:val="24"/>
            <w:szCs w:val="24"/>
            <w:lang w:val="en"/>
          </w:rPr>
          <w:t>for</w:t>
        </w:r>
      </w:ins>
      <w:del w:id="120" w:author="Author" w:date="2020-02-27T10:58:00Z">
        <w:r w:rsidRPr="00617CD3" w:rsidDel="000968D8">
          <w:rPr>
            <w:rFonts w:ascii="Times New Roman" w:hAnsi="Times New Roman" w:cs="Times New Roman"/>
            <w:sz w:val="24"/>
            <w:szCs w:val="24"/>
            <w:lang w:val="en"/>
          </w:rPr>
          <w:delText>to</w:delText>
        </w:r>
      </w:del>
      <w:r w:rsidRPr="00617CD3">
        <w:rPr>
          <w:rFonts w:ascii="Times New Roman" w:hAnsi="Times New Roman" w:cs="Times New Roman"/>
          <w:sz w:val="24"/>
          <w:szCs w:val="24"/>
          <w:lang w:val="en"/>
        </w:rPr>
        <w:t xml:space="preserve"> planned CD at our institution were given the option to participate in the trial. Eligible women were randomly assigned in a 1:1 ratio to NCD (study group) or traditional CD (control group). </w:t>
      </w:r>
      <w:r w:rsidR="00C64542" w:rsidRPr="00617CD3">
        <w:rPr>
          <w:rFonts w:ascii="Times New Roman" w:hAnsi="Times New Roman" w:cs="Times New Roman"/>
          <w:sz w:val="24"/>
          <w:szCs w:val="24"/>
          <w:lang w:val="en"/>
        </w:rPr>
        <w:t>The i</w:t>
      </w:r>
      <w:r w:rsidRPr="00617CD3">
        <w:rPr>
          <w:rFonts w:ascii="Times New Roman" w:hAnsi="Times New Roman" w:cs="Times New Roman"/>
          <w:sz w:val="24"/>
          <w:szCs w:val="24"/>
          <w:lang w:val="en"/>
        </w:rPr>
        <w:t xml:space="preserve">nclusion criteria of both groups included </w:t>
      </w:r>
      <w:r w:rsidR="006E7553" w:rsidRPr="00617CD3">
        <w:rPr>
          <w:rFonts w:ascii="Times New Roman" w:hAnsi="Times New Roman" w:cs="Times New Roman"/>
          <w:sz w:val="24"/>
          <w:szCs w:val="24"/>
          <w:lang w:val="en"/>
        </w:rPr>
        <w:t xml:space="preserve">maternal or fetal indication for </w:t>
      </w:r>
      <w:r w:rsidR="004C0D37" w:rsidRPr="00617CD3">
        <w:rPr>
          <w:rFonts w:ascii="Times New Roman" w:hAnsi="Times New Roman" w:cs="Times New Roman"/>
          <w:sz w:val="24"/>
          <w:szCs w:val="24"/>
          <w:lang w:val="en"/>
        </w:rPr>
        <w:t>CD</w:t>
      </w:r>
      <w:r w:rsidRPr="00617CD3">
        <w:rPr>
          <w:rFonts w:ascii="Times New Roman" w:hAnsi="Times New Roman" w:cs="Times New Roman"/>
          <w:sz w:val="24"/>
          <w:szCs w:val="24"/>
          <w:lang w:val="en"/>
        </w:rPr>
        <w:t>,</w:t>
      </w:r>
      <w:r w:rsidR="001F1654" w:rsidRPr="00617CD3">
        <w:rPr>
          <w:rFonts w:ascii="Times New Roman" w:hAnsi="Times New Roman" w:cs="Times New Roman"/>
          <w:sz w:val="24"/>
          <w:szCs w:val="24"/>
          <w:lang w:val="en"/>
        </w:rPr>
        <w:t xml:space="preserve"> </w:t>
      </w:r>
      <w:r w:rsidR="002C60D1" w:rsidRPr="00617CD3">
        <w:rPr>
          <w:rFonts w:ascii="Times New Roman" w:hAnsi="Times New Roman" w:cs="Times New Roman"/>
          <w:sz w:val="24"/>
          <w:szCs w:val="24"/>
          <w:lang w:val="en"/>
        </w:rPr>
        <w:t>planned</w:t>
      </w:r>
      <w:r w:rsidR="001F1654" w:rsidRPr="00617CD3">
        <w:rPr>
          <w:rFonts w:ascii="Times New Roman" w:hAnsi="Times New Roman" w:cs="Times New Roman"/>
          <w:sz w:val="24"/>
          <w:szCs w:val="24"/>
          <w:lang w:val="en"/>
        </w:rPr>
        <w:t xml:space="preserve"> </w:t>
      </w:r>
      <w:r w:rsidR="004C0D37" w:rsidRPr="00617CD3">
        <w:rPr>
          <w:rFonts w:ascii="Times New Roman" w:hAnsi="Times New Roman" w:cs="Times New Roman"/>
          <w:sz w:val="24"/>
          <w:szCs w:val="24"/>
          <w:lang w:val="en"/>
        </w:rPr>
        <w:t>CD</w:t>
      </w:r>
      <w:r w:rsidR="001F1654" w:rsidRPr="00617CD3">
        <w:rPr>
          <w:rFonts w:ascii="Times New Roman" w:hAnsi="Times New Roman" w:cs="Times New Roman"/>
          <w:sz w:val="24"/>
          <w:szCs w:val="24"/>
        </w:rPr>
        <w:t xml:space="preserve"> </w:t>
      </w:r>
      <w:r w:rsidR="00E0149E" w:rsidRPr="00617CD3">
        <w:rPr>
          <w:rFonts w:ascii="Times New Roman" w:hAnsi="Times New Roman" w:cs="Times New Roman"/>
          <w:sz w:val="24"/>
          <w:szCs w:val="24"/>
        </w:rPr>
        <w:t xml:space="preserve">under spinal anesthesia </w:t>
      </w:r>
      <w:r w:rsidR="002C60D1" w:rsidRPr="00617CD3">
        <w:rPr>
          <w:rFonts w:ascii="Times New Roman" w:hAnsi="Times New Roman" w:cs="Times New Roman"/>
          <w:sz w:val="24"/>
          <w:szCs w:val="24"/>
        </w:rPr>
        <w:t>at term</w:t>
      </w:r>
      <w:r w:rsidRPr="00617CD3">
        <w:rPr>
          <w:rFonts w:ascii="Times New Roman" w:hAnsi="Times New Roman" w:cs="Times New Roman"/>
          <w:sz w:val="24"/>
          <w:szCs w:val="24"/>
        </w:rPr>
        <w:t>,</w:t>
      </w:r>
      <w:r w:rsidR="00AC19AA" w:rsidRPr="00617CD3">
        <w:rPr>
          <w:rFonts w:ascii="Times New Roman" w:hAnsi="Times New Roman" w:cs="Times New Roman"/>
          <w:sz w:val="24"/>
          <w:szCs w:val="24"/>
        </w:rPr>
        <w:t xml:space="preserve"> maternal age </w:t>
      </w:r>
      <w:r w:rsidR="00AB6F82" w:rsidRPr="00617CD3">
        <w:rPr>
          <w:rFonts w:ascii="Times New Roman" w:hAnsi="Times New Roman" w:cs="Times New Roman"/>
          <w:sz w:val="24"/>
          <w:szCs w:val="24"/>
        </w:rPr>
        <w:t>between</w:t>
      </w:r>
      <w:r w:rsidR="00AC19AA" w:rsidRPr="00617CD3">
        <w:rPr>
          <w:rFonts w:ascii="Times New Roman" w:hAnsi="Times New Roman" w:cs="Times New Roman"/>
          <w:sz w:val="24"/>
          <w:szCs w:val="24"/>
        </w:rPr>
        <w:t xml:space="preserve"> </w:t>
      </w:r>
      <w:r w:rsidR="00AB6F82" w:rsidRPr="00617CD3">
        <w:rPr>
          <w:rFonts w:ascii="Times New Roman" w:hAnsi="Times New Roman" w:cs="Times New Roman"/>
          <w:sz w:val="24"/>
          <w:szCs w:val="24"/>
        </w:rPr>
        <w:t>18</w:t>
      </w:r>
      <w:ins w:id="121" w:author="Author" w:date="2020-02-27T10:59:00Z">
        <w:r w:rsidR="000968D8">
          <w:rPr>
            <w:rFonts w:ascii="Times New Roman" w:hAnsi="Times New Roman" w:cs="Times New Roman"/>
            <w:sz w:val="24"/>
            <w:szCs w:val="24"/>
          </w:rPr>
          <w:t xml:space="preserve"> and </w:t>
        </w:r>
      </w:ins>
      <w:del w:id="122" w:author="Author" w:date="2020-02-27T10:59:00Z">
        <w:r w:rsidR="00AB6F82" w:rsidRPr="00617CD3" w:rsidDel="000968D8">
          <w:rPr>
            <w:rFonts w:ascii="Times New Roman" w:hAnsi="Times New Roman" w:cs="Times New Roman"/>
            <w:sz w:val="24"/>
            <w:szCs w:val="24"/>
          </w:rPr>
          <w:delText>-</w:delText>
        </w:r>
      </w:del>
      <w:r w:rsidR="00AB6F82" w:rsidRPr="00617CD3">
        <w:rPr>
          <w:rFonts w:ascii="Times New Roman" w:hAnsi="Times New Roman" w:cs="Times New Roman"/>
          <w:sz w:val="24"/>
          <w:szCs w:val="24"/>
        </w:rPr>
        <w:t>45 years</w:t>
      </w:r>
      <w:r w:rsidR="00AC19AA"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viable fetus, and </w:t>
      </w:r>
      <w:r w:rsidR="00AC19AA" w:rsidRPr="00617CD3">
        <w:rPr>
          <w:rFonts w:ascii="Times New Roman" w:hAnsi="Times New Roman" w:cs="Times New Roman"/>
          <w:sz w:val="24"/>
          <w:szCs w:val="24"/>
        </w:rPr>
        <w:t xml:space="preserve">confirmed dating by last </w:t>
      </w:r>
      <w:r w:rsidR="00AB6F82" w:rsidRPr="00617CD3">
        <w:rPr>
          <w:rFonts w:ascii="Times New Roman" w:hAnsi="Times New Roman" w:cs="Times New Roman"/>
          <w:sz w:val="24"/>
          <w:szCs w:val="24"/>
        </w:rPr>
        <w:t xml:space="preserve">menstrual </w:t>
      </w:r>
      <w:r w:rsidR="00AC19AA" w:rsidRPr="00617CD3">
        <w:rPr>
          <w:rFonts w:ascii="Times New Roman" w:hAnsi="Times New Roman" w:cs="Times New Roman"/>
          <w:sz w:val="24"/>
          <w:szCs w:val="24"/>
        </w:rPr>
        <w:t>period</w:t>
      </w:r>
      <w:r w:rsidR="00AB6F82" w:rsidRPr="00617CD3">
        <w:rPr>
          <w:rFonts w:ascii="Times New Roman" w:hAnsi="Times New Roman" w:cs="Times New Roman"/>
          <w:sz w:val="24"/>
          <w:szCs w:val="24"/>
        </w:rPr>
        <w:t xml:space="preserve"> and first</w:t>
      </w:r>
      <w:ins w:id="123" w:author="Author" w:date="2020-02-27T10:59:00Z">
        <w:r w:rsidR="000968D8">
          <w:rPr>
            <w:rFonts w:ascii="Times New Roman" w:hAnsi="Times New Roman" w:cs="Times New Roman"/>
            <w:sz w:val="24"/>
            <w:szCs w:val="24"/>
          </w:rPr>
          <w:t>-</w:t>
        </w:r>
      </w:ins>
      <w:r w:rsidR="00AB6F82" w:rsidRPr="00617CD3">
        <w:rPr>
          <w:rFonts w:ascii="Times New Roman" w:hAnsi="Times New Roman" w:cs="Times New Roman"/>
          <w:sz w:val="24"/>
          <w:szCs w:val="24"/>
        </w:rPr>
        <w:t xml:space="preserve"> or early second-trimester ultrasound</w:t>
      </w:r>
      <w:r w:rsidR="008574B7" w:rsidRPr="00617CD3">
        <w:rPr>
          <w:rFonts w:ascii="Times New Roman" w:hAnsi="Times New Roman" w:cs="Times New Roman"/>
          <w:sz w:val="24"/>
          <w:szCs w:val="24"/>
        </w:rPr>
        <w:t>.</w:t>
      </w:r>
      <w:r w:rsidR="002C60D1" w:rsidRPr="00617CD3">
        <w:rPr>
          <w:rFonts w:ascii="Times New Roman" w:hAnsi="Times New Roman" w:cs="Times New Roman"/>
          <w:sz w:val="24"/>
          <w:szCs w:val="24"/>
        </w:rPr>
        <w:t xml:space="preserve"> Women with unplanned CD </w:t>
      </w:r>
      <w:ins w:id="124" w:author="Author" w:date="2020-02-27T11:00:00Z">
        <w:r w:rsidR="000968D8">
          <w:rPr>
            <w:rFonts w:ascii="Times New Roman" w:hAnsi="Times New Roman" w:cs="Times New Roman"/>
            <w:sz w:val="24"/>
            <w:szCs w:val="24"/>
          </w:rPr>
          <w:t xml:space="preserve">who </w:t>
        </w:r>
      </w:ins>
      <w:r w:rsidR="002C60D1" w:rsidRPr="00617CD3">
        <w:rPr>
          <w:rFonts w:ascii="Times New Roman" w:hAnsi="Times New Roman" w:cs="Times New Roman"/>
          <w:sz w:val="24"/>
          <w:szCs w:val="24"/>
        </w:rPr>
        <w:t xml:space="preserve">had </w:t>
      </w:r>
      <w:r w:rsidR="00851A4A" w:rsidRPr="00617CD3">
        <w:rPr>
          <w:rFonts w:ascii="Times New Roman" w:hAnsi="Times New Roman" w:cs="Times New Roman"/>
          <w:sz w:val="24"/>
          <w:szCs w:val="24"/>
        </w:rPr>
        <w:t xml:space="preserve">multifetal </w:t>
      </w:r>
      <w:r w:rsidR="001D6053" w:rsidRPr="00617CD3">
        <w:rPr>
          <w:rFonts w:ascii="Times New Roman" w:hAnsi="Times New Roman" w:cs="Times New Roman"/>
          <w:sz w:val="24"/>
          <w:szCs w:val="24"/>
        </w:rPr>
        <w:t>gestation,</w:t>
      </w:r>
      <w:r w:rsidR="00851A4A" w:rsidRPr="00617CD3">
        <w:rPr>
          <w:rFonts w:ascii="Times New Roman" w:hAnsi="Times New Roman" w:cs="Times New Roman"/>
          <w:sz w:val="24"/>
          <w:szCs w:val="24"/>
        </w:rPr>
        <w:t xml:space="preserve"> major fetal malformations, </w:t>
      </w:r>
      <w:r w:rsidR="00AB6F82" w:rsidRPr="00617CD3">
        <w:rPr>
          <w:rFonts w:ascii="Times New Roman" w:hAnsi="Times New Roman" w:cs="Times New Roman"/>
          <w:sz w:val="24"/>
          <w:szCs w:val="24"/>
        </w:rPr>
        <w:t>fetal conditions requiring immediate neonatologist evaluation</w:t>
      </w:r>
      <w:ins w:id="125" w:author="Author" w:date="2020-02-27T11:00:00Z">
        <w:r w:rsidR="000968D8">
          <w:rPr>
            <w:rFonts w:ascii="Times New Roman" w:hAnsi="Times New Roman" w:cs="Times New Roman"/>
            <w:sz w:val="24"/>
            <w:szCs w:val="24"/>
          </w:rPr>
          <w:t>,</w:t>
        </w:r>
      </w:ins>
      <w:r w:rsidR="00AB6F82" w:rsidRPr="00617CD3">
        <w:rPr>
          <w:rFonts w:ascii="Times New Roman" w:hAnsi="Times New Roman" w:cs="Times New Roman"/>
          <w:sz w:val="24"/>
          <w:szCs w:val="24"/>
        </w:rPr>
        <w:t xml:space="preserve"> </w:t>
      </w:r>
      <w:r w:rsidR="009D5595" w:rsidRPr="00617CD3">
        <w:rPr>
          <w:rFonts w:ascii="Times New Roman" w:hAnsi="Times New Roman" w:cs="Times New Roman"/>
          <w:sz w:val="24"/>
          <w:szCs w:val="24"/>
        </w:rPr>
        <w:t>estimated fet</w:t>
      </w:r>
      <w:r w:rsidR="002C60D1" w:rsidRPr="00617CD3">
        <w:rPr>
          <w:rFonts w:ascii="Times New Roman" w:hAnsi="Times New Roman" w:cs="Times New Roman"/>
          <w:sz w:val="24"/>
          <w:szCs w:val="24"/>
        </w:rPr>
        <w:t xml:space="preserve">al weight </w:t>
      </w:r>
      <w:r w:rsidR="00EF0DAD" w:rsidRPr="00617CD3">
        <w:rPr>
          <w:rFonts w:ascii="Times New Roman" w:hAnsi="Times New Roman" w:cs="Times New Roman"/>
          <w:sz w:val="24"/>
          <w:szCs w:val="24"/>
        </w:rPr>
        <w:t xml:space="preserve">below </w:t>
      </w:r>
      <w:r w:rsidR="002C60D1" w:rsidRPr="00617CD3">
        <w:rPr>
          <w:rFonts w:ascii="Times New Roman" w:hAnsi="Times New Roman" w:cs="Times New Roman"/>
          <w:sz w:val="24"/>
          <w:szCs w:val="24"/>
        </w:rPr>
        <w:t xml:space="preserve">the </w:t>
      </w:r>
      <w:r w:rsidR="00EF0DAD" w:rsidRPr="000968D8">
        <w:rPr>
          <w:rFonts w:ascii="Times New Roman" w:hAnsi="Times New Roman" w:cs="Times New Roman"/>
          <w:sz w:val="24"/>
          <w:szCs w:val="24"/>
        </w:rPr>
        <w:t>5</w:t>
      </w:r>
      <w:r w:rsidR="00EF0DAD" w:rsidRPr="000968D8">
        <w:rPr>
          <w:rFonts w:ascii="Times New Roman" w:hAnsi="Times New Roman" w:cs="Times New Roman"/>
          <w:sz w:val="24"/>
          <w:szCs w:val="24"/>
          <w:rPrChange w:id="126" w:author="Author" w:date="2020-02-27T11:00:00Z">
            <w:rPr>
              <w:rFonts w:ascii="Times New Roman" w:hAnsi="Times New Roman" w:cs="Times New Roman"/>
              <w:sz w:val="24"/>
              <w:szCs w:val="24"/>
              <w:vertAlign w:val="superscript"/>
            </w:rPr>
          </w:rPrChange>
        </w:rPr>
        <w:t>th</w:t>
      </w:r>
      <w:r w:rsidR="00EF0DAD" w:rsidRPr="00617CD3">
        <w:rPr>
          <w:rFonts w:ascii="Times New Roman" w:hAnsi="Times New Roman" w:cs="Times New Roman"/>
          <w:sz w:val="24"/>
          <w:szCs w:val="24"/>
        </w:rPr>
        <w:t xml:space="preserve"> percentile</w:t>
      </w:r>
      <w:r w:rsidR="009D5595" w:rsidRPr="00617CD3">
        <w:rPr>
          <w:rFonts w:ascii="Times New Roman" w:hAnsi="Times New Roman" w:cs="Times New Roman"/>
          <w:sz w:val="24"/>
          <w:szCs w:val="24"/>
        </w:rPr>
        <w:t>, non</w:t>
      </w:r>
      <w:del w:id="127" w:author="Author" w:date="2020-02-27T11:00:00Z">
        <w:r w:rsidR="009D5595" w:rsidRPr="00617CD3" w:rsidDel="000968D8">
          <w:rPr>
            <w:rFonts w:ascii="Times New Roman" w:hAnsi="Times New Roman" w:cs="Times New Roman"/>
            <w:sz w:val="24"/>
            <w:szCs w:val="24"/>
          </w:rPr>
          <w:delText>-</w:delText>
        </w:r>
      </w:del>
      <w:r w:rsidR="009D5595" w:rsidRPr="00617CD3">
        <w:rPr>
          <w:rFonts w:ascii="Times New Roman" w:hAnsi="Times New Roman" w:cs="Times New Roman"/>
          <w:sz w:val="24"/>
          <w:szCs w:val="24"/>
        </w:rPr>
        <w:t xml:space="preserve">controlled diabetes mellitus, </w:t>
      </w:r>
      <w:ins w:id="128" w:author="Author" w:date="2020-02-27T11:01:00Z">
        <w:r w:rsidR="000968D8">
          <w:rPr>
            <w:rFonts w:ascii="Times New Roman" w:hAnsi="Times New Roman" w:cs="Times New Roman"/>
            <w:sz w:val="24"/>
            <w:szCs w:val="24"/>
          </w:rPr>
          <w:t xml:space="preserve">or </w:t>
        </w:r>
      </w:ins>
      <w:r w:rsidR="009D5595" w:rsidRPr="00617CD3">
        <w:rPr>
          <w:rFonts w:ascii="Times New Roman" w:hAnsi="Times New Roman" w:cs="Times New Roman"/>
          <w:sz w:val="24"/>
          <w:szCs w:val="24"/>
        </w:rPr>
        <w:t>severe pre</w:t>
      </w:r>
      <w:del w:id="129" w:author="Author" w:date="2020-02-27T11:00:00Z">
        <w:r w:rsidR="009D5595" w:rsidRPr="00617CD3" w:rsidDel="000968D8">
          <w:rPr>
            <w:rFonts w:ascii="Times New Roman" w:hAnsi="Times New Roman" w:cs="Times New Roman"/>
            <w:sz w:val="24"/>
            <w:szCs w:val="24"/>
          </w:rPr>
          <w:delText>-</w:delText>
        </w:r>
      </w:del>
      <w:r w:rsidR="009D5595" w:rsidRPr="00617CD3">
        <w:rPr>
          <w:rFonts w:ascii="Times New Roman" w:hAnsi="Times New Roman" w:cs="Times New Roman"/>
          <w:sz w:val="24"/>
          <w:szCs w:val="24"/>
        </w:rPr>
        <w:t>eclampsia</w:t>
      </w:r>
      <w:ins w:id="130" w:author="Author" w:date="2020-02-27T11:03:00Z">
        <w:r w:rsidR="00FE6B02">
          <w:rPr>
            <w:rFonts w:ascii="Times New Roman" w:hAnsi="Times New Roman" w:cs="Times New Roman"/>
            <w:sz w:val="24"/>
            <w:szCs w:val="24"/>
          </w:rPr>
          <w:t xml:space="preserve"> were excluded, as were women </w:t>
        </w:r>
      </w:ins>
      <w:del w:id="131" w:author="Author" w:date="2020-02-27T11:03:00Z">
        <w:r w:rsidR="00F971C1" w:rsidRPr="00617CD3" w:rsidDel="00FE6B02">
          <w:rPr>
            <w:rFonts w:ascii="Times New Roman" w:hAnsi="Times New Roman" w:cs="Times New Roman"/>
            <w:sz w:val="24"/>
            <w:szCs w:val="24"/>
          </w:rPr>
          <w:delText xml:space="preserve">, </w:delText>
        </w:r>
      </w:del>
      <w:ins w:id="132" w:author="Author" w:date="2020-02-27T11:01:00Z">
        <w:r w:rsidR="000968D8">
          <w:rPr>
            <w:rFonts w:ascii="Times New Roman" w:hAnsi="Times New Roman" w:cs="Times New Roman"/>
            <w:sz w:val="24"/>
            <w:szCs w:val="24"/>
          </w:rPr>
          <w:t xml:space="preserve">who were </w:t>
        </w:r>
      </w:ins>
      <w:r w:rsidR="002C60D1" w:rsidRPr="00617CD3">
        <w:rPr>
          <w:rFonts w:ascii="Times New Roman" w:hAnsi="Times New Roman" w:cs="Times New Roman"/>
          <w:sz w:val="24"/>
          <w:szCs w:val="24"/>
        </w:rPr>
        <w:t>human immun</w:t>
      </w:r>
      <w:ins w:id="133" w:author="Author" w:date="2020-02-28T08:56:00Z">
        <w:r w:rsidR="005861A8">
          <w:rPr>
            <w:rFonts w:ascii="Times New Roman" w:hAnsi="Times New Roman" w:cs="Times New Roman"/>
            <w:sz w:val="24"/>
            <w:szCs w:val="24"/>
          </w:rPr>
          <w:t>o</w:t>
        </w:r>
      </w:ins>
      <w:del w:id="134" w:author="Author" w:date="2020-02-28T08:56:00Z">
        <w:r w:rsidR="002C60D1" w:rsidRPr="00617CD3" w:rsidDel="005861A8">
          <w:rPr>
            <w:rFonts w:ascii="Times New Roman" w:hAnsi="Times New Roman" w:cs="Times New Roman"/>
            <w:sz w:val="24"/>
            <w:szCs w:val="24"/>
          </w:rPr>
          <w:delText xml:space="preserve">e </w:delText>
        </w:r>
      </w:del>
      <w:r w:rsidR="002C60D1" w:rsidRPr="00617CD3">
        <w:rPr>
          <w:rFonts w:ascii="Times New Roman" w:hAnsi="Times New Roman" w:cs="Times New Roman"/>
          <w:sz w:val="24"/>
          <w:szCs w:val="24"/>
        </w:rPr>
        <w:t>deficiency virus</w:t>
      </w:r>
      <w:r w:rsidR="00F971C1" w:rsidRPr="00617CD3">
        <w:rPr>
          <w:rFonts w:ascii="Times New Roman" w:hAnsi="Times New Roman" w:cs="Times New Roman"/>
          <w:sz w:val="24"/>
          <w:szCs w:val="24"/>
        </w:rPr>
        <w:t xml:space="preserve"> carriers</w:t>
      </w:r>
      <w:r w:rsidR="002C60D1" w:rsidRPr="00617CD3">
        <w:rPr>
          <w:rFonts w:ascii="Times New Roman" w:hAnsi="Times New Roman" w:cs="Times New Roman"/>
          <w:sz w:val="24"/>
          <w:szCs w:val="24"/>
        </w:rPr>
        <w:t xml:space="preserve"> </w:t>
      </w:r>
      <w:del w:id="135" w:author="Author" w:date="2020-02-27T11:01:00Z">
        <w:r w:rsidR="00AB6F82" w:rsidRPr="00617CD3" w:rsidDel="000968D8">
          <w:rPr>
            <w:rFonts w:ascii="Times New Roman" w:hAnsi="Times New Roman" w:cs="Times New Roman"/>
            <w:sz w:val="24"/>
            <w:szCs w:val="24"/>
          </w:rPr>
          <w:delText xml:space="preserve">and </w:delText>
        </w:r>
      </w:del>
      <w:ins w:id="136" w:author="Author" w:date="2020-02-27T11:01:00Z">
        <w:r w:rsidR="000968D8">
          <w:rPr>
            <w:rFonts w:ascii="Times New Roman" w:hAnsi="Times New Roman" w:cs="Times New Roman"/>
            <w:sz w:val="24"/>
            <w:szCs w:val="24"/>
          </w:rPr>
          <w:t>or</w:t>
        </w:r>
        <w:r w:rsidR="000968D8" w:rsidRPr="00617CD3">
          <w:rPr>
            <w:rFonts w:ascii="Times New Roman" w:hAnsi="Times New Roman" w:cs="Times New Roman"/>
            <w:sz w:val="24"/>
            <w:szCs w:val="24"/>
          </w:rPr>
          <w:t xml:space="preserve"> </w:t>
        </w:r>
      </w:ins>
      <w:ins w:id="137" w:author="Author" w:date="2020-02-27T11:03:00Z">
        <w:r w:rsidR="00FE6B02">
          <w:rPr>
            <w:rFonts w:ascii="Times New Roman" w:hAnsi="Times New Roman" w:cs="Times New Roman"/>
            <w:sz w:val="24"/>
            <w:szCs w:val="24"/>
          </w:rPr>
          <w:t xml:space="preserve">who </w:t>
        </w:r>
      </w:ins>
      <w:del w:id="138" w:author="Author" w:date="2020-02-27T11:01:00Z">
        <w:r w:rsidR="00AB6F82" w:rsidRPr="00617CD3" w:rsidDel="000968D8">
          <w:rPr>
            <w:rFonts w:ascii="Times New Roman" w:hAnsi="Times New Roman" w:cs="Times New Roman"/>
            <w:sz w:val="24"/>
            <w:szCs w:val="24"/>
          </w:rPr>
          <w:delText xml:space="preserve">women </w:delText>
        </w:r>
      </w:del>
      <w:ins w:id="139" w:author="Author" w:date="2020-02-27T11:01:00Z">
        <w:r w:rsidR="000968D8">
          <w:rPr>
            <w:rFonts w:ascii="Times New Roman" w:hAnsi="Times New Roman" w:cs="Times New Roman"/>
            <w:sz w:val="24"/>
            <w:szCs w:val="24"/>
          </w:rPr>
          <w:t>were</w:t>
        </w:r>
        <w:r w:rsidR="000968D8" w:rsidRPr="00617CD3">
          <w:rPr>
            <w:rFonts w:ascii="Times New Roman" w:hAnsi="Times New Roman" w:cs="Times New Roman"/>
            <w:sz w:val="24"/>
            <w:szCs w:val="24"/>
          </w:rPr>
          <w:t xml:space="preserve"> </w:t>
        </w:r>
      </w:ins>
      <w:r w:rsidR="00AB6F82" w:rsidRPr="00617CD3">
        <w:rPr>
          <w:rFonts w:ascii="Times New Roman" w:hAnsi="Times New Roman" w:cs="Times New Roman"/>
          <w:sz w:val="24"/>
          <w:szCs w:val="24"/>
        </w:rPr>
        <w:t>unable to give inform</w:t>
      </w:r>
      <w:ins w:id="140" w:author="Author" w:date="2020-02-27T11:00:00Z">
        <w:r w:rsidR="000968D8">
          <w:rPr>
            <w:rFonts w:ascii="Times New Roman" w:hAnsi="Times New Roman" w:cs="Times New Roman"/>
            <w:sz w:val="24"/>
            <w:szCs w:val="24"/>
          </w:rPr>
          <w:t>ed</w:t>
        </w:r>
      </w:ins>
      <w:r w:rsidR="00AB6F82" w:rsidRPr="00617CD3">
        <w:rPr>
          <w:rFonts w:ascii="Times New Roman" w:hAnsi="Times New Roman" w:cs="Times New Roman"/>
          <w:sz w:val="24"/>
          <w:szCs w:val="24"/>
        </w:rPr>
        <w:t xml:space="preserve"> consent</w:t>
      </w:r>
      <w:del w:id="141" w:author="Author" w:date="2020-02-27T11:03:00Z">
        <w:r w:rsidR="002C60D1" w:rsidRPr="00617CD3" w:rsidDel="00FE6B02">
          <w:rPr>
            <w:rFonts w:ascii="Times New Roman" w:hAnsi="Times New Roman" w:cs="Times New Roman"/>
            <w:sz w:val="24"/>
            <w:szCs w:val="24"/>
          </w:rPr>
          <w:delText xml:space="preserve"> were excluded</w:delText>
        </w:r>
      </w:del>
      <w:r w:rsidR="00F971C1" w:rsidRPr="00617CD3">
        <w:rPr>
          <w:rFonts w:ascii="Times New Roman" w:hAnsi="Times New Roman" w:cs="Times New Roman"/>
          <w:sz w:val="24"/>
          <w:szCs w:val="24"/>
        </w:rPr>
        <w:t>.</w:t>
      </w:r>
      <w:r w:rsidR="00AB6F82" w:rsidRPr="00617CD3">
        <w:rPr>
          <w:rFonts w:ascii="Times New Roman" w:hAnsi="Times New Roman" w:cs="Times New Roman"/>
          <w:sz w:val="24"/>
          <w:szCs w:val="24"/>
        </w:rPr>
        <w:t xml:space="preserve"> </w:t>
      </w:r>
      <w:r w:rsidR="00EF0DAD" w:rsidRPr="00617CD3">
        <w:rPr>
          <w:rFonts w:ascii="Times New Roman" w:hAnsi="Times New Roman" w:cs="Times New Roman"/>
          <w:sz w:val="24"/>
          <w:szCs w:val="24"/>
        </w:rPr>
        <w:t xml:space="preserve">Women were excluded from </w:t>
      </w:r>
      <w:r w:rsidR="00E0149E" w:rsidRPr="00617CD3">
        <w:rPr>
          <w:rFonts w:ascii="Times New Roman" w:hAnsi="Times New Roman" w:cs="Times New Roman"/>
          <w:sz w:val="24"/>
          <w:szCs w:val="24"/>
        </w:rPr>
        <w:t xml:space="preserve">the </w:t>
      </w:r>
      <w:r w:rsidR="00EF0DAD" w:rsidRPr="00617CD3">
        <w:rPr>
          <w:rFonts w:ascii="Times New Roman" w:hAnsi="Times New Roman" w:cs="Times New Roman"/>
          <w:sz w:val="24"/>
          <w:szCs w:val="24"/>
        </w:rPr>
        <w:t xml:space="preserve">analysis </w:t>
      </w:r>
      <w:r w:rsidRPr="00617CD3">
        <w:rPr>
          <w:rFonts w:ascii="Times New Roman" w:hAnsi="Times New Roman" w:cs="Times New Roman"/>
          <w:sz w:val="24"/>
          <w:szCs w:val="24"/>
        </w:rPr>
        <w:t xml:space="preserve">after recruitment </w:t>
      </w:r>
      <w:r w:rsidR="00EF0DAD" w:rsidRPr="00617CD3">
        <w:rPr>
          <w:rFonts w:ascii="Times New Roman" w:hAnsi="Times New Roman" w:cs="Times New Roman"/>
          <w:sz w:val="24"/>
          <w:szCs w:val="24"/>
        </w:rPr>
        <w:t>if they had failed spinal anesthesia</w:t>
      </w:r>
      <w:ins w:id="142" w:author="Author" w:date="2020-02-28T08:56:00Z">
        <w:r w:rsidR="005861A8">
          <w:rPr>
            <w:rFonts w:ascii="Times New Roman" w:hAnsi="Times New Roman" w:cs="Times New Roman"/>
            <w:sz w:val="24"/>
            <w:szCs w:val="24"/>
          </w:rPr>
          <w:t>, thus</w:t>
        </w:r>
      </w:ins>
      <w:r w:rsidR="00EF0DAD" w:rsidRPr="00617CD3">
        <w:rPr>
          <w:rFonts w:ascii="Times New Roman" w:hAnsi="Times New Roman" w:cs="Times New Roman"/>
          <w:sz w:val="24"/>
          <w:szCs w:val="24"/>
        </w:rPr>
        <w:t xml:space="preserve"> requiring general anesthesia</w:t>
      </w:r>
      <w:ins w:id="143" w:author="Author" w:date="2020-02-28T08:56:00Z">
        <w:r w:rsidR="005861A8">
          <w:rPr>
            <w:rFonts w:ascii="Times New Roman" w:hAnsi="Times New Roman" w:cs="Times New Roman"/>
            <w:sz w:val="24"/>
            <w:szCs w:val="24"/>
          </w:rPr>
          <w:t>,</w:t>
        </w:r>
      </w:ins>
      <w:del w:id="144" w:author="Author" w:date="2020-02-27T11:02:00Z">
        <w:r w:rsidR="00EF0DAD" w:rsidRPr="00617CD3" w:rsidDel="000968D8">
          <w:rPr>
            <w:rFonts w:ascii="Times New Roman" w:hAnsi="Times New Roman" w:cs="Times New Roman"/>
            <w:sz w:val="24"/>
            <w:szCs w:val="24"/>
          </w:rPr>
          <w:delText>,</w:delText>
        </w:r>
      </w:del>
      <w:r w:rsidR="00EF0DAD" w:rsidRPr="00617CD3">
        <w:rPr>
          <w:rFonts w:ascii="Times New Roman" w:hAnsi="Times New Roman" w:cs="Times New Roman"/>
          <w:sz w:val="24"/>
          <w:szCs w:val="24"/>
        </w:rPr>
        <w:t xml:space="preserve"> or </w:t>
      </w:r>
      <w:ins w:id="145" w:author="Author" w:date="2020-02-28T08:57:00Z">
        <w:r w:rsidR="005861A8">
          <w:rPr>
            <w:rFonts w:ascii="Times New Roman" w:hAnsi="Times New Roman" w:cs="Times New Roman"/>
            <w:sz w:val="24"/>
            <w:szCs w:val="24"/>
          </w:rPr>
          <w:t xml:space="preserve">if </w:t>
        </w:r>
      </w:ins>
      <w:r w:rsidR="00EF0DAD" w:rsidRPr="00617CD3">
        <w:rPr>
          <w:rFonts w:ascii="Times New Roman" w:hAnsi="Times New Roman" w:cs="Times New Roman"/>
          <w:sz w:val="24"/>
          <w:szCs w:val="24"/>
        </w:rPr>
        <w:t>the</w:t>
      </w:r>
      <w:r w:rsidR="00E0149E" w:rsidRPr="00617CD3">
        <w:rPr>
          <w:rFonts w:ascii="Times New Roman" w:hAnsi="Times New Roman" w:cs="Times New Roman"/>
          <w:sz w:val="24"/>
          <w:szCs w:val="24"/>
        </w:rPr>
        <w:t>ir</w:t>
      </w:r>
      <w:r w:rsidR="00EF0DAD" w:rsidRPr="00617CD3">
        <w:rPr>
          <w:rFonts w:ascii="Times New Roman" w:hAnsi="Times New Roman" w:cs="Times New Roman"/>
          <w:sz w:val="24"/>
          <w:szCs w:val="24"/>
        </w:rPr>
        <w:t xml:space="preserve"> newborn</w:t>
      </w:r>
      <w:r w:rsidR="00E0149E" w:rsidRPr="00617CD3">
        <w:rPr>
          <w:rFonts w:ascii="Times New Roman" w:hAnsi="Times New Roman" w:cs="Times New Roman"/>
          <w:sz w:val="24"/>
          <w:szCs w:val="24"/>
        </w:rPr>
        <w:t>s</w:t>
      </w:r>
      <w:r w:rsidR="00EF0DAD" w:rsidRPr="00617CD3">
        <w:rPr>
          <w:rFonts w:ascii="Times New Roman" w:hAnsi="Times New Roman" w:cs="Times New Roman"/>
          <w:sz w:val="24"/>
          <w:szCs w:val="24"/>
        </w:rPr>
        <w:t xml:space="preserve"> needed </w:t>
      </w:r>
      <w:r w:rsidR="00E0149E" w:rsidRPr="00617CD3">
        <w:rPr>
          <w:rFonts w:ascii="Times New Roman" w:hAnsi="Times New Roman" w:cs="Times New Roman"/>
          <w:sz w:val="24"/>
          <w:szCs w:val="24"/>
        </w:rPr>
        <w:t xml:space="preserve">immediate </w:t>
      </w:r>
      <w:r w:rsidR="00EF0DAD" w:rsidRPr="00617CD3">
        <w:rPr>
          <w:rFonts w:ascii="Times New Roman" w:hAnsi="Times New Roman" w:cs="Times New Roman"/>
          <w:sz w:val="24"/>
          <w:szCs w:val="24"/>
        </w:rPr>
        <w:t xml:space="preserve">medical care </w:t>
      </w:r>
      <w:r w:rsidR="00E0149E" w:rsidRPr="00617CD3">
        <w:rPr>
          <w:rFonts w:ascii="Times New Roman" w:hAnsi="Times New Roman" w:cs="Times New Roman"/>
          <w:sz w:val="24"/>
          <w:szCs w:val="24"/>
        </w:rPr>
        <w:t>after delivery.</w:t>
      </w:r>
      <w:del w:id="146" w:author="Author" w:date="2020-02-28T08:57:00Z">
        <w:r w:rsidR="00E0149E" w:rsidRPr="00617CD3" w:rsidDel="005861A8">
          <w:rPr>
            <w:rFonts w:ascii="Times New Roman" w:hAnsi="Times New Roman" w:cs="Times New Roman"/>
            <w:sz w:val="24"/>
            <w:szCs w:val="24"/>
          </w:rPr>
          <w:delText xml:space="preserve"> </w:delText>
        </w:r>
        <w:r w:rsidR="008F3808" w:rsidRPr="00617CD3" w:rsidDel="005861A8">
          <w:rPr>
            <w:rFonts w:ascii="Times New Roman" w:hAnsi="Times New Roman" w:cs="Times New Roman"/>
            <w:sz w:val="24"/>
            <w:szCs w:val="24"/>
          </w:rPr>
          <w:delText xml:space="preserve"> </w:delText>
        </w:r>
      </w:del>
    </w:p>
    <w:p w:rsidR="005A4200"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In the study group only, the i</w:t>
      </w:r>
      <w:r w:rsidR="008443C9" w:rsidRPr="00617CD3">
        <w:rPr>
          <w:rFonts w:ascii="Times New Roman" w:hAnsi="Times New Roman" w:cs="Times New Roman"/>
          <w:sz w:val="24"/>
          <w:szCs w:val="24"/>
        </w:rPr>
        <w:t>ntravenous</w:t>
      </w:r>
      <w:r w:rsidR="002C60D1" w:rsidRPr="00617CD3">
        <w:rPr>
          <w:rFonts w:ascii="Times New Roman" w:hAnsi="Times New Roman" w:cs="Times New Roman"/>
          <w:sz w:val="24"/>
          <w:szCs w:val="24"/>
        </w:rPr>
        <w:t xml:space="preserve"> </w:t>
      </w:r>
      <w:r w:rsidR="00E47FFB" w:rsidRPr="00617CD3">
        <w:rPr>
          <w:rFonts w:ascii="Times New Roman" w:hAnsi="Times New Roman" w:cs="Times New Roman"/>
          <w:sz w:val="24"/>
          <w:szCs w:val="24"/>
        </w:rPr>
        <w:t xml:space="preserve">line </w:t>
      </w:r>
      <w:r w:rsidR="008443C9" w:rsidRPr="00617CD3">
        <w:rPr>
          <w:rFonts w:ascii="Times New Roman" w:hAnsi="Times New Roman" w:cs="Times New Roman"/>
          <w:sz w:val="24"/>
          <w:szCs w:val="24"/>
        </w:rPr>
        <w:t xml:space="preserve">was inserted </w:t>
      </w:r>
      <w:r w:rsidR="00E47FFB" w:rsidRPr="00617CD3">
        <w:rPr>
          <w:rFonts w:ascii="Times New Roman" w:hAnsi="Times New Roman" w:cs="Times New Roman"/>
          <w:sz w:val="24"/>
          <w:szCs w:val="24"/>
        </w:rPr>
        <w:t xml:space="preserve">in </w:t>
      </w:r>
      <w:r w:rsidR="00966B5E" w:rsidRPr="00617CD3">
        <w:rPr>
          <w:rFonts w:ascii="Times New Roman" w:hAnsi="Times New Roman" w:cs="Times New Roman"/>
          <w:sz w:val="24"/>
          <w:szCs w:val="24"/>
        </w:rPr>
        <w:t xml:space="preserve">the </w:t>
      </w:r>
      <w:r w:rsidR="007F4130" w:rsidRPr="00617CD3">
        <w:rPr>
          <w:rFonts w:ascii="Times New Roman" w:hAnsi="Times New Roman" w:cs="Times New Roman"/>
          <w:sz w:val="24"/>
          <w:szCs w:val="24"/>
        </w:rPr>
        <w:t>non</w:t>
      </w:r>
      <w:del w:id="147" w:author="Author" w:date="2020-02-27T11:04:00Z">
        <w:r w:rsidR="007F4130" w:rsidRPr="00617CD3" w:rsidDel="00FE6B02">
          <w:rPr>
            <w:rFonts w:ascii="Times New Roman" w:hAnsi="Times New Roman" w:cs="Times New Roman"/>
            <w:sz w:val="24"/>
            <w:szCs w:val="24"/>
          </w:rPr>
          <w:delText>-</w:delText>
        </w:r>
      </w:del>
      <w:r w:rsidR="007F4130" w:rsidRPr="00617CD3">
        <w:rPr>
          <w:rFonts w:ascii="Times New Roman" w:hAnsi="Times New Roman" w:cs="Times New Roman"/>
          <w:sz w:val="24"/>
          <w:szCs w:val="24"/>
        </w:rPr>
        <w:t>dominant</w:t>
      </w:r>
      <w:r w:rsidR="00423368" w:rsidRPr="00617CD3">
        <w:rPr>
          <w:rFonts w:ascii="Times New Roman" w:hAnsi="Times New Roman" w:cs="Times New Roman"/>
          <w:sz w:val="24"/>
          <w:szCs w:val="24"/>
        </w:rPr>
        <w:t xml:space="preserve"> hand.</w:t>
      </w:r>
      <w:r w:rsidR="00966B5E" w:rsidRPr="00617CD3">
        <w:rPr>
          <w:rFonts w:ascii="Times New Roman" w:hAnsi="Times New Roman" w:cs="Times New Roman"/>
          <w:sz w:val="24"/>
          <w:szCs w:val="24"/>
        </w:rPr>
        <w:t xml:space="preserve"> In the operating room, </w:t>
      </w:r>
      <w:r w:rsidR="00423368" w:rsidRPr="00617CD3">
        <w:rPr>
          <w:rFonts w:ascii="Times New Roman" w:hAnsi="Times New Roman" w:cs="Times New Roman"/>
          <w:sz w:val="24"/>
          <w:szCs w:val="24"/>
        </w:rPr>
        <w:t>the blood pressure cuff was placed on the non</w:t>
      </w:r>
      <w:del w:id="148" w:author="Author" w:date="2020-02-27T11:04:00Z">
        <w:r w:rsidR="00423368" w:rsidRPr="00617CD3" w:rsidDel="00FE6B02">
          <w:rPr>
            <w:rFonts w:ascii="Times New Roman" w:hAnsi="Times New Roman" w:cs="Times New Roman"/>
            <w:sz w:val="24"/>
            <w:szCs w:val="24"/>
          </w:rPr>
          <w:delText>-</w:delText>
        </w:r>
      </w:del>
      <w:r w:rsidR="00423368" w:rsidRPr="00617CD3">
        <w:rPr>
          <w:rFonts w:ascii="Times New Roman" w:hAnsi="Times New Roman" w:cs="Times New Roman"/>
          <w:sz w:val="24"/>
          <w:szCs w:val="24"/>
        </w:rPr>
        <w:t xml:space="preserve">dominant side </w:t>
      </w:r>
      <w:del w:id="149" w:author="Author" w:date="2020-02-27T11:04:00Z">
        <w:r w:rsidR="00423368" w:rsidRPr="00617CD3" w:rsidDel="00FE6B02">
          <w:rPr>
            <w:rFonts w:ascii="Times New Roman" w:hAnsi="Times New Roman" w:cs="Times New Roman"/>
            <w:sz w:val="24"/>
            <w:szCs w:val="24"/>
          </w:rPr>
          <w:delText>as well</w:delText>
        </w:r>
        <w:r w:rsidR="00966B5E" w:rsidRPr="00617CD3" w:rsidDel="00FE6B02">
          <w:rPr>
            <w:rFonts w:ascii="Times New Roman" w:hAnsi="Times New Roman" w:cs="Times New Roman"/>
            <w:sz w:val="24"/>
            <w:szCs w:val="24"/>
          </w:rPr>
          <w:delText xml:space="preserve"> </w:delText>
        </w:r>
      </w:del>
      <w:r w:rsidR="00966B5E" w:rsidRPr="00617CD3">
        <w:rPr>
          <w:rFonts w:ascii="Times New Roman" w:hAnsi="Times New Roman" w:cs="Times New Roman"/>
          <w:sz w:val="24"/>
          <w:szCs w:val="24"/>
        </w:rPr>
        <w:t>or on the leg. The</w:t>
      </w:r>
      <w:r w:rsidR="00423368" w:rsidRPr="00617CD3">
        <w:rPr>
          <w:rFonts w:ascii="Times New Roman" w:hAnsi="Times New Roman" w:cs="Times New Roman"/>
          <w:sz w:val="24"/>
          <w:szCs w:val="24"/>
        </w:rPr>
        <w:t xml:space="preserve"> </w:t>
      </w:r>
      <w:r w:rsidR="001F77EF" w:rsidRPr="00617CD3">
        <w:rPr>
          <w:rFonts w:ascii="Times New Roman" w:hAnsi="Times New Roman" w:cs="Times New Roman"/>
          <w:sz w:val="24"/>
          <w:szCs w:val="24"/>
        </w:rPr>
        <w:t>pulse oximeter</w:t>
      </w:r>
      <w:r w:rsidR="00966B5E" w:rsidRPr="00617CD3">
        <w:rPr>
          <w:rFonts w:ascii="Times New Roman" w:hAnsi="Times New Roman" w:cs="Times New Roman"/>
          <w:sz w:val="24"/>
          <w:szCs w:val="24"/>
        </w:rPr>
        <w:t xml:space="preserve"> was placed on </w:t>
      </w:r>
      <w:r w:rsidR="00286CE3" w:rsidRPr="00617CD3">
        <w:rPr>
          <w:rFonts w:ascii="Times New Roman" w:hAnsi="Times New Roman" w:cs="Times New Roman"/>
          <w:sz w:val="24"/>
          <w:szCs w:val="24"/>
        </w:rPr>
        <w:t>the</w:t>
      </w:r>
      <w:r w:rsidR="00966B5E" w:rsidRPr="00617CD3">
        <w:rPr>
          <w:rFonts w:ascii="Times New Roman" w:hAnsi="Times New Roman" w:cs="Times New Roman"/>
          <w:sz w:val="24"/>
          <w:szCs w:val="24"/>
        </w:rPr>
        <w:t xml:space="preserve"> toe.</w:t>
      </w:r>
      <w:r w:rsidR="00636EE2" w:rsidRPr="00617CD3">
        <w:rPr>
          <w:rFonts w:ascii="Times New Roman" w:hAnsi="Times New Roman" w:cs="Times New Roman"/>
          <w:sz w:val="24"/>
          <w:szCs w:val="24"/>
        </w:rPr>
        <w:t xml:space="preserve"> </w:t>
      </w:r>
      <w:r w:rsidR="001F77EF" w:rsidRPr="00617CD3">
        <w:rPr>
          <w:rFonts w:ascii="Times New Roman" w:hAnsi="Times New Roman" w:cs="Times New Roman"/>
          <w:sz w:val="24"/>
          <w:szCs w:val="24"/>
        </w:rPr>
        <w:t>Wom</w:t>
      </w:r>
      <w:ins w:id="150" w:author="Author" w:date="2020-02-27T11:04:00Z">
        <w:r w:rsidR="00FE6B02">
          <w:rPr>
            <w:rFonts w:ascii="Times New Roman" w:hAnsi="Times New Roman" w:cs="Times New Roman"/>
            <w:sz w:val="24"/>
            <w:szCs w:val="24"/>
          </w:rPr>
          <w:t>e</w:t>
        </w:r>
      </w:ins>
      <w:del w:id="151" w:author="Author" w:date="2020-02-27T11:04:00Z">
        <w:r w:rsidR="001F77EF" w:rsidRPr="00617CD3" w:rsidDel="00FE6B02">
          <w:rPr>
            <w:rFonts w:ascii="Times New Roman" w:hAnsi="Times New Roman" w:cs="Times New Roman"/>
            <w:sz w:val="24"/>
            <w:szCs w:val="24"/>
          </w:rPr>
          <w:delText>a</w:delText>
        </w:r>
      </w:del>
      <w:r w:rsidR="001F77EF" w:rsidRPr="00617CD3">
        <w:rPr>
          <w:rFonts w:ascii="Times New Roman" w:hAnsi="Times New Roman" w:cs="Times New Roman"/>
          <w:sz w:val="24"/>
          <w:szCs w:val="24"/>
        </w:rPr>
        <w:t xml:space="preserve">n’s arms were not tied down, and at least one arm </w:t>
      </w:r>
      <w:r w:rsidR="007278E6" w:rsidRPr="00617CD3">
        <w:rPr>
          <w:rFonts w:ascii="Times New Roman" w:hAnsi="Times New Roman" w:cs="Times New Roman"/>
          <w:sz w:val="24"/>
          <w:szCs w:val="24"/>
        </w:rPr>
        <w:t>was</w:t>
      </w:r>
      <w:r w:rsidR="001F77EF" w:rsidRPr="00617CD3">
        <w:rPr>
          <w:rFonts w:ascii="Times New Roman" w:hAnsi="Times New Roman" w:cs="Times New Roman"/>
          <w:sz w:val="24"/>
          <w:szCs w:val="24"/>
        </w:rPr>
        <w:t xml:space="preserve"> free from clothing.</w:t>
      </w:r>
      <w:r w:rsidR="00636EE2" w:rsidRPr="00617CD3">
        <w:rPr>
          <w:rFonts w:ascii="Times New Roman" w:hAnsi="Times New Roman" w:cs="Times New Roman"/>
          <w:sz w:val="24"/>
          <w:szCs w:val="24"/>
        </w:rPr>
        <w:t xml:space="preserve"> </w:t>
      </w:r>
      <w:r w:rsidR="00966B5E" w:rsidRPr="00617CD3">
        <w:rPr>
          <w:rFonts w:ascii="Times New Roman" w:hAnsi="Times New Roman" w:cs="Times New Roman"/>
          <w:sz w:val="24"/>
          <w:szCs w:val="24"/>
        </w:rPr>
        <w:t xml:space="preserve">The </w:t>
      </w:r>
      <w:commentRangeStart w:id="152"/>
      <w:ins w:id="153" w:author="Author" w:date="2020-02-27T11:05:00Z">
        <w:r w:rsidR="00FE6B02">
          <w:rPr>
            <w:rFonts w:ascii="Times New Roman" w:hAnsi="Times New Roman" w:cs="Times New Roman"/>
            <w:sz w:val="24"/>
            <w:szCs w:val="24"/>
          </w:rPr>
          <w:t>electrocardiogram (</w:t>
        </w:r>
      </w:ins>
      <w:r w:rsidR="007F4130" w:rsidRPr="00617CD3">
        <w:rPr>
          <w:rFonts w:ascii="Times New Roman" w:hAnsi="Times New Roman" w:cs="Times New Roman"/>
          <w:sz w:val="24"/>
          <w:szCs w:val="24"/>
        </w:rPr>
        <w:t>ECG</w:t>
      </w:r>
      <w:ins w:id="154" w:author="Author" w:date="2020-02-27T11:05:00Z">
        <w:r w:rsidR="00FE6B02">
          <w:rPr>
            <w:rFonts w:ascii="Times New Roman" w:hAnsi="Times New Roman" w:cs="Times New Roman"/>
            <w:sz w:val="24"/>
            <w:szCs w:val="24"/>
          </w:rPr>
          <w:t>)</w:t>
        </w:r>
        <w:commentRangeEnd w:id="152"/>
        <w:r w:rsidR="00FE6B02">
          <w:rPr>
            <w:rStyle w:val="CommentReference"/>
          </w:rPr>
          <w:commentReference w:id="152"/>
        </w:r>
      </w:ins>
      <w:r w:rsidR="007F4130" w:rsidRPr="00617CD3">
        <w:rPr>
          <w:rFonts w:ascii="Times New Roman" w:hAnsi="Times New Roman" w:cs="Times New Roman"/>
          <w:sz w:val="24"/>
          <w:szCs w:val="24"/>
        </w:rPr>
        <w:t xml:space="preserve"> </w:t>
      </w:r>
      <w:r w:rsidR="00E71D37" w:rsidRPr="00617CD3">
        <w:rPr>
          <w:rFonts w:ascii="Times New Roman" w:hAnsi="Times New Roman" w:cs="Times New Roman"/>
          <w:sz w:val="24"/>
          <w:szCs w:val="24"/>
        </w:rPr>
        <w:t xml:space="preserve">stickers </w:t>
      </w:r>
      <w:r w:rsidR="004C0D37" w:rsidRPr="00617CD3">
        <w:rPr>
          <w:rFonts w:ascii="Times New Roman" w:hAnsi="Times New Roman" w:cs="Times New Roman"/>
          <w:sz w:val="24"/>
          <w:szCs w:val="24"/>
        </w:rPr>
        <w:t xml:space="preserve">were </w:t>
      </w:r>
      <w:r w:rsidR="00E71D37" w:rsidRPr="00617CD3">
        <w:rPr>
          <w:rFonts w:ascii="Times New Roman" w:hAnsi="Times New Roman" w:cs="Times New Roman"/>
          <w:sz w:val="24"/>
          <w:szCs w:val="24"/>
        </w:rPr>
        <w:t>placed on the mother</w:t>
      </w:r>
      <w:ins w:id="155" w:author="Author" w:date="2020-02-27T11:06:00Z">
        <w:r w:rsidR="00FE6B02">
          <w:rPr>
            <w:rFonts w:ascii="Times New Roman" w:hAnsi="Times New Roman" w:cs="Times New Roman"/>
            <w:sz w:val="24"/>
            <w:szCs w:val="24"/>
          </w:rPr>
          <w:t>’</w:t>
        </w:r>
      </w:ins>
      <w:del w:id="156" w:author="Author" w:date="2020-02-27T11:06:00Z">
        <w:r w:rsidR="00E32891" w:rsidRPr="00617CD3" w:rsidDel="00FE6B02">
          <w:rPr>
            <w:rFonts w:ascii="Times New Roman" w:hAnsi="Times New Roman" w:cs="Times New Roman"/>
            <w:sz w:val="24"/>
            <w:szCs w:val="24"/>
          </w:rPr>
          <w:delText>'</w:delText>
        </w:r>
      </w:del>
      <w:r w:rsidR="00E71D37" w:rsidRPr="00617CD3">
        <w:rPr>
          <w:rFonts w:ascii="Times New Roman" w:hAnsi="Times New Roman" w:cs="Times New Roman"/>
          <w:sz w:val="24"/>
          <w:szCs w:val="24"/>
        </w:rPr>
        <w:t xml:space="preserve">s back, leaving </w:t>
      </w:r>
      <w:r w:rsidR="00636EE2" w:rsidRPr="00617CD3">
        <w:rPr>
          <w:rFonts w:ascii="Times New Roman" w:hAnsi="Times New Roman" w:cs="Times New Roman"/>
          <w:sz w:val="24"/>
          <w:szCs w:val="24"/>
        </w:rPr>
        <w:t>the</w:t>
      </w:r>
      <w:r w:rsidR="00E71D37" w:rsidRPr="00617CD3">
        <w:rPr>
          <w:rFonts w:ascii="Times New Roman" w:hAnsi="Times New Roman" w:cs="Times New Roman"/>
          <w:sz w:val="24"/>
          <w:szCs w:val="24"/>
        </w:rPr>
        <w:t xml:space="preserve"> chest free</w:t>
      </w:r>
      <w:r w:rsidR="00636EE2" w:rsidRPr="00617CD3">
        <w:rPr>
          <w:rFonts w:ascii="Times New Roman" w:hAnsi="Times New Roman" w:cs="Times New Roman"/>
          <w:sz w:val="24"/>
          <w:szCs w:val="24"/>
        </w:rPr>
        <w:t xml:space="preserve">. The </w:t>
      </w:r>
      <w:r w:rsidR="00286CE3" w:rsidRPr="00617CD3">
        <w:rPr>
          <w:rFonts w:ascii="Times New Roman" w:hAnsi="Times New Roman" w:cs="Times New Roman"/>
          <w:sz w:val="24"/>
          <w:szCs w:val="24"/>
        </w:rPr>
        <w:t>drape</w:t>
      </w:r>
      <w:del w:id="157" w:author="Author" w:date="2020-02-27T11:06:00Z">
        <w:r w:rsidR="004977E1" w:rsidRPr="00617CD3" w:rsidDel="00FE6B02">
          <w:rPr>
            <w:rFonts w:ascii="Times New Roman" w:hAnsi="Times New Roman" w:cs="Times New Roman"/>
            <w:sz w:val="24"/>
            <w:szCs w:val="24"/>
          </w:rPr>
          <w:delText>,</w:delText>
        </w:r>
      </w:del>
      <w:r w:rsidR="00951209" w:rsidRPr="00617CD3">
        <w:rPr>
          <w:rFonts w:ascii="Times New Roman" w:hAnsi="Times New Roman" w:cs="Times New Roman"/>
          <w:sz w:val="24"/>
          <w:szCs w:val="24"/>
        </w:rPr>
        <w:t xml:space="preserve"> </w:t>
      </w:r>
      <w:r w:rsidR="004325E7" w:rsidRPr="00617CD3">
        <w:rPr>
          <w:rFonts w:ascii="Times New Roman" w:hAnsi="Times New Roman" w:cs="Times New Roman"/>
          <w:sz w:val="24"/>
          <w:szCs w:val="24"/>
        </w:rPr>
        <w:t>separating the surgical field</w:t>
      </w:r>
      <w:del w:id="158" w:author="Author" w:date="2020-02-27T11:06:00Z">
        <w:r w:rsidR="004325E7" w:rsidRPr="00617CD3" w:rsidDel="00FE6B02">
          <w:rPr>
            <w:rFonts w:ascii="Times New Roman" w:hAnsi="Times New Roman" w:cs="Times New Roman"/>
            <w:sz w:val="24"/>
            <w:szCs w:val="24"/>
          </w:rPr>
          <w:delText>,</w:delText>
        </w:r>
      </w:del>
      <w:r w:rsidR="004325E7" w:rsidRPr="00617CD3">
        <w:rPr>
          <w:rFonts w:ascii="Times New Roman" w:hAnsi="Times New Roman" w:cs="Times New Roman"/>
          <w:sz w:val="24"/>
          <w:szCs w:val="24"/>
        </w:rPr>
        <w:t xml:space="preserve"> </w:t>
      </w:r>
      <w:r w:rsidR="00636EE2" w:rsidRPr="00617CD3">
        <w:rPr>
          <w:rFonts w:ascii="Times New Roman" w:hAnsi="Times New Roman" w:cs="Times New Roman"/>
          <w:sz w:val="24"/>
          <w:szCs w:val="24"/>
        </w:rPr>
        <w:t xml:space="preserve">was </w:t>
      </w:r>
      <w:r w:rsidR="00951209" w:rsidRPr="00617CD3">
        <w:rPr>
          <w:rFonts w:ascii="Times New Roman" w:hAnsi="Times New Roman" w:cs="Times New Roman"/>
          <w:sz w:val="24"/>
          <w:szCs w:val="24"/>
        </w:rPr>
        <w:t>placed</w:t>
      </w:r>
      <w:r w:rsidR="004325E7" w:rsidRPr="00617CD3">
        <w:rPr>
          <w:rFonts w:ascii="Times New Roman" w:hAnsi="Times New Roman" w:cs="Times New Roman"/>
          <w:sz w:val="24"/>
          <w:szCs w:val="24"/>
        </w:rPr>
        <w:t xml:space="preserve"> closer to the abdomen</w:t>
      </w:r>
      <w:del w:id="159" w:author="Author" w:date="2020-02-27T11:06:00Z">
        <w:r w:rsidR="004325E7" w:rsidRPr="00617CD3" w:rsidDel="00FE6B02">
          <w:rPr>
            <w:rFonts w:ascii="Times New Roman" w:hAnsi="Times New Roman" w:cs="Times New Roman"/>
            <w:sz w:val="24"/>
            <w:szCs w:val="24"/>
          </w:rPr>
          <w:delText>,</w:delText>
        </w:r>
      </w:del>
      <w:r w:rsidR="004325E7" w:rsidRPr="00617CD3">
        <w:rPr>
          <w:rFonts w:ascii="Times New Roman" w:hAnsi="Times New Roman" w:cs="Times New Roman"/>
          <w:sz w:val="24"/>
          <w:szCs w:val="24"/>
        </w:rPr>
        <w:t xml:space="preserve"> in a way </w:t>
      </w:r>
      <w:r w:rsidR="00286CE3" w:rsidRPr="00617CD3">
        <w:rPr>
          <w:rFonts w:ascii="Times New Roman" w:hAnsi="Times New Roman" w:cs="Times New Roman"/>
          <w:sz w:val="24"/>
          <w:szCs w:val="24"/>
        </w:rPr>
        <w:t>that allow</w:t>
      </w:r>
      <w:ins w:id="160" w:author="Author" w:date="2020-02-27T11:06:00Z">
        <w:r w:rsidR="00FE6B02">
          <w:rPr>
            <w:rFonts w:ascii="Times New Roman" w:hAnsi="Times New Roman" w:cs="Times New Roman"/>
            <w:sz w:val="24"/>
            <w:szCs w:val="24"/>
          </w:rPr>
          <w:t>ed</w:t>
        </w:r>
      </w:ins>
      <w:del w:id="161" w:author="Author" w:date="2020-02-27T11:06:00Z">
        <w:r w:rsidR="004325E7" w:rsidRPr="00617CD3" w:rsidDel="00FE6B02">
          <w:rPr>
            <w:rFonts w:ascii="Times New Roman" w:hAnsi="Times New Roman" w:cs="Times New Roman"/>
            <w:sz w:val="24"/>
            <w:szCs w:val="24"/>
          </w:rPr>
          <w:delText>s</w:delText>
        </w:r>
      </w:del>
      <w:r w:rsidR="004325E7" w:rsidRPr="00617CD3">
        <w:rPr>
          <w:rFonts w:ascii="Times New Roman" w:hAnsi="Times New Roman" w:cs="Times New Roman"/>
          <w:sz w:val="24"/>
          <w:szCs w:val="24"/>
        </w:rPr>
        <w:t xml:space="preserve"> smooth lowering down and </w:t>
      </w:r>
      <w:r w:rsidR="00286CE3" w:rsidRPr="00617CD3">
        <w:rPr>
          <w:rFonts w:ascii="Times New Roman" w:hAnsi="Times New Roman" w:cs="Times New Roman"/>
          <w:sz w:val="24"/>
          <w:szCs w:val="24"/>
        </w:rPr>
        <w:t>creat</w:t>
      </w:r>
      <w:ins w:id="162" w:author="Author" w:date="2020-02-27T11:06:00Z">
        <w:r w:rsidR="00FE6B02">
          <w:rPr>
            <w:rFonts w:ascii="Times New Roman" w:hAnsi="Times New Roman" w:cs="Times New Roman"/>
            <w:sz w:val="24"/>
            <w:szCs w:val="24"/>
          </w:rPr>
          <w:t>ed</w:t>
        </w:r>
      </w:ins>
      <w:del w:id="163" w:author="Author" w:date="2020-02-27T11:06:00Z">
        <w:r w:rsidR="00286CE3" w:rsidRPr="00617CD3" w:rsidDel="00FE6B02">
          <w:rPr>
            <w:rFonts w:ascii="Times New Roman" w:hAnsi="Times New Roman" w:cs="Times New Roman"/>
            <w:sz w:val="24"/>
            <w:szCs w:val="24"/>
          </w:rPr>
          <w:delText>ing</w:delText>
        </w:r>
      </w:del>
      <w:r w:rsidR="00286CE3" w:rsidRPr="00617CD3">
        <w:rPr>
          <w:rFonts w:ascii="Times New Roman" w:hAnsi="Times New Roman" w:cs="Times New Roman"/>
          <w:sz w:val="24"/>
          <w:szCs w:val="24"/>
        </w:rPr>
        <w:t xml:space="preserve"> a relatively large free </w:t>
      </w:r>
      <w:r w:rsidR="004325E7" w:rsidRPr="00617CD3">
        <w:rPr>
          <w:rFonts w:ascii="Times New Roman" w:hAnsi="Times New Roman" w:cs="Times New Roman"/>
          <w:sz w:val="24"/>
          <w:szCs w:val="24"/>
        </w:rPr>
        <w:t xml:space="preserve">chest area. </w:t>
      </w:r>
      <w:r w:rsidR="0058276C" w:rsidRPr="00617CD3">
        <w:rPr>
          <w:rFonts w:ascii="Times New Roman" w:hAnsi="Times New Roman" w:cs="Times New Roman"/>
          <w:sz w:val="24"/>
          <w:szCs w:val="24"/>
        </w:rPr>
        <w:t xml:space="preserve">At head delivery, the surgical drape </w:t>
      </w:r>
      <w:r w:rsidR="00491210" w:rsidRPr="00617CD3">
        <w:rPr>
          <w:rFonts w:ascii="Times New Roman" w:hAnsi="Times New Roman" w:cs="Times New Roman"/>
          <w:sz w:val="24"/>
          <w:szCs w:val="24"/>
        </w:rPr>
        <w:t>was</w:t>
      </w:r>
      <w:r w:rsidR="0058276C" w:rsidRPr="00617CD3">
        <w:rPr>
          <w:rFonts w:ascii="Times New Roman" w:hAnsi="Times New Roman" w:cs="Times New Roman"/>
          <w:sz w:val="24"/>
          <w:szCs w:val="24"/>
        </w:rPr>
        <w:t xml:space="preserve"> lowered in women electing to watch the </w:t>
      </w:r>
      <w:r w:rsidR="00C32853" w:rsidRPr="00617CD3">
        <w:rPr>
          <w:rFonts w:ascii="Times New Roman" w:hAnsi="Times New Roman" w:cs="Times New Roman"/>
          <w:sz w:val="24"/>
          <w:szCs w:val="24"/>
        </w:rPr>
        <w:t>slow</w:t>
      </w:r>
      <w:del w:id="164" w:author="Author" w:date="2020-02-27T11:06:00Z">
        <w:r w:rsidR="00C32853" w:rsidRPr="00617CD3" w:rsidDel="00FE6B02">
          <w:rPr>
            <w:rFonts w:ascii="Times New Roman" w:hAnsi="Times New Roman" w:cs="Times New Roman"/>
            <w:sz w:val="24"/>
            <w:szCs w:val="24"/>
          </w:rPr>
          <w:delText>ly</w:delText>
        </w:r>
      </w:del>
      <w:r w:rsidR="00C32853" w:rsidRPr="00617CD3">
        <w:rPr>
          <w:rFonts w:ascii="Times New Roman" w:hAnsi="Times New Roman" w:cs="Times New Roman"/>
          <w:sz w:val="24"/>
          <w:szCs w:val="24"/>
        </w:rPr>
        <w:t xml:space="preserve"> </w:t>
      </w:r>
      <w:ins w:id="165" w:author="Author" w:date="2020-02-27T11:06:00Z">
        <w:r w:rsidR="00FE6B02">
          <w:rPr>
            <w:rFonts w:ascii="Times New Roman" w:hAnsi="Times New Roman" w:cs="Times New Roman"/>
            <w:sz w:val="24"/>
            <w:szCs w:val="24"/>
          </w:rPr>
          <w:t>“</w:t>
        </w:r>
      </w:ins>
      <w:del w:id="166" w:author="Author" w:date="2020-02-27T11:06:00Z">
        <w:r w:rsidR="00C32853" w:rsidRPr="00617CD3" w:rsidDel="00FE6B02">
          <w:rPr>
            <w:rFonts w:ascii="Times New Roman" w:hAnsi="Times New Roman" w:cs="Times New Roman"/>
            <w:sz w:val="24"/>
            <w:szCs w:val="24"/>
          </w:rPr>
          <w:delText>‘‘</w:delText>
        </w:r>
      </w:del>
      <w:r w:rsidR="00C32853" w:rsidRPr="00617CD3">
        <w:rPr>
          <w:rFonts w:ascii="Times New Roman" w:hAnsi="Times New Roman" w:cs="Times New Roman"/>
          <w:sz w:val="24"/>
          <w:szCs w:val="24"/>
        </w:rPr>
        <w:t>walk</w:t>
      </w:r>
      <w:ins w:id="167" w:author="Author" w:date="2020-02-27T11:06:00Z">
        <w:r w:rsidR="00FE6B02">
          <w:rPr>
            <w:rFonts w:ascii="Times New Roman" w:hAnsi="Times New Roman" w:cs="Times New Roman"/>
            <w:sz w:val="24"/>
            <w:szCs w:val="24"/>
          </w:rPr>
          <w:t>”</w:t>
        </w:r>
      </w:ins>
      <w:del w:id="168" w:author="Author" w:date="2020-02-27T11:06:00Z">
        <w:r w:rsidR="00C32853" w:rsidRPr="00617CD3" w:rsidDel="00FE6B02">
          <w:rPr>
            <w:rFonts w:ascii="Times New Roman" w:hAnsi="Times New Roman" w:cs="Times New Roman"/>
            <w:sz w:val="24"/>
            <w:szCs w:val="24"/>
          </w:rPr>
          <w:delText>’’</w:delText>
        </w:r>
      </w:del>
      <w:r w:rsidR="00C32853"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of </w:t>
      </w:r>
      <w:r w:rsidR="00C32853" w:rsidRPr="00617CD3">
        <w:rPr>
          <w:rFonts w:ascii="Times New Roman" w:hAnsi="Times New Roman" w:cs="Times New Roman"/>
          <w:sz w:val="24"/>
          <w:szCs w:val="24"/>
        </w:rPr>
        <w:t>the baby out</w:t>
      </w:r>
      <w:r w:rsidR="0058276C" w:rsidRPr="00617CD3">
        <w:rPr>
          <w:rFonts w:ascii="Times New Roman" w:hAnsi="Times New Roman" w:cs="Times New Roman"/>
          <w:sz w:val="24"/>
          <w:szCs w:val="24"/>
        </w:rPr>
        <w:t xml:space="preserve">. </w:t>
      </w:r>
      <w:r w:rsidR="00C32853" w:rsidRPr="00617CD3">
        <w:rPr>
          <w:rFonts w:ascii="Times New Roman" w:hAnsi="Times New Roman" w:cs="Times New Roman"/>
          <w:sz w:val="24"/>
          <w:szCs w:val="24"/>
        </w:rPr>
        <w:t>T</w:t>
      </w:r>
      <w:r w:rsidR="00D91AF5" w:rsidRPr="00617CD3">
        <w:rPr>
          <w:rFonts w:ascii="Times New Roman" w:hAnsi="Times New Roman" w:cs="Times New Roman"/>
          <w:sz w:val="24"/>
          <w:szCs w:val="24"/>
        </w:rPr>
        <w:t>he</w:t>
      </w:r>
      <w:r w:rsidR="00C32853" w:rsidRPr="00617CD3">
        <w:rPr>
          <w:rFonts w:ascii="Times New Roman" w:hAnsi="Times New Roman" w:cs="Times New Roman"/>
          <w:sz w:val="24"/>
          <w:szCs w:val="24"/>
        </w:rPr>
        <w:t xml:space="preserve"> </w:t>
      </w:r>
      <w:r w:rsidR="00D91AF5" w:rsidRPr="00617CD3">
        <w:rPr>
          <w:rFonts w:ascii="Times New Roman" w:hAnsi="Times New Roman" w:cs="Times New Roman"/>
          <w:sz w:val="24"/>
          <w:szCs w:val="24"/>
        </w:rPr>
        <w:t>scrubbed</w:t>
      </w:r>
      <w:r w:rsidR="00C32853" w:rsidRPr="00617CD3">
        <w:rPr>
          <w:rFonts w:ascii="Times New Roman" w:hAnsi="Times New Roman" w:cs="Times New Roman"/>
          <w:sz w:val="24"/>
          <w:szCs w:val="24"/>
        </w:rPr>
        <w:t xml:space="preserve"> midwife</w:t>
      </w:r>
      <w:r w:rsidR="00D91AF5" w:rsidRPr="00617CD3">
        <w:rPr>
          <w:rFonts w:ascii="Times New Roman" w:hAnsi="Times New Roman" w:cs="Times New Roman"/>
          <w:sz w:val="24"/>
          <w:szCs w:val="24"/>
        </w:rPr>
        <w:t xml:space="preserve"> receive</w:t>
      </w:r>
      <w:r w:rsidR="00C32853" w:rsidRPr="00617CD3">
        <w:rPr>
          <w:rFonts w:ascii="Times New Roman" w:hAnsi="Times New Roman" w:cs="Times New Roman"/>
          <w:sz w:val="24"/>
          <w:szCs w:val="24"/>
        </w:rPr>
        <w:t>d</w:t>
      </w:r>
      <w:r w:rsidR="00D91AF5" w:rsidRPr="00617CD3">
        <w:rPr>
          <w:rFonts w:ascii="Times New Roman" w:hAnsi="Times New Roman" w:cs="Times New Roman"/>
          <w:sz w:val="24"/>
          <w:szCs w:val="24"/>
        </w:rPr>
        <w:t xml:space="preserve"> the </w:t>
      </w:r>
      <w:r w:rsidRPr="00617CD3">
        <w:rPr>
          <w:rFonts w:ascii="Times New Roman" w:hAnsi="Times New Roman" w:cs="Times New Roman"/>
          <w:sz w:val="24"/>
          <w:szCs w:val="24"/>
        </w:rPr>
        <w:t>neonate</w:t>
      </w:r>
      <w:r w:rsidR="00D91AF5" w:rsidRPr="00617CD3">
        <w:rPr>
          <w:rFonts w:ascii="Times New Roman" w:hAnsi="Times New Roman" w:cs="Times New Roman"/>
          <w:sz w:val="24"/>
          <w:szCs w:val="24"/>
        </w:rPr>
        <w:t xml:space="preserve"> from the surgeon and </w:t>
      </w:r>
      <w:r w:rsidR="0058276C" w:rsidRPr="00617CD3">
        <w:rPr>
          <w:rFonts w:ascii="Times New Roman" w:hAnsi="Times New Roman" w:cs="Times New Roman"/>
          <w:sz w:val="24"/>
          <w:szCs w:val="24"/>
        </w:rPr>
        <w:t xml:space="preserve">directly </w:t>
      </w:r>
      <w:r w:rsidR="00D91AF5" w:rsidRPr="00617CD3">
        <w:rPr>
          <w:rFonts w:ascii="Times New Roman" w:hAnsi="Times New Roman" w:cs="Times New Roman"/>
          <w:sz w:val="24"/>
          <w:szCs w:val="24"/>
        </w:rPr>
        <w:t>put</w:t>
      </w:r>
      <w:ins w:id="169" w:author="Author" w:date="2020-02-27T11:07:00Z">
        <w:r w:rsidR="00FE6B02">
          <w:rPr>
            <w:rFonts w:ascii="Times New Roman" w:hAnsi="Times New Roman" w:cs="Times New Roman"/>
            <w:sz w:val="24"/>
            <w:szCs w:val="24"/>
          </w:rPr>
          <w:t xml:space="preserve"> the neonate</w:t>
        </w:r>
      </w:ins>
      <w:r w:rsidR="00D91AF5" w:rsidRPr="00617CD3">
        <w:rPr>
          <w:rFonts w:ascii="Times New Roman" w:hAnsi="Times New Roman" w:cs="Times New Roman"/>
          <w:sz w:val="24"/>
          <w:szCs w:val="24"/>
        </w:rPr>
        <w:t xml:space="preserve"> on </w:t>
      </w:r>
      <w:r w:rsidR="0058276C" w:rsidRPr="00617CD3">
        <w:rPr>
          <w:rFonts w:ascii="Times New Roman" w:hAnsi="Times New Roman" w:cs="Times New Roman"/>
          <w:sz w:val="24"/>
          <w:szCs w:val="24"/>
        </w:rPr>
        <w:t>the naked skin of the mother</w:t>
      </w:r>
      <w:ins w:id="170" w:author="Author" w:date="2020-02-27T11:07:00Z">
        <w:r w:rsidR="00FE6B02">
          <w:rPr>
            <w:rFonts w:ascii="Times New Roman" w:hAnsi="Times New Roman" w:cs="Times New Roman"/>
            <w:sz w:val="24"/>
            <w:szCs w:val="24"/>
          </w:rPr>
          <w:t>’</w:t>
        </w:r>
      </w:ins>
      <w:del w:id="171" w:author="Author" w:date="2020-02-27T11:07:00Z">
        <w:r w:rsidR="0058276C" w:rsidRPr="00617CD3" w:rsidDel="00FE6B02">
          <w:rPr>
            <w:rFonts w:ascii="Times New Roman" w:hAnsi="Times New Roman" w:cs="Times New Roman"/>
            <w:sz w:val="24"/>
            <w:szCs w:val="24"/>
          </w:rPr>
          <w:delText>'</w:delText>
        </w:r>
      </w:del>
      <w:r w:rsidR="0058276C" w:rsidRPr="00617CD3">
        <w:rPr>
          <w:rFonts w:ascii="Times New Roman" w:hAnsi="Times New Roman" w:cs="Times New Roman"/>
          <w:sz w:val="24"/>
          <w:szCs w:val="24"/>
        </w:rPr>
        <w:t>s breast</w:t>
      </w:r>
      <w:r w:rsidR="00491210" w:rsidRPr="00617CD3">
        <w:rPr>
          <w:rFonts w:ascii="Times New Roman" w:hAnsi="Times New Roman" w:cs="Times New Roman"/>
          <w:sz w:val="24"/>
          <w:szCs w:val="24"/>
        </w:rPr>
        <w:t xml:space="preserve"> </w:t>
      </w:r>
      <w:r w:rsidR="00C32853" w:rsidRPr="00617CD3">
        <w:rPr>
          <w:rFonts w:ascii="Times New Roman" w:hAnsi="Times New Roman" w:cs="Times New Roman"/>
          <w:sz w:val="24"/>
          <w:szCs w:val="24"/>
        </w:rPr>
        <w:t xml:space="preserve">to </w:t>
      </w:r>
      <w:r w:rsidRPr="00617CD3">
        <w:rPr>
          <w:rFonts w:ascii="Times New Roman" w:hAnsi="Times New Roman" w:cs="Times New Roman"/>
          <w:sz w:val="24"/>
          <w:szCs w:val="24"/>
        </w:rPr>
        <w:t xml:space="preserve">initiate </w:t>
      </w:r>
      <w:r w:rsidRPr="00617CD3">
        <w:rPr>
          <w:rFonts w:ascii="Times New Roman" w:hAnsi="Times New Roman" w:cs="Times New Roman"/>
          <w:sz w:val="24"/>
          <w:szCs w:val="24"/>
          <w:lang w:val="en"/>
        </w:rPr>
        <w:t xml:space="preserve">ESTSC and </w:t>
      </w:r>
      <w:r w:rsidR="00C32853" w:rsidRPr="00617CD3">
        <w:rPr>
          <w:rFonts w:ascii="Times New Roman" w:hAnsi="Times New Roman" w:cs="Times New Roman"/>
          <w:sz w:val="24"/>
          <w:szCs w:val="24"/>
        </w:rPr>
        <w:t>encourage suckling</w:t>
      </w:r>
      <w:r w:rsidRPr="00617CD3">
        <w:rPr>
          <w:rFonts w:ascii="Times New Roman" w:hAnsi="Times New Roman" w:cs="Times New Roman"/>
          <w:sz w:val="24"/>
          <w:szCs w:val="24"/>
        </w:rPr>
        <w:t xml:space="preserve">. The neonate was </w:t>
      </w:r>
      <w:r w:rsidR="00491210" w:rsidRPr="00617CD3">
        <w:rPr>
          <w:rFonts w:ascii="Times New Roman" w:hAnsi="Times New Roman" w:cs="Times New Roman"/>
          <w:sz w:val="24"/>
          <w:szCs w:val="24"/>
        </w:rPr>
        <w:t>cover</w:t>
      </w:r>
      <w:r w:rsidR="00C32853" w:rsidRPr="00617CD3">
        <w:rPr>
          <w:rFonts w:ascii="Times New Roman" w:hAnsi="Times New Roman" w:cs="Times New Roman"/>
          <w:sz w:val="24"/>
          <w:szCs w:val="24"/>
        </w:rPr>
        <w:t>ed</w:t>
      </w:r>
      <w:r w:rsidR="00D91AF5" w:rsidRPr="00617CD3">
        <w:rPr>
          <w:rFonts w:ascii="Times New Roman" w:hAnsi="Times New Roman" w:cs="Times New Roman"/>
          <w:sz w:val="24"/>
          <w:szCs w:val="24"/>
        </w:rPr>
        <w:t xml:space="preserve"> </w:t>
      </w:r>
      <w:r w:rsidR="00491210" w:rsidRPr="00617CD3">
        <w:rPr>
          <w:rFonts w:ascii="Times New Roman" w:hAnsi="Times New Roman" w:cs="Times New Roman"/>
          <w:sz w:val="24"/>
          <w:szCs w:val="24"/>
        </w:rPr>
        <w:t>with a warm blanket</w:t>
      </w:r>
      <w:r w:rsidR="0058276C" w:rsidRPr="00617CD3">
        <w:rPr>
          <w:rFonts w:ascii="Times New Roman" w:hAnsi="Times New Roman" w:cs="Times New Roman"/>
          <w:sz w:val="24"/>
          <w:szCs w:val="24"/>
        </w:rPr>
        <w:t xml:space="preserve">. </w:t>
      </w:r>
      <w:r w:rsidR="00C32853" w:rsidRPr="00617CD3">
        <w:rPr>
          <w:rFonts w:ascii="Times New Roman" w:hAnsi="Times New Roman" w:cs="Times New Roman"/>
          <w:sz w:val="24"/>
          <w:szCs w:val="24"/>
        </w:rPr>
        <w:t xml:space="preserve">At this stage, </w:t>
      </w:r>
      <w:r w:rsidR="0058276C" w:rsidRPr="00617CD3">
        <w:rPr>
          <w:rFonts w:ascii="Times New Roman" w:hAnsi="Times New Roman" w:cs="Times New Roman"/>
          <w:sz w:val="24"/>
          <w:szCs w:val="24"/>
        </w:rPr>
        <w:t xml:space="preserve">the surgical </w:t>
      </w:r>
      <w:r w:rsidR="00C32853" w:rsidRPr="00617CD3">
        <w:rPr>
          <w:rFonts w:ascii="Times New Roman" w:hAnsi="Times New Roman" w:cs="Times New Roman"/>
          <w:sz w:val="24"/>
          <w:szCs w:val="24"/>
        </w:rPr>
        <w:t>drapes were</w:t>
      </w:r>
      <w:r w:rsidR="0058276C" w:rsidRPr="00617CD3">
        <w:rPr>
          <w:rFonts w:ascii="Times New Roman" w:hAnsi="Times New Roman" w:cs="Times New Roman"/>
          <w:sz w:val="24"/>
          <w:szCs w:val="24"/>
        </w:rPr>
        <w:t xml:space="preserve"> lifted up again before removing the placenta.</w:t>
      </w:r>
      <w:r w:rsidR="00791B0D" w:rsidRPr="00617CD3">
        <w:rPr>
          <w:rFonts w:ascii="Times New Roman" w:hAnsi="Times New Roman" w:cs="Times New Roman"/>
          <w:sz w:val="24"/>
          <w:szCs w:val="24"/>
        </w:rPr>
        <w:t xml:space="preserve"> </w:t>
      </w:r>
      <w:r w:rsidR="00263BA8" w:rsidRPr="00617CD3">
        <w:rPr>
          <w:rFonts w:ascii="Times New Roman" w:hAnsi="Times New Roman" w:cs="Times New Roman"/>
          <w:sz w:val="24"/>
          <w:szCs w:val="24"/>
        </w:rPr>
        <w:t xml:space="preserve">Usual </w:t>
      </w:r>
      <w:r w:rsidR="004977E1" w:rsidRPr="00617CD3">
        <w:rPr>
          <w:rFonts w:ascii="Times New Roman" w:hAnsi="Times New Roman" w:cs="Times New Roman"/>
          <w:sz w:val="24"/>
          <w:szCs w:val="24"/>
        </w:rPr>
        <w:t xml:space="preserve">neonatal </w:t>
      </w:r>
      <w:r w:rsidR="00263BA8" w:rsidRPr="00617CD3">
        <w:rPr>
          <w:rFonts w:ascii="Times New Roman" w:hAnsi="Times New Roman" w:cs="Times New Roman"/>
          <w:sz w:val="24"/>
          <w:szCs w:val="24"/>
        </w:rPr>
        <w:t xml:space="preserve">care, </w:t>
      </w:r>
      <w:r w:rsidR="008743A3" w:rsidRPr="00617CD3">
        <w:rPr>
          <w:rFonts w:ascii="Times New Roman" w:hAnsi="Times New Roman" w:cs="Times New Roman"/>
          <w:sz w:val="24"/>
          <w:szCs w:val="24"/>
        </w:rPr>
        <w:t xml:space="preserve">such as </w:t>
      </w:r>
      <w:r w:rsidR="00785083" w:rsidRPr="00617CD3">
        <w:rPr>
          <w:rFonts w:ascii="Times New Roman" w:hAnsi="Times New Roman" w:cs="Times New Roman"/>
          <w:sz w:val="24"/>
          <w:szCs w:val="24"/>
        </w:rPr>
        <w:t xml:space="preserve">assigning </w:t>
      </w:r>
      <w:ins w:id="172" w:author="Author" w:date="2020-02-27T11:07:00Z">
        <w:r w:rsidR="00FE6B02">
          <w:rPr>
            <w:rFonts w:ascii="Times New Roman" w:hAnsi="Times New Roman" w:cs="Times New Roman"/>
            <w:sz w:val="24"/>
            <w:szCs w:val="24"/>
          </w:rPr>
          <w:t xml:space="preserve">an </w:t>
        </w:r>
      </w:ins>
      <w:r w:rsidR="00785083" w:rsidRPr="00617CD3">
        <w:rPr>
          <w:rFonts w:ascii="Times New Roman" w:hAnsi="Times New Roman" w:cs="Times New Roman"/>
          <w:sz w:val="24"/>
          <w:szCs w:val="24"/>
        </w:rPr>
        <w:t>Apgar</w:t>
      </w:r>
      <w:r w:rsidR="008743A3" w:rsidRPr="00617CD3">
        <w:rPr>
          <w:rFonts w:ascii="Times New Roman" w:hAnsi="Times New Roman" w:cs="Times New Roman"/>
          <w:sz w:val="24"/>
          <w:szCs w:val="24"/>
        </w:rPr>
        <w:t xml:space="preserve"> score and placing a name tag, was done during </w:t>
      </w:r>
      <w:r w:rsidR="00263BA8" w:rsidRPr="00617CD3">
        <w:rPr>
          <w:rFonts w:ascii="Times New Roman" w:hAnsi="Times New Roman" w:cs="Times New Roman"/>
          <w:sz w:val="24"/>
          <w:szCs w:val="24"/>
        </w:rPr>
        <w:t>ESTSC</w:t>
      </w:r>
      <w:r w:rsidR="008743A3" w:rsidRPr="00617CD3">
        <w:rPr>
          <w:rFonts w:ascii="Times New Roman" w:hAnsi="Times New Roman" w:cs="Times New Roman"/>
          <w:sz w:val="24"/>
          <w:szCs w:val="24"/>
        </w:rPr>
        <w:t>. Weighing the neonate was postp</w:t>
      </w:r>
      <w:r w:rsidR="008D2277" w:rsidRPr="00617CD3">
        <w:rPr>
          <w:rFonts w:ascii="Times New Roman" w:hAnsi="Times New Roman" w:cs="Times New Roman"/>
          <w:sz w:val="24"/>
          <w:szCs w:val="24"/>
        </w:rPr>
        <w:t>one</w:t>
      </w:r>
      <w:r w:rsidR="00C32853" w:rsidRPr="00617CD3">
        <w:rPr>
          <w:rFonts w:ascii="Times New Roman" w:hAnsi="Times New Roman" w:cs="Times New Roman"/>
          <w:sz w:val="24"/>
          <w:szCs w:val="24"/>
        </w:rPr>
        <w:t>d until</w:t>
      </w:r>
      <w:r w:rsidR="008D2277" w:rsidRPr="00617CD3">
        <w:rPr>
          <w:rFonts w:ascii="Times New Roman" w:hAnsi="Times New Roman" w:cs="Times New Roman"/>
          <w:sz w:val="24"/>
          <w:szCs w:val="24"/>
        </w:rPr>
        <w:t xml:space="preserve"> </w:t>
      </w:r>
      <w:r w:rsidR="00C96368" w:rsidRPr="00617CD3">
        <w:rPr>
          <w:rFonts w:ascii="Times New Roman" w:hAnsi="Times New Roman" w:cs="Times New Roman"/>
          <w:sz w:val="24"/>
          <w:szCs w:val="24"/>
        </w:rPr>
        <w:t>E</w:t>
      </w:r>
      <w:r w:rsidR="008D2277" w:rsidRPr="00617CD3">
        <w:rPr>
          <w:rFonts w:ascii="Times New Roman" w:hAnsi="Times New Roman" w:cs="Times New Roman"/>
          <w:sz w:val="24"/>
          <w:szCs w:val="24"/>
        </w:rPr>
        <w:t>STS</w:t>
      </w:r>
      <w:r w:rsidR="00C96368" w:rsidRPr="00617CD3">
        <w:rPr>
          <w:rFonts w:ascii="Times New Roman" w:hAnsi="Times New Roman" w:cs="Times New Roman"/>
          <w:sz w:val="24"/>
          <w:szCs w:val="24"/>
        </w:rPr>
        <w:t>C</w:t>
      </w:r>
      <w:r w:rsidR="008D2277" w:rsidRPr="00617CD3">
        <w:rPr>
          <w:rFonts w:ascii="Times New Roman" w:hAnsi="Times New Roman" w:cs="Times New Roman"/>
          <w:sz w:val="24"/>
          <w:szCs w:val="24"/>
        </w:rPr>
        <w:t xml:space="preserve"> was terminated.</w:t>
      </w:r>
      <w:r w:rsidR="00B6416F" w:rsidRPr="00617CD3">
        <w:rPr>
          <w:rFonts w:ascii="Times New Roman" w:hAnsi="Times New Roman" w:cs="Times New Roman"/>
          <w:sz w:val="24"/>
          <w:szCs w:val="24"/>
        </w:rPr>
        <w:t xml:space="preserve"> </w:t>
      </w:r>
      <w:r w:rsidR="004D6757" w:rsidRPr="00617CD3">
        <w:rPr>
          <w:rFonts w:ascii="Times New Roman" w:hAnsi="Times New Roman" w:cs="Times New Roman"/>
          <w:sz w:val="24"/>
          <w:szCs w:val="24"/>
        </w:rPr>
        <w:t>The midwife remained alongside the mother</w:t>
      </w:r>
      <w:del w:id="173" w:author="Author" w:date="2020-02-27T11:08:00Z">
        <w:r w:rsidR="004D6757" w:rsidRPr="00617CD3" w:rsidDel="00FE6B02">
          <w:rPr>
            <w:rFonts w:ascii="Times New Roman" w:hAnsi="Times New Roman" w:cs="Times New Roman"/>
            <w:sz w:val="24"/>
            <w:szCs w:val="24"/>
          </w:rPr>
          <w:delText>,</w:delText>
        </w:r>
      </w:del>
      <w:r w:rsidR="004D6757" w:rsidRPr="00617CD3">
        <w:rPr>
          <w:rFonts w:ascii="Times New Roman" w:hAnsi="Times New Roman" w:cs="Times New Roman"/>
          <w:sz w:val="24"/>
          <w:szCs w:val="24"/>
        </w:rPr>
        <w:t xml:space="preserve"> </w:t>
      </w:r>
      <w:r w:rsidRPr="00617CD3">
        <w:rPr>
          <w:rFonts w:ascii="Times New Roman" w:hAnsi="Times New Roman" w:cs="Times New Roman"/>
          <w:sz w:val="24"/>
          <w:szCs w:val="24"/>
        </w:rPr>
        <w:t>constantly</w:t>
      </w:r>
      <w:del w:id="174" w:author="Author" w:date="2020-02-27T11:08:00Z">
        <w:r w:rsidRPr="00617CD3" w:rsidDel="00FE6B02">
          <w:rPr>
            <w:rFonts w:ascii="Times New Roman" w:hAnsi="Times New Roman" w:cs="Times New Roman"/>
            <w:sz w:val="24"/>
            <w:szCs w:val="24"/>
          </w:rPr>
          <w:delText>,</w:delText>
        </w:r>
      </w:del>
      <w:r w:rsidRPr="00617CD3">
        <w:rPr>
          <w:rFonts w:ascii="Times New Roman" w:hAnsi="Times New Roman" w:cs="Times New Roman"/>
          <w:sz w:val="24"/>
          <w:szCs w:val="24"/>
        </w:rPr>
        <w:t xml:space="preserve"> </w:t>
      </w:r>
      <w:r w:rsidR="004D6757" w:rsidRPr="00617CD3">
        <w:rPr>
          <w:rFonts w:ascii="Times New Roman" w:hAnsi="Times New Roman" w:cs="Times New Roman"/>
          <w:sz w:val="24"/>
          <w:szCs w:val="24"/>
        </w:rPr>
        <w:t>as long as the neonate was on the mother</w:t>
      </w:r>
      <w:ins w:id="175" w:author="Author" w:date="2020-02-27T11:08:00Z">
        <w:r w:rsidR="00FE6B02">
          <w:rPr>
            <w:rFonts w:ascii="Times New Roman" w:hAnsi="Times New Roman" w:cs="Times New Roman"/>
            <w:sz w:val="24"/>
            <w:szCs w:val="24"/>
          </w:rPr>
          <w:t>’</w:t>
        </w:r>
      </w:ins>
      <w:del w:id="176" w:author="Author" w:date="2020-02-27T11:08:00Z">
        <w:r w:rsidR="004D6757" w:rsidRPr="00617CD3" w:rsidDel="00FE6B02">
          <w:rPr>
            <w:rFonts w:ascii="Times New Roman" w:hAnsi="Times New Roman" w:cs="Times New Roman"/>
            <w:sz w:val="24"/>
            <w:szCs w:val="24"/>
          </w:rPr>
          <w:delText>'</w:delText>
        </w:r>
      </w:del>
      <w:r w:rsidR="004D6757" w:rsidRPr="00617CD3">
        <w:rPr>
          <w:rFonts w:ascii="Times New Roman" w:hAnsi="Times New Roman" w:cs="Times New Roman"/>
          <w:sz w:val="24"/>
          <w:szCs w:val="24"/>
        </w:rPr>
        <w:t xml:space="preserve">s chest. </w:t>
      </w:r>
    </w:p>
    <w:p w:rsidR="00BF4816"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ESTSC </w:t>
      </w:r>
      <w:r w:rsidR="008D2277" w:rsidRPr="00617CD3">
        <w:rPr>
          <w:rFonts w:ascii="Times New Roman" w:hAnsi="Times New Roman" w:cs="Times New Roman"/>
          <w:sz w:val="24"/>
          <w:szCs w:val="24"/>
        </w:rPr>
        <w:t>was terminated on maternal request</w:t>
      </w:r>
      <w:ins w:id="177" w:author="Author" w:date="2020-02-27T11:09:00Z">
        <w:r w:rsidR="00FE6B02">
          <w:rPr>
            <w:rFonts w:ascii="Times New Roman" w:hAnsi="Times New Roman" w:cs="Times New Roman"/>
            <w:sz w:val="24"/>
            <w:szCs w:val="24"/>
          </w:rPr>
          <w:t>, at</w:t>
        </w:r>
      </w:ins>
      <w:del w:id="178" w:author="Author" w:date="2020-02-27T11:08:00Z">
        <w:r w:rsidR="008D2277" w:rsidRPr="00617CD3" w:rsidDel="00FE6B02">
          <w:rPr>
            <w:rFonts w:ascii="Times New Roman" w:hAnsi="Times New Roman" w:cs="Times New Roman"/>
            <w:sz w:val="24"/>
            <w:szCs w:val="24"/>
          </w:rPr>
          <w:delText>,</w:delText>
        </w:r>
      </w:del>
      <w:r w:rsidR="008D2277" w:rsidRPr="00617CD3">
        <w:rPr>
          <w:rFonts w:ascii="Times New Roman" w:hAnsi="Times New Roman" w:cs="Times New Roman"/>
          <w:sz w:val="24"/>
          <w:szCs w:val="24"/>
        </w:rPr>
        <w:t xml:space="preserve"> </w:t>
      </w:r>
      <w:del w:id="179" w:author="Author" w:date="2020-02-27T11:09:00Z">
        <w:r w:rsidR="008D2277" w:rsidRPr="00617CD3" w:rsidDel="00FE6B02">
          <w:rPr>
            <w:rFonts w:ascii="Times New Roman" w:hAnsi="Times New Roman" w:cs="Times New Roman"/>
            <w:sz w:val="24"/>
            <w:szCs w:val="24"/>
          </w:rPr>
          <w:delText xml:space="preserve">or </w:delText>
        </w:r>
      </w:del>
      <w:r w:rsidR="008D2277" w:rsidRPr="00617CD3">
        <w:rPr>
          <w:rFonts w:ascii="Times New Roman" w:hAnsi="Times New Roman" w:cs="Times New Roman"/>
          <w:sz w:val="24"/>
          <w:szCs w:val="24"/>
        </w:rPr>
        <w:t>any compromise in</w:t>
      </w:r>
      <w:r w:rsidRPr="00617CD3">
        <w:rPr>
          <w:rFonts w:ascii="Times New Roman" w:hAnsi="Times New Roman" w:cs="Times New Roman"/>
          <w:sz w:val="24"/>
          <w:szCs w:val="24"/>
        </w:rPr>
        <w:t xml:space="preserve"> maternal or neonatal well</w:t>
      </w:r>
      <w:ins w:id="180" w:author="Author" w:date="2020-02-27T16:50:00Z">
        <w:r w:rsidR="00F918DE">
          <w:rPr>
            <w:rFonts w:ascii="Times New Roman" w:hAnsi="Times New Roman" w:cs="Times New Roman"/>
            <w:sz w:val="24"/>
            <w:szCs w:val="24"/>
          </w:rPr>
          <w:t>-</w:t>
        </w:r>
      </w:ins>
      <w:r w:rsidRPr="00617CD3">
        <w:rPr>
          <w:rFonts w:ascii="Times New Roman" w:hAnsi="Times New Roman" w:cs="Times New Roman"/>
          <w:sz w:val="24"/>
          <w:szCs w:val="24"/>
        </w:rPr>
        <w:t>being</w:t>
      </w:r>
      <w:del w:id="181" w:author="Author" w:date="2020-02-27T11:09:00Z">
        <w:r w:rsidRPr="00617CD3" w:rsidDel="00FE6B02">
          <w:rPr>
            <w:rFonts w:ascii="Times New Roman" w:hAnsi="Times New Roman" w:cs="Times New Roman"/>
            <w:sz w:val="24"/>
            <w:szCs w:val="24"/>
          </w:rPr>
          <w:delText>,</w:delText>
        </w:r>
      </w:del>
      <w:r w:rsidRPr="00617CD3">
        <w:rPr>
          <w:rFonts w:ascii="Times New Roman" w:hAnsi="Times New Roman" w:cs="Times New Roman"/>
          <w:sz w:val="24"/>
          <w:szCs w:val="24"/>
        </w:rPr>
        <w:t xml:space="preserve"> mandating medical care</w:t>
      </w:r>
      <w:r w:rsidR="004977E1" w:rsidRPr="00617CD3">
        <w:rPr>
          <w:rFonts w:ascii="Times New Roman" w:hAnsi="Times New Roman" w:cs="Times New Roman"/>
          <w:sz w:val="24"/>
          <w:szCs w:val="24"/>
        </w:rPr>
        <w:t>,</w:t>
      </w:r>
      <w:r w:rsidRPr="00617CD3">
        <w:rPr>
          <w:rFonts w:ascii="Times New Roman" w:hAnsi="Times New Roman" w:cs="Times New Roman"/>
          <w:sz w:val="24"/>
          <w:szCs w:val="24"/>
        </w:rPr>
        <w:t xml:space="preserve"> or at </w:t>
      </w:r>
      <w:r w:rsidR="00FE669F" w:rsidRPr="00617CD3">
        <w:rPr>
          <w:rFonts w:ascii="Times New Roman" w:hAnsi="Times New Roman" w:cs="Times New Roman"/>
          <w:sz w:val="24"/>
          <w:szCs w:val="24"/>
        </w:rPr>
        <w:t xml:space="preserve">the </w:t>
      </w:r>
      <w:r w:rsidRPr="00617CD3">
        <w:rPr>
          <w:rFonts w:ascii="Times New Roman" w:hAnsi="Times New Roman" w:cs="Times New Roman"/>
          <w:sz w:val="24"/>
          <w:szCs w:val="24"/>
        </w:rPr>
        <w:t xml:space="preserve">end of </w:t>
      </w:r>
      <w:r w:rsidR="004977E1" w:rsidRPr="00617CD3">
        <w:rPr>
          <w:rFonts w:ascii="Times New Roman" w:hAnsi="Times New Roman" w:cs="Times New Roman"/>
          <w:sz w:val="24"/>
          <w:szCs w:val="24"/>
        </w:rPr>
        <w:t>the surgical procedure</w:t>
      </w:r>
      <w:r w:rsidRPr="00617CD3">
        <w:rPr>
          <w:rFonts w:ascii="Times New Roman" w:hAnsi="Times New Roman" w:cs="Times New Roman"/>
          <w:sz w:val="24"/>
          <w:szCs w:val="24"/>
        </w:rPr>
        <w:t xml:space="preserve">. </w:t>
      </w:r>
    </w:p>
    <w:p w:rsidR="002E6273"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Women in the</w:t>
      </w:r>
      <w:r w:rsidR="00BF4816" w:rsidRPr="00617CD3">
        <w:rPr>
          <w:rFonts w:ascii="Times New Roman" w:hAnsi="Times New Roman" w:cs="Times New Roman"/>
          <w:sz w:val="24"/>
          <w:szCs w:val="24"/>
        </w:rPr>
        <w:t xml:space="preserve"> </w:t>
      </w:r>
      <w:r w:rsidR="00FE669F" w:rsidRPr="00617CD3">
        <w:rPr>
          <w:rFonts w:ascii="Times New Roman" w:hAnsi="Times New Roman" w:cs="Times New Roman"/>
          <w:sz w:val="24"/>
          <w:szCs w:val="24"/>
        </w:rPr>
        <w:t>control</w:t>
      </w:r>
      <w:r w:rsidR="00BF4816" w:rsidRPr="00617CD3">
        <w:rPr>
          <w:rFonts w:ascii="Times New Roman" w:hAnsi="Times New Roman" w:cs="Times New Roman"/>
          <w:sz w:val="24"/>
          <w:szCs w:val="24"/>
        </w:rPr>
        <w:t xml:space="preserve"> </w:t>
      </w:r>
      <w:r w:rsidRPr="00617CD3">
        <w:rPr>
          <w:rFonts w:ascii="Times New Roman" w:hAnsi="Times New Roman" w:cs="Times New Roman"/>
          <w:sz w:val="24"/>
          <w:szCs w:val="24"/>
        </w:rPr>
        <w:t>group</w:t>
      </w:r>
      <w:r w:rsidR="00C32853" w:rsidRPr="00617CD3">
        <w:rPr>
          <w:rFonts w:ascii="Times New Roman" w:hAnsi="Times New Roman" w:cs="Times New Roman"/>
          <w:sz w:val="24"/>
          <w:szCs w:val="24"/>
        </w:rPr>
        <w:t>, i.e., traditional CD,</w:t>
      </w:r>
      <w:r w:rsidRPr="00617CD3">
        <w:rPr>
          <w:rFonts w:ascii="Times New Roman" w:hAnsi="Times New Roman" w:cs="Times New Roman"/>
          <w:sz w:val="24"/>
          <w:szCs w:val="24"/>
        </w:rPr>
        <w:t xml:space="preserve"> were</w:t>
      </w:r>
      <w:r w:rsidR="00BF4816" w:rsidRPr="00617CD3">
        <w:rPr>
          <w:rFonts w:ascii="Times New Roman" w:hAnsi="Times New Roman" w:cs="Times New Roman"/>
          <w:sz w:val="24"/>
          <w:szCs w:val="24"/>
        </w:rPr>
        <w:t xml:space="preserve"> not </w:t>
      </w:r>
      <w:del w:id="182" w:author="Author" w:date="2020-02-27T11:10:00Z">
        <w:r w:rsidR="00BF4816" w:rsidRPr="00617CD3" w:rsidDel="00FE6B02">
          <w:rPr>
            <w:rFonts w:ascii="Times New Roman" w:hAnsi="Times New Roman" w:cs="Times New Roman"/>
            <w:sz w:val="24"/>
            <w:szCs w:val="24"/>
          </w:rPr>
          <w:delText xml:space="preserve">offered </w:delText>
        </w:r>
      </w:del>
      <w:ins w:id="183" w:author="Author" w:date="2020-02-27T11:10:00Z">
        <w:r w:rsidR="00FE6B02">
          <w:rPr>
            <w:rFonts w:ascii="Times New Roman" w:hAnsi="Times New Roman" w:cs="Times New Roman"/>
            <w:sz w:val="24"/>
            <w:szCs w:val="24"/>
          </w:rPr>
          <w:t>given the option</w:t>
        </w:r>
        <w:r w:rsidR="00FE6B02" w:rsidRPr="00617CD3">
          <w:rPr>
            <w:rFonts w:ascii="Times New Roman" w:hAnsi="Times New Roman" w:cs="Times New Roman"/>
            <w:sz w:val="24"/>
            <w:szCs w:val="24"/>
          </w:rPr>
          <w:t xml:space="preserve"> </w:t>
        </w:r>
      </w:ins>
      <w:r w:rsidR="00BF4816" w:rsidRPr="00617CD3">
        <w:rPr>
          <w:rFonts w:ascii="Times New Roman" w:hAnsi="Times New Roman" w:cs="Times New Roman"/>
          <w:sz w:val="24"/>
          <w:szCs w:val="24"/>
        </w:rPr>
        <w:t xml:space="preserve">to watch extraction </w:t>
      </w:r>
      <w:r w:rsidR="00FE669F" w:rsidRPr="00617CD3">
        <w:rPr>
          <w:rFonts w:ascii="Times New Roman" w:hAnsi="Times New Roman" w:cs="Times New Roman"/>
          <w:sz w:val="24"/>
          <w:szCs w:val="24"/>
        </w:rPr>
        <w:t>and did not</w:t>
      </w:r>
      <w:r w:rsidR="00BF4816" w:rsidRPr="00617CD3">
        <w:rPr>
          <w:rFonts w:ascii="Times New Roman" w:hAnsi="Times New Roman" w:cs="Times New Roman"/>
          <w:sz w:val="24"/>
          <w:szCs w:val="24"/>
        </w:rPr>
        <w:t xml:space="preserve"> breastfeed during surgery</w:t>
      </w:r>
      <w:r w:rsidR="00C32853" w:rsidRPr="00617CD3">
        <w:rPr>
          <w:rFonts w:ascii="Times New Roman" w:hAnsi="Times New Roman" w:cs="Times New Roman"/>
          <w:sz w:val="24"/>
          <w:szCs w:val="24"/>
        </w:rPr>
        <w:t xml:space="preserve">. After the midwife received the neonate and assessed the need for medical care, she dried, weighed, name tagged, and covered the neonate. Following that, the neonate was held adjacent to its mother, allowing her to see it, or </w:t>
      </w:r>
      <w:r w:rsidR="00C32853" w:rsidRPr="00617CD3">
        <w:rPr>
          <w:rFonts w:ascii="Times New Roman" w:hAnsi="Times New Roman" w:cs="Times New Roman"/>
          <w:sz w:val="24"/>
          <w:szCs w:val="24"/>
        </w:rPr>
        <w:lastRenderedPageBreak/>
        <w:t xml:space="preserve">was given to </w:t>
      </w:r>
      <w:ins w:id="184" w:author="Author" w:date="2020-02-27T11:10:00Z">
        <w:r w:rsidR="00FE6B02">
          <w:rPr>
            <w:rFonts w:ascii="Times New Roman" w:hAnsi="Times New Roman" w:cs="Times New Roman"/>
            <w:sz w:val="24"/>
            <w:szCs w:val="24"/>
          </w:rPr>
          <w:t xml:space="preserve">the escort to </w:t>
        </w:r>
      </w:ins>
      <w:r w:rsidR="00C32853" w:rsidRPr="00617CD3">
        <w:rPr>
          <w:rFonts w:ascii="Times New Roman" w:hAnsi="Times New Roman" w:cs="Times New Roman"/>
          <w:sz w:val="24"/>
          <w:szCs w:val="24"/>
        </w:rPr>
        <w:t xml:space="preserve">be held </w:t>
      </w:r>
      <w:del w:id="185" w:author="Author" w:date="2020-02-27T11:10:00Z">
        <w:r w:rsidR="00C32853" w:rsidRPr="00617CD3" w:rsidDel="00FE6B02">
          <w:rPr>
            <w:rFonts w:ascii="Times New Roman" w:hAnsi="Times New Roman" w:cs="Times New Roman"/>
            <w:sz w:val="24"/>
            <w:szCs w:val="24"/>
          </w:rPr>
          <w:delText>by the escort</w:delText>
        </w:r>
        <w:r w:rsidR="00FE669F" w:rsidRPr="00617CD3" w:rsidDel="00FE6B02">
          <w:rPr>
            <w:rFonts w:ascii="Times New Roman" w:hAnsi="Times New Roman" w:cs="Times New Roman"/>
            <w:sz w:val="24"/>
            <w:szCs w:val="24"/>
          </w:rPr>
          <w:delText xml:space="preserve"> </w:delText>
        </w:r>
      </w:del>
      <w:r w:rsidR="00FE669F" w:rsidRPr="00617CD3">
        <w:rPr>
          <w:rFonts w:ascii="Times New Roman" w:hAnsi="Times New Roman" w:cs="Times New Roman"/>
          <w:sz w:val="24"/>
          <w:szCs w:val="24"/>
        </w:rPr>
        <w:t>for a few minutes and th</w:t>
      </w:r>
      <w:r w:rsidR="00BB1EC0" w:rsidRPr="00617CD3">
        <w:rPr>
          <w:rFonts w:ascii="Times New Roman" w:hAnsi="Times New Roman" w:cs="Times New Roman"/>
          <w:sz w:val="24"/>
          <w:szCs w:val="24"/>
        </w:rPr>
        <w:t xml:space="preserve">en was </w:t>
      </w:r>
      <w:r w:rsidR="00FE669F" w:rsidRPr="00617CD3">
        <w:rPr>
          <w:rFonts w:ascii="Times New Roman" w:hAnsi="Times New Roman" w:cs="Times New Roman"/>
          <w:sz w:val="24"/>
          <w:szCs w:val="24"/>
        </w:rPr>
        <w:t>transferred</w:t>
      </w:r>
      <w:r w:rsidR="00BB1EC0" w:rsidRPr="00617CD3">
        <w:rPr>
          <w:rFonts w:ascii="Times New Roman" w:hAnsi="Times New Roman" w:cs="Times New Roman"/>
          <w:sz w:val="24"/>
          <w:szCs w:val="24"/>
        </w:rPr>
        <w:t xml:space="preserve"> to the nursery unit</w:t>
      </w:r>
      <w:r w:rsidR="00C32853" w:rsidRPr="00617CD3">
        <w:rPr>
          <w:rFonts w:ascii="Times New Roman" w:hAnsi="Times New Roman" w:cs="Times New Roman"/>
          <w:sz w:val="24"/>
          <w:szCs w:val="24"/>
        </w:rPr>
        <w:t>.</w:t>
      </w:r>
    </w:p>
    <w:p w:rsidR="003B12BC"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In both groups, c</w:t>
      </w:r>
      <w:r w:rsidR="00C32853" w:rsidRPr="00617CD3">
        <w:rPr>
          <w:rFonts w:ascii="Times New Roman" w:hAnsi="Times New Roman" w:cs="Times New Roman"/>
          <w:sz w:val="24"/>
          <w:szCs w:val="24"/>
        </w:rPr>
        <w:t xml:space="preserve">omplete blood count (CBC) was taken on </w:t>
      </w:r>
      <w:r w:rsidR="00FE669F" w:rsidRPr="00617CD3">
        <w:rPr>
          <w:rFonts w:ascii="Times New Roman" w:hAnsi="Times New Roman" w:cs="Times New Roman"/>
          <w:sz w:val="24"/>
          <w:szCs w:val="24"/>
        </w:rPr>
        <w:t xml:space="preserve">admission </w:t>
      </w:r>
      <w:r w:rsidR="00C32853" w:rsidRPr="00617CD3">
        <w:rPr>
          <w:rFonts w:ascii="Times New Roman" w:hAnsi="Times New Roman" w:cs="Times New Roman"/>
          <w:sz w:val="24"/>
          <w:szCs w:val="24"/>
        </w:rPr>
        <w:t xml:space="preserve">as part of surgical preparation. </w:t>
      </w:r>
      <w:r w:rsidR="00FE669F" w:rsidRPr="00617CD3">
        <w:rPr>
          <w:rFonts w:ascii="Times New Roman" w:hAnsi="Times New Roman" w:cs="Times New Roman"/>
          <w:sz w:val="24"/>
          <w:szCs w:val="24"/>
        </w:rPr>
        <w:t xml:space="preserve">Antibiotic prophylaxis before skin incision was given to all participants prior to surgical incision. </w:t>
      </w:r>
      <w:ins w:id="186" w:author="Author" w:date="2020-02-27T11:11:00Z">
        <w:r w:rsidR="00FE6B02">
          <w:rPr>
            <w:rFonts w:ascii="Times New Roman" w:hAnsi="Times New Roman" w:cs="Times New Roman"/>
            <w:sz w:val="24"/>
            <w:szCs w:val="24"/>
          </w:rPr>
          <w:t>Women in b</w:t>
        </w:r>
      </w:ins>
      <w:del w:id="187" w:author="Author" w:date="2020-02-27T11:11:00Z">
        <w:r w:rsidR="00FE669F" w:rsidRPr="00617CD3" w:rsidDel="00FE6B02">
          <w:rPr>
            <w:rFonts w:ascii="Times New Roman" w:hAnsi="Times New Roman" w:cs="Times New Roman"/>
            <w:sz w:val="24"/>
            <w:szCs w:val="24"/>
          </w:rPr>
          <w:delText>B</w:delText>
        </w:r>
      </w:del>
      <w:r w:rsidR="00FE669F" w:rsidRPr="00617CD3">
        <w:rPr>
          <w:rFonts w:ascii="Times New Roman" w:hAnsi="Times New Roman" w:cs="Times New Roman"/>
          <w:sz w:val="24"/>
          <w:szCs w:val="24"/>
        </w:rPr>
        <w:t xml:space="preserve">oth groups </w:t>
      </w:r>
      <w:r w:rsidR="00C32853" w:rsidRPr="00617CD3">
        <w:rPr>
          <w:rFonts w:ascii="Times New Roman" w:hAnsi="Times New Roman" w:cs="Times New Roman"/>
          <w:sz w:val="24"/>
          <w:szCs w:val="24"/>
        </w:rPr>
        <w:t xml:space="preserve">were allowed an escort of </w:t>
      </w:r>
      <w:del w:id="188" w:author="Author" w:date="2020-02-27T11:11:00Z">
        <w:r w:rsidR="00C32853" w:rsidRPr="00617CD3" w:rsidDel="00FE6B02">
          <w:rPr>
            <w:rFonts w:ascii="Times New Roman" w:hAnsi="Times New Roman" w:cs="Times New Roman"/>
            <w:sz w:val="24"/>
            <w:szCs w:val="24"/>
          </w:rPr>
          <w:delText xml:space="preserve">her </w:delText>
        </w:r>
      </w:del>
      <w:ins w:id="189" w:author="Author" w:date="2020-02-27T11:11:00Z">
        <w:r w:rsidR="00FE6B02">
          <w:rPr>
            <w:rFonts w:ascii="Times New Roman" w:hAnsi="Times New Roman" w:cs="Times New Roman"/>
            <w:sz w:val="24"/>
            <w:szCs w:val="24"/>
          </w:rPr>
          <w:t>their</w:t>
        </w:r>
        <w:r w:rsidR="00FE6B02" w:rsidRPr="00617CD3">
          <w:rPr>
            <w:rFonts w:ascii="Times New Roman" w:hAnsi="Times New Roman" w:cs="Times New Roman"/>
            <w:sz w:val="24"/>
            <w:szCs w:val="24"/>
          </w:rPr>
          <w:t xml:space="preserve"> </w:t>
        </w:r>
      </w:ins>
      <w:r w:rsidR="00C32853" w:rsidRPr="00617CD3">
        <w:rPr>
          <w:rFonts w:ascii="Times New Roman" w:hAnsi="Times New Roman" w:cs="Times New Roman"/>
          <w:sz w:val="24"/>
          <w:szCs w:val="24"/>
        </w:rPr>
        <w:t>choice in the surgery suite</w:t>
      </w:r>
      <w:del w:id="190" w:author="Author" w:date="2020-02-27T11:11:00Z">
        <w:r w:rsidR="00C32853" w:rsidRPr="00617CD3" w:rsidDel="00FE6B02">
          <w:rPr>
            <w:rFonts w:ascii="Times New Roman" w:hAnsi="Times New Roman" w:cs="Times New Roman"/>
            <w:sz w:val="24"/>
            <w:szCs w:val="24"/>
          </w:rPr>
          <w:delText>,</w:delText>
        </w:r>
      </w:del>
      <w:r w:rsidR="00C32853" w:rsidRPr="00617CD3">
        <w:rPr>
          <w:rFonts w:ascii="Times New Roman" w:hAnsi="Times New Roman" w:cs="Times New Roman"/>
          <w:sz w:val="24"/>
          <w:szCs w:val="24"/>
        </w:rPr>
        <w:t xml:space="preserve"> after confirmation of adequate spinal analgesia. </w:t>
      </w:r>
      <w:r w:rsidRPr="00617CD3">
        <w:rPr>
          <w:rFonts w:ascii="Times New Roman" w:hAnsi="Times New Roman" w:cs="Times New Roman"/>
          <w:sz w:val="24"/>
          <w:szCs w:val="24"/>
        </w:rPr>
        <w:t xml:space="preserve">Delayed cord clamping for nearly 60 seconds was made similar. Uterotonic medications to prevent PPH were </w:t>
      </w:r>
      <w:r w:rsidR="001764D2" w:rsidRPr="00617CD3">
        <w:rPr>
          <w:rFonts w:ascii="Times New Roman" w:hAnsi="Times New Roman" w:cs="Times New Roman"/>
          <w:sz w:val="24"/>
          <w:szCs w:val="24"/>
        </w:rPr>
        <w:t xml:space="preserve">given </w:t>
      </w:r>
      <w:r w:rsidRPr="00617CD3">
        <w:rPr>
          <w:rFonts w:ascii="Times New Roman" w:hAnsi="Times New Roman" w:cs="Times New Roman"/>
          <w:sz w:val="24"/>
          <w:szCs w:val="24"/>
        </w:rPr>
        <w:t>according to</w:t>
      </w:r>
      <w:r w:rsidR="00263BA8" w:rsidRPr="00617CD3">
        <w:rPr>
          <w:rFonts w:ascii="Times New Roman" w:hAnsi="Times New Roman" w:cs="Times New Roman"/>
          <w:sz w:val="24"/>
          <w:szCs w:val="24"/>
        </w:rPr>
        <w:t xml:space="preserve"> the department</w:t>
      </w:r>
      <w:r w:rsidRPr="00617CD3">
        <w:rPr>
          <w:rFonts w:ascii="Times New Roman" w:hAnsi="Times New Roman" w:cs="Times New Roman"/>
          <w:sz w:val="24"/>
          <w:szCs w:val="24"/>
        </w:rPr>
        <w:t xml:space="preserve"> protocol. Following the delivery of the neonate</w:t>
      </w:r>
      <w:r w:rsidR="00196EB9" w:rsidRPr="00617CD3">
        <w:rPr>
          <w:rFonts w:ascii="Times New Roman" w:hAnsi="Times New Roman" w:cs="Times New Roman"/>
          <w:sz w:val="24"/>
          <w:szCs w:val="24"/>
        </w:rPr>
        <w:t xml:space="preserve">, </w:t>
      </w:r>
      <w:del w:id="191" w:author="Author" w:date="2020-02-27T16:58:00Z">
        <w:r w:rsidR="00196EB9" w:rsidRPr="00617CD3" w:rsidDel="00A102C5">
          <w:rPr>
            <w:rFonts w:ascii="Times New Roman" w:hAnsi="Times New Roman" w:cs="Times New Roman"/>
            <w:sz w:val="24"/>
            <w:szCs w:val="24"/>
          </w:rPr>
          <w:delText xml:space="preserve">five </w:delText>
        </w:r>
      </w:del>
      <w:ins w:id="192" w:author="Author" w:date="2020-02-27T16:58:00Z">
        <w:r w:rsidR="00A102C5">
          <w:rPr>
            <w:rFonts w:ascii="Times New Roman" w:hAnsi="Times New Roman" w:cs="Times New Roman"/>
            <w:sz w:val="24"/>
            <w:szCs w:val="24"/>
          </w:rPr>
          <w:t>5</w:t>
        </w:r>
        <w:r w:rsidR="00A102C5" w:rsidRPr="00617CD3">
          <w:rPr>
            <w:rFonts w:ascii="Times New Roman" w:hAnsi="Times New Roman" w:cs="Times New Roman"/>
            <w:sz w:val="24"/>
            <w:szCs w:val="24"/>
          </w:rPr>
          <w:t xml:space="preserve"> </w:t>
        </w:r>
      </w:ins>
      <w:r w:rsidR="00926A7D" w:rsidRPr="00617CD3">
        <w:rPr>
          <w:rFonts w:ascii="Times New Roman" w:hAnsi="Times New Roman" w:cs="Times New Roman"/>
          <w:sz w:val="24"/>
          <w:szCs w:val="24"/>
        </w:rPr>
        <w:t xml:space="preserve">units </w:t>
      </w:r>
      <w:ins w:id="193" w:author="Author" w:date="2020-02-27T11:11:00Z">
        <w:r w:rsidR="00FE6B02">
          <w:rPr>
            <w:rFonts w:ascii="Times New Roman" w:hAnsi="Times New Roman" w:cs="Times New Roman"/>
            <w:sz w:val="24"/>
            <w:szCs w:val="24"/>
          </w:rPr>
          <w:t xml:space="preserve">of </w:t>
        </w:r>
      </w:ins>
      <w:r w:rsidRPr="00617CD3">
        <w:rPr>
          <w:rFonts w:ascii="Times New Roman" w:hAnsi="Times New Roman" w:cs="Times New Roman"/>
          <w:sz w:val="24"/>
          <w:szCs w:val="24"/>
        </w:rPr>
        <w:t xml:space="preserve">oxytocin was given </w:t>
      </w:r>
      <w:r w:rsidR="00196EB9" w:rsidRPr="00617CD3">
        <w:rPr>
          <w:rFonts w:ascii="Times New Roman" w:hAnsi="Times New Roman" w:cs="Times New Roman"/>
          <w:sz w:val="24"/>
          <w:szCs w:val="24"/>
        </w:rPr>
        <w:t xml:space="preserve">in a slow </w:t>
      </w:r>
      <w:r w:rsidRPr="00617CD3">
        <w:rPr>
          <w:rFonts w:ascii="Times New Roman" w:hAnsi="Times New Roman" w:cs="Times New Roman"/>
          <w:sz w:val="24"/>
          <w:szCs w:val="24"/>
        </w:rPr>
        <w:t xml:space="preserve">intravenous </w:t>
      </w:r>
      <w:r w:rsidR="00196EB9" w:rsidRPr="00617CD3">
        <w:rPr>
          <w:rFonts w:ascii="Times New Roman" w:hAnsi="Times New Roman" w:cs="Times New Roman"/>
          <w:sz w:val="24"/>
          <w:szCs w:val="24"/>
        </w:rPr>
        <w:t xml:space="preserve">push followed by </w:t>
      </w:r>
      <w:r w:rsidR="00926A7D" w:rsidRPr="00617CD3">
        <w:rPr>
          <w:rFonts w:ascii="Times New Roman" w:hAnsi="Times New Roman" w:cs="Times New Roman"/>
          <w:sz w:val="24"/>
          <w:szCs w:val="24"/>
        </w:rPr>
        <w:t xml:space="preserve">20 units in a </w:t>
      </w:r>
      <w:r w:rsidR="00174813" w:rsidRPr="00617CD3">
        <w:rPr>
          <w:rFonts w:ascii="Times New Roman" w:hAnsi="Times New Roman" w:cs="Times New Roman"/>
          <w:sz w:val="24"/>
          <w:szCs w:val="24"/>
        </w:rPr>
        <w:t>1000</w:t>
      </w:r>
      <w:ins w:id="194" w:author="Author" w:date="2020-02-27T11:11:00Z">
        <w:r w:rsidR="00FE6B02">
          <w:rPr>
            <w:rFonts w:ascii="Times New Roman" w:hAnsi="Times New Roman" w:cs="Times New Roman"/>
            <w:sz w:val="24"/>
            <w:szCs w:val="24"/>
          </w:rPr>
          <w:t>-</w:t>
        </w:r>
      </w:ins>
      <w:r w:rsidR="00174813" w:rsidRPr="00617CD3">
        <w:rPr>
          <w:rFonts w:ascii="Times New Roman" w:hAnsi="Times New Roman" w:cs="Times New Roman"/>
          <w:sz w:val="24"/>
          <w:szCs w:val="24"/>
        </w:rPr>
        <w:t xml:space="preserve">mL </w:t>
      </w:r>
      <w:ins w:id="195" w:author="Author" w:date="2020-02-27T11:12:00Z">
        <w:r w:rsidR="00FE6B02">
          <w:rPr>
            <w:rFonts w:ascii="Times New Roman" w:hAnsi="Times New Roman" w:cs="Times New Roman"/>
            <w:sz w:val="24"/>
            <w:szCs w:val="24"/>
          </w:rPr>
          <w:t>l</w:t>
        </w:r>
      </w:ins>
      <w:del w:id="196" w:author="Author" w:date="2020-02-27T11:12:00Z">
        <w:r w:rsidR="00DA7933" w:rsidRPr="00617CD3" w:rsidDel="00FE6B02">
          <w:rPr>
            <w:rFonts w:ascii="Times New Roman" w:hAnsi="Times New Roman" w:cs="Times New Roman"/>
            <w:sz w:val="24"/>
            <w:szCs w:val="24"/>
          </w:rPr>
          <w:delText>L</w:delText>
        </w:r>
      </w:del>
      <w:r w:rsidR="00DA7933" w:rsidRPr="00617CD3">
        <w:rPr>
          <w:rFonts w:ascii="Times New Roman" w:hAnsi="Times New Roman" w:cs="Times New Roman"/>
          <w:sz w:val="24"/>
          <w:szCs w:val="24"/>
        </w:rPr>
        <w:t xml:space="preserve">actated Ringer’s solution </w:t>
      </w:r>
      <w:r w:rsidR="00887D36" w:rsidRPr="00617CD3">
        <w:rPr>
          <w:rFonts w:ascii="Times New Roman" w:hAnsi="Times New Roman" w:cs="Times New Roman"/>
          <w:sz w:val="24"/>
          <w:szCs w:val="24"/>
        </w:rPr>
        <w:t xml:space="preserve">as the </w:t>
      </w:r>
      <w:r w:rsidRPr="00617CD3">
        <w:rPr>
          <w:rFonts w:ascii="Times New Roman" w:hAnsi="Times New Roman" w:cs="Times New Roman"/>
          <w:sz w:val="24"/>
          <w:szCs w:val="24"/>
        </w:rPr>
        <w:t>standard</w:t>
      </w:r>
      <w:r w:rsidR="00AB712C" w:rsidRPr="00617CD3">
        <w:rPr>
          <w:rFonts w:ascii="Times New Roman" w:hAnsi="Times New Roman" w:cs="Times New Roman"/>
          <w:sz w:val="24"/>
          <w:szCs w:val="24"/>
        </w:rPr>
        <w:t xml:space="preserve"> </w:t>
      </w:r>
      <w:r w:rsidR="00887D36" w:rsidRPr="00617CD3">
        <w:rPr>
          <w:rFonts w:ascii="Times New Roman" w:hAnsi="Times New Roman" w:cs="Times New Roman"/>
          <w:sz w:val="24"/>
          <w:szCs w:val="24"/>
        </w:rPr>
        <w:t>regimen</w:t>
      </w:r>
      <w:r w:rsidR="00926A7D" w:rsidRPr="00617CD3">
        <w:rPr>
          <w:rFonts w:ascii="Times New Roman" w:hAnsi="Times New Roman" w:cs="Times New Roman"/>
          <w:sz w:val="24"/>
          <w:szCs w:val="24"/>
        </w:rPr>
        <w:t>.</w:t>
      </w:r>
      <w:r w:rsidR="00174813" w:rsidRPr="00617CD3">
        <w:rPr>
          <w:rFonts w:ascii="Times New Roman" w:hAnsi="Times New Roman" w:cs="Times New Roman"/>
          <w:sz w:val="24"/>
          <w:szCs w:val="24"/>
        </w:rPr>
        <w:t xml:space="preserve"> </w:t>
      </w:r>
      <w:r w:rsidR="00926A7D" w:rsidRPr="00617CD3">
        <w:rPr>
          <w:rFonts w:ascii="Times New Roman" w:hAnsi="Times New Roman" w:cs="Times New Roman"/>
          <w:sz w:val="24"/>
          <w:szCs w:val="24"/>
        </w:rPr>
        <w:t>Higher doses</w:t>
      </w:r>
      <w:r w:rsidR="00263BA8" w:rsidRPr="00617CD3">
        <w:rPr>
          <w:rFonts w:ascii="Times New Roman" w:hAnsi="Times New Roman" w:cs="Times New Roman"/>
          <w:sz w:val="24"/>
          <w:szCs w:val="24"/>
        </w:rPr>
        <w:t xml:space="preserve"> of oxytocin </w:t>
      </w:r>
      <w:r w:rsidR="00926A7D" w:rsidRPr="00617CD3">
        <w:rPr>
          <w:rFonts w:ascii="Times New Roman" w:hAnsi="Times New Roman" w:cs="Times New Roman"/>
          <w:sz w:val="24"/>
          <w:szCs w:val="24"/>
        </w:rPr>
        <w:t>or</w:t>
      </w:r>
      <w:r w:rsidR="001764D2" w:rsidRPr="00617CD3">
        <w:rPr>
          <w:rFonts w:ascii="Times New Roman" w:hAnsi="Times New Roman" w:cs="Times New Roman"/>
          <w:sz w:val="24"/>
          <w:szCs w:val="24"/>
        </w:rPr>
        <w:t xml:space="preserve"> the use of</w:t>
      </w:r>
      <w:r w:rsidR="00926A7D"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other </w:t>
      </w:r>
      <w:r w:rsidR="00887D36" w:rsidRPr="00617CD3">
        <w:rPr>
          <w:rFonts w:ascii="Times New Roman" w:hAnsi="Times New Roman" w:cs="Times New Roman"/>
          <w:sz w:val="24"/>
          <w:szCs w:val="24"/>
        </w:rPr>
        <w:t xml:space="preserve">uterotonic medications </w:t>
      </w:r>
      <w:r w:rsidR="00174813" w:rsidRPr="00617CD3">
        <w:rPr>
          <w:rFonts w:ascii="Times New Roman" w:hAnsi="Times New Roman" w:cs="Times New Roman"/>
          <w:sz w:val="24"/>
          <w:szCs w:val="24"/>
        </w:rPr>
        <w:t>were</w:t>
      </w:r>
      <w:r w:rsidR="00263BA8" w:rsidRPr="00617CD3">
        <w:rPr>
          <w:rFonts w:ascii="Times New Roman" w:hAnsi="Times New Roman" w:cs="Times New Roman"/>
          <w:sz w:val="24"/>
          <w:szCs w:val="24"/>
        </w:rPr>
        <w:t xml:space="preserve"> considered </w:t>
      </w:r>
      <w:r w:rsidR="00174813" w:rsidRPr="00617CD3">
        <w:rPr>
          <w:rFonts w:ascii="Times New Roman" w:hAnsi="Times New Roman" w:cs="Times New Roman"/>
          <w:sz w:val="24"/>
          <w:szCs w:val="24"/>
        </w:rPr>
        <w:t>if needed to treat uterine atony</w:t>
      </w:r>
      <w:r w:rsidR="00DD35D3" w:rsidRPr="00617CD3">
        <w:rPr>
          <w:rFonts w:ascii="Times New Roman" w:hAnsi="Times New Roman" w:cs="Times New Roman"/>
          <w:sz w:val="24"/>
          <w:szCs w:val="24"/>
        </w:rPr>
        <w:t xml:space="preserve">. </w:t>
      </w:r>
      <w:r w:rsidR="00FE669F" w:rsidRPr="00617CD3">
        <w:rPr>
          <w:rFonts w:ascii="Times New Roman" w:hAnsi="Times New Roman" w:cs="Times New Roman"/>
          <w:sz w:val="24"/>
          <w:szCs w:val="24"/>
        </w:rPr>
        <w:t xml:space="preserve">Other surgical techniques were identical between the </w:t>
      </w:r>
      <w:del w:id="197" w:author="Author" w:date="2020-02-27T16:55:00Z">
        <w:r w:rsidR="00FE669F" w:rsidRPr="00617CD3" w:rsidDel="00A102C5">
          <w:rPr>
            <w:rFonts w:ascii="Times New Roman" w:hAnsi="Times New Roman" w:cs="Times New Roman"/>
            <w:sz w:val="24"/>
            <w:szCs w:val="24"/>
          </w:rPr>
          <w:delText xml:space="preserve">two </w:delText>
        </w:r>
      </w:del>
      <w:ins w:id="198" w:author="Author" w:date="2020-02-27T16:55:00Z">
        <w:r w:rsidR="00A102C5">
          <w:rPr>
            <w:rFonts w:ascii="Times New Roman" w:hAnsi="Times New Roman" w:cs="Times New Roman"/>
            <w:sz w:val="24"/>
            <w:szCs w:val="24"/>
          </w:rPr>
          <w:t>2</w:t>
        </w:r>
        <w:r w:rsidR="00A102C5" w:rsidRPr="00617CD3">
          <w:rPr>
            <w:rFonts w:ascii="Times New Roman" w:hAnsi="Times New Roman" w:cs="Times New Roman"/>
            <w:sz w:val="24"/>
            <w:szCs w:val="24"/>
          </w:rPr>
          <w:t xml:space="preserve"> </w:t>
        </w:r>
      </w:ins>
      <w:r w:rsidR="00FE669F" w:rsidRPr="00617CD3">
        <w:rPr>
          <w:rFonts w:ascii="Times New Roman" w:hAnsi="Times New Roman" w:cs="Times New Roman"/>
          <w:sz w:val="24"/>
          <w:szCs w:val="24"/>
        </w:rPr>
        <w:t xml:space="preserve">groups. </w:t>
      </w:r>
      <w:r w:rsidR="00174813" w:rsidRPr="00617CD3">
        <w:rPr>
          <w:rFonts w:ascii="Times New Roman" w:hAnsi="Times New Roman" w:cs="Times New Roman"/>
          <w:sz w:val="24"/>
          <w:szCs w:val="24"/>
        </w:rPr>
        <w:t>Perioperative a</w:t>
      </w:r>
      <w:r w:rsidR="00DD35D3" w:rsidRPr="00617CD3">
        <w:rPr>
          <w:rFonts w:ascii="Times New Roman" w:hAnsi="Times New Roman" w:cs="Times New Roman"/>
          <w:sz w:val="24"/>
          <w:szCs w:val="24"/>
        </w:rPr>
        <w:t>nalgesics</w:t>
      </w:r>
      <w:r w:rsidR="00263BA8" w:rsidRPr="00617CD3">
        <w:rPr>
          <w:rFonts w:ascii="Times New Roman" w:hAnsi="Times New Roman" w:cs="Times New Roman"/>
          <w:sz w:val="24"/>
          <w:szCs w:val="24"/>
        </w:rPr>
        <w:t xml:space="preserve"> or sedatives were given according to the anesthesiologist</w:t>
      </w:r>
      <w:ins w:id="199" w:author="Author" w:date="2020-02-27T11:12:00Z">
        <w:r w:rsidR="00FE6B02">
          <w:rPr>
            <w:rFonts w:ascii="Times New Roman" w:hAnsi="Times New Roman" w:cs="Times New Roman"/>
            <w:sz w:val="24"/>
            <w:szCs w:val="24"/>
          </w:rPr>
          <w:t>’</w:t>
        </w:r>
      </w:ins>
      <w:del w:id="200" w:author="Author" w:date="2020-02-27T11:12:00Z">
        <w:r w:rsidR="00263BA8" w:rsidRPr="00617CD3" w:rsidDel="00FE6B02">
          <w:rPr>
            <w:rFonts w:ascii="Times New Roman" w:hAnsi="Times New Roman" w:cs="Times New Roman"/>
            <w:sz w:val="24"/>
            <w:szCs w:val="24"/>
          </w:rPr>
          <w:delText>'</w:delText>
        </w:r>
      </w:del>
      <w:r w:rsidR="00263BA8" w:rsidRPr="00617CD3">
        <w:rPr>
          <w:rFonts w:ascii="Times New Roman" w:hAnsi="Times New Roman" w:cs="Times New Roman"/>
          <w:sz w:val="24"/>
          <w:szCs w:val="24"/>
        </w:rPr>
        <w:t>s discretion.</w:t>
      </w:r>
      <w:del w:id="201" w:author="Author" w:date="2020-02-28T09:36:00Z">
        <w:r w:rsidR="00263BA8" w:rsidRPr="00617CD3" w:rsidDel="006B725A">
          <w:rPr>
            <w:rFonts w:ascii="Times New Roman" w:hAnsi="Times New Roman" w:cs="Times New Roman"/>
            <w:sz w:val="24"/>
            <w:szCs w:val="24"/>
          </w:rPr>
          <w:delText xml:space="preserve"> </w:delText>
        </w:r>
        <w:r w:rsidR="00926A7D" w:rsidRPr="00617CD3" w:rsidDel="006B725A">
          <w:rPr>
            <w:rFonts w:ascii="Times New Roman" w:hAnsi="Times New Roman" w:cs="Times New Roman"/>
            <w:sz w:val="24"/>
            <w:szCs w:val="24"/>
          </w:rPr>
          <w:delText xml:space="preserve"> </w:delText>
        </w:r>
      </w:del>
      <w:ins w:id="202" w:author="Author" w:date="2020-02-28T09:36:00Z">
        <w:r w:rsidR="006B725A">
          <w:rPr>
            <w:rFonts w:ascii="Times New Roman" w:hAnsi="Times New Roman" w:cs="Times New Roman"/>
            <w:sz w:val="24"/>
            <w:szCs w:val="24"/>
          </w:rPr>
          <w:t xml:space="preserve"> </w:t>
        </w:r>
      </w:ins>
    </w:p>
    <w:p w:rsidR="00E17CFE" w:rsidRPr="00617CD3" w:rsidRDefault="00C64542"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M</w:t>
      </w:r>
      <w:r w:rsidR="00B1412B" w:rsidRPr="00617CD3">
        <w:rPr>
          <w:rFonts w:ascii="Times New Roman" w:hAnsi="Times New Roman" w:cs="Times New Roman"/>
          <w:sz w:val="24"/>
          <w:szCs w:val="24"/>
        </w:rPr>
        <w:t xml:space="preserve">aternal oxytocin levels were </w:t>
      </w:r>
      <w:r w:rsidR="00A96119" w:rsidRPr="00617CD3">
        <w:rPr>
          <w:rFonts w:ascii="Times New Roman" w:hAnsi="Times New Roman" w:cs="Times New Roman"/>
          <w:sz w:val="24"/>
          <w:szCs w:val="24"/>
        </w:rPr>
        <w:t xml:space="preserve">examined </w:t>
      </w:r>
      <w:r w:rsidR="00B1412B" w:rsidRPr="00617CD3">
        <w:rPr>
          <w:rFonts w:ascii="Times New Roman" w:hAnsi="Times New Roman" w:cs="Times New Roman"/>
          <w:sz w:val="24"/>
          <w:szCs w:val="24"/>
        </w:rPr>
        <w:t>in both groups</w:t>
      </w:r>
      <w:r w:rsidR="001A4CA0" w:rsidRPr="00617CD3">
        <w:rPr>
          <w:rFonts w:ascii="Times New Roman" w:hAnsi="Times New Roman" w:cs="Times New Roman"/>
          <w:sz w:val="24"/>
          <w:szCs w:val="24"/>
        </w:rPr>
        <w:t xml:space="preserve"> to </w:t>
      </w:r>
      <w:r w:rsidR="00B1412B" w:rsidRPr="00617CD3">
        <w:rPr>
          <w:rFonts w:ascii="Times New Roman" w:hAnsi="Times New Roman" w:cs="Times New Roman"/>
          <w:sz w:val="24"/>
          <w:szCs w:val="24"/>
        </w:rPr>
        <w:t>attain</w:t>
      </w:r>
      <w:r w:rsidR="001A4CA0" w:rsidRPr="00617CD3">
        <w:rPr>
          <w:rFonts w:ascii="Times New Roman" w:hAnsi="Times New Roman" w:cs="Times New Roman"/>
          <w:sz w:val="24"/>
          <w:szCs w:val="24"/>
        </w:rPr>
        <w:t xml:space="preserve"> </w:t>
      </w:r>
      <w:r w:rsidR="00FE669F" w:rsidRPr="00617CD3">
        <w:rPr>
          <w:rFonts w:ascii="Times New Roman" w:hAnsi="Times New Roman" w:cs="Times New Roman"/>
          <w:sz w:val="24"/>
          <w:szCs w:val="24"/>
        </w:rPr>
        <w:t>much more</w:t>
      </w:r>
      <w:r w:rsidR="00B1412B" w:rsidRPr="00617CD3">
        <w:rPr>
          <w:rFonts w:ascii="Times New Roman" w:hAnsi="Times New Roman" w:cs="Times New Roman"/>
          <w:sz w:val="24"/>
          <w:szCs w:val="24"/>
        </w:rPr>
        <w:t xml:space="preserve"> </w:t>
      </w:r>
      <w:r w:rsidR="001A4CA0" w:rsidRPr="00617CD3">
        <w:rPr>
          <w:rFonts w:ascii="Times New Roman" w:hAnsi="Times New Roman" w:cs="Times New Roman"/>
          <w:sz w:val="24"/>
          <w:szCs w:val="24"/>
        </w:rPr>
        <w:t xml:space="preserve">reliable evidence </w:t>
      </w:r>
      <w:r w:rsidR="002E6273" w:rsidRPr="00617CD3">
        <w:rPr>
          <w:rFonts w:ascii="Times New Roman" w:hAnsi="Times New Roman" w:cs="Times New Roman"/>
          <w:sz w:val="24"/>
          <w:szCs w:val="24"/>
        </w:rPr>
        <w:t>of</w:t>
      </w:r>
      <w:r w:rsidRPr="00617CD3">
        <w:rPr>
          <w:rFonts w:ascii="Times New Roman" w:hAnsi="Times New Roman" w:cs="Times New Roman"/>
          <w:sz w:val="24"/>
          <w:szCs w:val="24"/>
        </w:rPr>
        <w:t xml:space="preserve"> the impact of ESTSC and lactation on oxytocin release</w:t>
      </w:r>
      <w:r w:rsidR="001A4CA0" w:rsidRPr="00617CD3">
        <w:rPr>
          <w:rFonts w:ascii="Times New Roman" w:hAnsi="Times New Roman" w:cs="Times New Roman"/>
          <w:sz w:val="24"/>
          <w:szCs w:val="24"/>
        </w:rPr>
        <w:t>. For that purpose, b</w:t>
      </w:r>
      <w:r w:rsidR="00A96119" w:rsidRPr="00617CD3">
        <w:rPr>
          <w:rFonts w:ascii="Times New Roman" w:hAnsi="Times New Roman" w:cs="Times New Roman"/>
          <w:sz w:val="24"/>
          <w:szCs w:val="24"/>
        </w:rPr>
        <w:t>lood sample</w:t>
      </w:r>
      <w:r w:rsidR="00F41DA1" w:rsidRPr="00617CD3">
        <w:rPr>
          <w:rFonts w:ascii="Times New Roman" w:hAnsi="Times New Roman" w:cs="Times New Roman"/>
          <w:sz w:val="24"/>
          <w:szCs w:val="24"/>
        </w:rPr>
        <w:t>s</w:t>
      </w:r>
      <w:r w:rsidR="00A96119" w:rsidRPr="00617CD3">
        <w:rPr>
          <w:rFonts w:ascii="Times New Roman" w:hAnsi="Times New Roman" w:cs="Times New Roman"/>
          <w:sz w:val="24"/>
          <w:szCs w:val="24"/>
        </w:rPr>
        <w:t xml:space="preserve"> </w:t>
      </w:r>
      <w:r w:rsidR="00F41DA1" w:rsidRPr="00617CD3">
        <w:rPr>
          <w:rFonts w:ascii="Times New Roman" w:hAnsi="Times New Roman" w:cs="Times New Roman"/>
          <w:sz w:val="24"/>
          <w:szCs w:val="24"/>
        </w:rPr>
        <w:t>were</w:t>
      </w:r>
      <w:r w:rsidR="00A96119" w:rsidRPr="00617CD3">
        <w:rPr>
          <w:rFonts w:ascii="Times New Roman" w:hAnsi="Times New Roman" w:cs="Times New Roman"/>
          <w:sz w:val="24"/>
          <w:szCs w:val="24"/>
        </w:rPr>
        <w:t xml:space="preserve"> obtained from all women during fascia closure and </w:t>
      </w:r>
      <w:r w:rsidR="00F41DA1" w:rsidRPr="00617CD3">
        <w:rPr>
          <w:rFonts w:ascii="Times New Roman" w:hAnsi="Times New Roman" w:cs="Times New Roman"/>
          <w:sz w:val="24"/>
          <w:szCs w:val="24"/>
        </w:rPr>
        <w:t>were</w:t>
      </w:r>
      <w:r w:rsidR="00A96119" w:rsidRPr="00617CD3">
        <w:rPr>
          <w:rFonts w:ascii="Times New Roman" w:hAnsi="Times New Roman" w:cs="Times New Roman"/>
          <w:sz w:val="24"/>
          <w:szCs w:val="24"/>
        </w:rPr>
        <w:t xml:space="preserve"> subsequently analyzed in a designative laboratory for determining oxytocin levels </w:t>
      </w:r>
      <w:r w:rsidR="00F41DA1" w:rsidRPr="00617CD3">
        <w:rPr>
          <w:rFonts w:ascii="Times New Roman" w:hAnsi="Times New Roman" w:cs="Times New Roman"/>
          <w:sz w:val="24"/>
          <w:szCs w:val="24"/>
        </w:rPr>
        <w:t xml:space="preserve">among the groups using an </w:t>
      </w:r>
      <w:del w:id="203" w:author="Author" w:date="2020-02-27T11:13:00Z">
        <w:r w:rsidR="00F41DA1" w:rsidRPr="00617CD3" w:rsidDel="00673917">
          <w:rPr>
            <w:rFonts w:ascii="Times New Roman" w:hAnsi="Times New Roman" w:cs="Times New Roman"/>
            <w:sz w:val="24"/>
            <w:szCs w:val="24"/>
          </w:rPr>
          <w:delText xml:space="preserve">Elisa </w:delText>
        </w:r>
      </w:del>
      <w:ins w:id="204" w:author="Author" w:date="2020-02-27T11:13:00Z">
        <w:r w:rsidR="00673917">
          <w:rPr>
            <w:rFonts w:ascii="Times New Roman" w:hAnsi="Times New Roman" w:cs="Times New Roman"/>
            <w:sz w:val="24"/>
            <w:szCs w:val="24"/>
          </w:rPr>
          <w:t>ELISA</w:t>
        </w:r>
        <w:r w:rsidR="00673917" w:rsidRPr="00617CD3">
          <w:rPr>
            <w:rFonts w:ascii="Times New Roman" w:hAnsi="Times New Roman" w:cs="Times New Roman"/>
            <w:sz w:val="24"/>
            <w:szCs w:val="24"/>
          </w:rPr>
          <w:t xml:space="preserve"> </w:t>
        </w:r>
      </w:ins>
      <w:r w:rsidR="00F41DA1" w:rsidRPr="00617CD3">
        <w:rPr>
          <w:rFonts w:ascii="Times New Roman" w:hAnsi="Times New Roman" w:cs="Times New Roman"/>
          <w:sz w:val="24"/>
          <w:szCs w:val="24"/>
        </w:rPr>
        <w:t xml:space="preserve">kit </w:t>
      </w:r>
      <w:r w:rsidR="00A96119" w:rsidRPr="00617CD3">
        <w:rPr>
          <w:rFonts w:ascii="Times New Roman" w:hAnsi="Times New Roman" w:cs="Times New Roman"/>
          <w:sz w:val="24"/>
          <w:szCs w:val="24"/>
        </w:rPr>
        <w:t>(IBL International GmbH: RE52331</w:t>
      </w:r>
      <w:ins w:id="205" w:author="Author" w:date="2020-02-27T11:13:00Z">
        <w:r w:rsidR="00673917">
          <w:rPr>
            <w:rFonts w:ascii="Times New Roman" w:hAnsi="Times New Roman" w:cs="Times New Roman"/>
            <w:sz w:val="24"/>
            <w:szCs w:val="24"/>
          </w:rPr>
          <w:t>;</w:t>
        </w:r>
      </w:ins>
      <w:del w:id="206" w:author="Author" w:date="2020-02-27T11:13:00Z">
        <w:r w:rsidR="00A96119" w:rsidRPr="00617CD3" w:rsidDel="00673917">
          <w:rPr>
            <w:rFonts w:ascii="Times New Roman" w:hAnsi="Times New Roman" w:cs="Times New Roman"/>
            <w:sz w:val="24"/>
            <w:szCs w:val="24"/>
          </w:rPr>
          <w:delText>.</w:delText>
        </w:r>
      </w:del>
      <w:r w:rsidR="00A96119" w:rsidRPr="00617CD3">
        <w:rPr>
          <w:rFonts w:ascii="Times New Roman" w:hAnsi="Times New Roman" w:cs="Times New Roman"/>
          <w:sz w:val="24"/>
          <w:szCs w:val="24"/>
        </w:rPr>
        <w:t xml:space="preserve"> Flughafenstrasse 52a, D-22335 Hamburg, Germany)</w:t>
      </w:r>
      <w:r w:rsidR="00F41DA1" w:rsidRPr="00617CD3">
        <w:rPr>
          <w:rFonts w:ascii="Times New Roman" w:hAnsi="Times New Roman" w:cs="Times New Roman"/>
          <w:sz w:val="24"/>
          <w:szCs w:val="24"/>
        </w:rPr>
        <w:t xml:space="preserve">. </w:t>
      </w:r>
      <w:r w:rsidR="00A96119" w:rsidRPr="00617CD3">
        <w:rPr>
          <w:rFonts w:ascii="Times New Roman" w:hAnsi="Times New Roman" w:cs="Times New Roman"/>
          <w:sz w:val="24"/>
          <w:szCs w:val="24"/>
        </w:rPr>
        <w:t xml:space="preserve">Blood samples were drawn into chilled serum or </w:t>
      </w:r>
      <w:commentRangeStart w:id="207"/>
      <w:r w:rsidR="00A96119" w:rsidRPr="00617CD3">
        <w:rPr>
          <w:rFonts w:ascii="Times New Roman" w:hAnsi="Times New Roman" w:cs="Times New Roman"/>
          <w:sz w:val="24"/>
          <w:szCs w:val="24"/>
        </w:rPr>
        <w:t xml:space="preserve">EDTA </w:t>
      </w:r>
      <w:commentRangeEnd w:id="207"/>
      <w:r w:rsidR="00673917">
        <w:rPr>
          <w:rStyle w:val="CommentReference"/>
        </w:rPr>
        <w:commentReference w:id="207"/>
      </w:r>
      <w:r w:rsidR="00A96119" w:rsidRPr="00617CD3">
        <w:rPr>
          <w:rFonts w:ascii="Times New Roman" w:hAnsi="Times New Roman" w:cs="Times New Roman"/>
          <w:sz w:val="24"/>
          <w:szCs w:val="24"/>
        </w:rPr>
        <w:t>(1</w:t>
      </w:r>
      <w:ins w:id="208" w:author="Author" w:date="2020-02-27T11:18:00Z">
        <w:r w:rsidR="00673917">
          <w:rPr>
            <w:rFonts w:ascii="Times New Roman" w:hAnsi="Times New Roman" w:cs="Times New Roman"/>
            <w:sz w:val="24"/>
            <w:szCs w:val="24"/>
          </w:rPr>
          <w:t xml:space="preserve"> </w:t>
        </w:r>
      </w:ins>
      <w:r w:rsidR="00A96119" w:rsidRPr="00617CD3">
        <w:rPr>
          <w:rFonts w:ascii="Times New Roman" w:hAnsi="Times New Roman" w:cs="Times New Roman"/>
          <w:sz w:val="24"/>
          <w:szCs w:val="24"/>
        </w:rPr>
        <w:t xml:space="preserve">mg/mL blood) tubes containing </w:t>
      </w:r>
      <w:ins w:id="209" w:author="Author" w:date="2020-02-27T11:19:00Z">
        <w:r w:rsidR="002A3634">
          <w:rPr>
            <w:rFonts w:ascii="Times New Roman" w:hAnsi="Times New Roman" w:cs="Times New Roman"/>
            <w:sz w:val="24"/>
            <w:szCs w:val="24"/>
          </w:rPr>
          <w:t>a</w:t>
        </w:r>
      </w:ins>
      <w:del w:id="210" w:author="Author" w:date="2020-02-27T11:19:00Z">
        <w:r w:rsidR="00A96119" w:rsidRPr="00617CD3" w:rsidDel="002A3634">
          <w:rPr>
            <w:rFonts w:ascii="Times New Roman" w:hAnsi="Times New Roman" w:cs="Times New Roman"/>
            <w:sz w:val="24"/>
            <w:szCs w:val="24"/>
          </w:rPr>
          <w:delText>A</w:delText>
        </w:r>
      </w:del>
      <w:r w:rsidR="00A96119" w:rsidRPr="00617CD3">
        <w:rPr>
          <w:rFonts w:ascii="Times New Roman" w:hAnsi="Times New Roman" w:cs="Times New Roman"/>
          <w:sz w:val="24"/>
          <w:szCs w:val="24"/>
        </w:rPr>
        <w:t>protinin (500 KIU/mL of blood) and were centrifuged within 10 minutes at 1</w:t>
      </w:r>
      <w:del w:id="211" w:author="Author" w:date="2020-02-27T11:20:00Z">
        <w:r w:rsidR="00A96119" w:rsidRPr="00617CD3" w:rsidDel="00834A4F">
          <w:rPr>
            <w:rFonts w:ascii="Times New Roman" w:hAnsi="Times New Roman" w:cs="Times New Roman"/>
            <w:sz w:val="24"/>
            <w:szCs w:val="24"/>
          </w:rPr>
          <w:delText>,</w:delText>
        </w:r>
      </w:del>
      <w:r w:rsidR="00A96119" w:rsidRPr="00617CD3">
        <w:rPr>
          <w:rFonts w:ascii="Times New Roman" w:hAnsi="Times New Roman" w:cs="Times New Roman"/>
          <w:sz w:val="24"/>
          <w:szCs w:val="24"/>
        </w:rPr>
        <w:t xml:space="preserve">600 x g for 15 minutes at 4°C. The serum </w:t>
      </w:r>
      <w:r w:rsidR="002E6273" w:rsidRPr="00617CD3">
        <w:rPr>
          <w:rFonts w:ascii="Times New Roman" w:hAnsi="Times New Roman" w:cs="Times New Roman"/>
          <w:sz w:val="24"/>
          <w:szCs w:val="24"/>
        </w:rPr>
        <w:t xml:space="preserve">of all participants </w:t>
      </w:r>
      <w:r w:rsidR="00A96119" w:rsidRPr="00617CD3">
        <w:rPr>
          <w:rFonts w:ascii="Times New Roman" w:hAnsi="Times New Roman" w:cs="Times New Roman"/>
          <w:sz w:val="24"/>
          <w:szCs w:val="24"/>
        </w:rPr>
        <w:t xml:space="preserve">was stored in a plastic tube at </w:t>
      </w:r>
      <w:ins w:id="212" w:author="Author" w:date="2020-02-27T11:35:00Z">
        <w:r w:rsidR="0045449B">
          <w:rPr>
            <w:rFonts w:ascii="Times New Roman" w:hAnsi="Times New Roman" w:cs="Times New Roman"/>
            <w:sz w:val="24"/>
            <w:szCs w:val="24"/>
          </w:rPr>
          <w:t>–</w:t>
        </w:r>
      </w:ins>
      <w:del w:id="213" w:author="Author" w:date="2020-02-27T11:15:00Z">
        <w:r w:rsidR="00A96119" w:rsidRPr="00617CD3" w:rsidDel="00673917">
          <w:rPr>
            <w:rFonts w:ascii="Times New Roman" w:hAnsi="Times New Roman" w:cs="Times New Roman"/>
            <w:sz w:val="24"/>
            <w:szCs w:val="24"/>
          </w:rPr>
          <w:delText>-</w:delText>
        </w:r>
      </w:del>
      <w:r w:rsidR="00A96119" w:rsidRPr="00617CD3">
        <w:rPr>
          <w:rFonts w:ascii="Times New Roman" w:hAnsi="Times New Roman" w:cs="Times New Roman"/>
          <w:sz w:val="24"/>
          <w:szCs w:val="24"/>
        </w:rPr>
        <w:t>70°C</w:t>
      </w:r>
      <w:del w:id="214" w:author="Author" w:date="2020-02-27T11:17:00Z">
        <w:r w:rsidR="002E6273" w:rsidRPr="00617CD3" w:rsidDel="00673917">
          <w:rPr>
            <w:rFonts w:ascii="Times New Roman" w:hAnsi="Times New Roman" w:cs="Times New Roman"/>
            <w:sz w:val="24"/>
            <w:szCs w:val="24"/>
          </w:rPr>
          <w:delText>,</w:delText>
        </w:r>
      </w:del>
      <w:r w:rsidR="00A96119" w:rsidRPr="00617CD3">
        <w:rPr>
          <w:rFonts w:ascii="Times New Roman" w:hAnsi="Times New Roman" w:cs="Times New Roman"/>
          <w:sz w:val="24"/>
          <w:szCs w:val="24"/>
        </w:rPr>
        <w:t xml:space="preserve"> until kit application</w:t>
      </w:r>
      <w:r w:rsidR="00B1412B" w:rsidRPr="00617CD3">
        <w:rPr>
          <w:rFonts w:ascii="Times New Roman" w:hAnsi="Times New Roman" w:cs="Times New Roman"/>
          <w:sz w:val="24"/>
          <w:szCs w:val="24"/>
        </w:rPr>
        <w:t xml:space="preserve"> </w:t>
      </w:r>
      <w:r w:rsidR="002E6273" w:rsidRPr="00617CD3">
        <w:rPr>
          <w:rFonts w:ascii="Times New Roman" w:hAnsi="Times New Roman" w:cs="Times New Roman"/>
          <w:sz w:val="24"/>
          <w:szCs w:val="24"/>
        </w:rPr>
        <w:t>after</w:t>
      </w:r>
      <w:r w:rsidR="00B1412B" w:rsidRPr="00617CD3">
        <w:rPr>
          <w:rFonts w:ascii="Times New Roman" w:hAnsi="Times New Roman" w:cs="Times New Roman"/>
          <w:sz w:val="24"/>
          <w:szCs w:val="24"/>
        </w:rPr>
        <w:t xml:space="preserve"> completion of the clinical trial</w:t>
      </w:r>
      <w:r w:rsidR="00A96119" w:rsidRPr="00617CD3">
        <w:rPr>
          <w:rFonts w:ascii="Times New Roman" w:hAnsi="Times New Roman" w:cs="Times New Roman"/>
          <w:sz w:val="24"/>
          <w:szCs w:val="24"/>
        </w:rPr>
        <w:t>. Oxytocin extraction from an equal volume (500</w:t>
      </w:r>
      <w:ins w:id="215" w:author="Author" w:date="2020-02-27T11:18:00Z">
        <w:r w:rsidR="00673917">
          <w:rPr>
            <w:rFonts w:ascii="Times New Roman" w:hAnsi="Times New Roman" w:cs="Times New Roman"/>
            <w:sz w:val="24"/>
            <w:szCs w:val="24"/>
          </w:rPr>
          <w:t xml:space="preserve"> </w:t>
        </w:r>
      </w:ins>
      <w:r w:rsidR="00A96119" w:rsidRPr="00617CD3">
        <w:rPr>
          <w:rFonts w:ascii="Times New Roman" w:hAnsi="Times New Roman" w:cs="Times New Roman"/>
          <w:sz w:val="24"/>
          <w:szCs w:val="24"/>
        </w:rPr>
        <w:t>µl) of serum spiked with 100</w:t>
      </w:r>
      <w:ins w:id="216" w:author="Author" w:date="2020-02-27T11:18:00Z">
        <w:r w:rsidR="00673917">
          <w:rPr>
            <w:rFonts w:ascii="Times New Roman" w:hAnsi="Times New Roman" w:cs="Times New Roman"/>
            <w:sz w:val="24"/>
            <w:szCs w:val="24"/>
          </w:rPr>
          <w:t xml:space="preserve"> </w:t>
        </w:r>
      </w:ins>
      <w:r w:rsidR="00A96119" w:rsidRPr="00617CD3">
        <w:rPr>
          <w:rFonts w:ascii="Times New Roman" w:hAnsi="Times New Roman" w:cs="Times New Roman"/>
          <w:sz w:val="24"/>
          <w:szCs w:val="24"/>
        </w:rPr>
        <w:t xml:space="preserve">pg of oxytocin across all samples </w:t>
      </w:r>
      <w:del w:id="217" w:author="Author" w:date="2020-02-27T11:18:00Z">
        <w:r w:rsidR="00A96119" w:rsidRPr="00617CD3" w:rsidDel="00673917">
          <w:rPr>
            <w:rFonts w:ascii="Times New Roman" w:hAnsi="Times New Roman" w:cs="Times New Roman"/>
            <w:sz w:val="24"/>
            <w:szCs w:val="24"/>
          </w:rPr>
          <w:delText xml:space="preserve">and </w:delText>
        </w:r>
      </w:del>
      <w:r w:rsidR="00A96119" w:rsidRPr="00617CD3">
        <w:rPr>
          <w:rFonts w:ascii="Times New Roman" w:hAnsi="Times New Roman" w:cs="Times New Roman"/>
          <w:sz w:val="24"/>
          <w:szCs w:val="24"/>
        </w:rPr>
        <w:t xml:space="preserve">was carried out with a standard protocol using the C18 Sep-Pak column, </w:t>
      </w:r>
      <w:r w:rsidR="002E6273" w:rsidRPr="00617CD3">
        <w:rPr>
          <w:rFonts w:ascii="Times New Roman" w:hAnsi="Times New Roman" w:cs="Times New Roman"/>
          <w:sz w:val="24"/>
          <w:szCs w:val="24"/>
        </w:rPr>
        <w:t>according to</w:t>
      </w:r>
      <w:r w:rsidR="00A96119" w:rsidRPr="00617CD3">
        <w:rPr>
          <w:rFonts w:ascii="Times New Roman" w:hAnsi="Times New Roman" w:cs="Times New Roman"/>
          <w:sz w:val="24"/>
          <w:szCs w:val="24"/>
        </w:rPr>
        <w:t xml:space="preserve"> the manufacturer</w:t>
      </w:r>
      <w:ins w:id="218" w:author="Author" w:date="2020-02-27T11:18:00Z">
        <w:r w:rsidR="00673917">
          <w:rPr>
            <w:rFonts w:ascii="Times New Roman" w:hAnsi="Times New Roman" w:cs="Times New Roman"/>
            <w:sz w:val="24"/>
            <w:szCs w:val="24"/>
          </w:rPr>
          <w:t>’</w:t>
        </w:r>
      </w:ins>
      <w:del w:id="219" w:author="Author" w:date="2020-02-27T11:18:00Z">
        <w:r w:rsidR="00A96119" w:rsidRPr="00617CD3" w:rsidDel="00673917">
          <w:rPr>
            <w:rFonts w:ascii="Times New Roman" w:hAnsi="Times New Roman" w:cs="Times New Roman"/>
            <w:sz w:val="24"/>
            <w:szCs w:val="24"/>
          </w:rPr>
          <w:delText>'</w:delText>
        </w:r>
      </w:del>
      <w:r w:rsidR="00A96119" w:rsidRPr="00617CD3">
        <w:rPr>
          <w:rFonts w:ascii="Times New Roman" w:hAnsi="Times New Roman" w:cs="Times New Roman"/>
          <w:sz w:val="24"/>
          <w:szCs w:val="24"/>
        </w:rPr>
        <w:t>s instructions. An oxytocin standard curve was provided in the ELISA kit with a limit of detection of 15 pg/m</w:t>
      </w:r>
      <w:r w:rsidR="002E6273" w:rsidRPr="00617CD3">
        <w:rPr>
          <w:rFonts w:ascii="Times New Roman" w:hAnsi="Times New Roman" w:cs="Times New Roman"/>
          <w:sz w:val="24"/>
          <w:szCs w:val="24"/>
        </w:rPr>
        <w:t>L</w:t>
      </w:r>
      <w:r w:rsidR="00A96119" w:rsidRPr="00617CD3">
        <w:rPr>
          <w:rFonts w:ascii="Times New Roman" w:hAnsi="Times New Roman" w:cs="Times New Roman"/>
          <w:sz w:val="24"/>
          <w:szCs w:val="24"/>
        </w:rPr>
        <w:t xml:space="preserve">. </w:t>
      </w:r>
    </w:p>
    <w:p w:rsidR="000036E2"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Post</w:t>
      </w:r>
      <w:del w:id="220" w:author="Author" w:date="2020-02-27T11:21:00Z">
        <w:r w:rsidRPr="00617CD3" w:rsidDel="00834A4F">
          <w:rPr>
            <w:rFonts w:ascii="Times New Roman" w:hAnsi="Times New Roman" w:cs="Times New Roman"/>
            <w:sz w:val="24"/>
            <w:szCs w:val="24"/>
          </w:rPr>
          <w:delText>-</w:delText>
        </w:r>
      </w:del>
      <w:r w:rsidRPr="00617CD3">
        <w:rPr>
          <w:rFonts w:ascii="Times New Roman" w:hAnsi="Times New Roman" w:cs="Times New Roman"/>
          <w:sz w:val="24"/>
          <w:szCs w:val="24"/>
        </w:rPr>
        <w:t xml:space="preserve">operative pain relief medication </w:t>
      </w:r>
      <w:r w:rsidR="002E6273" w:rsidRPr="00617CD3">
        <w:rPr>
          <w:rFonts w:ascii="Times New Roman" w:hAnsi="Times New Roman" w:cs="Times New Roman"/>
          <w:sz w:val="24"/>
          <w:szCs w:val="24"/>
        </w:rPr>
        <w:t xml:space="preserve">during hospitalization </w:t>
      </w:r>
      <w:r w:rsidRPr="00617CD3">
        <w:rPr>
          <w:rFonts w:ascii="Times New Roman" w:hAnsi="Times New Roman" w:cs="Times New Roman"/>
          <w:sz w:val="24"/>
          <w:szCs w:val="24"/>
        </w:rPr>
        <w:t xml:space="preserve">was given according to a department protocol. </w:t>
      </w:r>
      <w:r w:rsidR="003B12BC" w:rsidRPr="00617CD3">
        <w:rPr>
          <w:rFonts w:ascii="Times New Roman" w:hAnsi="Times New Roman" w:cs="Times New Roman"/>
          <w:sz w:val="24"/>
          <w:szCs w:val="24"/>
        </w:rPr>
        <w:t>Post</w:t>
      </w:r>
      <w:del w:id="221" w:author="Author" w:date="2020-02-27T11:21:00Z">
        <w:r w:rsidR="003B12BC" w:rsidRPr="00617CD3" w:rsidDel="00834A4F">
          <w:rPr>
            <w:rFonts w:ascii="Times New Roman" w:hAnsi="Times New Roman" w:cs="Times New Roman"/>
            <w:sz w:val="24"/>
            <w:szCs w:val="24"/>
          </w:rPr>
          <w:delText>-</w:delText>
        </w:r>
      </w:del>
      <w:r w:rsidR="003B12BC" w:rsidRPr="00617CD3">
        <w:rPr>
          <w:rFonts w:ascii="Times New Roman" w:hAnsi="Times New Roman" w:cs="Times New Roman"/>
          <w:sz w:val="24"/>
          <w:szCs w:val="24"/>
        </w:rPr>
        <w:t>operative</w:t>
      </w:r>
      <w:r w:rsidRPr="00617CD3">
        <w:rPr>
          <w:rFonts w:ascii="Times New Roman" w:hAnsi="Times New Roman" w:cs="Times New Roman"/>
          <w:sz w:val="24"/>
          <w:szCs w:val="24"/>
        </w:rPr>
        <w:t xml:space="preserve"> p</w:t>
      </w:r>
      <w:r w:rsidR="00263BA8" w:rsidRPr="00617CD3">
        <w:rPr>
          <w:rFonts w:ascii="Times New Roman" w:hAnsi="Times New Roman" w:cs="Times New Roman"/>
          <w:sz w:val="24"/>
          <w:szCs w:val="24"/>
        </w:rPr>
        <w:t xml:space="preserve">ain score </w:t>
      </w:r>
      <w:r w:rsidR="00DA4473" w:rsidRPr="00617CD3">
        <w:rPr>
          <w:rFonts w:ascii="Times New Roman" w:hAnsi="Times New Roman" w:cs="Times New Roman"/>
          <w:sz w:val="24"/>
          <w:szCs w:val="24"/>
        </w:rPr>
        <w:t>was</w:t>
      </w:r>
      <w:r w:rsidR="00263BA8"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measured </w:t>
      </w:r>
      <w:r w:rsidR="00DA4473" w:rsidRPr="00617CD3">
        <w:rPr>
          <w:rFonts w:ascii="Times New Roman" w:hAnsi="Times New Roman" w:cs="Times New Roman"/>
          <w:sz w:val="24"/>
          <w:szCs w:val="24"/>
        </w:rPr>
        <w:t xml:space="preserve">according to </w:t>
      </w:r>
      <w:r w:rsidRPr="00617CD3">
        <w:rPr>
          <w:rFonts w:ascii="Times New Roman" w:hAnsi="Times New Roman" w:cs="Times New Roman"/>
          <w:sz w:val="24"/>
          <w:szCs w:val="24"/>
        </w:rPr>
        <w:t>visual analog scale (VAS) from 0 to 10 cm</w:t>
      </w:r>
      <w:ins w:id="222" w:author="Author" w:date="2020-02-27T11:22:00Z">
        <w:r w:rsidR="00834A4F">
          <w:rPr>
            <w:rFonts w:ascii="Times New Roman" w:hAnsi="Times New Roman" w:cs="Times New Roman"/>
            <w:sz w:val="24"/>
            <w:szCs w:val="24"/>
          </w:rPr>
          <w:t>,</w:t>
        </w:r>
      </w:ins>
      <w:r w:rsidRPr="00617CD3">
        <w:rPr>
          <w:rFonts w:ascii="Times New Roman" w:hAnsi="Times New Roman" w:cs="Times New Roman"/>
          <w:sz w:val="24"/>
          <w:szCs w:val="24"/>
        </w:rPr>
        <w:t xml:space="preserve"> where </w:t>
      </w:r>
      <w:del w:id="223" w:author="Author" w:date="2020-02-27T11:21:00Z">
        <w:r w:rsidRPr="00617CD3" w:rsidDel="00834A4F">
          <w:rPr>
            <w:rFonts w:ascii="Times New Roman" w:hAnsi="Times New Roman" w:cs="Times New Roman"/>
            <w:sz w:val="24"/>
            <w:szCs w:val="24"/>
          </w:rPr>
          <w:delText>“</w:delText>
        </w:r>
      </w:del>
      <w:r w:rsidRPr="00834A4F">
        <w:rPr>
          <w:rFonts w:ascii="Times New Roman" w:hAnsi="Times New Roman" w:cs="Times New Roman"/>
          <w:i/>
          <w:sz w:val="24"/>
          <w:szCs w:val="24"/>
          <w:rPrChange w:id="224" w:author="Author" w:date="2020-02-27T11:21:00Z">
            <w:rPr>
              <w:rFonts w:ascii="Times New Roman" w:hAnsi="Times New Roman" w:cs="Times New Roman"/>
              <w:sz w:val="24"/>
              <w:szCs w:val="24"/>
            </w:rPr>
          </w:rPrChange>
        </w:rPr>
        <w:t>no pain</w:t>
      </w:r>
      <w:del w:id="225" w:author="Author" w:date="2020-02-27T11:21:00Z">
        <w:r w:rsidRPr="00617CD3" w:rsidDel="00834A4F">
          <w:rPr>
            <w:rFonts w:ascii="Times New Roman" w:hAnsi="Times New Roman" w:cs="Times New Roman"/>
            <w:sz w:val="24"/>
            <w:szCs w:val="24"/>
          </w:rPr>
          <w:delText>”</w:delText>
        </w:r>
      </w:del>
      <w:r w:rsidRPr="00617CD3">
        <w:rPr>
          <w:rFonts w:ascii="Times New Roman" w:hAnsi="Times New Roman" w:cs="Times New Roman"/>
          <w:sz w:val="24"/>
          <w:szCs w:val="24"/>
        </w:rPr>
        <w:t xml:space="preserve"> score</w:t>
      </w:r>
      <w:ins w:id="226" w:author="Author" w:date="2020-02-27T11:22:00Z">
        <w:r w:rsidR="00834A4F">
          <w:rPr>
            <w:rFonts w:ascii="Times New Roman" w:hAnsi="Times New Roman" w:cs="Times New Roman"/>
            <w:sz w:val="24"/>
            <w:szCs w:val="24"/>
          </w:rPr>
          <w:t>d</w:t>
        </w:r>
      </w:ins>
      <w:del w:id="227" w:author="Author" w:date="2020-02-27T11:22:00Z">
        <w:r w:rsidRPr="00617CD3" w:rsidDel="00834A4F">
          <w:rPr>
            <w:rFonts w:ascii="Times New Roman" w:hAnsi="Times New Roman" w:cs="Times New Roman"/>
            <w:sz w:val="24"/>
            <w:szCs w:val="24"/>
          </w:rPr>
          <w:delText>s</w:delText>
        </w:r>
      </w:del>
      <w:r w:rsidRPr="00617CD3">
        <w:rPr>
          <w:rFonts w:ascii="Times New Roman" w:hAnsi="Times New Roman" w:cs="Times New Roman"/>
          <w:sz w:val="24"/>
          <w:szCs w:val="24"/>
        </w:rPr>
        <w:t xml:space="preserve"> 0 and </w:t>
      </w:r>
      <w:del w:id="228" w:author="Author" w:date="2020-02-27T11:22:00Z">
        <w:r w:rsidRPr="00617CD3" w:rsidDel="00834A4F">
          <w:rPr>
            <w:rFonts w:ascii="Times New Roman" w:hAnsi="Times New Roman" w:cs="Times New Roman"/>
            <w:sz w:val="24"/>
            <w:szCs w:val="24"/>
          </w:rPr>
          <w:delText xml:space="preserve">the </w:delText>
        </w:r>
        <w:r w:rsidRPr="00834A4F" w:rsidDel="00834A4F">
          <w:rPr>
            <w:rFonts w:ascii="Times New Roman" w:hAnsi="Times New Roman" w:cs="Times New Roman"/>
            <w:i/>
            <w:sz w:val="24"/>
            <w:szCs w:val="24"/>
            <w:rPrChange w:id="229" w:author="Author" w:date="2020-02-27T11:22:00Z">
              <w:rPr>
                <w:rFonts w:ascii="Times New Roman" w:hAnsi="Times New Roman" w:cs="Times New Roman"/>
                <w:sz w:val="24"/>
                <w:szCs w:val="24"/>
              </w:rPr>
            </w:rPrChange>
          </w:rPr>
          <w:delText>“</w:delText>
        </w:r>
      </w:del>
      <w:r w:rsidRPr="00834A4F">
        <w:rPr>
          <w:rFonts w:ascii="Times New Roman" w:hAnsi="Times New Roman" w:cs="Times New Roman"/>
          <w:i/>
          <w:sz w:val="24"/>
          <w:szCs w:val="24"/>
          <w:rPrChange w:id="230" w:author="Author" w:date="2020-02-27T11:22:00Z">
            <w:rPr>
              <w:rFonts w:ascii="Times New Roman" w:hAnsi="Times New Roman" w:cs="Times New Roman"/>
              <w:sz w:val="24"/>
              <w:szCs w:val="24"/>
            </w:rPr>
          </w:rPrChange>
        </w:rPr>
        <w:t>worst pain</w:t>
      </w:r>
      <w:del w:id="231" w:author="Author" w:date="2020-02-27T11:22:00Z">
        <w:r w:rsidRPr="00834A4F" w:rsidDel="00834A4F">
          <w:rPr>
            <w:rFonts w:ascii="Times New Roman" w:hAnsi="Times New Roman" w:cs="Times New Roman"/>
            <w:i/>
            <w:sz w:val="24"/>
            <w:szCs w:val="24"/>
            <w:rPrChange w:id="232" w:author="Author" w:date="2020-02-27T11:22:00Z">
              <w:rPr>
                <w:rFonts w:ascii="Times New Roman" w:hAnsi="Times New Roman" w:cs="Times New Roman"/>
                <w:sz w:val="24"/>
                <w:szCs w:val="24"/>
              </w:rPr>
            </w:rPrChange>
          </w:rPr>
          <w:delText>”</w:delText>
        </w:r>
      </w:del>
      <w:r w:rsidRPr="00617CD3">
        <w:rPr>
          <w:rFonts w:ascii="Times New Roman" w:hAnsi="Times New Roman" w:cs="Times New Roman"/>
          <w:sz w:val="24"/>
          <w:szCs w:val="24"/>
        </w:rPr>
        <w:t xml:space="preserve"> score</w:t>
      </w:r>
      <w:ins w:id="233" w:author="Author" w:date="2020-02-27T11:22:00Z">
        <w:r w:rsidR="00834A4F">
          <w:rPr>
            <w:rFonts w:ascii="Times New Roman" w:hAnsi="Times New Roman" w:cs="Times New Roman"/>
            <w:sz w:val="24"/>
            <w:szCs w:val="24"/>
          </w:rPr>
          <w:t>d</w:t>
        </w:r>
      </w:ins>
      <w:del w:id="234" w:author="Author" w:date="2020-02-27T11:22:00Z">
        <w:r w:rsidRPr="00617CD3" w:rsidDel="00834A4F">
          <w:rPr>
            <w:rFonts w:ascii="Times New Roman" w:hAnsi="Times New Roman" w:cs="Times New Roman"/>
            <w:sz w:val="24"/>
            <w:szCs w:val="24"/>
          </w:rPr>
          <w:delText>s</w:delText>
        </w:r>
      </w:del>
      <w:r w:rsidRPr="00617CD3">
        <w:rPr>
          <w:rFonts w:ascii="Times New Roman" w:hAnsi="Times New Roman" w:cs="Times New Roman"/>
          <w:sz w:val="24"/>
          <w:szCs w:val="24"/>
        </w:rPr>
        <w:t xml:space="preserve"> 10.</w:t>
      </w:r>
    </w:p>
    <w:p w:rsidR="00407781"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Post</w:t>
      </w:r>
      <w:del w:id="235" w:author="Author" w:date="2020-02-27T11:22:00Z">
        <w:r w:rsidRPr="00617CD3" w:rsidDel="00834A4F">
          <w:rPr>
            <w:rFonts w:ascii="Times New Roman" w:hAnsi="Times New Roman" w:cs="Times New Roman"/>
            <w:sz w:val="24"/>
            <w:szCs w:val="24"/>
          </w:rPr>
          <w:delText>-</w:delText>
        </w:r>
      </w:del>
      <w:r w:rsidRPr="00617CD3">
        <w:rPr>
          <w:rFonts w:ascii="Times New Roman" w:hAnsi="Times New Roman" w:cs="Times New Roman"/>
          <w:sz w:val="24"/>
          <w:szCs w:val="24"/>
        </w:rPr>
        <w:t>operative</w:t>
      </w:r>
      <w:r w:rsidR="001950BF" w:rsidRPr="00617CD3">
        <w:rPr>
          <w:rFonts w:ascii="Times New Roman" w:hAnsi="Times New Roman" w:cs="Times New Roman"/>
          <w:sz w:val="24"/>
          <w:szCs w:val="24"/>
        </w:rPr>
        <w:t xml:space="preserve"> routine </w:t>
      </w:r>
      <w:r w:rsidR="00DA4473" w:rsidRPr="00617CD3">
        <w:rPr>
          <w:rFonts w:ascii="Times New Roman" w:hAnsi="Times New Roman" w:cs="Times New Roman"/>
          <w:sz w:val="24"/>
          <w:szCs w:val="24"/>
        </w:rPr>
        <w:t>CBC</w:t>
      </w:r>
      <w:r w:rsidR="001950BF" w:rsidRPr="00617CD3">
        <w:rPr>
          <w:rFonts w:ascii="Times New Roman" w:hAnsi="Times New Roman" w:cs="Times New Roman"/>
          <w:sz w:val="24"/>
          <w:szCs w:val="24"/>
        </w:rPr>
        <w:t xml:space="preserve"> was </w:t>
      </w:r>
      <w:r w:rsidR="00472A16" w:rsidRPr="00617CD3">
        <w:rPr>
          <w:rFonts w:ascii="Times New Roman" w:hAnsi="Times New Roman" w:cs="Times New Roman"/>
          <w:sz w:val="24"/>
          <w:szCs w:val="24"/>
        </w:rPr>
        <w:t xml:space="preserve">drawn </w:t>
      </w:r>
      <w:r w:rsidR="006F60F5" w:rsidRPr="00617CD3">
        <w:rPr>
          <w:rFonts w:ascii="Times New Roman" w:hAnsi="Times New Roman" w:cs="Times New Roman"/>
          <w:sz w:val="24"/>
          <w:szCs w:val="24"/>
        </w:rPr>
        <w:t>within 24 hours after surgery</w:t>
      </w:r>
      <w:r w:rsidR="001950BF" w:rsidRPr="00617CD3">
        <w:rPr>
          <w:rFonts w:ascii="Times New Roman" w:hAnsi="Times New Roman" w:cs="Times New Roman"/>
          <w:sz w:val="24"/>
          <w:szCs w:val="24"/>
        </w:rPr>
        <w:t xml:space="preserve">. Additional CBC was taken </w:t>
      </w:r>
      <w:r w:rsidRPr="00617CD3">
        <w:rPr>
          <w:rFonts w:ascii="Times New Roman" w:hAnsi="Times New Roman" w:cs="Times New Roman"/>
          <w:sz w:val="24"/>
          <w:szCs w:val="24"/>
        </w:rPr>
        <w:t>2</w:t>
      </w:r>
      <w:r w:rsidR="004F3029" w:rsidRPr="00617CD3">
        <w:rPr>
          <w:rFonts w:ascii="Times New Roman" w:hAnsi="Times New Roman" w:cs="Times New Roman"/>
          <w:sz w:val="24"/>
          <w:szCs w:val="24"/>
        </w:rPr>
        <w:t xml:space="preserve"> to </w:t>
      </w:r>
      <w:r w:rsidR="00472A16" w:rsidRPr="00617CD3">
        <w:rPr>
          <w:rFonts w:ascii="Times New Roman" w:hAnsi="Times New Roman" w:cs="Times New Roman"/>
          <w:sz w:val="24"/>
          <w:szCs w:val="24"/>
        </w:rPr>
        <w:t>3</w:t>
      </w:r>
      <w:r w:rsidR="001950BF" w:rsidRPr="00617CD3">
        <w:rPr>
          <w:rFonts w:ascii="Times New Roman" w:hAnsi="Times New Roman" w:cs="Times New Roman"/>
          <w:sz w:val="24"/>
          <w:szCs w:val="24"/>
        </w:rPr>
        <w:t xml:space="preserve"> days after delivery. </w:t>
      </w:r>
      <w:r w:rsidR="006F60F5" w:rsidRPr="00617CD3">
        <w:rPr>
          <w:rFonts w:ascii="Times New Roman" w:hAnsi="Times New Roman" w:cs="Times New Roman"/>
          <w:sz w:val="24"/>
          <w:szCs w:val="24"/>
        </w:rPr>
        <w:t>Other</w:t>
      </w:r>
      <w:r w:rsidRPr="00617CD3">
        <w:rPr>
          <w:rFonts w:ascii="Times New Roman" w:hAnsi="Times New Roman" w:cs="Times New Roman"/>
          <w:sz w:val="24"/>
          <w:szCs w:val="24"/>
        </w:rPr>
        <w:t xml:space="preserve"> b</w:t>
      </w:r>
      <w:r w:rsidR="001950BF" w:rsidRPr="00617CD3">
        <w:rPr>
          <w:rFonts w:ascii="Times New Roman" w:hAnsi="Times New Roman" w:cs="Times New Roman"/>
          <w:sz w:val="24"/>
          <w:szCs w:val="24"/>
        </w:rPr>
        <w:t xml:space="preserve">lood </w:t>
      </w:r>
      <w:r w:rsidR="002E6273" w:rsidRPr="00617CD3">
        <w:rPr>
          <w:rFonts w:ascii="Times New Roman" w:hAnsi="Times New Roman" w:cs="Times New Roman"/>
          <w:sz w:val="24"/>
          <w:szCs w:val="24"/>
        </w:rPr>
        <w:t>tests</w:t>
      </w:r>
      <w:r w:rsidR="001950BF" w:rsidRPr="00617CD3">
        <w:rPr>
          <w:rFonts w:ascii="Times New Roman" w:hAnsi="Times New Roman" w:cs="Times New Roman"/>
          <w:sz w:val="24"/>
          <w:szCs w:val="24"/>
        </w:rPr>
        <w:t xml:space="preserve"> were </w:t>
      </w:r>
      <w:r w:rsidR="00472A16" w:rsidRPr="00617CD3">
        <w:rPr>
          <w:rFonts w:ascii="Times New Roman" w:hAnsi="Times New Roman" w:cs="Times New Roman"/>
          <w:sz w:val="24"/>
          <w:szCs w:val="24"/>
        </w:rPr>
        <w:t>drawn</w:t>
      </w:r>
      <w:r w:rsidR="001950BF" w:rsidRPr="00617CD3">
        <w:rPr>
          <w:rFonts w:ascii="Times New Roman" w:hAnsi="Times New Roman" w:cs="Times New Roman"/>
          <w:sz w:val="24"/>
          <w:szCs w:val="24"/>
        </w:rPr>
        <w:t xml:space="preserve"> according to clinical judgment. </w:t>
      </w:r>
      <w:r w:rsidR="00472A16" w:rsidRPr="00617CD3">
        <w:rPr>
          <w:rFonts w:ascii="Times New Roman" w:hAnsi="Times New Roman" w:cs="Times New Roman"/>
          <w:sz w:val="24"/>
          <w:szCs w:val="24"/>
        </w:rPr>
        <w:t>Prior to discharge</w:t>
      </w:r>
      <w:ins w:id="236" w:author="Author" w:date="2020-02-27T11:22:00Z">
        <w:r w:rsidR="00834A4F">
          <w:rPr>
            <w:rFonts w:ascii="Times New Roman" w:hAnsi="Times New Roman" w:cs="Times New Roman"/>
            <w:sz w:val="24"/>
            <w:szCs w:val="24"/>
          </w:rPr>
          <w:t>,</w:t>
        </w:r>
      </w:ins>
      <w:r w:rsidR="00472A16" w:rsidRPr="00617CD3">
        <w:rPr>
          <w:rFonts w:ascii="Times New Roman" w:hAnsi="Times New Roman" w:cs="Times New Roman"/>
          <w:sz w:val="24"/>
          <w:szCs w:val="24"/>
        </w:rPr>
        <w:t xml:space="preserve"> w</w:t>
      </w:r>
      <w:r w:rsidR="00407781" w:rsidRPr="00617CD3">
        <w:rPr>
          <w:rFonts w:ascii="Times New Roman" w:hAnsi="Times New Roman" w:cs="Times New Roman"/>
          <w:sz w:val="24"/>
          <w:szCs w:val="24"/>
        </w:rPr>
        <w:t xml:space="preserve">omen were asked to complete a self-reporting satisfaction questionnaire </w:t>
      </w:r>
      <w:r w:rsidR="00407781" w:rsidRPr="00617CD3">
        <w:rPr>
          <w:rFonts w:ascii="Times New Roman" w:hAnsi="Times New Roman" w:cs="Times New Roman"/>
          <w:sz w:val="24"/>
          <w:szCs w:val="24"/>
        </w:rPr>
        <w:lastRenderedPageBreak/>
        <w:t>related to their childbirth experience. A satisfaction questionnaire that was previously validated for use in clinical trial</w:t>
      </w:r>
      <w:ins w:id="237" w:author="Author" w:date="2020-02-27T11:22:00Z">
        <w:r w:rsidR="00FF0786">
          <w:rPr>
            <w:rFonts w:ascii="Times New Roman" w:hAnsi="Times New Roman" w:cs="Times New Roman"/>
            <w:sz w:val="24"/>
            <w:szCs w:val="24"/>
          </w:rPr>
          <w:t>s</w:t>
        </w:r>
      </w:ins>
      <w:del w:id="238" w:author="Author" w:date="2020-02-27T11:22:00Z">
        <w:r w:rsidR="00407781" w:rsidRPr="00617CD3" w:rsidDel="00FF0786">
          <w:rPr>
            <w:rFonts w:ascii="Times New Roman" w:hAnsi="Times New Roman" w:cs="Times New Roman"/>
            <w:sz w:val="24"/>
            <w:szCs w:val="24"/>
          </w:rPr>
          <w:delText>,</w:delText>
        </w:r>
      </w:del>
      <w:r w:rsidR="00407781" w:rsidRPr="00617CD3">
        <w:rPr>
          <w:rFonts w:ascii="Times New Roman" w:hAnsi="Times New Roman" w:cs="Times New Roman"/>
          <w:sz w:val="24"/>
          <w:szCs w:val="24"/>
        </w:rPr>
        <w:t xml:space="preserve"> was used</w:t>
      </w:r>
      <w:r w:rsidR="00472A16" w:rsidRPr="00617CD3">
        <w:rPr>
          <w:rFonts w:ascii="Times New Roman" w:hAnsi="Times New Roman" w:cs="Times New Roman"/>
          <w:sz w:val="24"/>
          <w:szCs w:val="24"/>
        </w:rPr>
        <w:t>.</w:t>
      </w:r>
      <w:r w:rsidR="00407781" w:rsidRPr="00617CD3">
        <w:rPr>
          <w:rFonts w:ascii="Times New Roman" w:hAnsi="Times New Roman" w:cs="Times New Roman"/>
          <w:sz w:val="24"/>
          <w:szCs w:val="24"/>
          <w:vertAlign w:val="superscript"/>
        </w:rPr>
        <w:t>12</w:t>
      </w:r>
      <w:r w:rsidR="00407781" w:rsidRPr="00617CD3">
        <w:rPr>
          <w:rFonts w:ascii="Times New Roman" w:hAnsi="Times New Roman" w:cs="Times New Roman"/>
          <w:sz w:val="24"/>
          <w:szCs w:val="24"/>
        </w:rPr>
        <w:t xml:space="preserve"> The questionnaire contains 38 questions</w:t>
      </w:r>
      <w:ins w:id="239" w:author="Author" w:date="2020-02-27T11:23:00Z">
        <w:r w:rsidR="00FF0786">
          <w:rPr>
            <w:rFonts w:ascii="Times New Roman" w:hAnsi="Times New Roman" w:cs="Times New Roman"/>
            <w:sz w:val="24"/>
            <w:szCs w:val="24"/>
          </w:rPr>
          <w:t>,</w:t>
        </w:r>
      </w:ins>
      <w:r w:rsidR="00407781" w:rsidRPr="00617CD3">
        <w:rPr>
          <w:rFonts w:ascii="Times New Roman" w:hAnsi="Times New Roman" w:cs="Times New Roman"/>
          <w:sz w:val="24"/>
          <w:szCs w:val="24"/>
        </w:rPr>
        <w:t xml:space="preserve"> and each answer scores on a scale of 1 to 6 (1</w:t>
      </w:r>
      <w:ins w:id="240" w:author="Author" w:date="2020-02-27T11:23:00Z">
        <w:r w:rsidR="00FF0786">
          <w:rPr>
            <w:rFonts w:ascii="Times New Roman" w:hAnsi="Times New Roman" w:cs="Times New Roman"/>
            <w:sz w:val="24"/>
            <w:szCs w:val="24"/>
          </w:rPr>
          <w:t xml:space="preserve"> =</w:t>
        </w:r>
      </w:ins>
      <w:r w:rsidR="00407781" w:rsidRPr="00617CD3">
        <w:rPr>
          <w:rFonts w:ascii="Times New Roman" w:hAnsi="Times New Roman" w:cs="Times New Roman"/>
          <w:sz w:val="24"/>
          <w:szCs w:val="24"/>
        </w:rPr>
        <w:t xml:space="preserve"> </w:t>
      </w:r>
      <w:r w:rsidR="00407781" w:rsidRPr="00FF0786">
        <w:rPr>
          <w:rFonts w:ascii="Times New Roman" w:hAnsi="Times New Roman" w:cs="Times New Roman"/>
          <w:i/>
          <w:sz w:val="24"/>
          <w:szCs w:val="24"/>
          <w:rPrChange w:id="241" w:author="Author" w:date="2020-02-27T11:23:00Z">
            <w:rPr>
              <w:rFonts w:ascii="Times New Roman" w:hAnsi="Times New Roman" w:cs="Times New Roman"/>
              <w:sz w:val="24"/>
              <w:szCs w:val="24"/>
            </w:rPr>
          </w:rPrChange>
        </w:rPr>
        <w:t>least satisfied</w:t>
      </w:r>
      <w:r w:rsidR="00407781" w:rsidRPr="00617CD3">
        <w:rPr>
          <w:rFonts w:ascii="Times New Roman" w:hAnsi="Times New Roman" w:cs="Times New Roman"/>
          <w:sz w:val="24"/>
          <w:szCs w:val="24"/>
        </w:rPr>
        <w:t xml:space="preserve"> and 6</w:t>
      </w:r>
      <w:ins w:id="242" w:author="Author" w:date="2020-02-27T11:23:00Z">
        <w:r w:rsidR="00FF0786">
          <w:rPr>
            <w:rFonts w:ascii="Times New Roman" w:hAnsi="Times New Roman" w:cs="Times New Roman"/>
            <w:sz w:val="24"/>
            <w:szCs w:val="24"/>
          </w:rPr>
          <w:t xml:space="preserve"> =</w:t>
        </w:r>
      </w:ins>
      <w:r w:rsidR="00407781" w:rsidRPr="00617CD3">
        <w:rPr>
          <w:rFonts w:ascii="Times New Roman" w:hAnsi="Times New Roman" w:cs="Times New Roman"/>
          <w:sz w:val="24"/>
          <w:szCs w:val="24"/>
        </w:rPr>
        <w:t xml:space="preserve"> </w:t>
      </w:r>
      <w:r w:rsidR="00407781" w:rsidRPr="00FF0786">
        <w:rPr>
          <w:rFonts w:ascii="Times New Roman" w:hAnsi="Times New Roman" w:cs="Times New Roman"/>
          <w:i/>
          <w:sz w:val="24"/>
          <w:szCs w:val="24"/>
          <w:rPrChange w:id="243" w:author="Author" w:date="2020-02-27T11:23:00Z">
            <w:rPr>
              <w:rFonts w:ascii="Times New Roman" w:hAnsi="Times New Roman" w:cs="Times New Roman"/>
              <w:sz w:val="24"/>
              <w:szCs w:val="24"/>
            </w:rPr>
          </w:rPrChange>
        </w:rPr>
        <w:t>most satisfied</w:t>
      </w:r>
      <w:r w:rsidR="00407781" w:rsidRPr="00617CD3">
        <w:rPr>
          <w:rFonts w:ascii="Times New Roman" w:hAnsi="Times New Roman" w:cs="Times New Roman"/>
          <w:sz w:val="24"/>
          <w:szCs w:val="24"/>
        </w:rPr>
        <w:t xml:space="preserve">). An average score was </w:t>
      </w:r>
      <w:del w:id="244" w:author="Author" w:date="2020-02-27T11:23:00Z">
        <w:r w:rsidR="00407781" w:rsidRPr="00617CD3" w:rsidDel="00FF0786">
          <w:rPr>
            <w:rFonts w:ascii="Times New Roman" w:hAnsi="Times New Roman" w:cs="Times New Roman"/>
            <w:sz w:val="24"/>
            <w:szCs w:val="24"/>
          </w:rPr>
          <w:delText xml:space="preserve">made </w:delText>
        </w:r>
      </w:del>
      <w:ins w:id="245" w:author="Author" w:date="2020-02-27T11:23:00Z">
        <w:r w:rsidR="00FF0786">
          <w:rPr>
            <w:rFonts w:ascii="Times New Roman" w:hAnsi="Times New Roman" w:cs="Times New Roman"/>
            <w:sz w:val="24"/>
            <w:szCs w:val="24"/>
          </w:rPr>
          <w:t>calculated</w:t>
        </w:r>
        <w:r w:rsidR="00FF0786" w:rsidRPr="00617CD3">
          <w:rPr>
            <w:rFonts w:ascii="Times New Roman" w:hAnsi="Times New Roman" w:cs="Times New Roman"/>
            <w:sz w:val="24"/>
            <w:szCs w:val="24"/>
          </w:rPr>
          <w:t xml:space="preserve"> </w:t>
        </w:r>
      </w:ins>
      <w:r w:rsidR="00407781" w:rsidRPr="00617CD3">
        <w:rPr>
          <w:rFonts w:ascii="Times New Roman" w:hAnsi="Times New Roman" w:cs="Times New Roman"/>
          <w:sz w:val="24"/>
          <w:szCs w:val="24"/>
        </w:rPr>
        <w:t>rather than the total score</w:t>
      </w:r>
      <w:ins w:id="246" w:author="Author" w:date="2020-02-27T11:23:00Z">
        <w:r w:rsidR="00FF0786">
          <w:rPr>
            <w:rFonts w:ascii="Times New Roman" w:hAnsi="Times New Roman" w:cs="Times New Roman"/>
            <w:sz w:val="24"/>
            <w:szCs w:val="24"/>
          </w:rPr>
          <w:t>,</w:t>
        </w:r>
      </w:ins>
      <w:r w:rsidR="00407781" w:rsidRPr="00617CD3">
        <w:rPr>
          <w:rFonts w:ascii="Times New Roman" w:hAnsi="Times New Roman" w:cs="Times New Roman"/>
          <w:sz w:val="24"/>
          <w:szCs w:val="24"/>
        </w:rPr>
        <w:t xml:space="preserve"> since a number of women did not answer</w:t>
      </w:r>
      <w:del w:id="247" w:author="Author" w:date="2020-02-27T11:23:00Z">
        <w:r w:rsidR="00407781" w:rsidRPr="00617CD3" w:rsidDel="00FF0786">
          <w:rPr>
            <w:rFonts w:ascii="Times New Roman" w:hAnsi="Times New Roman" w:cs="Times New Roman"/>
            <w:sz w:val="24"/>
            <w:szCs w:val="24"/>
          </w:rPr>
          <w:delText>s</w:delText>
        </w:r>
      </w:del>
      <w:r w:rsidR="00407781" w:rsidRPr="00617CD3">
        <w:rPr>
          <w:rFonts w:ascii="Times New Roman" w:hAnsi="Times New Roman" w:cs="Times New Roman"/>
          <w:sz w:val="24"/>
          <w:szCs w:val="24"/>
        </w:rPr>
        <w:t xml:space="preserve"> all questions</w:t>
      </w:r>
      <w:ins w:id="248" w:author="Author" w:date="2020-02-27T11:23:00Z">
        <w:r w:rsidR="00FF0786">
          <w:rPr>
            <w:rFonts w:ascii="Times New Roman" w:hAnsi="Times New Roman" w:cs="Times New Roman"/>
            <w:sz w:val="24"/>
            <w:szCs w:val="24"/>
          </w:rPr>
          <w:t xml:space="preserve"> because</w:t>
        </w:r>
      </w:ins>
      <w:r w:rsidR="00407781" w:rsidRPr="00617CD3">
        <w:rPr>
          <w:rFonts w:ascii="Times New Roman" w:hAnsi="Times New Roman" w:cs="Times New Roman"/>
          <w:sz w:val="24"/>
          <w:szCs w:val="24"/>
        </w:rPr>
        <w:t xml:space="preserve"> </w:t>
      </w:r>
      <w:del w:id="249" w:author="Author" w:date="2020-02-27T11:23:00Z">
        <w:r w:rsidR="00407781" w:rsidRPr="00617CD3" w:rsidDel="00FF0786">
          <w:rPr>
            <w:rFonts w:ascii="Times New Roman" w:hAnsi="Times New Roman" w:cs="Times New Roman"/>
            <w:sz w:val="24"/>
            <w:szCs w:val="24"/>
          </w:rPr>
          <w:delText xml:space="preserve">as </w:delText>
        </w:r>
      </w:del>
      <w:r w:rsidR="00407781" w:rsidRPr="00617CD3">
        <w:rPr>
          <w:rFonts w:ascii="Times New Roman" w:hAnsi="Times New Roman" w:cs="Times New Roman"/>
          <w:sz w:val="24"/>
          <w:szCs w:val="24"/>
        </w:rPr>
        <w:t>they assume</w:t>
      </w:r>
      <w:ins w:id="250" w:author="Author" w:date="2020-02-27T11:23:00Z">
        <w:r w:rsidR="00FF0786">
          <w:rPr>
            <w:rFonts w:ascii="Times New Roman" w:hAnsi="Times New Roman" w:cs="Times New Roman"/>
            <w:sz w:val="24"/>
            <w:szCs w:val="24"/>
          </w:rPr>
          <w:t>d</w:t>
        </w:r>
      </w:ins>
      <w:r w:rsidR="00407781" w:rsidRPr="00617CD3">
        <w:rPr>
          <w:rFonts w:ascii="Times New Roman" w:hAnsi="Times New Roman" w:cs="Times New Roman"/>
          <w:sz w:val="24"/>
          <w:szCs w:val="24"/>
        </w:rPr>
        <w:t xml:space="preserve"> that </w:t>
      </w:r>
      <w:ins w:id="251" w:author="Author" w:date="2020-02-27T11:24:00Z">
        <w:r w:rsidR="00FF0786">
          <w:rPr>
            <w:rFonts w:ascii="Times New Roman" w:hAnsi="Times New Roman" w:cs="Times New Roman"/>
            <w:sz w:val="24"/>
            <w:szCs w:val="24"/>
          </w:rPr>
          <w:t xml:space="preserve">some </w:t>
        </w:r>
      </w:ins>
      <w:del w:id="252" w:author="Author" w:date="2020-02-27T11:24:00Z">
        <w:r w:rsidR="00407781" w:rsidRPr="00617CD3" w:rsidDel="00FF0786">
          <w:rPr>
            <w:rFonts w:ascii="Times New Roman" w:hAnsi="Times New Roman" w:cs="Times New Roman"/>
            <w:sz w:val="24"/>
            <w:szCs w:val="24"/>
          </w:rPr>
          <w:delText xml:space="preserve">they </w:delText>
        </w:r>
      </w:del>
      <w:r w:rsidR="00407781" w:rsidRPr="00617CD3">
        <w:rPr>
          <w:rFonts w:ascii="Times New Roman" w:hAnsi="Times New Roman" w:cs="Times New Roman"/>
          <w:sz w:val="24"/>
          <w:szCs w:val="24"/>
        </w:rPr>
        <w:t>were not relevant.</w:t>
      </w:r>
      <w:r w:rsidR="00472A16" w:rsidRPr="00617CD3">
        <w:rPr>
          <w:rFonts w:ascii="Times New Roman" w:hAnsi="Times New Roman" w:cs="Times New Roman"/>
          <w:sz w:val="24"/>
          <w:szCs w:val="24"/>
        </w:rPr>
        <w:t xml:space="preserve"> </w:t>
      </w:r>
    </w:p>
    <w:p w:rsidR="002E6273" w:rsidRPr="00617CD3" w:rsidDel="009451C0" w:rsidRDefault="00A96119" w:rsidP="00617CD3">
      <w:pPr>
        <w:bidi w:val="0"/>
        <w:spacing w:after="120" w:line="360" w:lineRule="auto"/>
        <w:rPr>
          <w:del w:id="253" w:author="Author" w:date="2020-02-27T11:30:00Z"/>
          <w:rFonts w:ascii="Times New Roman" w:hAnsi="Times New Roman" w:cs="Times New Roman"/>
          <w:sz w:val="24"/>
          <w:szCs w:val="24"/>
        </w:rPr>
      </w:pPr>
      <w:r w:rsidRPr="00617CD3">
        <w:rPr>
          <w:rFonts w:ascii="Times New Roman" w:hAnsi="Times New Roman" w:cs="Times New Roman"/>
          <w:sz w:val="24"/>
          <w:szCs w:val="24"/>
        </w:rPr>
        <w:t>Neonates in both groups were assessed at the nursery on admission, including measurement of temperature and glucose level as indicated.</w:t>
      </w:r>
      <w:del w:id="254" w:author="Author" w:date="2020-02-28T09:36:00Z">
        <w:r w:rsidRPr="00617CD3" w:rsidDel="006B725A">
          <w:rPr>
            <w:rFonts w:ascii="Times New Roman" w:hAnsi="Times New Roman" w:cs="Times New Roman"/>
            <w:sz w:val="24"/>
            <w:szCs w:val="24"/>
          </w:rPr>
          <w:delText xml:space="preserve">  </w:delText>
        </w:r>
      </w:del>
      <w:ins w:id="255" w:author="Author" w:date="2020-02-28T09:36:00Z">
        <w:r w:rsidR="006B725A">
          <w:rPr>
            <w:rFonts w:ascii="Times New Roman" w:hAnsi="Times New Roman" w:cs="Times New Roman"/>
            <w:sz w:val="24"/>
            <w:szCs w:val="24"/>
          </w:rPr>
          <w:t xml:space="preserve"> </w:t>
        </w:r>
      </w:ins>
      <w:r w:rsidRPr="00617CD3">
        <w:rPr>
          <w:rFonts w:ascii="Times New Roman" w:hAnsi="Times New Roman" w:cs="Times New Roman"/>
          <w:sz w:val="24"/>
          <w:szCs w:val="24"/>
        </w:rPr>
        <w:t xml:space="preserve"> </w:t>
      </w:r>
    </w:p>
    <w:p w:rsidR="00E13C37" w:rsidRDefault="00E13C37" w:rsidP="00617CD3">
      <w:pPr>
        <w:bidi w:val="0"/>
        <w:spacing w:after="120" w:line="360" w:lineRule="auto"/>
        <w:rPr>
          <w:ins w:id="256" w:author="Author" w:date="2020-02-27T11:24:00Z"/>
          <w:rFonts w:ascii="Times New Roman" w:hAnsi="Times New Roman" w:cs="Times New Roman"/>
          <w:b/>
          <w:bCs/>
          <w:sz w:val="24"/>
          <w:szCs w:val="24"/>
        </w:rPr>
      </w:pPr>
    </w:p>
    <w:p w:rsidR="00D07D32" w:rsidRPr="00617CD3" w:rsidRDefault="00FF0786" w:rsidP="00E13C37">
      <w:pPr>
        <w:bidi w:val="0"/>
        <w:spacing w:after="120" w:line="360" w:lineRule="auto"/>
        <w:rPr>
          <w:rFonts w:ascii="Times New Roman" w:hAnsi="Times New Roman" w:cs="Times New Roman"/>
          <w:b/>
          <w:bCs/>
          <w:sz w:val="24"/>
          <w:szCs w:val="24"/>
        </w:rPr>
      </w:pPr>
      <w:ins w:id="257" w:author="Author" w:date="2020-02-27T11:24:00Z">
        <w:r>
          <w:rPr>
            <w:rFonts w:ascii="Times New Roman" w:hAnsi="Times New Roman" w:cs="Times New Roman"/>
            <w:b/>
            <w:bCs/>
            <w:sz w:val="24"/>
            <w:szCs w:val="24"/>
          </w:rPr>
          <w:t>P</w:t>
        </w:r>
      </w:ins>
      <w:del w:id="258" w:author="Author" w:date="2020-02-27T11:24:00Z">
        <w:r w:rsidR="00A96119" w:rsidRPr="00617CD3" w:rsidDel="00FF0786">
          <w:rPr>
            <w:rFonts w:ascii="Times New Roman" w:hAnsi="Times New Roman" w:cs="Times New Roman"/>
            <w:b/>
            <w:bCs/>
            <w:sz w:val="24"/>
            <w:szCs w:val="24"/>
          </w:rPr>
          <w:delText>The p</w:delText>
        </w:r>
      </w:del>
      <w:r w:rsidR="00A96119" w:rsidRPr="00617CD3">
        <w:rPr>
          <w:rFonts w:ascii="Times New Roman" w:hAnsi="Times New Roman" w:cs="Times New Roman"/>
          <w:b/>
          <w:bCs/>
          <w:sz w:val="24"/>
          <w:szCs w:val="24"/>
        </w:rPr>
        <w:t xml:space="preserve">rimary </w:t>
      </w:r>
      <w:ins w:id="259" w:author="Author" w:date="2020-02-27T11:24:00Z">
        <w:r w:rsidR="00E13C37">
          <w:rPr>
            <w:rFonts w:ascii="Times New Roman" w:hAnsi="Times New Roman" w:cs="Times New Roman"/>
            <w:b/>
            <w:bCs/>
            <w:sz w:val="24"/>
            <w:szCs w:val="24"/>
          </w:rPr>
          <w:t>o</w:t>
        </w:r>
      </w:ins>
      <w:del w:id="260" w:author="Author" w:date="2020-02-27T11:24:00Z">
        <w:r w:rsidR="00A96119" w:rsidRPr="00617CD3" w:rsidDel="00FF0786">
          <w:rPr>
            <w:rFonts w:ascii="Times New Roman" w:hAnsi="Times New Roman" w:cs="Times New Roman"/>
            <w:b/>
            <w:bCs/>
            <w:sz w:val="24"/>
            <w:szCs w:val="24"/>
          </w:rPr>
          <w:delText>o</w:delText>
        </w:r>
      </w:del>
      <w:r w:rsidR="00A96119" w:rsidRPr="00617CD3">
        <w:rPr>
          <w:rFonts w:ascii="Times New Roman" w:hAnsi="Times New Roman" w:cs="Times New Roman"/>
          <w:b/>
          <w:bCs/>
          <w:sz w:val="24"/>
          <w:szCs w:val="24"/>
        </w:rPr>
        <w:t xml:space="preserve">utcome </w:t>
      </w:r>
    </w:p>
    <w:p w:rsidR="00D07D32"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ES</w:t>
      </w:r>
      <w:r w:rsidR="00632DC1" w:rsidRPr="00617CD3">
        <w:rPr>
          <w:rFonts w:ascii="Times New Roman" w:hAnsi="Times New Roman" w:cs="Times New Roman"/>
          <w:sz w:val="24"/>
          <w:szCs w:val="24"/>
        </w:rPr>
        <w:t>T</w:t>
      </w:r>
      <w:r w:rsidRPr="00617CD3">
        <w:rPr>
          <w:rFonts w:ascii="Times New Roman" w:hAnsi="Times New Roman" w:cs="Times New Roman"/>
          <w:sz w:val="24"/>
          <w:szCs w:val="24"/>
        </w:rPr>
        <w:t>SC after vaginal delivery increases milk production</w:t>
      </w:r>
      <w:ins w:id="261" w:author="Author" w:date="2020-02-27T11:26:00Z">
        <w:r w:rsidR="00E13C37">
          <w:rPr>
            <w:rFonts w:ascii="Times New Roman" w:hAnsi="Times New Roman" w:cs="Times New Roman"/>
            <w:sz w:val="24"/>
            <w:szCs w:val="24"/>
          </w:rPr>
          <w:t xml:space="preserve"> and</w:t>
        </w:r>
      </w:ins>
      <w:del w:id="262" w:author="Author" w:date="2020-02-27T11:26:00Z">
        <w:r w:rsidRPr="00617CD3" w:rsidDel="00E13C37">
          <w:rPr>
            <w:rFonts w:ascii="Times New Roman" w:hAnsi="Times New Roman" w:cs="Times New Roman"/>
            <w:sz w:val="24"/>
            <w:szCs w:val="24"/>
          </w:rPr>
          <w:delText>,</w:delText>
        </w:r>
      </w:del>
      <w:r w:rsidRPr="00617CD3">
        <w:rPr>
          <w:rFonts w:ascii="Times New Roman" w:hAnsi="Times New Roman" w:cs="Times New Roman"/>
          <w:sz w:val="24"/>
          <w:szCs w:val="24"/>
        </w:rPr>
        <w:t xml:space="preserve"> lactation</w:t>
      </w:r>
      <w:del w:id="263" w:author="Author" w:date="2020-02-27T11:26:00Z">
        <w:r w:rsidRPr="00617CD3" w:rsidDel="00E13C37">
          <w:rPr>
            <w:rFonts w:ascii="Times New Roman" w:hAnsi="Times New Roman" w:cs="Times New Roman"/>
            <w:sz w:val="24"/>
            <w:szCs w:val="24"/>
          </w:rPr>
          <w:delText>,</w:delText>
        </w:r>
      </w:del>
      <w:r w:rsidRPr="00617CD3">
        <w:rPr>
          <w:rFonts w:ascii="Times New Roman" w:hAnsi="Times New Roman" w:cs="Times New Roman"/>
          <w:sz w:val="24"/>
          <w:szCs w:val="24"/>
        </w:rPr>
        <w:t xml:space="preserve"> and may improve outcomes. Additionally, oxytocin release, responsible for </w:t>
      </w:r>
      <w:r w:rsidR="00632DC1" w:rsidRPr="00617CD3">
        <w:rPr>
          <w:rFonts w:ascii="Times New Roman" w:hAnsi="Times New Roman" w:cs="Times New Roman"/>
          <w:sz w:val="24"/>
          <w:szCs w:val="24"/>
        </w:rPr>
        <w:t>early PPH</w:t>
      </w:r>
      <w:r w:rsidRPr="00617CD3">
        <w:rPr>
          <w:rFonts w:ascii="Times New Roman" w:hAnsi="Times New Roman" w:cs="Times New Roman"/>
          <w:sz w:val="24"/>
          <w:szCs w:val="24"/>
        </w:rPr>
        <w:t xml:space="preserve"> </w:t>
      </w:r>
      <w:r w:rsidR="006A444D" w:rsidRPr="00617CD3">
        <w:rPr>
          <w:rFonts w:ascii="Times New Roman" w:hAnsi="Times New Roman" w:cs="Times New Roman"/>
          <w:sz w:val="24"/>
          <w:szCs w:val="24"/>
        </w:rPr>
        <w:t>reduction</w:t>
      </w:r>
      <w:r w:rsidRPr="00617CD3">
        <w:rPr>
          <w:rFonts w:ascii="Times New Roman" w:hAnsi="Times New Roman" w:cs="Times New Roman"/>
          <w:sz w:val="24"/>
          <w:szCs w:val="24"/>
        </w:rPr>
        <w:t xml:space="preserve">, has been reported to increase following </w:t>
      </w:r>
      <w:commentRangeStart w:id="264"/>
      <w:r w:rsidRPr="00617CD3">
        <w:rPr>
          <w:rFonts w:ascii="Times New Roman" w:hAnsi="Times New Roman" w:cs="Times New Roman"/>
          <w:sz w:val="24"/>
          <w:szCs w:val="24"/>
        </w:rPr>
        <w:t>ESSC</w:t>
      </w:r>
      <w:commentRangeEnd w:id="264"/>
      <w:r w:rsidR="00E13C37">
        <w:rPr>
          <w:rStyle w:val="CommentReference"/>
        </w:rPr>
        <w:commentReference w:id="264"/>
      </w:r>
      <w:r w:rsidRPr="00617CD3">
        <w:rPr>
          <w:rFonts w:ascii="Times New Roman" w:hAnsi="Times New Roman" w:cs="Times New Roman"/>
          <w:sz w:val="24"/>
          <w:szCs w:val="24"/>
        </w:rPr>
        <w:t>.</w:t>
      </w:r>
      <w:r w:rsidR="00625F0B" w:rsidRPr="00617CD3">
        <w:rPr>
          <w:rFonts w:ascii="Times New Roman" w:hAnsi="Times New Roman" w:cs="Times New Roman"/>
          <w:sz w:val="24"/>
          <w:szCs w:val="24"/>
          <w:vertAlign w:val="superscript"/>
        </w:rPr>
        <w:t>4-8</w:t>
      </w:r>
      <w:r w:rsidRPr="00617CD3">
        <w:rPr>
          <w:rFonts w:ascii="Times New Roman" w:hAnsi="Times New Roman" w:cs="Times New Roman"/>
          <w:sz w:val="24"/>
          <w:szCs w:val="24"/>
        </w:rPr>
        <w:t xml:space="preserve"> Accordingly, t</w:t>
      </w:r>
      <w:r w:rsidR="00DA4473" w:rsidRPr="00617CD3">
        <w:rPr>
          <w:rFonts w:ascii="Times New Roman" w:hAnsi="Times New Roman" w:cs="Times New Roman"/>
          <w:sz w:val="24"/>
          <w:szCs w:val="24"/>
        </w:rPr>
        <w:t xml:space="preserve">he primary outcome </w:t>
      </w:r>
      <w:r w:rsidRPr="00617CD3">
        <w:rPr>
          <w:rFonts w:ascii="Times New Roman" w:hAnsi="Times New Roman" w:cs="Times New Roman"/>
          <w:sz w:val="24"/>
          <w:szCs w:val="24"/>
        </w:rPr>
        <w:t xml:space="preserve">examined </w:t>
      </w:r>
      <w:r w:rsidR="00DA4473" w:rsidRPr="00617CD3">
        <w:rPr>
          <w:rFonts w:ascii="Times New Roman" w:hAnsi="Times New Roman" w:cs="Times New Roman"/>
          <w:sz w:val="24"/>
          <w:szCs w:val="24"/>
        </w:rPr>
        <w:t xml:space="preserve">was the level of postpartum hemoglobin </w:t>
      </w:r>
      <w:r w:rsidR="00DA4473" w:rsidRPr="00617CD3">
        <w:rPr>
          <w:rFonts w:ascii="Times New Roman" w:hAnsi="Times New Roman" w:cs="Times New Roman"/>
          <w:sz w:val="24"/>
          <w:szCs w:val="24"/>
          <w:highlight w:val="yellow"/>
        </w:rPr>
        <w:t xml:space="preserve">(Hb) </w:t>
      </w:r>
      <w:commentRangeStart w:id="265"/>
      <w:r w:rsidR="00DA4473" w:rsidRPr="00617CD3">
        <w:rPr>
          <w:rFonts w:ascii="Times New Roman" w:hAnsi="Times New Roman" w:cs="Times New Roman"/>
          <w:sz w:val="24"/>
          <w:szCs w:val="24"/>
          <w:highlight w:val="yellow"/>
        </w:rPr>
        <w:t>at 2</w:t>
      </w:r>
      <w:r w:rsidR="004F3029" w:rsidRPr="00617CD3">
        <w:rPr>
          <w:rFonts w:ascii="Times New Roman" w:hAnsi="Times New Roman" w:cs="Times New Roman"/>
          <w:sz w:val="24"/>
          <w:szCs w:val="24"/>
          <w:highlight w:val="yellow"/>
        </w:rPr>
        <w:t xml:space="preserve"> to 3</w:t>
      </w:r>
      <w:r w:rsidR="00DA4473" w:rsidRPr="00617CD3">
        <w:rPr>
          <w:rFonts w:ascii="Times New Roman" w:hAnsi="Times New Roman" w:cs="Times New Roman"/>
          <w:sz w:val="24"/>
          <w:szCs w:val="24"/>
          <w:highlight w:val="yellow"/>
        </w:rPr>
        <w:t xml:space="preserve"> days </w:t>
      </w:r>
      <w:commentRangeEnd w:id="265"/>
      <w:r w:rsidR="00696333">
        <w:rPr>
          <w:rStyle w:val="CommentReference"/>
        </w:rPr>
        <w:commentReference w:id="265"/>
      </w:r>
      <w:r w:rsidR="00DA4473" w:rsidRPr="00617CD3">
        <w:rPr>
          <w:rFonts w:ascii="Times New Roman" w:hAnsi="Times New Roman" w:cs="Times New Roman"/>
          <w:sz w:val="24"/>
          <w:szCs w:val="24"/>
          <w:highlight w:val="yellow"/>
        </w:rPr>
        <w:t>after delivery.</w:t>
      </w:r>
      <w:r w:rsidR="00DA4473" w:rsidRPr="00617CD3">
        <w:rPr>
          <w:rFonts w:ascii="Times New Roman" w:hAnsi="Times New Roman" w:cs="Times New Roman"/>
          <w:sz w:val="24"/>
          <w:szCs w:val="24"/>
        </w:rPr>
        <w:t xml:space="preserve"> </w:t>
      </w:r>
    </w:p>
    <w:p w:rsidR="00E17CFE" w:rsidRPr="00617CD3" w:rsidDel="009451C0" w:rsidRDefault="00A96119" w:rsidP="00617CD3">
      <w:pPr>
        <w:bidi w:val="0"/>
        <w:spacing w:after="120" w:line="360" w:lineRule="auto"/>
        <w:rPr>
          <w:del w:id="266" w:author="Author" w:date="2020-02-27T11:30:00Z"/>
          <w:rFonts w:ascii="Times New Roman" w:hAnsi="Times New Roman" w:cs="Times New Roman"/>
          <w:sz w:val="24"/>
          <w:szCs w:val="24"/>
        </w:rPr>
      </w:pPr>
      <w:r w:rsidRPr="00617CD3">
        <w:rPr>
          <w:rFonts w:ascii="Times New Roman" w:hAnsi="Times New Roman" w:cs="Times New Roman"/>
          <w:sz w:val="24"/>
          <w:szCs w:val="24"/>
        </w:rPr>
        <w:t>S</w:t>
      </w:r>
      <w:r w:rsidR="00337F6C" w:rsidRPr="00617CD3">
        <w:rPr>
          <w:rFonts w:ascii="Times New Roman" w:hAnsi="Times New Roman" w:cs="Times New Roman"/>
          <w:sz w:val="24"/>
          <w:szCs w:val="24"/>
        </w:rPr>
        <w:t>econdary outcomes</w:t>
      </w:r>
      <w:r w:rsidRPr="00617CD3">
        <w:rPr>
          <w:rFonts w:ascii="Times New Roman" w:hAnsi="Times New Roman" w:cs="Times New Roman"/>
          <w:sz w:val="24"/>
          <w:szCs w:val="24"/>
        </w:rPr>
        <w:t xml:space="preserve"> included the</w:t>
      </w:r>
      <w:r w:rsidR="00AD781D" w:rsidRPr="00617CD3">
        <w:rPr>
          <w:rFonts w:ascii="Times New Roman" w:hAnsi="Times New Roman" w:cs="Times New Roman"/>
          <w:sz w:val="24"/>
          <w:szCs w:val="24"/>
        </w:rPr>
        <w:t xml:space="preserve"> need for additional </w:t>
      </w:r>
      <w:ins w:id="267" w:author="Author" w:date="2020-02-28T09:03:00Z">
        <w:r w:rsidR="00257B77" w:rsidRPr="00617CD3">
          <w:rPr>
            <w:rFonts w:ascii="Times New Roman" w:hAnsi="Times New Roman" w:cs="Times New Roman"/>
            <w:sz w:val="24"/>
            <w:szCs w:val="24"/>
          </w:rPr>
          <w:t>use</w:t>
        </w:r>
        <w:r w:rsidR="00257B77" w:rsidRPr="00617CD3">
          <w:rPr>
            <w:rFonts w:ascii="Times New Roman" w:hAnsi="Times New Roman" w:cs="Times New Roman"/>
            <w:sz w:val="24"/>
            <w:szCs w:val="24"/>
          </w:rPr>
          <w:t xml:space="preserve"> </w:t>
        </w:r>
        <w:r w:rsidR="00257B77">
          <w:rPr>
            <w:rFonts w:ascii="Times New Roman" w:hAnsi="Times New Roman" w:cs="Times New Roman"/>
            <w:sz w:val="24"/>
            <w:szCs w:val="24"/>
          </w:rPr>
          <w:t xml:space="preserve">of </w:t>
        </w:r>
      </w:ins>
      <w:r w:rsidRPr="00617CD3">
        <w:rPr>
          <w:rFonts w:ascii="Times New Roman" w:hAnsi="Times New Roman" w:cs="Times New Roman"/>
          <w:sz w:val="24"/>
          <w:szCs w:val="24"/>
        </w:rPr>
        <w:t>perioperative uterotonics</w:t>
      </w:r>
      <w:del w:id="268" w:author="Author" w:date="2020-02-28T09:03:00Z">
        <w:r w:rsidR="00AD781D" w:rsidRPr="00617CD3" w:rsidDel="00257B77">
          <w:rPr>
            <w:rFonts w:ascii="Times New Roman" w:hAnsi="Times New Roman" w:cs="Times New Roman"/>
            <w:sz w:val="24"/>
            <w:szCs w:val="24"/>
          </w:rPr>
          <w:delText xml:space="preserve"> </w:delText>
        </w:r>
        <w:r w:rsidRPr="00617CD3" w:rsidDel="00257B77">
          <w:rPr>
            <w:rFonts w:ascii="Times New Roman" w:hAnsi="Times New Roman" w:cs="Times New Roman"/>
            <w:sz w:val="24"/>
            <w:szCs w:val="24"/>
          </w:rPr>
          <w:delText>use</w:delText>
        </w:r>
      </w:del>
      <w:r w:rsidR="00AD781D" w:rsidRPr="00617CD3">
        <w:rPr>
          <w:rFonts w:ascii="Times New Roman" w:hAnsi="Times New Roman" w:cs="Times New Roman"/>
          <w:sz w:val="24"/>
          <w:szCs w:val="24"/>
        </w:rPr>
        <w:t xml:space="preserve">, </w:t>
      </w:r>
      <w:ins w:id="269" w:author="Author" w:date="2020-02-28T09:04:00Z">
        <w:r w:rsidR="00257B77">
          <w:rPr>
            <w:rFonts w:ascii="Times New Roman" w:hAnsi="Times New Roman" w:cs="Times New Roman"/>
            <w:sz w:val="24"/>
            <w:szCs w:val="24"/>
          </w:rPr>
          <w:t xml:space="preserve">the </w:t>
        </w:r>
      </w:ins>
      <w:r w:rsidR="00AD781D" w:rsidRPr="00617CD3">
        <w:rPr>
          <w:rFonts w:ascii="Times New Roman" w:hAnsi="Times New Roman" w:cs="Times New Roman"/>
          <w:sz w:val="24"/>
          <w:szCs w:val="24"/>
        </w:rPr>
        <w:t xml:space="preserve">need for blood </w:t>
      </w:r>
      <w:r w:rsidR="006A444D" w:rsidRPr="00617CD3">
        <w:rPr>
          <w:rFonts w:ascii="Times New Roman" w:hAnsi="Times New Roman" w:cs="Times New Roman"/>
          <w:sz w:val="24"/>
          <w:szCs w:val="24"/>
        </w:rPr>
        <w:t>transfusion</w:t>
      </w:r>
      <w:r w:rsidR="00C80F37" w:rsidRPr="00617CD3">
        <w:rPr>
          <w:rFonts w:ascii="Times New Roman" w:hAnsi="Times New Roman" w:cs="Times New Roman"/>
          <w:sz w:val="24"/>
          <w:szCs w:val="24"/>
        </w:rPr>
        <w:t>, maternal pain scores</w:t>
      </w:r>
      <w:r w:rsidR="00AD781D" w:rsidRPr="00617CD3">
        <w:rPr>
          <w:rFonts w:ascii="Times New Roman" w:hAnsi="Times New Roman" w:cs="Times New Roman"/>
          <w:sz w:val="24"/>
          <w:szCs w:val="24"/>
        </w:rPr>
        <w:t xml:space="preserve">, </w:t>
      </w:r>
      <w:ins w:id="270" w:author="Author" w:date="2020-02-28T09:04:00Z">
        <w:r w:rsidR="00257B77">
          <w:rPr>
            <w:rFonts w:ascii="Times New Roman" w:hAnsi="Times New Roman" w:cs="Times New Roman"/>
            <w:sz w:val="24"/>
            <w:szCs w:val="24"/>
          </w:rPr>
          <w:t xml:space="preserve">the </w:t>
        </w:r>
      </w:ins>
      <w:r w:rsidR="00AD781D" w:rsidRPr="00617CD3">
        <w:rPr>
          <w:rFonts w:ascii="Times New Roman" w:hAnsi="Times New Roman" w:cs="Times New Roman"/>
          <w:sz w:val="24"/>
          <w:szCs w:val="24"/>
        </w:rPr>
        <w:t>need for additional analgesia or sedatives during and in the immediate post</w:t>
      </w:r>
      <w:del w:id="271" w:author="Author" w:date="2020-02-27T11:27:00Z">
        <w:r w:rsidR="00AD781D" w:rsidRPr="00617CD3" w:rsidDel="00E13C37">
          <w:rPr>
            <w:rFonts w:ascii="Times New Roman" w:hAnsi="Times New Roman" w:cs="Times New Roman"/>
            <w:sz w:val="24"/>
            <w:szCs w:val="24"/>
          </w:rPr>
          <w:delText>-</w:delText>
        </w:r>
      </w:del>
      <w:r w:rsidR="00AD781D" w:rsidRPr="00617CD3">
        <w:rPr>
          <w:rFonts w:ascii="Times New Roman" w:hAnsi="Times New Roman" w:cs="Times New Roman"/>
          <w:sz w:val="24"/>
          <w:szCs w:val="24"/>
        </w:rPr>
        <w:t xml:space="preserve">operative period, </w:t>
      </w:r>
      <w:r w:rsidR="00CA6CBA" w:rsidRPr="00617CD3">
        <w:rPr>
          <w:rFonts w:ascii="Times New Roman" w:hAnsi="Times New Roman" w:cs="Times New Roman"/>
          <w:sz w:val="24"/>
          <w:szCs w:val="24"/>
        </w:rPr>
        <w:t>maternal infections</w:t>
      </w:r>
      <w:r w:rsidRPr="00617CD3">
        <w:rPr>
          <w:rFonts w:ascii="Times New Roman" w:hAnsi="Times New Roman" w:cs="Times New Roman"/>
          <w:sz w:val="24"/>
          <w:szCs w:val="24"/>
        </w:rPr>
        <w:t xml:space="preserve"> until discharge</w:t>
      </w:r>
      <w:r w:rsidR="00CA6CBA" w:rsidRPr="00617CD3">
        <w:rPr>
          <w:rFonts w:ascii="Times New Roman" w:hAnsi="Times New Roman" w:cs="Times New Roman"/>
          <w:sz w:val="24"/>
          <w:szCs w:val="24"/>
        </w:rPr>
        <w:t>, e</w:t>
      </w:r>
      <w:r w:rsidR="00AD781D" w:rsidRPr="00617CD3">
        <w:rPr>
          <w:rFonts w:ascii="Times New Roman" w:hAnsi="Times New Roman" w:cs="Times New Roman"/>
          <w:sz w:val="24"/>
          <w:szCs w:val="24"/>
        </w:rPr>
        <w:t>xclusive breastfeeding at discharge</w:t>
      </w:r>
      <w:r w:rsidRPr="00617CD3">
        <w:rPr>
          <w:rFonts w:ascii="Times New Roman" w:hAnsi="Times New Roman" w:cs="Times New Roman"/>
          <w:sz w:val="24"/>
          <w:szCs w:val="24"/>
        </w:rPr>
        <w:t>,</w:t>
      </w:r>
      <w:r w:rsidR="00AD781D" w:rsidRPr="00617CD3">
        <w:rPr>
          <w:rFonts w:ascii="Times New Roman" w:hAnsi="Times New Roman" w:cs="Times New Roman"/>
          <w:sz w:val="24"/>
          <w:szCs w:val="24"/>
        </w:rPr>
        <w:t xml:space="preserve"> </w:t>
      </w:r>
      <w:r w:rsidRPr="00617CD3">
        <w:rPr>
          <w:rFonts w:ascii="Times New Roman" w:hAnsi="Times New Roman" w:cs="Times New Roman"/>
          <w:sz w:val="24"/>
          <w:szCs w:val="24"/>
        </w:rPr>
        <w:t>maternal satisfaction, and maternal oxytocin levels. Neonatal outcomes included Apgar scores</w:t>
      </w:r>
      <w:r w:rsidR="00EF2490" w:rsidRPr="00617CD3">
        <w:rPr>
          <w:rFonts w:ascii="Times New Roman" w:hAnsi="Times New Roman" w:cs="Times New Roman"/>
          <w:sz w:val="24"/>
          <w:szCs w:val="24"/>
        </w:rPr>
        <w:t xml:space="preserve"> and a </w:t>
      </w:r>
      <w:r w:rsidRPr="00617CD3">
        <w:rPr>
          <w:rFonts w:ascii="Times New Roman" w:hAnsi="Times New Roman" w:cs="Times New Roman"/>
          <w:sz w:val="24"/>
          <w:szCs w:val="24"/>
        </w:rPr>
        <w:t xml:space="preserve">composite outcome that </w:t>
      </w:r>
      <w:r w:rsidR="00EF2490" w:rsidRPr="00617CD3">
        <w:rPr>
          <w:rFonts w:ascii="Times New Roman" w:hAnsi="Times New Roman" w:cs="Times New Roman"/>
          <w:sz w:val="24"/>
          <w:szCs w:val="24"/>
        </w:rPr>
        <w:t xml:space="preserve">comprised </w:t>
      </w:r>
      <w:r w:rsidRPr="00617CD3">
        <w:rPr>
          <w:rFonts w:ascii="Times New Roman" w:hAnsi="Times New Roman" w:cs="Times New Roman"/>
          <w:sz w:val="24"/>
          <w:szCs w:val="24"/>
        </w:rPr>
        <w:t>neonatal hypothermia, hypoglycemia, jaundice</w:t>
      </w:r>
      <w:ins w:id="272" w:author="Author" w:date="2020-02-27T11:27:00Z">
        <w:r w:rsidR="00E13C37">
          <w:rPr>
            <w:rFonts w:ascii="Times New Roman" w:hAnsi="Times New Roman" w:cs="Times New Roman"/>
            <w:sz w:val="24"/>
            <w:szCs w:val="24"/>
          </w:rPr>
          <w:t>,</w:t>
        </w:r>
      </w:ins>
      <w:r w:rsidRPr="00617CD3">
        <w:rPr>
          <w:rFonts w:ascii="Times New Roman" w:hAnsi="Times New Roman" w:cs="Times New Roman"/>
          <w:sz w:val="24"/>
          <w:szCs w:val="24"/>
        </w:rPr>
        <w:t xml:space="preserve"> and </w:t>
      </w:r>
      <w:commentRangeStart w:id="273"/>
      <w:r w:rsidRPr="00617CD3">
        <w:rPr>
          <w:rFonts w:ascii="Times New Roman" w:hAnsi="Times New Roman" w:cs="Times New Roman"/>
          <w:sz w:val="24"/>
          <w:szCs w:val="24"/>
        </w:rPr>
        <w:t xml:space="preserve">NICU </w:t>
      </w:r>
      <w:commentRangeEnd w:id="273"/>
      <w:r w:rsidR="00E13C37">
        <w:rPr>
          <w:rStyle w:val="CommentReference"/>
        </w:rPr>
        <w:commentReference w:id="273"/>
      </w:r>
      <w:r w:rsidRPr="00617CD3">
        <w:rPr>
          <w:rFonts w:ascii="Times New Roman" w:hAnsi="Times New Roman" w:cs="Times New Roman"/>
          <w:sz w:val="24"/>
          <w:szCs w:val="24"/>
        </w:rPr>
        <w:t>admission</w:t>
      </w:r>
      <w:ins w:id="274" w:author="Author" w:date="2020-02-27T11:28:00Z">
        <w:r w:rsidR="00E13C37">
          <w:rPr>
            <w:rFonts w:ascii="Times New Roman" w:hAnsi="Times New Roman" w:cs="Times New Roman"/>
            <w:sz w:val="24"/>
            <w:szCs w:val="24"/>
          </w:rPr>
          <w:t>.</w:t>
        </w:r>
      </w:ins>
    </w:p>
    <w:p w:rsidR="00E13C37" w:rsidRDefault="00E13C37" w:rsidP="00617CD3">
      <w:pPr>
        <w:bidi w:val="0"/>
        <w:spacing w:after="120" w:line="360" w:lineRule="auto"/>
        <w:rPr>
          <w:ins w:id="275" w:author="Author" w:date="2020-02-27T11:24:00Z"/>
          <w:rFonts w:ascii="Times New Roman" w:hAnsi="Times New Roman" w:cs="Times New Roman"/>
          <w:b/>
          <w:bCs/>
          <w:sz w:val="24"/>
          <w:szCs w:val="24"/>
        </w:rPr>
      </w:pPr>
    </w:p>
    <w:p w:rsidR="00926A7D" w:rsidRPr="00617CD3" w:rsidRDefault="00A96119" w:rsidP="00E13C37">
      <w:pPr>
        <w:bidi w:val="0"/>
        <w:spacing w:after="120" w:line="360" w:lineRule="auto"/>
        <w:rPr>
          <w:rFonts w:ascii="Times New Roman" w:hAnsi="Times New Roman" w:cs="Times New Roman"/>
          <w:b/>
          <w:bCs/>
          <w:sz w:val="24"/>
          <w:szCs w:val="24"/>
        </w:rPr>
      </w:pPr>
      <w:r w:rsidRPr="00617CD3">
        <w:rPr>
          <w:rFonts w:ascii="Times New Roman" w:hAnsi="Times New Roman" w:cs="Times New Roman"/>
          <w:b/>
          <w:bCs/>
          <w:sz w:val="24"/>
          <w:szCs w:val="24"/>
        </w:rPr>
        <w:t xml:space="preserve">Sample size </w:t>
      </w:r>
    </w:p>
    <w:p w:rsidR="006D189E"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Power analysis was based on </w:t>
      </w:r>
      <w:r w:rsidR="00DD35D3" w:rsidRPr="00617CD3">
        <w:rPr>
          <w:rFonts w:ascii="Times New Roman" w:hAnsi="Times New Roman" w:cs="Times New Roman"/>
          <w:sz w:val="24"/>
          <w:szCs w:val="24"/>
        </w:rPr>
        <w:t>Hb</w:t>
      </w:r>
      <w:r w:rsidRPr="00617CD3">
        <w:rPr>
          <w:rFonts w:ascii="Times New Roman" w:hAnsi="Times New Roman" w:cs="Times New Roman"/>
          <w:sz w:val="24"/>
          <w:szCs w:val="24"/>
        </w:rPr>
        <w:t xml:space="preserve"> level after </w:t>
      </w:r>
      <w:r w:rsidR="00AB5A05" w:rsidRPr="00617CD3">
        <w:rPr>
          <w:rFonts w:ascii="Times New Roman" w:hAnsi="Times New Roman" w:cs="Times New Roman"/>
          <w:sz w:val="24"/>
          <w:szCs w:val="24"/>
        </w:rPr>
        <w:t>CD</w:t>
      </w:r>
      <w:r w:rsidRPr="00617CD3">
        <w:rPr>
          <w:rFonts w:ascii="Times New Roman" w:hAnsi="Times New Roman" w:cs="Times New Roman"/>
          <w:sz w:val="24"/>
          <w:szCs w:val="24"/>
        </w:rPr>
        <w:t xml:space="preserve">. </w:t>
      </w:r>
      <w:del w:id="276" w:author="Author" w:date="2020-02-28T09:06:00Z">
        <w:r w:rsidRPr="00617CD3" w:rsidDel="00257B77">
          <w:rPr>
            <w:rFonts w:ascii="Times New Roman" w:hAnsi="Times New Roman" w:cs="Times New Roman"/>
            <w:sz w:val="24"/>
            <w:szCs w:val="24"/>
          </w:rPr>
          <w:delText xml:space="preserve"> </w:delText>
        </w:r>
      </w:del>
      <w:r w:rsidRPr="00617CD3">
        <w:rPr>
          <w:rFonts w:ascii="Times New Roman" w:hAnsi="Times New Roman" w:cs="Times New Roman"/>
          <w:sz w:val="24"/>
          <w:szCs w:val="24"/>
        </w:rPr>
        <w:t>We examined</w:t>
      </w:r>
      <w:r w:rsidR="006A444D" w:rsidRPr="00617CD3">
        <w:rPr>
          <w:rFonts w:ascii="Times New Roman" w:hAnsi="Times New Roman" w:cs="Times New Roman"/>
          <w:sz w:val="24"/>
          <w:szCs w:val="24"/>
        </w:rPr>
        <w:t xml:space="preserve"> Hb levels of</w:t>
      </w:r>
      <w:r w:rsidRPr="00617CD3">
        <w:rPr>
          <w:rFonts w:ascii="Times New Roman" w:hAnsi="Times New Roman" w:cs="Times New Roman"/>
          <w:sz w:val="24"/>
          <w:szCs w:val="24"/>
        </w:rPr>
        <w:t xml:space="preserve"> 150 women who underwent </w:t>
      </w:r>
      <w:r w:rsidR="006A444D" w:rsidRPr="00617CD3">
        <w:rPr>
          <w:rFonts w:ascii="Times New Roman" w:hAnsi="Times New Roman" w:cs="Times New Roman"/>
          <w:sz w:val="24"/>
          <w:szCs w:val="24"/>
        </w:rPr>
        <w:t>planned</w:t>
      </w:r>
      <w:r w:rsidRPr="00617CD3">
        <w:rPr>
          <w:rFonts w:ascii="Times New Roman" w:hAnsi="Times New Roman" w:cs="Times New Roman"/>
          <w:sz w:val="24"/>
          <w:szCs w:val="24"/>
        </w:rPr>
        <w:t xml:space="preserve"> </w:t>
      </w:r>
      <w:r w:rsidR="00AB5A05" w:rsidRPr="00617CD3">
        <w:rPr>
          <w:rFonts w:ascii="Times New Roman" w:hAnsi="Times New Roman" w:cs="Times New Roman"/>
          <w:sz w:val="24"/>
          <w:szCs w:val="24"/>
        </w:rPr>
        <w:t>CD</w:t>
      </w:r>
      <w:r w:rsidRPr="00617CD3">
        <w:rPr>
          <w:rFonts w:ascii="Times New Roman" w:hAnsi="Times New Roman" w:cs="Times New Roman"/>
          <w:sz w:val="24"/>
          <w:szCs w:val="24"/>
        </w:rPr>
        <w:t xml:space="preserve"> during the year before </w:t>
      </w:r>
      <w:r w:rsidR="00DD35D3" w:rsidRPr="00617CD3">
        <w:rPr>
          <w:rFonts w:ascii="Times New Roman" w:hAnsi="Times New Roman" w:cs="Times New Roman"/>
          <w:sz w:val="24"/>
          <w:szCs w:val="24"/>
        </w:rPr>
        <w:t>study</w:t>
      </w:r>
      <w:r w:rsidRPr="00617CD3">
        <w:rPr>
          <w:rFonts w:ascii="Times New Roman" w:hAnsi="Times New Roman" w:cs="Times New Roman"/>
          <w:sz w:val="24"/>
          <w:szCs w:val="24"/>
        </w:rPr>
        <w:t xml:space="preserve"> initiation</w:t>
      </w:r>
      <w:r w:rsidR="00DD35D3" w:rsidRPr="00617CD3">
        <w:rPr>
          <w:rFonts w:ascii="Times New Roman" w:hAnsi="Times New Roman" w:cs="Times New Roman"/>
          <w:sz w:val="24"/>
          <w:szCs w:val="24"/>
        </w:rPr>
        <w:t xml:space="preserve">. </w:t>
      </w:r>
      <w:r w:rsidR="00936FD3" w:rsidRPr="00617CD3">
        <w:rPr>
          <w:rFonts w:ascii="Times New Roman" w:hAnsi="Times New Roman" w:cs="Times New Roman"/>
          <w:sz w:val="24"/>
          <w:szCs w:val="24"/>
        </w:rPr>
        <w:t>We</w:t>
      </w:r>
      <w:r w:rsidR="007C377F" w:rsidRPr="00617CD3">
        <w:rPr>
          <w:rFonts w:ascii="Times New Roman" w:hAnsi="Times New Roman" w:cs="Times New Roman"/>
          <w:sz w:val="24"/>
          <w:szCs w:val="24"/>
        </w:rPr>
        <w:t xml:space="preserve"> found that the average </w:t>
      </w:r>
      <w:r w:rsidR="00DD35D3" w:rsidRPr="00617CD3">
        <w:rPr>
          <w:rFonts w:ascii="Times New Roman" w:hAnsi="Times New Roman" w:cs="Times New Roman"/>
          <w:sz w:val="24"/>
          <w:szCs w:val="24"/>
        </w:rPr>
        <w:t>Hb</w:t>
      </w:r>
      <w:r w:rsidR="007C377F" w:rsidRPr="00617CD3">
        <w:rPr>
          <w:rFonts w:ascii="Times New Roman" w:hAnsi="Times New Roman" w:cs="Times New Roman"/>
          <w:sz w:val="24"/>
          <w:szCs w:val="24"/>
        </w:rPr>
        <w:t xml:space="preserve"> level was 10.4</w:t>
      </w:r>
      <w:del w:id="277" w:author="Author" w:date="2020-02-27T11:28:00Z">
        <w:r w:rsidR="00DA4473" w:rsidRPr="00617CD3" w:rsidDel="00E13C37">
          <w:rPr>
            <w:rFonts w:ascii="Times New Roman" w:hAnsi="Times New Roman" w:cs="Times New Roman"/>
            <w:sz w:val="24"/>
            <w:szCs w:val="24"/>
          </w:rPr>
          <w:delText xml:space="preserve"> </w:delText>
        </w:r>
      </w:del>
      <w:r w:rsidRPr="00617CD3">
        <w:rPr>
          <w:rFonts w:ascii="Times New Roman" w:hAnsi="Times New Roman" w:cs="Times New Roman"/>
          <w:sz w:val="24"/>
          <w:szCs w:val="24"/>
        </w:rPr>
        <w:t>±</w:t>
      </w:r>
      <w:del w:id="278" w:author="Author" w:date="2020-02-27T11:28:00Z">
        <w:r w:rsidRPr="00617CD3" w:rsidDel="00E13C37">
          <w:rPr>
            <w:rFonts w:ascii="Times New Roman" w:hAnsi="Times New Roman" w:cs="Times New Roman"/>
            <w:sz w:val="24"/>
            <w:szCs w:val="24"/>
          </w:rPr>
          <w:delText xml:space="preserve"> </w:delText>
        </w:r>
      </w:del>
      <w:r w:rsidRPr="00617CD3">
        <w:rPr>
          <w:rFonts w:ascii="Times New Roman" w:hAnsi="Times New Roman" w:cs="Times New Roman"/>
          <w:sz w:val="24"/>
          <w:szCs w:val="24"/>
        </w:rPr>
        <w:t xml:space="preserve">1.3 </w:t>
      </w:r>
      <w:r w:rsidR="00DA4473" w:rsidRPr="00617CD3">
        <w:rPr>
          <w:rFonts w:ascii="Times New Roman" w:hAnsi="Times New Roman" w:cs="Times New Roman"/>
          <w:sz w:val="24"/>
          <w:szCs w:val="24"/>
        </w:rPr>
        <w:t>gr/dL</w:t>
      </w:r>
      <w:r w:rsidRPr="00617CD3">
        <w:rPr>
          <w:rFonts w:ascii="Times New Roman" w:hAnsi="Times New Roman" w:cs="Times New Roman"/>
          <w:sz w:val="24"/>
          <w:szCs w:val="24"/>
        </w:rPr>
        <w:t>. I</w:t>
      </w:r>
      <w:r w:rsidR="007C377F" w:rsidRPr="00617CD3">
        <w:rPr>
          <w:rFonts w:ascii="Times New Roman" w:hAnsi="Times New Roman" w:cs="Times New Roman"/>
          <w:sz w:val="24"/>
          <w:szCs w:val="24"/>
        </w:rPr>
        <w:t>n order to detect</w:t>
      </w:r>
      <w:ins w:id="279" w:author="Author" w:date="2020-02-27T11:28:00Z">
        <w:r w:rsidR="00E13C37">
          <w:rPr>
            <w:rFonts w:ascii="Times New Roman" w:hAnsi="Times New Roman" w:cs="Times New Roman"/>
            <w:sz w:val="24"/>
            <w:szCs w:val="24"/>
          </w:rPr>
          <w:t xml:space="preserve"> a</w:t>
        </w:r>
      </w:ins>
      <w:r w:rsidR="007C377F" w:rsidRPr="00617CD3">
        <w:rPr>
          <w:rFonts w:ascii="Times New Roman" w:hAnsi="Times New Roman" w:cs="Times New Roman"/>
          <w:sz w:val="24"/>
          <w:szCs w:val="24"/>
        </w:rPr>
        <w:t xml:space="preserve"> 0.5</w:t>
      </w:r>
      <w:ins w:id="280" w:author="Author" w:date="2020-02-27T11:28:00Z">
        <w:r w:rsidR="00E13C37">
          <w:rPr>
            <w:rFonts w:ascii="Times New Roman" w:hAnsi="Times New Roman" w:cs="Times New Roman"/>
            <w:sz w:val="24"/>
            <w:szCs w:val="24"/>
          </w:rPr>
          <w:t>-</w:t>
        </w:r>
      </w:ins>
      <w:del w:id="281" w:author="Author" w:date="2020-02-27T11:28:00Z">
        <w:r w:rsidR="007C377F" w:rsidRPr="00617CD3" w:rsidDel="00E13C37">
          <w:rPr>
            <w:rFonts w:ascii="Times New Roman" w:hAnsi="Times New Roman" w:cs="Times New Roman"/>
            <w:sz w:val="24"/>
            <w:szCs w:val="24"/>
          </w:rPr>
          <w:delText xml:space="preserve"> </w:delText>
        </w:r>
      </w:del>
      <w:r w:rsidR="00DA4473" w:rsidRPr="00617CD3">
        <w:rPr>
          <w:rFonts w:ascii="Times New Roman" w:hAnsi="Times New Roman" w:cs="Times New Roman"/>
          <w:sz w:val="24"/>
          <w:szCs w:val="24"/>
        </w:rPr>
        <w:t>gr/dL</w:t>
      </w:r>
      <w:r w:rsidR="007C377F" w:rsidRPr="00617CD3">
        <w:rPr>
          <w:rFonts w:ascii="Times New Roman" w:hAnsi="Times New Roman" w:cs="Times New Roman"/>
          <w:sz w:val="24"/>
          <w:szCs w:val="24"/>
        </w:rPr>
        <w:t xml:space="preserve"> difference in favor of women undergoing </w:t>
      </w:r>
      <w:r w:rsidR="00CA6CBA" w:rsidRPr="00617CD3">
        <w:rPr>
          <w:rFonts w:ascii="Times New Roman" w:hAnsi="Times New Roman" w:cs="Times New Roman"/>
          <w:sz w:val="24"/>
          <w:szCs w:val="24"/>
        </w:rPr>
        <w:t>NCD</w:t>
      </w:r>
      <w:r w:rsidR="00DA4473" w:rsidRPr="00617CD3">
        <w:rPr>
          <w:rFonts w:ascii="Times New Roman" w:hAnsi="Times New Roman" w:cs="Times New Roman"/>
          <w:sz w:val="24"/>
          <w:szCs w:val="24"/>
        </w:rPr>
        <w:t>,</w:t>
      </w:r>
      <w:r w:rsidR="007C377F" w:rsidRPr="00617CD3">
        <w:rPr>
          <w:rFonts w:ascii="Times New Roman" w:hAnsi="Times New Roman" w:cs="Times New Roman"/>
          <w:sz w:val="24"/>
          <w:szCs w:val="24"/>
        </w:rPr>
        <w:t xml:space="preserve"> </w:t>
      </w:r>
      <w:r w:rsidR="00DA4473" w:rsidRPr="00617CD3">
        <w:rPr>
          <w:rFonts w:ascii="Times New Roman" w:hAnsi="Times New Roman" w:cs="Times New Roman"/>
          <w:sz w:val="24"/>
          <w:szCs w:val="24"/>
        </w:rPr>
        <w:t>214 women (</w:t>
      </w:r>
      <w:r w:rsidR="007C377F" w:rsidRPr="00617CD3">
        <w:rPr>
          <w:rFonts w:ascii="Times New Roman" w:hAnsi="Times New Roman" w:cs="Times New Roman"/>
          <w:sz w:val="24"/>
          <w:szCs w:val="24"/>
        </w:rPr>
        <w:t>107 women in each group</w:t>
      </w:r>
      <w:r w:rsidR="00DA4473" w:rsidRPr="00617CD3">
        <w:rPr>
          <w:rFonts w:ascii="Times New Roman" w:hAnsi="Times New Roman" w:cs="Times New Roman"/>
          <w:sz w:val="24"/>
          <w:szCs w:val="24"/>
        </w:rPr>
        <w:t>)</w:t>
      </w:r>
      <w:r w:rsidR="007C377F" w:rsidRPr="00617CD3">
        <w:rPr>
          <w:rFonts w:ascii="Times New Roman" w:hAnsi="Times New Roman" w:cs="Times New Roman"/>
          <w:sz w:val="24"/>
          <w:szCs w:val="24"/>
        </w:rPr>
        <w:t xml:space="preserve"> </w:t>
      </w:r>
      <w:r w:rsidR="00DA4473" w:rsidRPr="00617CD3">
        <w:rPr>
          <w:rFonts w:ascii="Times New Roman" w:hAnsi="Times New Roman" w:cs="Times New Roman"/>
          <w:sz w:val="24"/>
          <w:szCs w:val="24"/>
        </w:rPr>
        <w:t xml:space="preserve">were needed </w:t>
      </w:r>
      <w:r w:rsidRPr="00617CD3">
        <w:rPr>
          <w:rFonts w:ascii="Times New Roman" w:hAnsi="Times New Roman" w:cs="Times New Roman"/>
          <w:sz w:val="24"/>
          <w:szCs w:val="24"/>
        </w:rPr>
        <w:t>with a level of signiﬁcance of 95% (</w:t>
      </w:r>
      <w:ins w:id="282" w:author="Author" w:date="2020-02-27T11:28:00Z">
        <w:r w:rsidR="00E13C37">
          <w:rPr>
            <w:rFonts w:ascii="Times New Roman" w:hAnsi="Times New Roman" w:cs="Times New Roman"/>
            <w:sz w:val="24"/>
            <w:szCs w:val="24"/>
          </w:rPr>
          <w:t>α</w:t>
        </w:r>
      </w:ins>
      <w:del w:id="283" w:author="Author" w:date="2020-02-27T11:28:00Z">
        <w:r w:rsidRPr="00617CD3" w:rsidDel="00E13C37">
          <w:rPr>
            <w:rFonts w:ascii="Times New Roman" w:hAnsi="Times New Roman" w:cs="Times New Roman"/>
            <w:sz w:val="24"/>
            <w:szCs w:val="24"/>
          </w:rPr>
          <w:delText>a</w:delText>
        </w:r>
      </w:del>
      <w:r w:rsidRPr="00617CD3">
        <w:rPr>
          <w:rFonts w:ascii="Times New Roman" w:hAnsi="Times New Roman" w:cs="Times New Roman"/>
          <w:sz w:val="24"/>
          <w:szCs w:val="24"/>
        </w:rPr>
        <w:t xml:space="preserve"> = </w:t>
      </w:r>
      <w:del w:id="284" w:author="Author" w:date="2020-02-27T16:54:00Z">
        <w:r w:rsidRPr="00617CD3" w:rsidDel="00D30E25">
          <w:rPr>
            <w:rFonts w:ascii="Times New Roman" w:hAnsi="Times New Roman" w:cs="Times New Roman"/>
            <w:sz w:val="24"/>
            <w:szCs w:val="24"/>
          </w:rPr>
          <w:delText>0</w:delText>
        </w:r>
      </w:del>
      <w:r w:rsidRPr="00617CD3">
        <w:rPr>
          <w:rFonts w:ascii="Times New Roman" w:hAnsi="Times New Roman" w:cs="Times New Roman"/>
          <w:sz w:val="24"/>
          <w:szCs w:val="24"/>
        </w:rPr>
        <w:t>.05) and a power of 80% (</w:t>
      </w:r>
      <w:ins w:id="285" w:author="Author" w:date="2020-02-27T11:29:00Z">
        <w:r w:rsidR="00E13C37">
          <w:rPr>
            <w:rFonts w:ascii="Times New Roman" w:hAnsi="Times New Roman" w:cs="Times New Roman"/>
            <w:sz w:val="24"/>
            <w:szCs w:val="24"/>
          </w:rPr>
          <w:t>β</w:t>
        </w:r>
      </w:ins>
      <w:del w:id="286" w:author="Author" w:date="2020-02-27T11:29:00Z">
        <w:r w:rsidRPr="00617CD3" w:rsidDel="00E13C37">
          <w:rPr>
            <w:rFonts w:ascii="Times New Roman" w:hAnsi="Times New Roman" w:cs="Times New Roman"/>
            <w:sz w:val="24"/>
            <w:szCs w:val="24"/>
          </w:rPr>
          <w:delText>b</w:delText>
        </w:r>
      </w:del>
      <w:r w:rsidRPr="00617CD3">
        <w:rPr>
          <w:rFonts w:ascii="Times New Roman" w:hAnsi="Times New Roman" w:cs="Times New Roman"/>
          <w:sz w:val="24"/>
          <w:szCs w:val="24"/>
        </w:rPr>
        <w:t xml:space="preserve"> = 0.2). The analysis was performed according to the intention-to-treat principle.</w:t>
      </w:r>
    </w:p>
    <w:p w:rsidR="006D189E" w:rsidRPr="00617CD3" w:rsidRDefault="00A96119" w:rsidP="00617CD3">
      <w:pPr>
        <w:bidi w:val="0"/>
        <w:spacing w:after="120" w:line="360" w:lineRule="auto"/>
        <w:rPr>
          <w:rFonts w:ascii="Times New Roman" w:hAnsi="Times New Roman" w:cs="Times New Roman"/>
          <w:b/>
          <w:bCs/>
          <w:sz w:val="24"/>
          <w:szCs w:val="24"/>
        </w:rPr>
      </w:pPr>
      <w:r w:rsidRPr="00617CD3">
        <w:rPr>
          <w:rFonts w:ascii="Times New Roman" w:hAnsi="Times New Roman" w:cs="Times New Roman"/>
          <w:b/>
          <w:bCs/>
          <w:sz w:val="24"/>
          <w:szCs w:val="24"/>
        </w:rPr>
        <w:t>Randomization</w:t>
      </w:r>
      <w:del w:id="287" w:author="Author" w:date="2020-02-27T11:30:00Z">
        <w:r w:rsidRPr="00617CD3" w:rsidDel="00E13C37">
          <w:rPr>
            <w:rFonts w:ascii="Times New Roman" w:hAnsi="Times New Roman" w:cs="Times New Roman"/>
            <w:b/>
            <w:bCs/>
            <w:sz w:val="24"/>
            <w:szCs w:val="24"/>
          </w:rPr>
          <w:delText xml:space="preserve"> </w:delText>
        </w:r>
      </w:del>
    </w:p>
    <w:p w:rsidR="00D21AC8"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Computer randomization sequence generation was used to produce the randomization. Eligible women who signed informed</w:t>
      </w:r>
      <w:ins w:id="288" w:author="Author" w:date="2020-02-27T11:30:00Z">
        <w:r w:rsidR="00E13C37">
          <w:rPr>
            <w:rFonts w:ascii="Times New Roman" w:hAnsi="Times New Roman" w:cs="Times New Roman"/>
            <w:sz w:val="24"/>
            <w:szCs w:val="24"/>
          </w:rPr>
          <w:t>-</w:t>
        </w:r>
      </w:ins>
      <w:del w:id="289" w:author="Author" w:date="2020-02-27T11:30:00Z">
        <w:r w:rsidRPr="00617CD3" w:rsidDel="00E13C37">
          <w:rPr>
            <w:rFonts w:ascii="Times New Roman" w:hAnsi="Times New Roman" w:cs="Times New Roman"/>
            <w:sz w:val="24"/>
            <w:szCs w:val="24"/>
          </w:rPr>
          <w:delText xml:space="preserve"> </w:delText>
        </w:r>
      </w:del>
      <w:r w:rsidRPr="00617CD3">
        <w:rPr>
          <w:rFonts w:ascii="Times New Roman" w:hAnsi="Times New Roman" w:cs="Times New Roman"/>
          <w:sz w:val="24"/>
          <w:szCs w:val="24"/>
        </w:rPr>
        <w:t xml:space="preserve">consent </w:t>
      </w:r>
      <w:ins w:id="290" w:author="Author" w:date="2020-02-27T11:30:00Z">
        <w:r w:rsidR="00E13C37">
          <w:rPr>
            <w:rFonts w:ascii="Times New Roman" w:hAnsi="Times New Roman" w:cs="Times New Roman"/>
            <w:sz w:val="24"/>
            <w:szCs w:val="24"/>
          </w:rPr>
          <w:t xml:space="preserve">forms </w:t>
        </w:r>
      </w:ins>
      <w:r w:rsidRPr="00617CD3">
        <w:rPr>
          <w:rFonts w:ascii="Times New Roman" w:hAnsi="Times New Roman" w:cs="Times New Roman"/>
          <w:sz w:val="24"/>
          <w:szCs w:val="24"/>
        </w:rPr>
        <w:t xml:space="preserve">were randomly assigned in a 1:1 </w:t>
      </w:r>
      <w:r w:rsidR="00302016" w:rsidRPr="00617CD3">
        <w:rPr>
          <w:rFonts w:ascii="Times New Roman" w:hAnsi="Times New Roman" w:cs="Times New Roman"/>
          <w:sz w:val="24"/>
          <w:szCs w:val="24"/>
        </w:rPr>
        <w:t xml:space="preserve">ratio </w:t>
      </w:r>
      <w:del w:id="291" w:author="Author" w:date="2020-02-27T17:04:00Z">
        <w:r w:rsidR="00302016" w:rsidRPr="00617CD3" w:rsidDel="00696333">
          <w:rPr>
            <w:rFonts w:ascii="Times New Roman" w:hAnsi="Times New Roman" w:cs="Times New Roman"/>
            <w:sz w:val="24"/>
            <w:szCs w:val="24"/>
          </w:rPr>
          <w:delText xml:space="preserve">for </w:delText>
        </w:r>
      </w:del>
      <w:ins w:id="292" w:author="Author" w:date="2020-02-27T17:04:00Z">
        <w:r w:rsidR="00696333">
          <w:rPr>
            <w:rFonts w:ascii="Times New Roman" w:hAnsi="Times New Roman" w:cs="Times New Roman"/>
            <w:sz w:val="24"/>
            <w:szCs w:val="24"/>
          </w:rPr>
          <w:t>to</w:t>
        </w:r>
        <w:r w:rsidR="00696333" w:rsidRPr="00617CD3">
          <w:rPr>
            <w:rFonts w:ascii="Times New Roman" w:hAnsi="Times New Roman" w:cs="Times New Roman"/>
            <w:sz w:val="24"/>
            <w:szCs w:val="24"/>
          </w:rPr>
          <w:t xml:space="preserve"> </w:t>
        </w:r>
      </w:ins>
      <w:r w:rsidRPr="00617CD3">
        <w:rPr>
          <w:rFonts w:ascii="Times New Roman" w:hAnsi="Times New Roman" w:cs="Times New Roman"/>
          <w:sz w:val="24"/>
          <w:szCs w:val="24"/>
        </w:rPr>
        <w:t>one of the two groups. The randomization sequence was kept in a sealed envelope</w:t>
      </w:r>
      <w:r w:rsidR="00C64542" w:rsidRPr="00617CD3">
        <w:rPr>
          <w:rFonts w:ascii="Times New Roman" w:hAnsi="Times New Roman" w:cs="Times New Roman"/>
          <w:sz w:val="24"/>
          <w:szCs w:val="24"/>
        </w:rPr>
        <w:t>,</w:t>
      </w:r>
      <w:r w:rsidRPr="00617CD3">
        <w:rPr>
          <w:rFonts w:ascii="Times New Roman" w:hAnsi="Times New Roman" w:cs="Times New Roman"/>
          <w:sz w:val="24"/>
          <w:szCs w:val="24"/>
        </w:rPr>
        <w:t xml:space="preserve"> and the sequence was concealed until intervention was assigned. Women were allocated to randomization code numbers in chronological order. Due to the nature of the intervention, </w:t>
      </w:r>
      <w:r w:rsidRPr="00617CD3">
        <w:rPr>
          <w:rFonts w:ascii="Times New Roman" w:hAnsi="Times New Roman" w:cs="Times New Roman"/>
          <w:sz w:val="24"/>
          <w:szCs w:val="24"/>
        </w:rPr>
        <w:lastRenderedPageBreak/>
        <w:t>women and the dedicated staff were not blinded to group allocation. The data analysis individuals were unaware of the group assignments.</w:t>
      </w:r>
      <w:del w:id="293" w:author="Author" w:date="2020-02-28T09:36:00Z">
        <w:r w:rsidRPr="00617CD3" w:rsidDel="006B725A">
          <w:rPr>
            <w:rFonts w:ascii="Times New Roman" w:hAnsi="Times New Roman" w:cs="Times New Roman"/>
            <w:sz w:val="24"/>
            <w:szCs w:val="24"/>
          </w:rPr>
          <w:delText xml:space="preserve">  </w:delText>
        </w:r>
      </w:del>
      <w:ins w:id="294" w:author="Author" w:date="2020-02-28T09:36:00Z">
        <w:r w:rsidR="006B725A">
          <w:rPr>
            <w:rFonts w:ascii="Times New Roman" w:hAnsi="Times New Roman" w:cs="Times New Roman"/>
            <w:sz w:val="24"/>
            <w:szCs w:val="24"/>
          </w:rPr>
          <w:t xml:space="preserve"> </w:t>
        </w:r>
      </w:ins>
    </w:p>
    <w:p w:rsidR="006D189E" w:rsidRPr="00617CD3" w:rsidRDefault="00A96119" w:rsidP="00617CD3">
      <w:pPr>
        <w:bidi w:val="0"/>
        <w:spacing w:after="120" w:line="360" w:lineRule="auto"/>
        <w:rPr>
          <w:rFonts w:ascii="Times New Roman" w:hAnsi="Times New Roman" w:cs="Times New Roman"/>
          <w:b/>
          <w:bCs/>
          <w:sz w:val="24"/>
          <w:szCs w:val="24"/>
        </w:rPr>
      </w:pPr>
      <w:r w:rsidRPr="00617CD3">
        <w:rPr>
          <w:rFonts w:ascii="Times New Roman" w:hAnsi="Times New Roman" w:cs="Times New Roman"/>
          <w:b/>
          <w:bCs/>
          <w:sz w:val="24"/>
          <w:szCs w:val="24"/>
        </w:rPr>
        <w:t xml:space="preserve">Statistical analysis </w:t>
      </w:r>
    </w:p>
    <w:p w:rsidR="00DF55D3" w:rsidRPr="00617CD3" w:rsidRDefault="00DF55D3"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A series of</w:t>
      </w:r>
      <w:ins w:id="295" w:author="Author" w:date="2020-02-27T11:34:00Z">
        <w:r w:rsidR="006A3A9B">
          <w:rPr>
            <w:rFonts w:ascii="Times New Roman" w:hAnsi="Times New Roman" w:cs="Times New Roman"/>
            <w:sz w:val="24"/>
            <w:szCs w:val="24"/>
          </w:rPr>
          <w:t xml:space="preserve"> χ</w:t>
        </w:r>
        <w:r w:rsidR="006A3A9B">
          <w:rPr>
            <w:rFonts w:ascii="Times New Roman" w:hAnsi="Times New Roman" w:cs="Times New Roman"/>
            <w:sz w:val="24"/>
            <w:szCs w:val="24"/>
            <w:vertAlign w:val="superscript"/>
          </w:rPr>
          <w:t>2</w:t>
        </w:r>
      </w:ins>
      <w:del w:id="296" w:author="Author" w:date="2020-02-27T11:34:00Z">
        <w:r w:rsidRPr="00617CD3" w:rsidDel="006A3A9B">
          <w:rPr>
            <w:rFonts w:ascii="Times New Roman" w:hAnsi="Times New Roman" w:cs="Times New Roman"/>
            <w:sz w:val="24"/>
            <w:szCs w:val="24"/>
          </w:rPr>
          <w:delText xml:space="preserve"> </w:delText>
        </w:r>
      </w:del>
      <w:ins w:id="297" w:author="Author" w:date="2020-02-27T11:34:00Z">
        <w:r w:rsidR="006A3A9B">
          <w:rPr>
            <w:rFonts w:ascii="Times New Roman" w:hAnsi="Times New Roman" w:cs="Times New Roman"/>
            <w:sz w:val="24"/>
            <w:szCs w:val="24"/>
          </w:rPr>
          <w:t xml:space="preserve"> </w:t>
        </w:r>
      </w:ins>
      <m:oMath>
        <m:sSup>
          <m:sSupPr>
            <m:ctrlPr>
              <w:del w:id="298" w:author="Author" w:date="2020-02-27T11:34:00Z">
                <w:rPr>
                  <w:rFonts w:ascii="Cambria Math" w:hAnsi="Cambria Math" w:cs="Times New Roman"/>
                  <w:sz w:val="24"/>
                  <w:szCs w:val="24"/>
                </w:rPr>
              </w:del>
            </m:ctrlPr>
          </m:sSupPr>
          <m:e>
            <m:r>
              <w:del w:id="299" w:author="Author" w:date="2020-02-27T11:34:00Z">
                <w:rPr>
                  <w:rFonts w:ascii="Cambria Math" w:hAnsi="Cambria Math" w:cs="Times New Roman"/>
                  <w:sz w:val="24"/>
                  <w:szCs w:val="24"/>
                </w:rPr>
                <m:t>χ</m:t>
              </w:del>
            </m:r>
          </m:e>
          <m:sup>
            <m:r>
              <w:del w:id="300" w:author="Author" w:date="2020-02-27T11:34:00Z">
                <m:rPr>
                  <m:sty m:val="p"/>
                </m:rPr>
                <w:rPr>
                  <w:rFonts w:ascii="Cambria Math" w:hAnsi="Cambria Math" w:cs="Times New Roman"/>
                  <w:sz w:val="24"/>
                  <w:szCs w:val="24"/>
                </w:rPr>
                <m:t>2</m:t>
              </w:del>
            </m:r>
          </m:sup>
        </m:sSup>
      </m:oMath>
      <w:del w:id="301" w:author="Author" w:date="2020-02-27T11:34:00Z">
        <w:r w:rsidRPr="00617CD3" w:rsidDel="006A3A9B">
          <w:rPr>
            <w:rFonts w:ascii="Times New Roman" w:hAnsi="Times New Roman" w:cs="Times New Roman"/>
            <w:sz w:val="24"/>
            <w:szCs w:val="24"/>
          </w:rPr>
          <w:delText> </w:delText>
        </w:r>
      </w:del>
      <w:r w:rsidRPr="00617CD3">
        <w:rPr>
          <w:rFonts w:ascii="Times New Roman" w:hAnsi="Times New Roman" w:cs="Times New Roman"/>
          <w:sz w:val="24"/>
          <w:szCs w:val="24"/>
        </w:rPr>
        <w:t>tests or Fisher</w:t>
      </w:r>
      <w:bookmarkStart w:id="302" w:name="_GoBack"/>
      <w:bookmarkEnd w:id="302"/>
      <w:del w:id="303" w:author="Author" w:date="2020-02-27T11:31:00Z">
        <w:r w:rsidRPr="00617CD3" w:rsidDel="00783098">
          <w:rPr>
            <w:rFonts w:ascii="Times New Roman" w:hAnsi="Times New Roman" w:cs="Times New Roman"/>
            <w:sz w:val="24"/>
            <w:szCs w:val="24"/>
          </w:rPr>
          <w:delText>'</w:delText>
        </w:r>
      </w:del>
      <w:del w:id="304" w:author="Author" w:date="2020-02-28T09:46:00Z">
        <w:r w:rsidRPr="00617CD3" w:rsidDel="00F263C4">
          <w:rPr>
            <w:rFonts w:ascii="Times New Roman" w:hAnsi="Times New Roman" w:cs="Times New Roman"/>
            <w:sz w:val="24"/>
            <w:szCs w:val="24"/>
          </w:rPr>
          <w:delText>s</w:delText>
        </w:r>
      </w:del>
      <w:r w:rsidRPr="00617CD3">
        <w:rPr>
          <w:rFonts w:ascii="Times New Roman" w:hAnsi="Times New Roman" w:cs="Times New Roman"/>
          <w:sz w:val="24"/>
          <w:szCs w:val="24"/>
        </w:rPr>
        <w:t xml:space="preserve"> exact tests (when the assumptions of the parametric </w:t>
      </w:r>
      <w:ins w:id="305" w:author="Author" w:date="2020-02-27T11:34:00Z">
        <w:r w:rsidR="006A3A9B">
          <w:rPr>
            <w:rFonts w:ascii="Times New Roman" w:hAnsi="Times New Roman" w:cs="Times New Roman"/>
            <w:sz w:val="24"/>
            <w:szCs w:val="24"/>
          </w:rPr>
          <w:t>χ</w:t>
        </w:r>
        <w:r w:rsidR="006A3A9B">
          <w:rPr>
            <w:rFonts w:ascii="Times New Roman" w:hAnsi="Times New Roman" w:cs="Times New Roman"/>
            <w:sz w:val="24"/>
            <w:szCs w:val="24"/>
            <w:vertAlign w:val="superscript"/>
          </w:rPr>
          <w:t>2</w:t>
        </w:r>
        <w:r w:rsidR="006A3A9B">
          <w:rPr>
            <w:rFonts w:ascii="Times New Roman" w:hAnsi="Times New Roman" w:cs="Times New Roman"/>
            <w:sz w:val="24"/>
            <w:szCs w:val="24"/>
          </w:rPr>
          <w:t xml:space="preserve"> </w:t>
        </w:r>
      </w:ins>
      <m:oMath>
        <m:sSup>
          <m:sSupPr>
            <m:ctrlPr>
              <w:del w:id="306" w:author="Author" w:date="2020-02-27T11:34:00Z">
                <w:rPr>
                  <w:rFonts w:ascii="Cambria Math" w:hAnsi="Cambria Math" w:cs="Times New Roman"/>
                  <w:sz w:val="24"/>
                  <w:szCs w:val="24"/>
                </w:rPr>
              </w:del>
            </m:ctrlPr>
          </m:sSupPr>
          <m:e>
            <m:r>
              <w:del w:id="307" w:author="Author" w:date="2020-02-27T11:34:00Z">
                <w:rPr>
                  <w:rFonts w:ascii="Cambria Math" w:hAnsi="Cambria Math" w:cs="Times New Roman"/>
                  <w:sz w:val="24"/>
                  <w:szCs w:val="24"/>
                </w:rPr>
                <m:t>χ</m:t>
              </w:del>
            </m:r>
          </m:e>
          <m:sup>
            <m:r>
              <w:del w:id="308" w:author="Author" w:date="2020-02-27T11:34:00Z">
                <m:rPr>
                  <m:sty m:val="p"/>
                </m:rPr>
                <w:rPr>
                  <w:rFonts w:ascii="Cambria Math" w:hAnsi="Cambria Math" w:cs="Times New Roman"/>
                  <w:sz w:val="24"/>
                  <w:szCs w:val="24"/>
                </w:rPr>
                <m:t>2</m:t>
              </w:del>
            </m:r>
          </m:sup>
        </m:sSup>
      </m:oMath>
      <w:del w:id="309" w:author="Author" w:date="2020-02-27T11:34:00Z">
        <w:r w:rsidRPr="00617CD3" w:rsidDel="006A3A9B">
          <w:rPr>
            <w:rFonts w:ascii="Times New Roman" w:hAnsi="Times New Roman" w:cs="Times New Roman"/>
            <w:sz w:val="24"/>
            <w:szCs w:val="24"/>
          </w:rPr>
          <w:delText xml:space="preserve"> </w:delText>
        </w:r>
      </w:del>
      <w:r w:rsidRPr="00617CD3">
        <w:rPr>
          <w:rFonts w:ascii="Times New Roman" w:hAnsi="Times New Roman" w:cs="Times New Roman"/>
          <w:sz w:val="24"/>
          <w:szCs w:val="24"/>
        </w:rPr>
        <w:t>test had</w:t>
      </w:r>
      <w:ins w:id="310" w:author="Author" w:date="2020-02-27T11:32:00Z">
        <w:r w:rsidR="00783098">
          <w:rPr>
            <w:rFonts w:ascii="Times New Roman" w:hAnsi="Times New Roman" w:cs="Times New Roman"/>
            <w:sz w:val="24"/>
            <w:szCs w:val="24"/>
          </w:rPr>
          <w:t xml:space="preserve"> </w:t>
        </w:r>
      </w:ins>
      <w:r w:rsidRPr="00617CD3">
        <w:rPr>
          <w:rFonts w:ascii="Times New Roman" w:hAnsi="Times New Roman" w:cs="Times New Roman"/>
          <w:sz w:val="24"/>
          <w:szCs w:val="24"/>
        </w:rPr>
        <w:t>n</w:t>
      </w:r>
      <w:ins w:id="311" w:author="Author" w:date="2020-02-27T11:31:00Z">
        <w:r w:rsidR="00783098">
          <w:rPr>
            <w:rFonts w:ascii="Times New Roman" w:hAnsi="Times New Roman" w:cs="Times New Roman"/>
            <w:sz w:val="24"/>
            <w:szCs w:val="24"/>
          </w:rPr>
          <w:t>o</w:t>
        </w:r>
      </w:ins>
      <w:del w:id="312" w:author="Author" w:date="2020-02-27T11:31:00Z">
        <w:r w:rsidRPr="00617CD3" w:rsidDel="00783098">
          <w:rPr>
            <w:rFonts w:ascii="Times New Roman" w:hAnsi="Times New Roman" w:cs="Times New Roman"/>
            <w:sz w:val="24"/>
            <w:szCs w:val="24"/>
          </w:rPr>
          <w:delText>’</w:delText>
        </w:r>
      </w:del>
      <w:r w:rsidRPr="00617CD3">
        <w:rPr>
          <w:rFonts w:ascii="Times New Roman" w:hAnsi="Times New Roman" w:cs="Times New Roman"/>
          <w:sz w:val="24"/>
          <w:szCs w:val="24"/>
        </w:rPr>
        <w:t>t</w:t>
      </w:r>
      <w:ins w:id="313" w:author="Author" w:date="2020-02-27T11:32:00Z">
        <w:r w:rsidR="00783098">
          <w:rPr>
            <w:rFonts w:ascii="Times New Roman" w:hAnsi="Times New Roman" w:cs="Times New Roman"/>
            <w:sz w:val="24"/>
            <w:szCs w:val="24"/>
          </w:rPr>
          <w:t xml:space="preserve"> been</w:t>
        </w:r>
      </w:ins>
      <w:r w:rsidRPr="00617CD3">
        <w:rPr>
          <w:rFonts w:ascii="Times New Roman" w:hAnsi="Times New Roman" w:cs="Times New Roman"/>
          <w:sz w:val="24"/>
          <w:szCs w:val="24"/>
        </w:rPr>
        <w:t xml:space="preserve"> met)</w:t>
      </w:r>
      <w:del w:id="314" w:author="Author" w:date="2020-02-27T11:32:00Z">
        <w:r w:rsidRPr="00617CD3" w:rsidDel="00783098">
          <w:rPr>
            <w:rFonts w:ascii="Times New Roman" w:hAnsi="Times New Roman" w:cs="Times New Roman"/>
            <w:sz w:val="24"/>
            <w:szCs w:val="24"/>
          </w:rPr>
          <w:delText>,</w:delText>
        </w:r>
      </w:del>
      <w:r w:rsidRPr="00617CD3">
        <w:rPr>
          <w:rFonts w:ascii="Times New Roman" w:hAnsi="Times New Roman" w:cs="Times New Roman"/>
          <w:sz w:val="24"/>
          <w:szCs w:val="24"/>
        </w:rPr>
        <w:t xml:space="preserve"> and Student</w:t>
      </w:r>
      <w:del w:id="315" w:author="Author" w:date="2020-02-27T11:32:00Z">
        <w:r w:rsidRPr="00617CD3" w:rsidDel="00783098">
          <w:rPr>
            <w:rFonts w:ascii="Times New Roman" w:hAnsi="Times New Roman" w:cs="Times New Roman"/>
            <w:sz w:val="24"/>
            <w:szCs w:val="24"/>
          </w:rPr>
          <w:delText>'</w:delText>
        </w:r>
      </w:del>
      <w:del w:id="316" w:author="Author" w:date="2020-02-27T16:53:00Z">
        <w:r w:rsidRPr="00617CD3" w:rsidDel="00D30E25">
          <w:rPr>
            <w:rFonts w:ascii="Times New Roman" w:hAnsi="Times New Roman" w:cs="Times New Roman"/>
            <w:sz w:val="24"/>
            <w:szCs w:val="24"/>
          </w:rPr>
          <w:delText>s</w:delText>
        </w:r>
      </w:del>
      <w:r w:rsidRPr="00617CD3">
        <w:rPr>
          <w:rFonts w:ascii="Times New Roman" w:hAnsi="Times New Roman" w:cs="Times New Roman"/>
          <w:sz w:val="24"/>
          <w:szCs w:val="24"/>
        </w:rPr>
        <w:t xml:space="preserve"> </w:t>
      </w:r>
      <w:r w:rsidRPr="00783098">
        <w:rPr>
          <w:rFonts w:ascii="Times New Roman" w:hAnsi="Times New Roman" w:cs="Times New Roman"/>
          <w:i/>
          <w:sz w:val="24"/>
          <w:szCs w:val="24"/>
          <w:rPrChange w:id="317" w:author="Author" w:date="2020-02-27T11:32:00Z">
            <w:rPr>
              <w:rFonts w:ascii="Times New Roman" w:hAnsi="Times New Roman" w:cs="Times New Roman"/>
              <w:sz w:val="24"/>
              <w:szCs w:val="24"/>
            </w:rPr>
          </w:rPrChange>
        </w:rPr>
        <w:t>t</w:t>
      </w:r>
      <w:r w:rsidRPr="00617CD3">
        <w:rPr>
          <w:rFonts w:ascii="Times New Roman" w:hAnsi="Times New Roman" w:cs="Times New Roman"/>
          <w:sz w:val="24"/>
          <w:szCs w:val="24"/>
        </w:rPr>
        <w:t xml:space="preserve"> test</w:t>
      </w:r>
      <w:ins w:id="318" w:author="Author" w:date="2020-02-27T11:32:00Z">
        <w:r w:rsidR="00783098">
          <w:rPr>
            <w:rFonts w:ascii="Times New Roman" w:hAnsi="Times New Roman" w:cs="Times New Roman"/>
            <w:sz w:val="24"/>
            <w:szCs w:val="24"/>
          </w:rPr>
          <w:t>s</w:t>
        </w:r>
      </w:ins>
      <w:r w:rsidRPr="00617CD3">
        <w:rPr>
          <w:rFonts w:ascii="Times New Roman" w:hAnsi="Times New Roman" w:cs="Times New Roman"/>
          <w:sz w:val="24"/>
          <w:szCs w:val="24"/>
        </w:rPr>
        <w:t xml:space="preserve"> or nonparametric Mann–Whitney U tests (in the case where the underlying distribution </w:t>
      </w:r>
      <w:del w:id="319" w:author="Author" w:date="2020-02-27T11:32:00Z">
        <w:r w:rsidRPr="00617CD3" w:rsidDel="00783098">
          <w:rPr>
            <w:rFonts w:ascii="Times New Roman" w:hAnsi="Times New Roman" w:cs="Times New Roman"/>
            <w:sz w:val="24"/>
            <w:szCs w:val="24"/>
          </w:rPr>
          <w:delText xml:space="preserve">is </w:delText>
        </w:r>
      </w:del>
      <w:ins w:id="320" w:author="Author" w:date="2020-02-27T11:32:00Z">
        <w:r w:rsidR="00783098">
          <w:rPr>
            <w:rFonts w:ascii="Times New Roman" w:hAnsi="Times New Roman" w:cs="Times New Roman"/>
            <w:sz w:val="24"/>
            <w:szCs w:val="24"/>
          </w:rPr>
          <w:t>was</w:t>
        </w:r>
        <w:r w:rsidR="00783098" w:rsidRPr="00617CD3">
          <w:rPr>
            <w:rFonts w:ascii="Times New Roman" w:hAnsi="Times New Roman" w:cs="Times New Roman"/>
            <w:sz w:val="24"/>
            <w:szCs w:val="24"/>
          </w:rPr>
          <w:t xml:space="preserve"> </w:t>
        </w:r>
      </w:ins>
      <w:r w:rsidRPr="00617CD3">
        <w:rPr>
          <w:rFonts w:ascii="Times New Roman" w:hAnsi="Times New Roman" w:cs="Times New Roman"/>
          <w:sz w:val="24"/>
          <w:szCs w:val="24"/>
        </w:rPr>
        <w:t xml:space="preserve">not normal) were conducted to analyze the differences between </w:t>
      </w:r>
      <w:del w:id="321" w:author="Author" w:date="2020-02-27T11:32:00Z">
        <w:r w:rsidRPr="00617CD3" w:rsidDel="00783098">
          <w:rPr>
            <w:rFonts w:ascii="Times New Roman" w:hAnsi="Times New Roman" w:cs="Times New Roman"/>
            <w:sz w:val="24"/>
            <w:szCs w:val="24"/>
          </w:rPr>
          <w:delText xml:space="preserve">women </w:delText>
        </w:r>
      </w:del>
      <w:r w:rsidRPr="00617CD3">
        <w:rPr>
          <w:rFonts w:ascii="Times New Roman" w:hAnsi="Times New Roman" w:cs="Times New Roman"/>
          <w:sz w:val="24"/>
          <w:szCs w:val="24"/>
        </w:rPr>
        <w:t xml:space="preserve">characteristics </w:t>
      </w:r>
      <w:ins w:id="322" w:author="Author" w:date="2020-02-27T11:32:00Z">
        <w:r w:rsidR="00783098">
          <w:rPr>
            <w:rFonts w:ascii="Times New Roman" w:hAnsi="Times New Roman" w:cs="Times New Roman"/>
            <w:sz w:val="24"/>
            <w:szCs w:val="24"/>
          </w:rPr>
          <w:t xml:space="preserve">of the women </w:t>
        </w:r>
      </w:ins>
      <w:r w:rsidRPr="00617CD3">
        <w:rPr>
          <w:rFonts w:ascii="Times New Roman" w:hAnsi="Times New Roman" w:cs="Times New Roman"/>
          <w:sz w:val="24"/>
          <w:szCs w:val="24"/>
        </w:rPr>
        <w:t>in both groups. We computed the 2-tailed </w:t>
      </w:r>
      <w:r w:rsidRPr="006A3A9B">
        <w:rPr>
          <w:rFonts w:ascii="Times New Roman" w:hAnsi="Times New Roman" w:cs="Times New Roman"/>
          <w:i/>
          <w:sz w:val="24"/>
          <w:szCs w:val="24"/>
          <w:rPrChange w:id="323" w:author="Author" w:date="2020-02-27T11:33:00Z">
            <w:rPr>
              <w:rFonts w:ascii="Times New Roman" w:hAnsi="Times New Roman" w:cs="Times New Roman"/>
              <w:sz w:val="24"/>
              <w:szCs w:val="24"/>
            </w:rPr>
          </w:rPrChange>
        </w:rPr>
        <w:t>P</w:t>
      </w:r>
      <w:r w:rsidRPr="00617CD3">
        <w:rPr>
          <w:rFonts w:ascii="Times New Roman" w:hAnsi="Times New Roman" w:cs="Times New Roman"/>
          <w:sz w:val="24"/>
          <w:szCs w:val="24"/>
        </w:rPr>
        <w:t> values, where </w:t>
      </w:r>
      <w:r w:rsidRPr="00617CD3">
        <w:rPr>
          <w:rFonts w:ascii="Times New Roman" w:hAnsi="Times New Roman" w:cs="Times New Roman"/>
          <w:i/>
          <w:iCs/>
          <w:sz w:val="24"/>
          <w:szCs w:val="24"/>
        </w:rPr>
        <w:t>P</w:t>
      </w:r>
      <w:r w:rsidRPr="00617CD3">
        <w:rPr>
          <w:rFonts w:ascii="Times New Roman" w:hAnsi="Times New Roman" w:cs="Times New Roman"/>
          <w:sz w:val="24"/>
          <w:szCs w:val="24"/>
        </w:rPr>
        <w:t xml:space="preserve"> &lt; </w:t>
      </w:r>
      <w:del w:id="324" w:author="Author" w:date="2020-02-27T11:33:00Z">
        <w:r w:rsidRPr="00617CD3" w:rsidDel="006A3A9B">
          <w:rPr>
            <w:rFonts w:ascii="Times New Roman" w:hAnsi="Times New Roman" w:cs="Times New Roman"/>
            <w:sz w:val="24"/>
            <w:szCs w:val="24"/>
          </w:rPr>
          <w:delText>0</w:delText>
        </w:r>
      </w:del>
      <w:r w:rsidRPr="00617CD3">
        <w:rPr>
          <w:rFonts w:ascii="Times New Roman" w:hAnsi="Times New Roman" w:cs="Times New Roman"/>
          <w:sz w:val="24"/>
          <w:szCs w:val="24"/>
        </w:rPr>
        <w:t>.05 was considered a statistically significant result. Statistical analyses were performed using the SAS software package version 9.4 (SAS Institute, Cary</w:t>
      </w:r>
      <w:ins w:id="325" w:author="Author" w:date="2020-02-27T11:33:00Z">
        <w:r w:rsidR="006A3A9B">
          <w:rPr>
            <w:rFonts w:ascii="Times New Roman" w:hAnsi="Times New Roman" w:cs="Times New Roman"/>
            <w:sz w:val="24"/>
            <w:szCs w:val="24"/>
          </w:rPr>
          <w:t>,</w:t>
        </w:r>
      </w:ins>
      <w:r w:rsidRPr="00617CD3">
        <w:rPr>
          <w:rFonts w:ascii="Times New Roman" w:hAnsi="Times New Roman" w:cs="Times New Roman"/>
          <w:sz w:val="24"/>
          <w:szCs w:val="24"/>
        </w:rPr>
        <w:t xml:space="preserve"> NC).</w:t>
      </w:r>
    </w:p>
    <w:p w:rsidR="004850F2" w:rsidRDefault="00A96119" w:rsidP="004850F2">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Oxytocin levels were calculated using a </w:t>
      </w:r>
      <w:del w:id="326" w:author="Author" w:date="2020-02-27T11:35:00Z">
        <w:r w:rsidRPr="00617CD3" w:rsidDel="006A3A9B">
          <w:rPr>
            <w:rFonts w:ascii="Times New Roman" w:hAnsi="Times New Roman" w:cs="Times New Roman"/>
            <w:sz w:val="24"/>
            <w:szCs w:val="24"/>
          </w:rPr>
          <w:delText>four</w:delText>
        </w:r>
      </w:del>
      <w:ins w:id="327" w:author="Author" w:date="2020-02-27T11:35:00Z">
        <w:r w:rsidR="006A3A9B">
          <w:rPr>
            <w:rFonts w:ascii="Times New Roman" w:hAnsi="Times New Roman" w:cs="Times New Roman"/>
            <w:sz w:val="24"/>
            <w:szCs w:val="24"/>
          </w:rPr>
          <w:t>4</w:t>
        </w:r>
      </w:ins>
      <w:r w:rsidRPr="00617CD3">
        <w:rPr>
          <w:rFonts w:ascii="Times New Roman" w:hAnsi="Times New Roman" w:cs="Times New Roman"/>
          <w:sz w:val="24"/>
          <w:szCs w:val="24"/>
        </w:rPr>
        <w:t xml:space="preserve">-parameter logistic curve-fitting model (Excel, Microsoft), and results were compared using a </w:t>
      </w:r>
      <w:del w:id="328" w:author="Author" w:date="2020-02-27T11:33:00Z">
        <w:r w:rsidRPr="00617CD3" w:rsidDel="006A3A9B">
          <w:rPr>
            <w:rFonts w:ascii="Times New Roman" w:hAnsi="Times New Roman" w:cs="Times New Roman"/>
            <w:sz w:val="24"/>
            <w:szCs w:val="24"/>
          </w:rPr>
          <w:delText>two</w:delText>
        </w:r>
      </w:del>
      <w:ins w:id="329" w:author="Author" w:date="2020-02-27T11:33:00Z">
        <w:r w:rsidR="006A3A9B">
          <w:rPr>
            <w:rFonts w:ascii="Times New Roman" w:hAnsi="Times New Roman" w:cs="Times New Roman"/>
            <w:sz w:val="24"/>
            <w:szCs w:val="24"/>
          </w:rPr>
          <w:t>2</w:t>
        </w:r>
      </w:ins>
      <w:r w:rsidRPr="00617CD3">
        <w:rPr>
          <w:rFonts w:ascii="Times New Roman" w:hAnsi="Times New Roman" w:cs="Times New Roman"/>
          <w:sz w:val="24"/>
          <w:szCs w:val="24"/>
        </w:rPr>
        <w:t xml:space="preserve">-tailed </w:t>
      </w:r>
      <w:ins w:id="330" w:author="Author" w:date="2020-02-27T11:33:00Z">
        <w:r w:rsidR="006A3A9B">
          <w:rPr>
            <w:rFonts w:ascii="Times New Roman" w:hAnsi="Times New Roman" w:cs="Times New Roman"/>
            <w:sz w:val="24"/>
            <w:szCs w:val="24"/>
          </w:rPr>
          <w:t>S</w:t>
        </w:r>
      </w:ins>
      <w:del w:id="331" w:author="Author" w:date="2020-02-27T11:33:00Z">
        <w:r w:rsidRPr="00617CD3" w:rsidDel="006A3A9B">
          <w:rPr>
            <w:rFonts w:ascii="Times New Roman" w:hAnsi="Times New Roman" w:cs="Times New Roman"/>
            <w:sz w:val="24"/>
            <w:szCs w:val="24"/>
          </w:rPr>
          <w:delText>s</w:delText>
        </w:r>
      </w:del>
      <w:r w:rsidRPr="00617CD3">
        <w:rPr>
          <w:rFonts w:ascii="Times New Roman" w:hAnsi="Times New Roman" w:cs="Times New Roman"/>
          <w:sz w:val="24"/>
          <w:szCs w:val="24"/>
        </w:rPr>
        <w:t xml:space="preserve">tudent </w:t>
      </w:r>
      <w:r w:rsidRPr="006A3A9B">
        <w:rPr>
          <w:rFonts w:ascii="Times New Roman" w:hAnsi="Times New Roman" w:cs="Times New Roman"/>
          <w:i/>
          <w:sz w:val="24"/>
          <w:szCs w:val="24"/>
          <w:rPrChange w:id="332" w:author="Author" w:date="2020-02-27T11:33:00Z">
            <w:rPr>
              <w:rFonts w:ascii="Times New Roman" w:hAnsi="Times New Roman" w:cs="Times New Roman"/>
              <w:sz w:val="24"/>
              <w:szCs w:val="24"/>
            </w:rPr>
          </w:rPrChange>
        </w:rPr>
        <w:t>t</w:t>
      </w:r>
      <w:ins w:id="333" w:author="Author" w:date="2020-02-27T11:33:00Z">
        <w:r w:rsidR="006A3A9B">
          <w:rPr>
            <w:rFonts w:ascii="Times New Roman" w:hAnsi="Times New Roman" w:cs="Times New Roman"/>
            <w:sz w:val="24"/>
            <w:szCs w:val="24"/>
          </w:rPr>
          <w:t xml:space="preserve"> </w:t>
        </w:r>
      </w:ins>
      <w:del w:id="334" w:author="Author" w:date="2020-02-27T11:33:00Z">
        <w:r w:rsidRPr="00617CD3" w:rsidDel="006A3A9B">
          <w:rPr>
            <w:rFonts w:ascii="Times New Roman" w:hAnsi="Times New Roman" w:cs="Times New Roman"/>
            <w:sz w:val="24"/>
            <w:szCs w:val="24"/>
          </w:rPr>
          <w:delText>-</w:delText>
        </w:r>
      </w:del>
      <w:r w:rsidRPr="00617CD3">
        <w:rPr>
          <w:rFonts w:ascii="Times New Roman" w:hAnsi="Times New Roman" w:cs="Times New Roman"/>
          <w:sz w:val="24"/>
          <w:szCs w:val="24"/>
        </w:rPr>
        <w:t>test</w:t>
      </w:r>
      <w:r w:rsidR="004850F2">
        <w:rPr>
          <w:rFonts w:ascii="Times New Roman" w:hAnsi="Times New Roman" w:cs="Times New Roman"/>
          <w:sz w:val="24"/>
          <w:szCs w:val="24"/>
        </w:rPr>
        <w:t>.</w:t>
      </w:r>
    </w:p>
    <w:p w:rsidR="008806E7" w:rsidRPr="00617CD3" w:rsidRDefault="004850F2" w:rsidP="004850F2">
      <w:pPr>
        <w:bidi w:val="0"/>
        <w:spacing w:after="120" w:line="360" w:lineRule="auto"/>
        <w:rPr>
          <w:rFonts w:ascii="Times New Roman" w:hAnsi="Times New Roman" w:cs="Times New Roman"/>
          <w:b/>
          <w:bCs/>
          <w:sz w:val="24"/>
          <w:szCs w:val="24"/>
        </w:rPr>
      </w:pPr>
      <w:r w:rsidRPr="004850F2">
        <w:rPr>
          <w:rFonts w:ascii="Times New Roman" w:hAnsi="Times New Roman" w:cs="Times New Roman"/>
          <w:b/>
          <w:sz w:val="24"/>
          <w:szCs w:val="24"/>
        </w:rPr>
        <w:t>R</w:t>
      </w:r>
      <w:r w:rsidR="00A96119" w:rsidRPr="00617CD3">
        <w:rPr>
          <w:rFonts w:ascii="Times New Roman" w:hAnsi="Times New Roman" w:cs="Times New Roman"/>
          <w:b/>
          <w:bCs/>
          <w:sz w:val="24"/>
          <w:szCs w:val="24"/>
        </w:rPr>
        <w:t>esults</w:t>
      </w:r>
    </w:p>
    <w:p w:rsidR="007D5ACC"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During the study period, </w:t>
      </w:r>
      <w:r w:rsidR="00B655FC" w:rsidRPr="00617CD3">
        <w:rPr>
          <w:rFonts w:ascii="Times New Roman" w:hAnsi="Times New Roman" w:cs="Times New Roman"/>
          <w:sz w:val="24"/>
          <w:szCs w:val="24"/>
        </w:rPr>
        <w:t xml:space="preserve">7240 deliveries took </w:t>
      </w:r>
      <w:r w:rsidRPr="00617CD3">
        <w:rPr>
          <w:rFonts w:ascii="Times New Roman" w:hAnsi="Times New Roman" w:cs="Times New Roman"/>
          <w:sz w:val="24"/>
          <w:szCs w:val="24"/>
        </w:rPr>
        <w:t>place;</w:t>
      </w:r>
      <w:r w:rsidR="00936FD3" w:rsidRPr="00617CD3">
        <w:rPr>
          <w:rFonts w:ascii="Times New Roman" w:hAnsi="Times New Roman" w:cs="Times New Roman"/>
          <w:sz w:val="24"/>
          <w:szCs w:val="24"/>
        </w:rPr>
        <w:t xml:space="preserve"> of those</w:t>
      </w:r>
      <w:ins w:id="335" w:author="Author" w:date="2020-02-27T11:35:00Z">
        <w:r w:rsidR="007A35B4">
          <w:rPr>
            <w:rFonts w:ascii="Times New Roman" w:hAnsi="Times New Roman" w:cs="Times New Roman"/>
            <w:sz w:val="24"/>
            <w:szCs w:val="24"/>
          </w:rPr>
          <w:t>,</w:t>
        </w:r>
      </w:ins>
      <w:r w:rsidR="00936FD3" w:rsidRPr="00617CD3">
        <w:rPr>
          <w:rFonts w:ascii="Times New Roman" w:hAnsi="Times New Roman" w:cs="Times New Roman"/>
          <w:sz w:val="24"/>
          <w:szCs w:val="24"/>
        </w:rPr>
        <w:t xml:space="preserve"> </w:t>
      </w:r>
      <w:r w:rsidR="001A3892" w:rsidRPr="00617CD3">
        <w:rPr>
          <w:rFonts w:ascii="Times New Roman" w:hAnsi="Times New Roman" w:cs="Times New Roman"/>
          <w:sz w:val="24"/>
          <w:szCs w:val="24"/>
        </w:rPr>
        <w:t xml:space="preserve">1286 </w:t>
      </w:r>
      <w:r w:rsidR="00936FD3" w:rsidRPr="00617CD3">
        <w:rPr>
          <w:rFonts w:ascii="Times New Roman" w:hAnsi="Times New Roman" w:cs="Times New Roman"/>
          <w:sz w:val="24"/>
          <w:szCs w:val="24"/>
        </w:rPr>
        <w:t>were cesarean deliveries (</w:t>
      </w:r>
      <w:commentRangeStart w:id="336"/>
      <w:r w:rsidR="00936FD3" w:rsidRPr="00617CD3">
        <w:rPr>
          <w:rFonts w:ascii="Times New Roman" w:hAnsi="Times New Roman" w:cs="Times New Roman"/>
          <w:sz w:val="24"/>
          <w:szCs w:val="24"/>
        </w:rPr>
        <w:t>17.7</w:t>
      </w:r>
      <w:commentRangeEnd w:id="336"/>
      <w:r w:rsidR="0027304D">
        <w:rPr>
          <w:rStyle w:val="CommentReference"/>
        </w:rPr>
        <w:commentReference w:id="336"/>
      </w:r>
      <w:r w:rsidR="00936FD3" w:rsidRPr="00617CD3">
        <w:rPr>
          <w:rFonts w:ascii="Times New Roman" w:hAnsi="Times New Roman" w:cs="Times New Roman"/>
          <w:sz w:val="24"/>
          <w:szCs w:val="24"/>
        </w:rPr>
        <w:t xml:space="preserve">%). </w:t>
      </w:r>
      <w:r w:rsidR="008233B7" w:rsidRPr="00617CD3">
        <w:rPr>
          <w:rFonts w:ascii="Times New Roman" w:hAnsi="Times New Roman" w:cs="Times New Roman"/>
          <w:sz w:val="24"/>
          <w:szCs w:val="24"/>
        </w:rPr>
        <w:t xml:space="preserve">Of all CDs, 625 were planned (48.6%). Of all planned CDs, </w:t>
      </w:r>
      <w:r w:rsidR="001A3892" w:rsidRPr="00617CD3">
        <w:rPr>
          <w:rFonts w:ascii="Times New Roman" w:hAnsi="Times New Roman" w:cs="Times New Roman"/>
          <w:sz w:val="24"/>
          <w:szCs w:val="24"/>
        </w:rPr>
        <w:t xml:space="preserve">214 </w:t>
      </w:r>
      <w:r w:rsidR="00B344CE" w:rsidRPr="00617CD3">
        <w:rPr>
          <w:rFonts w:ascii="Times New Roman" w:hAnsi="Times New Roman" w:cs="Times New Roman"/>
          <w:sz w:val="24"/>
          <w:szCs w:val="24"/>
        </w:rPr>
        <w:t xml:space="preserve">eligible </w:t>
      </w:r>
      <w:r w:rsidR="001A3892" w:rsidRPr="00617CD3">
        <w:rPr>
          <w:rFonts w:ascii="Times New Roman" w:hAnsi="Times New Roman" w:cs="Times New Roman"/>
          <w:sz w:val="24"/>
          <w:szCs w:val="24"/>
        </w:rPr>
        <w:t>women</w:t>
      </w:r>
      <w:r w:rsidR="008233B7" w:rsidRPr="00617CD3">
        <w:rPr>
          <w:rFonts w:ascii="Times New Roman" w:hAnsi="Times New Roman" w:cs="Times New Roman"/>
          <w:sz w:val="24"/>
          <w:szCs w:val="24"/>
        </w:rPr>
        <w:t xml:space="preserve"> gave consent and </w:t>
      </w:r>
      <w:ins w:id="337" w:author="Author" w:date="2020-02-27T11:36:00Z">
        <w:r w:rsidR="007A35B4">
          <w:rPr>
            <w:rFonts w:ascii="Times New Roman" w:hAnsi="Times New Roman" w:cs="Times New Roman"/>
            <w:sz w:val="24"/>
            <w:szCs w:val="24"/>
          </w:rPr>
          <w:t xml:space="preserve">were </w:t>
        </w:r>
      </w:ins>
      <w:r w:rsidR="008233B7" w:rsidRPr="00617CD3">
        <w:rPr>
          <w:rFonts w:ascii="Times New Roman" w:hAnsi="Times New Roman" w:cs="Times New Roman"/>
          <w:sz w:val="24"/>
          <w:szCs w:val="24"/>
        </w:rPr>
        <w:t>randomized. Of all randomized women,</w:t>
      </w:r>
      <w:r w:rsidR="008806E7" w:rsidRPr="00617CD3">
        <w:rPr>
          <w:rFonts w:ascii="Times New Roman" w:hAnsi="Times New Roman" w:cs="Times New Roman"/>
          <w:sz w:val="24"/>
          <w:szCs w:val="24"/>
        </w:rPr>
        <w:t xml:space="preserve"> 23 (10.7%) women were excluded from the final analysis: 6 (3 in the study and 3 in the control group) had general anesthesia due to failed spinal, 6 (3 in the study and 3 in the control group) underwent emergent CD within 24 hours before the </w:t>
      </w:r>
      <w:r w:rsidR="00AF027C" w:rsidRPr="00617CD3">
        <w:rPr>
          <w:rFonts w:ascii="Times New Roman" w:hAnsi="Times New Roman" w:cs="Times New Roman"/>
          <w:sz w:val="24"/>
          <w:szCs w:val="24"/>
        </w:rPr>
        <w:t xml:space="preserve">scheduled </w:t>
      </w:r>
      <w:r w:rsidR="008806E7" w:rsidRPr="00617CD3">
        <w:rPr>
          <w:rFonts w:ascii="Times New Roman" w:hAnsi="Times New Roman" w:cs="Times New Roman"/>
          <w:sz w:val="24"/>
          <w:szCs w:val="24"/>
        </w:rPr>
        <w:t xml:space="preserve">CD, </w:t>
      </w:r>
      <w:ins w:id="338" w:author="Author" w:date="2020-02-27T11:36:00Z">
        <w:r w:rsidR="007A35B4">
          <w:rPr>
            <w:rFonts w:ascii="Times New Roman" w:hAnsi="Times New Roman" w:cs="Times New Roman"/>
            <w:sz w:val="24"/>
            <w:szCs w:val="24"/>
          </w:rPr>
          <w:t xml:space="preserve">and </w:t>
        </w:r>
      </w:ins>
      <w:r w:rsidR="008806E7" w:rsidRPr="00617CD3">
        <w:rPr>
          <w:rFonts w:ascii="Times New Roman" w:hAnsi="Times New Roman" w:cs="Times New Roman"/>
          <w:sz w:val="24"/>
          <w:szCs w:val="24"/>
        </w:rPr>
        <w:t xml:space="preserve">11 withdrew consent (10 and 1 in the study and control </w:t>
      </w:r>
      <w:r w:rsidR="00B344CE" w:rsidRPr="00617CD3">
        <w:rPr>
          <w:rFonts w:ascii="Times New Roman" w:hAnsi="Times New Roman" w:cs="Times New Roman"/>
          <w:sz w:val="24"/>
          <w:szCs w:val="24"/>
        </w:rPr>
        <w:t>groups</w:t>
      </w:r>
      <w:ins w:id="339" w:author="Author" w:date="2020-02-27T11:36:00Z">
        <w:r w:rsidR="007A35B4">
          <w:rPr>
            <w:rFonts w:ascii="Times New Roman" w:hAnsi="Times New Roman" w:cs="Times New Roman"/>
            <w:sz w:val="24"/>
            <w:szCs w:val="24"/>
          </w:rPr>
          <w:t>,</w:t>
        </w:r>
      </w:ins>
      <w:r w:rsidR="00B344CE" w:rsidRPr="00617CD3">
        <w:rPr>
          <w:rFonts w:ascii="Times New Roman" w:hAnsi="Times New Roman" w:cs="Times New Roman"/>
          <w:sz w:val="24"/>
          <w:szCs w:val="24"/>
        </w:rPr>
        <w:t xml:space="preserve"> </w:t>
      </w:r>
      <w:r w:rsidR="008806E7" w:rsidRPr="00617CD3">
        <w:rPr>
          <w:rFonts w:ascii="Times New Roman" w:hAnsi="Times New Roman" w:cs="Times New Roman"/>
          <w:sz w:val="24"/>
          <w:szCs w:val="24"/>
        </w:rPr>
        <w:t>respectively</w:t>
      </w:r>
      <w:del w:id="340" w:author="Author" w:date="2020-02-27T11:37:00Z">
        <w:r w:rsidR="008806E7" w:rsidRPr="00617CD3" w:rsidDel="007A35B4">
          <w:rPr>
            <w:rFonts w:ascii="Times New Roman" w:hAnsi="Times New Roman" w:cs="Times New Roman"/>
            <w:sz w:val="24"/>
            <w:szCs w:val="24"/>
          </w:rPr>
          <w:delText>)</w:delText>
        </w:r>
      </w:del>
      <w:ins w:id="341" w:author="Author" w:date="2020-02-27T11:37:00Z">
        <w:r w:rsidR="007A35B4">
          <w:rPr>
            <w:rFonts w:ascii="Times New Roman" w:hAnsi="Times New Roman" w:cs="Times New Roman"/>
            <w:sz w:val="24"/>
            <w:szCs w:val="24"/>
          </w:rPr>
          <w:t>;</w:t>
        </w:r>
      </w:ins>
      <w:del w:id="342" w:author="Author" w:date="2020-02-27T11:37:00Z">
        <w:r w:rsidR="008806E7" w:rsidRPr="00617CD3" w:rsidDel="007A35B4">
          <w:rPr>
            <w:rFonts w:ascii="Times New Roman" w:hAnsi="Times New Roman" w:cs="Times New Roman"/>
            <w:sz w:val="24"/>
            <w:szCs w:val="24"/>
          </w:rPr>
          <w:delText>,</w:delText>
        </w:r>
      </w:del>
      <w:r w:rsidR="008806E7" w:rsidRPr="00617CD3">
        <w:rPr>
          <w:rFonts w:ascii="Times New Roman" w:hAnsi="Times New Roman" w:cs="Times New Roman"/>
          <w:sz w:val="24"/>
          <w:szCs w:val="24"/>
        </w:rPr>
        <w:t xml:space="preserve"> </w:t>
      </w:r>
      <w:ins w:id="343" w:author="Author" w:date="2020-02-27T11:37:00Z">
        <w:r w:rsidR="007A35B4">
          <w:rPr>
            <w:rFonts w:ascii="Times New Roman" w:hAnsi="Times New Roman" w:cs="Times New Roman"/>
            <w:sz w:val="24"/>
            <w:szCs w:val="24"/>
          </w:rPr>
          <w:t xml:space="preserve">see </w:t>
        </w:r>
      </w:ins>
      <w:del w:id="344" w:author="Author" w:date="2020-02-27T11:37:00Z">
        <w:r w:rsidR="008806E7" w:rsidRPr="00617CD3" w:rsidDel="007A35B4">
          <w:rPr>
            <w:rFonts w:ascii="Times New Roman" w:hAnsi="Times New Roman" w:cs="Times New Roman"/>
            <w:sz w:val="24"/>
            <w:szCs w:val="24"/>
          </w:rPr>
          <w:delText>(</w:delText>
        </w:r>
      </w:del>
      <w:r w:rsidR="008806E7" w:rsidRPr="00617CD3">
        <w:rPr>
          <w:rFonts w:ascii="Times New Roman" w:hAnsi="Times New Roman" w:cs="Times New Roman"/>
          <w:sz w:val="24"/>
          <w:szCs w:val="24"/>
        </w:rPr>
        <w:t xml:space="preserve">Figure 1). </w:t>
      </w:r>
      <w:commentRangeStart w:id="345"/>
      <w:r w:rsidR="008806E7" w:rsidRPr="00617CD3">
        <w:rPr>
          <w:rFonts w:ascii="Times New Roman" w:hAnsi="Times New Roman" w:cs="Times New Roman"/>
          <w:sz w:val="24"/>
          <w:szCs w:val="24"/>
        </w:rPr>
        <w:t xml:space="preserve">Among the study group, all had ESTSC. </w:t>
      </w:r>
      <w:r w:rsidR="00584060" w:rsidRPr="00617CD3">
        <w:rPr>
          <w:rFonts w:ascii="Times New Roman" w:hAnsi="Times New Roman" w:cs="Times New Roman"/>
          <w:sz w:val="24"/>
          <w:szCs w:val="24"/>
        </w:rPr>
        <w:t>Forty-two</w:t>
      </w:r>
      <w:r w:rsidRPr="00617CD3">
        <w:rPr>
          <w:rFonts w:ascii="Times New Roman" w:hAnsi="Times New Roman" w:cs="Times New Roman"/>
          <w:sz w:val="24"/>
          <w:szCs w:val="24"/>
        </w:rPr>
        <w:t xml:space="preserve"> (41.2%) women </w:t>
      </w:r>
      <w:r w:rsidR="0017102E" w:rsidRPr="00617CD3">
        <w:rPr>
          <w:rFonts w:ascii="Times New Roman" w:hAnsi="Times New Roman" w:cs="Times New Roman"/>
          <w:sz w:val="24"/>
          <w:szCs w:val="24"/>
        </w:rPr>
        <w:t>succeeded</w:t>
      </w:r>
      <w:r w:rsidRPr="00617CD3">
        <w:rPr>
          <w:rFonts w:ascii="Times New Roman" w:hAnsi="Times New Roman" w:cs="Times New Roman"/>
          <w:sz w:val="24"/>
          <w:szCs w:val="24"/>
        </w:rPr>
        <w:t xml:space="preserve"> to breastfeed during </w:t>
      </w:r>
      <w:r w:rsidR="0017102E" w:rsidRPr="00617CD3">
        <w:rPr>
          <w:rFonts w:ascii="Times New Roman" w:hAnsi="Times New Roman" w:cs="Times New Roman"/>
          <w:sz w:val="24"/>
          <w:szCs w:val="24"/>
        </w:rPr>
        <w:t xml:space="preserve">the entire </w:t>
      </w:r>
      <w:r w:rsidR="00A64652" w:rsidRPr="00617CD3">
        <w:rPr>
          <w:rFonts w:ascii="Times New Roman" w:hAnsi="Times New Roman" w:cs="Times New Roman"/>
          <w:sz w:val="24"/>
          <w:szCs w:val="24"/>
        </w:rPr>
        <w:t>period of ESTSC</w:t>
      </w:r>
      <w:r w:rsidRPr="00617CD3">
        <w:rPr>
          <w:rFonts w:ascii="Times New Roman" w:hAnsi="Times New Roman" w:cs="Times New Roman"/>
          <w:sz w:val="24"/>
          <w:szCs w:val="24"/>
        </w:rPr>
        <w:t>.</w:t>
      </w:r>
      <w:r w:rsidR="00584060" w:rsidRPr="00617CD3">
        <w:rPr>
          <w:rFonts w:ascii="Times New Roman" w:hAnsi="Times New Roman" w:cs="Times New Roman"/>
          <w:sz w:val="24"/>
          <w:szCs w:val="24"/>
        </w:rPr>
        <w:t xml:space="preserve"> Twenty-six (25.5%) elected to watch extraction. </w:t>
      </w:r>
      <w:r w:rsidR="008806E7" w:rsidRPr="00617CD3">
        <w:rPr>
          <w:rFonts w:ascii="Times New Roman" w:hAnsi="Times New Roman" w:cs="Times New Roman"/>
          <w:sz w:val="24"/>
          <w:szCs w:val="24"/>
        </w:rPr>
        <w:t>None of the controls had ESTSC</w:t>
      </w:r>
      <w:r w:rsidR="0017102E" w:rsidRPr="00617CD3">
        <w:rPr>
          <w:rFonts w:ascii="Times New Roman" w:hAnsi="Times New Roman" w:cs="Times New Roman"/>
          <w:sz w:val="24"/>
          <w:szCs w:val="24"/>
        </w:rPr>
        <w:t xml:space="preserve"> or breastfe</w:t>
      </w:r>
      <w:del w:id="346" w:author="Author" w:date="2020-02-27T11:37:00Z">
        <w:r w:rsidR="0017102E" w:rsidRPr="00617CD3" w:rsidDel="007A35B4">
          <w:rPr>
            <w:rFonts w:ascii="Times New Roman" w:hAnsi="Times New Roman" w:cs="Times New Roman"/>
            <w:sz w:val="24"/>
            <w:szCs w:val="24"/>
          </w:rPr>
          <w:delText>e</w:delText>
        </w:r>
      </w:del>
      <w:r w:rsidR="0017102E" w:rsidRPr="00617CD3">
        <w:rPr>
          <w:rFonts w:ascii="Times New Roman" w:hAnsi="Times New Roman" w:cs="Times New Roman"/>
          <w:sz w:val="24"/>
          <w:szCs w:val="24"/>
        </w:rPr>
        <w:t>d.</w:t>
      </w:r>
      <w:del w:id="347" w:author="Author" w:date="2020-02-28T09:13:00Z">
        <w:r w:rsidR="0017102E" w:rsidRPr="00617CD3" w:rsidDel="0027304D">
          <w:rPr>
            <w:rFonts w:ascii="Times New Roman" w:hAnsi="Times New Roman" w:cs="Times New Roman"/>
            <w:sz w:val="24"/>
            <w:szCs w:val="24"/>
          </w:rPr>
          <w:delText xml:space="preserve"> </w:delText>
        </w:r>
      </w:del>
      <w:commentRangeEnd w:id="345"/>
      <w:r w:rsidR="007A35B4">
        <w:rPr>
          <w:rStyle w:val="CommentReference"/>
        </w:rPr>
        <w:commentReference w:id="345"/>
      </w:r>
    </w:p>
    <w:p w:rsidR="004F1B03"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Demographic </w:t>
      </w:r>
      <w:r w:rsidR="00577700" w:rsidRPr="00617CD3">
        <w:rPr>
          <w:rFonts w:ascii="Times New Roman" w:hAnsi="Times New Roman" w:cs="Times New Roman"/>
          <w:sz w:val="24"/>
          <w:szCs w:val="24"/>
        </w:rPr>
        <w:t xml:space="preserve">and </w:t>
      </w:r>
      <w:r w:rsidR="005C7CB0" w:rsidRPr="00617CD3">
        <w:rPr>
          <w:rFonts w:ascii="Times New Roman" w:hAnsi="Times New Roman" w:cs="Times New Roman"/>
          <w:sz w:val="24"/>
          <w:szCs w:val="24"/>
        </w:rPr>
        <w:t>obstetric</w:t>
      </w:r>
      <w:r w:rsidR="00577700" w:rsidRPr="00617CD3">
        <w:rPr>
          <w:rFonts w:ascii="Times New Roman" w:hAnsi="Times New Roman" w:cs="Times New Roman"/>
          <w:sz w:val="24"/>
          <w:szCs w:val="24"/>
        </w:rPr>
        <w:t xml:space="preserve"> </w:t>
      </w:r>
      <w:r w:rsidR="00883C35" w:rsidRPr="00617CD3">
        <w:rPr>
          <w:rFonts w:ascii="Times New Roman" w:hAnsi="Times New Roman" w:cs="Times New Roman"/>
          <w:sz w:val="24"/>
          <w:szCs w:val="24"/>
        </w:rPr>
        <w:t>data</w:t>
      </w:r>
      <w:r w:rsidR="00577700" w:rsidRPr="00617CD3">
        <w:rPr>
          <w:rFonts w:ascii="Times New Roman" w:hAnsi="Times New Roman" w:cs="Times New Roman"/>
          <w:sz w:val="24"/>
          <w:szCs w:val="24"/>
        </w:rPr>
        <w:t xml:space="preserve"> of the study and control group</w:t>
      </w:r>
      <w:r w:rsidR="00E33617" w:rsidRPr="00617CD3">
        <w:rPr>
          <w:rFonts w:ascii="Times New Roman" w:hAnsi="Times New Roman" w:cs="Times New Roman"/>
          <w:sz w:val="24"/>
          <w:szCs w:val="24"/>
        </w:rPr>
        <w:t>s</w:t>
      </w:r>
      <w:r w:rsidR="00577700" w:rsidRPr="00617CD3">
        <w:rPr>
          <w:rFonts w:ascii="Times New Roman" w:hAnsi="Times New Roman" w:cs="Times New Roman"/>
          <w:sz w:val="24"/>
          <w:szCs w:val="24"/>
        </w:rPr>
        <w:t xml:space="preserve"> were comparable and are</w:t>
      </w:r>
      <w:r w:rsidRPr="00617CD3">
        <w:rPr>
          <w:rFonts w:ascii="Times New Roman" w:hAnsi="Times New Roman" w:cs="Times New Roman"/>
          <w:sz w:val="24"/>
          <w:szCs w:val="24"/>
        </w:rPr>
        <w:t xml:space="preserve"> presented in </w:t>
      </w:r>
      <w:r w:rsidR="00E33617" w:rsidRPr="00617CD3">
        <w:rPr>
          <w:rFonts w:ascii="Times New Roman" w:hAnsi="Times New Roman" w:cs="Times New Roman"/>
          <w:sz w:val="24"/>
          <w:szCs w:val="24"/>
        </w:rPr>
        <w:t>T</w:t>
      </w:r>
      <w:r w:rsidRPr="00617CD3">
        <w:rPr>
          <w:rFonts w:ascii="Times New Roman" w:hAnsi="Times New Roman" w:cs="Times New Roman"/>
          <w:sz w:val="24"/>
          <w:szCs w:val="24"/>
        </w:rPr>
        <w:t>able 1.</w:t>
      </w:r>
      <w:r w:rsidR="00DC266C" w:rsidRPr="00617CD3">
        <w:rPr>
          <w:rFonts w:ascii="Times New Roman" w:hAnsi="Times New Roman" w:cs="Times New Roman"/>
          <w:sz w:val="24"/>
          <w:szCs w:val="24"/>
        </w:rPr>
        <w:t xml:space="preserve"> </w:t>
      </w:r>
      <w:r w:rsidR="007D5ACC" w:rsidRPr="00617CD3">
        <w:rPr>
          <w:rFonts w:ascii="Times New Roman" w:hAnsi="Times New Roman" w:cs="Times New Roman"/>
          <w:sz w:val="24"/>
          <w:szCs w:val="24"/>
        </w:rPr>
        <w:t>Postpartum Hb levels were 10.1</w:t>
      </w:r>
      <w:del w:id="348" w:author="Author" w:date="2020-02-27T11:43:00Z">
        <w:r w:rsidR="007D5ACC" w:rsidRPr="00617CD3" w:rsidDel="00A01307">
          <w:rPr>
            <w:rFonts w:ascii="Times New Roman" w:hAnsi="Times New Roman" w:cs="Times New Roman"/>
            <w:sz w:val="24"/>
            <w:szCs w:val="24"/>
          </w:rPr>
          <w:delText xml:space="preserve"> </w:delText>
        </w:r>
      </w:del>
      <w:r w:rsidR="007D5ACC" w:rsidRPr="00617CD3">
        <w:rPr>
          <w:rFonts w:ascii="Times New Roman" w:hAnsi="Times New Roman" w:cs="Times New Roman"/>
          <w:sz w:val="24"/>
          <w:szCs w:val="24"/>
        </w:rPr>
        <w:t>±</w:t>
      </w:r>
      <w:del w:id="349" w:author="Author" w:date="2020-02-27T11:43:00Z">
        <w:r w:rsidR="007D5ACC" w:rsidRPr="00617CD3" w:rsidDel="00A01307">
          <w:rPr>
            <w:rFonts w:ascii="Times New Roman" w:hAnsi="Times New Roman" w:cs="Times New Roman"/>
            <w:sz w:val="24"/>
            <w:szCs w:val="24"/>
          </w:rPr>
          <w:delText xml:space="preserve"> </w:delText>
        </w:r>
      </w:del>
      <w:r w:rsidR="007D5ACC" w:rsidRPr="00617CD3">
        <w:rPr>
          <w:rFonts w:ascii="Times New Roman" w:hAnsi="Times New Roman" w:cs="Times New Roman"/>
          <w:sz w:val="24"/>
          <w:szCs w:val="24"/>
        </w:rPr>
        <w:t>1.1 and 10.3</w:t>
      </w:r>
      <w:del w:id="350" w:author="Author" w:date="2020-02-27T11:43:00Z">
        <w:r w:rsidR="007D5ACC" w:rsidRPr="00617CD3" w:rsidDel="00A01307">
          <w:rPr>
            <w:rFonts w:ascii="Times New Roman" w:hAnsi="Times New Roman" w:cs="Times New Roman"/>
            <w:sz w:val="24"/>
            <w:szCs w:val="24"/>
          </w:rPr>
          <w:delText xml:space="preserve"> </w:delText>
        </w:r>
      </w:del>
      <w:r w:rsidR="007D5ACC" w:rsidRPr="00617CD3">
        <w:rPr>
          <w:rFonts w:ascii="Times New Roman" w:hAnsi="Times New Roman" w:cs="Times New Roman"/>
          <w:sz w:val="24"/>
          <w:szCs w:val="24"/>
        </w:rPr>
        <w:t>±</w:t>
      </w:r>
      <w:del w:id="351" w:author="Author" w:date="2020-02-27T11:43:00Z">
        <w:r w:rsidR="007D5ACC" w:rsidRPr="00617CD3" w:rsidDel="00A01307">
          <w:rPr>
            <w:rFonts w:ascii="Times New Roman" w:hAnsi="Times New Roman" w:cs="Times New Roman"/>
            <w:sz w:val="24"/>
            <w:szCs w:val="24"/>
          </w:rPr>
          <w:delText xml:space="preserve"> </w:delText>
        </w:r>
      </w:del>
      <w:r w:rsidR="007D5ACC" w:rsidRPr="00617CD3">
        <w:rPr>
          <w:rFonts w:ascii="Times New Roman" w:hAnsi="Times New Roman" w:cs="Times New Roman"/>
          <w:sz w:val="24"/>
          <w:szCs w:val="24"/>
        </w:rPr>
        <w:t xml:space="preserve">1.3 in the </w:t>
      </w:r>
      <w:r w:rsidR="00F43680" w:rsidRPr="00617CD3">
        <w:rPr>
          <w:rFonts w:ascii="Times New Roman" w:hAnsi="Times New Roman" w:cs="Times New Roman"/>
          <w:sz w:val="24"/>
          <w:szCs w:val="24"/>
        </w:rPr>
        <w:t xml:space="preserve">study </w:t>
      </w:r>
      <w:r w:rsidR="007D5ACC" w:rsidRPr="00617CD3">
        <w:rPr>
          <w:rFonts w:ascii="Times New Roman" w:hAnsi="Times New Roman" w:cs="Times New Roman"/>
          <w:sz w:val="24"/>
          <w:szCs w:val="24"/>
        </w:rPr>
        <w:t xml:space="preserve">and </w:t>
      </w:r>
      <w:r w:rsidR="00F43680" w:rsidRPr="00617CD3">
        <w:rPr>
          <w:rFonts w:ascii="Times New Roman" w:hAnsi="Times New Roman" w:cs="Times New Roman"/>
          <w:sz w:val="24"/>
          <w:szCs w:val="24"/>
        </w:rPr>
        <w:t>control</w:t>
      </w:r>
      <w:r w:rsidR="007D5ACC" w:rsidRPr="00617CD3">
        <w:rPr>
          <w:rFonts w:ascii="Times New Roman" w:hAnsi="Times New Roman" w:cs="Times New Roman"/>
          <w:sz w:val="24"/>
          <w:szCs w:val="24"/>
        </w:rPr>
        <w:t xml:space="preserve"> groups, respectively (</w:t>
      </w:r>
      <w:del w:id="352" w:author="Author" w:date="2020-02-27T11:43:00Z">
        <w:r w:rsidR="007D5ACC" w:rsidRPr="00A01307" w:rsidDel="00A01307">
          <w:rPr>
            <w:rFonts w:ascii="Times New Roman" w:hAnsi="Times New Roman" w:cs="Times New Roman"/>
            <w:i/>
            <w:sz w:val="24"/>
            <w:szCs w:val="24"/>
            <w:rPrChange w:id="353" w:author="Author" w:date="2020-02-27T11:43:00Z">
              <w:rPr>
                <w:rFonts w:ascii="Times New Roman" w:hAnsi="Times New Roman" w:cs="Times New Roman"/>
                <w:sz w:val="24"/>
                <w:szCs w:val="24"/>
              </w:rPr>
            </w:rPrChange>
          </w:rPr>
          <w:delText>p</w:delText>
        </w:r>
      </w:del>
      <w:ins w:id="354" w:author="Author" w:date="2020-02-27T11:43:00Z">
        <w:r w:rsidR="00A01307">
          <w:rPr>
            <w:rFonts w:ascii="Times New Roman" w:hAnsi="Times New Roman" w:cs="Times New Roman"/>
            <w:i/>
            <w:sz w:val="24"/>
            <w:szCs w:val="24"/>
          </w:rPr>
          <w:t>P</w:t>
        </w:r>
        <w:r w:rsidR="00A01307">
          <w:rPr>
            <w:rFonts w:ascii="Times New Roman" w:hAnsi="Times New Roman" w:cs="Times New Roman"/>
            <w:sz w:val="24"/>
            <w:szCs w:val="24"/>
          </w:rPr>
          <w:t xml:space="preserve"> </w:t>
        </w:r>
      </w:ins>
      <w:r w:rsidR="007D5ACC" w:rsidRPr="00617CD3">
        <w:rPr>
          <w:rFonts w:ascii="Times New Roman" w:hAnsi="Times New Roman" w:cs="Times New Roman"/>
          <w:sz w:val="24"/>
          <w:szCs w:val="24"/>
        </w:rPr>
        <w:t>=</w:t>
      </w:r>
      <w:ins w:id="355" w:author="Author" w:date="2020-02-27T11:43:00Z">
        <w:r w:rsidR="00A01307">
          <w:rPr>
            <w:rFonts w:ascii="Times New Roman" w:hAnsi="Times New Roman" w:cs="Times New Roman"/>
            <w:sz w:val="24"/>
            <w:szCs w:val="24"/>
          </w:rPr>
          <w:t xml:space="preserve"> </w:t>
        </w:r>
      </w:ins>
      <w:del w:id="356" w:author="Author" w:date="2020-02-27T11:43:00Z">
        <w:r w:rsidR="007D5ACC" w:rsidRPr="00617CD3" w:rsidDel="00A01307">
          <w:rPr>
            <w:rFonts w:ascii="Times New Roman" w:hAnsi="Times New Roman" w:cs="Times New Roman"/>
            <w:sz w:val="24"/>
            <w:szCs w:val="24"/>
          </w:rPr>
          <w:delText>0</w:delText>
        </w:r>
      </w:del>
      <w:r w:rsidR="007D5ACC" w:rsidRPr="00617CD3">
        <w:rPr>
          <w:rFonts w:ascii="Times New Roman" w:hAnsi="Times New Roman" w:cs="Times New Roman"/>
          <w:sz w:val="24"/>
          <w:szCs w:val="24"/>
        </w:rPr>
        <w:t xml:space="preserve">.19). </w:t>
      </w:r>
      <w:r w:rsidR="007E779C" w:rsidRPr="00617CD3">
        <w:rPr>
          <w:rFonts w:ascii="Times New Roman" w:hAnsi="Times New Roman" w:cs="Times New Roman"/>
          <w:sz w:val="24"/>
          <w:szCs w:val="24"/>
        </w:rPr>
        <w:t>E</w:t>
      </w:r>
      <w:r w:rsidR="00BF3D79" w:rsidRPr="00617CD3">
        <w:rPr>
          <w:rFonts w:ascii="Times New Roman" w:hAnsi="Times New Roman" w:cs="Times New Roman"/>
          <w:sz w:val="24"/>
          <w:szCs w:val="24"/>
        </w:rPr>
        <w:t>stimated blood loss</w:t>
      </w:r>
      <w:r w:rsidR="00A64652" w:rsidRPr="00617CD3">
        <w:rPr>
          <w:rFonts w:ascii="Times New Roman" w:hAnsi="Times New Roman" w:cs="Times New Roman"/>
          <w:sz w:val="24"/>
          <w:szCs w:val="24"/>
        </w:rPr>
        <w:t xml:space="preserve"> </w:t>
      </w:r>
      <w:r w:rsidR="00BF3D79" w:rsidRPr="00617CD3">
        <w:rPr>
          <w:rFonts w:ascii="Times New Roman" w:hAnsi="Times New Roman" w:cs="Times New Roman"/>
          <w:sz w:val="24"/>
          <w:szCs w:val="24"/>
        </w:rPr>
        <w:t>&gt;1000</w:t>
      </w:r>
      <w:ins w:id="357" w:author="Author" w:date="2020-02-27T11:43:00Z">
        <w:r w:rsidR="00A01307">
          <w:rPr>
            <w:rFonts w:ascii="Times New Roman" w:hAnsi="Times New Roman" w:cs="Times New Roman"/>
            <w:sz w:val="24"/>
            <w:szCs w:val="24"/>
          </w:rPr>
          <w:t xml:space="preserve"> </w:t>
        </w:r>
      </w:ins>
      <w:r w:rsidR="00BF3D79" w:rsidRPr="00617CD3">
        <w:rPr>
          <w:rFonts w:ascii="Times New Roman" w:hAnsi="Times New Roman" w:cs="Times New Roman"/>
          <w:sz w:val="24"/>
          <w:szCs w:val="24"/>
        </w:rPr>
        <w:t xml:space="preserve">mL, </w:t>
      </w:r>
      <w:r w:rsidR="00C828C3" w:rsidRPr="00617CD3">
        <w:rPr>
          <w:rFonts w:ascii="Times New Roman" w:hAnsi="Times New Roman" w:cs="Times New Roman"/>
          <w:sz w:val="24"/>
          <w:szCs w:val="24"/>
        </w:rPr>
        <w:t xml:space="preserve">differences in </w:t>
      </w:r>
      <w:r w:rsidR="00DC266C" w:rsidRPr="00617CD3">
        <w:rPr>
          <w:rFonts w:ascii="Times New Roman" w:hAnsi="Times New Roman" w:cs="Times New Roman"/>
          <w:sz w:val="24"/>
          <w:szCs w:val="24"/>
        </w:rPr>
        <w:t xml:space="preserve">Hb </w:t>
      </w:r>
      <w:r w:rsidR="00F43680" w:rsidRPr="00617CD3">
        <w:rPr>
          <w:rFonts w:ascii="Times New Roman" w:hAnsi="Times New Roman" w:cs="Times New Roman"/>
          <w:sz w:val="24"/>
          <w:szCs w:val="24"/>
        </w:rPr>
        <w:t>and hematocrit</w:t>
      </w:r>
      <w:del w:id="358" w:author="Author" w:date="2020-02-28T09:13:00Z">
        <w:r w:rsidR="00F43680" w:rsidRPr="00617CD3" w:rsidDel="0027304D">
          <w:rPr>
            <w:rFonts w:ascii="Times New Roman" w:hAnsi="Times New Roman" w:cs="Times New Roman"/>
            <w:sz w:val="24"/>
            <w:szCs w:val="24"/>
          </w:rPr>
          <w:delText>s</w:delText>
        </w:r>
      </w:del>
      <w:r w:rsidR="00F43680" w:rsidRPr="00617CD3">
        <w:rPr>
          <w:rFonts w:ascii="Times New Roman" w:hAnsi="Times New Roman" w:cs="Times New Roman"/>
          <w:sz w:val="24"/>
          <w:szCs w:val="24"/>
        </w:rPr>
        <w:t xml:space="preserve"> </w:t>
      </w:r>
      <w:r w:rsidR="00DC266C" w:rsidRPr="00617CD3">
        <w:rPr>
          <w:rFonts w:ascii="Times New Roman" w:hAnsi="Times New Roman" w:cs="Times New Roman"/>
          <w:sz w:val="24"/>
          <w:szCs w:val="24"/>
        </w:rPr>
        <w:t>level</w:t>
      </w:r>
      <w:r w:rsidR="00F43680" w:rsidRPr="00617CD3">
        <w:rPr>
          <w:rFonts w:ascii="Times New Roman" w:hAnsi="Times New Roman" w:cs="Times New Roman"/>
          <w:sz w:val="24"/>
          <w:szCs w:val="24"/>
        </w:rPr>
        <w:t>s</w:t>
      </w:r>
      <w:r w:rsidR="00DC266C" w:rsidRPr="00617CD3">
        <w:rPr>
          <w:rFonts w:ascii="Times New Roman" w:hAnsi="Times New Roman" w:cs="Times New Roman"/>
          <w:sz w:val="24"/>
          <w:szCs w:val="24"/>
        </w:rPr>
        <w:t xml:space="preserve"> </w:t>
      </w:r>
      <w:r w:rsidR="00F43680" w:rsidRPr="00617CD3">
        <w:rPr>
          <w:rFonts w:ascii="Times New Roman" w:hAnsi="Times New Roman" w:cs="Times New Roman"/>
          <w:sz w:val="24"/>
          <w:szCs w:val="24"/>
        </w:rPr>
        <w:t>before and after the cesarean</w:t>
      </w:r>
      <w:r w:rsidR="00A64652" w:rsidRPr="00617CD3">
        <w:rPr>
          <w:rFonts w:ascii="Times New Roman" w:hAnsi="Times New Roman" w:cs="Times New Roman"/>
          <w:sz w:val="24"/>
          <w:szCs w:val="24"/>
        </w:rPr>
        <w:t>,</w:t>
      </w:r>
      <w:r w:rsidR="00F43680" w:rsidRPr="00617CD3">
        <w:rPr>
          <w:rFonts w:ascii="Times New Roman" w:hAnsi="Times New Roman" w:cs="Times New Roman"/>
          <w:sz w:val="24"/>
          <w:szCs w:val="24"/>
        </w:rPr>
        <w:t xml:space="preserve"> </w:t>
      </w:r>
      <w:r w:rsidR="007E779C" w:rsidRPr="00617CD3">
        <w:rPr>
          <w:rFonts w:ascii="Times New Roman" w:hAnsi="Times New Roman" w:cs="Times New Roman"/>
          <w:sz w:val="24"/>
          <w:szCs w:val="24"/>
        </w:rPr>
        <w:t>and use of uterotonic agents</w:t>
      </w:r>
      <w:del w:id="359" w:author="Author" w:date="2020-02-27T11:43:00Z">
        <w:r w:rsidR="007E779C" w:rsidRPr="00617CD3" w:rsidDel="00A01307">
          <w:rPr>
            <w:rFonts w:ascii="Times New Roman" w:hAnsi="Times New Roman" w:cs="Times New Roman"/>
            <w:sz w:val="24"/>
            <w:szCs w:val="24"/>
          </w:rPr>
          <w:delText>,</w:delText>
        </w:r>
      </w:del>
      <w:r w:rsidR="007E779C" w:rsidRPr="00617CD3">
        <w:rPr>
          <w:rFonts w:ascii="Times New Roman" w:hAnsi="Times New Roman" w:cs="Times New Roman"/>
          <w:sz w:val="24"/>
          <w:szCs w:val="24"/>
        </w:rPr>
        <w:t xml:space="preserve"> </w:t>
      </w:r>
      <w:r w:rsidR="00F43680" w:rsidRPr="00617CD3">
        <w:rPr>
          <w:rFonts w:ascii="Times New Roman" w:hAnsi="Times New Roman" w:cs="Times New Roman"/>
          <w:sz w:val="24"/>
          <w:szCs w:val="24"/>
        </w:rPr>
        <w:t>did not differ between the groups (Table 2)</w:t>
      </w:r>
      <w:r w:rsidR="00DC266C" w:rsidRPr="00617CD3">
        <w:rPr>
          <w:rFonts w:ascii="Times New Roman" w:hAnsi="Times New Roman" w:cs="Times New Roman"/>
          <w:sz w:val="24"/>
          <w:szCs w:val="24"/>
        </w:rPr>
        <w:t>.</w:t>
      </w:r>
      <w:r w:rsidR="00F43680" w:rsidRPr="00617CD3">
        <w:rPr>
          <w:rFonts w:ascii="Times New Roman" w:hAnsi="Times New Roman" w:cs="Times New Roman"/>
          <w:sz w:val="24"/>
          <w:szCs w:val="24"/>
        </w:rPr>
        <w:t xml:space="preserve"> </w:t>
      </w:r>
      <w:r w:rsidR="00BF7052" w:rsidRPr="00617CD3">
        <w:rPr>
          <w:rFonts w:ascii="Times New Roman" w:hAnsi="Times New Roman" w:cs="Times New Roman"/>
          <w:sz w:val="24"/>
          <w:szCs w:val="24"/>
        </w:rPr>
        <w:t xml:space="preserve">The length of maternal </w:t>
      </w:r>
      <w:r w:rsidR="007E779C" w:rsidRPr="00617CD3">
        <w:rPr>
          <w:rFonts w:ascii="Times New Roman" w:hAnsi="Times New Roman" w:cs="Times New Roman"/>
          <w:sz w:val="24"/>
          <w:szCs w:val="24"/>
        </w:rPr>
        <w:t>stay</w:t>
      </w:r>
      <w:r w:rsidR="00BF7052" w:rsidRPr="00617CD3">
        <w:rPr>
          <w:rFonts w:ascii="Times New Roman" w:hAnsi="Times New Roman" w:cs="Times New Roman"/>
          <w:sz w:val="24"/>
          <w:szCs w:val="24"/>
        </w:rPr>
        <w:t xml:space="preserve"> and rate of scar infection were</w:t>
      </w:r>
      <w:r w:rsidR="00883C35" w:rsidRPr="00617CD3">
        <w:rPr>
          <w:rFonts w:ascii="Times New Roman" w:hAnsi="Times New Roman" w:cs="Times New Roman"/>
          <w:sz w:val="24"/>
          <w:szCs w:val="24"/>
        </w:rPr>
        <w:t xml:space="preserve"> </w:t>
      </w:r>
      <w:del w:id="360" w:author="Author" w:date="2020-02-28T09:14:00Z">
        <w:r w:rsidR="00883C35" w:rsidRPr="00617CD3" w:rsidDel="0027304D">
          <w:rPr>
            <w:rFonts w:ascii="Times New Roman" w:hAnsi="Times New Roman" w:cs="Times New Roman"/>
            <w:sz w:val="24"/>
            <w:szCs w:val="24"/>
          </w:rPr>
          <w:delText xml:space="preserve">also </w:delText>
        </w:r>
      </w:del>
      <w:r w:rsidR="00883C35" w:rsidRPr="00617CD3">
        <w:rPr>
          <w:rFonts w:ascii="Times New Roman" w:hAnsi="Times New Roman" w:cs="Times New Roman"/>
          <w:sz w:val="24"/>
          <w:szCs w:val="24"/>
        </w:rPr>
        <w:t xml:space="preserve">comparable between the groups. </w:t>
      </w:r>
      <w:r w:rsidRPr="00617CD3">
        <w:rPr>
          <w:rFonts w:ascii="Times New Roman" w:hAnsi="Times New Roman" w:cs="Times New Roman"/>
          <w:sz w:val="24"/>
          <w:szCs w:val="24"/>
        </w:rPr>
        <w:t xml:space="preserve">Exclusive </w:t>
      </w:r>
      <w:r w:rsidR="007E779C" w:rsidRPr="00617CD3">
        <w:rPr>
          <w:rFonts w:ascii="Times New Roman" w:hAnsi="Times New Roman" w:cs="Times New Roman"/>
          <w:sz w:val="24"/>
          <w:szCs w:val="24"/>
        </w:rPr>
        <w:t>b</w:t>
      </w:r>
      <w:r w:rsidRPr="00617CD3">
        <w:rPr>
          <w:rFonts w:ascii="Times New Roman" w:hAnsi="Times New Roman" w:cs="Times New Roman"/>
          <w:sz w:val="24"/>
          <w:szCs w:val="24"/>
        </w:rPr>
        <w:t xml:space="preserve">reastfeeding </w:t>
      </w:r>
      <w:r w:rsidR="00BF7052" w:rsidRPr="00617CD3">
        <w:rPr>
          <w:rFonts w:ascii="Times New Roman" w:hAnsi="Times New Roman" w:cs="Times New Roman"/>
          <w:sz w:val="24"/>
          <w:szCs w:val="24"/>
        </w:rPr>
        <w:t xml:space="preserve">rate </w:t>
      </w:r>
      <w:r w:rsidRPr="00617CD3">
        <w:rPr>
          <w:rFonts w:ascii="Times New Roman" w:hAnsi="Times New Roman" w:cs="Times New Roman"/>
          <w:sz w:val="24"/>
          <w:szCs w:val="24"/>
        </w:rPr>
        <w:t xml:space="preserve">at discharge </w:t>
      </w:r>
      <w:ins w:id="361" w:author="Author" w:date="2020-02-27T11:43:00Z">
        <w:r w:rsidR="00A01307">
          <w:rPr>
            <w:rFonts w:ascii="Times New Roman" w:hAnsi="Times New Roman" w:cs="Times New Roman"/>
            <w:sz w:val="24"/>
            <w:szCs w:val="24"/>
          </w:rPr>
          <w:t xml:space="preserve">also </w:t>
        </w:r>
      </w:ins>
      <w:r w:rsidR="00BF7052" w:rsidRPr="00617CD3">
        <w:rPr>
          <w:rFonts w:ascii="Times New Roman" w:hAnsi="Times New Roman" w:cs="Times New Roman"/>
          <w:sz w:val="24"/>
          <w:szCs w:val="24"/>
        </w:rPr>
        <w:t xml:space="preserve">did not differ </w:t>
      </w:r>
      <w:del w:id="362" w:author="Author" w:date="2020-02-27T11:43:00Z">
        <w:r w:rsidR="00BF7052" w:rsidRPr="00617CD3" w:rsidDel="00A01307">
          <w:rPr>
            <w:rFonts w:ascii="Times New Roman" w:hAnsi="Times New Roman" w:cs="Times New Roman"/>
            <w:sz w:val="24"/>
            <w:szCs w:val="24"/>
          </w:rPr>
          <w:delText xml:space="preserve">as well </w:delText>
        </w:r>
      </w:del>
      <w:r w:rsidRPr="00617CD3">
        <w:rPr>
          <w:rFonts w:ascii="Times New Roman" w:hAnsi="Times New Roman" w:cs="Times New Roman"/>
          <w:sz w:val="24"/>
          <w:szCs w:val="24"/>
        </w:rPr>
        <w:t xml:space="preserve">between the </w:t>
      </w:r>
      <w:del w:id="363" w:author="Author" w:date="2020-02-27T16:55:00Z">
        <w:r w:rsidRPr="00617CD3" w:rsidDel="00A102C5">
          <w:rPr>
            <w:rFonts w:ascii="Times New Roman" w:hAnsi="Times New Roman" w:cs="Times New Roman"/>
            <w:sz w:val="24"/>
            <w:szCs w:val="24"/>
          </w:rPr>
          <w:delText xml:space="preserve">two </w:delText>
        </w:r>
      </w:del>
      <w:r w:rsidRPr="00617CD3">
        <w:rPr>
          <w:rFonts w:ascii="Times New Roman" w:hAnsi="Times New Roman" w:cs="Times New Roman"/>
          <w:sz w:val="24"/>
          <w:szCs w:val="24"/>
        </w:rPr>
        <w:t>groups (</w:t>
      </w:r>
      <w:del w:id="364" w:author="Author" w:date="2020-02-27T11:44:00Z">
        <w:r w:rsidRPr="00A01307" w:rsidDel="00A01307">
          <w:rPr>
            <w:rFonts w:ascii="Times New Roman" w:hAnsi="Times New Roman" w:cs="Times New Roman"/>
            <w:i/>
            <w:sz w:val="24"/>
            <w:szCs w:val="24"/>
            <w:rPrChange w:id="365" w:author="Author" w:date="2020-02-27T11:44:00Z">
              <w:rPr>
                <w:rFonts w:ascii="Times New Roman" w:hAnsi="Times New Roman" w:cs="Times New Roman"/>
                <w:sz w:val="24"/>
                <w:szCs w:val="24"/>
              </w:rPr>
            </w:rPrChange>
          </w:rPr>
          <w:delText>p</w:delText>
        </w:r>
      </w:del>
      <w:ins w:id="366" w:author="Author" w:date="2020-02-27T11:44:00Z">
        <w:r w:rsidR="00A01307">
          <w:rPr>
            <w:rFonts w:ascii="Times New Roman" w:hAnsi="Times New Roman" w:cs="Times New Roman"/>
            <w:i/>
            <w:sz w:val="24"/>
            <w:szCs w:val="24"/>
          </w:rPr>
          <w:t>P</w:t>
        </w:r>
        <w:r w:rsidR="00A01307">
          <w:rPr>
            <w:rFonts w:ascii="Times New Roman" w:hAnsi="Times New Roman" w:cs="Times New Roman"/>
            <w:sz w:val="24"/>
            <w:szCs w:val="24"/>
          </w:rPr>
          <w:t xml:space="preserve"> </w:t>
        </w:r>
      </w:ins>
      <w:r w:rsidRPr="00617CD3">
        <w:rPr>
          <w:rFonts w:ascii="Times New Roman" w:hAnsi="Times New Roman" w:cs="Times New Roman"/>
          <w:sz w:val="24"/>
          <w:szCs w:val="24"/>
        </w:rPr>
        <w:t>=</w:t>
      </w:r>
      <w:ins w:id="367" w:author="Author" w:date="2020-02-27T11:43:00Z">
        <w:r w:rsidR="00A01307">
          <w:rPr>
            <w:rFonts w:ascii="Times New Roman" w:hAnsi="Times New Roman" w:cs="Times New Roman"/>
            <w:sz w:val="24"/>
            <w:szCs w:val="24"/>
          </w:rPr>
          <w:t xml:space="preserve"> </w:t>
        </w:r>
      </w:ins>
      <w:del w:id="368" w:author="Author" w:date="2020-02-27T11:44:00Z">
        <w:r w:rsidRPr="00617CD3" w:rsidDel="00A01307">
          <w:rPr>
            <w:rFonts w:ascii="Times New Roman" w:hAnsi="Times New Roman" w:cs="Times New Roman"/>
            <w:sz w:val="24"/>
            <w:szCs w:val="24"/>
          </w:rPr>
          <w:delText>0</w:delText>
        </w:r>
      </w:del>
      <w:r w:rsidRPr="00617CD3">
        <w:rPr>
          <w:rFonts w:ascii="Times New Roman" w:hAnsi="Times New Roman" w:cs="Times New Roman"/>
          <w:sz w:val="24"/>
          <w:szCs w:val="24"/>
        </w:rPr>
        <w:t>.39</w:t>
      </w:r>
      <w:ins w:id="369" w:author="Author" w:date="2020-02-27T11:44:00Z">
        <w:r w:rsidR="00A01307">
          <w:rPr>
            <w:rFonts w:ascii="Times New Roman" w:hAnsi="Times New Roman" w:cs="Times New Roman"/>
            <w:sz w:val="24"/>
            <w:szCs w:val="24"/>
          </w:rPr>
          <w:t xml:space="preserve">; </w:t>
        </w:r>
      </w:ins>
      <w:del w:id="370" w:author="Author" w:date="2020-02-27T11:44:00Z">
        <w:r w:rsidRPr="00617CD3" w:rsidDel="00A01307">
          <w:rPr>
            <w:rFonts w:ascii="Times New Roman" w:hAnsi="Times New Roman" w:cs="Times New Roman"/>
            <w:sz w:val="24"/>
            <w:szCs w:val="24"/>
          </w:rPr>
          <w:delText>)</w:delText>
        </w:r>
        <w:r w:rsidR="007E779C" w:rsidRPr="00617CD3" w:rsidDel="00A01307">
          <w:rPr>
            <w:rFonts w:ascii="Times New Roman" w:hAnsi="Times New Roman" w:cs="Times New Roman"/>
            <w:sz w:val="24"/>
            <w:szCs w:val="24"/>
          </w:rPr>
          <w:delText xml:space="preserve"> (</w:delText>
        </w:r>
      </w:del>
      <w:r w:rsidR="007E779C" w:rsidRPr="00617CD3">
        <w:rPr>
          <w:rFonts w:ascii="Times New Roman" w:hAnsi="Times New Roman" w:cs="Times New Roman"/>
          <w:sz w:val="24"/>
          <w:szCs w:val="24"/>
        </w:rPr>
        <w:t>Table 2)</w:t>
      </w:r>
      <w:r w:rsidRPr="00617CD3">
        <w:rPr>
          <w:rFonts w:ascii="Times New Roman" w:hAnsi="Times New Roman" w:cs="Times New Roman"/>
          <w:sz w:val="24"/>
          <w:szCs w:val="24"/>
        </w:rPr>
        <w:t>.</w:t>
      </w:r>
    </w:p>
    <w:p w:rsidR="00F57D3E"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Pain scores were comparable between </w:t>
      </w:r>
      <w:ins w:id="371" w:author="Author" w:date="2020-02-28T09:15:00Z">
        <w:r w:rsidR="0027304D">
          <w:rPr>
            <w:rFonts w:ascii="Times New Roman" w:hAnsi="Times New Roman" w:cs="Times New Roman"/>
            <w:sz w:val="24"/>
            <w:szCs w:val="24"/>
          </w:rPr>
          <w:t xml:space="preserve">the </w:t>
        </w:r>
      </w:ins>
      <w:r w:rsidRPr="00617CD3">
        <w:rPr>
          <w:rFonts w:ascii="Times New Roman" w:hAnsi="Times New Roman" w:cs="Times New Roman"/>
          <w:sz w:val="24"/>
          <w:szCs w:val="24"/>
        </w:rPr>
        <w:t xml:space="preserve">groups as well as analgesia use during </w:t>
      </w:r>
      <w:ins w:id="372" w:author="Author" w:date="2020-02-28T09:16:00Z">
        <w:r w:rsidR="0066227F">
          <w:rPr>
            <w:rFonts w:ascii="Times New Roman" w:hAnsi="Times New Roman" w:cs="Times New Roman"/>
            <w:sz w:val="24"/>
            <w:szCs w:val="24"/>
          </w:rPr>
          <w:t xml:space="preserve">the </w:t>
        </w:r>
      </w:ins>
      <w:r w:rsidRPr="00617CD3">
        <w:rPr>
          <w:rFonts w:ascii="Times New Roman" w:hAnsi="Times New Roman" w:cs="Times New Roman"/>
          <w:sz w:val="24"/>
          <w:szCs w:val="24"/>
        </w:rPr>
        <w:t>operation and in the immediate post</w:t>
      </w:r>
      <w:del w:id="373" w:author="Author" w:date="2020-02-27T11:44:00Z">
        <w:r w:rsidRPr="00617CD3" w:rsidDel="00A01307">
          <w:rPr>
            <w:rFonts w:ascii="Times New Roman" w:hAnsi="Times New Roman" w:cs="Times New Roman"/>
            <w:sz w:val="24"/>
            <w:szCs w:val="24"/>
          </w:rPr>
          <w:delText>-</w:delText>
        </w:r>
      </w:del>
      <w:r w:rsidRPr="00617CD3">
        <w:rPr>
          <w:rFonts w:ascii="Times New Roman" w:hAnsi="Times New Roman" w:cs="Times New Roman"/>
          <w:sz w:val="24"/>
          <w:szCs w:val="24"/>
        </w:rPr>
        <w:t>operative period</w:t>
      </w:r>
      <w:r w:rsidR="00BF3D79" w:rsidRPr="00617CD3">
        <w:rPr>
          <w:rFonts w:ascii="Times New Roman" w:hAnsi="Times New Roman" w:cs="Times New Roman"/>
          <w:sz w:val="24"/>
          <w:szCs w:val="24"/>
        </w:rPr>
        <w:t xml:space="preserve">. </w:t>
      </w:r>
      <w:r w:rsidR="00C029DE" w:rsidRPr="00617CD3">
        <w:rPr>
          <w:rFonts w:ascii="Times New Roman" w:hAnsi="Times New Roman" w:cs="Times New Roman"/>
          <w:sz w:val="24"/>
          <w:szCs w:val="24"/>
        </w:rPr>
        <w:t>The maternal satisfaction</w:t>
      </w:r>
      <w:r w:rsidRPr="00617CD3">
        <w:rPr>
          <w:rFonts w:ascii="Times New Roman" w:hAnsi="Times New Roman" w:cs="Times New Roman"/>
          <w:sz w:val="24"/>
          <w:szCs w:val="24"/>
        </w:rPr>
        <w:t xml:space="preserve"> score was </w:t>
      </w:r>
      <w:r w:rsidRPr="00617CD3">
        <w:rPr>
          <w:rFonts w:ascii="Times New Roman" w:hAnsi="Times New Roman" w:cs="Times New Roman"/>
          <w:sz w:val="24"/>
          <w:szCs w:val="24"/>
        </w:rPr>
        <w:lastRenderedPageBreak/>
        <w:t xml:space="preserve">similar between the </w:t>
      </w:r>
      <w:del w:id="374" w:author="Author" w:date="2020-02-27T16:55:00Z">
        <w:r w:rsidRPr="00617CD3" w:rsidDel="00A102C5">
          <w:rPr>
            <w:rFonts w:ascii="Times New Roman" w:hAnsi="Times New Roman" w:cs="Times New Roman"/>
            <w:sz w:val="24"/>
            <w:szCs w:val="24"/>
          </w:rPr>
          <w:delText xml:space="preserve">two </w:delText>
        </w:r>
      </w:del>
      <w:ins w:id="375" w:author="Author" w:date="2020-02-27T16:55:00Z">
        <w:r w:rsidR="00A102C5">
          <w:rPr>
            <w:rFonts w:ascii="Times New Roman" w:hAnsi="Times New Roman" w:cs="Times New Roman"/>
            <w:sz w:val="24"/>
            <w:szCs w:val="24"/>
          </w:rPr>
          <w:t>2</w:t>
        </w:r>
        <w:r w:rsidR="00A102C5" w:rsidRPr="00617CD3">
          <w:rPr>
            <w:rFonts w:ascii="Times New Roman" w:hAnsi="Times New Roman" w:cs="Times New Roman"/>
            <w:sz w:val="24"/>
            <w:szCs w:val="24"/>
          </w:rPr>
          <w:t xml:space="preserve"> </w:t>
        </w:r>
      </w:ins>
      <w:r w:rsidRPr="00617CD3">
        <w:rPr>
          <w:rFonts w:ascii="Times New Roman" w:hAnsi="Times New Roman" w:cs="Times New Roman"/>
          <w:sz w:val="24"/>
          <w:szCs w:val="24"/>
        </w:rPr>
        <w:t>groups</w:t>
      </w:r>
      <w:r w:rsidR="00C029DE" w:rsidRPr="00617CD3">
        <w:rPr>
          <w:rFonts w:ascii="Times New Roman" w:hAnsi="Times New Roman" w:cs="Times New Roman"/>
          <w:sz w:val="24"/>
          <w:szCs w:val="24"/>
        </w:rPr>
        <w:t xml:space="preserve"> (5.4</w:t>
      </w:r>
      <w:del w:id="376" w:author="Author" w:date="2020-02-27T11:44:00Z">
        <w:r w:rsidR="00C029DE" w:rsidRPr="00617CD3" w:rsidDel="00A01307">
          <w:rPr>
            <w:rFonts w:ascii="Times New Roman" w:hAnsi="Times New Roman" w:cs="Times New Roman"/>
            <w:sz w:val="24"/>
            <w:szCs w:val="24"/>
          </w:rPr>
          <w:delText xml:space="preserve"> </w:delText>
        </w:r>
      </w:del>
      <w:r w:rsidR="00C029DE" w:rsidRPr="00617CD3">
        <w:rPr>
          <w:rFonts w:ascii="Times New Roman" w:hAnsi="Times New Roman" w:cs="Times New Roman"/>
          <w:sz w:val="24"/>
          <w:szCs w:val="24"/>
        </w:rPr>
        <w:t>±</w:t>
      </w:r>
      <w:del w:id="377" w:author="Author" w:date="2020-02-27T11:44:00Z">
        <w:r w:rsidR="00C029DE" w:rsidRPr="00617CD3" w:rsidDel="00A01307">
          <w:rPr>
            <w:rFonts w:ascii="Times New Roman" w:hAnsi="Times New Roman" w:cs="Times New Roman"/>
            <w:sz w:val="24"/>
            <w:szCs w:val="24"/>
          </w:rPr>
          <w:delText xml:space="preserve"> </w:delText>
        </w:r>
      </w:del>
      <w:r w:rsidR="00C029DE" w:rsidRPr="00617CD3">
        <w:rPr>
          <w:rFonts w:ascii="Times New Roman" w:hAnsi="Times New Roman" w:cs="Times New Roman"/>
          <w:sz w:val="24"/>
          <w:szCs w:val="24"/>
        </w:rPr>
        <w:t>0.74 and 5.4</w:t>
      </w:r>
      <w:del w:id="378" w:author="Author" w:date="2020-02-27T11:44:00Z">
        <w:r w:rsidR="00C029DE" w:rsidRPr="00617CD3" w:rsidDel="00A01307">
          <w:rPr>
            <w:rFonts w:ascii="Times New Roman" w:hAnsi="Times New Roman" w:cs="Times New Roman"/>
            <w:sz w:val="24"/>
            <w:szCs w:val="24"/>
          </w:rPr>
          <w:delText xml:space="preserve"> </w:delText>
        </w:r>
      </w:del>
      <w:r w:rsidR="00C029DE" w:rsidRPr="00617CD3">
        <w:rPr>
          <w:rFonts w:ascii="Times New Roman" w:hAnsi="Times New Roman" w:cs="Times New Roman"/>
          <w:sz w:val="24"/>
          <w:szCs w:val="24"/>
        </w:rPr>
        <w:t>±</w:t>
      </w:r>
      <w:del w:id="379" w:author="Author" w:date="2020-02-27T11:44:00Z">
        <w:r w:rsidR="00C029DE" w:rsidRPr="00617CD3" w:rsidDel="00A01307">
          <w:rPr>
            <w:rFonts w:ascii="Times New Roman" w:hAnsi="Times New Roman" w:cs="Times New Roman"/>
            <w:sz w:val="24"/>
            <w:szCs w:val="24"/>
          </w:rPr>
          <w:delText xml:space="preserve"> </w:delText>
        </w:r>
      </w:del>
      <w:r w:rsidR="00C029DE" w:rsidRPr="00617CD3">
        <w:rPr>
          <w:rFonts w:ascii="Times New Roman" w:hAnsi="Times New Roman" w:cs="Times New Roman"/>
          <w:sz w:val="24"/>
          <w:szCs w:val="24"/>
        </w:rPr>
        <w:t xml:space="preserve">0.5 in the </w:t>
      </w:r>
      <w:r w:rsidR="00833FEA" w:rsidRPr="00617CD3">
        <w:rPr>
          <w:rFonts w:ascii="Times New Roman" w:hAnsi="Times New Roman" w:cs="Times New Roman"/>
          <w:sz w:val="24"/>
          <w:szCs w:val="24"/>
        </w:rPr>
        <w:t>study</w:t>
      </w:r>
      <w:r w:rsidR="00C029DE" w:rsidRPr="00617CD3">
        <w:rPr>
          <w:rFonts w:ascii="Times New Roman" w:hAnsi="Times New Roman" w:cs="Times New Roman"/>
          <w:sz w:val="24"/>
          <w:szCs w:val="24"/>
        </w:rPr>
        <w:t xml:space="preserve"> and </w:t>
      </w:r>
      <w:r w:rsidR="00833FEA" w:rsidRPr="00617CD3">
        <w:rPr>
          <w:rFonts w:ascii="Times New Roman" w:hAnsi="Times New Roman" w:cs="Times New Roman"/>
          <w:sz w:val="24"/>
          <w:szCs w:val="24"/>
        </w:rPr>
        <w:t>control</w:t>
      </w:r>
      <w:r w:rsidR="00C029DE" w:rsidRPr="00617CD3">
        <w:rPr>
          <w:rFonts w:ascii="Times New Roman" w:hAnsi="Times New Roman" w:cs="Times New Roman"/>
          <w:sz w:val="24"/>
          <w:szCs w:val="24"/>
        </w:rPr>
        <w:t xml:space="preserve"> groups, respectively</w:t>
      </w:r>
      <w:ins w:id="380" w:author="Author" w:date="2020-02-27T17:06:00Z">
        <w:r w:rsidR="00696333">
          <w:rPr>
            <w:rFonts w:ascii="Times New Roman" w:hAnsi="Times New Roman" w:cs="Times New Roman"/>
            <w:sz w:val="24"/>
            <w:szCs w:val="24"/>
          </w:rPr>
          <w:t>;</w:t>
        </w:r>
      </w:ins>
      <w:r w:rsidR="00C029DE" w:rsidRPr="00617CD3">
        <w:rPr>
          <w:rFonts w:ascii="Times New Roman" w:hAnsi="Times New Roman" w:cs="Times New Roman"/>
          <w:sz w:val="24"/>
          <w:szCs w:val="24"/>
        </w:rPr>
        <w:t xml:space="preserve"> </w:t>
      </w:r>
      <w:del w:id="381" w:author="Author" w:date="2020-02-27T11:44:00Z">
        <w:r w:rsidR="00C029DE" w:rsidRPr="00A01307" w:rsidDel="00A01307">
          <w:rPr>
            <w:rFonts w:ascii="Times New Roman" w:hAnsi="Times New Roman" w:cs="Times New Roman"/>
            <w:i/>
            <w:sz w:val="24"/>
            <w:szCs w:val="24"/>
            <w:rPrChange w:id="382" w:author="Author" w:date="2020-02-27T11:44:00Z">
              <w:rPr>
                <w:rFonts w:ascii="Times New Roman" w:hAnsi="Times New Roman" w:cs="Times New Roman"/>
                <w:sz w:val="24"/>
                <w:szCs w:val="24"/>
              </w:rPr>
            </w:rPrChange>
          </w:rPr>
          <w:delText>(</w:delText>
        </w:r>
      </w:del>
      <w:ins w:id="383" w:author="Author" w:date="2020-02-27T11:44:00Z">
        <w:r w:rsidR="00A01307" w:rsidRPr="00A01307">
          <w:rPr>
            <w:rFonts w:ascii="Times New Roman" w:hAnsi="Times New Roman" w:cs="Times New Roman"/>
            <w:i/>
            <w:sz w:val="24"/>
            <w:szCs w:val="24"/>
            <w:rPrChange w:id="384" w:author="Author" w:date="2020-02-27T11:44:00Z">
              <w:rPr>
                <w:rFonts w:ascii="Times New Roman" w:hAnsi="Times New Roman" w:cs="Times New Roman"/>
                <w:sz w:val="24"/>
                <w:szCs w:val="24"/>
              </w:rPr>
            </w:rPrChange>
          </w:rPr>
          <w:t>P</w:t>
        </w:r>
        <w:r w:rsidR="00A01307">
          <w:rPr>
            <w:rFonts w:ascii="Times New Roman" w:hAnsi="Times New Roman" w:cs="Times New Roman"/>
            <w:sz w:val="24"/>
            <w:szCs w:val="24"/>
          </w:rPr>
          <w:t xml:space="preserve"> </w:t>
        </w:r>
      </w:ins>
      <w:del w:id="385" w:author="Author" w:date="2020-02-27T11:44:00Z">
        <w:r w:rsidR="00C029DE" w:rsidRPr="00617CD3" w:rsidDel="00A01307">
          <w:rPr>
            <w:rFonts w:ascii="Times New Roman" w:hAnsi="Times New Roman" w:cs="Times New Roman"/>
            <w:sz w:val="24"/>
            <w:szCs w:val="24"/>
          </w:rPr>
          <w:delText>p</w:delText>
        </w:r>
      </w:del>
      <w:r w:rsidR="00C029DE" w:rsidRPr="00617CD3">
        <w:rPr>
          <w:rFonts w:ascii="Times New Roman" w:hAnsi="Times New Roman" w:cs="Times New Roman"/>
          <w:sz w:val="24"/>
          <w:szCs w:val="24"/>
        </w:rPr>
        <w:t>=</w:t>
      </w:r>
      <w:ins w:id="386" w:author="Author" w:date="2020-02-27T11:44:00Z">
        <w:r w:rsidR="00A01307">
          <w:rPr>
            <w:rFonts w:ascii="Times New Roman" w:hAnsi="Times New Roman" w:cs="Times New Roman"/>
            <w:sz w:val="24"/>
            <w:szCs w:val="24"/>
          </w:rPr>
          <w:t xml:space="preserve"> </w:t>
        </w:r>
      </w:ins>
      <w:del w:id="387" w:author="Author" w:date="2020-02-27T11:44:00Z">
        <w:r w:rsidR="00C029DE" w:rsidRPr="00617CD3" w:rsidDel="00A01307">
          <w:rPr>
            <w:rFonts w:ascii="Times New Roman" w:hAnsi="Times New Roman" w:cs="Times New Roman"/>
            <w:sz w:val="24"/>
            <w:szCs w:val="24"/>
          </w:rPr>
          <w:delText>0</w:delText>
        </w:r>
      </w:del>
      <w:r w:rsidR="00C029DE" w:rsidRPr="00617CD3">
        <w:rPr>
          <w:rFonts w:ascii="Times New Roman" w:hAnsi="Times New Roman" w:cs="Times New Roman"/>
          <w:sz w:val="24"/>
          <w:szCs w:val="24"/>
        </w:rPr>
        <w:t>.68</w:t>
      </w:r>
      <w:del w:id="388" w:author="Author" w:date="2020-02-27T11:44:00Z">
        <w:r w:rsidR="00C029DE" w:rsidRPr="00617CD3" w:rsidDel="00A01307">
          <w:rPr>
            <w:rFonts w:ascii="Times New Roman" w:hAnsi="Times New Roman" w:cs="Times New Roman"/>
            <w:sz w:val="24"/>
            <w:szCs w:val="24"/>
          </w:rPr>
          <w:delText>)</w:delText>
        </w:r>
      </w:del>
      <w:ins w:id="389" w:author="Author" w:date="2020-02-27T11:44:00Z">
        <w:r w:rsidR="00A01307">
          <w:rPr>
            <w:rFonts w:ascii="Times New Roman" w:hAnsi="Times New Roman" w:cs="Times New Roman"/>
            <w:sz w:val="24"/>
            <w:szCs w:val="24"/>
          </w:rPr>
          <w:t>;</w:t>
        </w:r>
      </w:ins>
      <w:del w:id="390" w:author="Author" w:date="2020-02-27T11:44:00Z">
        <w:r w:rsidR="00BF3D79" w:rsidRPr="00617CD3" w:rsidDel="00A01307">
          <w:rPr>
            <w:rFonts w:ascii="Times New Roman" w:hAnsi="Times New Roman" w:cs="Times New Roman"/>
            <w:sz w:val="24"/>
            <w:szCs w:val="24"/>
          </w:rPr>
          <w:delText>,</w:delText>
        </w:r>
      </w:del>
      <w:r w:rsidR="00BF3D79" w:rsidRPr="00617CD3">
        <w:rPr>
          <w:rFonts w:ascii="Times New Roman" w:hAnsi="Times New Roman" w:cs="Times New Roman"/>
          <w:sz w:val="24"/>
          <w:szCs w:val="24"/>
        </w:rPr>
        <w:t xml:space="preserve"> </w:t>
      </w:r>
      <w:del w:id="391" w:author="Author" w:date="2020-02-27T11:44:00Z">
        <w:r w:rsidR="00BF3D79" w:rsidRPr="00617CD3" w:rsidDel="00A01307">
          <w:rPr>
            <w:rFonts w:ascii="Times New Roman" w:hAnsi="Times New Roman" w:cs="Times New Roman"/>
            <w:sz w:val="24"/>
            <w:szCs w:val="24"/>
          </w:rPr>
          <w:delText>(</w:delText>
        </w:r>
      </w:del>
      <w:r w:rsidR="00BF3D79" w:rsidRPr="00617CD3">
        <w:rPr>
          <w:rFonts w:ascii="Times New Roman" w:hAnsi="Times New Roman" w:cs="Times New Roman"/>
          <w:sz w:val="24"/>
          <w:szCs w:val="24"/>
        </w:rPr>
        <w:t>Table 3).</w:t>
      </w:r>
      <w:del w:id="392" w:author="Author" w:date="2020-02-28T09:36:00Z">
        <w:r w:rsidR="00C029DE" w:rsidRPr="00617CD3" w:rsidDel="006B725A">
          <w:rPr>
            <w:rFonts w:ascii="Times New Roman" w:hAnsi="Times New Roman" w:cs="Times New Roman"/>
            <w:sz w:val="24"/>
            <w:szCs w:val="24"/>
          </w:rPr>
          <w:delText xml:space="preserve"> </w:delText>
        </w:r>
        <w:r w:rsidRPr="00617CD3" w:rsidDel="006B725A">
          <w:rPr>
            <w:rFonts w:ascii="Times New Roman" w:hAnsi="Times New Roman" w:cs="Times New Roman"/>
            <w:sz w:val="24"/>
            <w:szCs w:val="24"/>
          </w:rPr>
          <w:delText xml:space="preserve"> </w:delText>
        </w:r>
      </w:del>
      <w:ins w:id="393" w:author="Author" w:date="2020-02-28T09:36:00Z">
        <w:r w:rsidR="006B725A">
          <w:rPr>
            <w:rFonts w:ascii="Times New Roman" w:hAnsi="Times New Roman" w:cs="Times New Roman"/>
            <w:sz w:val="24"/>
            <w:szCs w:val="24"/>
          </w:rPr>
          <w:t xml:space="preserve"> </w:t>
        </w:r>
      </w:ins>
    </w:p>
    <w:p w:rsidR="0017102E"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Subgroup analysis was performed among the NCD group</w:t>
      </w:r>
      <w:ins w:id="394" w:author="Author" w:date="2020-02-28T09:16:00Z">
        <w:r w:rsidR="0066227F">
          <w:rPr>
            <w:rFonts w:ascii="Times New Roman" w:hAnsi="Times New Roman" w:cs="Times New Roman"/>
            <w:sz w:val="24"/>
            <w:szCs w:val="24"/>
          </w:rPr>
          <w:t>,</w:t>
        </w:r>
      </w:ins>
      <w:r w:rsidRPr="00617CD3">
        <w:rPr>
          <w:rFonts w:ascii="Times New Roman" w:hAnsi="Times New Roman" w:cs="Times New Roman"/>
          <w:sz w:val="24"/>
          <w:szCs w:val="24"/>
        </w:rPr>
        <w:t xml:space="preserve"> comparing only women who had ESTSC and, at the same time, succeeded to breastfeed during the entire surgery </w:t>
      </w:r>
      <w:del w:id="395" w:author="Author" w:date="2020-02-28T09:17:00Z">
        <w:r w:rsidRPr="00617CD3" w:rsidDel="0066227F">
          <w:rPr>
            <w:rFonts w:ascii="Times New Roman" w:hAnsi="Times New Roman" w:cs="Times New Roman"/>
            <w:sz w:val="24"/>
            <w:szCs w:val="24"/>
          </w:rPr>
          <w:delText xml:space="preserve">compared </w:delText>
        </w:r>
      </w:del>
      <w:r w:rsidRPr="00617CD3">
        <w:rPr>
          <w:rFonts w:ascii="Times New Roman" w:hAnsi="Times New Roman" w:cs="Times New Roman"/>
          <w:sz w:val="24"/>
          <w:szCs w:val="24"/>
        </w:rPr>
        <w:t>to the controls. The primary outcome, i.e., post</w:t>
      </w:r>
      <w:del w:id="396" w:author="Author" w:date="2020-02-27T11:45:00Z">
        <w:r w:rsidRPr="00617CD3" w:rsidDel="00A01307">
          <w:rPr>
            <w:rFonts w:ascii="Times New Roman" w:hAnsi="Times New Roman" w:cs="Times New Roman"/>
            <w:sz w:val="24"/>
            <w:szCs w:val="24"/>
          </w:rPr>
          <w:delText>-</w:delText>
        </w:r>
      </w:del>
      <w:r w:rsidRPr="00617CD3">
        <w:rPr>
          <w:rFonts w:ascii="Times New Roman" w:hAnsi="Times New Roman" w:cs="Times New Roman"/>
          <w:sz w:val="24"/>
          <w:szCs w:val="24"/>
        </w:rPr>
        <w:t xml:space="preserve">surgical Hb levels, was comparable between the </w:t>
      </w:r>
      <w:del w:id="397" w:author="Author" w:date="2020-02-27T11:45:00Z">
        <w:r w:rsidRPr="00617CD3" w:rsidDel="00A01307">
          <w:rPr>
            <w:rFonts w:ascii="Times New Roman" w:hAnsi="Times New Roman" w:cs="Times New Roman"/>
            <w:sz w:val="24"/>
            <w:szCs w:val="24"/>
          </w:rPr>
          <w:delText xml:space="preserve">two </w:delText>
        </w:r>
      </w:del>
      <w:ins w:id="398" w:author="Author" w:date="2020-02-27T11:45:00Z">
        <w:r w:rsidR="00A01307">
          <w:rPr>
            <w:rFonts w:ascii="Times New Roman" w:hAnsi="Times New Roman" w:cs="Times New Roman"/>
            <w:sz w:val="24"/>
            <w:szCs w:val="24"/>
          </w:rPr>
          <w:t>2</w:t>
        </w:r>
        <w:r w:rsidR="00A01307" w:rsidRPr="00617CD3">
          <w:rPr>
            <w:rFonts w:ascii="Times New Roman" w:hAnsi="Times New Roman" w:cs="Times New Roman"/>
            <w:sz w:val="24"/>
            <w:szCs w:val="24"/>
          </w:rPr>
          <w:t xml:space="preserve"> </w:t>
        </w:r>
      </w:ins>
      <w:r w:rsidRPr="00617CD3">
        <w:rPr>
          <w:rFonts w:ascii="Times New Roman" w:hAnsi="Times New Roman" w:cs="Times New Roman"/>
          <w:sz w:val="24"/>
          <w:szCs w:val="24"/>
        </w:rPr>
        <w:t>groups (10.26</w:t>
      </w:r>
      <w:del w:id="399" w:author="Author" w:date="2020-02-27T11:45:00Z">
        <w:r w:rsidRPr="00617CD3" w:rsidDel="00A01307">
          <w:rPr>
            <w:rFonts w:ascii="Times New Roman" w:hAnsi="Times New Roman" w:cs="Times New Roman"/>
            <w:sz w:val="24"/>
            <w:szCs w:val="24"/>
          </w:rPr>
          <w:delText xml:space="preserve"> </w:delText>
        </w:r>
      </w:del>
      <w:r w:rsidRPr="00617CD3">
        <w:rPr>
          <w:rFonts w:ascii="Times New Roman" w:hAnsi="Times New Roman" w:cs="Times New Roman"/>
          <w:sz w:val="24"/>
          <w:szCs w:val="24"/>
        </w:rPr>
        <w:t>±</w:t>
      </w:r>
      <w:del w:id="400" w:author="Author" w:date="2020-02-27T11:45:00Z">
        <w:r w:rsidRPr="00617CD3" w:rsidDel="00A01307">
          <w:rPr>
            <w:rFonts w:ascii="Times New Roman" w:hAnsi="Times New Roman" w:cs="Times New Roman"/>
            <w:sz w:val="24"/>
            <w:szCs w:val="24"/>
          </w:rPr>
          <w:delText xml:space="preserve"> </w:delText>
        </w:r>
      </w:del>
      <w:r w:rsidRPr="00617CD3">
        <w:rPr>
          <w:rFonts w:ascii="Times New Roman" w:hAnsi="Times New Roman" w:cs="Times New Roman"/>
          <w:sz w:val="24"/>
          <w:szCs w:val="24"/>
        </w:rPr>
        <w:t>7.9 and 10.1</w:t>
      </w:r>
      <w:del w:id="401" w:author="Author" w:date="2020-02-27T11:45:00Z">
        <w:r w:rsidRPr="00617CD3" w:rsidDel="00A01307">
          <w:rPr>
            <w:rFonts w:ascii="Times New Roman" w:hAnsi="Times New Roman" w:cs="Times New Roman"/>
            <w:sz w:val="24"/>
            <w:szCs w:val="24"/>
          </w:rPr>
          <w:delText xml:space="preserve"> </w:delText>
        </w:r>
      </w:del>
      <w:r w:rsidRPr="00617CD3">
        <w:rPr>
          <w:rFonts w:ascii="Times New Roman" w:hAnsi="Times New Roman" w:cs="Times New Roman"/>
          <w:sz w:val="24"/>
          <w:szCs w:val="24"/>
        </w:rPr>
        <w:t>±</w:t>
      </w:r>
      <w:del w:id="402" w:author="Author" w:date="2020-02-27T11:45:00Z">
        <w:r w:rsidRPr="00617CD3" w:rsidDel="00A01307">
          <w:rPr>
            <w:rFonts w:ascii="Times New Roman" w:hAnsi="Times New Roman" w:cs="Times New Roman"/>
            <w:sz w:val="24"/>
            <w:szCs w:val="24"/>
          </w:rPr>
          <w:delText xml:space="preserve"> </w:delText>
        </w:r>
      </w:del>
      <w:r w:rsidRPr="00617CD3">
        <w:rPr>
          <w:rFonts w:ascii="Times New Roman" w:hAnsi="Times New Roman" w:cs="Times New Roman"/>
          <w:sz w:val="24"/>
          <w:szCs w:val="24"/>
        </w:rPr>
        <w:t>7.6 in the study and control groups, respectively</w:t>
      </w:r>
      <w:ins w:id="403" w:author="Author" w:date="2020-02-27T11:45:00Z">
        <w:r w:rsidR="00A01307">
          <w:rPr>
            <w:rFonts w:ascii="Times New Roman" w:hAnsi="Times New Roman" w:cs="Times New Roman"/>
            <w:sz w:val="24"/>
            <w:szCs w:val="24"/>
          </w:rPr>
          <w:t>;</w:t>
        </w:r>
      </w:ins>
      <w:del w:id="404" w:author="Author" w:date="2020-02-27T11:45:00Z">
        <w:r w:rsidRPr="00617CD3" w:rsidDel="00A01307">
          <w:rPr>
            <w:rFonts w:ascii="Times New Roman" w:hAnsi="Times New Roman" w:cs="Times New Roman"/>
            <w:sz w:val="24"/>
            <w:szCs w:val="24"/>
          </w:rPr>
          <w:delText>,</w:delText>
        </w:r>
      </w:del>
      <w:r w:rsidRPr="00617CD3">
        <w:rPr>
          <w:rFonts w:ascii="Times New Roman" w:hAnsi="Times New Roman" w:cs="Times New Roman"/>
          <w:sz w:val="24"/>
          <w:szCs w:val="24"/>
        </w:rPr>
        <w:t xml:space="preserve"> </w:t>
      </w:r>
      <w:ins w:id="405" w:author="Author" w:date="2020-02-27T11:45:00Z">
        <w:r w:rsidR="00A01307" w:rsidRPr="00A01307">
          <w:rPr>
            <w:rFonts w:ascii="Times New Roman" w:hAnsi="Times New Roman" w:cs="Times New Roman"/>
            <w:i/>
            <w:sz w:val="24"/>
            <w:szCs w:val="24"/>
            <w:rPrChange w:id="406" w:author="Author" w:date="2020-02-27T11:45:00Z">
              <w:rPr>
                <w:rFonts w:ascii="Times New Roman" w:hAnsi="Times New Roman" w:cs="Times New Roman"/>
                <w:sz w:val="24"/>
                <w:szCs w:val="24"/>
              </w:rPr>
            </w:rPrChange>
          </w:rPr>
          <w:t xml:space="preserve">P </w:t>
        </w:r>
      </w:ins>
      <w:del w:id="407" w:author="Author" w:date="2020-02-27T11:45:00Z">
        <w:r w:rsidRPr="00617CD3" w:rsidDel="00A01307">
          <w:rPr>
            <w:rFonts w:ascii="Times New Roman" w:hAnsi="Times New Roman" w:cs="Times New Roman"/>
            <w:sz w:val="24"/>
            <w:szCs w:val="24"/>
          </w:rPr>
          <w:delText>p</w:delText>
        </w:r>
      </w:del>
      <w:r w:rsidRPr="00617CD3">
        <w:rPr>
          <w:rFonts w:ascii="Times New Roman" w:hAnsi="Times New Roman" w:cs="Times New Roman"/>
          <w:sz w:val="24"/>
          <w:szCs w:val="24"/>
        </w:rPr>
        <w:t>=</w:t>
      </w:r>
      <w:ins w:id="408" w:author="Author" w:date="2020-02-27T11:45:00Z">
        <w:r w:rsidR="00A01307">
          <w:rPr>
            <w:rFonts w:ascii="Times New Roman" w:hAnsi="Times New Roman" w:cs="Times New Roman"/>
            <w:sz w:val="24"/>
            <w:szCs w:val="24"/>
          </w:rPr>
          <w:t xml:space="preserve"> </w:t>
        </w:r>
      </w:ins>
      <w:del w:id="409" w:author="Author" w:date="2020-02-27T11:45:00Z">
        <w:r w:rsidRPr="00617CD3" w:rsidDel="00A01307">
          <w:rPr>
            <w:rFonts w:ascii="Times New Roman" w:hAnsi="Times New Roman" w:cs="Times New Roman"/>
            <w:sz w:val="24"/>
            <w:szCs w:val="24"/>
          </w:rPr>
          <w:delText>0</w:delText>
        </w:r>
      </w:del>
      <w:r w:rsidRPr="00617CD3">
        <w:rPr>
          <w:rFonts w:ascii="Times New Roman" w:hAnsi="Times New Roman" w:cs="Times New Roman"/>
          <w:sz w:val="24"/>
          <w:szCs w:val="24"/>
        </w:rPr>
        <w:t xml:space="preserve">.88). There was a higher rate of exclusive breastfeeding </w:t>
      </w:r>
      <w:del w:id="410" w:author="Author" w:date="2020-02-27T11:45:00Z">
        <w:r w:rsidRPr="00617CD3" w:rsidDel="00A01307">
          <w:rPr>
            <w:rFonts w:ascii="Times New Roman" w:hAnsi="Times New Roman" w:cs="Times New Roman"/>
            <w:sz w:val="24"/>
            <w:szCs w:val="24"/>
          </w:rPr>
          <w:delText xml:space="preserve">rate </w:delText>
        </w:r>
      </w:del>
      <w:r w:rsidRPr="00617CD3">
        <w:rPr>
          <w:rFonts w:ascii="Times New Roman" w:hAnsi="Times New Roman" w:cs="Times New Roman"/>
          <w:sz w:val="24"/>
          <w:szCs w:val="24"/>
        </w:rPr>
        <w:t>at discharge (52.4% and 33.7%</w:t>
      </w:r>
      <w:del w:id="411" w:author="Author" w:date="2020-02-27T11:46:00Z">
        <w:r w:rsidRPr="00617CD3" w:rsidDel="00A01307">
          <w:rPr>
            <w:rFonts w:ascii="Times New Roman" w:hAnsi="Times New Roman" w:cs="Times New Roman"/>
            <w:sz w:val="24"/>
            <w:szCs w:val="24"/>
          </w:rPr>
          <w:delText>,</w:delText>
        </w:r>
      </w:del>
      <w:r w:rsidRPr="00617CD3">
        <w:rPr>
          <w:rFonts w:ascii="Times New Roman" w:hAnsi="Times New Roman" w:cs="Times New Roman"/>
          <w:sz w:val="24"/>
          <w:szCs w:val="24"/>
        </w:rPr>
        <w:t xml:space="preserve"> in the study and control groups</w:t>
      </w:r>
      <w:ins w:id="412" w:author="Author" w:date="2020-02-27T11:46:00Z">
        <w:r w:rsidR="00A01307">
          <w:rPr>
            <w:rFonts w:ascii="Times New Roman" w:hAnsi="Times New Roman" w:cs="Times New Roman"/>
            <w:sz w:val="24"/>
            <w:szCs w:val="24"/>
          </w:rPr>
          <w:t>,</w:t>
        </w:r>
      </w:ins>
      <w:r w:rsidRPr="00617CD3">
        <w:rPr>
          <w:rFonts w:ascii="Times New Roman" w:hAnsi="Times New Roman" w:cs="Times New Roman"/>
          <w:sz w:val="24"/>
          <w:szCs w:val="24"/>
        </w:rPr>
        <w:t xml:space="preserve"> respectively</w:t>
      </w:r>
      <w:ins w:id="413" w:author="Author" w:date="2020-02-27T11:46:00Z">
        <w:r w:rsidR="00A01307">
          <w:rPr>
            <w:rFonts w:ascii="Times New Roman" w:hAnsi="Times New Roman" w:cs="Times New Roman"/>
            <w:sz w:val="24"/>
            <w:szCs w:val="24"/>
          </w:rPr>
          <w:t>;</w:t>
        </w:r>
      </w:ins>
      <w:del w:id="414" w:author="Author" w:date="2020-02-27T11:46:00Z">
        <w:r w:rsidRPr="00617CD3" w:rsidDel="00A01307">
          <w:rPr>
            <w:rFonts w:ascii="Times New Roman" w:hAnsi="Times New Roman" w:cs="Times New Roman"/>
            <w:sz w:val="24"/>
            <w:szCs w:val="24"/>
          </w:rPr>
          <w:delText>,</w:delText>
        </w:r>
      </w:del>
      <w:r w:rsidRPr="00617CD3">
        <w:rPr>
          <w:rFonts w:ascii="Times New Roman" w:hAnsi="Times New Roman" w:cs="Times New Roman"/>
          <w:sz w:val="24"/>
          <w:szCs w:val="24"/>
        </w:rPr>
        <w:t xml:space="preserve"> </w:t>
      </w:r>
      <w:del w:id="415" w:author="Author" w:date="2020-02-27T11:46:00Z">
        <w:r w:rsidRPr="00A01307" w:rsidDel="00A01307">
          <w:rPr>
            <w:rFonts w:ascii="Times New Roman" w:hAnsi="Times New Roman" w:cs="Times New Roman"/>
            <w:i/>
            <w:sz w:val="24"/>
            <w:szCs w:val="24"/>
            <w:rPrChange w:id="416" w:author="Author" w:date="2020-02-27T11:46:00Z">
              <w:rPr>
                <w:rFonts w:ascii="Times New Roman" w:hAnsi="Times New Roman" w:cs="Times New Roman"/>
                <w:sz w:val="24"/>
                <w:szCs w:val="24"/>
              </w:rPr>
            </w:rPrChange>
          </w:rPr>
          <w:delText>p</w:delText>
        </w:r>
      </w:del>
      <w:ins w:id="417" w:author="Author" w:date="2020-02-27T11:46:00Z">
        <w:r w:rsidR="00A01307">
          <w:rPr>
            <w:rFonts w:ascii="Times New Roman" w:hAnsi="Times New Roman" w:cs="Times New Roman"/>
            <w:i/>
            <w:sz w:val="24"/>
            <w:szCs w:val="24"/>
          </w:rPr>
          <w:t>P</w:t>
        </w:r>
        <w:r w:rsidR="00A01307">
          <w:rPr>
            <w:rFonts w:ascii="Times New Roman" w:hAnsi="Times New Roman" w:cs="Times New Roman"/>
            <w:sz w:val="24"/>
            <w:szCs w:val="24"/>
          </w:rPr>
          <w:t xml:space="preserve"> </w:t>
        </w:r>
      </w:ins>
      <w:r w:rsidRPr="00617CD3">
        <w:rPr>
          <w:rFonts w:ascii="Times New Roman" w:hAnsi="Times New Roman" w:cs="Times New Roman"/>
          <w:sz w:val="24"/>
          <w:szCs w:val="24"/>
        </w:rPr>
        <w:t>=</w:t>
      </w:r>
      <w:ins w:id="418" w:author="Author" w:date="2020-02-27T11:46:00Z">
        <w:r w:rsidR="00A01307">
          <w:rPr>
            <w:rFonts w:ascii="Times New Roman" w:hAnsi="Times New Roman" w:cs="Times New Roman"/>
            <w:sz w:val="24"/>
            <w:szCs w:val="24"/>
          </w:rPr>
          <w:t xml:space="preserve"> </w:t>
        </w:r>
      </w:ins>
      <w:del w:id="419" w:author="Author" w:date="2020-02-27T11:46:00Z">
        <w:r w:rsidRPr="00617CD3" w:rsidDel="00A01307">
          <w:rPr>
            <w:rFonts w:ascii="Times New Roman" w:hAnsi="Times New Roman" w:cs="Times New Roman"/>
            <w:sz w:val="24"/>
            <w:szCs w:val="24"/>
          </w:rPr>
          <w:delText>0</w:delText>
        </w:r>
      </w:del>
      <w:r w:rsidRPr="00617CD3">
        <w:rPr>
          <w:rFonts w:ascii="Times New Roman" w:hAnsi="Times New Roman" w:cs="Times New Roman"/>
          <w:sz w:val="24"/>
          <w:szCs w:val="24"/>
        </w:rPr>
        <w:t xml:space="preserve">.04). </w:t>
      </w:r>
      <w:r w:rsidR="00725CE9" w:rsidRPr="00617CD3">
        <w:rPr>
          <w:rFonts w:ascii="Times New Roman" w:hAnsi="Times New Roman" w:cs="Times New Roman"/>
          <w:sz w:val="24"/>
          <w:szCs w:val="24"/>
        </w:rPr>
        <w:t>Other outcomes</w:t>
      </w:r>
      <w:r w:rsidRPr="00617CD3">
        <w:rPr>
          <w:rFonts w:ascii="Times New Roman" w:hAnsi="Times New Roman" w:cs="Times New Roman"/>
          <w:sz w:val="24"/>
          <w:szCs w:val="24"/>
        </w:rPr>
        <w:t xml:space="preserve"> </w:t>
      </w:r>
      <w:r w:rsidR="00725CE9" w:rsidRPr="00617CD3">
        <w:rPr>
          <w:rFonts w:ascii="Times New Roman" w:hAnsi="Times New Roman" w:cs="Times New Roman"/>
          <w:sz w:val="24"/>
          <w:szCs w:val="24"/>
        </w:rPr>
        <w:t xml:space="preserve">examined did not differ significantly between the groups. </w:t>
      </w:r>
    </w:p>
    <w:p w:rsidR="007A4F0E"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Neonatal outcomes are presented in Table 4. None differed between the groups; nevertheless, the incidence of composite outcome that included neonatal hypothermia, hypoglycemia, jaundice, and NICU admission was higher among the NCD </w:t>
      </w:r>
      <w:ins w:id="420" w:author="Author" w:date="2020-02-27T11:46:00Z">
        <w:r w:rsidR="00A01307">
          <w:rPr>
            <w:rFonts w:ascii="Times New Roman" w:hAnsi="Times New Roman" w:cs="Times New Roman"/>
            <w:sz w:val="24"/>
            <w:szCs w:val="24"/>
          </w:rPr>
          <w:t xml:space="preserve">group </w:t>
        </w:r>
      </w:ins>
      <w:r w:rsidRPr="00617CD3">
        <w:rPr>
          <w:rFonts w:ascii="Times New Roman" w:hAnsi="Times New Roman" w:cs="Times New Roman"/>
          <w:sz w:val="24"/>
          <w:szCs w:val="24"/>
        </w:rPr>
        <w:t>compared to the control</w:t>
      </w:r>
      <w:ins w:id="421" w:author="Author" w:date="2020-02-28T09:19:00Z">
        <w:r w:rsidR="00022504">
          <w:rPr>
            <w:rFonts w:ascii="Times New Roman" w:hAnsi="Times New Roman" w:cs="Times New Roman"/>
            <w:sz w:val="24"/>
            <w:szCs w:val="24"/>
          </w:rPr>
          <w:t>s</w:t>
        </w:r>
      </w:ins>
      <w:r w:rsidRPr="00617CD3">
        <w:rPr>
          <w:rFonts w:ascii="Times New Roman" w:hAnsi="Times New Roman" w:cs="Times New Roman"/>
          <w:sz w:val="24"/>
          <w:szCs w:val="24"/>
        </w:rPr>
        <w:t xml:space="preserve"> (</w:t>
      </w:r>
      <w:del w:id="422" w:author="Author" w:date="2020-02-27T11:46:00Z">
        <w:r w:rsidRPr="00A01307" w:rsidDel="00A01307">
          <w:rPr>
            <w:rFonts w:ascii="Times New Roman" w:hAnsi="Times New Roman" w:cs="Times New Roman"/>
            <w:i/>
            <w:sz w:val="24"/>
            <w:szCs w:val="24"/>
            <w:rPrChange w:id="423" w:author="Author" w:date="2020-02-27T11:46:00Z">
              <w:rPr>
                <w:rFonts w:ascii="Times New Roman" w:hAnsi="Times New Roman" w:cs="Times New Roman"/>
                <w:sz w:val="24"/>
                <w:szCs w:val="24"/>
              </w:rPr>
            </w:rPrChange>
          </w:rPr>
          <w:delText>p</w:delText>
        </w:r>
      </w:del>
      <w:ins w:id="424" w:author="Author" w:date="2020-02-27T11:46:00Z">
        <w:r w:rsidR="00A01307">
          <w:rPr>
            <w:rFonts w:ascii="Times New Roman" w:hAnsi="Times New Roman" w:cs="Times New Roman"/>
            <w:i/>
            <w:sz w:val="24"/>
            <w:szCs w:val="24"/>
          </w:rPr>
          <w:t>P</w:t>
        </w:r>
        <w:r w:rsidR="00A01307">
          <w:rPr>
            <w:rFonts w:ascii="Times New Roman" w:hAnsi="Times New Roman" w:cs="Times New Roman"/>
            <w:sz w:val="24"/>
            <w:szCs w:val="24"/>
          </w:rPr>
          <w:t xml:space="preserve"> </w:t>
        </w:r>
      </w:ins>
      <w:r w:rsidRPr="00617CD3">
        <w:rPr>
          <w:rFonts w:ascii="Times New Roman" w:hAnsi="Times New Roman" w:cs="Times New Roman"/>
          <w:sz w:val="24"/>
          <w:szCs w:val="24"/>
        </w:rPr>
        <w:t>=</w:t>
      </w:r>
      <w:ins w:id="425" w:author="Author" w:date="2020-02-27T11:46:00Z">
        <w:r w:rsidR="00A01307">
          <w:rPr>
            <w:rFonts w:ascii="Times New Roman" w:hAnsi="Times New Roman" w:cs="Times New Roman"/>
            <w:sz w:val="24"/>
            <w:szCs w:val="24"/>
          </w:rPr>
          <w:t xml:space="preserve"> </w:t>
        </w:r>
      </w:ins>
      <w:del w:id="426" w:author="Author" w:date="2020-02-27T11:46:00Z">
        <w:r w:rsidRPr="00617CD3" w:rsidDel="00A01307">
          <w:rPr>
            <w:rFonts w:ascii="Times New Roman" w:hAnsi="Times New Roman" w:cs="Times New Roman"/>
            <w:sz w:val="24"/>
            <w:szCs w:val="24"/>
          </w:rPr>
          <w:delText>0</w:delText>
        </w:r>
      </w:del>
      <w:r w:rsidRPr="00617CD3">
        <w:rPr>
          <w:rFonts w:ascii="Times New Roman" w:hAnsi="Times New Roman" w:cs="Times New Roman"/>
          <w:sz w:val="24"/>
          <w:szCs w:val="24"/>
        </w:rPr>
        <w:t>.04).</w:t>
      </w:r>
    </w:p>
    <w:p w:rsidR="004850F2" w:rsidRDefault="00A96119" w:rsidP="004850F2">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O</w:t>
      </w:r>
      <w:r w:rsidR="00E068E6" w:rsidRPr="00617CD3">
        <w:rPr>
          <w:rFonts w:ascii="Times New Roman" w:hAnsi="Times New Roman" w:cs="Times New Roman"/>
          <w:sz w:val="24"/>
          <w:szCs w:val="24"/>
        </w:rPr>
        <w:t xml:space="preserve">xytocin levels were successfully determined in 182 </w:t>
      </w:r>
      <w:del w:id="427" w:author="Author" w:date="2020-02-27T11:47:00Z">
        <w:r w:rsidR="00E068E6" w:rsidRPr="00617CD3" w:rsidDel="00A01307">
          <w:rPr>
            <w:rFonts w:ascii="Times New Roman" w:hAnsi="Times New Roman" w:cs="Times New Roman"/>
            <w:sz w:val="24"/>
            <w:szCs w:val="24"/>
          </w:rPr>
          <w:delText xml:space="preserve">women </w:delText>
        </w:r>
      </w:del>
      <w:r w:rsidRPr="00617CD3">
        <w:rPr>
          <w:rFonts w:ascii="Times New Roman" w:hAnsi="Times New Roman" w:cs="Times New Roman"/>
          <w:sz w:val="24"/>
          <w:szCs w:val="24"/>
        </w:rPr>
        <w:t xml:space="preserve">out of 191 </w:t>
      </w:r>
      <w:ins w:id="428" w:author="Author" w:date="2020-02-27T11:47:00Z">
        <w:r w:rsidR="00A01307">
          <w:rPr>
            <w:rFonts w:ascii="Times New Roman" w:hAnsi="Times New Roman" w:cs="Times New Roman"/>
            <w:sz w:val="24"/>
            <w:szCs w:val="24"/>
          </w:rPr>
          <w:t xml:space="preserve">women </w:t>
        </w:r>
      </w:ins>
      <w:r w:rsidRPr="00617CD3">
        <w:rPr>
          <w:rFonts w:ascii="Times New Roman" w:hAnsi="Times New Roman" w:cs="Times New Roman"/>
          <w:sz w:val="24"/>
          <w:szCs w:val="24"/>
        </w:rPr>
        <w:t xml:space="preserve">(95.3%) </w:t>
      </w:r>
      <w:del w:id="429" w:author="Author" w:date="2020-02-27T11:47:00Z">
        <w:r w:rsidRPr="00617CD3" w:rsidDel="00A01307">
          <w:rPr>
            <w:rFonts w:ascii="Times New Roman" w:hAnsi="Times New Roman" w:cs="Times New Roman"/>
            <w:sz w:val="24"/>
            <w:szCs w:val="24"/>
          </w:rPr>
          <w:delText xml:space="preserve">women </w:delText>
        </w:r>
      </w:del>
      <w:r w:rsidRPr="00617CD3">
        <w:rPr>
          <w:rFonts w:ascii="Times New Roman" w:hAnsi="Times New Roman" w:cs="Times New Roman"/>
          <w:sz w:val="24"/>
          <w:szCs w:val="24"/>
        </w:rPr>
        <w:t xml:space="preserve">who were included for analysis of the primary outcome </w:t>
      </w:r>
      <w:r w:rsidR="00E068E6" w:rsidRPr="00617CD3">
        <w:rPr>
          <w:rFonts w:ascii="Times New Roman" w:hAnsi="Times New Roman" w:cs="Times New Roman"/>
          <w:sz w:val="24"/>
          <w:szCs w:val="24"/>
        </w:rPr>
        <w:t xml:space="preserve">(97 and 85 in the </w:t>
      </w:r>
      <w:r w:rsidRPr="00617CD3">
        <w:rPr>
          <w:rFonts w:ascii="Times New Roman" w:hAnsi="Times New Roman" w:cs="Times New Roman"/>
          <w:sz w:val="24"/>
          <w:szCs w:val="24"/>
        </w:rPr>
        <w:t>study</w:t>
      </w:r>
      <w:r w:rsidR="00E068E6" w:rsidRPr="00617CD3">
        <w:rPr>
          <w:rFonts w:ascii="Times New Roman" w:hAnsi="Times New Roman" w:cs="Times New Roman"/>
          <w:sz w:val="24"/>
          <w:szCs w:val="24"/>
        </w:rPr>
        <w:t xml:space="preserve"> and </w:t>
      </w:r>
      <w:r w:rsidRPr="00617CD3">
        <w:rPr>
          <w:rFonts w:ascii="Times New Roman" w:hAnsi="Times New Roman" w:cs="Times New Roman"/>
          <w:sz w:val="24"/>
          <w:szCs w:val="24"/>
        </w:rPr>
        <w:t>control</w:t>
      </w:r>
      <w:r w:rsidR="00E068E6" w:rsidRPr="00617CD3">
        <w:rPr>
          <w:rFonts w:ascii="Times New Roman" w:hAnsi="Times New Roman" w:cs="Times New Roman"/>
          <w:sz w:val="24"/>
          <w:szCs w:val="24"/>
        </w:rPr>
        <w:t xml:space="preserve"> groups</w:t>
      </w:r>
      <w:ins w:id="430" w:author="Author" w:date="2020-02-27T11:47:00Z">
        <w:r w:rsidR="00A01307">
          <w:rPr>
            <w:rFonts w:ascii="Times New Roman" w:hAnsi="Times New Roman" w:cs="Times New Roman"/>
            <w:sz w:val="24"/>
            <w:szCs w:val="24"/>
          </w:rPr>
          <w:t>,</w:t>
        </w:r>
      </w:ins>
      <w:r w:rsidR="00E068E6" w:rsidRPr="00617CD3">
        <w:rPr>
          <w:rFonts w:ascii="Times New Roman" w:hAnsi="Times New Roman" w:cs="Times New Roman"/>
          <w:sz w:val="24"/>
          <w:szCs w:val="24"/>
        </w:rPr>
        <w:t xml:space="preserve"> respectively). There were no significant differences in demographic and obstetric variables or Hb levels before </w:t>
      </w:r>
      <w:r w:rsidR="00FB01E0" w:rsidRPr="00617CD3">
        <w:rPr>
          <w:rFonts w:ascii="Times New Roman" w:hAnsi="Times New Roman" w:cs="Times New Roman"/>
          <w:sz w:val="24"/>
          <w:szCs w:val="24"/>
        </w:rPr>
        <w:t xml:space="preserve">or after </w:t>
      </w:r>
      <w:r w:rsidR="00E068E6" w:rsidRPr="00617CD3">
        <w:rPr>
          <w:rFonts w:ascii="Times New Roman" w:hAnsi="Times New Roman" w:cs="Times New Roman"/>
          <w:sz w:val="24"/>
          <w:szCs w:val="24"/>
        </w:rPr>
        <w:t>surgery between the groups. Maternal oxytocin blood levels were 389.5</w:t>
      </w:r>
      <w:del w:id="431" w:author="Author" w:date="2020-02-27T11:48:00Z">
        <w:r w:rsidR="00E068E6" w:rsidRPr="00617CD3" w:rsidDel="00A01307">
          <w:rPr>
            <w:rFonts w:ascii="Times New Roman" w:hAnsi="Times New Roman" w:cs="Times New Roman"/>
            <w:sz w:val="24"/>
            <w:szCs w:val="24"/>
          </w:rPr>
          <w:delText xml:space="preserve"> </w:delText>
        </w:r>
      </w:del>
      <w:r w:rsidR="00E068E6" w:rsidRPr="00617CD3">
        <w:rPr>
          <w:rFonts w:ascii="Times New Roman" w:hAnsi="Times New Roman" w:cs="Times New Roman"/>
          <w:sz w:val="24"/>
          <w:szCs w:val="24"/>
        </w:rPr>
        <w:t xml:space="preserve">±183.7 and 408.5±233.6 pg/mL in the </w:t>
      </w:r>
      <w:r w:rsidRPr="00617CD3">
        <w:rPr>
          <w:rFonts w:ascii="Times New Roman" w:hAnsi="Times New Roman" w:cs="Times New Roman"/>
          <w:sz w:val="24"/>
          <w:szCs w:val="24"/>
        </w:rPr>
        <w:t xml:space="preserve">study and control groups, respectively </w:t>
      </w:r>
      <w:r w:rsidR="00E068E6" w:rsidRPr="00617CD3">
        <w:rPr>
          <w:rFonts w:ascii="Times New Roman" w:hAnsi="Times New Roman" w:cs="Times New Roman"/>
          <w:sz w:val="24"/>
          <w:szCs w:val="24"/>
        </w:rPr>
        <w:t>(</w:t>
      </w:r>
      <w:del w:id="432" w:author="Author" w:date="2020-02-27T11:48:00Z">
        <w:r w:rsidR="00E068E6" w:rsidRPr="00A01307" w:rsidDel="00A01307">
          <w:rPr>
            <w:rFonts w:ascii="Times New Roman" w:hAnsi="Times New Roman" w:cs="Times New Roman"/>
            <w:i/>
            <w:sz w:val="24"/>
            <w:szCs w:val="24"/>
            <w:rPrChange w:id="433" w:author="Author" w:date="2020-02-27T11:48:00Z">
              <w:rPr>
                <w:rFonts w:ascii="Times New Roman" w:hAnsi="Times New Roman" w:cs="Times New Roman"/>
                <w:sz w:val="24"/>
                <w:szCs w:val="24"/>
              </w:rPr>
            </w:rPrChange>
          </w:rPr>
          <w:delText>p</w:delText>
        </w:r>
      </w:del>
      <w:ins w:id="434" w:author="Author" w:date="2020-02-27T11:48:00Z">
        <w:r w:rsidR="00A01307">
          <w:rPr>
            <w:rFonts w:ascii="Times New Roman" w:hAnsi="Times New Roman" w:cs="Times New Roman"/>
            <w:i/>
            <w:sz w:val="24"/>
            <w:szCs w:val="24"/>
          </w:rPr>
          <w:t>P</w:t>
        </w:r>
        <w:r w:rsidR="00A01307">
          <w:rPr>
            <w:rFonts w:ascii="Times New Roman" w:hAnsi="Times New Roman" w:cs="Times New Roman"/>
            <w:sz w:val="24"/>
            <w:szCs w:val="24"/>
          </w:rPr>
          <w:t xml:space="preserve"> </w:t>
        </w:r>
      </w:ins>
      <w:r w:rsidR="00E068E6" w:rsidRPr="00617CD3">
        <w:rPr>
          <w:rFonts w:ascii="Times New Roman" w:hAnsi="Times New Roman" w:cs="Times New Roman"/>
          <w:sz w:val="24"/>
          <w:szCs w:val="24"/>
        </w:rPr>
        <w:t>=</w:t>
      </w:r>
      <w:ins w:id="435" w:author="Author" w:date="2020-02-27T11:48:00Z">
        <w:r w:rsidR="00A01307">
          <w:rPr>
            <w:rFonts w:ascii="Times New Roman" w:hAnsi="Times New Roman" w:cs="Times New Roman"/>
            <w:sz w:val="24"/>
            <w:szCs w:val="24"/>
          </w:rPr>
          <w:t xml:space="preserve"> </w:t>
        </w:r>
      </w:ins>
      <w:del w:id="436" w:author="Author" w:date="2020-02-27T11:48:00Z">
        <w:r w:rsidR="00E068E6" w:rsidRPr="00617CD3" w:rsidDel="00A01307">
          <w:rPr>
            <w:rFonts w:ascii="Times New Roman" w:hAnsi="Times New Roman" w:cs="Times New Roman"/>
            <w:sz w:val="24"/>
            <w:szCs w:val="24"/>
          </w:rPr>
          <w:delText>0</w:delText>
        </w:r>
      </w:del>
      <w:r w:rsidR="00E068E6" w:rsidRPr="00617CD3">
        <w:rPr>
          <w:rFonts w:ascii="Times New Roman" w:hAnsi="Times New Roman" w:cs="Times New Roman"/>
          <w:sz w:val="24"/>
          <w:szCs w:val="24"/>
        </w:rPr>
        <w:t>.96</w:t>
      </w:r>
      <w:r w:rsidR="004850F2">
        <w:rPr>
          <w:rFonts w:ascii="Times New Roman" w:hAnsi="Times New Roman" w:cs="Times New Roman"/>
          <w:sz w:val="24"/>
          <w:szCs w:val="24"/>
        </w:rPr>
        <w:t>).</w:t>
      </w:r>
    </w:p>
    <w:p w:rsidR="002656AF" w:rsidRPr="00617CD3" w:rsidRDefault="004850F2" w:rsidP="004850F2">
      <w:pPr>
        <w:bidi w:val="0"/>
        <w:spacing w:after="120" w:line="360" w:lineRule="auto"/>
        <w:rPr>
          <w:rFonts w:ascii="Times New Roman" w:hAnsi="Times New Roman" w:cs="Times New Roman"/>
          <w:b/>
          <w:bCs/>
          <w:sz w:val="24"/>
          <w:szCs w:val="24"/>
        </w:rPr>
      </w:pPr>
      <w:r w:rsidRPr="004850F2">
        <w:rPr>
          <w:rFonts w:ascii="Times New Roman" w:hAnsi="Times New Roman" w:cs="Times New Roman"/>
          <w:b/>
          <w:sz w:val="24"/>
          <w:szCs w:val="24"/>
        </w:rPr>
        <w:t>D</w:t>
      </w:r>
      <w:r w:rsidR="00A96119" w:rsidRPr="00617CD3">
        <w:rPr>
          <w:rFonts w:ascii="Times New Roman" w:hAnsi="Times New Roman" w:cs="Times New Roman"/>
          <w:b/>
          <w:bCs/>
          <w:sz w:val="24"/>
          <w:szCs w:val="24"/>
        </w:rPr>
        <w:t>iscussion</w:t>
      </w:r>
    </w:p>
    <w:p w:rsidR="00410F24"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The results of </w:t>
      </w:r>
      <w:r w:rsidR="009A269D" w:rsidRPr="00617CD3">
        <w:rPr>
          <w:rFonts w:ascii="Times New Roman" w:hAnsi="Times New Roman" w:cs="Times New Roman"/>
          <w:sz w:val="24"/>
          <w:szCs w:val="24"/>
        </w:rPr>
        <w:t xml:space="preserve">this randomized trial involving women designated to have a planned CD at term </w:t>
      </w:r>
      <w:r w:rsidRPr="00617CD3">
        <w:rPr>
          <w:rFonts w:ascii="Times New Roman" w:hAnsi="Times New Roman" w:cs="Times New Roman"/>
          <w:sz w:val="24"/>
          <w:szCs w:val="24"/>
        </w:rPr>
        <w:t>demonstrate that NCD le</w:t>
      </w:r>
      <w:r w:rsidR="007A1B37" w:rsidRPr="00617CD3">
        <w:rPr>
          <w:rFonts w:ascii="Times New Roman" w:hAnsi="Times New Roman" w:cs="Times New Roman"/>
          <w:sz w:val="24"/>
          <w:szCs w:val="24"/>
        </w:rPr>
        <w:t>a</w:t>
      </w:r>
      <w:r w:rsidRPr="00617CD3">
        <w:rPr>
          <w:rFonts w:ascii="Times New Roman" w:hAnsi="Times New Roman" w:cs="Times New Roman"/>
          <w:sz w:val="24"/>
          <w:szCs w:val="24"/>
        </w:rPr>
        <w:t xml:space="preserve">ds to a similar perioperative blood loss compared to traditional CD. </w:t>
      </w:r>
      <w:r w:rsidR="008E5E42" w:rsidRPr="00617CD3">
        <w:rPr>
          <w:rFonts w:ascii="Times New Roman" w:hAnsi="Times New Roman" w:cs="Times New Roman"/>
          <w:sz w:val="24"/>
          <w:szCs w:val="24"/>
        </w:rPr>
        <w:t>P</w:t>
      </w:r>
      <w:r w:rsidRPr="00617CD3">
        <w:rPr>
          <w:rFonts w:ascii="Times New Roman" w:hAnsi="Times New Roman" w:cs="Times New Roman"/>
          <w:sz w:val="24"/>
          <w:szCs w:val="24"/>
        </w:rPr>
        <w:t>erioperative Hb</w:t>
      </w:r>
      <w:ins w:id="437" w:author="Author" w:date="2020-02-27T11:48:00Z">
        <w:r w:rsidR="00A01307">
          <w:rPr>
            <w:rFonts w:ascii="Times New Roman" w:hAnsi="Times New Roman" w:cs="Times New Roman"/>
            <w:sz w:val="24"/>
            <w:szCs w:val="24"/>
          </w:rPr>
          <w:t>-</w:t>
        </w:r>
      </w:ins>
      <w:del w:id="438" w:author="Author" w:date="2020-02-27T11:48:00Z">
        <w:r w:rsidRPr="00617CD3" w:rsidDel="00A01307">
          <w:rPr>
            <w:rFonts w:ascii="Times New Roman" w:hAnsi="Times New Roman" w:cs="Times New Roman"/>
            <w:sz w:val="24"/>
            <w:szCs w:val="24"/>
          </w:rPr>
          <w:delText xml:space="preserve"> </w:delText>
        </w:r>
      </w:del>
      <w:r w:rsidRPr="00617CD3">
        <w:rPr>
          <w:rFonts w:ascii="Times New Roman" w:hAnsi="Times New Roman" w:cs="Times New Roman"/>
          <w:sz w:val="24"/>
          <w:szCs w:val="24"/>
        </w:rPr>
        <w:t>level</w:t>
      </w:r>
      <w:del w:id="439" w:author="Author" w:date="2020-02-27T11:48:00Z">
        <w:r w:rsidRPr="00617CD3" w:rsidDel="00A01307">
          <w:rPr>
            <w:rFonts w:ascii="Times New Roman" w:hAnsi="Times New Roman" w:cs="Times New Roman"/>
            <w:sz w:val="24"/>
            <w:szCs w:val="24"/>
          </w:rPr>
          <w:delText>s</w:delText>
        </w:r>
        <w:r w:rsidR="008E5E42" w:rsidRPr="00617CD3" w:rsidDel="00A01307">
          <w:rPr>
            <w:rFonts w:ascii="Times New Roman" w:hAnsi="Times New Roman" w:cs="Times New Roman"/>
            <w:sz w:val="24"/>
            <w:szCs w:val="24"/>
          </w:rPr>
          <w:delText>`</w:delText>
        </w:r>
      </w:del>
      <w:r w:rsidRPr="00617CD3">
        <w:rPr>
          <w:rFonts w:ascii="Times New Roman" w:hAnsi="Times New Roman" w:cs="Times New Roman"/>
          <w:sz w:val="24"/>
          <w:szCs w:val="24"/>
        </w:rPr>
        <w:t xml:space="preserve"> decline, blood transfusion rate, and total perioperative uterotonics use were identical. Moreover, ESTSC and breastfeeding resulted in comparable maternal oxytocin levels, as measured via the </w:t>
      </w:r>
      <w:del w:id="440" w:author="Author" w:date="2020-02-27T11:49:00Z">
        <w:r w:rsidRPr="00617CD3" w:rsidDel="00A01307">
          <w:rPr>
            <w:rFonts w:ascii="Times New Roman" w:hAnsi="Times New Roman" w:cs="Times New Roman"/>
            <w:sz w:val="24"/>
            <w:szCs w:val="24"/>
          </w:rPr>
          <w:delText xml:space="preserve">Elisa </w:delText>
        </w:r>
      </w:del>
      <w:ins w:id="441" w:author="Author" w:date="2020-02-27T11:49:00Z">
        <w:r w:rsidR="00A01307">
          <w:rPr>
            <w:rFonts w:ascii="Times New Roman" w:hAnsi="Times New Roman" w:cs="Times New Roman"/>
            <w:sz w:val="24"/>
            <w:szCs w:val="24"/>
          </w:rPr>
          <w:t>ELISA</w:t>
        </w:r>
        <w:r w:rsidR="00A01307" w:rsidRPr="00617CD3">
          <w:rPr>
            <w:rFonts w:ascii="Times New Roman" w:hAnsi="Times New Roman" w:cs="Times New Roman"/>
            <w:sz w:val="24"/>
            <w:szCs w:val="24"/>
          </w:rPr>
          <w:t xml:space="preserve"> </w:t>
        </w:r>
      </w:ins>
      <w:r w:rsidRPr="00617CD3">
        <w:rPr>
          <w:rFonts w:ascii="Times New Roman" w:hAnsi="Times New Roman" w:cs="Times New Roman"/>
          <w:sz w:val="24"/>
          <w:szCs w:val="24"/>
        </w:rPr>
        <w:t xml:space="preserve">kit, compared to traditional CD. Furthermore, maternal pain scores, need for additional analgesia or sedatives during </w:t>
      </w:r>
      <w:ins w:id="442" w:author="Author" w:date="2020-02-28T09:15:00Z">
        <w:r w:rsidR="0066227F">
          <w:rPr>
            <w:rFonts w:ascii="Times New Roman" w:hAnsi="Times New Roman" w:cs="Times New Roman"/>
            <w:sz w:val="24"/>
            <w:szCs w:val="24"/>
          </w:rPr>
          <w:t xml:space="preserve">the operation </w:t>
        </w:r>
      </w:ins>
      <w:r w:rsidRPr="00617CD3">
        <w:rPr>
          <w:rFonts w:ascii="Times New Roman" w:hAnsi="Times New Roman" w:cs="Times New Roman"/>
          <w:sz w:val="24"/>
          <w:szCs w:val="24"/>
        </w:rPr>
        <w:t>and in the immediate post</w:t>
      </w:r>
      <w:del w:id="443" w:author="Author" w:date="2020-02-27T11:49:00Z">
        <w:r w:rsidRPr="00617CD3" w:rsidDel="00A01307">
          <w:rPr>
            <w:rFonts w:ascii="Times New Roman" w:hAnsi="Times New Roman" w:cs="Times New Roman"/>
            <w:sz w:val="24"/>
            <w:szCs w:val="24"/>
          </w:rPr>
          <w:delText>-</w:delText>
        </w:r>
      </w:del>
      <w:r w:rsidRPr="00617CD3">
        <w:rPr>
          <w:rFonts w:ascii="Times New Roman" w:hAnsi="Times New Roman" w:cs="Times New Roman"/>
          <w:sz w:val="24"/>
          <w:szCs w:val="24"/>
        </w:rPr>
        <w:t>operative period, and maternal satisfaction were all comparable. There were no adverse maternal or perioperative effects related to NC</w:t>
      </w:r>
      <w:r w:rsidR="009A269D" w:rsidRPr="00617CD3">
        <w:rPr>
          <w:rFonts w:ascii="Times New Roman" w:hAnsi="Times New Roman" w:cs="Times New Roman"/>
          <w:sz w:val="24"/>
          <w:szCs w:val="24"/>
        </w:rPr>
        <w:t>D</w:t>
      </w:r>
      <w:r w:rsidRPr="00617CD3">
        <w:rPr>
          <w:rFonts w:ascii="Times New Roman" w:hAnsi="Times New Roman" w:cs="Times New Roman"/>
          <w:sz w:val="24"/>
          <w:szCs w:val="24"/>
        </w:rPr>
        <w:t xml:space="preserve">. In terms of </w:t>
      </w:r>
      <w:r w:rsidR="009A269D" w:rsidRPr="00617CD3">
        <w:rPr>
          <w:rFonts w:ascii="Times New Roman" w:hAnsi="Times New Roman" w:cs="Times New Roman"/>
          <w:sz w:val="24"/>
          <w:szCs w:val="24"/>
        </w:rPr>
        <w:t>neonatal outcome</w:t>
      </w:r>
      <w:r w:rsidRPr="00617CD3">
        <w:rPr>
          <w:rFonts w:ascii="Times New Roman" w:hAnsi="Times New Roman" w:cs="Times New Roman"/>
          <w:sz w:val="24"/>
          <w:szCs w:val="24"/>
        </w:rPr>
        <w:t xml:space="preserve">, there was no difference in any particular outcome examined; nevertheless, the incidence of composite outcome that included hypothermia, hypoglycemia, jaundice, and NICU admission was higher among the </w:t>
      </w:r>
      <w:r w:rsidR="009A269D" w:rsidRPr="00617CD3">
        <w:rPr>
          <w:rFonts w:ascii="Times New Roman" w:hAnsi="Times New Roman" w:cs="Times New Roman"/>
          <w:sz w:val="24"/>
          <w:szCs w:val="24"/>
        </w:rPr>
        <w:t>study</w:t>
      </w:r>
      <w:r w:rsidRPr="00617CD3">
        <w:rPr>
          <w:rFonts w:ascii="Times New Roman" w:hAnsi="Times New Roman" w:cs="Times New Roman"/>
          <w:sz w:val="24"/>
          <w:szCs w:val="24"/>
        </w:rPr>
        <w:t xml:space="preserve"> compared to the control</w:t>
      </w:r>
      <w:r w:rsidR="009A269D" w:rsidRPr="00617CD3">
        <w:rPr>
          <w:rFonts w:ascii="Times New Roman" w:hAnsi="Times New Roman" w:cs="Times New Roman"/>
          <w:sz w:val="24"/>
          <w:szCs w:val="24"/>
        </w:rPr>
        <w:t xml:space="preserve"> groups</w:t>
      </w:r>
      <w:r w:rsidRPr="00617CD3">
        <w:rPr>
          <w:rFonts w:ascii="Times New Roman" w:hAnsi="Times New Roman" w:cs="Times New Roman"/>
          <w:sz w:val="24"/>
          <w:szCs w:val="24"/>
        </w:rPr>
        <w:t>.</w:t>
      </w:r>
    </w:p>
    <w:p w:rsidR="001C78CA"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Administration of artificial oxytocin in the third stage of labor has been approved in reducing the rate of PPH.</w:t>
      </w:r>
      <w:r w:rsidR="00625F0B" w:rsidRPr="00617CD3">
        <w:rPr>
          <w:rFonts w:ascii="Times New Roman" w:hAnsi="Times New Roman" w:cs="Times New Roman"/>
          <w:sz w:val="24"/>
          <w:szCs w:val="24"/>
          <w:vertAlign w:val="superscript"/>
        </w:rPr>
        <w:t>13</w:t>
      </w:r>
      <w:r w:rsidRPr="00617CD3">
        <w:rPr>
          <w:rFonts w:ascii="Times New Roman" w:hAnsi="Times New Roman" w:cs="Times New Roman"/>
          <w:sz w:val="24"/>
          <w:szCs w:val="24"/>
        </w:rPr>
        <w:t xml:space="preserve"> </w:t>
      </w:r>
      <w:r w:rsidR="007A1B37" w:rsidRPr="00617CD3">
        <w:rPr>
          <w:rFonts w:ascii="Times New Roman" w:hAnsi="Times New Roman" w:cs="Times New Roman"/>
          <w:sz w:val="24"/>
          <w:szCs w:val="24"/>
        </w:rPr>
        <w:t>Given that</w:t>
      </w:r>
      <w:ins w:id="444" w:author="Author" w:date="2020-02-27T11:50:00Z">
        <w:r w:rsidR="00A01307">
          <w:rPr>
            <w:rFonts w:ascii="Times New Roman" w:hAnsi="Times New Roman" w:cs="Times New Roman"/>
            <w:sz w:val="24"/>
            <w:szCs w:val="24"/>
          </w:rPr>
          <w:t>,</w:t>
        </w:r>
      </w:ins>
      <w:del w:id="445" w:author="Author" w:date="2020-02-27T11:50:00Z">
        <w:r w:rsidR="007A1B37" w:rsidRPr="00617CD3" w:rsidDel="00A01307">
          <w:rPr>
            <w:rFonts w:ascii="Times New Roman" w:hAnsi="Times New Roman" w:cs="Times New Roman"/>
            <w:sz w:val="24"/>
            <w:szCs w:val="24"/>
          </w:rPr>
          <w:delText>;</w:delText>
        </w:r>
      </w:del>
      <w:r w:rsidR="007A1B37" w:rsidRPr="00617CD3">
        <w:rPr>
          <w:rFonts w:ascii="Times New Roman" w:hAnsi="Times New Roman" w:cs="Times New Roman"/>
          <w:sz w:val="24"/>
          <w:szCs w:val="24"/>
        </w:rPr>
        <w:t xml:space="preserve"> it is reasonable to suggest that the reduction of the occurrence </w:t>
      </w:r>
      <w:r w:rsidR="007A1B37" w:rsidRPr="00617CD3">
        <w:rPr>
          <w:rFonts w:ascii="Times New Roman" w:hAnsi="Times New Roman" w:cs="Times New Roman"/>
          <w:sz w:val="24"/>
          <w:szCs w:val="24"/>
        </w:rPr>
        <w:lastRenderedPageBreak/>
        <w:t xml:space="preserve">of PPH in cases of NCD as previously reported is </w:t>
      </w:r>
      <w:r w:rsidR="00B715B9" w:rsidRPr="00617CD3">
        <w:rPr>
          <w:rFonts w:ascii="Times New Roman" w:hAnsi="Times New Roman" w:cs="Times New Roman"/>
          <w:sz w:val="24"/>
          <w:szCs w:val="24"/>
        </w:rPr>
        <w:t xml:space="preserve">related to </w:t>
      </w:r>
      <w:r w:rsidR="007A1B37" w:rsidRPr="00617CD3">
        <w:rPr>
          <w:rFonts w:ascii="Times New Roman" w:hAnsi="Times New Roman" w:cs="Times New Roman"/>
          <w:sz w:val="24"/>
          <w:szCs w:val="24"/>
        </w:rPr>
        <w:t xml:space="preserve">both </w:t>
      </w:r>
      <w:r w:rsidR="00B715B9" w:rsidRPr="00617CD3">
        <w:rPr>
          <w:rFonts w:ascii="Times New Roman" w:hAnsi="Times New Roman" w:cs="Times New Roman"/>
          <w:sz w:val="24"/>
          <w:szCs w:val="24"/>
        </w:rPr>
        <w:t>ESTSC and breast</w:t>
      </w:r>
      <w:r w:rsidR="007A1B37" w:rsidRPr="00617CD3">
        <w:rPr>
          <w:rFonts w:ascii="Times New Roman" w:hAnsi="Times New Roman" w:cs="Times New Roman"/>
          <w:sz w:val="24"/>
          <w:szCs w:val="24"/>
        </w:rPr>
        <w:t>feeding</w:t>
      </w:r>
      <w:ins w:id="446" w:author="Author" w:date="2020-02-27T11:50:00Z">
        <w:r w:rsidR="00A01307">
          <w:rPr>
            <w:rFonts w:ascii="Times New Roman" w:hAnsi="Times New Roman" w:cs="Times New Roman"/>
            <w:sz w:val="24"/>
            <w:szCs w:val="24"/>
          </w:rPr>
          <w:t>,</w:t>
        </w:r>
      </w:ins>
      <w:r w:rsidR="007A1B37" w:rsidRPr="00617CD3">
        <w:rPr>
          <w:rFonts w:ascii="Times New Roman" w:hAnsi="Times New Roman" w:cs="Times New Roman"/>
          <w:sz w:val="24"/>
          <w:szCs w:val="24"/>
        </w:rPr>
        <w:t xml:space="preserve"> </w:t>
      </w:r>
      <w:ins w:id="447" w:author="Author" w:date="2020-02-27T11:50:00Z">
        <w:r w:rsidR="00A01307">
          <w:rPr>
            <w:rFonts w:ascii="Times New Roman" w:hAnsi="Times New Roman" w:cs="Times New Roman"/>
            <w:sz w:val="24"/>
            <w:szCs w:val="24"/>
          </w:rPr>
          <w:t xml:space="preserve">which </w:t>
        </w:r>
      </w:ins>
      <w:del w:id="448" w:author="Author" w:date="2020-02-27T11:50:00Z">
        <w:r w:rsidR="00B715B9" w:rsidRPr="00617CD3" w:rsidDel="00A01307">
          <w:rPr>
            <w:rFonts w:ascii="Times New Roman" w:hAnsi="Times New Roman" w:cs="Times New Roman"/>
            <w:sz w:val="24"/>
            <w:szCs w:val="24"/>
          </w:rPr>
          <w:delText xml:space="preserve">that </w:delText>
        </w:r>
      </w:del>
      <w:r w:rsidR="007A1B37" w:rsidRPr="00617CD3">
        <w:rPr>
          <w:rFonts w:ascii="Times New Roman" w:hAnsi="Times New Roman" w:cs="Times New Roman"/>
          <w:sz w:val="24"/>
          <w:szCs w:val="24"/>
        </w:rPr>
        <w:t xml:space="preserve">stimulate endogenous oxytocin </w:t>
      </w:r>
      <w:r w:rsidR="00B715B9" w:rsidRPr="00617CD3">
        <w:rPr>
          <w:rFonts w:ascii="Times New Roman" w:hAnsi="Times New Roman" w:cs="Times New Roman"/>
          <w:sz w:val="24"/>
          <w:szCs w:val="24"/>
        </w:rPr>
        <w:t>release</w:t>
      </w:r>
      <w:r w:rsidR="00EB02BB" w:rsidRPr="00617CD3">
        <w:rPr>
          <w:rFonts w:ascii="Times New Roman" w:hAnsi="Times New Roman" w:cs="Times New Roman"/>
          <w:sz w:val="24"/>
          <w:szCs w:val="24"/>
        </w:rPr>
        <w:t>.</w:t>
      </w:r>
      <w:r w:rsidR="00625F0B" w:rsidRPr="00617CD3">
        <w:rPr>
          <w:rFonts w:ascii="Times New Roman" w:hAnsi="Times New Roman" w:cs="Times New Roman"/>
          <w:sz w:val="24"/>
          <w:szCs w:val="24"/>
          <w:vertAlign w:val="superscript"/>
        </w:rPr>
        <w:t>5,9</w:t>
      </w:r>
      <w:r w:rsidR="00625F0B" w:rsidRPr="00617CD3">
        <w:rPr>
          <w:rFonts w:ascii="Times New Roman" w:hAnsi="Times New Roman" w:cs="Times New Roman"/>
          <w:sz w:val="24"/>
          <w:szCs w:val="24"/>
        </w:rPr>
        <w:t xml:space="preserve"> </w:t>
      </w:r>
      <w:r w:rsidR="00976309" w:rsidRPr="00617CD3">
        <w:rPr>
          <w:rFonts w:ascii="Times New Roman" w:hAnsi="Times New Roman" w:cs="Times New Roman"/>
          <w:sz w:val="24"/>
          <w:szCs w:val="24"/>
        </w:rPr>
        <w:t xml:space="preserve">Accordingly, </w:t>
      </w:r>
      <w:r w:rsidR="00976309" w:rsidRPr="00617CD3">
        <w:rPr>
          <w:rFonts w:ascii="Times New Roman" w:hAnsi="Times New Roman" w:cs="Times New Roman"/>
          <w:sz w:val="24"/>
          <w:szCs w:val="24"/>
          <w:lang w:bidi="ar-AE"/>
        </w:rPr>
        <w:t xml:space="preserve">the effect is supposed to be absent or diminished </w:t>
      </w:r>
      <w:r w:rsidR="00976309" w:rsidRPr="00617CD3">
        <w:rPr>
          <w:rFonts w:ascii="Times New Roman" w:hAnsi="Times New Roman" w:cs="Times New Roman"/>
          <w:sz w:val="24"/>
          <w:szCs w:val="24"/>
        </w:rPr>
        <w:t>with the s</w:t>
      </w:r>
      <w:r w:rsidR="00E73EAF" w:rsidRPr="00617CD3">
        <w:rPr>
          <w:rFonts w:ascii="Times New Roman" w:hAnsi="Times New Roman" w:cs="Times New Roman"/>
          <w:sz w:val="24"/>
          <w:szCs w:val="24"/>
        </w:rPr>
        <w:t xml:space="preserve">eparation of </w:t>
      </w:r>
      <w:r w:rsidR="00A562A9" w:rsidRPr="00617CD3">
        <w:rPr>
          <w:rFonts w:ascii="Times New Roman" w:hAnsi="Times New Roman" w:cs="Times New Roman"/>
          <w:sz w:val="24"/>
          <w:szCs w:val="24"/>
        </w:rPr>
        <w:t xml:space="preserve">the newborn </w:t>
      </w:r>
      <w:ins w:id="449" w:author="Author" w:date="2020-02-28T09:21:00Z">
        <w:r w:rsidR="00022504" w:rsidRPr="00617CD3">
          <w:rPr>
            <w:rFonts w:ascii="Times New Roman" w:hAnsi="Times New Roman" w:cs="Times New Roman"/>
            <w:sz w:val="24"/>
            <w:szCs w:val="24"/>
          </w:rPr>
          <w:t>from the mother</w:t>
        </w:r>
        <w:r w:rsidR="00022504" w:rsidRPr="00617CD3">
          <w:rPr>
            <w:rFonts w:ascii="Times New Roman" w:hAnsi="Times New Roman" w:cs="Times New Roman"/>
            <w:sz w:val="24"/>
            <w:szCs w:val="24"/>
          </w:rPr>
          <w:t xml:space="preserve"> </w:t>
        </w:r>
      </w:ins>
      <w:r w:rsidR="00E73EAF" w:rsidRPr="00617CD3">
        <w:rPr>
          <w:rFonts w:ascii="Times New Roman" w:hAnsi="Times New Roman" w:cs="Times New Roman"/>
          <w:sz w:val="24"/>
          <w:szCs w:val="24"/>
        </w:rPr>
        <w:t>immediately after birth</w:t>
      </w:r>
      <w:del w:id="450" w:author="Author" w:date="2020-02-28T09:21:00Z">
        <w:r w:rsidR="00E73EAF" w:rsidRPr="00617CD3" w:rsidDel="00022504">
          <w:rPr>
            <w:rFonts w:ascii="Times New Roman" w:hAnsi="Times New Roman" w:cs="Times New Roman"/>
            <w:sz w:val="24"/>
            <w:szCs w:val="24"/>
          </w:rPr>
          <w:delText xml:space="preserve"> </w:delText>
        </w:r>
        <w:r w:rsidR="00EF2490" w:rsidRPr="00617CD3" w:rsidDel="00022504">
          <w:rPr>
            <w:rFonts w:ascii="Times New Roman" w:hAnsi="Times New Roman" w:cs="Times New Roman"/>
            <w:sz w:val="24"/>
            <w:szCs w:val="24"/>
          </w:rPr>
          <w:delText xml:space="preserve">from </w:delText>
        </w:r>
        <w:r w:rsidR="00976309" w:rsidRPr="00617CD3" w:rsidDel="00022504">
          <w:rPr>
            <w:rFonts w:ascii="Times New Roman" w:hAnsi="Times New Roman" w:cs="Times New Roman"/>
            <w:sz w:val="24"/>
            <w:szCs w:val="24"/>
          </w:rPr>
          <w:delText xml:space="preserve">the </w:delText>
        </w:r>
        <w:r w:rsidR="00A562A9" w:rsidRPr="00617CD3" w:rsidDel="00022504">
          <w:rPr>
            <w:rFonts w:ascii="Times New Roman" w:hAnsi="Times New Roman" w:cs="Times New Roman"/>
            <w:sz w:val="24"/>
            <w:szCs w:val="24"/>
          </w:rPr>
          <w:delText>mother</w:delText>
        </w:r>
      </w:del>
      <w:r w:rsidR="00976309" w:rsidRPr="00617CD3">
        <w:rPr>
          <w:rFonts w:ascii="Times New Roman" w:hAnsi="Times New Roman" w:cs="Times New Roman"/>
          <w:sz w:val="24"/>
          <w:szCs w:val="24"/>
        </w:rPr>
        <w:t xml:space="preserve">. Besides, the separation has been reported </w:t>
      </w:r>
      <w:r w:rsidR="007A1B37" w:rsidRPr="00617CD3">
        <w:rPr>
          <w:rFonts w:ascii="Times New Roman" w:hAnsi="Times New Roman" w:cs="Times New Roman"/>
          <w:sz w:val="24"/>
          <w:szCs w:val="24"/>
        </w:rPr>
        <w:t>to</w:t>
      </w:r>
      <w:r w:rsidR="00976309" w:rsidRPr="00617CD3">
        <w:rPr>
          <w:rFonts w:ascii="Times New Roman" w:hAnsi="Times New Roman" w:cs="Times New Roman"/>
          <w:sz w:val="24"/>
          <w:szCs w:val="24"/>
        </w:rPr>
        <w:t xml:space="preserve"> create</w:t>
      </w:r>
      <w:r w:rsidR="00E73EAF" w:rsidRPr="00617CD3">
        <w:rPr>
          <w:rFonts w:ascii="Times New Roman" w:hAnsi="Times New Roman" w:cs="Times New Roman"/>
          <w:sz w:val="24"/>
          <w:szCs w:val="24"/>
        </w:rPr>
        <w:t xml:space="preserve"> a state </w:t>
      </w:r>
      <w:r w:rsidR="007A1B37" w:rsidRPr="00617CD3">
        <w:rPr>
          <w:rFonts w:ascii="Times New Roman" w:hAnsi="Times New Roman" w:cs="Times New Roman"/>
          <w:sz w:val="24"/>
          <w:szCs w:val="24"/>
        </w:rPr>
        <w:t xml:space="preserve">of </w:t>
      </w:r>
      <w:r w:rsidR="00EF2490" w:rsidRPr="00617CD3">
        <w:rPr>
          <w:rFonts w:ascii="Times New Roman" w:hAnsi="Times New Roman" w:cs="Times New Roman"/>
          <w:sz w:val="24"/>
          <w:szCs w:val="24"/>
        </w:rPr>
        <w:t>distress</w:t>
      </w:r>
      <w:r w:rsidR="00976309" w:rsidRPr="00617CD3">
        <w:rPr>
          <w:rFonts w:ascii="Times New Roman" w:hAnsi="Times New Roman" w:cs="Times New Roman"/>
          <w:sz w:val="24"/>
          <w:szCs w:val="24"/>
        </w:rPr>
        <w:t xml:space="preserve"> that, in combination, may block</w:t>
      </w:r>
      <w:r w:rsidR="00E73EAF" w:rsidRPr="00617CD3">
        <w:rPr>
          <w:rFonts w:ascii="Times New Roman" w:hAnsi="Times New Roman" w:cs="Times New Roman"/>
          <w:sz w:val="24"/>
          <w:szCs w:val="24"/>
        </w:rPr>
        <w:t xml:space="preserve"> the release of oxytocin</w:t>
      </w:r>
      <w:r w:rsidR="00976309" w:rsidRPr="00617CD3">
        <w:rPr>
          <w:rFonts w:ascii="Times New Roman" w:hAnsi="Times New Roman" w:cs="Times New Roman"/>
          <w:sz w:val="24"/>
          <w:szCs w:val="24"/>
        </w:rPr>
        <w:t>, and</w:t>
      </w:r>
      <w:r w:rsidR="00E73EAF" w:rsidRPr="00617CD3">
        <w:rPr>
          <w:rFonts w:ascii="Times New Roman" w:hAnsi="Times New Roman" w:cs="Times New Roman"/>
          <w:sz w:val="24"/>
          <w:szCs w:val="24"/>
        </w:rPr>
        <w:t xml:space="preserve"> atony </w:t>
      </w:r>
      <w:r w:rsidR="00A562A9" w:rsidRPr="00617CD3">
        <w:rPr>
          <w:rFonts w:ascii="Times New Roman" w:hAnsi="Times New Roman" w:cs="Times New Roman"/>
          <w:sz w:val="24"/>
          <w:szCs w:val="24"/>
        </w:rPr>
        <w:t>may</w:t>
      </w:r>
      <w:r w:rsidR="00E73EAF" w:rsidRPr="00617CD3">
        <w:rPr>
          <w:rFonts w:ascii="Times New Roman" w:hAnsi="Times New Roman" w:cs="Times New Roman"/>
          <w:sz w:val="24"/>
          <w:szCs w:val="24"/>
        </w:rPr>
        <w:t xml:space="preserve"> result</w:t>
      </w:r>
      <w:r w:rsidR="00EB02BB" w:rsidRPr="00617CD3">
        <w:rPr>
          <w:rFonts w:ascii="Times New Roman" w:hAnsi="Times New Roman" w:cs="Times New Roman"/>
          <w:sz w:val="24"/>
          <w:szCs w:val="24"/>
        </w:rPr>
        <w:t>.</w:t>
      </w:r>
      <w:r w:rsidR="00625F0B" w:rsidRPr="00617CD3">
        <w:rPr>
          <w:rFonts w:ascii="Times New Roman" w:hAnsi="Times New Roman" w:cs="Times New Roman"/>
          <w:sz w:val="24"/>
          <w:szCs w:val="24"/>
          <w:vertAlign w:val="superscript"/>
        </w:rPr>
        <w:t>9</w:t>
      </w:r>
      <w:ins w:id="451" w:author="Author" w:date="2020-02-27T11:50:00Z">
        <w:r w:rsidR="00A01307">
          <w:rPr>
            <w:rFonts w:ascii="Times New Roman" w:hAnsi="Times New Roman" w:cs="Times New Roman"/>
            <w:sz w:val="24"/>
            <w:szCs w:val="24"/>
            <w:vertAlign w:val="superscript"/>
          </w:rPr>
          <w:t>,</w:t>
        </w:r>
      </w:ins>
      <w:del w:id="452" w:author="Author" w:date="2020-02-27T11:50:00Z">
        <w:r w:rsidR="00625F0B" w:rsidRPr="00617CD3" w:rsidDel="00A01307">
          <w:rPr>
            <w:rFonts w:ascii="Times New Roman" w:hAnsi="Times New Roman" w:cs="Times New Roman"/>
            <w:sz w:val="24"/>
            <w:szCs w:val="24"/>
            <w:vertAlign w:val="superscript"/>
          </w:rPr>
          <w:delText>.</w:delText>
        </w:r>
      </w:del>
      <w:r w:rsidR="00625F0B" w:rsidRPr="00617CD3">
        <w:rPr>
          <w:rFonts w:ascii="Times New Roman" w:hAnsi="Times New Roman" w:cs="Times New Roman"/>
          <w:sz w:val="24"/>
          <w:szCs w:val="24"/>
          <w:vertAlign w:val="superscript"/>
        </w:rPr>
        <w:t>10</w:t>
      </w:r>
      <w:r w:rsidR="00E73EAF" w:rsidRPr="00617CD3">
        <w:rPr>
          <w:rFonts w:ascii="Times New Roman" w:hAnsi="Times New Roman" w:cs="Times New Roman"/>
          <w:sz w:val="24"/>
          <w:szCs w:val="24"/>
        </w:rPr>
        <w:t xml:space="preserve"> </w:t>
      </w:r>
      <w:r w:rsidR="00B66A0D" w:rsidRPr="00617CD3">
        <w:rPr>
          <w:rFonts w:ascii="Times New Roman" w:hAnsi="Times New Roman" w:cs="Times New Roman"/>
          <w:sz w:val="24"/>
          <w:szCs w:val="24"/>
        </w:rPr>
        <w:t xml:space="preserve">A previous study found that women who did not </w:t>
      </w:r>
      <w:r w:rsidR="006F23A4" w:rsidRPr="00617CD3">
        <w:rPr>
          <w:rFonts w:ascii="Times New Roman" w:hAnsi="Times New Roman" w:cs="Times New Roman"/>
          <w:sz w:val="24"/>
          <w:szCs w:val="24"/>
        </w:rPr>
        <w:t>practice</w:t>
      </w:r>
      <w:r w:rsidR="00B66A0D" w:rsidRPr="00617CD3">
        <w:rPr>
          <w:rFonts w:ascii="Times New Roman" w:hAnsi="Times New Roman" w:cs="Times New Roman"/>
          <w:sz w:val="24"/>
          <w:szCs w:val="24"/>
        </w:rPr>
        <w:t xml:space="preserve"> ESTSC </w:t>
      </w:r>
      <w:r w:rsidR="00EF2490" w:rsidRPr="00617CD3">
        <w:rPr>
          <w:rFonts w:ascii="Times New Roman" w:hAnsi="Times New Roman" w:cs="Times New Roman"/>
          <w:sz w:val="24"/>
          <w:szCs w:val="24"/>
        </w:rPr>
        <w:t xml:space="preserve">or did not </w:t>
      </w:r>
      <w:r w:rsidR="00B66A0D" w:rsidRPr="00617CD3">
        <w:rPr>
          <w:rFonts w:ascii="Times New Roman" w:hAnsi="Times New Roman" w:cs="Times New Roman"/>
          <w:sz w:val="24"/>
          <w:szCs w:val="24"/>
        </w:rPr>
        <w:t xml:space="preserve">breastfeed </w:t>
      </w:r>
      <w:r w:rsidR="006E384E" w:rsidRPr="00617CD3">
        <w:rPr>
          <w:rFonts w:ascii="Times New Roman" w:hAnsi="Times New Roman" w:cs="Times New Roman"/>
          <w:sz w:val="24"/>
          <w:szCs w:val="24"/>
        </w:rPr>
        <w:t xml:space="preserve">within 30 minutes of birth </w:t>
      </w:r>
      <w:r w:rsidR="00B66A0D" w:rsidRPr="00617CD3">
        <w:rPr>
          <w:rFonts w:ascii="Times New Roman" w:hAnsi="Times New Roman" w:cs="Times New Roman"/>
          <w:sz w:val="24"/>
          <w:szCs w:val="24"/>
        </w:rPr>
        <w:t xml:space="preserve">were </w:t>
      </w:r>
      <w:r w:rsidR="006E384E" w:rsidRPr="00617CD3">
        <w:rPr>
          <w:rFonts w:ascii="Times New Roman" w:hAnsi="Times New Roman" w:cs="Times New Roman"/>
          <w:sz w:val="24"/>
          <w:szCs w:val="24"/>
        </w:rPr>
        <w:t>almost twice as likely to have PPH.</w:t>
      </w:r>
      <w:r w:rsidR="00B66A0D" w:rsidRPr="00617CD3">
        <w:rPr>
          <w:rFonts w:ascii="Times New Roman" w:hAnsi="Times New Roman" w:cs="Times New Roman"/>
          <w:sz w:val="24"/>
          <w:szCs w:val="24"/>
          <w:vertAlign w:val="superscript"/>
        </w:rPr>
        <w:t>1</w:t>
      </w:r>
      <w:r w:rsidR="00625F0B" w:rsidRPr="00617CD3">
        <w:rPr>
          <w:rFonts w:ascii="Times New Roman" w:hAnsi="Times New Roman" w:cs="Times New Roman"/>
          <w:sz w:val="24"/>
          <w:szCs w:val="24"/>
          <w:vertAlign w:val="superscript"/>
        </w:rPr>
        <w:t>0</w:t>
      </w:r>
      <w:r w:rsidR="006E384E" w:rsidRPr="00617CD3">
        <w:rPr>
          <w:rFonts w:ascii="Times New Roman" w:hAnsi="Times New Roman" w:cs="Times New Roman"/>
          <w:sz w:val="24"/>
          <w:szCs w:val="24"/>
        </w:rPr>
        <w:t xml:space="preserve"> </w:t>
      </w:r>
      <w:r w:rsidR="00EF2490" w:rsidRPr="00617CD3">
        <w:rPr>
          <w:rFonts w:ascii="Times New Roman" w:hAnsi="Times New Roman" w:cs="Times New Roman"/>
          <w:sz w:val="24"/>
          <w:szCs w:val="24"/>
        </w:rPr>
        <w:t xml:space="preserve">Nevertheless, </w:t>
      </w:r>
      <w:r w:rsidR="006A6A02" w:rsidRPr="00617CD3">
        <w:rPr>
          <w:rFonts w:ascii="Times New Roman" w:hAnsi="Times New Roman" w:cs="Times New Roman"/>
          <w:sz w:val="24"/>
          <w:szCs w:val="24"/>
        </w:rPr>
        <w:t>i</w:t>
      </w:r>
      <w:r w:rsidR="009E63F3" w:rsidRPr="00617CD3">
        <w:rPr>
          <w:rFonts w:ascii="Times New Roman" w:hAnsi="Times New Roman" w:cs="Times New Roman"/>
          <w:sz w:val="24"/>
          <w:szCs w:val="24"/>
        </w:rPr>
        <w:t xml:space="preserve">t is worth mentioning that </w:t>
      </w:r>
      <w:r w:rsidR="00C969A8" w:rsidRPr="00617CD3">
        <w:rPr>
          <w:rFonts w:ascii="Times New Roman" w:hAnsi="Times New Roman" w:cs="Times New Roman"/>
          <w:sz w:val="24"/>
          <w:szCs w:val="24"/>
        </w:rPr>
        <w:t>the</w:t>
      </w:r>
      <w:r w:rsidR="00987FBC" w:rsidRPr="00617CD3">
        <w:rPr>
          <w:rFonts w:ascii="Times New Roman" w:hAnsi="Times New Roman" w:cs="Times New Roman"/>
          <w:sz w:val="24"/>
          <w:szCs w:val="24"/>
        </w:rPr>
        <w:t xml:space="preserve"> study </w:t>
      </w:r>
      <w:r w:rsidR="00C969A8" w:rsidRPr="00617CD3">
        <w:rPr>
          <w:rFonts w:ascii="Times New Roman" w:hAnsi="Times New Roman" w:cs="Times New Roman"/>
          <w:sz w:val="24"/>
          <w:szCs w:val="24"/>
        </w:rPr>
        <w:t xml:space="preserve">had several limitations, including the retrospective nature that </w:t>
      </w:r>
      <w:r w:rsidR="006A6A02" w:rsidRPr="00617CD3">
        <w:rPr>
          <w:rFonts w:ascii="Times New Roman" w:hAnsi="Times New Roman" w:cs="Times New Roman"/>
          <w:sz w:val="24"/>
          <w:szCs w:val="24"/>
        </w:rPr>
        <w:t>could</w:t>
      </w:r>
      <w:r w:rsidR="00C969A8" w:rsidRPr="00617CD3">
        <w:rPr>
          <w:rFonts w:ascii="Times New Roman" w:hAnsi="Times New Roman" w:cs="Times New Roman"/>
          <w:sz w:val="24"/>
          <w:szCs w:val="24"/>
        </w:rPr>
        <w:t xml:space="preserve"> lead to several </w:t>
      </w:r>
      <w:r w:rsidR="006A6A02" w:rsidRPr="00617CD3">
        <w:rPr>
          <w:rFonts w:ascii="Times New Roman" w:hAnsi="Times New Roman" w:cs="Times New Roman"/>
          <w:sz w:val="24"/>
          <w:szCs w:val="24"/>
        </w:rPr>
        <w:t xml:space="preserve">errors. </w:t>
      </w:r>
      <w:r w:rsidR="00976309" w:rsidRPr="00617CD3">
        <w:rPr>
          <w:rFonts w:ascii="Times New Roman" w:hAnsi="Times New Roman" w:cs="Times New Roman"/>
          <w:sz w:val="24"/>
          <w:szCs w:val="24"/>
        </w:rPr>
        <w:t>Additionally</w:t>
      </w:r>
      <w:r w:rsidR="006A6A02" w:rsidRPr="00617CD3">
        <w:rPr>
          <w:rFonts w:ascii="Times New Roman" w:hAnsi="Times New Roman" w:cs="Times New Roman"/>
          <w:sz w:val="24"/>
          <w:szCs w:val="24"/>
        </w:rPr>
        <w:t xml:space="preserve">, </w:t>
      </w:r>
      <w:r w:rsidR="00D215F8" w:rsidRPr="00617CD3">
        <w:rPr>
          <w:rFonts w:ascii="Times New Roman" w:hAnsi="Times New Roman" w:cs="Times New Roman"/>
          <w:sz w:val="24"/>
          <w:szCs w:val="24"/>
        </w:rPr>
        <w:t>the association found may be related to r</w:t>
      </w:r>
      <w:r w:rsidR="00987FBC" w:rsidRPr="00617CD3">
        <w:rPr>
          <w:rFonts w:ascii="Times New Roman" w:hAnsi="Times New Roman" w:cs="Times New Roman"/>
          <w:sz w:val="24"/>
          <w:szCs w:val="24"/>
        </w:rPr>
        <w:t xml:space="preserve">everse causation, </w:t>
      </w:r>
      <w:r w:rsidR="00D215F8" w:rsidRPr="00617CD3">
        <w:rPr>
          <w:rFonts w:ascii="Times New Roman" w:hAnsi="Times New Roman" w:cs="Times New Roman"/>
          <w:sz w:val="24"/>
          <w:szCs w:val="24"/>
        </w:rPr>
        <w:t xml:space="preserve">i.e., </w:t>
      </w:r>
      <w:r w:rsidR="00987FBC" w:rsidRPr="00617CD3">
        <w:rPr>
          <w:rFonts w:ascii="Times New Roman" w:hAnsi="Times New Roman" w:cs="Times New Roman"/>
          <w:sz w:val="24"/>
          <w:szCs w:val="24"/>
        </w:rPr>
        <w:t>absent ESTSC due to PPH</w:t>
      </w:r>
      <w:r w:rsidR="00976309" w:rsidRPr="00617CD3">
        <w:rPr>
          <w:rFonts w:ascii="Times New Roman" w:hAnsi="Times New Roman" w:cs="Times New Roman"/>
          <w:sz w:val="24"/>
          <w:szCs w:val="24"/>
        </w:rPr>
        <w:t>, as the authors stated.</w:t>
      </w:r>
      <w:r w:rsidR="007A1B37" w:rsidRPr="00617CD3">
        <w:rPr>
          <w:rFonts w:ascii="Times New Roman" w:hAnsi="Times New Roman" w:cs="Times New Roman"/>
          <w:sz w:val="24"/>
          <w:szCs w:val="24"/>
        </w:rPr>
        <w:t xml:space="preserve"> </w:t>
      </w:r>
      <w:r w:rsidR="00976309" w:rsidRPr="00617CD3">
        <w:rPr>
          <w:rFonts w:ascii="Times New Roman" w:hAnsi="Times New Roman" w:cs="Times New Roman"/>
          <w:sz w:val="24"/>
          <w:szCs w:val="24"/>
        </w:rPr>
        <w:t>Moreover</w:t>
      </w:r>
      <w:r w:rsidR="00C969A8" w:rsidRPr="00617CD3">
        <w:rPr>
          <w:rFonts w:ascii="Times New Roman" w:hAnsi="Times New Roman" w:cs="Times New Roman"/>
          <w:sz w:val="24"/>
          <w:szCs w:val="24"/>
        </w:rPr>
        <w:t xml:space="preserve">, </w:t>
      </w:r>
      <w:r w:rsidR="00976309" w:rsidRPr="00617CD3">
        <w:rPr>
          <w:rFonts w:ascii="Times New Roman" w:hAnsi="Times New Roman" w:cs="Times New Roman"/>
          <w:sz w:val="24"/>
          <w:szCs w:val="24"/>
        </w:rPr>
        <w:t>the</w:t>
      </w:r>
      <w:r w:rsidR="00C969A8" w:rsidRPr="00617CD3">
        <w:rPr>
          <w:rFonts w:ascii="Times New Roman" w:hAnsi="Times New Roman" w:cs="Times New Roman"/>
          <w:sz w:val="24"/>
          <w:szCs w:val="24"/>
        </w:rPr>
        <w:t xml:space="preserve"> collected data </w:t>
      </w:r>
      <w:del w:id="453" w:author="Author" w:date="2020-02-27T11:51:00Z">
        <w:r w:rsidR="00C969A8" w:rsidRPr="00617CD3" w:rsidDel="00A01307">
          <w:rPr>
            <w:rFonts w:ascii="Times New Roman" w:hAnsi="Times New Roman" w:cs="Times New Roman"/>
            <w:sz w:val="24"/>
            <w:szCs w:val="24"/>
          </w:rPr>
          <w:delText xml:space="preserve">was </w:delText>
        </w:r>
      </w:del>
      <w:ins w:id="454" w:author="Author" w:date="2020-02-27T11:51:00Z">
        <w:r w:rsidR="00A01307">
          <w:rPr>
            <w:rFonts w:ascii="Times New Roman" w:hAnsi="Times New Roman" w:cs="Times New Roman"/>
            <w:sz w:val="24"/>
            <w:szCs w:val="24"/>
          </w:rPr>
          <w:t>were</w:t>
        </w:r>
        <w:r w:rsidR="00A01307" w:rsidRPr="00617CD3">
          <w:rPr>
            <w:rFonts w:ascii="Times New Roman" w:hAnsi="Times New Roman" w:cs="Times New Roman"/>
            <w:sz w:val="24"/>
            <w:szCs w:val="24"/>
          </w:rPr>
          <w:t xml:space="preserve"> </w:t>
        </w:r>
      </w:ins>
      <w:r w:rsidR="00D215F8" w:rsidRPr="00617CD3">
        <w:rPr>
          <w:rFonts w:ascii="Times New Roman" w:hAnsi="Times New Roman" w:cs="Times New Roman"/>
          <w:sz w:val="24"/>
          <w:szCs w:val="24"/>
        </w:rPr>
        <w:t>not</w:t>
      </w:r>
      <w:r w:rsidR="00C969A8" w:rsidRPr="00617CD3">
        <w:rPr>
          <w:rFonts w:ascii="Times New Roman" w:hAnsi="Times New Roman" w:cs="Times New Roman"/>
          <w:sz w:val="24"/>
          <w:szCs w:val="24"/>
        </w:rPr>
        <w:t xml:space="preserve"> control</w:t>
      </w:r>
      <w:r w:rsidR="00D215F8" w:rsidRPr="00617CD3">
        <w:rPr>
          <w:rFonts w:ascii="Times New Roman" w:hAnsi="Times New Roman" w:cs="Times New Roman"/>
          <w:sz w:val="24"/>
          <w:szCs w:val="24"/>
        </w:rPr>
        <w:t xml:space="preserve">led, </w:t>
      </w:r>
      <w:r w:rsidR="00976309" w:rsidRPr="00617CD3">
        <w:rPr>
          <w:rFonts w:ascii="Times New Roman" w:hAnsi="Times New Roman" w:cs="Times New Roman"/>
          <w:sz w:val="24"/>
          <w:szCs w:val="24"/>
        </w:rPr>
        <w:t>and</w:t>
      </w:r>
      <w:r w:rsidR="00D215F8"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the ESTSC technique was not </w:t>
      </w:r>
      <w:r w:rsidRPr="00617CD3">
        <w:rPr>
          <w:rFonts w:ascii="Times New Roman" w:hAnsi="Times New Roman" w:cs="Times New Roman"/>
          <w:sz w:val="24"/>
          <w:szCs w:val="24"/>
          <w:lang w:bidi="ar-SA"/>
        </w:rPr>
        <w:t>standardized.</w:t>
      </w:r>
    </w:p>
    <w:p w:rsidR="00ED05DA" w:rsidRPr="00617CD3" w:rsidRDefault="00A96119" w:rsidP="00617CD3">
      <w:pPr>
        <w:bidi w:val="0"/>
        <w:spacing w:after="120" w:line="360" w:lineRule="auto"/>
        <w:rPr>
          <w:rFonts w:ascii="Times New Roman" w:hAnsi="Times New Roman" w:cs="Times New Roman"/>
          <w:strike/>
          <w:sz w:val="24"/>
          <w:szCs w:val="24"/>
        </w:rPr>
      </w:pPr>
      <w:r w:rsidRPr="00617CD3">
        <w:rPr>
          <w:rFonts w:ascii="Times New Roman" w:hAnsi="Times New Roman" w:cs="Times New Roman"/>
          <w:sz w:val="24"/>
          <w:szCs w:val="24"/>
        </w:rPr>
        <w:t xml:space="preserve">Lack </w:t>
      </w:r>
      <w:r w:rsidR="001B0185" w:rsidRPr="00617CD3">
        <w:rPr>
          <w:rFonts w:ascii="Times New Roman" w:hAnsi="Times New Roman" w:cs="Times New Roman"/>
          <w:sz w:val="24"/>
          <w:szCs w:val="24"/>
        </w:rPr>
        <w:t>of effect of ESTSC on blood los</w:t>
      </w:r>
      <w:r w:rsidRPr="00617CD3">
        <w:rPr>
          <w:rFonts w:ascii="Times New Roman" w:hAnsi="Times New Roman" w:cs="Times New Roman"/>
          <w:sz w:val="24"/>
          <w:szCs w:val="24"/>
        </w:rPr>
        <w:t>s,</w:t>
      </w:r>
      <w:r w:rsidR="001B0185" w:rsidRPr="00617CD3">
        <w:rPr>
          <w:rFonts w:ascii="Times New Roman" w:hAnsi="Times New Roman" w:cs="Times New Roman"/>
          <w:sz w:val="24"/>
          <w:szCs w:val="24"/>
        </w:rPr>
        <w:t xml:space="preserve"> </w:t>
      </w:r>
      <w:r w:rsidR="00976309" w:rsidRPr="00617CD3">
        <w:rPr>
          <w:rFonts w:ascii="Times New Roman" w:hAnsi="Times New Roman" w:cs="Times New Roman"/>
          <w:sz w:val="24"/>
          <w:szCs w:val="24"/>
        </w:rPr>
        <w:t xml:space="preserve">shown in the </w:t>
      </w:r>
      <w:r w:rsidR="007A1B37" w:rsidRPr="00617CD3">
        <w:rPr>
          <w:rFonts w:ascii="Times New Roman" w:hAnsi="Times New Roman" w:cs="Times New Roman"/>
          <w:sz w:val="24"/>
          <w:szCs w:val="24"/>
        </w:rPr>
        <w:t>present</w:t>
      </w:r>
      <w:r w:rsidR="00976309" w:rsidRPr="00617CD3">
        <w:rPr>
          <w:rFonts w:ascii="Times New Roman" w:hAnsi="Times New Roman" w:cs="Times New Roman"/>
          <w:sz w:val="24"/>
          <w:szCs w:val="24"/>
        </w:rPr>
        <w:t xml:space="preserve"> study</w:t>
      </w:r>
      <w:r w:rsidRPr="00617CD3">
        <w:rPr>
          <w:rFonts w:ascii="Times New Roman" w:hAnsi="Times New Roman" w:cs="Times New Roman"/>
          <w:sz w:val="24"/>
          <w:szCs w:val="24"/>
        </w:rPr>
        <w:t>,</w:t>
      </w:r>
      <w:r w:rsidR="00976309" w:rsidRPr="00617CD3">
        <w:rPr>
          <w:rFonts w:ascii="Times New Roman" w:hAnsi="Times New Roman" w:cs="Times New Roman"/>
          <w:sz w:val="24"/>
          <w:szCs w:val="24"/>
        </w:rPr>
        <w:t xml:space="preserve"> </w:t>
      </w:r>
      <w:r w:rsidR="001B0185" w:rsidRPr="00617CD3">
        <w:rPr>
          <w:rFonts w:ascii="Times New Roman" w:hAnsi="Times New Roman" w:cs="Times New Roman"/>
          <w:sz w:val="24"/>
          <w:szCs w:val="24"/>
        </w:rPr>
        <w:t xml:space="preserve">was also </w:t>
      </w:r>
      <w:r w:rsidRPr="00617CD3">
        <w:rPr>
          <w:rFonts w:ascii="Times New Roman" w:hAnsi="Times New Roman" w:cs="Times New Roman"/>
          <w:sz w:val="24"/>
          <w:szCs w:val="24"/>
        </w:rPr>
        <w:t>described</w:t>
      </w:r>
      <w:r w:rsidR="001B0185" w:rsidRPr="00617CD3">
        <w:rPr>
          <w:rFonts w:ascii="Times New Roman" w:hAnsi="Times New Roman" w:cs="Times New Roman"/>
          <w:sz w:val="24"/>
          <w:szCs w:val="24"/>
        </w:rPr>
        <w:t xml:space="preserve"> in a randomized trial among women delivered vaginally</w:t>
      </w:r>
      <w:r w:rsidR="00EB02BB" w:rsidRPr="00617CD3">
        <w:rPr>
          <w:rFonts w:ascii="Times New Roman" w:hAnsi="Times New Roman" w:cs="Times New Roman"/>
          <w:sz w:val="24"/>
          <w:szCs w:val="24"/>
        </w:rPr>
        <w:t>.</w:t>
      </w:r>
      <w:r w:rsidR="00625F0B" w:rsidRPr="00617CD3">
        <w:rPr>
          <w:rFonts w:ascii="Times New Roman" w:hAnsi="Times New Roman" w:cs="Times New Roman"/>
          <w:sz w:val="24"/>
          <w:szCs w:val="24"/>
          <w:vertAlign w:val="superscript"/>
        </w:rPr>
        <w:t>14</w:t>
      </w:r>
      <w:r w:rsidR="001B0185" w:rsidRPr="00617CD3">
        <w:rPr>
          <w:rFonts w:ascii="Times New Roman" w:hAnsi="Times New Roman" w:cs="Times New Roman"/>
          <w:sz w:val="24"/>
          <w:szCs w:val="24"/>
        </w:rPr>
        <w:t xml:space="preserve"> </w:t>
      </w:r>
      <w:r w:rsidRPr="00617CD3">
        <w:rPr>
          <w:rFonts w:ascii="Times New Roman" w:hAnsi="Times New Roman" w:cs="Times New Roman"/>
          <w:sz w:val="24"/>
          <w:szCs w:val="24"/>
        </w:rPr>
        <w:t>The</w:t>
      </w:r>
      <w:r w:rsidR="007A1B37" w:rsidRPr="00617CD3">
        <w:rPr>
          <w:rFonts w:ascii="Times New Roman" w:hAnsi="Times New Roman" w:cs="Times New Roman"/>
          <w:sz w:val="24"/>
          <w:szCs w:val="24"/>
        </w:rPr>
        <w:t xml:space="preserve"> comparable </w:t>
      </w:r>
      <w:r w:rsidRPr="00617CD3">
        <w:rPr>
          <w:rFonts w:ascii="Times New Roman" w:hAnsi="Times New Roman" w:cs="Times New Roman"/>
          <w:sz w:val="24"/>
          <w:szCs w:val="24"/>
        </w:rPr>
        <w:t xml:space="preserve">oxytocin </w:t>
      </w:r>
      <w:r w:rsidR="00027F11" w:rsidRPr="00617CD3">
        <w:rPr>
          <w:rFonts w:ascii="Times New Roman" w:hAnsi="Times New Roman" w:cs="Times New Roman"/>
          <w:sz w:val="24"/>
          <w:szCs w:val="24"/>
        </w:rPr>
        <w:t>level</w:t>
      </w:r>
      <w:r w:rsidRPr="00617CD3">
        <w:rPr>
          <w:rFonts w:ascii="Times New Roman" w:hAnsi="Times New Roman" w:cs="Times New Roman"/>
          <w:sz w:val="24"/>
          <w:szCs w:val="24"/>
        </w:rPr>
        <w:t>s</w:t>
      </w:r>
      <w:r w:rsidR="00027F11" w:rsidRPr="00617CD3">
        <w:rPr>
          <w:rFonts w:ascii="Times New Roman" w:hAnsi="Times New Roman" w:cs="Times New Roman"/>
          <w:sz w:val="24"/>
          <w:szCs w:val="24"/>
        </w:rPr>
        <w:t xml:space="preserve"> </w:t>
      </w:r>
      <w:r w:rsidR="007A1B37" w:rsidRPr="00617CD3">
        <w:rPr>
          <w:rFonts w:ascii="Times New Roman" w:hAnsi="Times New Roman" w:cs="Times New Roman"/>
          <w:sz w:val="24"/>
          <w:szCs w:val="24"/>
        </w:rPr>
        <w:t xml:space="preserve">found in the current study </w:t>
      </w:r>
      <w:r w:rsidRPr="00617CD3">
        <w:rPr>
          <w:rFonts w:ascii="Times New Roman" w:hAnsi="Times New Roman" w:cs="Times New Roman"/>
          <w:sz w:val="24"/>
          <w:szCs w:val="24"/>
        </w:rPr>
        <w:t>support</w:t>
      </w:r>
      <w:r w:rsidR="007A1B37" w:rsidRPr="00617CD3">
        <w:rPr>
          <w:rFonts w:ascii="Times New Roman" w:hAnsi="Times New Roman" w:cs="Times New Roman"/>
          <w:sz w:val="24"/>
          <w:szCs w:val="24"/>
        </w:rPr>
        <w:t xml:space="preserve"> </w:t>
      </w:r>
      <w:r w:rsidRPr="00617CD3">
        <w:rPr>
          <w:rFonts w:ascii="Times New Roman" w:hAnsi="Times New Roman" w:cs="Times New Roman"/>
          <w:sz w:val="24"/>
          <w:szCs w:val="24"/>
        </w:rPr>
        <w:t>this observation.</w:t>
      </w:r>
      <w:del w:id="455" w:author="Author" w:date="2020-02-28T09:36:00Z">
        <w:r w:rsidRPr="00617CD3" w:rsidDel="006B725A">
          <w:rPr>
            <w:rFonts w:ascii="Times New Roman" w:hAnsi="Times New Roman" w:cs="Times New Roman"/>
            <w:sz w:val="24"/>
            <w:szCs w:val="24"/>
          </w:rPr>
          <w:delText xml:space="preserve">  </w:delText>
        </w:r>
      </w:del>
      <w:ins w:id="456" w:author="Author" w:date="2020-02-28T09:36:00Z">
        <w:r w:rsidR="006B725A">
          <w:rPr>
            <w:rFonts w:ascii="Times New Roman" w:hAnsi="Times New Roman" w:cs="Times New Roman"/>
            <w:sz w:val="24"/>
            <w:szCs w:val="24"/>
          </w:rPr>
          <w:t xml:space="preserve"> </w:t>
        </w:r>
      </w:ins>
    </w:p>
    <w:p w:rsidR="000F4FEA"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The</w:t>
      </w:r>
      <w:r w:rsidR="00A66076" w:rsidRPr="00617CD3">
        <w:rPr>
          <w:rFonts w:ascii="Times New Roman" w:hAnsi="Times New Roman" w:cs="Times New Roman"/>
          <w:sz w:val="24"/>
          <w:szCs w:val="24"/>
        </w:rPr>
        <w:t>re</w:t>
      </w:r>
      <w:r w:rsidRPr="00617CD3">
        <w:rPr>
          <w:rFonts w:ascii="Times New Roman" w:hAnsi="Times New Roman" w:cs="Times New Roman"/>
          <w:sz w:val="24"/>
          <w:szCs w:val="24"/>
        </w:rPr>
        <w:t xml:space="preserve"> is little information on pain scores and the need for </w:t>
      </w:r>
      <w:r w:rsidR="00A66076" w:rsidRPr="00617CD3">
        <w:rPr>
          <w:rFonts w:ascii="Times New Roman" w:hAnsi="Times New Roman" w:cs="Times New Roman"/>
          <w:sz w:val="24"/>
          <w:szCs w:val="24"/>
        </w:rPr>
        <w:t>analgesia</w:t>
      </w:r>
      <w:r w:rsidRPr="00617CD3">
        <w:rPr>
          <w:rFonts w:ascii="Times New Roman" w:hAnsi="Times New Roman" w:cs="Times New Roman"/>
          <w:sz w:val="24"/>
          <w:szCs w:val="24"/>
        </w:rPr>
        <w:t xml:space="preserve"> or sedatives during </w:t>
      </w:r>
      <w:r w:rsidR="00336FF9" w:rsidRPr="00617CD3">
        <w:rPr>
          <w:rFonts w:ascii="Times New Roman" w:hAnsi="Times New Roman" w:cs="Times New Roman"/>
          <w:sz w:val="24"/>
          <w:szCs w:val="24"/>
        </w:rPr>
        <w:t>CD</w:t>
      </w:r>
      <w:r w:rsidRPr="00617CD3">
        <w:rPr>
          <w:rFonts w:ascii="Times New Roman" w:hAnsi="Times New Roman" w:cs="Times New Roman"/>
          <w:sz w:val="24"/>
          <w:szCs w:val="24"/>
        </w:rPr>
        <w:t xml:space="preserve"> </w:t>
      </w:r>
      <w:r w:rsidR="00ED05DA" w:rsidRPr="00617CD3">
        <w:rPr>
          <w:rFonts w:ascii="Times New Roman" w:hAnsi="Times New Roman" w:cs="Times New Roman"/>
          <w:sz w:val="24"/>
          <w:szCs w:val="24"/>
        </w:rPr>
        <w:t xml:space="preserve">combined </w:t>
      </w:r>
      <w:r w:rsidRPr="00617CD3">
        <w:rPr>
          <w:rFonts w:ascii="Times New Roman" w:hAnsi="Times New Roman" w:cs="Times New Roman"/>
          <w:sz w:val="24"/>
          <w:szCs w:val="24"/>
        </w:rPr>
        <w:t>with E</w:t>
      </w:r>
      <w:r w:rsidR="00394C62" w:rsidRPr="00617CD3">
        <w:rPr>
          <w:rFonts w:ascii="Times New Roman" w:hAnsi="Times New Roman" w:cs="Times New Roman"/>
          <w:sz w:val="24"/>
          <w:szCs w:val="24"/>
        </w:rPr>
        <w:t>S</w:t>
      </w:r>
      <w:r w:rsidRPr="00617CD3">
        <w:rPr>
          <w:rFonts w:ascii="Times New Roman" w:hAnsi="Times New Roman" w:cs="Times New Roman"/>
          <w:sz w:val="24"/>
          <w:szCs w:val="24"/>
        </w:rPr>
        <w:t xml:space="preserve">TSC. </w:t>
      </w:r>
      <w:r w:rsidR="00215325" w:rsidRPr="00617CD3">
        <w:rPr>
          <w:rFonts w:ascii="Times New Roman" w:hAnsi="Times New Roman" w:cs="Times New Roman"/>
          <w:sz w:val="24"/>
          <w:szCs w:val="24"/>
        </w:rPr>
        <w:t xml:space="preserve">The </w:t>
      </w:r>
      <w:r w:rsidR="00A66076" w:rsidRPr="00617CD3">
        <w:rPr>
          <w:rFonts w:ascii="Times New Roman" w:hAnsi="Times New Roman" w:cs="Times New Roman"/>
          <w:sz w:val="24"/>
          <w:szCs w:val="24"/>
        </w:rPr>
        <w:t xml:space="preserve">findings of </w:t>
      </w:r>
      <w:r w:rsidR="00215325" w:rsidRPr="00617CD3">
        <w:rPr>
          <w:rFonts w:ascii="Times New Roman" w:hAnsi="Times New Roman" w:cs="Times New Roman"/>
          <w:sz w:val="24"/>
          <w:szCs w:val="24"/>
        </w:rPr>
        <w:t xml:space="preserve">the current study </w:t>
      </w:r>
      <w:r w:rsidR="003472A7" w:rsidRPr="00617CD3">
        <w:rPr>
          <w:rFonts w:ascii="Times New Roman" w:hAnsi="Times New Roman" w:cs="Times New Roman"/>
          <w:sz w:val="24"/>
          <w:szCs w:val="24"/>
        </w:rPr>
        <w:t>showed</w:t>
      </w:r>
      <w:r w:rsidR="00215325" w:rsidRPr="00617CD3">
        <w:rPr>
          <w:rFonts w:ascii="Times New Roman" w:hAnsi="Times New Roman" w:cs="Times New Roman"/>
          <w:sz w:val="24"/>
          <w:szCs w:val="24"/>
        </w:rPr>
        <w:t xml:space="preserve"> </w:t>
      </w:r>
      <w:r w:rsidR="00ED05DA" w:rsidRPr="00617CD3">
        <w:rPr>
          <w:rFonts w:ascii="Times New Roman" w:hAnsi="Times New Roman" w:cs="Times New Roman"/>
          <w:sz w:val="24"/>
          <w:szCs w:val="24"/>
        </w:rPr>
        <w:t xml:space="preserve">that </w:t>
      </w:r>
      <w:r w:rsidR="00A66076" w:rsidRPr="00617CD3">
        <w:rPr>
          <w:rFonts w:ascii="Times New Roman" w:hAnsi="Times New Roman" w:cs="Times New Roman"/>
          <w:sz w:val="24"/>
          <w:szCs w:val="24"/>
        </w:rPr>
        <w:t>pain scores</w:t>
      </w:r>
      <w:r w:rsidR="003472A7" w:rsidRPr="00617CD3">
        <w:rPr>
          <w:rFonts w:ascii="Times New Roman" w:hAnsi="Times New Roman" w:cs="Times New Roman"/>
          <w:sz w:val="24"/>
          <w:szCs w:val="24"/>
        </w:rPr>
        <w:t xml:space="preserve"> and the use of</w:t>
      </w:r>
      <w:r w:rsidR="00394C62" w:rsidRPr="00617CD3">
        <w:rPr>
          <w:rFonts w:ascii="Times New Roman" w:hAnsi="Times New Roman" w:cs="Times New Roman"/>
          <w:sz w:val="24"/>
          <w:szCs w:val="24"/>
        </w:rPr>
        <w:t xml:space="preserve"> additional analgesia or se</w:t>
      </w:r>
      <w:r w:rsidR="0072777B" w:rsidRPr="00617CD3">
        <w:rPr>
          <w:rFonts w:ascii="Times New Roman" w:hAnsi="Times New Roman" w:cs="Times New Roman"/>
          <w:sz w:val="24"/>
          <w:szCs w:val="24"/>
        </w:rPr>
        <w:t xml:space="preserve">datives during surgery and the </w:t>
      </w:r>
      <w:r w:rsidR="00394C62" w:rsidRPr="00617CD3">
        <w:rPr>
          <w:rFonts w:ascii="Times New Roman" w:hAnsi="Times New Roman" w:cs="Times New Roman"/>
          <w:sz w:val="24"/>
          <w:szCs w:val="24"/>
        </w:rPr>
        <w:t>immediate</w:t>
      </w:r>
      <w:r w:rsidR="0072777B" w:rsidRPr="00617CD3">
        <w:rPr>
          <w:rFonts w:ascii="Times New Roman" w:hAnsi="Times New Roman" w:cs="Times New Roman"/>
          <w:sz w:val="24"/>
          <w:szCs w:val="24"/>
        </w:rPr>
        <w:t xml:space="preserve"> postpartum hours</w:t>
      </w:r>
      <w:r w:rsidR="00A66076" w:rsidRPr="00617CD3">
        <w:rPr>
          <w:rFonts w:ascii="Times New Roman" w:hAnsi="Times New Roman" w:cs="Times New Roman"/>
          <w:sz w:val="24"/>
          <w:szCs w:val="24"/>
        </w:rPr>
        <w:t xml:space="preserve"> </w:t>
      </w:r>
      <w:r w:rsidR="00ED05DA" w:rsidRPr="00617CD3">
        <w:rPr>
          <w:rFonts w:ascii="Times New Roman" w:hAnsi="Times New Roman" w:cs="Times New Roman"/>
          <w:sz w:val="24"/>
          <w:szCs w:val="24"/>
        </w:rPr>
        <w:t>were comparable</w:t>
      </w:r>
      <w:r w:rsidR="003472A7" w:rsidRPr="00617CD3">
        <w:rPr>
          <w:rFonts w:ascii="Times New Roman" w:hAnsi="Times New Roman" w:cs="Times New Roman"/>
          <w:sz w:val="24"/>
          <w:szCs w:val="24"/>
        </w:rPr>
        <w:t>. The results</w:t>
      </w:r>
      <w:r w:rsidR="00BA2A31" w:rsidRPr="00617CD3">
        <w:rPr>
          <w:rFonts w:ascii="Times New Roman" w:hAnsi="Times New Roman" w:cs="Times New Roman"/>
          <w:sz w:val="24"/>
          <w:szCs w:val="24"/>
        </w:rPr>
        <w:t xml:space="preserve"> </w:t>
      </w:r>
      <w:r w:rsidR="00A66076" w:rsidRPr="00617CD3">
        <w:rPr>
          <w:rFonts w:ascii="Times New Roman" w:hAnsi="Times New Roman" w:cs="Times New Roman"/>
          <w:sz w:val="24"/>
          <w:szCs w:val="24"/>
        </w:rPr>
        <w:t xml:space="preserve">are </w:t>
      </w:r>
      <w:r w:rsidR="003472A7" w:rsidRPr="00617CD3">
        <w:rPr>
          <w:rFonts w:ascii="Times New Roman" w:hAnsi="Times New Roman" w:cs="Times New Roman"/>
          <w:sz w:val="24"/>
          <w:szCs w:val="24"/>
        </w:rPr>
        <w:t>in</w:t>
      </w:r>
      <w:del w:id="457" w:author="Author" w:date="2020-02-27T11:52:00Z">
        <w:r w:rsidR="003472A7" w:rsidRPr="00617CD3" w:rsidDel="00E90596">
          <w:rPr>
            <w:rFonts w:ascii="Times New Roman" w:hAnsi="Times New Roman" w:cs="Times New Roman"/>
            <w:sz w:val="24"/>
            <w:szCs w:val="24"/>
          </w:rPr>
          <w:delText xml:space="preserve"> </w:delText>
        </w:r>
      </w:del>
      <w:r w:rsidR="00A66076" w:rsidRPr="00617CD3">
        <w:rPr>
          <w:rFonts w:ascii="Times New Roman" w:hAnsi="Times New Roman" w:cs="Times New Roman"/>
          <w:sz w:val="24"/>
          <w:szCs w:val="24"/>
        </w:rPr>
        <w:t>consistent with the finding of Nolan</w:t>
      </w:r>
      <w:r w:rsidR="00BA2A31" w:rsidRPr="00617CD3">
        <w:rPr>
          <w:rFonts w:ascii="Times New Roman" w:hAnsi="Times New Roman" w:cs="Times New Roman"/>
          <w:sz w:val="24"/>
          <w:szCs w:val="24"/>
        </w:rPr>
        <w:t xml:space="preserve"> et al.</w:t>
      </w:r>
      <w:r w:rsidR="00625F0B" w:rsidRPr="00617CD3">
        <w:rPr>
          <w:rFonts w:ascii="Times New Roman" w:hAnsi="Times New Roman" w:cs="Times New Roman"/>
          <w:sz w:val="24"/>
          <w:szCs w:val="24"/>
          <w:vertAlign w:val="superscript"/>
        </w:rPr>
        <w:t>15</w:t>
      </w:r>
      <w:r w:rsidRPr="00617CD3">
        <w:rPr>
          <w:rFonts w:ascii="Times New Roman" w:hAnsi="Times New Roman" w:cs="Times New Roman"/>
          <w:sz w:val="24"/>
          <w:szCs w:val="24"/>
        </w:rPr>
        <w:t xml:space="preserve"> </w:t>
      </w:r>
      <w:r w:rsidR="001E54EB" w:rsidRPr="00617CD3">
        <w:rPr>
          <w:rFonts w:ascii="Times New Roman" w:hAnsi="Times New Roman" w:cs="Times New Roman"/>
          <w:sz w:val="24"/>
          <w:szCs w:val="24"/>
        </w:rPr>
        <w:t xml:space="preserve">Others </w:t>
      </w:r>
      <w:r w:rsidRPr="00617CD3">
        <w:rPr>
          <w:rFonts w:ascii="Times New Roman" w:hAnsi="Times New Roman" w:cs="Times New Roman"/>
          <w:sz w:val="24"/>
          <w:szCs w:val="24"/>
        </w:rPr>
        <w:t xml:space="preserve">reported </w:t>
      </w:r>
      <w:r w:rsidR="0072777B" w:rsidRPr="00617CD3">
        <w:rPr>
          <w:rFonts w:ascii="Times New Roman" w:hAnsi="Times New Roman" w:cs="Times New Roman"/>
          <w:sz w:val="24"/>
          <w:szCs w:val="24"/>
        </w:rPr>
        <w:t xml:space="preserve">a </w:t>
      </w:r>
      <w:r w:rsidR="00A95CBF" w:rsidRPr="00617CD3">
        <w:rPr>
          <w:rFonts w:ascii="Times New Roman" w:hAnsi="Times New Roman" w:cs="Times New Roman"/>
          <w:sz w:val="24"/>
          <w:szCs w:val="24"/>
        </w:rPr>
        <w:t>decrease</w:t>
      </w:r>
      <w:r w:rsidR="0072777B" w:rsidRPr="00617CD3">
        <w:rPr>
          <w:rFonts w:ascii="Times New Roman" w:hAnsi="Times New Roman" w:cs="Times New Roman"/>
          <w:sz w:val="24"/>
          <w:szCs w:val="24"/>
        </w:rPr>
        <w:t xml:space="preserve"> in the need for sedativ</w:t>
      </w:r>
      <w:r w:rsidR="00A120EE" w:rsidRPr="00617CD3">
        <w:rPr>
          <w:rFonts w:ascii="Times New Roman" w:hAnsi="Times New Roman" w:cs="Times New Roman"/>
          <w:sz w:val="24"/>
          <w:szCs w:val="24"/>
        </w:rPr>
        <w:t>e</w:t>
      </w:r>
      <w:r w:rsidR="0072777B" w:rsidRPr="00617CD3">
        <w:rPr>
          <w:rFonts w:ascii="Times New Roman" w:hAnsi="Times New Roman" w:cs="Times New Roman"/>
          <w:sz w:val="24"/>
          <w:szCs w:val="24"/>
        </w:rPr>
        <w:t xml:space="preserve">s in women who elected </w:t>
      </w:r>
      <w:r w:rsidR="00A95CBF" w:rsidRPr="00617CD3">
        <w:rPr>
          <w:rFonts w:ascii="Times New Roman" w:hAnsi="Times New Roman" w:cs="Times New Roman"/>
          <w:sz w:val="24"/>
          <w:szCs w:val="24"/>
        </w:rPr>
        <w:t>t</w:t>
      </w:r>
      <w:r w:rsidR="0072777B" w:rsidRPr="00617CD3">
        <w:rPr>
          <w:rFonts w:ascii="Times New Roman" w:hAnsi="Times New Roman" w:cs="Times New Roman"/>
          <w:sz w:val="24"/>
          <w:szCs w:val="24"/>
        </w:rPr>
        <w:t xml:space="preserve">o breastfeed during </w:t>
      </w:r>
      <w:r w:rsidRPr="00617CD3">
        <w:rPr>
          <w:rFonts w:ascii="Times New Roman" w:hAnsi="Times New Roman" w:cs="Times New Roman"/>
          <w:sz w:val="24"/>
          <w:szCs w:val="24"/>
        </w:rPr>
        <w:t xml:space="preserve">CD; </w:t>
      </w:r>
      <w:r w:rsidR="00ED05DA" w:rsidRPr="00617CD3">
        <w:rPr>
          <w:rFonts w:ascii="Times New Roman" w:hAnsi="Times New Roman" w:cs="Times New Roman"/>
          <w:sz w:val="24"/>
          <w:szCs w:val="24"/>
        </w:rPr>
        <w:t>however, th</w:t>
      </w:r>
      <w:r w:rsidR="001E54EB" w:rsidRPr="00617CD3">
        <w:rPr>
          <w:rFonts w:ascii="Times New Roman" w:hAnsi="Times New Roman" w:cs="Times New Roman"/>
          <w:sz w:val="24"/>
          <w:szCs w:val="24"/>
        </w:rPr>
        <w:t>is</w:t>
      </w:r>
      <w:r w:rsidRPr="00617CD3">
        <w:rPr>
          <w:rFonts w:ascii="Times New Roman" w:hAnsi="Times New Roman" w:cs="Times New Roman"/>
          <w:sz w:val="24"/>
          <w:szCs w:val="24"/>
        </w:rPr>
        <w:t xml:space="preserve"> study was not controlled, and the results were compared to historical control.</w:t>
      </w:r>
      <w:r w:rsidR="00625F0B" w:rsidRPr="00617CD3">
        <w:rPr>
          <w:rFonts w:ascii="Times New Roman" w:hAnsi="Times New Roman" w:cs="Times New Roman"/>
          <w:sz w:val="24"/>
          <w:szCs w:val="24"/>
          <w:vertAlign w:val="superscript"/>
        </w:rPr>
        <w:t>16</w:t>
      </w:r>
    </w:p>
    <w:p w:rsidR="007D6415"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M</w:t>
      </w:r>
      <w:r w:rsidR="00EC55E3" w:rsidRPr="00617CD3">
        <w:rPr>
          <w:rFonts w:ascii="Times New Roman" w:hAnsi="Times New Roman" w:cs="Times New Roman"/>
          <w:sz w:val="24"/>
          <w:szCs w:val="24"/>
        </w:rPr>
        <w:t xml:space="preserve">aternal satisfaction </w:t>
      </w:r>
      <w:r w:rsidR="00BA3747" w:rsidRPr="00617CD3">
        <w:rPr>
          <w:rFonts w:ascii="Times New Roman" w:hAnsi="Times New Roman" w:cs="Times New Roman"/>
          <w:sz w:val="24"/>
          <w:szCs w:val="24"/>
        </w:rPr>
        <w:t>was</w:t>
      </w:r>
      <w:r w:rsidR="00BA3747" w:rsidRPr="00617CD3">
        <w:rPr>
          <w:rFonts w:ascii="Times New Roman" w:hAnsi="Times New Roman" w:cs="Times New Roman"/>
          <w:sz w:val="24"/>
          <w:szCs w:val="24"/>
          <w:rtl/>
        </w:rPr>
        <w:t xml:space="preserve"> </w:t>
      </w:r>
      <w:r w:rsidR="00BA3747" w:rsidRPr="00617CD3">
        <w:rPr>
          <w:rFonts w:ascii="Times New Roman" w:hAnsi="Times New Roman" w:cs="Times New Roman"/>
          <w:sz w:val="24"/>
          <w:szCs w:val="24"/>
        </w:rPr>
        <w:t>comparable</w:t>
      </w:r>
      <w:r w:rsidR="00916BD3" w:rsidRPr="00617CD3">
        <w:rPr>
          <w:rFonts w:ascii="Times New Roman" w:hAnsi="Times New Roman" w:cs="Times New Roman"/>
          <w:sz w:val="24"/>
          <w:szCs w:val="24"/>
        </w:rPr>
        <w:t xml:space="preserve"> between </w:t>
      </w:r>
      <w:r w:rsidR="00BA2A31" w:rsidRPr="00617CD3">
        <w:rPr>
          <w:rFonts w:ascii="Times New Roman" w:hAnsi="Times New Roman" w:cs="Times New Roman"/>
          <w:sz w:val="24"/>
          <w:szCs w:val="24"/>
        </w:rPr>
        <w:t xml:space="preserve">the </w:t>
      </w:r>
      <w:r w:rsidR="00916BD3" w:rsidRPr="00617CD3">
        <w:rPr>
          <w:rFonts w:ascii="Times New Roman" w:hAnsi="Times New Roman" w:cs="Times New Roman"/>
          <w:sz w:val="24"/>
          <w:szCs w:val="24"/>
        </w:rPr>
        <w:t>study and the control group</w:t>
      </w:r>
      <w:r w:rsidR="00BA3747" w:rsidRPr="00617CD3">
        <w:rPr>
          <w:rFonts w:ascii="Times New Roman" w:hAnsi="Times New Roman" w:cs="Times New Roman"/>
          <w:sz w:val="24"/>
          <w:szCs w:val="24"/>
        </w:rPr>
        <w:t xml:space="preserve">. In contrast, </w:t>
      </w:r>
      <w:r w:rsidR="00776C12" w:rsidRPr="00617CD3">
        <w:rPr>
          <w:rFonts w:ascii="Times New Roman" w:hAnsi="Times New Roman" w:cs="Times New Roman"/>
          <w:sz w:val="24"/>
          <w:szCs w:val="24"/>
        </w:rPr>
        <w:t>Armbrust et al. show</w:t>
      </w:r>
      <w:r w:rsidR="00ED05DA" w:rsidRPr="00617CD3">
        <w:rPr>
          <w:rFonts w:ascii="Times New Roman" w:hAnsi="Times New Roman" w:cs="Times New Roman"/>
          <w:sz w:val="24"/>
          <w:szCs w:val="24"/>
        </w:rPr>
        <w:t>ed</w:t>
      </w:r>
      <w:r w:rsidR="00776C12" w:rsidRPr="00617CD3">
        <w:rPr>
          <w:rFonts w:ascii="Times New Roman" w:hAnsi="Times New Roman" w:cs="Times New Roman"/>
          <w:sz w:val="24"/>
          <w:szCs w:val="24"/>
        </w:rPr>
        <w:t xml:space="preserve"> in a randomized trial that ESTSC improved</w:t>
      </w:r>
      <w:ins w:id="458" w:author="Author" w:date="2020-02-27T11:52:00Z">
        <w:r w:rsidR="00E90596">
          <w:rPr>
            <w:rFonts w:ascii="Times New Roman" w:hAnsi="Times New Roman" w:cs="Times New Roman"/>
            <w:sz w:val="24"/>
            <w:szCs w:val="24"/>
          </w:rPr>
          <w:t xml:space="preserve"> both</w:t>
        </w:r>
      </w:ins>
      <w:r w:rsidR="00776C12" w:rsidRPr="00617CD3">
        <w:rPr>
          <w:rFonts w:ascii="Times New Roman" w:hAnsi="Times New Roman" w:cs="Times New Roman"/>
          <w:sz w:val="24"/>
          <w:szCs w:val="24"/>
        </w:rPr>
        <w:t xml:space="preserve"> maternal satisfaction and </w:t>
      </w:r>
      <w:del w:id="459" w:author="Author" w:date="2020-02-27T11:52:00Z">
        <w:r w:rsidR="00776C12" w:rsidRPr="00617CD3" w:rsidDel="00E90596">
          <w:rPr>
            <w:rFonts w:ascii="Times New Roman" w:hAnsi="Times New Roman" w:cs="Times New Roman"/>
            <w:sz w:val="24"/>
            <w:szCs w:val="24"/>
          </w:rPr>
          <w:delText xml:space="preserve">improved </w:delText>
        </w:r>
      </w:del>
      <w:r w:rsidR="00776C12" w:rsidRPr="00617CD3">
        <w:rPr>
          <w:rFonts w:ascii="Times New Roman" w:hAnsi="Times New Roman" w:cs="Times New Roman"/>
          <w:sz w:val="24"/>
          <w:szCs w:val="24"/>
        </w:rPr>
        <w:t>rate of breastfeeding</w:t>
      </w:r>
      <w:r w:rsidR="00B2677E" w:rsidRPr="00617CD3">
        <w:rPr>
          <w:rFonts w:ascii="Times New Roman" w:hAnsi="Times New Roman" w:cs="Times New Roman"/>
          <w:sz w:val="24"/>
          <w:szCs w:val="24"/>
        </w:rPr>
        <w:t>.</w:t>
      </w:r>
      <w:r w:rsidR="00625F0B" w:rsidRPr="00617CD3">
        <w:rPr>
          <w:rFonts w:ascii="Times New Roman" w:hAnsi="Times New Roman" w:cs="Times New Roman"/>
          <w:sz w:val="24"/>
          <w:szCs w:val="24"/>
          <w:vertAlign w:val="superscript"/>
        </w:rPr>
        <w:t>17</w:t>
      </w:r>
      <w:r w:rsidR="00776C12" w:rsidRPr="00617CD3">
        <w:rPr>
          <w:rFonts w:ascii="Times New Roman" w:hAnsi="Times New Roman" w:cs="Times New Roman"/>
          <w:sz w:val="24"/>
          <w:szCs w:val="24"/>
        </w:rPr>
        <w:t xml:space="preserve"> Nevertheless, the groups were not </w:t>
      </w:r>
      <w:r w:rsidR="00ED05DA" w:rsidRPr="00617CD3">
        <w:rPr>
          <w:rFonts w:ascii="Times New Roman" w:hAnsi="Times New Roman" w:cs="Times New Roman"/>
          <w:sz w:val="24"/>
          <w:szCs w:val="24"/>
        </w:rPr>
        <w:t>entirely</w:t>
      </w:r>
      <w:r w:rsidR="00B2677E" w:rsidRPr="00617CD3">
        <w:rPr>
          <w:rFonts w:ascii="Times New Roman" w:hAnsi="Times New Roman" w:cs="Times New Roman"/>
          <w:sz w:val="24"/>
          <w:szCs w:val="24"/>
        </w:rPr>
        <w:t xml:space="preserve"> similar</w:t>
      </w:r>
      <w:ins w:id="460" w:author="Author" w:date="2020-02-27T11:52:00Z">
        <w:r w:rsidR="00E90596">
          <w:rPr>
            <w:rFonts w:ascii="Times New Roman" w:hAnsi="Times New Roman" w:cs="Times New Roman"/>
            <w:sz w:val="24"/>
            <w:szCs w:val="24"/>
          </w:rPr>
          <w:t>,</w:t>
        </w:r>
      </w:ins>
      <w:r w:rsidR="00776C12" w:rsidRPr="00617CD3">
        <w:rPr>
          <w:rFonts w:ascii="Times New Roman" w:hAnsi="Times New Roman" w:cs="Times New Roman"/>
          <w:sz w:val="24"/>
          <w:szCs w:val="24"/>
        </w:rPr>
        <w:t xml:space="preserve"> since women from the ESTSC group had a significant</w:t>
      </w:r>
      <w:r w:rsidR="00BA2A31" w:rsidRPr="00617CD3">
        <w:rPr>
          <w:rFonts w:ascii="Times New Roman" w:hAnsi="Times New Roman" w:cs="Times New Roman"/>
          <w:sz w:val="24"/>
          <w:szCs w:val="24"/>
        </w:rPr>
        <w:t>ly</w:t>
      </w:r>
      <w:r w:rsidR="00776C12" w:rsidRPr="00617CD3">
        <w:rPr>
          <w:rFonts w:ascii="Times New Roman" w:hAnsi="Times New Roman" w:cs="Times New Roman"/>
          <w:sz w:val="24"/>
          <w:szCs w:val="24"/>
        </w:rPr>
        <w:t xml:space="preserve"> higher level of education, a factor that may affect satisfaction. </w:t>
      </w:r>
      <w:r w:rsidR="00B2677E" w:rsidRPr="00617CD3">
        <w:rPr>
          <w:rFonts w:ascii="Times New Roman" w:hAnsi="Times New Roman" w:cs="Times New Roman"/>
          <w:sz w:val="24"/>
          <w:szCs w:val="24"/>
        </w:rPr>
        <w:t>Additionally,</w:t>
      </w:r>
      <w:r w:rsidRPr="00617CD3">
        <w:rPr>
          <w:rFonts w:ascii="Times New Roman" w:hAnsi="Times New Roman" w:cs="Times New Roman"/>
          <w:sz w:val="24"/>
          <w:szCs w:val="24"/>
        </w:rPr>
        <w:t xml:space="preserve"> Baethge et al</w:t>
      </w:r>
      <w:ins w:id="461" w:author="Author" w:date="2020-02-27T11:53:00Z">
        <w:r w:rsidR="009739D4">
          <w:rPr>
            <w:rFonts w:ascii="Times New Roman" w:hAnsi="Times New Roman" w:cs="Times New Roman"/>
            <w:sz w:val="24"/>
            <w:szCs w:val="24"/>
          </w:rPr>
          <w:t>.</w:t>
        </w:r>
      </w:ins>
      <w:r w:rsidR="00625F0B" w:rsidRPr="00617CD3">
        <w:rPr>
          <w:rFonts w:ascii="Times New Roman" w:hAnsi="Times New Roman" w:cs="Times New Roman"/>
          <w:sz w:val="24"/>
          <w:szCs w:val="24"/>
          <w:vertAlign w:val="superscript"/>
        </w:rPr>
        <w:t>18</w:t>
      </w:r>
      <w:r w:rsidRPr="00617CD3">
        <w:rPr>
          <w:rFonts w:ascii="Times New Roman" w:hAnsi="Times New Roman" w:cs="Times New Roman"/>
          <w:sz w:val="24"/>
          <w:szCs w:val="24"/>
        </w:rPr>
        <w:t xml:space="preserve"> </w:t>
      </w:r>
      <w:r w:rsidR="00B2677E" w:rsidRPr="00617CD3">
        <w:rPr>
          <w:rFonts w:ascii="Times New Roman" w:hAnsi="Times New Roman" w:cs="Times New Roman"/>
          <w:sz w:val="24"/>
          <w:szCs w:val="24"/>
        </w:rPr>
        <w:t>reported</w:t>
      </w:r>
      <w:r w:rsidRPr="00617CD3">
        <w:rPr>
          <w:rFonts w:ascii="Times New Roman" w:hAnsi="Times New Roman" w:cs="Times New Roman"/>
          <w:sz w:val="24"/>
          <w:szCs w:val="24"/>
        </w:rPr>
        <w:t xml:space="preserve"> that </w:t>
      </w:r>
      <w:r w:rsidR="003472A7" w:rsidRPr="00617CD3">
        <w:rPr>
          <w:rFonts w:ascii="Times New Roman" w:hAnsi="Times New Roman" w:cs="Times New Roman"/>
          <w:sz w:val="24"/>
          <w:szCs w:val="24"/>
        </w:rPr>
        <w:t xml:space="preserve">influential </w:t>
      </w:r>
      <w:r w:rsidRPr="00617CD3">
        <w:rPr>
          <w:rFonts w:ascii="Times New Roman" w:hAnsi="Times New Roman" w:cs="Times New Roman"/>
          <w:sz w:val="24"/>
          <w:szCs w:val="24"/>
        </w:rPr>
        <w:t>conclusion</w:t>
      </w:r>
      <w:r w:rsidR="00C32435" w:rsidRPr="00617CD3">
        <w:rPr>
          <w:rFonts w:ascii="Times New Roman" w:hAnsi="Times New Roman" w:cs="Times New Roman"/>
          <w:sz w:val="24"/>
          <w:szCs w:val="24"/>
        </w:rPr>
        <w:t>s</w:t>
      </w:r>
      <w:r w:rsidRPr="00617CD3">
        <w:rPr>
          <w:rFonts w:ascii="Times New Roman" w:hAnsi="Times New Roman" w:cs="Times New Roman"/>
          <w:sz w:val="24"/>
          <w:szCs w:val="24"/>
        </w:rPr>
        <w:t xml:space="preserve"> could not</w:t>
      </w:r>
      <w:r w:rsidR="00C32435" w:rsidRPr="00617CD3">
        <w:rPr>
          <w:rFonts w:ascii="Times New Roman" w:hAnsi="Times New Roman" w:cs="Times New Roman"/>
          <w:sz w:val="24"/>
          <w:szCs w:val="24"/>
        </w:rPr>
        <w:t xml:space="preserve"> </w:t>
      </w:r>
      <w:r w:rsidRPr="00617CD3">
        <w:rPr>
          <w:rFonts w:ascii="Times New Roman" w:hAnsi="Times New Roman" w:cs="Times New Roman"/>
          <w:sz w:val="24"/>
          <w:szCs w:val="24"/>
        </w:rPr>
        <w:t xml:space="preserve">be drawn from </w:t>
      </w:r>
      <w:r w:rsidR="00B2677E" w:rsidRPr="00617CD3">
        <w:rPr>
          <w:rFonts w:ascii="Times New Roman" w:hAnsi="Times New Roman" w:cs="Times New Roman"/>
          <w:sz w:val="24"/>
          <w:szCs w:val="24"/>
        </w:rPr>
        <w:t>th</w:t>
      </w:r>
      <w:r w:rsidR="001E54EB" w:rsidRPr="00617CD3">
        <w:rPr>
          <w:rFonts w:ascii="Times New Roman" w:hAnsi="Times New Roman" w:cs="Times New Roman"/>
          <w:sz w:val="24"/>
          <w:szCs w:val="24"/>
        </w:rPr>
        <w:t>is</w:t>
      </w:r>
      <w:r w:rsidRPr="00617CD3">
        <w:rPr>
          <w:rFonts w:ascii="Times New Roman" w:hAnsi="Times New Roman" w:cs="Times New Roman"/>
          <w:sz w:val="24"/>
          <w:szCs w:val="24"/>
        </w:rPr>
        <w:t xml:space="preserve"> study</w:t>
      </w:r>
      <w:r w:rsidR="00625F0B" w:rsidRPr="00617CD3">
        <w:rPr>
          <w:rFonts w:ascii="Times New Roman" w:hAnsi="Times New Roman" w:cs="Times New Roman"/>
          <w:sz w:val="24"/>
          <w:szCs w:val="24"/>
          <w:vertAlign w:val="superscript"/>
        </w:rPr>
        <w:t>17</w:t>
      </w:r>
      <w:r w:rsidRPr="00617CD3">
        <w:rPr>
          <w:rFonts w:ascii="Times New Roman" w:hAnsi="Times New Roman" w:cs="Times New Roman"/>
          <w:sz w:val="24"/>
          <w:szCs w:val="24"/>
        </w:rPr>
        <w:t xml:space="preserve"> due to an additional </w:t>
      </w:r>
      <w:r w:rsidR="00B2677E" w:rsidRPr="00617CD3">
        <w:rPr>
          <w:rFonts w:ascii="Times New Roman" w:hAnsi="Times New Roman" w:cs="Times New Roman"/>
          <w:sz w:val="24"/>
          <w:szCs w:val="24"/>
        </w:rPr>
        <w:t xml:space="preserve">number of </w:t>
      </w:r>
      <w:r w:rsidRPr="00617CD3">
        <w:rPr>
          <w:rFonts w:ascii="Times New Roman" w:hAnsi="Times New Roman" w:cs="Times New Roman"/>
          <w:sz w:val="24"/>
          <w:szCs w:val="24"/>
        </w:rPr>
        <w:t xml:space="preserve">critical </w:t>
      </w:r>
      <w:r w:rsidR="00B2677E" w:rsidRPr="00617CD3">
        <w:rPr>
          <w:rFonts w:ascii="Times New Roman" w:hAnsi="Times New Roman" w:cs="Times New Roman"/>
          <w:sz w:val="24"/>
          <w:szCs w:val="24"/>
        </w:rPr>
        <w:t>errors</w:t>
      </w:r>
      <w:r w:rsidRPr="00617CD3">
        <w:rPr>
          <w:rFonts w:ascii="Times New Roman" w:hAnsi="Times New Roman" w:cs="Times New Roman"/>
          <w:sz w:val="24"/>
          <w:szCs w:val="24"/>
        </w:rPr>
        <w:t xml:space="preserve"> in design and interpretation. </w:t>
      </w:r>
    </w:p>
    <w:p w:rsidR="00AB3079"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The impact of NCD on exclusive breastfeeding at discharge is conflicting</w:t>
      </w:r>
      <w:r w:rsidR="00625F0B" w:rsidRPr="00617CD3">
        <w:rPr>
          <w:rFonts w:ascii="Times New Roman" w:hAnsi="Times New Roman" w:cs="Times New Roman"/>
          <w:sz w:val="24"/>
          <w:szCs w:val="24"/>
        </w:rPr>
        <w:t>.</w:t>
      </w:r>
      <w:r w:rsidR="00625F0B" w:rsidRPr="00617CD3">
        <w:rPr>
          <w:rFonts w:ascii="Times New Roman" w:hAnsi="Times New Roman" w:cs="Times New Roman"/>
          <w:sz w:val="24"/>
          <w:szCs w:val="24"/>
          <w:vertAlign w:val="superscript"/>
        </w:rPr>
        <w:t xml:space="preserve">19 </w:t>
      </w:r>
      <w:r w:rsidR="00DC0C74" w:rsidRPr="00617CD3">
        <w:rPr>
          <w:rFonts w:ascii="Times New Roman" w:hAnsi="Times New Roman" w:cs="Times New Roman"/>
          <w:sz w:val="24"/>
          <w:szCs w:val="24"/>
        </w:rPr>
        <w:t xml:space="preserve">Prior </w:t>
      </w:r>
      <w:del w:id="462" w:author="Author" w:date="2020-02-27T11:53:00Z">
        <w:r w:rsidR="00DC0C74" w:rsidRPr="00617CD3" w:rsidDel="009739D4">
          <w:rPr>
            <w:rFonts w:ascii="Times New Roman" w:hAnsi="Times New Roman" w:cs="Times New Roman"/>
            <w:sz w:val="24"/>
            <w:szCs w:val="24"/>
          </w:rPr>
          <w:delText>stud</w:delText>
        </w:r>
      </w:del>
      <w:ins w:id="463" w:author="Author" w:date="2020-02-27T11:53:00Z">
        <w:r w:rsidR="009739D4">
          <w:rPr>
            <w:rFonts w:ascii="Times New Roman" w:hAnsi="Times New Roman" w:cs="Times New Roman"/>
            <w:sz w:val="24"/>
            <w:szCs w:val="24"/>
          </w:rPr>
          <w:t>studies have</w:t>
        </w:r>
      </w:ins>
      <w:del w:id="464" w:author="Author" w:date="2020-02-27T11:53:00Z">
        <w:r w:rsidR="00DC0C74" w:rsidRPr="00617CD3" w:rsidDel="009739D4">
          <w:rPr>
            <w:rFonts w:ascii="Times New Roman" w:hAnsi="Times New Roman" w:cs="Times New Roman"/>
            <w:sz w:val="24"/>
            <w:szCs w:val="24"/>
          </w:rPr>
          <w:delText>y</w:delText>
        </w:r>
      </w:del>
      <w:r w:rsidR="00DC0C74" w:rsidRPr="00617CD3">
        <w:rPr>
          <w:rFonts w:ascii="Times New Roman" w:hAnsi="Times New Roman" w:cs="Times New Roman"/>
          <w:sz w:val="24"/>
          <w:szCs w:val="24"/>
        </w:rPr>
        <w:t xml:space="preserve"> </w:t>
      </w:r>
      <w:r w:rsidR="00A85B4E" w:rsidRPr="00617CD3">
        <w:rPr>
          <w:rFonts w:ascii="Times New Roman" w:hAnsi="Times New Roman" w:cs="Times New Roman"/>
          <w:sz w:val="24"/>
          <w:szCs w:val="24"/>
        </w:rPr>
        <w:t>found an increase in exclusive breastfeeding</w:t>
      </w:r>
      <w:r w:rsidRPr="00617CD3">
        <w:rPr>
          <w:rFonts w:ascii="Times New Roman" w:hAnsi="Times New Roman" w:cs="Times New Roman"/>
          <w:sz w:val="24"/>
          <w:szCs w:val="24"/>
        </w:rPr>
        <w:t xml:space="preserve"> rates for women undergoing a </w:t>
      </w:r>
      <w:r w:rsidR="00357502" w:rsidRPr="00617CD3">
        <w:rPr>
          <w:rFonts w:ascii="Times New Roman" w:hAnsi="Times New Roman" w:cs="Times New Roman"/>
          <w:sz w:val="24"/>
          <w:szCs w:val="24"/>
        </w:rPr>
        <w:t>CD</w:t>
      </w:r>
      <w:r w:rsidRPr="00617CD3">
        <w:rPr>
          <w:rFonts w:ascii="Times New Roman" w:hAnsi="Times New Roman" w:cs="Times New Roman"/>
          <w:sz w:val="24"/>
          <w:szCs w:val="24"/>
        </w:rPr>
        <w:t xml:space="preserve"> from 8% to 19%</w:t>
      </w:r>
      <w:r w:rsidR="000845F1" w:rsidRPr="00617CD3">
        <w:rPr>
          <w:rFonts w:ascii="Times New Roman" w:hAnsi="Times New Roman" w:cs="Times New Roman"/>
          <w:sz w:val="24"/>
          <w:szCs w:val="24"/>
        </w:rPr>
        <w:t xml:space="preserve"> </w:t>
      </w:r>
      <w:r w:rsidR="001E54EB" w:rsidRPr="00617CD3">
        <w:rPr>
          <w:rFonts w:ascii="Times New Roman" w:hAnsi="Times New Roman" w:cs="Times New Roman"/>
          <w:sz w:val="24"/>
          <w:szCs w:val="24"/>
        </w:rPr>
        <w:t>following</w:t>
      </w:r>
      <w:r w:rsidR="000845F1" w:rsidRPr="00617CD3">
        <w:rPr>
          <w:rFonts w:ascii="Times New Roman" w:hAnsi="Times New Roman" w:cs="Times New Roman"/>
          <w:sz w:val="24"/>
          <w:szCs w:val="24"/>
        </w:rPr>
        <w:t xml:space="preserve"> initiation </w:t>
      </w:r>
      <w:r w:rsidR="001E54EB" w:rsidRPr="00617CD3">
        <w:rPr>
          <w:rFonts w:ascii="Times New Roman" w:hAnsi="Times New Roman" w:cs="Times New Roman"/>
          <w:sz w:val="24"/>
          <w:szCs w:val="24"/>
        </w:rPr>
        <w:t xml:space="preserve">of </w:t>
      </w:r>
      <w:r w:rsidR="000845F1" w:rsidRPr="00617CD3">
        <w:rPr>
          <w:rFonts w:ascii="Times New Roman" w:hAnsi="Times New Roman" w:cs="Times New Roman"/>
          <w:sz w:val="24"/>
          <w:szCs w:val="24"/>
        </w:rPr>
        <w:t>ESTSC in the operating</w:t>
      </w:r>
      <w:r w:rsidR="001E54EB" w:rsidRPr="00617CD3">
        <w:rPr>
          <w:rFonts w:ascii="Times New Roman" w:hAnsi="Times New Roman" w:cs="Times New Roman"/>
          <w:sz w:val="24"/>
          <w:szCs w:val="24"/>
        </w:rPr>
        <w:t xml:space="preserve"> ward</w:t>
      </w:r>
      <w:r w:rsidRPr="00617CD3">
        <w:rPr>
          <w:rFonts w:ascii="Times New Roman" w:hAnsi="Times New Roman" w:cs="Times New Roman"/>
          <w:sz w:val="24"/>
          <w:szCs w:val="24"/>
        </w:rPr>
        <w:t>.</w:t>
      </w:r>
      <w:r w:rsidRPr="00617CD3">
        <w:rPr>
          <w:rFonts w:ascii="Times New Roman" w:hAnsi="Times New Roman" w:cs="Times New Roman"/>
          <w:sz w:val="24"/>
          <w:szCs w:val="24"/>
          <w:vertAlign w:val="superscript"/>
        </w:rPr>
        <w:t>2</w:t>
      </w:r>
      <w:r w:rsidR="00625F0B" w:rsidRPr="00617CD3">
        <w:rPr>
          <w:rFonts w:ascii="Times New Roman" w:hAnsi="Times New Roman" w:cs="Times New Roman"/>
          <w:sz w:val="24"/>
          <w:szCs w:val="24"/>
          <w:vertAlign w:val="superscript"/>
        </w:rPr>
        <w:t>0</w:t>
      </w:r>
      <w:r w:rsidRPr="00617CD3">
        <w:rPr>
          <w:rFonts w:ascii="Times New Roman" w:hAnsi="Times New Roman" w:cs="Times New Roman"/>
          <w:sz w:val="24"/>
          <w:szCs w:val="24"/>
        </w:rPr>
        <w:t xml:space="preserve"> </w:t>
      </w:r>
      <w:del w:id="465" w:author="Author" w:date="2020-02-27T11:53:00Z">
        <w:r w:rsidRPr="00617CD3" w:rsidDel="009739D4">
          <w:rPr>
            <w:rFonts w:ascii="Times New Roman" w:hAnsi="Times New Roman" w:cs="Times New Roman"/>
            <w:sz w:val="24"/>
            <w:szCs w:val="24"/>
          </w:rPr>
          <w:delText xml:space="preserve">Though </w:delText>
        </w:r>
      </w:del>
      <w:ins w:id="466" w:author="Author" w:date="2020-02-27T11:54:00Z">
        <w:r w:rsidR="009739D4">
          <w:rPr>
            <w:rFonts w:ascii="Times New Roman" w:hAnsi="Times New Roman" w:cs="Times New Roman"/>
            <w:sz w:val="24"/>
            <w:szCs w:val="24"/>
          </w:rPr>
          <w:t>Although</w:t>
        </w:r>
      </w:ins>
      <w:ins w:id="467" w:author="Author" w:date="2020-02-27T11:53:00Z">
        <w:r w:rsidR="009739D4" w:rsidRPr="00617CD3">
          <w:rPr>
            <w:rFonts w:ascii="Times New Roman" w:hAnsi="Times New Roman" w:cs="Times New Roman"/>
            <w:sz w:val="24"/>
            <w:szCs w:val="24"/>
          </w:rPr>
          <w:t xml:space="preserve"> </w:t>
        </w:r>
      </w:ins>
      <w:del w:id="468" w:author="Author" w:date="2020-02-27T11:54:00Z">
        <w:r w:rsidRPr="00617CD3" w:rsidDel="009739D4">
          <w:rPr>
            <w:rFonts w:ascii="Times New Roman" w:hAnsi="Times New Roman" w:cs="Times New Roman"/>
            <w:sz w:val="24"/>
            <w:szCs w:val="24"/>
          </w:rPr>
          <w:delText xml:space="preserve">in the current study, </w:delText>
        </w:r>
      </w:del>
      <w:r w:rsidRPr="00617CD3">
        <w:rPr>
          <w:rFonts w:ascii="Times New Roman" w:hAnsi="Times New Roman" w:cs="Times New Roman"/>
          <w:sz w:val="24"/>
          <w:szCs w:val="24"/>
        </w:rPr>
        <w:t>exclusive breastfeeding was comparable between the groups</w:t>
      </w:r>
      <w:ins w:id="469" w:author="Author" w:date="2020-02-27T11:54:00Z">
        <w:r w:rsidR="009739D4">
          <w:rPr>
            <w:rFonts w:ascii="Times New Roman" w:hAnsi="Times New Roman" w:cs="Times New Roman"/>
            <w:sz w:val="24"/>
            <w:szCs w:val="24"/>
          </w:rPr>
          <w:t xml:space="preserve"> </w:t>
        </w:r>
        <w:r w:rsidR="009739D4" w:rsidRPr="00617CD3">
          <w:rPr>
            <w:rFonts w:ascii="Times New Roman" w:hAnsi="Times New Roman" w:cs="Times New Roman"/>
            <w:sz w:val="24"/>
            <w:szCs w:val="24"/>
          </w:rPr>
          <w:t>in the current study</w:t>
        </w:r>
      </w:ins>
      <w:r w:rsidRPr="00617CD3">
        <w:rPr>
          <w:rFonts w:ascii="Times New Roman" w:hAnsi="Times New Roman" w:cs="Times New Roman"/>
          <w:sz w:val="24"/>
          <w:szCs w:val="24"/>
        </w:rPr>
        <w:t>, both groups had higher rates at discharge (</w:t>
      </w:r>
      <w:r w:rsidR="006F5703" w:rsidRPr="00617CD3">
        <w:rPr>
          <w:rFonts w:ascii="Times New Roman" w:hAnsi="Times New Roman" w:cs="Times New Roman"/>
          <w:sz w:val="24"/>
          <w:szCs w:val="24"/>
        </w:rPr>
        <w:t xml:space="preserve">nearly </w:t>
      </w:r>
      <w:r w:rsidRPr="00617CD3">
        <w:rPr>
          <w:rFonts w:ascii="Times New Roman" w:hAnsi="Times New Roman" w:cs="Times New Roman"/>
          <w:sz w:val="24"/>
          <w:szCs w:val="24"/>
        </w:rPr>
        <w:t>34% to 43%)</w:t>
      </w:r>
      <w:r w:rsidR="003173D8" w:rsidRPr="00617CD3">
        <w:rPr>
          <w:rFonts w:ascii="Times New Roman" w:hAnsi="Times New Roman" w:cs="Times New Roman"/>
          <w:sz w:val="24"/>
          <w:szCs w:val="24"/>
        </w:rPr>
        <w:t xml:space="preserve"> compared to the cited article</w:t>
      </w:r>
      <w:r w:rsidR="002D6CB7" w:rsidRPr="00617CD3">
        <w:rPr>
          <w:rFonts w:ascii="Times New Roman" w:hAnsi="Times New Roman" w:cs="Times New Roman"/>
          <w:sz w:val="24"/>
          <w:szCs w:val="24"/>
        </w:rPr>
        <w:t>.</w:t>
      </w:r>
      <w:del w:id="470" w:author="Author" w:date="2020-02-28T09:36:00Z">
        <w:r w:rsidR="002D6CB7" w:rsidRPr="00617CD3" w:rsidDel="006B725A">
          <w:rPr>
            <w:rFonts w:ascii="Times New Roman" w:hAnsi="Times New Roman" w:cs="Times New Roman"/>
            <w:sz w:val="24"/>
            <w:szCs w:val="24"/>
          </w:rPr>
          <w:delText xml:space="preserve"> </w:delText>
        </w:r>
        <w:r w:rsidRPr="00617CD3" w:rsidDel="006B725A">
          <w:rPr>
            <w:rFonts w:ascii="Times New Roman" w:hAnsi="Times New Roman" w:cs="Times New Roman"/>
            <w:sz w:val="24"/>
            <w:szCs w:val="24"/>
          </w:rPr>
          <w:delText xml:space="preserve"> </w:delText>
        </w:r>
      </w:del>
      <w:ins w:id="471" w:author="Author" w:date="2020-02-28T09:36:00Z">
        <w:r w:rsidR="006B725A">
          <w:rPr>
            <w:rFonts w:ascii="Times New Roman" w:hAnsi="Times New Roman" w:cs="Times New Roman"/>
            <w:sz w:val="24"/>
            <w:szCs w:val="24"/>
          </w:rPr>
          <w:t xml:space="preserve"> </w:t>
        </w:r>
      </w:ins>
    </w:p>
    <w:p w:rsidR="00017CB4" w:rsidRPr="00617CD3" w:rsidRDefault="00A96119" w:rsidP="00617CD3">
      <w:pPr>
        <w:bidi w:val="0"/>
        <w:spacing w:after="120" w:line="360" w:lineRule="auto"/>
        <w:rPr>
          <w:rFonts w:ascii="Times New Roman" w:hAnsi="Times New Roman" w:cs="Times New Roman"/>
          <w:color w:val="000000"/>
          <w:sz w:val="24"/>
          <w:szCs w:val="24"/>
          <w:vertAlign w:val="superscript"/>
        </w:rPr>
      </w:pPr>
      <w:r w:rsidRPr="00617CD3">
        <w:rPr>
          <w:rFonts w:ascii="Times New Roman" w:hAnsi="Times New Roman" w:cs="Times New Roman"/>
          <w:sz w:val="24"/>
          <w:szCs w:val="24"/>
        </w:rPr>
        <w:lastRenderedPageBreak/>
        <w:t xml:space="preserve">There is a paucity of literature regarding </w:t>
      </w:r>
      <w:r w:rsidR="000845F1" w:rsidRPr="00617CD3">
        <w:rPr>
          <w:rFonts w:ascii="Times New Roman" w:hAnsi="Times New Roman" w:cs="Times New Roman"/>
          <w:sz w:val="24"/>
          <w:szCs w:val="24"/>
        </w:rPr>
        <w:t xml:space="preserve">the impact of </w:t>
      </w:r>
      <w:r w:rsidRPr="00617CD3">
        <w:rPr>
          <w:rFonts w:ascii="Times New Roman" w:hAnsi="Times New Roman" w:cs="Times New Roman"/>
          <w:sz w:val="24"/>
          <w:szCs w:val="24"/>
        </w:rPr>
        <w:t xml:space="preserve">ESTSC on neonatal outcomes. </w:t>
      </w:r>
      <w:r w:rsidR="000845F1" w:rsidRPr="00617CD3">
        <w:rPr>
          <w:rFonts w:ascii="Times New Roman" w:hAnsi="Times New Roman" w:cs="Times New Roman"/>
          <w:sz w:val="24"/>
          <w:szCs w:val="24"/>
        </w:rPr>
        <w:t>ESTSC was described as a helpful tool in maintaining neonatal thermoregulation and blood glucose level after vaginal delivery</w:t>
      </w:r>
      <w:ins w:id="472" w:author="Author" w:date="2020-02-27T11:54:00Z">
        <w:r w:rsidR="009739D4">
          <w:rPr>
            <w:rFonts w:ascii="Times New Roman" w:hAnsi="Times New Roman" w:cs="Times New Roman"/>
            <w:sz w:val="24"/>
            <w:szCs w:val="24"/>
          </w:rPr>
          <w:t>,</w:t>
        </w:r>
      </w:ins>
      <w:r w:rsidR="000845F1" w:rsidRPr="00617CD3">
        <w:rPr>
          <w:rFonts w:ascii="Times New Roman" w:hAnsi="Times New Roman" w:cs="Times New Roman"/>
          <w:sz w:val="24"/>
          <w:szCs w:val="24"/>
          <w:vertAlign w:val="superscript"/>
        </w:rPr>
        <w:t>2</w:t>
      </w:r>
      <w:r w:rsidR="00625F0B" w:rsidRPr="00617CD3">
        <w:rPr>
          <w:rFonts w:ascii="Times New Roman" w:hAnsi="Times New Roman" w:cs="Times New Roman"/>
          <w:sz w:val="24"/>
          <w:szCs w:val="24"/>
          <w:vertAlign w:val="superscript"/>
        </w:rPr>
        <w:t>1</w:t>
      </w:r>
      <w:del w:id="473" w:author="Author" w:date="2020-02-27T11:55:00Z">
        <w:r w:rsidR="000845F1" w:rsidRPr="00617CD3" w:rsidDel="009739D4">
          <w:rPr>
            <w:rFonts w:ascii="Times New Roman" w:hAnsi="Times New Roman" w:cs="Times New Roman"/>
            <w:sz w:val="24"/>
            <w:szCs w:val="24"/>
            <w:vertAlign w:val="superscript"/>
          </w:rPr>
          <w:delText>,</w:delText>
        </w:r>
      </w:del>
      <w:r w:rsidR="000845F1" w:rsidRPr="00617CD3">
        <w:rPr>
          <w:rFonts w:ascii="Times New Roman" w:hAnsi="Times New Roman" w:cs="Times New Roman"/>
          <w:sz w:val="24"/>
          <w:szCs w:val="24"/>
          <w:vertAlign w:val="superscript"/>
        </w:rPr>
        <w:t xml:space="preserve"> </w:t>
      </w:r>
      <w:r w:rsidRPr="00617CD3">
        <w:rPr>
          <w:rFonts w:ascii="Times New Roman" w:hAnsi="Times New Roman" w:cs="Times New Roman"/>
          <w:sz w:val="24"/>
          <w:szCs w:val="24"/>
        </w:rPr>
        <w:t>yet hypothermia after a cesarean can occur.</w:t>
      </w:r>
      <w:r w:rsidR="00625F0B" w:rsidRPr="00617CD3">
        <w:rPr>
          <w:rFonts w:ascii="Times New Roman" w:hAnsi="Times New Roman" w:cs="Times New Roman"/>
          <w:sz w:val="24"/>
          <w:szCs w:val="24"/>
          <w:vertAlign w:val="superscript"/>
        </w:rPr>
        <w:t>22</w:t>
      </w:r>
      <w:r w:rsidRPr="00617CD3">
        <w:rPr>
          <w:rFonts w:ascii="Times New Roman" w:hAnsi="Times New Roman" w:cs="Times New Roman"/>
          <w:sz w:val="24"/>
          <w:szCs w:val="24"/>
        </w:rPr>
        <w:t xml:space="preserve"> </w:t>
      </w:r>
      <w:r w:rsidR="0033270D" w:rsidRPr="00617CD3">
        <w:rPr>
          <w:rFonts w:ascii="Times New Roman" w:hAnsi="Times New Roman" w:cs="Times New Roman"/>
          <w:sz w:val="24"/>
          <w:szCs w:val="24"/>
        </w:rPr>
        <w:t>Consistent with another report,</w:t>
      </w:r>
      <w:r w:rsidR="00625F0B" w:rsidRPr="00617CD3">
        <w:rPr>
          <w:rFonts w:ascii="Times New Roman" w:hAnsi="Times New Roman" w:cs="Times New Roman"/>
          <w:sz w:val="24"/>
          <w:szCs w:val="24"/>
          <w:vertAlign w:val="superscript"/>
        </w:rPr>
        <w:t>2</w:t>
      </w:r>
      <w:r w:rsidR="0033270D" w:rsidRPr="00617CD3">
        <w:rPr>
          <w:rFonts w:ascii="Times New Roman" w:hAnsi="Times New Roman" w:cs="Times New Roman"/>
          <w:sz w:val="24"/>
          <w:szCs w:val="24"/>
          <w:vertAlign w:val="superscript"/>
        </w:rPr>
        <w:t>3</w:t>
      </w:r>
      <w:del w:id="474" w:author="Author" w:date="2020-02-27T11:55:00Z">
        <w:r w:rsidR="0033270D" w:rsidRPr="00617CD3" w:rsidDel="009739D4">
          <w:rPr>
            <w:rFonts w:ascii="Times New Roman" w:hAnsi="Times New Roman" w:cs="Times New Roman"/>
            <w:sz w:val="24"/>
            <w:szCs w:val="24"/>
            <w:vertAlign w:val="superscript"/>
          </w:rPr>
          <w:delText>,</w:delText>
        </w:r>
      </w:del>
      <w:ins w:id="475" w:author="Author" w:date="2020-02-27T11:55:00Z">
        <w:r w:rsidR="009739D4">
          <w:rPr>
            <w:rFonts w:ascii="Times New Roman" w:hAnsi="Times New Roman" w:cs="Times New Roman"/>
            <w:sz w:val="24"/>
            <w:szCs w:val="24"/>
          </w:rPr>
          <w:t xml:space="preserve"> </w:t>
        </w:r>
      </w:ins>
      <w:del w:id="476" w:author="Author" w:date="2020-02-27T11:55:00Z">
        <w:r w:rsidR="0033270D" w:rsidRPr="00617CD3" w:rsidDel="009739D4">
          <w:rPr>
            <w:rFonts w:ascii="Times New Roman" w:hAnsi="Times New Roman" w:cs="Times New Roman"/>
            <w:sz w:val="24"/>
            <w:szCs w:val="24"/>
            <w:vertAlign w:val="superscript"/>
          </w:rPr>
          <w:delText xml:space="preserve"> </w:delText>
        </w:r>
      </w:del>
      <w:r w:rsidR="0033270D" w:rsidRPr="00617CD3">
        <w:rPr>
          <w:rFonts w:ascii="Times New Roman" w:hAnsi="Times New Roman" w:cs="Times New Roman"/>
          <w:sz w:val="24"/>
          <w:szCs w:val="24"/>
        </w:rPr>
        <w:t xml:space="preserve">the results of the current study </w:t>
      </w:r>
      <w:r w:rsidR="006615DA" w:rsidRPr="00617CD3">
        <w:rPr>
          <w:rFonts w:ascii="Times New Roman" w:hAnsi="Times New Roman" w:cs="Times New Roman"/>
          <w:sz w:val="24"/>
          <w:szCs w:val="24"/>
        </w:rPr>
        <w:t xml:space="preserve">did not </w:t>
      </w:r>
      <w:r w:rsidR="0033270D" w:rsidRPr="00617CD3">
        <w:rPr>
          <w:rFonts w:ascii="Times New Roman" w:hAnsi="Times New Roman" w:cs="Times New Roman"/>
          <w:sz w:val="24"/>
          <w:szCs w:val="24"/>
        </w:rPr>
        <w:t>show</w:t>
      </w:r>
      <w:r w:rsidR="006615DA" w:rsidRPr="00617CD3">
        <w:rPr>
          <w:rFonts w:ascii="Times New Roman" w:hAnsi="Times New Roman" w:cs="Times New Roman"/>
          <w:sz w:val="24"/>
          <w:szCs w:val="24"/>
        </w:rPr>
        <w:t xml:space="preserve"> a difference in </w:t>
      </w:r>
      <w:r w:rsidR="0033270D" w:rsidRPr="00617CD3">
        <w:rPr>
          <w:rFonts w:ascii="Times New Roman" w:hAnsi="Times New Roman" w:cs="Times New Roman"/>
          <w:sz w:val="24"/>
          <w:szCs w:val="24"/>
        </w:rPr>
        <w:t>any particular neonatal outcome examined</w:t>
      </w:r>
      <w:ins w:id="477" w:author="Author" w:date="2020-02-27T11:55:00Z">
        <w:r w:rsidR="009739D4">
          <w:rPr>
            <w:rFonts w:ascii="Times New Roman" w:hAnsi="Times New Roman" w:cs="Times New Roman"/>
            <w:sz w:val="24"/>
            <w:szCs w:val="24"/>
          </w:rPr>
          <w:t>;</w:t>
        </w:r>
      </w:ins>
      <w:del w:id="478" w:author="Author" w:date="2020-02-27T11:55:00Z">
        <w:r w:rsidR="0033270D" w:rsidRPr="00617CD3" w:rsidDel="009739D4">
          <w:rPr>
            <w:rFonts w:ascii="Times New Roman" w:hAnsi="Times New Roman" w:cs="Times New Roman"/>
            <w:sz w:val="24"/>
            <w:szCs w:val="24"/>
          </w:rPr>
          <w:delText>,</w:delText>
        </w:r>
      </w:del>
      <w:r w:rsidR="0033270D" w:rsidRPr="00617CD3">
        <w:rPr>
          <w:rFonts w:ascii="Times New Roman" w:hAnsi="Times New Roman" w:cs="Times New Roman"/>
          <w:sz w:val="24"/>
          <w:szCs w:val="24"/>
        </w:rPr>
        <w:t xml:space="preserve"> nevertheless</w:t>
      </w:r>
      <w:ins w:id="479" w:author="Author" w:date="2020-02-27T11:55:00Z">
        <w:r w:rsidR="009739D4">
          <w:rPr>
            <w:rFonts w:ascii="Times New Roman" w:hAnsi="Times New Roman" w:cs="Times New Roman"/>
            <w:sz w:val="24"/>
            <w:szCs w:val="24"/>
          </w:rPr>
          <w:t>, a</w:t>
        </w:r>
      </w:ins>
      <w:r w:rsidR="0033270D" w:rsidRPr="00617CD3">
        <w:rPr>
          <w:rFonts w:ascii="Times New Roman" w:hAnsi="Times New Roman" w:cs="Times New Roman"/>
          <w:sz w:val="24"/>
          <w:szCs w:val="24"/>
        </w:rPr>
        <w:t xml:space="preserve"> composite of neonatal</w:t>
      </w:r>
      <w:r w:rsidR="006615DA" w:rsidRPr="00617CD3">
        <w:rPr>
          <w:rFonts w:ascii="Times New Roman" w:hAnsi="Times New Roman" w:cs="Times New Roman"/>
          <w:sz w:val="24"/>
          <w:szCs w:val="24"/>
        </w:rPr>
        <w:t xml:space="preserve"> </w:t>
      </w:r>
      <w:r w:rsidR="006A1D00" w:rsidRPr="00617CD3">
        <w:rPr>
          <w:rFonts w:ascii="Times New Roman" w:hAnsi="Times New Roman" w:cs="Times New Roman"/>
          <w:sz w:val="24"/>
          <w:szCs w:val="24"/>
        </w:rPr>
        <w:t>outcome</w:t>
      </w:r>
      <w:ins w:id="480" w:author="Author" w:date="2020-02-27T11:55:00Z">
        <w:r w:rsidR="009739D4">
          <w:rPr>
            <w:rFonts w:ascii="Times New Roman" w:hAnsi="Times New Roman" w:cs="Times New Roman"/>
            <w:sz w:val="24"/>
            <w:szCs w:val="24"/>
          </w:rPr>
          <w:t>s</w:t>
        </w:r>
      </w:ins>
      <w:r w:rsidR="006A1D00" w:rsidRPr="00617CD3">
        <w:rPr>
          <w:rFonts w:ascii="Times New Roman" w:hAnsi="Times New Roman" w:cs="Times New Roman"/>
          <w:sz w:val="24"/>
          <w:szCs w:val="24"/>
        </w:rPr>
        <w:t xml:space="preserve"> that included </w:t>
      </w:r>
      <w:r w:rsidR="006615DA" w:rsidRPr="00617CD3">
        <w:rPr>
          <w:rFonts w:ascii="Times New Roman" w:hAnsi="Times New Roman" w:cs="Times New Roman"/>
          <w:sz w:val="24"/>
          <w:szCs w:val="24"/>
        </w:rPr>
        <w:t>hypothermia</w:t>
      </w:r>
      <w:r w:rsidR="00C0186C" w:rsidRPr="00617CD3">
        <w:rPr>
          <w:rFonts w:ascii="Times New Roman" w:hAnsi="Times New Roman" w:cs="Times New Roman"/>
          <w:sz w:val="24"/>
          <w:szCs w:val="24"/>
        </w:rPr>
        <w:t xml:space="preserve">, hypoglycemia, </w:t>
      </w:r>
      <w:r w:rsidR="00893D47" w:rsidRPr="00617CD3">
        <w:rPr>
          <w:rFonts w:ascii="Times New Roman" w:hAnsi="Times New Roman" w:cs="Times New Roman"/>
          <w:sz w:val="24"/>
          <w:szCs w:val="24"/>
        </w:rPr>
        <w:t xml:space="preserve">jaundice, </w:t>
      </w:r>
      <w:r w:rsidR="0033270D" w:rsidRPr="00617CD3">
        <w:rPr>
          <w:rFonts w:ascii="Times New Roman" w:hAnsi="Times New Roman" w:cs="Times New Roman"/>
          <w:sz w:val="24"/>
          <w:szCs w:val="24"/>
        </w:rPr>
        <w:t>and</w:t>
      </w:r>
      <w:r w:rsidR="00E65B1D" w:rsidRPr="00617CD3">
        <w:rPr>
          <w:rFonts w:ascii="Times New Roman" w:hAnsi="Times New Roman" w:cs="Times New Roman"/>
          <w:sz w:val="24"/>
          <w:szCs w:val="24"/>
        </w:rPr>
        <w:t xml:space="preserve"> NICU admissions</w:t>
      </w:r>
      <w:r w:rsidR="0033270D" w:rsidRPr="00617CD3">
        <w:rPr>
          <w:rFonts w:ascii="Times New Roman" w:hAnsi="Times New Roman" w:cs="Times New Roman"/>
          <w:sz w:val="24"/>
          <w:szCs w:val="24"/>
        </w:rPr>
        <w:t xml:space="preserve"> was higher in cases of NCD compared to </w:t>
      </w:r>
      <w:del w:id="481" w:author="Author" w:date="2020-02-27T11:55:00Z">
        <w:r w:rsidR="0033270D" w:rsidRPr="00617CD3" w:rsidDel="009739D4">
          <w:rPr>
            <w:rFonts w:ascii="Times New Roman" w:hAnsi="Times New Roman" w:cs="Times New Roman"/>
            <w:sz w:val="24"/>
            <w:szCs w:val="24"/>
          </w:rPr>
          <w:delText xml:space="preserve">the </w:delText>
        </w:r>
      </w:del>
      <w:r w:rsidR="0033270D" w:rsidRPr="00617CD3">
        <w:rPr>
          <w:rFonts w:ascii="Times New Roman" w:hAnsi="Times New Roman" w:cs="Times New Roman"/>
          <w:sz w:val="24"/>
          <w:szCs w:val="24"/>
        </w:rPr>
        <w:t>traditional CD</w:t>
      </w:r>
      <w:r w:rsidR="006615DA" w:rsidRPr="00617CD3">
        <w:rPr>
          <w:rFonts w:ascii="Times New Roman" w:hAnsi="Times New Roman" w:cs="Times New Roman"/>
          <w:sz w:val="24"/>
          <w:szCs w:val="24"/>
        </w:rPr>
        <w:t>.</w:t>
      </w:r>
      <w:r w:rsidR="000845F1" w:rsidRPr="00617CD3">
        <w:rPr>
          <w:rFonts w:ascii="Times New Roman" w:hAnsi="Times New Roman" w:cs="Times New Roman"/>
          <w:sz w:val="24"/>
          <w:szCs w:val="24"/>
        </w:rPr>
        <w:t xml:space="preserve"> Similarly, one study reported a</w:t>
      </w:r>
      <w:ins w:id="482" w:author="Author" w:date="2020-02-27T11:56:00Z">
        <w:r w:rsidR="009739D4">
          <w:rPr>
            <w:rFonts w:ascii="Times New Roman" w:hAnsi="Times New Roman" w:cs="Times New Roman"/>
            <w:sz w:val="24"/>
            <w:szCs w:val="24"/>
          </w:rPr>
          <w:t xml:space="preserve">n increase in the </w:t>
        </w:r>
      </w:ins>
      <w:del w:id="483" w:author="Author" w:date="2020-02-27T11:56:00Z">
        <w:r w:rsidR="000845F1" w:rsidRPr="00617CD3" w:rsidDel="009739D4">
          <w:rPr>
            <w:rFonts w:ascii="Times New Roman" w:hAnsi="Times New Roman" w:cs="Times New Roman"/>
            <w:sz w:val="24"/>
            <w:szCs w:val="24"/>
          </w:rPr>
          <w:delText xml:space="preserve"> higher </w:delText>
        </w:r>
      </w:del>
      <w:r w:rsidR="000845F1" w:rsidRPr="00617CD3">
        <w:rPr>
          <w:rFonts w:ascii="Times New Roman" w:hAnsi="Times New Roman" w:cs="Times New Roman"/>
          <w:sz w:val="24"/>
          <w:szCs w:val="24"/>
        </w:rPr>
        <w:t xml:space="preserve">rate of unplanned NICU admission </w:t>
      </w:r>
      <w:ins w:id="484" w:author="Author" w:date="2020-02-27T11:56:00Z">
        <w:r w:rsidR="009739D4" w:rsidRPr="00617CD3">
          <w:rPr>
            <w:rFonts w:ascii="Times New Roman" w:hAnsi="Times New Roman" w:cs="Times New Roman"/>
            <w:sz w:val="24"/>
            <w:szCs w:val="24"/>
          </w:rPr>
          <w:t>from 7</w:t>
        </w:r>
        <w:r w:rsidR="009739D4">
          <w:rPr>
            <w:rFonts w:ascii="Times New Roman" w:hAnsi="Times New Roman" w:cs="Times New Roman"/>
            <w:sz w:val="24"/>
            <w:szCs w:val="24"/>
          </w:rPr>
          <w:t>%</w:t>
        </w:r>
        <w:r w:rsidR="009739D4" w:rsidRPr="00617CD3">
          <w:rPr>
            <w:rFonts w:ascii="Times New Roman" w:hAnsi="Times New Roman" w:cs="Times New Roman"/>
            <w:sz w:val="24"/>
            <w:szCs w:val="24"/>
          </w:rPr>
          <w:t xml:space="preserve"> to 21%</w:t>
        </w:r>
        <w:r w:rsidR="009739D4">
          <w:rPr>
            <w:rFonts w:ascii="Times New Roman" w:hAnsi="Times New Roman" w:cs="Times New Roman"/>
            <w:sz w:val="24"/>
            <w:szCs w:val="24"/>
          </w:rPr>
          <w:t xml:space="preserve"> </w:t>
        </w:r>
      </w:ins>
      <w:r w:rsidR="000845F1" w:rsidRPr="00617CD3">
        <w:rPr>
          <w:rFonts w:ascii="Times New Roman" w:hAnsi="Times New Roman" w:cs="Times New Roman"/>
          <w:sz w:val="24"/>
          <w:szCs w:val="24"/>
        </w:rPr>
        <w:t xml:space="preserve">after the introduction of family-centered </w:t>
      </w:r>
      <w:r w:rsidR="00F56B40" w:rsidRPr="00617CD3">
        <w:rPr>
          <w:rFonts w:ascii="Times New Roman" w:hAnsi="Times New Roman" w:cs="Times New Roman"/>
          <w:sz w:val="24"/>
          <w:szCs w:val="24"/>
        </w:rPr>
        <w:t>CD</w:t>
      </w:r>
      <w:del w:id="485" w:author="Author" w:date="2020-02-27T11:56:00Z">
        <w:r w:rsidR="000845F1" w:rsidRPr="00617CD3" w:rsidDel="009739D4">
          <w:rPr>
            <w:rFonts w:ascii="Times New Roman" w:hAnsi="Times New Roman" w:cs="Times New Roman"/>
            <w:sz w:val="24"/>
            <w:szCs w:val="24"/>
          </w:rPr>
          <w:delText xml:space="preserve"> from 7 to 21%</w:delText>
        </w:r>
      </w:del>
      <w:r w:rsidR="000845F1" w:rsidRPr="00617CD3">
        <w:rPr>
          <w:rFonts w:ascii="Times New Roman" w:hAnsi="Times New Roman" w:cs="Times New Roman"/>
          <w:sz w:val="24"/>
          <w:szCs w:val="24"/>
        </w:rPr>
        <w:t>.</w:t>
      </w:r>
      <w:r w:rsidR="00625F0B" w:rsidRPr="00617CD3">
        <w:rPr>
          <w:rFonts w:ascii="Times New Roman" w:hAnsi="Times New Roman" w:cs="Times New Roman"/>
          <w:sz w:val="24"/>
          <w:szCs w:val="24"/>
          <w:vertAlign w:val="superscript"/>
        </w:rPr>
        <w:t>19</w:t>
      </w:r>
    </w:p>
    <w:p w:rsidR="009739D4" w:rsidRDefault="00A96119" w:rsidP="00617CD3">
      <w:pPr>
        <w:bidi w:val="0"/>
        <w:spacing w:after="120" w:line="360" w:lineRule="auto"/>
        <w:rPr>
          <w:ins w:id="486" w:author="Author" w:date="2020-02-27T11:58:00Z"/>
          <w:rFonts w:ascii="Times New Roman" w:hAnsi="Times New Roman" w:cs="Times New Roman"/>
          <w:color w:val="000000"/>
          <w:sz w:val="24"/>
          <w:szCs w:val="24"/>
        </w:rPr>
      </w:pPr>
      <w:r w:rsidRPr="00617CD3">
        <w:rPr>
          <w:rFonts w:ascii="Times New Roman" w:hAnsi="Times New Roman" w:cs="Times New Roman"/>
          <w:color w:val="000000"/>
          <w:sz w:val="24"/>
          <w:szCs w:val="24"/>
        </w:rPr>
        <w:t xml:space="preserve">Following the promising </w:t>
      </w:r>
      <w:r w:rsidR="000845F1" w:rsidRPr="00617CD3">
        <w:rPr>
          <w:rFonts w:ascii="Times New Roman" w:hAnsi="Times New Roman" w:cs="Times New Roman"/>
          <w:color w:val="000000"/>
          <w:sz w:val="24"/>
          <w:szCs w:val="24"/>
        </w:rPr>
        <w:t>publication</w:t>
      </w:r>
      <w:r w:rsidRPr="00617CD3">
        <w:rPr>
          <w:rFonts w:ascii="Times New Roman" w:hAnsi="Times New Roman" w:cs="Times New Roman"/>
          <w:color w:val="000000"/>
          <w:sz w:val="24"/>
          <w:szCs w:val="24"/>
        </w:rPr>
        <w:t xml:space="preserve"> of NCD in 2008 by </w:t>
      </w:r>
      <w:ins w:id="487" w:author="Author" w:date="2020-02-27T11:56:00Z">
        <w:r w:rsidR="009739D4">
          <w:rPr>
            <w:rFonts w:ascii="Times New Roman" w:hAnsi="Times New Roman" w:cs="Times New Roman"/>
            <w:color w:val="000000"/>
            <w:sz w:val="24"/>
            <w:szCs w:val="24"/>
          </w:rPr>
          <w:t>S</w:t>
        </w:r>
      </w:ins>
      <w:del w:id="488" w:author="Author" w:date="2020-02-27T11:56:00Z">
        <w:r w:rsidRPr="00617CD3" w:rsidDel="009739D4">
          <w:rPr>
            <w:rFonts w:ascii="Times New Roman" w:hAnsi="Times New Roman" w:cs="Times New Roman"/>
            <w:color w:val="000000"/>
            <w:sz w:val="24"/>
            <w:szCs w:val="24"/>
          </w:rPr>
          <w:delText>s</w:delText>
        </w:r>
      </w:del>
      <w:r w:rsidRPr="00617CD3">
        <w:rPr>
          <w:rFonts w:ascii="Times New Roman" w:hAnsi="Times New Roman" w:cs="Times New Roman"/>
          <w:color w:val="000000"/>
          <w:sz w:val="24"/>
          <w:szCs w:val="24"/>
        </w:rPr>
        <w:t>mith et al.,</w:t>
      </w:r>
      <w:r w:rsidRPr="00617CD3">
        <w:rPr>
          <w:rFonts w:ascii="Times New Roman" w:hAnsi="Times New Roman" w:cs="Times New Roman"/>
          <w:color w:val="000000"/>
          <w:sz w:val="24"/>
          <w:szCs w:val="24"/>
          <w:vertAlign w:val="superscript"/>
        </w:rPr>
        <w:t>11</w:t>
      </w:r>
      <w:r w:rsidRPr="00617CD3">
        <w:rPr>
          <w:rFonts w:ascii="Times New Roman" w:hAnsi="Times New Roman" w:cs="Times New Roman"/>
          <w:color w:val="000000"/>
          <w:sz w:val="24"/>
          <w:szCs w:val="24"/>
        </w:rPr>
        <w:t xml:space="preserve"> t</w:t>
      </w:r>
      <w:r w:rsidR="00F6144F" w:rsidRPr="00617CD3">
        <w:rPr>
          <w:rFonts w:ascii="Times New Roman" w:hAnsi="Times New Roman" w:cs="Times New Roman"/>
          <w:color w:val="000000"/>
          <w:sz w:val="24"/>
          <w:szCs w:val="24"/>
        </w:rPr>
        <w:t xml:space="preserve">he </w:t>
      </w:r>
      <w:ins w:id="489" w:author="Author" w:date="2020-02-27T11:56:00Z">
        <w:r w:rsidR="009739D4">
          <w:rPr>
            <w:rFonts w:ascii="Times New Roman" w:hAnsi="Times New Roman" w:cs="Times New Roman"/>
            <w:color w:val="000000"/>
            <w:sz w:val="24"/>
            <w:szCs w:val="24"/>
          </w:rPr>
          <w:t>e</w:t>
        </w:r>
      </w:ins>
      <w:del w:id="490" w:author="Author" w:date="2020-02-27T11:56:00Z">
        <w:r w:rsidR="00F6144F" w:rsidRPr="00617CD3" w:rsidDel="009739D4">
          <w:rPr>
            <w:rFonts w:ascii="Times New Roman" w:hAnsi="Times New Roman" w:cs="Times New Roman"/>
            <w:color w:val="000000"/>
            <w:sz w:val="24"/>
            <w:szCs w:val="24"/>
          </w:rPr>
          <w:delText>E</w:delText>
        </w:r>
      </w:del>
      <w:r w:rsidR="00F6144F" w:rsidRPr="00617CD3">
        <w:rPr>
          <w:rFonts w:ascii="Times New Roman" w:hAnsi="Times New Roman" w:cs="Times New Roman"/>
          <w:color w:val="000000"/>
          <w:sz w:val="24"/>
          <w:szCs w:val="24"/>
        </w:rPr>
        <w:t>ditor</w:t>
      </w:r>
      <w:r w:rsidR="000845F1" w:rsidRPr="00617CD3">
        <w:rPr>
          <w:rFonts w:ascii="Times New Roman" w:hAnsi="Times New Roman" w:cs="Times New Roman"/>
          <w:color w:val="000000"/>
          <w:sz w:val="24"/>
          <w:szCs w:val="24"/>
        </w:rPr>
        <w:t xml:space="preserve"> </w:t>
      </w:r>
      <w:r w:rsidR="00F6144F" w:rsidRPr="00617CD3">
        <w:rPr>
          <w:rFonts w:ascii="Times New Roman" w:hAnsi="Times New Roman" w:cs="Times New Roman"/>
          <w:color w:val="000000"/>
          <w:sz w:val="24"/>
          <w:szCs w:val="24"/>
        </w:rPr>
        <w:t>commented that</w:t>
      </w:r>
      <w:del w:id="491" w:author="Author" w:date="2020-02-27T11:56:00Z">
        <w:r w:rsidR="000845F1" w:rsidRPr="00617CD3" w:rsidDel="009739D4">
          <w:rPr>
            <w:rFonts w:ascii="Times New Roman" w:hAnsi="Times New Roman" w:cs="Times New Roman"/>
            <w:color w:val="000000"/>
            <w:sz w:val="24"/>
            <w:szCs w:val="24"/>
          </w:rPr>
          <w:delText>,</w:delText>
        </w:r>
      </w:del>
      <w:r w:rsidR="000845F1" w:rsidRPr="00617CD3">
        <w:rPr>
          <w:rFonts w:ascii="Times New Roman" w:hAnsi="Times New Roman" w:cs="Times New Roman"/>
          <w:color w:val="000000"/>
          <w:sz w:val="24"/>
          <w:szCs w:val="24"/>
        </w:rPr>
        <w:t xml:space="preserve"> </w:t>
      </w:r>
      <w:r w:rsidR="00F6144F" w:rsidRPr="00617CD3">
        <w:rPr>
          <w:rFonts w:ascii="Times New Roman" w:hAnsi="Times New Roman" w:cs="Times New Roman"/>
          <w:color w:val="000000"/>
          <w:sz w:val="24"/>
          <w:szCs w:val="24"/>
        </w:rPr>
        <w:t xml:space="preserve">no outcomes or safety data are presented to justify widespread utilization of this technique and that </w:t>
      </w:r>
      <w:r w:rsidR="00F41669" w:rsidRPr="00617CD3">
        <w:rPr>
          <w:rFonts w:ascii="Times New Roman" w:hAnsi="Times New Roman" w:cs="Times New Roman"/>
          <w:color w:val="000000"/>
          <w:sz w:val="24"/>
          <w:szCs w:val="24"/>
        </w:rPr>
        <w:t>the</w:t>
      </w:r>
      <w:r w:rsidR="00F6144F" w:rsidRPr="00617CD3">
        <w:rPr>
          <w:rFonts w:ascii="Times New Roman" w:hAnsi="Times New Roman" w:cs="Times New Roman"/>
          <w:color w:val="000000"/>
          <w:sz w:val="24"/>
          <w:szCs w:val="24"/>
        </w:rPr>
        <w:t xml:space="preserve"> technique should be adequately studied with appropriate clinical trials.</w:t>
      </w:r>
      <w:r w:rsidR="00F552CD" w:rsidRPr="00617CD3">
        <w:rPr>
          <w:rFonts w:ascii="Times New Roman" w:hAnsi="Times New Roman" w:cs="Times New Roman"/>
          <w:color w:val="000000"/>
          <w:sz w:val="24"/>
          <w:szCs w:val="24"/>
          <w:vertAlign w:val="superscript"/>
        </w:rPr>
        <w:t>24</w:t>
      </w:r>
      <w:r w:rsidR="00F6144F" w:rsidRPr="00617CD3">
        <w:rPr>
          <w:rFonts w:ascii="Times New Roman" w:hAnsi="Times New Roman" w:cs="Times New Roman"/>
          <w:color w:val="000000"/>
          <w:sz w:val="24"/>
          <w:szCs w:val="24"/>
        </w:rPr>
        <w:t xml:space="preserve"> </w:t>
      </w:r>
      <w:r w:rsidR="00B57CC5" w:rsidRPr="00617CD3">
        <w:rPr>
          <w:rFonts w:ascii="Times New Roman" w:hAnsi="Times New Roman" w:cs="Times New Roman"/>
          <w:color w:val="000000"/>
          <w:sz w:val="24"/>
          <w:szCs w:val="24"/>
        </w:rPr>
        <w:t xml:space="preserve">Additionally, </w:t>
      </w:r>
      <w:r w:rsidRPr="00617CD3">
        <w:rPr>
          <w:rFonts w:ascii="Times New Roman" w:hAnsi="Times New Roman" w:cs="Times New Roman"/>
          <w:color w:val="000000"/>
          <w:sz w:val="24"/>
          <w:szCs w:val="24"/>
        </w:rPr>
        <w:t>Newman et al.</w:t>
      </w:r>
      <w:del w:id="492" w:author="Author" w:date="2020-02-27T11:57:00Z">
        <w:r w:rsidRPr="00617CD3" w:rsidDel="009739D4">
          <w:rPr>
            <w:rFonts w:ascii="Times New Roman" w:hAnsi="Times New Roman" w:cs="Times New Roman"/>
            <w:color w:val="000000"/>
            <w:sz w:val="24"/>
            <w:szCs w:val="24"/>
          </w:rPr>
          <w:delText>,</w:delText>
        </w:r>
      </w:del>
      <w:r w:rsidRPr="00617CD3">
        <w:rPr>
          <w:rFonts w:ascii="Times New Roman" w:hAnsi="Times New Roman" w:cs="Times New Roman"/>
          <w:color w:val="000000"/>
          <w:sz w:val="24"/>
          <w:szCs w:val="24"/>
        </w:rPr>
        <w:t xml:space="preserve"> </w:t>
      </w:r>
      <w:r w:rsidRPr="00617CD3">
        <w:rPr>
          <w:rFonts w:ascii="Times New Roman" w:hAnsi="Times New Roman" w:cs="Times New Roman"/>
          <w:sz w:val="24"/>
          <w:szCs w:val="24"/>
        </w:rPr>
        <w:t xml:space="preserve">reported that the term </w:t>
      </w:r>
      <w:del w:id="493" w:author="Author" w:date="2020-02-27T11:57:00Z">
        <w:r w:rsidRPr="00617CD3" w:rsidDel="009739D4">
          <w:rPr>
            <w:rFonts w:ascii="Times New Roman" w:hAnsi="Times New Roman" w:cs="Times New Roman"/>
            <w:sz w:val="24"/>
            <w:szCs w:val="24"/>
          </w:rPr>
          <w:delText>“</w:delText>
        </w:r>
      </w:del>
      <w:r w:rsidRPr="009739D4">
        <w:rPr>
          <w:rFonts w:ascii="Times New Roman" w:hAnsi="Times New Roman" w:cs="Times New Roman"/>
          <w:i/>
          <w:sz w:val="24"/>
          <w:szCs w:val="24"/>
          <w:rPrChange w:id="494" w:author="Author" w:date="2020-02-27T11:57:00Z">
            <w:rPr>
              <w:rFonts w:ascii="Times New Roman" w:hAnsi="Times New Roman" w:cs="Times New Roman"/>
              <w:sz w:val="24"/>
              <w:szCs w:val="24"/>
            </w:rPr>
          </w:rPrChange>
        </w:rPr>
        <w:t>natural</w:t>
      </w:r>
      <w:del w:id="495" w:author="Author" w:date="2020-02-27T11:57:00Z">
        <w:r w:rsidRPr="00617CD3" w:rsidDel="009739D4">
          <w:rPr>
            <w:rFonts w:ascii="Times New Roman" w:hAnsi="Times New Roman" w:cs="Times New Roman"/>
            <w:sz w:val="24"/>
            <w:szCs w:val="24"/>
          </w:rPr>
          <w:delText>”</w:delText>
        </w:r>
      </w:del>
      <w:r w:rsidRPr="00617CD3">
        <w:rPr>
          <w:rFonts w:ascii="Times New Roman" w:hAnsi="Times New Roman" w:cs="Times New Roman"/>
          <w:sz w:val="24"/>
          <w:szCs w:val="24"/>
        </w:rPr>
        <w:t xml:space="preserve"> implies a process associated with </w:t>
      </w:r>
      <w:r w:rsidR="00F41669" w:rsidRPr="00617CD3">
        <w:rPr>
          <w:rFonts w:ascii="Times New Roman" w:hAnsi="Times New Roman" w:cs="Times New Roman"/>
          <w:sz w:val="24"/>
          <w:szCs w:val="24"/>
        </w:rPr>
        <w:t>fewer</w:t>
      </w:r>
      <w:r w:rsidRPr="00617CD3">
        <w:rPr>
          <w:rFonts w:ascii="Times New Roman" w:hAnsi="Times New Roman" w:cs="Times New Roman"/>
          <w:sz w:val="24"/>
          <w:szCs w:val="24"/>
        </w:rPr>
        <w:t xml:space="preserve"> adverse outcomes than the </w:t>
      </w:r>
      <w:r w:rsidR="00F41669" w:rsidRPr="00617CD3">
        <w:rPr>
          <w:rFonts w:ascii="Times New Roman" w:hAnsi="Times New Roman" w:cs="Times New Roman"/>
          <w:sz w:val="24"/>
          <w:szCs w:val="24"/>
        </w:rPr>
        <w:t>traditional technique</w:t>
      </w:r>
      <w:ins w:id="496" w:author="Author" w:date="2020-02-27T11:57:00Z">
        <w:r w:rsidR="009739D4">
          <w:rPr>
            <w:rFonts w:ascii="Times New Roman" w:hAnsi="Times New Roman" w:cs="Times New Roman"/>
            <w:sz w:val="24"/>
            <w:szCs w:val="24"/>
          </w:rPr>
          <w:t>,</w:t>
        </w:r>
      </w:ins>
      <w:r w:rsidR="00F41669" w:rsidRPr="00617CD3">
        <w:rPr>
          <w:rFonts w:ascii="Times New Roman" w:hAnsi="Times New Roman" w:cs="Times New Roman"/>
          <w:sz w:val="24"/>
          <w:szCs w:val="24"/>
        </w:rPr>
        <w:t xml:space="preserve"> </w:t>
      </w:r>
      <w:ins w:id="497" w:author="Author" w:date="2020-02-27T11:57:00Z">
        <w:r w:rsidR="009739D4">
          <w:rPr>
            <w:rFonts w:ascii="Times New Roman" w:hAnsi="Times New Roman" w:cs="Times New Roman"/>
            <w:sz w:val="24"/>
            <w:szCs w:val="24"/>
          </w:rPr>
          <w:t>al</w:t>
        </w:r>
      </w:ins>
      <w:r w:rsidR="00B57CC5" w:rsidRPr="00617CD3">
        <w:rPr>
          <w:rFonts w:ascii="Times New Roman" w:hAnsi="Times New Roman" w:cs="Times New Roman"/>
          <w:sz w:val="24"/>
          <w:szCs w:val="24"/>
        </w:rPr>
        <w:t>though the</w:t>
      </w:r>
      <w:r w:rsidRPr="00617CD3">
        <w:rPr>
          <w:rFonts w:ascii="Times New Roman" w:hAnsi="Times New Roman" w:cs="Times New Roman"/>
          <w:sz w:val="24"/>
          <w:szCs w:val="24"/>
        </w:rPr>
        <w:t xml:space="preserve"> practice changes suggested by Smith et al. do not </w:t>
      </w:r>
      <w:r w:rsidR="007B4935" w:rsidRPr="00617CD3">
        <w:rPr>
          <w:rFonts w:ascii="Times New Roman" w:hAnsi="Times New Roman" w:cs="Times New Roman"/>
          <w:sz w:val="24"/>
          <w:szCs w:val="24"/>
        </w:rPr>
        <w:t>re</w:t>
      </w:r>
      <w:r w:rsidRPr="00617CD3">
        <w:rPr>
          <w:rFonts w:ascii="Times New Roman" w:hAnsi="Times New Roman" w:cs="Times New Roman"/>
          <w:sz w:val="24"/>
          <w:szCs w:val="24"/>
        </w:rPr>
        <w:t xml:space="preserve">duce any of the significant adverse effects related to </w:t>
      </w:r>
      <w:r w:rsidR="007B4935" w:rsidRPr="00617CD3">
        <w:rPr>
          <w:rFonts w:ascii="Times New Roman" w:hAnsi="Times New Roman" w:cs="Times New Roman"/>
          <w:sz w:val="24"/>
          <w:szCs w:val="24"/>
        </w:rPr>
        <w:t>CD</w:t>
      </w:r>
      <w:r w:rsidR="00B57CC5" w:rsidRPr="00617CD3">
        <w:rPr>
          <w:rFonts w:ascii="Times New Roman" w:hAnsi="Times New Roman" w:cs="Times New Roman"/>
          <w:sz w:val="24"/>
          <w:szCs w:val="24"/>
        </w:rPr>
        <w:t>.</w:t>
      </w:r>
      <w:r w:rsidR="00F552CD" w:rsidRPr="00617CD3">
        <w:rPr>
          <w:rFonts w:ascii="Times New Roman" w:hAnsi="Times New Roman" w:cs="Times New Roman"/>
          <w:sz w:val="24"/>
          <w:szCs w:val="24"/>
          <w:vertAlign w:val="superscript"/>
        </w:rPr>
        <w:t>25</w:t>
      </w:r>
      <w:r w:rsidR="007B4935" w:rsidRPr="00617CD3">
        <w:rPr>
          <w:rFonts w:ascii="Times New Roman" w:hAnsi="Times New Roman" w:cs="Times New Roman"/>
          <w:sz w:val="24"/>
          <w:szCs w:val="24"/>
        </w:rPr>
        <w:t xml:space="preserve"> </w:t>
      </w:r>
      <w:r w:rsidR="007B4935" w:rsidRPr="00617CD3">
        <w:rPr>
          <w:rFonts w:ascii="Times New Roman" w:hAnsi="Times New Roman" w:cs="Times New Roman"/>
          <w:color w:val="000000"/>
          <w:sz w:val="24"/>
          <w:szCs w:val="24"/>
        </w:rPr>
        <w:t>To date</w:t>
      </w:r>
      <w:ins w:id="498" w:author="Author" w:date="2020-02-27T11:57:00Z">
        <w:r w:rsidR="009739D4">
          <w:rPr>
            <w:rFonts w:ascii="Times New Roman" w:hAnsi="Times New Roman" w:cs="Times New Roman"/>
            <w:color w:val="000000"/>
            <w:sz w:val="24"/>
            <w:szCs w:val="24"/>
          </w:rPr>
          <w:t>,</w:t>
        </w:r>
      </w:ins>
      <w:r w:rsidR="007B4935" w:rsidRPr="00617CD3">
        <w:rPr>
          <w:rFonts w:ascii="Times New Roman" w:hAnsi="Times New Roman" w:cs="Times New Roman"/>
          <w:color w:val="000000"/>
          <w:sz w:val="24"/>
          <w:szCs w:val="24"/>
        </w:rPr>
        <w:t xml:space="preserve"> only small</w:t>
      </w:r>
      <w:ins w:id="499" w:author="Author" w:date="2020-02-27T11:57:00Z">
        <w:r w:rsidR="009739D4">
          <w:rPr>
            <w:rFonts w:ascii="Times New Roman" w:hAnsi="Times New Roman" w:cs="Times New Roman"/>
            <w:color w:val="000000"/>
            <w:sz w:val="24"/>
            <w:szCs w:val="24"/>
          </w:rPr>
          <w:t>-</w:t>
        </w:r>
      </w:ins>
      <w:del w:id="500" w:author="Author" w:date="2020-02-27T11:57:00Z">
        <w:r w:rsidR="007B4935" w:rsidRPr="00617CD3" w:rsidDel="009739D4">
          <w:rPr>
            <w:rFonts w:ascii="Times New Roman" w:hAnsi="Times New Roman" w:cs="Times New Roman"/>
            <w:color w:val="000000"/>
            <w:sz w:val="24"/>
            <w:szCs w:val="24"/>
          </w:rPr>
          <w:delText xml:space="preserve"> </w:delText>
        </w:r>
      </w:del>
      <w:r w:rsidR="007B4935" w:rsidRPr="00617CD3">
        <w:rPr>
          <w:rFonts w:ascii="Times New Roman" w:hAnsi="Times New Roman" w:cs="Times New Roman"/>
          <w:color w:val="000000"/>
          <w:sz w:val="24"/>
          <w:szCs w:val="24"/>
        </w:rPr>
        <w:t>sample</w:t>
      </w:r>
      <w:ins w:id="501" w:author="Author" w:date="2020-02-27T11:57:00Z">
        <w:r w:rsidR="009739D4">
          <w:rPr>
            <w:rFonts w:ascii="Times New Roman" w:hAnsi="Times New Roman" w:cs="Times New Roman"/>
            <w:color w:val="000000"/>
            <w:sz w:val="24"/>
            <w:szCs w:val="24"/>
          </w:rPr>
          <w:t>-</w:t>
        </w:r>
      </w:ins>
      <w:del w:id="502" w:author="Author" w:date="2020-02-27T11:57:00Z">
        <w:r w:rsidR="007B4935" w:rsidRPr="00617CD3" w:rsidDel="009739D4">
          <w:rPr>
            <w:rFonts w:ascii="Times New Roman" w:hAnsi="Times New Roman" w:cs="Times New Roman"/>
            <w:color w:val="000000"/>
            <w:sz w:val="24"/>
            <w:szCs w:val="24"/>
          </w:rPr>
          <w:delText xml:space="preserve"> </w:delText>
        </w:r>
      </w:del>
      <w:r w:rsidR="007B4935" w:rsidRPr="00617CD3">
        <w:rPr>
          <w:rFonts w:ascii="Times New Roman" w:hAnsi="Times New Roman" w:cs="Times New Roman"/>
          <w:color w:val="000000"/>
          <w:sz w:val="24"/>
          <w:szCs w:val="24"/>
        </w:rPr>
        <w:t xml:space="preserve">size studies regarding safety </w:t>
      </w:r>
      <w:ins w:id="503" w:author="Author" w:date="2020-02-27T11:57:00Z">
        <w:r w:rsidR="009739D4">
          <w:rPr>
            <w:rFonts w:ascii="Times New Roman" w:hAnsi="Times New Roman" w:cs="Times New Roman"/>
            <w:color w:val="000000"/>
            <w:sz w:val="24"/>
            <w:szCs w:val="24"/>
          </w:rPr>
          <w:t xml:space="preserve">have been </w:t>
        </w:r>
      </w:ins>
      <w:del w:id="504" w:author="Author" w:date="2020-02-27T11:57:00Z">
        <w:r w:rsidR="007B4935" w:rsidRPr="00617CD3" w:rsidDel="009739D4">
          <w:rPr>
            <w:rFonts w:ascii="Times New Roman" w:hAnsi="Times New Roman" w:cs="Times New Roman"/>
            <w:color w:val="000000"/>
            <w:sz w:val="24"/>
            <w:szCs w:val="24"/>
          </w:rPr>
          <w:delText xml:space="preserve">were </w:delText>
        </w:r>
      </w:del>
      <w:r w:rsidR="007B4935" w:rsidRPr="00617CD3">
        <w:rPr>
          <w:rFonts w:ascii="Times New Roman" w:hAnsi="Times New Roman" w:cs="Times New Roman"/>
          <w:color w:val="000000"/>
          <w:sz w:val="24"/>
          <w:szCs w:val="24"/>
        </w:rPr>
        <w:t>published,</w:t>
      </w:r>
      <w:r w:rsidR="007B4935" w:rsidRPr="00617CD3">
        <w:rPr>
          <w:rFonts w:ascii="Times New Roman" w:hAnsi="Times New Roman" w:cs="Times New Roman"/>
          <w:color w:val="000000"/>
          <w:sz w:val="24"/>
          <w:szCs w:val="24"/>
          <w:vertAlign w:val="superscript"/>
        </w:rPr>
        <w:t>2</w:t>
      </w:r>
      <w:r w:rsidR="00F552CD" w:rsidRPr="00617CD3">
        <w:rPr>
          <w:rFonts w:ascii="Times New Roman" w:hAnsi="Times New Roman" w:cs="Times New Roman"/>
          <w:color w:val="000000"/>
          <w:sz w:val="24"/>
          <w:szCs w:val="24"/>
          <w:vertAlign w:val="superscript"/>
        </w:rPr>
        <w:t>6,27</w:t>
      </w:r>
      <w:r w:rsidR="007B4935" w:rsidRPr="00617CD3">
        <w:rPr>
          <w:rFonts w:ascii="Times New Roman" w:hAnsi="Times New Roman" w:cs="Times New Roman"/>
          <w:color w:val="000000"/>
          <w:sz w:val="24"/>
          <w:szCs w:val="24"/>
        </w:rPr>
        <w:t xml:space="preserve"> with a lack of consistency and missing data</w:t>
      </w:r>
      <w:ins w:id="505" w:author="Author" w:date="2020-02-27T11:58:00Z">
        <w:r w:rsidR="009739D4">
          <w:rPr>
            <w:rFonts w:ascii="Times New Roman" w:hAnsi="Times New Roman" w:cs="Times New Roman"/>
            <w:color w:val="000000"/>
            <w:sz w:val="24"/>
            <w:szCs w:val="24"/>
          </w:rPr>
          <w:t xml:space="preserve"> that do</w:t>
        </w:r>
      </w:ins>
      <w:del w:id="506" w:author="Author" w:date="2020-02-27T11:58:00Z">
        <w:r w:rsidR="007B4935" w:rsidRPr="00617CD3" w:rsidDel="009739D4">
          <w:rPr>
            <w:rFonts w:ascii="Times New Roman" w:hAnsi="Times New Roman" w:cs="Times New Roman"/>
            <w:color w:val="000000"/>
            <w:sz w:val="24"/>
            <w:szCs w:val="24"/>
          </w:rPr>
          <w:delText>,</w:delText>
        </w:r>
      </w:del>
      <w:r w:rsidR="007B4935" w:rsidRPr="00617CD3">
        <w:rPr>
          <w:rFonts w:ascii="Times New Roman" w:hAnsi="Times New Roman" w:cs="Times New Roman"/>
          <w:color w:val="000000"/>
          <w:sz w:val="24"/>
          <w:szCs w:val="24"/>
        </w:rPr>
        <w:t xml:space="preserve"> not enabl</w:t>
      </w:r>
      <w:ins w:id="507" w:author="Author" w:date="2020-02-27T11:58:00Z">
        <w:r w:rsidR="009739D4">
          <w:rPr>
            <w:rFonts w:ascii="Times New Roman" w:hAnsi="Times New Roman" w:cs="Times New Roman"/>
            <w:color w:val="000000"/>
            <w:sz w:val="24"/>
            <w:szCs w:val="24"/>
          </w:rPr>
          <w:t>e</w:t>
        </w:r>
      </w:ins>
      <w:del w:id="508" w:author="Author" w:date="2020-02-27T11:58:00Z">
        <w:r w:rsidR="007B4935" w:rsidRPr="00617CD3" w:rsidDel="009739D4">
          <w:rPr>
            <w:rFonts w:ascii="Times New Roman" w:hAnsi="Times New Roman" w:cs="Times New Roman"/>
            <w:color w:val="000000"/>
            <w:sz w:val="24"/>
            <w:szCs w:val="24"/>
          </w:rPr>
          <w:delText>ing</w:delText>
        </w:r>
      </w:del>
      <w:r w:rsidR="007B4935" w:rsidRPr="00617CD3">
        <w:rPr>
          <w:rFonts w:ascii="Times New Roman" w:hAnsi="Times New Roman" w:cs="Times New Roman"/>
          <w:color w:val="000000"/>
          <w:sz w:val="24"/>
          <w:szCs w:val="24"/>
        </w:rPr>
        <w:t xml:space="preserve"> </w:t>
      </w:r>
      <w:ins w:id="509" w:author="Author" w:date="2020-02-27T11:58:00Z">
        <w:r w:rsidR="009739D4">
          <w:rPr>
            <w:rFonts w:ascii="Times New Roman" w:hAnsi="Times New Roman" w:cs="Times New Roman"/>
            <w:color w:val="000000"/>
            <w:sz w:val="24"/>
            <w:szCs w:val="24"/>
          </w:rPr>
          <w:t xml:space="preserve">the </w:t>
        </w:r>
      </w:ins>
      <w:del w:id="510" w:author="Author" w:date="2020-02-27T11:58:00Z">
        <w:r w:rsidR="007B4935" w:rsidRPr="00617CD3" w:rsidDel="009739D4">
          <w:rPr>
            <w:rFonts w:ascii="Times New Roman" w:hAnsi="Times New Roman" w:cs="Times New Roman"/>
            <w:color w:val="000000"/>
            <w:sz w:val="24"/>
            <w:szCs w:val="24"/>
          </w:rPr>
          <w:delText xml:space="preserve">to </w:delText>
        </w:r>
      </w:del>
      <w:r w:rsidR="007B4935" w:rsidRPr="00617CD3">
        <w:rPr>
          <w:rFonts w:ascii="Times New Roman" w:hAnsi="Times New Roman" w:cs="Times New Roman"/>
          <w:color w:val="000000"/>
          <w:sz w:val="24"/>
          <w:szCs w:val="24"/>
        </w:rPr>
        <w:t>draw</w:t>
      </w:r>
      <w:ins w:id="511" w:author="Author" w:date="2020-02-27T11:58:00Z">
        <w:r w:rsidR="009739D4">
          <w:rPr>
            <w:rFonts w:ascii="Times New Roman" w:hAnsi="Times New Roman" w:cs="Times New Roman"/>
            <w:color w:val="000000"/>
            <w:sz w:val="24"/>
            <w:szCs w:val="24"/>
          </w:rPr>
          <w:t>ing of</w:t>
        </w:r>
      </w:ins>
      <w:r w:rsidR="007B4935" w:rsidRPr="00617CD3">
        <w:rPr>
          <w:rFonts w:ascii="Times New Roman" w:hAnsi="Times New Roman" w:cs="Times New Roman"/>
          <w:color w:val="000000"/>
          <w:sz w:val="24"/>
          <w:szCs w:val="24"/>
        </w:rPr>
        <w:t xml:space="preserve"> conclusions. </w:t>
      </w:r>
    </w:p>
    <w:p w:rsidR="00C40902" w:rsidRPr="00617CD3" w:rsidRDefault="007B4935" w:rsidP="009739D4">
      <w:pPr>
        <w:bidi w:val="0"/>
        <w:spacing w:after="120" w:line="360" w:lineRule="auto"/>
        <w:rPr>
          <w:rFonts w:ascii="Times New Roman" w:hAnsi="Times New Roman" w:cs="Times New Roman"/>
          <w:color w:val="000000"/>
          <w:sz w:val="24"/>
          <w:szCs w:val="24"/>
        </w:rPr>
      </w:pPr>
      <w:r w:rsidRPr="00617CD3">
        <w:rPr>
          <w:rFonts w:ascii="Times New Roman" w:hAnsi="Times New Roman" w:cs="Times New Roman"/>
          <w:color w:val="000000"/>
          <w:sz w:val="24"/>
          <w:szCs w:val="24"/>
        </w:rPr>
        <w:t xml:space="preserve">The strengths of this study are </w:t>
      </w:r>
      <w:del w:id="512" w:author="Author" w:date="2020-02-27T11:58:00Z">
        <w:r w:rsidRPr="00617CD3" w:rsidDel="009739D4">
          <w:rPr>
            <w:rFonts w:ascii="Times New Roman" w:hAnsi="Times New Roman" w:cs="Times New Roman"/>
            <w:color w:val="000000"/>
            <w:sz w:val="24"/>
            <w:szCs w:val="24"/>
          </w:rPr>
          <w:delText xml:space="preserve">in </w:delText>
        </w:r>
      </w:del>
      <w:r w:rsidRPr="00617CD3">
        <w:rPr>
          <w:rFonts w:ascii="Times New Roman" w:hAnsi="Times New Roman" w:cs="Times New Roman"/>
          <w:color w:val="000000"/>
          <w:sz w:val="24"/>
          <w:szCs w:val="24"/>
        </w:rPr>
        <w:t xml:space="preserve">its randomized nature </w:t>
      </w:r>
      <w:r w:rsidR="00A96119" w:rsidRPr="00617CD3">
        <w:rPr>
          <w:rFonts w:ascii="Times New Roman" w:hAnsi="Times New Roman" w:cs="Times New Roman"/>
          <w:color w:val="000000"/>
          <w:sz w:val="24"/>
          <w:szCs w:val="24"/>
        </w:rPr>
        <w:t xml:space="preserve">and </w:t>
      </w:r>
      <w:r w:rsidRPr="00617CD3">
        <w:rPr>
          <w:rFonts w:ascii="Times New Roman" w:hAnsi="Times New Roman" w:cs="Times New Roman"/>
          <w:color w:val="000000"/>
          <w:sz w:val="24"/>
          <w:szCs w:val="24"/>
        </w:rPr>
        <w:t xml:space="preserve">the objective measures that were examined. Measuring oxytocin levels is a significant contribution that further strengthens the results. </w:t>
      </w:r>
    </w:p>
    <w:p w:rsidR="00D54C14"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Limitations of this study are worth mentioning. Other than the primary outcome, the trial was not designed to detect significant differences in secondary outcomes. Additionally, compared to multicenter studies, interventions examined in a </w:t>
      </w:r>
      <w:r w:rsidR="00F41669" w:rsidRPr="00617CD3">
        <w:rPr>
          <w:rFonts w:ascii="Times New Roman" w:hAnsi="Times New Roman" w:cs="Times New Roman"/>
          <w:sz w:val="24"/>
          <w:szCs w:val="24"/>
        </w:rPr>
        <w:t>distinct</w:t>
      </w:r>
      <w:r w:rsidRPr="00617CD3">
        <w:rPr>
          <w:rFonts w:ascii="Times New Roman" w:hAnsi="Times New Roman" w:cs="Times New Roman"/>
          <w:sz w:val="24"/>
          <w:szCs w:val="24"/>
        </w:rPr>
        <w:t xml:space="preserve"> institution may be less generalizable. However, several advantages </w:t>
      </w:r>
      <w:r w:rsidR="00F41669" w:rsidRPr="00617CD3">
        <w:rPr>
          <w:rFonts w:ascii="Times New Roman" w:hAnsi="Times New Roman" w:cs="Times New Roman"/>
          <w:sz w:val="24"/>
          <w:szCs w:val="24"/>
        </w:rPr>
        <w:t>linked</w:t>
      </w:r>
      <w:r w:rsidRPr="00617CD3">
        <w:rPr>
          <w:rFonts w:ascii="Times New Roman" w:hAnsi="Times New Roman" w:cs="Times New Roman"/>
          <w:sz w:val="24"/>
          <w:szCs w:val="24"/>
        </w:rPr>
        <w:t xml:space="preserve"> to a single-center trial are present. During the entire study period, the same </w:t>
      </w:r>
      <w:r w:rsidR="00F41669" w:rsidRPr="00617CD3">
        <w:rPr>
          <w:rFonts w:ascii="Times New Roman" w:hAnsi="Times New Roman" w:cs="Times New Roman"/>
          <w:sz w:val="24"/>
          <w:szCs w:val="24"/>
        </w:rPr>
        <w:t>surgical</w:t>
      </w:r>
      <w:r w:rsidRPr="00617CD3">
        <w:rPr>
          <w:rFonts w:ascii="Times New Roman" w:hAnsi="Times New Roman" w:cs="Times New Roman"/>
          <w:sz w:val="24"/>
          <w:szCs w:val="24"/>
        </w:rPr>
        <w:t>, perinatal</w:t>
      </w:r>
      <w:r w:rsidR="00F41669" w:rsidRPr="00617CD3">
        <w:rPr>
          <w:rFonts w:ascii="Times New Roman" w:hAnsi="Times New Roman" w:cs="Times New Roman"/>
          <w:sz w:val="24"/>
          <w:szCs w:val="24"/>
        </w:rPr>
        <w:t xml:space="preserve">, neonatal, </w:t>
      </w:r>
      <w:r w:rsidRPr="00617CD3">
        <w:rPr>
          <w:rFonts w:ascii="Times New Roman" w:hAnsi="Times New Roman" w:cs="Times New Roman"/>
          <w:sz w:val="24"/>
          <w:szCs w:val="24"/>
        </w:rPr>
        <w:t>and laboratory teams managed all the cases and applied the same peripartum management and oxytocin measurement</w:t>
      </w:r>
      <w:del w:id="513" w:author="Author" w:date="2020-02-28T09:26:00Z">
        <w:r w:rsidRPr="00617CD3" w:rsidDel="00022504">
          <w:rPr>
            <w:rFonts w:ascii="Times New Roman" w:hAnsi="Times New Roman" w:cs="Times New Roman"/>
            <w:sz w:val="24"/>
            <w:szCs w:val="24"/>
          </w:rPr>
          <w:delText>s</w:delText>
        </w:r>
      </w:del>
      <w:r w:rsidR="00F41669" w:rsidRPr="00617CD3">
        <w:rPr>
          <w:rFonts w:ascii="Times New Roman" w:hAnsi="Times New Roman" w:cs="Times New Roman"/>
          <w:sz w:val="24"/>
          <w:szCs w:val="24"/>
        </w:rPr>
        <w:t xml:space="preserve"> technique</w:t>
      </w:r>
      <w:r w:rsidRPr="00617CD3">
        <w:rPr>
          <w:rFonts w:ascii="Times New Roman" w:hAnsi="Times New Roman" w:cs="Times New Roman"/>
          <w:sz w:val="24"/>
          <w:szCs w:val="24"/>
        </w:rPr>
        <w:t>.</w:t>
      </w:r>
    </w:p>
    <w:p w:rsidR="001B0E52"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In conclusion, </w:t>
      </w:r>
      <w:r w:rsidR="00AB3079" w:rsidRPr="00617CD3">
        <w:rPr>
          <w:rFonts w:ascii="Times New Roman" w:hAnsi="Times New Roman" w:cs="Times New Roman"/>
          <w:sz w:val="24"/>
          <w:szCs w:val="24"/>
        </w:rPr>
        <w:t xml:space="preserve">NCD, </w:t>
      </w:r>
      <w:r w:rsidRPr="00617CD3">
        <w:rPr>
          <w:rFonts w:ascii="Times New Roman" w:hAnsi="Times New Roman" w:cs="Times New Roman"/>
          <w:sz w:val="24"/>
          <w:szCs w:val="24"/>
        </w:rPr>
        <w:t xml:space="preserve">according to the </w:t>
      </w:r>
      <w:r w:rsidR="00F41669" w:rsidRPr="00617CD3">
        <w:rPr>
          <w:rFonts w:ascii="Times New Roman" w:hAnsi="Times New Roman" w:cs="Times New Roman"/>
          <w:sz w:val="24"/>
          <w:szCs w:val="24"/>
        </w:rPr>
        <w:t>present</w:t>
      </w:r>
      <w:r w:rsidRPr="00617CD3">
        <w:rPr>
          <w:rFonts w:ascii="Times New Roman" w:hAnsi="Times New Roman" w:cs="Times New Roman"/>
          <w:sz w:val="24"/>
          <w:szCs w:val="24"/>
        </w:rPr>
        <w:t xml:space="preserve"> study, </w:t>
      </w:r>
      <w:r w:rsidR="00C51D0E" w:rsidRPr="00617CD3">
        <w:rPr>
          <w:rFonts w:ascii="Times New Roman" w:hAnsi="Times New Roman" w:cs="Times New Roman"/>
          <w:sz w:val="24"/>
          <w:szCs w:val="24"/>
        </w:rPr>
        <w:t>does</w:t>
      </w:r>
      <w:r w:rsidR="00AB3079" w:rsidRPr="00617CD3">
        <w:rPr>
          <w:rFonts w:ascii="Times New Roman" w:hAnsi="Times New Roman" w:cs="Times New Roman"/>
          <w:sz w:val="24"/>
          <w:szCs w:val="24"/>
        </w:rPr>
        <w:t xml:space="preserve"> not </w:t>
      </w:r>
      <w:r w:rsidR="007B4935" w:rsidRPr="00617CD3">
        <w:rPr>
          <w:rFonts w:ascii="Times New Roman" w:hAnsi="Times New Roman" w:cs="Times New Roman"/>
          <w:sz w:val="24"/>
          <w:szCs w:val="24"/>
        </w:rPr>
        <w:t>improve</w:t>
      </w:r>
      <w:r w:rsidR="00AB3079" w:rsidRPr="00617CD3">
        <w:rPr>
          <w:rFonts w:ascii="Times New Roman" w:hAnsi="Times New Roman" w:cs="Times New Roman"/>
          <w:sz w:val="24"/>
          <w:szCs w:val="24"/>
        </w:rPr>
        <w:t xml:space="preserve"> maternal well</w:t>
      </w:r>
      <w:ins w:id="514" w:author="Author" w:date="2020-02-27T16:50:00Z">
        <w:r w:rsidR="00F918DE">
          <w:rPr>
            <w:rFonts w:ascii="Times New Roman" w:hAnsi="Times New Roman" w:cs="Times New Roman"/>
            <w:sz w:val="24"/>
            <w:szCs w:val="24"/>
          </w:rPr>
          <w:t>-</w:t>
        </w:r>
      </w:ins>
      <w:r w:rsidR="00AB3079" w:rsidRPr="00617CD3">
        <w:rPr>
          <w:rFonts w:ascii="Times New Roman" w:hAnsi="Times New Roman" w:cs="Times New Roman"/>
          <w:sz w:val="24"/>
          <w:szCs w:val="24"/>
        </w:rPr>
        <w:t>being</w:t>
      </w:r>
      <w:r w:rsidR="00C51D0E" w:rsidRPr="00617CD3">
        <w:rPr>
          <w:rFonts w:ascii="Times New Roman" w:hAnsi="Times New Roman" w:cs="Times New Roman"/>
          <w:sz w:val="24"/>
          <w:szCs w:val="24"/>
        </w:rPr>
        <w:t xml:space="preserve"> or surgical results.</w:t>
      </w:r>
      <w:r w:rsidR="00B57CC5" w:rsidRPr="00617CD3">
        <w:rPr>
          <w:rFonts w:ascii="Times New Roman" w:hAnsi="Times New Roman" w:cs="Times New Roman"/>
          <w:sz w:val="24"/>
          <w:szCs w:val="24"/>
        </w:rPr>
        <w:t xml:space="preserve"> </w:t>
      </w:r>
      <w:r w:rsidR="007B4935" w:rsidRPr="00617CD3">
        <w:rPr>
          <w:rFonts w:ascii="Times New Roman" w:hAnsi="Times New Roman" w:cs="Times New Roman"/>
          <w:sz w:val="24"/>
          <w:szCs w:val="24"/>
        </w:rPr>
        <w:t>T</w:t>
      </w:r>
      <w:r w:rsidR="00B57CC5" w:rsidRPr="00617CD3">
        <w:rPr>
          <w:rFonts w:ascii="Times New Roman" w:hAnsi="Times New Roman" w:cs="Times New Roman"/>
          <w:sz w:val="24"/>
          <w:szCs w:val="24"/>
        </w:rPr>
        <w:t xml:space="preserve">he procedure </w:t>
      </w:r>
      <w:r w:rsidRPr="00617CD3">
        <w:rPr>
          <w:rFonts w:ascii="Times New Roman" w:hAnsi="Times New Roman" w:cs="Times New Roman"/>
          <w:sz w:val="24"/>
          <w:szCs w:val="24"/>
        </w:rPr>
        <w:t>is</w:t>
      </w:r>
      <w:r w:rsidR="00B57CC5" w:rsidRPr="00617CD3">
        <w:rPr>
          <w:rFonts w:ascii="Times New Roman" w:hAnsi="Times New Roman" w:cs="Times New Roman"/>
          <w:sz w:val="24"/>
          <w:szCs w:val="24"/>
        </w:rPr>
        <w:t xml:space="preserve"> accompanied by higher costs, </w:t>
      </w:r>
      <w:r w:rsidRPr="00617CD3">
        <w:rPr>
          <w:rFonts w:ascii="Times New Roman" w:hAnsi="Times New Roman" w:cs="Times New Roman"/>
          <w:sz w:val="24"/>
          <w:szCs w:val="24"/>
        </w:rPr>
        <w:t xml:space="preserve">mainly </w:t>
      </w:r>
      <w:r w:rsidR="00B57CC5" w:rsidRPr="00617CD3">
        <w:rPr>
          <w:rFonts w:ascii="Times New Roman" w:hAnsi="Times New Roman" w:cs="Times New Roman"/>
          <w:sz w:val="24"/>
          <w:szCs w:val="24"/>
        </w:rPr>
        <w:t xml:space="preserve">due to </w:t>
      </w:r>
      <w:ins w:id="515" w:author="Author" w:date="2020-02-27T11:59:00Z">
        <w:r w:rsidR="009739D4">
          <w:rPr>
            <w:rFonts w:ascii="Times New Roman" w:hAnsi="Times New Roman" w:cs="Times New Roman"/>
            <w:sz w:val="24"/>
            <w:szCs w:val="24"/>
          </w:rPr>
          <w:t xml:space="preserve">consuming </w:t>
        </w:r>
      </w:ins>
      <w:r w:rsidR="00C64542" w:rsidRPr="00617CD3">
        <w:rPr>
          <w:rFonts w:ascii="Times New Roman" w:hAnsi="Times New Roman" w:cs="Times New Roman"/>
          <w:sz w:val="24"/>
          <w:szCs w:val="24"/>
        </w:rPr>
        <w:t xml:space="preserve">the </w:t>
      </w:r>
      <w:r w:rsidR="00B57CC5" w:rsidRPr="00617CD3">
        <w:rPr>
          <w:rFonts w:ascii="Times New Roman" w:hAnsi="Times New Roman" w:cs="Times New Roman"/>
          <w:sz w:val="24"/>
          <w:szCs w:val="24"/>
        </w:rPr>
        <w:t>time</w:t>
      </w:r>
      <w:del w:id="516" w:author="Author" w:date="2020-02-27T11:59:00Z">
        <w:r w:rsidR="00B57CC5" w:rsidRPr="00617CD3" w:rsidDel="009739D4">
          <w:rPr>
            <w:rFonts w:ascii="Times New Roman" w:hAnsi="Times New Roman" w:cs="Times New Roman"/>
            <w:sz w:val="24"/>
            <w:szCs w:val="24"/>
          </w:rPr>
          <w:delText>-consuming</w:delText>
        </w:r>
      </w:del>
      <w:r w:rsidR="00B57CC5" w:rsidRPr="00617CD3">
        <w:rPr>
          <w:rFonts w:ascii="Times New Roman" w:hAnsi="Times New Roman" w:cs="Times New Roman"/>
          <w:sz w:val="24"/>
          <w:szCs w:val="24"/>
        </w:rPr>
        <w:t xml:space="preserve"> of the nursing staff. </w:t>
      </w:r>
      <w:r w:rsidRPr="00617CD3">
        <w:rPr>
          <w:rFonts w:ascii="Times New Roman" w:hAnsi="Times New Roman" w:cs="Times New Roman"/>
          <w:sz w:val="24"/>
          <w:szCs w:val="24"/>
        </w:rPr>
        <w:t xml:space="preserve">Additionally, disappointment may be expressed by women and families when </w:t>
      </w:r>
      <w:r w:rsidR="00F41669" w:rsidRPr="00617CD3">
        <w:rPr>
          <w:rFonts w:ascii="Times New Roman" w:hAnsi="Times New Roman" w:cs="Times New Roman"/>
          <w:sz w:val="24"/>
          <w:szCs w:val="24"/>
        </w:rPr>
        <w:t>N</w:t>
      </w:r>
      <w:r w:rsidRPr="00617CD3">
        <w:rPr>
          <w:rFonts w:ascii="Times New Roman" w:hAnsi="Times New Roman" w:cs="Times New Roman"/>
          <w:sz w:val="24"/>
          <w:szCs w:val="24"/>
        </w:rPr>
        <w:t xml:space="preserve">CD is not available because of the shortage of nurse staffing and equipment to </w:t>
      </w:r>
      <w:r w:rsidR="007B4935" w:rsidRPr="00617CD3">
        <w:rPr>
          <w:rFonts w:ascii="Times New Roman" w:hAnsi="Times New Roman" w:cs="Times New Roman"/>
          <w:sz w:val="24"/>
          <w:szCs w:val="24"/>
        </w:rPr>
        <w:t xml:space="preserve">fulfill </w:t>
      </w:r>
      <w:r w:rsidRPr="00617CD3">
        <w:rPr>
          <w:rFonts w:ascii="Times New Roman" w:hAnsi="Times New Roman" w:cs="Times New Roman"/>
          <w:sz w:val="24"/>
          <w:szCs w:val="24"/>
        </w:rPr>
        <w:t>all maternal expectations</w:t>
      </w:r>
      <w:r w:rsidR="00EB02BB" w:rsidRPr="00617CD3">
        <w:rPr>
          <w:rFonts w:ascii="Times New Roman" w:hAnsi="Times New Roman" w:cs="Times New Roman"/>
          <w:sz w:val="24"/>
          <w:szCs w:val="24"/>
        </w:rPr>
        <w:t>.</w:t>
      </w:r>
      <w:r w:rsidR="00F552CD" w:rsidRPr="00617CD3">
        <w:rPr>
          <w:rFonts w:ascii="Times New Roman" w:hAnsi="Times New Roman" w:cs="Times New Roman"/>
          <w:sz w:val="24"/>
          <w:szCs w:val="24"/>
          <w:vertAlign w:val="superscript"/>
        </w:rPr>
        <w:t>27</w:t>
      </w:r>
      <w:r w:rsidRPr="00617CD3">
        <w:rPr>
          <w:rFonts w:ascii="Times New Roman" w:hAnsi="Times New Roman" w:cs="Times New Roman"/>
          <w:sz w:val="24"/>
          <w:szCs w:val="24"/>
        </w:rPr>
        <w:t xml:space="preserve"> </w:t>
      </w:r>
      <w:r w:rsidR="007B4935" w:rsidRPr="00617CD3">
        <w:rPr>
          <w:rFonts w:ascii="Times New Roman" w:hAnsi="Times New Roman" w:cs="Times New Roman"/>
          <w:sz w:val="24"/>
          <w:szCs w:val="24"/>
        </w:rPr>
        <w:t xml:space="preserve">Nevertheless, efforts to change practice that might </w:t>
      </w:r>
      <w:r w:rsidR="007B4935" w:rsidRPr="00617CD3">
        <w:rPr>
          <w:rFonts w:ascii="Times New Roman" w:hAnsi="Times New Roman" w:cs="Times New Roman"/>
          <w:sz w:val="24"/>
          <w:szCs w:val="24"/>
        </w:rPr>
        <w:lastRenderedPageBreak/>
        <w:t>improve women</w:t>
      </w:r>
      <w:ins w:id="517" w:author="Author" w:date="2020-02-27T12:00:00Z">
        <w:r w:rsidR="009739D4">
          <w:rPr>
            <w:rFonts w:ascii="Times New Roman" w:hAnsi="Times New Roman" w:cs="Times New Roman"/>
            <w:sz w:val="24"/>
            <w:szCs w:val="24"/>
          </w:rPr>
          <w:t>’</w:t>
        </w:r>
      </w:ins>
      <w:del w:id="518" w:author="Author" w:date="2020-02-27T12:00:00Z">
        <w:r w:rsidR="007B4935" w:rsidRPr="00617CD3" w:rsidDel="009739D4">
          <w:rPr>
            <w:rFonts w:ascii="Times New Roman" w:hAnsi="Times New Roman" w:cs="Times New Roman"/>
            <w:sz w:val="24"/>
            <w:szCs w:val="24"/>
          </w:rPr>
          <w:delText>'</w:delText>
        </w:r>
      </w:del>
      <w:r w:rsidR="007B4935" w:rsidRPr="00617CD3">
        <w:rPr>
          <w:rFonts w:ascii="Times New Roman" w:hAnsi="Times New Roman" w:cs="Times New Roman"/>
          <w:sz w:val="24"/>
          <w:szCs w:val="24"/>
        </w:rPr>
        <w:t xml:space="preserve">s experiences </w:t>
      </w:r>
      <w:del w:id="519" w:author="Author" w:date="2020-02-27T12:00:00Z">
        <w:r w:rsidR="007B4935" w:rsidRPr="00617CD3" w:rsidDel="009739D4">
          <w:rPr>
            <w:rFonts w:ascii="Times New Roman" w:hAnsi="Times New Roman" w:cs="Times New Roman"/>
            <w:sz w:val="24"/>
            <w:szCs w:val="24"/>
          </w:rPr>
          <w:delText xml:space="preserve">for </w:delText>
        </w:r>
      </w:del>
      <w:ins w:id="520" w:author="Author" w:date="2020-02-27T12:00:00Z">
        <w:r w:rsidR="009739D4">
          <w:rPr>
            <w:rFonts w:ascii="Times New Roman" w:hAnsi="Times New Roman" w:cs="Times New Roman"/>
            <w:sz w:val="24"/>
            <w:szCs w:val="24"/>
          </w:rPr>
          <w:t>when</w:t>
        </w:r>
        <w:r w:rsidR="009739D4" w:rsidRPr="00617CD3">
          <w:rPr>
            <w:rFonts w:ascii="Times New Roman" w:hAnsi="Times New Roman" w:cs="Times New Roman"/>
            <w:sz w:val="24"/>
            <w:szCs w:val="24"/>
          </w:rPr>
          <w:t xml:space="preserve"> </w:t>
        </w:r>
      </w:ins>
      <w:r w:rsidR="007B4935" w:rsidRPr="00617CD3">
        <w:rPr>
          <w:rFonts w:ascii="Times New Roman" w:hAnsi="Times New Roman" w:cs="Times New Roman"/>
          <w:sz w:val="24"/>
          <w:szCs w:val="24"/>
        </w:rPr>
        <w:t>having a CD should continuously be considered in birthing wards.</w:t>
      </w:r>
    </w:p>
    <w:p w:rsidR="00006137" w:rsidRPr="00617CD3" w:rsidRDefault="00A96119" w:rsidP="00617CD3">
      <w:pPr>
        <w:bidi w:val="0"/>
        <w:spacing w:after="120" w:line="360" w:lineRule="auto"/>
        <w:rPr>
          <w:rFonts w:ascii="Times New Roman" w:hAnsi="Times New Roman" w:cs="Times New Roman"/>
          <w:b/>
          <w:bCs/>
          <w:sz w:val="24"/>
          <w:szCs w:val="24"/>
        </w:rPr>
      </w:pPr>
      <w:r w:rsidRPr="00617CD3">
        <w:rPr>
          <w:rFonts w:ascii="Times New Roman" w:hAnsi="Times New Roman" w:cs="Times New Roman"/>
          <w:b/>
          <w:bCs/>
          <w:sz w:val="24"/>
          <w:szCs w:val="24"/>
        </w:rPr>
        <w:t xml:space="preserve">Acknowledgment </w:t>
      </w:r>
    </w:p>
    <w:p w:rsidR="00006137"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sz w:val="24"/>
          <w:szCs w:val="24"/>
        </w:rPr>
        <w:t xml:space="preserve">The authors thank Dr. Amir Grau, </w:t>
      </w:r>
      <w:r w:rsidR="00C64542" w:rsidRPr="00617CD3">
        <w:rPr>
          <w:rFonts w:ascii="Times New Roman" w:hAnsi="Times New Roman" w:cs="Times New Roman"/>
          <w:sz w:val="24"/>
          <w:szCs w:val="24"/>
        </w:rPr>
        <w:t xml:space="preserve">Ph.D., </w:t>
      </w:r>
      <w:commentRangeStart w:id="521"/>
      <w:r w:rsidR="00C64542" w:rsidRPr="00617CD3">
        <w:rPr>
          <w:rFonts w:ascii="Times New Roman" w:hAnsi="Times New Roman" w:cs="Times New Roman"/>
          <w:sz w:val="24"/>
          <w:szCs w:val="24"/>
        </w:rPr>
        <w:t>Flow, and Mass Cytometry</w:t>
      </w:r>
      <w:r w:rsidRPr="00617CD3">
        <w:rPr>
          <w:rFonts w:ascii="Times New Roman" w:hAnsi="Times New Roman" w:cs="Times New Roman"/>
          <w:sz w:val="24"/>
          <w:szCs w:val="24"/>
        </w:rPr>
        <w:t>Cytometry Center</w:t>
      </w:r>
      <w:commentRangeEnd w:id="521"/>
      <w:r w:rsidR="009739D4">
        <w:rPr>
          <w:rStyle w:val="CommentReference"/>
        </w:rPr>
        <w:commentReference w:id="521"/>
      </w:r>
      <w:r w:rsidRPr="00617CD3">
        <w:rPr>
          <w:rFonts w:ascii="Times New Roman" w:hAnsi="Times New Roman" w:cs="Times New Roman"/>
          <w:sz w:val="24"/>
          <w:szCs w:val="24"/>
        </w:rPr>
        <w:t xml:space="preserve">, Biomedical Core Facilities, Technion, Haifa, Israel, for performing and analyzing oxytocin levels using the </w:t>
      </w:r>
      <w:del w:id="522" w:author="Author" w:date="2020-02-27T12:03:00Z">
        <w:r w:rsidRPr="00617CD3" w:rsidDel="003633D2">
          <w:rPr>
            <w:rFonts w:ascii="Times New Roman" w:hAnsi="Times New Roman" w:cs="Times New Roman"/>
            <w:sz w:val="24"/>
            <w:szCs w:val="24"/>
          </w:rPr>
          <w:delText xml:space="preserve">Elisa </w:delText>
        </w:r>
      </w:del>
      <w:ins w:id="523" w:author="Author" w:date="2020-02-27T12:03:00Z">
        <w:r w:rsidR="003633D2">
          <w:rPr>
            <w:rFonts w:ascii="Times New Roman" w:hAnsi="Times New Roman" w:cs="Times New Roman"/>
            <w:sz w:val="24"/>
            <w:szCs w:val="24"/>
          </w:rPr>
          <w:t>ELISA</w:t>
        </w:r>
        <w:r w:rsidR="003633D2" w:rsidRPr="00617CD3">
          <w:rPr>
            <w:rFonts w:ascii="Times New Roman" w:hAnsi="Times New Roman" w:cs="Times New Roman"/>
            <w:sz w:val="24"/>
            <w:szCs w:val="24"/>
          </w:rPr>
          <w:t xml:space="preserve"> </w:t>
        </w:r>
      </w:ins>
      <w:r w:rsidRPr="00617CD3">
        <w:rPr>
          <w:rFonts w:ascii="Times New Roman" w:hAnsi="Times New Roman" w:cs="Times New Roman"/>
          <w:sz w:val="24"/>
          <w:szCs w:val="24"/>
        </w:rPr>
        <w:t xml:space="preserve">kit. </w:t>
      </w:r>
    </w:p>
    <w:p w:rsidR="00006137" w:rsidRPr="00617CD3" w:rsidRDefault="00006137" w:rsidP="00617CD3">
      <w:pPr>
        <w:bidi w:val="0"/>
        <w:spacing w:after="120" w:line="360" w:lineRule="auto"/>
        <w:rPr>
          <w:rFonts w:ascii="Times New Roman" w:hAnsi="Times New Roman" w:cs="Times New Roman"/>
          <w:b/>
          <w:bCs/>
          <w:sz w:val="24"/>
          <w:szCs w:val="24"/>
        </w:rPr>
      </w:pPr>
    </w:p>
    <w:p w:rsidR="00AB3079" w:rsidRPr="00617CD3" w:rsidRDefault="00AB3079" w:rsidP="00617CD3">
      <w:pPr>
        <w:bidi w:val="0"/>
        <w:spacing w:after="120" w:line="360" w:lineRule="auto"/>
        <w:rPr>
          <w:rFonts w:ascii="Times New Roman" w:hAnsi="Times New Roman" w:cs="Times New Roman"/>
          <w:sz w:val="24"/>
          <w:szCs w:val="24"/>
        </w:rPr>
      </w:pPr>
    </w:p>
    <w:p w:rsidR="0003210A" w:rsidRPr="00617CD3" w:rsidRDefault="00A96119" w:rsidP="00617CD3">
      <w:pPr>
        <w:pageBreakBefore/>
        <w:bidi w:val="0"/>
        <w:spacing w:after="120" w:line="360" w:lineRule="auto"/>
        <w:rPr>
          <w:rFonts w:ascii="Times New Roman" w:eastAsia="Times New Roman" w:hAnsi="Times New Roman" w:cs="Times New Roman"/>
          <w:b/>
          <w:bCs/>
          <w:sz w:val="24"/>
          <w:szCs w:val="24"/>
          <w:lang w:val="en"/>
        </w:rPr>
      </w:pPr>
      <w:r w:rsidRPr="00617CD3">
        <w:rPr>
          <w:rFonts w:ascii="Times New Roman" w:eastAsia="Times New Roman" w:hAnsi="Times New Roman" w:cs="Times New Roman"/>
          <w:b/>
          <w:bCs/>
          <w:sz w:val="24"/>
          <w:szCs w:val="24"/>
          <w:lang w:val="en"/>
        </w:rPr>
        <w:lastRenderedPageBreak/>
        <w:t>References</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1. De Chateau P, Wiberg B. Long-term effect on mother-infant behaviour of extra contact during the first hour postpartum. I. First observations at 36 hours</w:t>
      </w:r>
      <w:r w:rsidRPr="00617CD3">
        <w:rPr>
          <w:rFonts w:ascii="Times New Roman" w:hAnsi="Times New Roman" w:cs="Times New Roman"/>
          <w:rtl/>
          <w:lang w:val="en"/>
        </w:rPr>
        <w:t>.</w:t>
      </w:r>
      <w:r w:rsidRPr="00617CD3">
        <w:rPr>
          <w:rFonts w:ascii="Times New Roman" w:hAnsi="Times New Roman" w:cs="Times New Roman"/>
          <w:lang w:val="en"/>
        </w:rPr>
        <w:t xml:space="preserve"> </w:t>
      </w:r>
      <w:r w:rsidRPr="00B000ED">
        <w:rPr>
          <w:rFonts w:ascii="Times New Roman" w:hAnsi="Times New Roman" w:cs="Times New Roman"/>
          <w:i/>
          <w:lang w:val="en"/>
          <w:rPrChange w:id="524" w:author="Author" w:date="2020-02-27T16:00:00Z">
            <w:rPr>
              <w:rFonts w:ascii="Times New Roman" w:hAnsi="Times New Roman" w:cs="Times New Roman"/>
              <w:lang w:val="en"/>
            </w:rPr>
          </w:rPrChange>
        </w:rPr>
        <w:t>Acta Paediatr Scand</w:t>
      </w:r>
      <w:r w:rsidRPr="00617CD3">
        <w:rPr>
          <w:rFonts w:ascii="Times New Roman" w:hAnsi="Times New Roman" w:cs="Times New Roman"/>
          <w:lang w:val="en"/>
        </w:rPr>
        <w:t>. 1977 Mar;66(2):</w:t>
      </w:r>
      <w:commentRangeStart w:id="525"/>
      <w:r w:rsidRPr="00617CD3">
        <w:rPr>
          <w:rFonts w:ascii="Times New Roman" w:hAnsi="Times New Roman" w:cs="Times New Roman"/>
          <w:lang w:val="en"/>
        </w:rPr>
        <w:t>137</w:t>
      </w:r>
      <w:ins w:id="526" w:author="Author" w:date="2020-02-27T16:00:00Z">
        <w:r w:rsidR="00B000ED">
          <w:rPr>
            <w:rFonts w:ascii="Times New Roman" w:hAnsi="Times New Roman" w:cs="Times New Roman"/>
            <w:lang w:val="en"/>
          </w:rPr>
          <w:t>–</w:t>
        </w:r>
      </w:ins>
      <w:ins w:id="527" w:author="Author" w:date="2020-02-27T16:16:00Z">
        <w:r w:rsidR="009B6871">
          <w:rPr>
            <w:rFonts w:ascii="Times New Roman" w:hAnsi="Times New Roman" w:cs="Times New Roman"/>
            <w:lang w:val="en"/>
          </w:rPr>
          <w:t>1</w:t>
        </w:r>
      </w:ins>
      <w:del w:id="528" w:author="Author" w:date="2020-02-27T16:00:00Z">
        <w:r w:rsidRPr="00617CD3" w:rsidDel="00B000ED">
          <w:rPr>
            <w:rFonts w:ascii="Times New Roman" w:hAnsi="Times New Roman" w:cs="Times New Roman"/>
            <w:lang w:val="en"/>
          </w:rPr>
          <w:delText>-</w:delText>
        </w:r>
      </w:del>
      <w:r w:rsidRPr="00617CD3">
        <w:rPr>
          <w:rFonts w:ascii="Times New Roman" w:hAnsi="Times New Roman" w:cs="Times New Roman"/>
          <w:lang w:val="en"/>
        </w:rPr>
        <w:t>43</w:t>
      </w:r>
      <w:commentRangeEnd w:id="525"/>
      <w:r w:rsidR="009B6871">
        <w:rPr>
          <w:rStyle w:val="CommentReference"/>
        </w:rPr>
        <w:commentReference w:id="525"/>
      </w:r>
      <w:r w:rsidRPr="00617CD3">
        <w:rPr>
          <w:rFonts w:ascii="Times New Roman" w:hAnsi="Times New Roman" w:cs="Times New Roman"/>
          <w:rtl/>
          <w:lang w:val="en"/>
        </w:rPr>
        <w:t>.</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rPr>
        <w:t>2. De Château P, Wiberg B. Long-term effect on mother-infant behaviour of extra contact during the first hour post partum. III. Follow-up at one year</w:t>
      </w:r>
      <w:r w:rsidRPr="00617CD3">
        <w:rPr>
          <w:rFonts w:ascii="Times New Roman" w:hAnsi="Times New Roman" w:cs="Times New Roman"/>
          <w:rtl/>
        </w:rPr>
        <w:t>.</w:t>
      </w:r>
      <w:r w:rsidRPr="00617CD3">
        <w:rPr>
          <w:rFonts w:ascii="Times New Roman" w:hAnsi="Times New Roman" w:cs="Times New Roman"/>
        </w:rPr>
        <w:t xml:space="preserve"> </w:t>
      </w:r>
      <w:r w:rsidRPr="00B000ED">
        <w:rPr>
          <w:rFonts w:ascii="Times New Roman" w:hAnsi="Times New Roman" w:cs="Times New Roman"/>
          <w:i/>
          <w:rPrChange w:id="529" w:author="Author" w:date="2020-02-27T16:01:00Z">
            <w:rPr>
              <w:rFonts w:ascii="Times New Roman" w:hAnsi="Times New Roman" w:cs="Times New Roman"/>
            </w:rPr>
          </w:rPrChange>
        </w:rPr>
        <w:t>Scand J Soc Med</w:t>
      </w:r>
      <w:r w:rsidRPr="00617CD3">
        <w:rPr>
          <w:rFonts w:ascii="Times New Roman" w:hAnsi="Times New Roman" w:cs="Times New Roman"/>
        </w:rPr>
        <w:t>. 1984;12(2):91</w:t>
      </w:r>
      <w:del w:id="530" w:author="Author" w:date="2020-02-27T16:21:00Z">
        <w:r w:rsidRPr="00617CD3" w:rsidDel="003C0307">
          <w:rPr>
            <w:rFonts w:ascii="Times New Roman" w:hAnsi="Times New Roman" w:cs="Times New Roman"/>
          </w:rPr>
          <w:delText>-</w:delText>
        </w:r>
      </w:del>
      <w:ins w:id="531" w:author="Author" w:date="2020-02-27T16:21:00Z">
        <w:r w:rsidR="003C0307">
          <w:rPr>
            <w:rFonts w:ascii="Times New Roman" w:hAnsi="Times New Roman" w:cs="Times New Roman"/>
          </w:rPr>
          <w:t>–</w:t>
        </w:r>
      </w:ins>
      <w:r w:rsidRPr="00617CD3">
        <w:rPr>
          <w:rFonts w:ascii="Times New Roman" w:hAnsi="Times New Roman" w:cs="Times New Roman"/>
        </w:rPr>
        <w:t>103</w:t>
      </w:r>
      <w:ins w:id="532" w:author="Author" w:date="2020-02-27T16:21:00Z">
        <w:r w:rsidR="003C0307">
          <w:rPr>
            <w:rFonts w:ascii="Times New Roman" w:hAnsi="Times New Roman" w:cs="Times New Roman"/>
          </w:rPr>
          <w:t>.</w:t>
        </w:r>
      </w:ins>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 xml:space="preserve">3. Moore ER, Anderson GC, Bergman N, Dowswell T. Early skin-to-skin contact for mothers and their healthy newborn infants. </w:t>
      </w:r>
      <w:r w:rsidRPr="00B000ED">
        <w:rPr>
          <w:rFonts w:ascii="Times New Roman" w:hAnsi="Times New Roman" w:cs="Times New Roman"/>
          <w:i/>
          <w:lang w:val="en"/>
          <w:rPrChange w:id="533" w:author="Author" w:date="2020-02-27T16:01:00Z">
            <w:rPr>
              <w:rFonts w:ascii="Times New Roman" w:hAnsi="Times New Roman" w:cs="Times New Roman"/>
              <w:lang w:val="en"/>
            </w:rPr>
          </w:rPrChange>
        </w:rPr>
        <w:t>Cochrane Database Syst Rev</w:t>
      </w:r>
      <w:ins w:id="534" w:author="Author" w:date="2020-02-27T16:21:00Z">
        <w:r w:rsidR="003C0307">
          <w:rPr>
            <w:rFonts w:ascii="Times New Roman" w:hAnsi="Times New Roman" w:cs="Times New Roman"/>
            <w:lang w:val="en"/>
          </w:rPr>
          <w:t>.</w:t>
        </w:r>
      </w:ins>
      <w:r w:rsidRPr="00617CD3">
        <w:rPr>
          <w:rFonts w:ascii="Times New Roman" w:hAnsi="Times New Roman" w:cs="Times New Roman"/>
          <w:lang w:val="en"/>
        </w:rPr>
        <w:t xml:space="preserve"> 2012;</w:t>
      </w:r>
      <w:del w:id="535" w:author="Author" w:date="2020-02-27T16:01:00Z">
        <w:r w:rsidRPr="00617CD3" w:rsidDel="00B000ED">
          <w:rPr>
            <w:rFonts w:ascii="Times New Roman" w:hAnsi="Times New Roman" w:cs="Times New Roman"/>
            <w:lang w:val="en"/>
          </w:rPr>
          <w:delText xml:space="preserve"> </w:delText>
        </w:r>
      </w:del>
      <w:r w:rsidRPr="00617CD3">
        <w:rPr>
          <w:rFonts w:ascii="Times New Roman" w:hAnsi="Times New Roman" w:cs="Times New Roman"/>
          <w:lang w:val="en"/>
        </w:rPr>
        <w:t>5:</w:t>
      </w:r>
      <w:del w:id="536" w:author="Author" w:date="2020-02-27T16:01:00Z">
        <w:r w:rsidRPr="00617CD3" w:rsidDel="00B000ED">
          <w:rPr>
            <w:rFonts w:ascii="Times New Roman" w:hAnsi="Times New Roman" w:cs="Times New Roman"/>
            <w:lang w:val="en"/>
          </w:rPr>
          <w:delText xml:space="preserve"> </w:delText>
        </w:r>
      </w:del>
      <w:r w:rsidRPr="00617CD3">
        <w:rPr>
          <w:rFonts w:ascii="Times New Roman" w:hAnsi="Times New Roman" w:cs="Times New Roman"/>
          <w:lang w:val="en"/>
        </w:rPr>
        <w:t>CD003519</w:t>
      </w:r>
      <w:r w:rsidRPr="00617CD3">
        <w:rPr>
          <w:rFonts w:ascii="Times New Roman" w:hAnsi="Times New Roman" w:cs="Times New Roman"/>
          <w:rtl/>
          <w:lang w:val="en"/>
        </w:rPr>
        <w:t>.</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4. Drewett RF</w:t>
      </w:r>
      <w:ins w:id="537" w:author="Author" w:date="2020-02-27T16:02:00Z">
        <w:r w:rsidR="00B000ED">
          <w:rPr>
            <w:rFonts w:ascii="Times New Roman" w:hAnsi="Times New Roman" w:cs="Times New Roman"/>
            <w:lang w:val="en"/>
          </w:rPr>
          <w:t>,</w:t>
        </w:r>
      </w:ins>
      <w:del w:id="538" w:author="Author" w:date="2020-02-27T16:02:00Z">
        <w:r w:rsidRPr="00617CD3" w:rsidDel="00B000ED">
          <w:rPr>
            <w:rFonts w:ascii="Times New Roman" w:hAnsi="Times New Roman" w:cs="Times New Roman"/>
            <w:lang w:val="en"/>
          </w:rPr>
          <w:delText>.</w:delText>
        </w:r>
      </w:del>
      <w:r w:rsidRPr="00617CD3">
        <w:rPr>
          <w:rFonts w:ascii="Times New Roman" w:hAnsi="Times New Roman" w:cs="Times New Roman"/>
          <w:lang w:val="en"/>
        </w:rPr>
        <w:t xml:space="preserve"> </w:t>
      </w:r>
      <w:del w:id="539" w:author="Author" w:date="2020-02-27T16:02:00Z">
        <w:r w:rsidRPr="00617CD3" w:rsidDel="00B000ED">
          <w:rPr>
            <w:rFonts w:ascii="Times New Roman" w:hAnsi="Times New Roman" w:cs="Times New Roman"/>
            <w:lang w:val="en"/>
          </w:rPr>
          <w:delText xml:space="preserve"> </w:delText>
        </w:r>
      </w:del>
      <w:r w:rsidRPr="00617CD3">
        <w:rPr>
          <w:rFonts w:ascii="Times New Roman" w:hAnsi="Times New Roman" w:cs="Times New Roman"/>
          <w:lang w:val="en"/>
        </w:rPr>
        <w:t>Bowen-Jones A</w:t>
      </w:r>
      <w:ins w:id="540" w:author="Author" w:date="2020-02-27T16:02:00Z">
        <w:r w:rsidR="00B000ED">
          <w:rPr>
            <w:rFonts w:ascii="Times New Roman" w:hAnsi="Times New Roman" w:cs="Times New Roman"/>
            <w:lang w:val="en"/>
          </w:rPr>
          <w:t>,</w:t>
        </w:r>
      </w:ins>
      <w:del w:id="541" w:author="Author" w:date="2020-02-27T16:02:00Z">
        <w:r w:rsidRPr="00617CD3" w:rsidDel="00B000ED">
          <w:rPr>
            <w:rFonts w:ascii="Times New Roman" w:hAnsi="Times New Roman" w:cs="Times New Roman"/>
            <w:lang w:val="en"/>
          </w:rPr>
          <w:delText>.</w:delText>
        </w:r>
      </w:del>
      <w:r w:rsidRPr="00617CD3">
        <w:rPr>
          <w:rFonts w:ascii="Times New Roman" w:hAnsi="Times New Roman" w:cs="Times New Roman"/>
          <w:lang w:val="en"/>
        </w:rPr>
        <w:t xml:space="preserve"> Dogterom J. Oxytocin levels during breast-feeding in established lactation. </w:t>
      </w:r>
      <w:r w:rsidRPr="00B000ED">
        <w:rPr>
          <w:rFonts w:ascii="Times New Roman" w:hAnsi="Times New Roman" w:cs="Times New Roman"/>
          <w:i/>
          <w:lang w:val="en"/>
          <w:rPrChange w:id="542" w:author="Author" w:date="2020-02-27T16:03:00Z">
            <w:rPr>
              <w:rFonts w:ascii="Times New Roman" w:hAnsi="Times New Roman" w:cs="Times New Roman"/>
              <w:lang w:val="en"/>
            </w:rPr>
          </w:rPrChange>
        </w:rPr>
        <w:t>Horm</w:t>
      </w:r>
      <w:del w:id="543" w:author="Author" w:date="2020-02-27T16:03:00Z">
        <w:r w:rsidRPr="00B000ED" w:rsidDel="00B000ED">
          <w:rPr>
            <w:rFonts w:ascii="Times New Roman" w:hAnsi="Times New Roman" w:cs="Times New Roman"/>
            <w:i/>
            <w:lang w:val="en"/>
            <w:rPrChange w:id="544" w:author="Author" w:date="2020-02-27T16:03:00Z">
              <w:rPr>
                <w:rFonts w:ascii="Times New Roman" w:hAnsi="Times New Roman" w:cs="Times New Roman"/>
                <w:lang w:val="en"/>
              </w:rPr>
            </w:rPrChange>
          </w:rPr>
          <w:delText>ones</w:delText>
        </w:r>
      </w:del>
      <w:r w:rsidRPr="00B000ED">
        <w:rPr>
          <w:rFonts w:ascii="Times New Roman" w:hAnsi="Times New Roman" w:cs="Times New Roman"/>
          <w:i/>
          <w:lang w:val="en"/>
          <w:rPrChange w:id="545" w:author="Author" w:date="2020-02-27T16:03:00Z">
            <w:rPr>
              <w:rFonts w:ascii="Times New Roman" w:hAnsi="Times New Roman" w:cs="Times New Roman"/>
              <w:lang w:val="en"/>
            </w:rPr>
          </w:rPrChange>
        </w:rPr>
        <w:t xml:space="preserve"> </w:t>
      </w:r>
      <w:del w:id="546" w:author="Author" w:date="2020-02-27T16:03:00Z">
        <w:r w:rsidRPr="00593298" w:rsidDel="00B000ED">
          <w:rPr>
            <w:rFonts w:ascii="Times New Roman" w:hAnsi="Times New Roman" w:cs="Times New Roman"/>
            <w:i/>
            <w:lang w:val="en"/>
            <w:rPrChange w:id="547" w:author="Author" w:date="2020-02-27T16:25:00Z">
              <w:rPr>
                <w:rFonts w:ascii="Times New Roman" w:hAnsi="Times New Roman" w:cs="Times New Roman"/>
                <w:lang w:val="en"/>
              </w:rPr>
            </w:rPrChange>
          </w:rPr>
          <w:delText xml:space="preserve">and </w:delText>
        </w:r>
      </w:del>
      <w:r w:rsidRPr="00593298">
        <w:rPr>
          <w:rFonts w:ascii="Times New Roman" w:hAnsi="Times New Roman" w:cs="Times New Roman"/>
          <w:i/>
          <w:lang w:val="en"/>
          <w:rPrChange w:id="548" w:author="Author" w:date="2020-02-27T16:25:00Z">
            <w:rPr>
              <w:rFonts w:ascii="Times New Roman" w:hAnsi="Times New Roman" w:cs="Times New Roman"/>
              <w:lang w:val="en"/>
            </w:rPr>
          </w:rPrChange>
        </w:rPr>
        <w:t>Behav</w:t>
      </w:r>
      <w:ins w:id="549" w:author="Author" w:date="2020-02-27T16:21:00Z">
        <w:r w:rsidR="003C0307">
          <w:rPr>
            <w:rFonts w:ascii="Times New Roman" w:hAnsi="Times New Roman" w:cs="Times New Roman"/>
            <w:lang w:val="en"/>
          </w:rPr>
          <w:t>.</w:t>
        </w:r>
      </w:ins>
      <w:del w:id="550" w:author="Author" w:date="2020-02-27T16:03:00Z">
        <w:r w:rsidRPr="004850F2" w:rsidDel="00B000ED">
          <w:rPr>
            <w:rFonts w:ascii="Times New Roman" w:hAnsi="Times New Roman" w:cs="Times New Roman"/>
            <w:lang w:val="en"/>
          </w:rPr>
          <w:delText>ior</w:delText>
        </w:r>
      </w:del>
      <w:r w:rsidRPr="00617CD3">
        <w:rPr>
          <w:rFonts w:ascii="Times New Roman" w:hAnsi="Times New Roman" w:cs="Times New Roman"/>
          <w:lang w:val="en"/>
        </w:rPr>
        <w:t xml:space="preserve"> 1982;16(2):245</w:t>
      </w:r>
      <w:ins w:id="551" w:author="Author" w:date="2020-02-27T16:03:00Z">
        <w:r w:rsidR="00B000ED">
          <w:rPr>
            <w:rFonts w:ascii="Times New Roman" w:hAnsi="Times New Roman" w:cs="Times New Roman"/>
            <w:lang w:val="en"/>
          </w:rPr>
          <w:t>–</w:t>
        </w:r>
      </w:ins>
      <w:del w:id="552" w:author="Author" w:date="2020-02-27T16:03:00Z">
        <w:r w:rsidRPr="00617CD3" w:rsidDel="00B000ED">
          <w:rPr>
            <w:rFonts w:ascii="Times New Roman" w:hAnsi="Times New Roman" w:cs="Times New Roman"/>
            <w:lang w:val="en"/>
          </w:rPr>
          <w:delText>-</w:delText>
        </w:r>
      </w:del>
      <w:ins w:id="553" w:author="Author" w:date="2020-02-27T16:22:00Z">
        <w:r w:rsidR="003C0307">
          <w:rPr>
            <w:rFonts w:ascii="Times New Roman" w:hAnsi="Times New Roman" w:cs="Times New Roman"/>
            <w:lang w:val="en"/>
          </w:rPr>
          <w:t>24</w:t>
        </w:r>
      </w:ins>
      <w:r w:rsidRPr="00617CD3">
        <w:rPr>
          <w:rFonts w:ascii="Times New Roman" w:hAnsi="Times New Roman" w:cs="Times New Roman"/>
          <w:lang w:val="en"/>
        </w:rPr>
        <w:t>8.</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5. Christensson K</w:t>
      </w:r>
      <w:ins w:id="554" w:author="Author" w:date="2020-02-27T16:03:00Z">
        <w:r w:rsidR="00B000ED">
          <w:rPr>
            <w:rFonts w:ascii="Times New Roman" w:hAnsi="Times New Roman" w:cs="Times New Roman"/>
            <w:lang w:val="en"/>
          </w:rPr>
          <w:t>,</w:t>
        </w:r>
      </w:ins>
      <w:del w:id="555" w:author="Author" w:date="2020-02-27T16:03:00Z">
        <w:r w:rsidRPr="00617CD3" w:rsidDel="00B000ED">
          <w:rPr>
            <w:rFonts w:ascii="Times New Roman" w:hAnsi="Times New Roman" w:cs="Times New Roman"/>
            <w:lang w:val="en"/>
          </w:rPr>
          <w:delText>.</w:delText>
        </w:r>
      </w:del>
      <w:r w:rsidRPr="00617CD3">
        <w:rPr>
          <w:rFonts w:ascii="Times New Roman" w:hAnsi="Times New Roman" w:cs="Times New Roman"/>
          <w:lang w:val="en"/>
        </w:rPr>
        <w:t xml:space="preserve"> Nilsson BA</w:t>
      </w:r>
      <w:ins w:id="556" w:author="Author" w:date="2020-02-27T16:03:00Z">
        <w:r w:rsidR="00B000ED">
          <w:rPr>
            <w:rFonts w:ascii="Times New Roman" w:hAnsi="Times New Roman" w:cs="Times New Roman"/>
            <w:lang w:val="en"/>
          </w:rPr>
          <w:t>,</w:t>
        </w:r>
      </w:ins>
      <w:del w:id="557" w:author="Author" w:date="2020-02-27T16:03:00Z">
        <w:r w:rsidRPr="00617CD3" w:rsidDel="00B000ED">
          <w:rPr>
            <w:rFonts w:ascii="Times New Roman" w:hAnsi="Times New Roman" w:cs="Times New Roman"/>
            <w:lang w:val="en"/>
          </w:rPr>
          <w:delText>,</w:delText>
        </w:r>
      </w:del>
      <w:r w:rsidRPr="00617CD3">
        <w:rPr>
          <w:rFonts w:ascii="Times New Roman" w:hAnsi="Times New Roman" w:cs="Times New Roman"/>
          <w:lang w:val="en"/>
        </w:rPr>
        <w:t xml:space="preserve"> Stock S</w:t>
      </w:r>
      <w:ins w:id="558" w:author="Author" w:date="2020-02-27T16:03:00Z">
        <w:r w:rsidR="00B000ED">
          <w:rPr>
            <w:rFonts w:ascii="Times New Roman" w:hAnsi="Times New Roman" w:cs="Times New Roman"/>
            <w:lang w:val="en"/>
          </w:rPr>
          <w:t>,</w:t>
        </w:r>
      </w:ins>
      <w:del w:id="559" w:author="Author" w:date="2020-02-27T16:03:00Z">
        <w:r w:rsidRPr="00617CD3" w:rsidDel="00B000ED">
          <w:rPr>
            <w:rFonts w:ascii="Times New Roman" w:hAnsi="Times New Roman" w:cs="Times New Roman"/>
            <w:lang w:val="en"/>
          </w:rPr>
          <w:delText>.</w:delText>
        </w:r>
      </w:del>
      <w:r w:rsidRPr="00617CD3">
        <w:rPr>
          <w:rFonts w:ascii="Times New Roman" w:hAnsi="Times New Roman" w:cs="Times New Roman"/>
          <w:lang w:val="en"/>
        </w:rPr>
        <w:t xml:space="preserve"> Matthiesen AS</w:t>
      </w:r>
      <w:ins w:id="560" w:author="Author" w:date="2020-02-27T16:03:00Z">
        <w:r w:rsidR="00B000ED">
          <w:rPr>
            <w:rFonts w:ascii="Times New Roman" w:hAnsi="Times New Roman" w:cs="Times New Roman"/>
            <w:lang w:val="en"/>
          </w:rPr>
          <w:t>,</w:t>
        </w:r>
      </w:ins>
      <w:del w:id="561" w:author="Author" w:date="2020-02-27T16:03:00Z">
        <w:r w:rsidRPr="00617CD3" w:rsidDel="00B000ED">
          <w:rPr>
            <w:rFonts w:ascii="Times New Roman" w:hAnsi="Times New Roman" w:cs="Times New Roman"/>
            <w:lang w:val="en"/>
          </w:rPr>
          <w:delText>.</w:delText>
        </w:r>
      </w:del>
      <w:r w:rsidRPr="00617CD3">
        <w:rPr>
          <w:rFonts w:ascii="Times New Roman" w:hAnsi="Times New Roman" w:cs="Times New Roman"/>
          <w:lang w:val="en"/>
        </w:rPr>
        <w:t xml:space="preserve"> Uvnäs-Moberg K. Effect of nipple stimulation on uterine activity and on plasma levels of oxytocin in full term, healthy, pregnant women. </w:t>
      </w:r>
      <w:r w:rsidRPr="00B000ED">
        <w:rPr>
          <w:rFonts w:ascii="Times New Roman" w:hAnsi="Times New Roman" w:cs="Times New Roman"/>
          <w:i/>
          <w:lang w:val="en"/>
          <w:rPrChange w:id="562" w:author="Author" w:date="2020-02-27T16:03:00Z">
            <w:rPr>
              <w:rFonts w:ascii="Times New Roman" w:hAnsi="Times New Roman" w:cs="Times New Roman"/>
              <w:lang w:val="en"/>
            </w:rPr>
          </w:rPrChange>
        </w:rPr>
        <w:t>Acta Obstet</w:t>
      </w:r>
      <w:del w:id="563" w:author="Author" w:date="2020-02-27T16:04:00Z">
        <w:r w:rsidRPr="00B000ED" w:rsidDel="00B000ED">
          <w:rPr>
            <w:rFonts w:ascii="Times New Roman" w:hAnsi="Times New Roman" w:cs="Times New Roman"/>
            <w:i/>
            <w:lang w:val="en"/>
            <w:rPrChange w:id="564" w:author="Author" w:date="2020-02-27T16:03:00Z">
              <w:rPr>
                <w:rFonts w:ascii="Times New Roman" w:hAnsi="Times New Roman" w:cs="Times New Roman"/>
                <w:lang w:val="en"/>
              </w:rPr>
            </w:rPrChange>
          </w:rPr>
          <w:delText>ricia</w:delText>
        </w:r>
      </w:del>
      <w:r w:rsidRPr="00B000ED">
        <w:rPr>
          <w:rFonts w:ascii="Times New Roman" w:hAnsi="Times New Roman" w:cs="Times New Roman"/>
          <w:i/>
          <w:lang w:val="en"/>
          <w:rPrChange w:id="565" w:author="Author" w:date="2020-02-27T16:03:00Z">
            <w:rPr>
              <w:rFonts w:ascii="Times New Roman" w:hAnsi="Times New Roman" w:cs="Times New Roman"/>
              <w:lang w:val="en"/>
            </w:rPr>
          </w:rPrChange>
        </w:rPr>
        <w:t xml:space="preserve"> </w:t>
      </w:r>
      <w:del w:id="566" w:author="Author" w:date="2020-02-27T16:04:00Z">
        <w:r w:rsidRPr="00B000ED" w:rsidDel="00B000ED">
          <w:rPr>
            <w:rFonts w:ascii="Times New Roman" w:hAnsi="Times New Roman" w:cs="Times New Roman"/>
            <w:i/>
            <w:lang w:val="en"/>
            <w:rPrChange w:id="567" w:author="Author" w:date="2020-02-27T16:03:00Z">
              <w:rPr>
                <w:rFonts w:ascii="Times New Roman" w:hAnsi="Times New Roman" w:cs="Times New Roman"/>
                <w:lang w:val="en"/>
              </w:rPr>
            </w:rPrChange>
          </w:rPr>
          <w:delText xml:space="preserve">et </w:delText>
        </w:r>
      </w:del>
      <w:r w:rsidRPr="00B000ED">
        <w:rPr>
          <w:rFonts w:ascii="Times New Roman" w:hAnsi="Times New Roman" w:cs="Times New Roman"/>
          <w:i/>
          <w:lang w:val="en"/>
          <w:rPrChange w:id="568" w:author="Author" w:date="2020-02-27T16:03:00Z">
            <w:rPr>
              <w:rFonts w:ascii="Times New Roman" w:hAnsi="Times New Roman" w:cs="Times New Roman"/>
              <w:lang w:val="en"/>
            </w:rPr>
          </w:rPrChange>
        </w:rPr>
        <w:t>Gynecol</w:t>
      </w:r>
      <w:del w:id="569" w:author="Author" w:date="2020-02-27T16:04:00Z">
        <w:r w:rsidRPr="00B000ED" w:rsidDel="00B000ED">
          <w:rPr>
            <w:rFonts w:ascii="Times New Roman" w:hAnsi="Times New Roman" w:cs="Times New Roman"/>
            <w:i/>
            <w:lang w:val="en"/>
            <w:rPrChange w:id="570" w:author="Author" w:date="2020-02-27T16:03:00Z">
              <w:rPr>
                <w:rFonts w:ascii="Times New Roman" w:hAnsi="Times New Roman" w:cs="Times New Roman"/>
                <w:lang w:val="en"/>
              </w:rPr>
            </w:rPrChange>
          </w:rPr>
          <w:delText>ogica</w:delText>
        </w:r>
      </w:del>
      <w:r w:rsidRPr="00B000ED">
        <w:rPr>
          <w:rFonts w:ascii="Times New Roman" w:hAnsi="Times New Roman" w:cs="Times New Roman"/>
          <w:i/>
          <w:lang w:val="en"/>
          <w:rPrChange w:id="571" w:author="Author" w:date="2020-02-27T16:03:00Z">
            <w:rPr>
              <w:rFonts w:ascii="Times New Roman" w:hAnsi="Times New Roman" w:cs="Times New Roman"/>
              <w:lang w:val="en"/>
            </w:rPr>
          </w:rPrChange>
        </w:rPr>
        <w:t xml:space="preserve"> </w:t>
      </w:r>
      <w:r w:rsidRPr="00593298">
        <w:rPr>
          <w:rFonts w:ascii="Times New Roman" w:hAnsi="Times New Roman" w:cs="Times New Roman"/>
          <w:i/>
          <w:lang w:val="en"/>
          <w:rPrChange w:id="572" w:author="Author" w:date="2020-02-27T16:25:00Z">
            <w:rPr>
              <w:rFonts w:ascii="Times New Roman" w:hAnsi="Times New Roman" w:cs="Times New Roman"/>
              <w:lang w:val="en"/>
            </w:rPr>
          </w:rPrChange>
        </w:rPr>
        <w:t>Scand</w:t>
      </w:r>
      <w:ins w:id="573" w:author="Author" w:date="2020-02-27T16:22:00Z">
        <w:r w:rsidR="003C0307">
          <w:rPr>
            <w:rFonts w:ascii="Times New Roman" w:hAnsi="Times New Roman" w:cs="Times New Roman"/>
            <w:lang w:val="en"/>
          </w:rPr>
          <w:t>.</w:t>
        </w:r>
      </w:ins>
      <w:del w:id="574" w:author="Author" w:date="2020-02-27T16:04:00Z">
        <w:r w:rsidRPr="004850F2" w:rsidDel="00B000ED">
          <w:rPr>
            <w:rFonts w:ascii="Times New Roman" w:hAnsi="Times New Roman" w:cs="Times New Roman"/>
            <w:lang w:val="en"/>
          </w:rPr>
          <w:delText>inavica</w:delText>
        </w:r>
      </w:del>
      <w:r w:rsidRPr="00617CD3">
        <w:rPr>
          <w:rFonts w:ascii="Times New Roman" w:hAnsi="Times New Roman" w:cs="Times New Roman"/>
          <w:lang w:val="en"/>
        </w:rPr>
        <w:t xml:space="preserve"> 1989;68(3):205–</w:t>
      </w:r>
      <w:ins w:id="575" w:author="Author" w:date="2020-02-27T16:22:00Z">
        <w:r w:rsidR="003C0307">
          <w:rPr>
            <w:rFonts w:ascii="Times New Roman" w:hAnsi="Times New Roman" w:cs="Times New Roman"/>
            <w:lang w:val="en"/>
          </w:rPr>
          <w:t>2</w:t>
        </w:r>
      </w:ins>
      <w:r w:rsidRPr="00617CD3">
        <w:rPr>
          <w:rFonts w:ascii="Times New Roman" w:hAnsi="Times New Roman" w:cs="Times New Roman"/>
          <w:lang w:val="en"/>
        </w:rPr>
        <w:t>10.</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 xml:space="preserve">6. Alexandrova M, Soloff MS. Oxytocin receptors and parturition. I. Control of oxytocin receptor concentration in the rat myometrium at term. </w:t>
      </w:r>
      <w:r w:rsidRPr="00B000ED">
        <w:rPr>
          <w:rFonts w:ascii="Times New Roman" w:hAnsi="Times New Roman" w:cs="Times New Roman"/>
          <w:i/>
          <w:lang w:val="en"/>
          <w:rPrChange w:id="576" w:author="Author" w:date="2020-02-27T16:05:00Z">
            <w:rPr>
              <w:rFonts w:ascii="Times New Roman" w:hAnsi="Times New Roman" w:cs="Times New Roman"/>
              <w:lang w:val="en"/>
            </w:rPr>
          </w:rPrChange>
        </w:rPr>
        <w:t>Endocrinology</w:t>
      </w:r>
      <w:ins w:id="577" w:author="Author" w:date="2020-02-27T16:22:00Z">
        <w:r w:rsidR="003C0307">
          <w:rPr>
            <w:rFonts w:ascii="Times New Roman" w:hAnsi="Times New Roman" w:cs="Times New Roman"/>
            <w:lang w:val="en"/>
          </w:rPr>
          <w:t>.</w:t>
        </w:r>
      </w:ins>
      <w:r w:rsidRPr="00617CD3">
        <w:rPr>
          <w:rFonts w:ascii="Times New Roman" w:hAnsi="Times New Roman" w:cs="Times New Roman"/>
          <w:lang w:val="en"/>
        </w:rPr>
        <w:t xml:space="preserve"> 1980;106(3):730–</w:t>
      </w:r>
      <w:ins w:id="578" w:author="Author" w:date="2020-02-27T16:22:00Z">
        <w:r w:rsidR="003C0307">
          <w:rPr>
            <w:rFonts w:ascii="Times New Roman" w:hAnsi="Times New Roman" w:cs="Times New Roman"/>
            <w:lang w:val="en"/>
          </w:rPr>
          <w:t>73</w:t>
        </w:r>
      </w:ins>
      <w:r w:rsidRPr="00617CD3">
        <w:rPr>
          <w:rFonts w:ascii="Times New Roman" w:hAnsi="Times New Roman" w:cs="Times New Roman"/>
          <w:lang w:val="en"/>
        </w:rPr>
        <w:t>5.</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7. Chua S</w:t>
      </w:r>
      <w:del w:id="579" w:author="Author" w:date="2020-02-27T16:25:00Z">
        <w:r w:rsidRPr="00617CD3" w:rsidDel="00593298">
          <w:rPr>
            <w:rFonts w:ascii="Times New Roman" w:hAnsi="Times New Roman" w:cs="Times New Roman"/>
            <w:lang w:val="en"/>
          </w:rPr>
          <w:delText xml:space="preserve">. </w:delText>
        </w:r>
      </w:del>
      <w:ins w:id="580" w:author="Author" w:date="2020-02-27T16:25:00Z">
        <w:r w:rsidR="00593298">
          <w:rPr>
            <w:rFonts w:ascii="Times New Roman" w:hAnsi="Times New Roman" w:cs="Times New Roman"/>
            <w:lang w:val="en"/>
          </w:rPr>
          <w:t>,</w:t>
        </w:r>
        <w:r w:rsidR="00593298" w:rsidRPr="00617CD3">
          <w:rPr>
            <w:rFonts w:ascii="Times New Roman" w:hAnsi="Times New Roman" w:cs="Times New Roman"/>
            <w:lang w:val="en"/>
          </w:rPr>
          <w:t xml:space="preserve"> </w:t>
        </w:r>
      </w:ins>
      <w:r w:rsidRPr="00617CD3">
        <w:rPr>
          <w:rFonts w:ascii="Times New Roman" w:hAnsi="Times New Roman" w:cs="Times New Roman"/>
          <w:lang w:val="en"/>
        </w:rPr>
        <w:t>Arulkumaran S</w:t>
      </w:r>
      <w:ins w:id="581" w:author="Author" w:date="2020-02-27T16:25:00Z">
        <w:r w:rsidR="00593298">
          <w:rPr>
            <w:rFonts w:ascii="Times New Roman" w:hAnsi="Times New Roman" w:cs="Times New Roman"/>
            <w:lang w:val="en"/>
          </w:rPr>
          <w:t>,</w:t>
        </w:r>
      </w:ins>
      <w:del w:id="582" w:author="Author" w:date="2020-02-27T16:25:00Z">
        <w:r w:rsidRPr="00617CD3" w:rsidDel="00593298">
          <w:rPr>
            <w:rFonts w:ascii="Times New Roman" w:hAnsi="Times New Roman" w:cs="Times New Roman"/>
            <w:lang w:val="en"/>
          </w:rPr>
          <w:delText>.</w:delText>
        </w:r>
      </w:del>
      <w:r w:rsidRPr="00617CD3">
        <w:rPr>
          <w:rFonts w:ascii="Times New Roman" w:hAnsi="Times New Roman" w:cs="Times New Roman"/>
          <w:lang w:val="en"/>
        </w:rPr>
        <w:t xml:space="preserve"> Lim I</w:t>
      </w:r>
      <w:ins w:id="583" w:author="Author" w:date="2020-02-27T16:25:00Z">
        <w:r w:rsidR="00593298">
          <w:rPr>
            <w:rFonts w:ascii="Times New Roman" w:hAnsi="Times New Roman" w:cs="Times New Roman"/>
            <w:lang w:val="en"/>
          </w:rPr>
          <w:t>,</w:t>
        </w:r>
      </w:ins>
      <w:del w:id="584" w:author="Author" w:date="2020-02-27T16:25:00Z">
        <w:r w:rsidRPr="00617CD3" w:rsidDel="00593298">
          <w:rPr>
            <w:rFonts w:ascii="Times New Roman" w:hAnsi="Times New Roman" w:cs="Times New Roman"/>
            <w:lang w:val="en"/>
          </w:rPr>
          <w:delText>.</w:delText>
        </w:r>
      </w:del>
      <w:r w:rsidRPr="00617CD3">
        <w:rPr>
          <w:rFonts w:ascii="Times New Roman" w:hAnsi="Times New Roman" w:cs="Times New Roman"/>
          <w:lang w:val="en"/>
        </w:rPr>
        <w:t xml:space="preserve"> Selamat N</w:t>
      </w:r>
      <w:ins w:id="585" w:author="Author" w:date="2020-02-27T16:25:00Z">
        <w:r w:rsidR="00593298">
          <w:rPr>
            <w:rFonts w:ascii="Times New Roman" w:hAnsi="Times New Roman" w:cs="Times New Roman"/>
            <w:lang w:val="en"/>
          </w:rPr>
          <w:t>,</w:t>
        </w:r>
      </w:ins>
      <w:del w:id="586" w:author="Author" w:date="2020-02-27T16:25:00Z">
        <w:r w:rsidRPr="00617CD3" w:rsidDel="00593298">
          <w:rPr>
            <w:rFonts w:ascii="Times New Roman" w:hAnsi="Times New Roman" w:cs="Times New Roman"/>
            <w:lang w:val="en"/>
          </w:rPr>
          <w:delText>.</w:delText>
        </w:r>
      </w:del>
      <w:r w:rsidRPr="00617CD3">
        <w:rPr>
          <w:rFonts w:ascii="Times New Roman" w:hAnsi="Times New Roman" w:cs="Times New Roman"/>
          <w:lang w:val="en"/>
        </w:rPr>
        <w:t xml:space="preserve"> Ratnam SS</w:t>
      </w:r>
      <w:ins w:id="587" w:author="Author" w:date="2020-02-27T16:25:00Z">
        <w:r w:rsidR="00593298">
          <w:rPr>
            <w:rFonts w:ascii="Times New Roman" w:hAnsi="Times New Roman" w:cs="Times New Roman"/>
            <w:lang w:val="en"/>
          </w:rPr>
          <w:t>.</w:t>
        </w:r>
      </w:ins>
      <w:r w:rsidRPr="00617CD3">
        <w:rPr>
          <w:rFonts w:ascii="Times New Roman" w:hAnsi="Times New Roman" w:cs="Times New Roman"/>
          <w:lang w:val="en"/>
        </w:rPr>
        <w:t xml:space="preserve"> Influence of breastfeeding and nipple stimulation on postpartum uterine activity. </w:t>
      </w:r>
      <w:r w:rsidRPr="003C0307">
        <w:rPr>
          <w:rFonts w:ascii="Times New Roman" w:hAnsi="Times New Roman" w:cs="Times New Roman"/>
          <w:i/>
          <w:lang w:val="en"/>
          <w:rPrChange w:id="588" w:author="Author" w:date="2020-02-27T16:22:00Z">
            <w:rPr>
              <w:rFonts w:ascii="Times New Roman" w:hAnsi="Times New Roman" w:cs="Times New Roman"/>
              <w:lang w:val="en"/>
            </w:rPr>
          </w:rPrChange>
        </w:rPr>
        <w:t>Br J Obstet</w:t>
      </w:r>
      <w:ins w:id="589" w:author="Author" w:date="2020-02-27T16:22:00Z">
        <w:r w:rsidR="003C0307">
          <w:rPr>
            <w:rFonts w:ascii="Times New Roman" w:hAnsi="Times New Roman" w:cs="Times New Roman"/>
            <w:i/>
            <w:lang w:val="en"/>
          </w:rPr>
          <w:t xml:space="preserve"> </w:t>
        </w:r>
      </w:ins>
      <w:r w:rsidRPr="003C0307">
        <w:rPr>
          <w:rFonts w:ascii="Times New Roman" w:hAnsi="Times New Roman" w:cs="Times New Roman"/>
          <w:i/>
          <w:lang w:val="en"/>
          <w:rPrChange w:id="590" w:author="Author" w:date="2020-02-27T16:22:00Z">
            <w:rPr>
              <w:rFonts w:ascii="Times New Roman" w:hAnsi="Times New Roman" w:cs="Times New Roman"/>
              <w:lang w:val="en"/>
            </w:rPr>
          </w:rPrChange>
        </w:rPr>
        <w:t>Gynaecol</w:t>
      </w:r>
      <w:r w:rsidRPr="00617CD3">
        <w:rPr>
          <w:rFonts w:ascii="Times New Roman" w:hAnsi="Times New Roman" w:cs="Times New Roman"/>
          <w:lang w:val="en"/>
        </w:rPr>
        <w:t>. 1994 Sep;101(9):804</w:t>
      </w:r>
      <w:ins w:id="591" w:author="Author" w:date="2020-02-27T16:22:00Z">
        <w:r w:rsidR="003C0307">
          <w:rPr>
            <w:rFonts w:ascii="Times New Roman" w:hAnsi="Times New Roman" w:cs="Times New Roman"/>
            <w:lang w:val="en"/>
          </w:rPr>
          <w:t>–</w:t>
        </w:r>
      </w:ins>
      <w:del w:id="592" w:author="Author" w:date="2020-02-27T16:22:00Z">
        <w:r w:rsidRPr="00617CD3" w:rsidDel="003C0307">
          <w:rPr>
            <w:rFonts w:ascii="Times New Roman" w:hAnsi="Times New Roman" w:cs="Times New Roman"/>
            <w:lang w:val="en"/>
          </w:rPr>
          <w:delText>-</w:delText>
        </w:r>
      </w:del>
      <w:ins w:id="593" w:author="Author" w:date="2020-02-27T16:22:00Z">
        <w:r w:rsidR="003C0307">
          <w:rPr>
            <w:rFonts w:ascii="Times New Roman" w:hAnsi="Times New Roman" w:cs="Times New Roman"/>
            <w:lang w:val="en"/>
          </w:rPr>
          <w:t>80</w:t>
        </w:r>
      </w:ins>
      <w:r w:rsidRPr="00617CD3">
        <w:rPr>
          <w:rFonts w:ascii="Times New Roman" w:hAnsi="Times New Roman" w:cs="Times New Roman"/>
          <w:lang w:val="en"/>
        </w:rPr>
        <w:t>5.</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8. Abedi P</w:t>
      </w:r>
      <w:ins w:id="594" w:author="Author" w:date="2020-02-27T16:05:00Z">
        <w:r w:rsidR="00B000ED">
          <w:rPr>
            <w:rFonts w:ascii="Times New Roman" w:hAnsi="Times New Roman" w:cs="Times New Roman"/>
            <w:lang w:val="en"/>
          </w:rPr>
          <w:t>,</w:t>
        </w:r>
      </w:ins>
      <w:del w:id="595" w:author="Author" w:date="2020-02-27T16:05:00Z">
        <w:r w:rsidRPr="00617CD3" w:rsidDel="00B000ED">
          <w:rPr>
            <w:rFonts w:ascii="Times New Roman" w:hAnsi="Times New Roman" w:cs="Times New Roman"/>
            <w:lang w:val="en"/>
          </w:rPr>
          <w:delText>.</w:delText>
        </w:r>
      </w:del>
      <w:r w:rsidRPr="00617CD3">
        <w:rPr>
          <w:rFonts w:ascii="Times New Roman" w:hAnsi="Times New Roman" w:cs="Times New Roman"/>
          <w:lang w:val="en"/>
        </w:rPr>
        <w:t xml:space="preserve"> Jahanfar S</w:t>
      </w:r>
      <w:ins w:id="596" w:author="Author" w:date="2020-02-27T16:05:00Z">
        <w:r w:rsidR="00B000ED">
          <w:rPr>
            <w:rFonts w:ascii="Times New Roman" w:hAnsi="Times New Roman" w:cs="Times New Roman"/>
            <w:lang w:val="en"/>
          </w:rPr>
          <w:t>,</w:t>
        </w:r>
      </w:ins>
      <w:del w:id="597" w:author="Author" w:date="2020-02-27T16:05:00Z">
        <w:r w:rsidRPr="00617CD3" w:rsidDel="00B000ED">
          <w:rPr>
            <w:rFonts w:ascii="Times New Roman" w:hAnsi="Times New Roman" w:cs="Times New Roman"/>
            <w:lang w:val="en"/>
          </w:rPr>
          <w:delText>.</w:delText>
        </w:r>
      </w:del>
      <w:r w:rsidRPr="00617CD3">
        <w:rPr>
          <w:rFonts w:ascii="Times New Roman" w:hAnsi="Times New Roman" w:cs="Times New Roman"/>
          <w:lang w:val="en"/>
        </w:rPr>
        <w:t xml:space="preserve"> Namvar F. Nipple stimulation or breastfeeding for preventing postpartum haemorrhage in the third stage of labour</w:t>
      </w:r>
      <w:ins w:id="598" w:author="Author" w:date="2020-02-27T16:05:00Z">
        <w:r w:rsidR="00B000ED">
          <w:rPr>
            <w:rFonts w:ascii="Times New Roman" w:hAnsi="Times New Roman" w:cs="Times New Roman"/>
            <w:lang w:val="en"/>
          </w:rPr>
          <w:t xml:space="preserve"> </w:t>
        </w:r>
      </w:ins>
      <w:r w:rsidRPr="00617CD3">
        <w:rPr>
          <w:rFonts w:ascii="Times New Roman" w:hAnsi="Times New Roman" w:cs="Times New Roman"/>
          <w:lang w:val="en"/>
        </w:rPr>
        <w:t xml:space="preserve">(Protocol). </w:t>
      </w:r>
      <w:del w:id="599" w:author="Author" w:date="2020-02-27T16:05:00Z">
        <w:r w:rsidRPr="00B000ED" w:rsidDel="00B000ED">
          <w:rPr>
            <w:rFonts w:ascii="Times New Roman" w:hAnsi="Times New Roman" w:cs="Times New Roman"/>
            <w:i/>
            <w:lang w:val="en"/>
            <w:rPrChange w:id="600" w:author="Author" w:date="2020-02-27T16:05:00Z">
              <w:rPr>
                <w:rFonts w:ascii="Times New Roman" w:hAnsi="Times New Roman" w:cs="Times New Roman"/>
                <w:lang w:val="en"/>
              </w:rPr>
            </w:rPrChange>
          </w:rPr>
          <w:delText xml:space="preserve">The </w:delText>
        </w:r>
      </w:del>
      <w:r w:rsidRPr="00B000ED">
        <w:rPr>
          <w:rFonts w:ascii="Times New Roman" w:hAnsi="Times New Roman" w:cs="Times New Roman"/>
          <w:i/>
          <w:lang w:val="en"/>
          <w:rPrChange w:id="601" w:author="Author" w:date="2020-02-27T16:05:00Z">
            <w:rPr>
              <w:rFonts w:ascii="Times New Roman" w:hAnsi="Times New Roman" w:cs="Times New Roman"/>
              <w:lang w:val="en"/>
            </w:rPr>
          </w:rPrChange>
        </w:rPr>
        <w:t>Cochrane Library</w:t>
      </w:r>
      <w:ins w:id="602" w:author="Author" w:date="2020-02-27T16:22:00Z">
        <w:r w:rsidR="003C0307">
          <w:rPr>
            <w:rFonts w:ascii="Times New Roman" w:hAnsi="Times New Roman" w:cs="Times New Roman"/>
            <w:lang w:val="en"/>
          </w:rPr>
          <w:t>.</w:t>
        </w:r>
      </w:ins>
      <w:r w:rsidRPr="00617CD3">
        <w:rPr>
          <w:rFonts w:ascii="Times New Roman" w:hAnsi="Times New Roman" w:cs="Times New Roman"/>
          <w:lang w:val="en"/>
        </w:rPr>
        <w:t xml:space="preserve"> 2013, Issue 11.</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 xml:space="preserve">9. Saxton A, Fahy K, Hastie C. Effects of skin-to-skin contact and breastfeeding at birth on the incidence of PPH: A physiologically based theory. </w:t>
      </w:r>
      <w:r w:rsidRPr="00B000ED">
        <w:rPr>
          <w:rFonts w:ascii="Times New Roman" w:hAnsi="Times New Roman" w:cs="Times New Roman"/>
          <w:i/>
          <w:lang w:val="en"/>
          <w:rPrChange w:id="603" w:author="Author" w:date="2020-02-27T16:09:00Z">
            <w:rPr>
              <w:rFonts w:ascii="Times New Roman" w:hAnsi="Times New Roman" w:cs="Times New Roman"/>
              <w:lang w:val="en"/>
            </w:rPr>
          </w:rPrChange>
        </w:rPr>
        <w:t>Women Birth</w:t>
      </w:r>
      <w:ins w:id="604" w:author="Author" w:date="2020-02-27T16:22:00Z">
        <w:r w:rsidR="003C0307">
          <w:rPr>
            <w:rFonts w:ascii="Times New Roman" w:hAnsi="Times New Roman" w:cs="Times New Roman"/>
            <w:lang w:val="en"/>
          </w:rPr>
          <w:t>.</w:t>
        </w:r>
      </w:ins>
      <w:r w:rsidRPr="00617CD3">
        <w:rPr>
          <w:rFonts w:ascii="Times New Roman" w:hAnsi="Times New Roman" w:cs="Times New Roman"/>
          <w:lang w:val="en"/>
        </w:rPr>
        <w:t xml:space="preserve"> 2014;27:250</w:t>
      </w:r>
      <w:ins w:id="605" w:author="Author" w:date="2020-02-27T16:09:00Z">
        <w:r w:rsidR="00B000ED">
          <w:rPr>
            <w:rFonts w:ascii="Times New Roman" w:hAnsi="Times New Roman" w:cs="Times New Roman"/>
            <w:lang w:val="en"/>
          </w:rPr>
          <w:t>–</w:t>
        </w:r>
      </w:ins>
      <w:del w:id="606" w:author="Author" w:date="2020-02-27T16:09:00Z">
        <w:r w:rsidRPr="00617CD3" w:rsidDel="00B000ED">
          <w:rPr>
            <w:rFonts w:ascii="Times New Roman" w:hAnsi="Times New Roman" w:cs="Times New Roman"/>
            <w:lang w:val="en"/>
          </w:rPr>
          <w:delText>-</w:delText>
        </w:r>
      </w:del>
      <w:ins w:id="607" w:author="Author" w:date="2020-02-27T16:22:00Z">
        <w:r w:rsidR="003C0307">
          <w:rPr>
            <w:rFonts w:ascii="Times New Roman" w:hAnsi="Times New Roman" w:cs="Times New Roman"/>
            <w:lang w:val="en"/>
          </w:rPr>
          <w:t>25</w:t>
        </w:r>
      </w:ins>
      <w:r w:rsidRPr="00617CD3">
        <w:rPr>
          <w:rFonts w:ascii="Times New Roman" w:hAnsi="Times New Roman" w:cs="Times New Roman"/>
          <w:lang w:val="en"/>
        </w:rPr>
        <w:t xml:space="preserve">3. </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 xml:space="preserve">10. Saxton A, Fahy K, Rolfe M, Skinner V, Hastie C. Does skin-to-skin contact and breast feeding at birth affect the rate of primary postpartum haemorrhage: </w:t>
      </w:r>
      <w:ins w:id="608" w:author="Author" w:date="2020-02-27T16:26:00Z">
        <w:r w:rsidR="00593298">
          <w:rPr>
            <w:rFonts w:ascii="Times New Roman" w:hAnsi="Times New Roman" w:cs="Times New Roman"/>
            <w:lang w:val="en"/>
          </w:rPr>
          <w:t>r</w:t>
        </w:r>
      </w:ins>
      <w:del w:id="609" w:author="Author" w:date="2020-02-27T16:26:00Z">
        <w:r w:rsidRPr="00617CD3" w:rsidDel="00593298">
          <w:rPr>
            <w:rFonts w:ascii="Times New Roman" w:hAnsi="Times New Roman" w:cs="Times New Roman"/>
            <w:lang w:val="en"/>
          </w:rPr>
          <w:delText>R</w:delText>
        </w:r>
      </w:del>
      <w:r w:rsidRPr="00617CD3">
        <w:rPr>
          <w:rFonts w:ascii="Times New Roman" w:hAnsi="Times New Roman" w:cs="Times New Roman"/>
          <w:lang w:val="en"/>
        </w:rPr>
        <w:t xml:space="preserve">esults of a cohort study. </w:t>
      </w:r>
      <w:r w:rsidRPr="00B000ED">
        <w:rPr>
          <w:rFonts w:ascii="Times New Roman" w:hAnsi="Times New Roman" w:cs="Times New Roman"/>
          <w:i/>
          <w:lang w:val="en"/>
          <w:rPrChange w:id="610" w:author="Author" w:date="2020-02-27T16:09:00Z">
            <w:rPr>
              <w:rFonts w:ascii="Times New Roman" w:hAnsi="Times New Roman" w:cs="Times New Roman"/>
              <w:lang w:val="en"/>
            </w:rPr>
          </w:rPrChange>
        </w:rPr>
        <w:t>Midwifery</w:t>
      </w:r>
      <w:r w:rsidRPr="00617CD3">
        <w:rPr>
          <w:rFonts w:ascii="Times New Roman" w:hAnsi="Times New Roman" w:cs="Times New Roman"/>
          <w:lang w:val="en"/>
        </w:rPr>
        <w:t>. 2015;31:1110</w:t>
      </w:r>
      <w:ins w:id="611" w:author="Author" w:date="2020-02-27T16:09:00Z">
        <w:r w:rsidR="007D782D">
          <w:rPr>
            <w:rFonts w:ascii="Times New Roman" w:hAnsi="Times New Roman" w:cs="Times New Roman"/>
            <w:lang w:val="en"/>
          </w:rPr>
          <w:t>–</w:t>
        </w:r>
      </w:ins>
      <w:del w:id="612" w:author="Author" w:date="2020-02-27T16:09:00Z">
        <w:r w:rsidRPr="00617CD3" w:rsidDel="007D782D">
          <w:rPr>
            <w:rFonts w:ascii="Times New Roman" w:hAnsi="Times New Roman" w:cs="Times New Roman"/>
            <w:lang w:val="en"/>
          </w:rPr>
          <w:delText>-</w:delText>
        </w:r>
      </w:del>
      <w:ins w:id="613" w:author="Author" w:date="2020-02-27T16:22:00Z">
        <w:r w:rsidR="003C0307">
          <w:rPr>
            <w:rFonts w:ascii="Times New Roman" w:hAnsi="Times New Roman" w:cs="Times New Roman"/>
            <w:lang w:val="en"/>
          </w:rPr>
          <w:t>111</w:t>
        </w:r>
      </w:ins>
      <w:r w:rsidRPr="00617CD3">
        <w:rPr>
          <w:rFonts w:ascii="Times New Roman" w:hAnsi="Times New Roman" w:cs="Times New Roman"/>
          <w:lang w:val="en"/>
        </w:rPr>
        <w:t>7.</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11. Smith J</w:t>
      </w:r>
      <w:del w:id="614" w:author="Author" w:date="2020-02-27T16:10:00Z">
        <w:r w:rsidRPr="00617CD3" w:rsidDel="007D782D">
          <w:rPr>
            <w:rFonts w:ascii="Times New Roman" w:hAnsi="Times New Roman" w:cs="Times New Roman"/>
            <w:lang w:val="en"/>
          </w:rPr>
          <w:delText>1</w:delText>
        </w:r>
      </w:del>
      <w:r w:rsidRPr="00617CD3">
        <w:rPr>
          <w:rFonts w:ascii="Times New Roman" w:hAnsi="Times New Roman" w:cs="Times New Roman"/>
          <w:lang w:val="en"/>
        </w:rPr>
        <w:t xml:space="preserve">, Plaat F, Fisk NM. The natural caesarean: a woman-centred technique. </w:t>
      </w:r>
      <w:r w:rsidRPr="007D782D">
        <w:rPr>
          <w:rFonts w:ascii="Times New Roman" w:hAnsi="Times New Roman" w:cs="Times New Roman"/>
          <w:i/>
          <w:lang w:val="en"/>
          <w:rPrChange w:id="615" w:author="Author" w:date="2020-02-27T16:10:00Z">
            <w:rPr>
              <w:rFonts w:ascii="Times New Roman" w:hAnsi="Times New Roman" w:cs="Times New Roman"/>
              <w:lang w:val="en"/>
            </w:rPr>
          </w:rPrChange>
        </w:rPr>
        <w:t>BJOG</w:t>
      </w:r>
      <w:r w:rsidRPr="00617CD3">
        <w:rPr>
          <w:rFonts w:ascii="Times New Roman" w:hAnsi="Times New Roman" w:cs="Times New Roman"/>
          <w:lang w:val="en"/>
        </w:rPr>
        <w:t>. 2008 Jul;115(8):1037</w:t>
      </w:r>
      <w:ins w:id="616" w:author="Author" w:date="2020-02-27T16:10:00Z">
        <w:r w:rsidR="007D782D">
          <w:rPr>
            <w:rFonts w:ascii="Times New Roman" w:hAnsi="Times New Roman" w:cs="Times New Roman"/>
            <w:lang w:val="en"/>
          </w:rPr>
          <w:t>–</w:t>
        </w:r>
      </w:ins>
      <w:del w:id="617" w:author="Author" w:date="2020-02-27T16:10:00Z">
        <w:r w:rsidRPr="00617CD3" w:rsidDel="007D782D">
          <w:rPr>
            <w:rFonts w:ascii="Times New Roman" w:hAnsi="Times New Roman" w:cs="Times New Roman"/>
            <w:lang w:val="en"/>
          </w:rPr>
          <w:delText>-</w:delText>
        </w:r>
      </w:del>
      <w:ins w:id="618" w:author="Author" w:date="2020-02-27T16:23:00Z">
        <w:r w:rsidR="003C0307">
          <w:rPr>
            <w:rFonts w:ascii="Times New Roman" w:hAnsi="Times New Roman" w:cs="Times New Roman"/>
            <w:lang w:val="en"/>
          </w:rPr>
          <w:t>10</w:t>
        </w:r>
      </w:ins>
      <w:r w:rsidRPr="00617CD3">
        <w:rPr>
          <w:rFonts w:ascii="Times New Roman" w:hAnsi="Times New Roman" w:cs="Times New Roman"/>
          <w:lang w:val="en"/>
        </w:rPr>
        <w:t>42.</w:t>
      </w:r>
    </w:p>
    <w:p w:rsidR="0003210A" w:rsidRPr="009B6871" w:rsidRDefault="00A96119" w:rsidP="00617CD3">
      <w:pPr>
        <w:bidi w:val="0"/>
        <w:spacing w:after="120" w:line="360" w:lineRule="auto"/>
        <w:rPr>
          <w:rFonts w:ascii="Times New Roman" w:hAnsi="Times New Roman" w:cs="Times New Roman"/>
          <w:lang w:val="en"/>
        </w:rPr>
      </w:pPr>
      <w:r w:rsidRPr="009B6871">
        <w:rPr>
          <w:rFonts w:ascii="Times New Roman" w:hAnsi="Times New Roman" w:cs="Times New Roman"/>
          <w:lang w:val="en"/>
        </w:rPr>
        <w:t xml:space="preserve">12. Lomas J, Dore S, Enkin M, Mitchell A. The Labor and Delivery Satisfaction Index: the development and evaluation of a soft outcome measure. </w:t>
      </w:r>
      <w:r w:rsidRPr="009B6871">
        <w:rPr>
          <w:rFonts w:ascii="Times New Roman" w:hAnsi="Times New Roman" w:cs="Times New Roman"/>
          <w:i/>
          <w:lang w:val="en"/>
          <w:rPrChange w:id="619" w:author="Author" w:date="2020-02-27T16:11:00Z">
            <w:rPr>
              <w:rFonts w:ascii="Times New Roman" w:hAnsi="Times New Roman" w:cs="Times New Roman"/>
              <w:lang w:val="en"/>
            </w:rPr>
          </w:rPrChange>
        </w:rPr>
        <w:t>Birth</w:t>
      </w:r>
      <w:r w:rsidRPr="009B6871">
        <w:rPr>
          <w:rFonts w:ascii="Times New Roman" w:hAnsi="Times New Roman" w:cs="Times New Roman"/>
          <w:lang w:val="en"/>
        </w:rPr>
        <w:t>. 1987 Sep;14(3):125</w:t>
      </w:r>
      <w:ins w:id="620" w:author="Author" w:date="2020-02-27T16:10:00Z">
        <w:r w:rsidR="009B6871" w:rsidRPr="009B6871">
          <w:rPr>
            <w:rFonts w:ascii="Times New Roman" w:hAnsi="Times New Roman" w:cs="Times New Roman"/>
            <w:lang w:val="en"/>
          </w:rPr>
          <w:t>–</w:t>
        </w:r>
      </w:ins>
      <w:del w:id="621" w:author="Author" w:date="2020-02-27T16:10:00Z">
        <w:r w:rsidRPr="009B6871" w:rsidDel="009B6871">
          <w:rPr>
            <w:rFonts w:ascii="Times New Roman" w:hAnsi="Times New Roman" w:cs="Times New Roman"/>
            <w:lang w:val="en"/>
          </w:rPr>
          <w:delText>-</w:delText>
        </w:r>
      </w:del>
      <w:ins w:id="622" w:author="Author" w:date="2020-02-27T16:23:00Z">
        <w:r w:rsidR="003C0307">
          <w:rPr>
            <w:rFonts w:ascii="Times New Roman" w:hAnsi="Times New Roman" w:cs="Times New Roman"/>
            <w:lang w:val="en"/>
          </w:rPr>
          <w:t>12</w:t>
        </w:r>
      </w:ins>
      <w:r w:rsidRPr="009B6871">
        <w:rPr>
          <w:rFonts w:ascii="Times New Roman" w:hAnsi="Times New Roman" w:cs="Times New Roman"/>
          <w:lang w:val="en"/>
        </w:rPr>
        <w:t>9.</w:t>
      </w:r>
    </w:p>
    <w:p w:rsidR="0003210A" w:rsidRPr="00593298" w:rsidRDefault="00A96119" w:rsidP="00617CD3">
      <w:pPr>
        <w:bidi w:val="0"/>
        <w:spacing w:after="120" w:line="360" w:lineRule="auto"/>
        <w:rPr>
          <w:rFonts w:ascii="Times New Roman" w:hAnsi="Times New Roman" w:cs="Times New Roman"/>
          <w:rPrChange w:id="623" w:author="Author" w:date="2020-02-27T16:27:00Z">
            <w:rPr>
              <w:rFonts w:ascii="Times New Roman" w:hAnsi="Times New Roman" w:cs="Times New Roman"/>
              <w:sz w:val="24"/>
              <w:szCs w:val="24"/>
            </w:rPr>
          </w:rPrChange>
        </w:rPr>
      </w:pPr>
      <w:r w:rsidRPr="009B6871">
        <w:rPr>
          <w:rFonts w:ascii="Times New Roman" w:hAnsi="Times New Roman" w:cs="Times New Roman"/>
          <w:rPrChange w:id="624" w:author="Author" w:date="2020-02-27T16:11:00Z">
            <w:rPr>
              <w:rFonts w:ascii="Times New Roman" w:hAnsi="Times New Roman" w:cs="Times New Roman"/>
              <w:sz w:val="24"/>
              <w:szCs w:val="24"/>
            </w:rPr>
          </w:rPrChange>
        </w:rPr>
        <w:t xml:space="preserve">13. Practice Bulletin No. 183 </w:t>
      </w:r>
      <w:ins w:id="625" w:author="Author" w:date="2020-02-27T16:12:00Z">
        <w:r w:rsidR="009B6871">
          <w:rPr>
            <w:rFonts w:ascii="Times New Roman" w:hAnsi="Times New Roman" w:cs="Times New Roman"/>
          </w:rPr>
          <w:t>s</w:t>
        </w:r>
      </w:ins>
      <w:del w:id="626" w:author="Author" w:date="2020-02-27T16:12:00Z">
        <w:r w:rsidRPr="009B6871" w:rsidDel="009B6871">
          <w:rPr>
            <w:rFonts w:ascii="Times New Roman" w:hAnsi="Times New Roman" w:cs="Times New Roman"/>
            <w:rPrChange w:id="627" w:author="Author" w:date="2020-02-27T16:11:00Z">
              <w:rPr>
                <w:rFonts w:ascii="Times New Roman" w:hAnsi="Times New Roman" w:cs="Times New Roman"/>
                <w:sz w:val="24"/>
                <w:szCs w:val="24"/>
              </w:rPr>
            </w:rPrChange>
          </w:rPr>
          <w:delText>S</w:delText>
        </w:r>
      </w:del>
      <w:r w:rsidRPr="009B6871">
        <w:rPr>
          <w:rFonts w:ascii="Times New Roman" w:hAnsi="Times New Roman" w:cs="Times New Roman"/>
          <w:rPrChange w:id="628" w:author="Author" w:date="2020-02-27T16:11:00Z">
            <w:rPr>
              <w:rFonts w:ascii="Times New Roman" w:hAnsi="Times New Roman" w:cs="Times New Roman"/>
              <w:sz w:val="24"/>
              <w:szCs w:val="24"/>
            </w:rPr>
          </w:rPrChange>
        </w:rPr>
        <w:t xml:space="preserve">ummary: </w:t>
      </w:r>
      <w:ins w:id="629" w:author="Author" w:date="2020-02-27T16:12:00Z">
        <w:r w:rsidR="009B6871">
          <w:rPr>
            <w:rFonts w:ascii="Times New Roman" w:hAnsi="Times New Roman" w:cs="Times New Roman"/>
          </w:rPr>
          <w:t>p</w:t>
        </w:r>
      </w:ins>
      <w:del w:id="630" w:author="Author" w:date="2020-02-27T16:12:00Z">
        <w:r w:rsidRPr="009B6871" w:rsidDel="009B6871">
          <w:rPr>
            <w:rFonts w:ascii="Times New Roman" w:hAnsi="Times New Roman" w:cs="Times New Roman"/>
            <w:rPrChange w:id="631" w:author="Author" w:date="2020-02-27T16:11:00Z">
              <w:rPr>
                <w:rFonts w:ascii="Times New Roman" w:hAnsi="Times New Roman" w:cs="Times New Roman"/>
                <w:sz w:val="24"/>
                <w:szCs w:val="24"/>
              </w:rPr>
            </w:rPrChange>
          </w:rPr>
          <w:delText>P</w:delText>
        </w:r>
      </w:del>
      <w:r w:rsidRPr="009B6871">
        <w:rPr>
          <w:rFonts w:ascii="Times New Roman" w:hAnsi="Times New Roman" w:cs="Times New Roman"/>
          <w:rPrChange w:id="632" w:author="Author" w:date="2020-02-27T16:11:00Z">
            <w:rPr>
              <w:rFonts w:ascii="Times New Roman" w:hAnsi="Times New Roman" w:cs="Times New Roman"/>
              <w:sz w:val="24"/>
              <w:szCs w:val="24"/>
            </w:rPr>
          </w:rPrChange>
        </w:rPr>
        <w:t xml:space="preserve">ostpartum </w:t>
      </w:r>
      <w:ins w:id="633" w:author="Author" w:date="2020-02-27T16:12:00Z">
        <w:r w:rsidR="009B6871">
          <w:rPr>
            <w:rFonts w:ascii="Times New Roman" w:hAnsi="Times New Roman" w:cs="Times New Roman"/>
          </w:rPr>
          <w:t>h</w:t>
        </w:r>
      </w:ins>
      <w:del w:id="634" w:author="Author" w:date="2020-02-27T16:12:00Z">
        <w:r w:rsidRPr="009B6871" w:rsidDel="009B6871">
          <w:rPr>
            <w:rFonts w:ascii="Times New Roman" w:hAnsi="Times New Roman" w:cs="Times New Roman"/>
            <w:rPrChange w:id="635" w:author="Author" w:date="2020-02-27T16:11:00Z">
              <w:rPr>
                <w:rFonts w:ascii="Times New Roman" w:hAnsi="Times New Roman" w:cs="Times New Roman"/>
                <w:sz w:val="24"/>
                <w:szCs w:val="24"/>
              </w:rPr>
            </w:rPrChange>
          </w:rPr>
          <w:delText>H</w:delText>
        </w:r>
      </w:del>
      <w:r w:rsidRPr="009B6871">
        <w:rPr>
          <w:rFonts w:ascii="Times New Roman" w:hAnsi="Times New Roman" w:cs="Times New Roman"/>
          <w:rPrChange w:id="636" w:author="Author" w:date="2020-02-27T16:11:00Z">
            <w:rPr>
              <w:rFonts w:ascii="Times New Roman" w:hAnsi="Times New Roman" w:cs="Times New Roman"/>
              <w:sz w:val="24"/>
              <w:szCs w:val="24"/>
            </w:rPr>
          </w:rPrChange>
        </w:rPr>
        <w:t xml:space="preserve">emorrhage. </w:t>
      </w:r>
      <w:r w:rsidRPr="009B6871">
        <w:rPr>
          <w:rFonts w:ascii="Times New Roman" w:hAnsi="Times New Roman" w:cs="Times New Roman"/>
          <w:i/>
          <w:rPrChange w:id="637" w:author="Author" w:date="2020-02-27T16:11:00Z">
            <w:rPr>
              <w:rFonts w:ascii="Times New Roman" w:hAnsi="Times New Roman" w:cs="Times New Roman"/>
              <w:sz w:val="24"/>
              <w:szCs w:val="24"/>
            </w:rPr>
          </w:rPrChange>
        </w:rPr>
        <w:t>Obstet Gynecol</w:t>
      </w:r>
      <w:ins w:id="638" w:author="Author" w:date="2020-02-27T16:23:00Z">
        <w:r w:rsidR="003C0307">
          <w:rPr>
            <w:rFonts w:ascii="Times New Roman" w:hAnsi="Times New Roman" w:cs="Times New Roman"/>
          </w:rPr>
          <w:t>.</w:t>
        </w:r>
      </w:ins>
      <w:r w:rsidRPr="009B6871">
        <w:rPr>
          <w:rFonts w:ascii="Times New Roman" w:hAnsi="Times New Roman" w:cs="Times New Roman"/>
          <w:rPrChange w:id="639" w:author="Author" w:date="2020-02-27T16:11:00Z">
            <w:rPr>
              <w:rFonts w:ascii="Times New Roman" w:hAnsi="Times New Roman" w:cs="Times New Roman"/>
              <w:sz w:val="24"/>
              <w:szCs w:val="24"/>
            </w:rPr>
          </w:rPrChange>
        </w:rPr>
        <w:t xml:space="preserve"> 2017;130:</w:t>
      </w:r>
      <w:r w:rsidRPr="00593298">
        <w:rPr>
          <w:rFonts w:ascii="Times New Roman" w:hAnsi="Times New Roman" w:cs="Times New Roman"/>
          <w:rPrChange w:id="640" w:author="Author" w:date="2020-02-27T16:27:00Z">
            <w:rPr>
              <w:rFonts w:ascii="Times New Roman" w:hAnsi="Times New Roman" w:cs="Times New Roman"/>
              <w:sz w:val="24"/>
              <w:szCs w:val="24"/>
            </w:rPr>
          </w:rPrChange>
        </w:rPr>
        <w:t>923</w:t>
      </w:r>
      <w:ins w:id="641" w:author="Author" w:date="2020-02-27T16:11:00Z">
        <w:r w:rsidR="009B6871" w:rsidRPr="004850F2">
          <w:rPr>
            <w:rFonts w:ascii="Times New Roman" w:hAnsi="Times New Roman" w:cs="Times New Roman"/>
          </w:rPr>
          <w:t>–</w:t>
        </w:r>
      </w:ins>
      <w:del w:id="642" w:author="Author" w:date="2020-02-27T16:23:00Z">
        <w:r w:rsidRPr="00593298" w:rsidDel="003C0307">
          <w:rPr>
            <w:rFonts w:ascii="Times New Roman" w:hAnsi="Times New Roman" w:cs="Times New Roman"/>
            <w:rPrChange w:id="643" w:author="Author" w:date="2020-02-27T16:27:00Z">
              <w:rPr>
                <w:rFonts w:ascii="Times New Roman" w:hAnsi="Times New Roman" w:cs="Times New Roman"/>
                <w:sz w:val="24"/>
                <w:szCs w:val="24"/>
              </w:rPr>
            </w:rPrChange>
          </w:rPr>
          <w:delText>-</w:delText>
        </w:r>
      </w:del>
      <w:r w:rsidRPr="00593298">
        <w:rPr>
          <w:rFonts w:ascii="Times New Roman" w:hAnsi="Times New Roman" w:cs="Times New Roman"/>
          <w:rPrChange w:id="644" w:author="Author" w:date="2020-02-27T16:27:00Z">
            <w:rPr>
              <w:rFonts w:ascii="Times New Roman" w:hAnsi="Times New Roman" w:cs="Times New Roman"/>
              <w:sz w:val="24"/>
              <w:szCs w:val="24"/>
            </w:rPr>
          </w:rPrChange>
        </w:rPr>
        <w:t>925.</w:t>
      </w:r>
    </w:p>
    <w:p w:rsidR="0003210A" w:rsidRPr="009B6871" w:rsidRDefault="00A96119" w:rsidP="00617CD3">
      <w:pPr>
        <w:bidi w:val="0"/>
        <w:spacing w:after="120" w:line="360" w:lineRule="auto"/>
        <w:rPr>
          <w:rFonts w:ascii="Times New Roman" w:hAnsi="Times New Roman" w:cs="Times New Roman"/>
          <w:lang w:val="en"/>
        </w:rPr>
      </w:pPr>
      <w:r w:rsidRPr="009B6871">
        <w:rPr>
          <w:rFonts w:ascii="Times New Roman" w:hAnsi="Times New Roman" w:cs="Times New Roman"/>
          <w:lang w:val="en"/>
        </w:rPr>
        <w:t xml:space="preserve">14. Bullough CH, Msuku RS, Karonde L. Early suckling and postpartum haemorrhage: controlled trial in deliveries by traditional birth attendants. </w:t>
      </w:r>
      <w:r w:rsidRPr="009B6871">
        <w:rPr>
          <w:rFonts w:ascii="Times New Roman" w:hAnsi="Times New Roman" w:cs="Times New Roman"/>
          <w:i/>
          <w:lang w:val="en"/>
          <w:rPrChange w:id="645" w:author="Author" w:date="2020-02-27T16:12:00Z">
            <w:rPr>
              <w:rFonts w:ascii="Times New Roman" w:hAnsi="Times New Roman" w:cs="Times New Roman"/>
              <w:lang w:val="en"/>
            </w:rPr>
          </w:rPrChange>
        </w:rPr>
        <w:t>Lancet</w:t>
      </w:r>
      <w:r w:rsidRPr="009B6871">
        <w:rPr>
          <w:rFonts w:ascii="Times New Roman" w:hAnsi="Times New Roman" w:cs="Times New Roman"/>
          <w:lang w:val="en"/>
        </w:rPr>
        <w:t>. 1989 Sep 2;2(8662):522</w:t>
      </w:r>
      <w:ins w:id="646" w:author="Author" w:date="2020-02-27T16:12:00Z">
        <w:r w:rsidR="009B6871">
          <w:rPr>
            <w:rFonts w:ascii="Times New Roman" w:hAnsi="Times New Roman" w:cs="Times New Roman"/>
            <w:lang w:val="en"/>
          </w:rPr>
          <w:t>–</w:t>
        </w:r>
      </w:ins>
      <w:del w:id="647" w:author="Author" w:date="2020-02-27T16:12:00Z">
        <w:r w:rsidRPr="009B6871" w:rsidDel="009B6871">
          <w:rPr>
            <w:rFonts w:ascii="Times New Roman" w:hAnsi="Times New Roman" w:cs="Times New Roman"/>
            <w:lang w:val="en"/>
          </w:rPr>
          <w:delText>-</w:delText>
        </w:r>
      </w:del>
      <w:ins w:id="648" w:author="Author" w:date="2020-02-27T16:23:00Z">
        <w:r w:rsidR="003C0307">
          <w:rPr>
            <w:rFonts w:ascii="Times New Roman" w:hAnsi="Times New Roman" w:cs="Times New Roman"/>
            <w:lang w:val="en"/>
          </w:rPr>
          <w:t>52</w:t>
        </w:r>
      </w:ins>
      <w:r w:rsidRPr="009B6871">
        <w:rPr>
          <w:rFonts w:ascii="Times New Roman" w:hAnsi="Times New Roman" w:cs="Times New Roman"/>
          <w:lang w:val="en"/>
        </w:rPr>
        <w:t>5.</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lastRenderedPageBreak/>
        <w:t xml:space="preserve">15. Nolan A, Lawrence C. A pilot study of a nursing intervention protocol to minimize maternal-infant separation after </w:t>
      </w:r>
      <w:ins w:id="649" w:author="Author" w:date="2020-02-27T16:12:00Z">
        <w:r w:rsidR="009B6871">
          <w:rPr>
            <w:rFonts w:ascii="Times New Roman" w:hAnsi="Times New Roman" w:cs="Times New Roman"/>
            <w:lang w:val="en"/>
          </w:rPr>
          <w:t>c</w:t>
        </w:r>
      </w:ins>
      <w:del w:id="650" w:author="Author" w:date="2020-02-27T16:12:00Z">
        <w:r w:rsidRPr="00617CD3" w:rsidDel="009B6871">
          <w:rPr>
            <w:rFonts w:ascii="Times New Roman" w:hAnsi="Times New Roman" w:cs="Times New Roman"/>
            <w:lang w:val="en"/>
          </w:rPr>
          <w:delText>C</w:delText>
        </w:r>
      </w:del>
      <w:r w:rsidRPr="00617CD3">
        <w:rPr>
          <w:rFonts w:ascii="Times New Roman" w:hAnsi="Times New Roman" w:cs="Times New Roman"/>
          <w:lang w:val="en"/>
        </w:rPr>
        <w:t xml:space="preserve">esarean birth. </w:t>
      </w:r>
      <w:r w:rsidRPr="009B6871">
        <w:rPr>
          <w:rFonts w:ascii="Times New Roman" w:hAnsi="Times New Roman" w:cs="Times New Roman"/>
          <w:i/>
          <w:lang w:val="en"/>
          <w:rPrChange w:id="651" w:author="Author" w:date="2020-02-27T16:12:00Z">
            <w:rPr>
              <w:rFonts w:ascii="Times New Roman" w:hAnsi="Times New Roman" w:cs="Times New Roman"/>
              <w:lang w:val="en"/>
            </w:rPr>
          </w:rPrChange>
        </w:rPr>
        <w:t>J Obstet Gynecol Neonatal Nurs</w:t>
      </w:r>
      <w:r w:rsidRPr="00617CD3">
        <w:rPr>
          <w:rFonts w:ascii="Times New Roman" w:hAnsi="Times New Roman" w:cs="Times New Roman"/>
          <w:lang w:val="en"/>
        </w:rPr>
        <w:t>. 2009 Jul</w:t>
      </w:r>
      <w:ins w:id="652" w:author="Author" w:date="2020-02-27T16:12:00Z">
        <w:r w:rsidR="009B6871">
          <w:rPr>
            <w:rFonts w:ascii="Times New Roman" w:hAnsi="Times New Roman" w:cs="Times New Roman"/>
            <w:lang w:val="en"/>
          </w:rPr>
          <w:t>–</w:t>
        </w:r>
      </w:ins>
      <w:del w:id="653" w:author="Author" w:date="2020-02-27T16:12:00Z">
        <w:r w:rsidRPr="00617CD3" w:rsidDel="009B6871">
          <w:rPr>
            <w:rFonts w:ascii="Times New Roman" w:hAnsi="Times New Roman" w:cs="Times New Roman"/>
            <w:lang w:val="en"/>
          </w:rPr>
          <w:delText>-</w:delText>
        </w:r>
      </w:del>
      <w:r w:rsidRPr="00617CD3">
        <w:rPr>
          <w:rFonts w:ascii="Times New Roman" w:hAnsi="Times New Roman" w:cs="Times New Roman"/>
          <w:lang w:val="en"/>
        </w:rPr>
        <w:t>Aug;38(4):430</w:t>
      </w:r>
      <w:ins w:id="654" w:author="Author" w:date="2020-02-27T16:12:00Z">
        <w:r w:rsidR="009B6871">
          <w:rPr>
            <w:rFonts w:ascii="Times New Roman" w:hAnsi="Times New Roman" w:cs="Times New Roman"/>
            <w:lang w:val="en"/>
          </w:rPr>
          <w:t>–</w:t>
        </w:r>
      </w:ins>
      <w:del w:id="655" w:author="Author" w:date="2020-02-27T16:12:00Z">
        <w:r w:rsidRPr="00617CD3" w:rsidDel="009B6871">
          <w:rPr>
            <w:rFonts w:ascii="Times New Roman" w:hAnsi="Times New Roman" w:cs="Times New Roman"/>
            <w:lang w:val="en"/>
          </w:rPr>
          <w:delText>-</w:delText>
        </w:r>
      </w:del>
      <w:ins w:id="656" w:author="Author" w:date="2020-02-27T16:23:00Z">
        <w:r w:rsidR="003C0307">
          <w:rPr>
            <w:rFonts w:ascii="Times New Roman" w:hAnsi="Times New Roman" w:cs="Times New Roman"/>
            <w:lang w:val="en"/>
          </w:rPr>
          <w:t>4</w:t>
        </w:r>
      </w:ins>
      <w:r w:rsidRPr="00617CD3">
        <w:rPr>
          <w:rFonts w:ascii="Times New Roman" w:hAnsi="Times New Roman" w:cs="Times New Roman"/>
          <w:lang w:val="en"/>
        </w:rPr>
        <w:t>42.</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 xml:space="preserve">16. Sundin CS, Mazac LB. Implementing </w:t>
      </w:r>
      <w:r w:rsidR="009B6871" w:rsidRPr="00617CD3">
        <w:rPr>
          <w:rFonts w:ascii="Times New Roman" w:hAnsi="Times New Roman" w:cs="Times New Roman"/>
          <w:lang w:val="en"/>
        </w:rPr>
        <w:t>skin-to-skin care in the operating room after cesarean birth</w:t>
      </w:r>
      <w:r w:rsidRPr="00617CD3">
        <w:rPr>
          <w:rFonts w:ascii="Times New Roman" w:hAnsi="Times New Roman" w:cs="Times New Roman"/>
          <w:lang w:val="en"/>
        </w:rPr>
        <w:t>.</w:t>
      </w:r>
      <w:del w:id="657" w:author="Author" w:date="2020-02-28T09:36:00Z">
        <w:r w:rsidRPr="00617CD3" w:rsidDel="006B725A">
          <w:rPr>
            <w:rFonts w:ascii="Times New Roman" w:hAnsi="Times New Roman" w:cs="Times New Roman"/>
            <w:lang w:val="en"/>
          </w:rPr>
          <w:delText xml:space="preserve">  </w:delText>
        </w:r>
      </w:del>
      <w:ins w:id="658" w:author="Author" w:date="2020-02-28T09:36:00Z">
        <w:r w:rsidR="006B725A">
          <w:rPr>
            <w:rFonts w:ascii="Times New Roman" w:hAnsi="Times New Roman" w:cs="Times New Roman"/>
            <w:lang w:val="en"/>
          </w:rPr>
          <w:t xml:space="preserve"> </w:t>
        </w:r>
      </w:ins>
      <w:r w:rsidRPr="009B6871">
        <w:rPr>
          <w:rFonts w:ascii="Times New Roman" w:hAnsi="Times New Roman" w:cs="Times New Roman"/>
          <w:i/>
          <w:lang w:val="en"/>
          <w:rPrChange w:id="659" w:author="Author" w:date="2020-02-27T16:13:00Z">
            <w:rPr>
              <w:rFonts w:ascii="Times New Roman" w:hAnsi="Times New Roman" w:cs="Times New Roman"/>
              <w:lang w:val="en"/>
            </w:rPr>
          </w:rPrChange>
        </w:rPr>
        <w:t>MCN Am J Matern Child Nurs</w:t>
      </w:r>
      <w:r w:rsidRPr="00617CD3">
        <w:rPr>
          <w:rFonts w:ascii="Times New Roman" w:hAnsi="Times New Roman" w:cs="Times New Roman"/>
          <w:lang w:val="en"/>
        </w:rPr>
        <w:t>. 2015 Jul</w:t>
      </w:r>
      <w:ins w:id="660" w:author="Author" w:date="2020-02-27T16:16:00Z">
        <w:r w:rsidR="009B6871">
          <w:rPr>
            <w:rFonts w:ascii="Times New Roman" w:hAnsi="Times New Roman" w:cs="Times New Roman"/>
            <w:lang w:val="en"/>
          </w:rPr>
          <w:t>–</w:t>
        </w:r>
      </w:ins>
      <w:del w:id="661" w:author="Author" w:date="2020-02-27T16:16:00Z">
        <w:r w:rsidRPr="00617CD3" w:rsidDel="009B6871">
          <w:rPr>
            <w:rFonts w:ascii="Times New Roman" w:hAnsi="Times New Roman" w:cs="Times New Roman"/>
            <w:lang w:val="en"/>
          </w:rPr>
          <w:delText>-</w:delText>
        </w:r>
      </w:del>
      <w:r w:rsidRPr="00617CD3">
        <w:rPr>
          <w:rFonts w:ascii="Times New Roman" w:hAnsi="Times New Roman" w:cs="Times New Roman"/>
          <w:lang w:val="en"/>
        </w:rPr>
        <w:t>Aug;40(4):249</w:t>
      </w:r>
      <w:ins w:id="662" w:author="Author" w:date="2020-02-27T16:16:00Z">
        <w:r w:rsidR="009B6871">
          <w:rPr>
            <w:rFonts w:ascii="Times New Roman" w:hAnsi="Times New Roman" w:cs="Times New Roman"/>
            <w:lang w:val="en"/>
          </w:rPr>
          <w:t>–</w:t>
        </w:r>
      </w:ins>
      <w:ins w:id="663" w:author="Author" w:date="2020-02-27T16:24:00Z">
        <w:r w:rsidR="003C0307">
          <w:rPr>
            <w:rFonts w:ascii="Times New Roman" w:hAnsi="Times New Roman" w:cs="Times New Roman"/>
            <w:lang w:val="en"/>
          </w:rPr>
          <w:t>2</w:t>
        </w:r>
      </w:ins>
      <w:del w:id="664" w:author="Author" w:date="2020-02-27T16:16:00Z">
        <w:r w:rsidRPr="00617CD3" w:rsidDel="009B6871">
          <w:rPr>
            <w:rFonts w:ascii="Times New Roman" w:hAnsi="Times New Roman" w:cs="Times New Roman"/>
            <w:lang w:val="en"/>
          </w:rPr>
          <w:delText>-</w:delText>
        </w:r>
      </w:del>
      <w:r w:rsidRPr="00617CD3">
        <w:rPr>
          <w:rFonts w:ascii="Times New Roman" w:hAnsi="Times New Roman" w:cs="Times New Roman"/>
          <w:lang w:val="en"/>
        </w:rPr>
        <w:t xml:space="preserve">55. </w:t>
      </w:r>
    </w:p>
    <w:p w:rsidR="0003210A" w:rsidRPr="00593298" w:rsidRDefault="00A96119" w:rsidP="00617CD3">
      <w:pPr>
        <w:bidi w:val="0"/>
        <w:spacing w:after="120" w:line="360" w:lineRule="auto"/>
        <w:rPr>
          <w:rFonts w:ascii="Times New Roman" w:hAnsi="Times New Roman" w:cs="Times New Roman"/>
          <w:rPrChange w:id="665" w:author="Author" w:date="2020-02-27T16:27:00Z">
            <w:rPr>
              <w:rFonts w:ascii="Times New Roman" w:hAnsi="Times New Roman" w:cs="Times New Roman"/>
              <w:sz w:val="24"/>
              <w:szCs w:val="24"/>
            </w:rPr>
          </w:rPrChange>
        </w:rPr>
      </w:pPr>
      <w:r w:rsidRPr="00593298">
        <w:rPr>
          <w:rFonts w:ascii="Times New Roman" w:hAnsi="Times New Roman" w:cs="Times New Roman"/>
          <w:rPrChange w:id="666" w:author="Author" w:date="2020-02-27T16:27:00Z">
            <w:rPr>
              <w:rFonts w:ascii="Times New Roman" w:hAnsi="Times New Roman" w:cs="Times New Roman"/>
              <w:sz w:val="24"/>
              <w:szCs w:val="24"/>
            </w:rPr>
          </w:rPrChange>
        </w:rPr>
        <w:t>17. Armbrust R, Hinkson L, von Weizsäcker K, Henrich W</w:t>
      </w:r>
      <w:r w:rsidRPr="00593298">
        <w:rPr>
          <w:rFonts w:ascii="Times New Roman" w:hAnsi="Times New Roman" w:cs="Times New Roman"/>
          <w:rtl/>
          <w:rPrChange w:id="667" w:author="Author" w:date="2020-02-27T16:27:00Z">
            <w:rPr>
              <w:rFonts w:ascii="Times New Roman" w:hAnsi="Times New Roman" w:cs="Times New Roman"/>
              <w:sz w:val="24"/>
              <w:szCs w:val="24"/>
              <w:rtl/>
            </w:rPr>
          </w:rPrChange>
        </w:rPr>
        <w:t>.</w:t>
      </w:r>
      <w:r w:rsidRPr="00593298">
        <w:rPr>
          <w:rFonts w:ascii="Times New Roman" w:hAnsi="Times New Roman" w:cs="Times New Roman"/>
          <w:rPrChange w:id="668" w:author="Author" w:date="2020-02-27T16:27:00Z">
            <w:rPr>
              <w:rFonts w:ascii="Times New Roman" w:hAnsi="Times New Roman" w:cs="Times New Roman"/>
              <w:sz w:val="24"/>
              <w:szCs w:val="24"/>
            </w:rPr>
          </w:rPrChange>
        </w:rPr>
        <w:t xml:space="preserve"> The Charité cesarean birth: a family orientated approach of cesarean section</w:t>
      </w:r>
      <w:r w:rsidRPr="00593298">
        <w:rPr>
          <w:rFonts w:ascii="Times New Roman" w:hAnsi="Times New Roman" w:cs="Times New Roman"/>
          <w:rtl/>
          <w:rPrChange w:id="669" w:author="Author" w:date="2020-02-27T16:27:00Z">
            <w:rPr>
              <w:rFonts w:ascii="Times New Roman" w:hAnsi="Times New Roman" w:cs="Times New Roman"/>
              <w:sz w:val="24"/>
              <w:szCs w:val="24"/>
              <w:rtl/>
            </w:rPr>
          </w:rPrChange>
        </w:rPr>
        <w:t>.</w:t>
      </w:r>
      <w:r w:rsidRPr="00593298">
        <w:rPr>
          <w:rFonts w:ascii="Times New Roman" w:hAnsi="Times New Roman" w:cs="Times New Roman"/>
          <w:rPrChange w:id="670" w:author="Author" w:date="2020-02-27T16:27:00Z">
            <w:rPr>
              <w:rFonts w:ascii="Times New Roman" w:hAnsi="Times New Roman" w:cs="Times New Roman"/>
              <w:sz w:val="24"/>
              <w:szCs w:val="24"/>
            </w:rPr>
          </w:rPrChange>
        </w:rPr>
        <w:t xml:space="preserve"> </w:t>
      </w:r>
      <w:r w:rsidRPr="00593298">
        <w:rPr>
          <w:rFonts w:ascii="Times New Roman" w:hAnsi="Times New Roman" w:cs="Times New Roman"/>
          <w:i/>
          <w:rPrChange w:id="671" w:author="Author" w:date="2020-02-27T16:28:00Z">
            <w:rPr>
              <w:rFonts w:ascii="Times New Roman" w:hAnsi="Times New Roman" w:cs="Times New Roman"/>
              <w:sz w:val="24"/>
              <w:szCs w:val="24"/>
            </w:rPr>
          </w:rPrChange>
        </w:rPr>
        <w:t>J Matern Fetal Neonatal Med</w:t>
      </w:r>
      <w:ins w:id="672" w:author="Author" w:date="2020-02-27T16:28:00Z">
        <w:r w:rsidR="00593298">
          <w:rPr>
            <w:rFonts w:ascii="Times New Roman" w:hAnsi="Times New Roman" w:cs="Times New Roman"/>
          </w:rPr>
          <w:t>.</w:t>
        </w:r>
      </w:ins>
      <w:r w:rsidRPr="00593298">
        <w:rPr>
          <w:rFonts w:ascii="Times New Roman" w:hAnsi="Times New Roman" w:cs="Times New Roman"/>
          <w:rPrChange w:id="673" w:author="Author" w:date="2020-02-27T16:27:00Z">
            <w:rPr>
              <w:rFonts w:ascii="Times New Roman" w:hAnsi="Times New Roman" w:cs="Times New Roman"/>
              <w:sz w:val="24"/>
              <w:szCs w:val="24"/>
            </w:rPr>
          </w:rPrChange>
        </w:rPr>
        <w:t xml:space="preserve"> 2016;29:163</w:t>
      </w:r>
      <w:ins w:id="674" w:author="Author" w:date="2020-02-27T16:28:00Z">
        <w:r w:rsidR="00593298">
          <w:rPr>
            <w:rFonts w:ascii="Times New Roman" w:hAnsi="Times New Roman" w:cs="Times New Roman"/>
          </w:rPr>
          <w:t>–16</w:t>
        </w:r>
      </w:ins>
      <w:del w:id="675" w:author="Author" w:date="2020-02-27T16:28:00Z">
        <w:r w:rsidRPr="00593298" w:rsidDel="00593298">
          <w:rPr>
            <w:rFonts w:ascii="Times New Roman" w:hAnsi="Times New Roman" w:cs="Times New Roman"/>
            <w:rPrChange w:id="676" w:author="Author" w:date="2020-02-27T16:27:00Z">
              <w:rPr>
                <w:rFonts w:ascii="Times New Roman" w:hAnsi="Times New Roman" w:cs="Times New Roman"/>
                <w:sz w:val="24"/>
                <w:szCs w:val="24"/>
              </w:rPr>
            </w:rPrChange>
          </w:rPr>
          <w:delText>-</w:delText>
        </w:r>
      </w:del>
      <w:r w:rsidRPr="00593298">
        <w:rPr>
          <w:rFonts w:ascii="Times New Roman" w:hAnsi="Times New Roman" w:cs="Times New Roman"/>
          <w:rPrChange w:id="677" w:author="Author" w:date="2020-02-27T16:27:00Z">
            <w:rPr>
              <w:rFonts w:ascii="Times New Roman" w:hAnsi="Times New Roman" w:cs="Times New Roman"/>
              <w:sz w:val="24"/>
              <w:szCs w:val="24"/>
            </w:rPr>
          </w:rPrChange>
        </w:rPr>
        <w:t xml:space="preserve">8. </w:t>
      </w:r>
    </w:p>
    <w:p w:rsidR="0003210A" w:rsidRPr="00593298" w:rsidRDefault="00A96119" w:rsidP="00617CD3">
      <w:pPr>
        <w:bidi w:val="0"/>
        <w:spacing w:after="120" w:line="360" w:lineRule="auto"/>
        <w:rPr>
          <w:rFonts w:ascii="Times New Roman" w:hAnsi="Times New Roman" w:cs="Times New Roman"/>
          <w:rPrChange w:id="678" w:author="Author" w:date="2020-02-27T16:27:00Z">
            <w:rPr>
              <w:rFonts w:ascii="Times New Roman" w:hAnsi="Times New Roman" w:cs="Times New Roman"/>
              <w:sz w:val="24"/>
              <w:szCs w:val="24"/>
            </w:rPr>
          </w:rPrChange>
        </w:rPr>
      </w:pPr>
      <w:r w:rsidRPr="00593298">
        <w:rPr>
          <w:rFonts w:ascii="Times New Roman" w:hAnsi="Times New Roman" w:cs="Times New Roman"/>
          <w:rPrChange w:id="679" w:author="Author" w:date="2020-02-27T16:27:00Z">
            <w:rPr>
              <w:rFonts w:ascii="Times New Roman" w:hAnsi="Times New Roman" w:cs="Times New Roman"/>
              <w:sz w:val="24"/>
              <w:szCs w:val="24"/>
            </w:rPr>
          </w:rPrChange>
        </w:rPr>
        <w:t xml:space="preserve">18. Baethge C, Blettner M, Friese K. Armbrust et al. 2015: </w:t>
      </w:r>
      <w:ins w:id="680" w:author="Author" w:date="2020-02-27T16:29:00Z">
        <w:r w:rsidR="00593298">
          <w:rPr>
            <w:rFonts w:ascii="Times New Roman" w:hAnsi="Times New Roman" w:cs="Times New Roman"/>
          </w:rPr>
          <w:t>r</w:t>
        </w:r>
      </w:ins>
      <w:del w:id="681" w:author="Author" w:date="2020-02-27T16:29:00Z">
        <w:r w:rsidRPr="00593298" w:rsidDel="00593298">
          <w:rPr>
            <w:rFonts w:ascii="Times New Roman" w:hAnsi="Times New Roman" w:cs="Times New Roman"/>
            <w:rPrChange w:id="682" w:author="Author" w:date="2020-02-27T16:27:00Z">
              <w:rPr>
                <w:rFonts w:ascii="Times New Roman" w:hAnsi="Times New Roman" w:cs="Times New Roman"/>
                <w:sz w:val="24"/>
                <w:szCs w:val="24"/>
              </w:rPr>
            </w:rPrChange>
          </w:rPr>
          <w:delText>R</w:delText>
        </w:r>
      </w:del>
      <w:r w:rsidRPr="00593298">
        <w:rPr>
          <w:rFonts w:ascii="Times New Roman" w:hAnsi="Times New Roman" w:cs="Times New Roman"/>
          <w:rPrChange w:id="683" w:author="Author" w:date="2020-02-27T16:27:00Z">
            <w:rPr>
              <w:rFonts w:ascii="Times New Roman" w:hAnsi="Times New Roman" w:cs="Times New Roman"/>
              <w:sz w:val="24"/>
              <w:szCs w:val="24"/>
            </w:rPr>
          </w:rPrChange>
        </w:rPr>
        <w:t xml:space="preserve">andomization questionable. </w:t>
      </w:r>
      <w:r w:rsidRPr="00593298">
        <w:rPr>
          <w:rFonts w:ascii="Times New Roman" w:hAnsi="Times New Roman" w:cs="Times New Roman"/>
          <w:i/>
          <w:rPrChange w:id="684" w:author="Author" w:date="2020-02-27T16:30:00Z">
            <w:rPr>
              <w:rFonts w:ascii="Times New Roman" w:hAnsi="Times New Roman" w:cs="Times New Roman"/>
              <w:sz w:val="24"/>
              <w:szCs w:val="24"/>
            </w:rPr>
          </w:rPrChange>
        </w:rPr>
        <w:t>J Matern Fetal Neonatal Med</w:t>
      </w:r>
      <w:r w:rsidRPr="00593298">
        <w:rPr>
          <w:rFonts w:ascii="Times New Roman" w:hAnsi="Times New Roman" w:cs="Times New Roman"/>
          <w:rPrChange w:id="685" w:author="Author" w:date="2020-02-27T16:27:00Z">
            <w:rPr>
              <w:rFonts w:ascii="Times New Roman" w:hAnsi="Times New Roman" w:cs="Times New Roman"/>
              <w:sz w:val="24"/>
              <w:szCs w:val="24"/>
            </w:rPr>
          </w:rPrChange>
        </w:rPr>
        <w:t>. 2016;29:3730</w:t>
      </w:r>
      <w:ins w:id="686" w:author="Author" w:date="2020-02-27T16:30:00Z">
        <w:r w:rsidR="00593298">
          <w:rPr>
            <w:rFonts w:ascii="Times New Roman" w:hAnsi="Times New Roman" w:cs="Times New Roman"/>
          </w:rPr>
          <w:t>–</w:t>
        </w:r>
      </w:ins>
      <w:del w:id="687" w:author="Author" w:date="2020-02-27T16:30:00Z">
        <w:r w:rsidRPr="00593298" w:rsidDel="00593298">
          <w:rPr>
            <w:rFonts w:ascii="Times New Roman" w:hAnsi="Times New Roman" w:cs="Times New Roman"/>
            <w:rPrChange w:id="688" w:author="Author" w:date="2020-02-27T16:27:00Z">
              <w:rPr>
                <w:rFonts w:ascii="Times New Roman" w:hAnsi="Times New Roman" w:cs="Times New Roman"/>
                <w:sz w:val="24"/>
                <w:szCs w:val="24"/>
              </w:rPr>
            </w:rPrChange>
          </w:rPr>
          <w:delText>-</w:delText>
        </w:r>
      </w:del>
      <w:ins w:id="689" w:author="Author" w:date="2020-02-27T16:30:00Z">
        <w:r w:rsidR="00593298">
          <w:rPr>
            <w:rFonts w:ascii="Times New Roman" w:hAnsi="Times New Roman" w:cs="Times New Roman"/>
          </w:rPr>
          <w:t>373</w:t>
        </w:r>
      </w:ins>
      <w:r w:rsidRPr="00593298">
        <w:rPr>
          <w:rFonts w:ascii="Times New Roman" w:hAnsi="Times New Roman" w:cs="Times New Roman"/>
          <w:rPrChange w:id="690" w:author="Author" w:date="2020-02-27T16:27:00Z">
            <w:rPr>
              <w:rFonts w:ascii="Times New Roman" w:hAnsi="Times New Roman" w:cs="Times New Roman"/>
              <w:sz w:val="24"/>
              <w:szCs w:val="24"/>
            </w:rPr>
          </w:rPrChange>
        </w:rPr>
        <w:t>1</w:t>
      </w:r>
      <w:ins w:id="691" w:author="Author" w:date="2020-02-27T16:30:00Z">
        <w:r w:rsidR="00593298">
          <w:rPr>
            <w:rFonts w:ascii="Times New Roman" w:hAnsi="Times New Roman" w:cs="Times New Roman"/>
          </w:rPr>
          <w:t>.</w:t>
        </w:r>
      </w:ins>
    </w:p>
    <w:p w:rsidR="0003210A" w:rsidRPr="00593298" w:rsidRDefault="00A96119" w:rsidP="00617CD3">
      <w:pPr>
        <w:bidi w:val="0"/>
        <w:spacing w:after="120" w:line="360" w:lineRule="auto"/>
        <w:rPr>
          <w:rFonts w:ascii="Times New Roman" w:hAnsi="Times New Roman" w:cs="Times New Roman"/>
          <w:rPrChange w:id="692" w:author="Author" w:date="2020-02-27T16:27:00Z">
            <w:rPr>
              <w:rFonts w:ascii="Times New Roman" w:hAnsi="Times New Roman" w:cs="Times New Roman"/>
              <w:sz w:val="24"/>
              <w:szCs w:val="24"/>
            </w:rPr>
          </w:rPrChange>
        </w:rPr>
      </w:pPr>
      <w:r w:rsidRPr="00593298">
        <w:rPr>
          <w:rFonts w:ascii="Times New Roman" w:hAnsi="Times New Roman" w:cs="Times New Roman"/>
          <w:rPrChange w:id="693" w:author="Author" w:date="2020-02-27T16:27:00Z">
            <w:rPr>
              <w:rFonts w:ascii="Times New Roman" w:hAnsi="Times New Roman" w:cs="Times New Roman"/>
              <w:sz w:val="24"/>
              <w:szCs w:val="24"/>
            </w:rPr>
          </w:rPrChange>
        </w:rPr>
        <w:t xml:space="preserve">19. ACOG Committee Opinion No. 766: </w:t>
      </w:r>
      <w:ins w:id="694" w:author="Author" w:date="2020-02-27T16:30:00Z">
        <w:r w:rsidR="00593298">
          <w:rPr>
            <w:rFonts w:ascii="Times New Roman" w:hAnsi="Times New Roman" w:cs="Times New Roman"/>
          </w:rPr>
          <w:t>a</w:t>
        </w:r>
      </w:ins>
      <w:del w:id="695" w:author="Author" w:date="2020-02-27T16:30:00Z">
        <w:r w:rsidRPr="00593298" w:rsidDel="00593298">
          <w:rPr>
            <w:rFonts w:ascii="Times New Roman" w:hAnsi="Times New Roman" w:cs="Times New Roman"/>
            <w:rPrChange w:id="696" w:author="Author" w:date="2020-02-27T16:27:00Z">
              <w:rPr>
                <w:rFonts w:ascii="Times New Roman" w:hAnsi="Times New Roman" w:cs="Times New Roman"/>
                <w:sz w:val="24"/>
                <w:szCs w:val="24"/>
              </w:rPr>
            </w:rPrChange>
          </w:rPr>
          <w:delText>A</w:delText>
        </w:r>
      </w:del>
      <w:r w:rsidRPr="00593298">
        <w:rPr>
          <w:rFonts w:ascii="Times New Roman" w:hAnsi="Times New Roman" w:cs="Times New Roman"/>
          <w:rPrChange w:id="697" w:author="Author" w:date="2020-02-27T16:27:00Z">
            <w:rPr>
              <w:rFonts w:ascii="Times New Roman" w:hAnsi="Times New Roman" w:cs="Times New Roman"/>
              <w:sz w:val="24"/>
              <w:szCs w:val="24"/>
            </w:rPr>
          </w:rPrChange>
        </w:rPr>
        <w:t xml:space="preserve">pproaches to </w:t>
      </w:r>
      <w:ins w:id="698" w:author="Author" w:date="2020-02-27T16:30:00Z">
        <w:r w:rsidR="00593298">
          <w:rPr>
            <w:rFonts w:ascii="Times New Roman" w:hAnsi="Times New Roman" w:cs="Times New Roman"/>
          </w:rPr>
          <w:t>l</w:t>
        </w:r>
      </w:ins>
      <w:del w:id="699" w:author="Author" w:date="2020-02-27T16:30:00Z">
        <w:r w:rsidRPr="00593298" w:rsidDel="00593298">
          <w:rPr>
            <w:rFonts w:ascii="Times New Roman" w:hAnsi="Times New Roman" w:cs="Times New Roman"/>
            <w:rPrChange w:id="700" w:author="Author" w:date="2020-02-27T16:27:00Z">
              <w:rPr>
                <w:rFonts w:ascii="Times New Roman" w:hAnsi="Times New Roman" w:cs="Times New Roman"/>
                <w:sz w:val="24"/>
                <w:szCs w:val="24"/>
              </w:rPr>
            </w:rPrChange>
          </w:rPr>
          <w:delText>L</w:delText>
        </w:r>
      </w:del>
      <w:r w:rsidRPr="00593298">
        <w:rPr>
          <w:rFonts w:ascii="Times New Roman" w:hAnsi="Times New Roman" w:cs="Times New Roman"/>
          <w:rPrChange w:id="701" w:author="Author" w:date="2020-02-27T16:27:00Z">
            <w:rPr>
              <w:rFonts w:ascii="Times New Roman" w:hAnsi="Times New Roman" w:cs="Times New Roman"/>
              <w:sz w:val="24"/>
              <w:szCs w:val="24"/>
            </w:rPr>
          </w:rPrChange>
        </w:rPr>
        <w:t xml:space="preserve">imit </w:t>
      </w:r>
      <w:ins w:id="702" w:author="Author" w:date="2020-02-27T16:30:00Z">
        <w:r w:rsidR="00593298">
          <w:rPr>
            <w:rFonts w:ascii="Times New Roman" w:hAnsi="Times New Roman" w:cs="Times New Roman"/>
          </w:rPr>
          <w:t>i</w:t>
        </w:r>
      </w:ins>
      <w:del w:id="703" w:author="Author" w:date="2020-02-27T16:30:00Z">
        <w:r w:rsidRPr="00593298" w:rsidDel="00593298">
          <w:rPr>
            <w:rFonts w:ascii="Times New Roman" w:hAnsi="Times New Roman" w:cs="Times New Roman"/>
            <w:rPrChange w:id="704" w:author="Author" w:date="2020-02-27T16:27:00Z">
              <w:rPr>
                <w:rFonts w:ascii="Times New Roman" w:hAnsi="Times New Roman" w:cs="Times New Roman"/>
                <w:sz w:val="24"/>
                <w:szCs w:val="24"/>
              </w:rPr>
            </w:rPrChange>
          </w:rPr>
          <w:delText>I</w:delText>
        </w:r>
      </w:del>
      <w:r w:rsidRPr="00593298">
        <w:rPr>
          <w:rFonts w:ascii="Times New Roman" w:hAnsi="Times New Roman" w:cs="Times New Roman"/>
          <w:rPrChange w:id="705" w:author="Author" w:date="2020-02-27T16:27:00Z">
            <w:rPr>
              <w:rFonts w:ascii="Times New Roman" w:hAnsi="Times New Roman" w:cs="Times New Roman"/>
              <w:sz w:val="24"/>
              <w:szCs w:val="24"/>
            </w:rPr>
          </w:rPrChange>
        </w:rPr>
        <w:t xml:space="preserve">ntervention </w:t>
      </w:r>
      <w:ins w:id="706" w:author="Author" w:date="2020-02-27T16:30:00Z">
        <w:r w:rsidR="00593298">
          <w:rPr>
            <w:rFonts w:ascii="Times New Roman" w:hAnsi="Times New Roman" w:cs="Times New Roman"/>
          </w:rPr>
          <w:t>d</w:t>
        </w:r>
      </w:ins>
      <w:del w:id="707" w:author="Author" w:date="2020-02-27T16:30:00Z">
        <w:r w:rsidRPr="00593298" w:rsidDel="00593298">
          <w:rPr>
            <w:rFonts w:ascii="Times New Roman" w:hAnsi="Times New Roman" w:cs="Times New Roman"/>
            <w:rPrChange w:id="708" w:author="Author" w:date="2020-02-27T16:27:00Z">
              <w:rPr>
                <w:rFonts w:ascii="Times New Roman" w:hAnsi="Times New Roman" w:cs="Times New Roman"/>
                <w:sz w:val="24"/>
                <w:szCs w:val="24"/>
              </w:rPr>
            </w:rPrChange>
          </w:rPr>
          <w:delText>D</w:delText>
        </w:r>
      </w:del>
      <w:r w:rsidRPr="00593298">
        <w:rPr>
          <w:rFonts w:ascii="Times New Roman" w:hAnsi="Times New Roman" w:cs="Times New Roman"/>
          <w:rPrChange w:id="709" w:author="Author" w:date="2020-02-27T16:27:00Z">
            <w:rPr>
              <w:rFonts w:ascii="Times New Roman" w:hAnsi="Times New Roman" w:cs="Times New Roman"/>
              <w:sz w:val="24"/>
              <w:szCs w:val="24"/>
            </w:rPr>
          </w:rPrChange>
        </w:rPr>
        <w:t xml:space="preserve">uring </w:t>
      </w:r>
      <w:ins w:id="710" w:author="Author" w:date="2020-02-27T16:30:00Z">
        <w:r w:rsidR="00593298">
          <w:rPr>
            <w:rFonts w:ascii="Times New Roman" w:hAnsi="Times New Roman" w:cs="Times New Roman"/>
          </w:rPr>
          <w:t>l</w:t>
        </w:r>
      </w:ins>
      <w:del w:id="711" w:author="Author" w:date="2020-02-27T16:30:00Z">
        <w:r w:rsidRPr="00593298" w:rsidDel="00593298">
          <w:rPr>
            <w:rFonts w:ascii="Times New Roman" w:hAnsi="Times New Roman" w:cs="Times New Roman"/>
            <w:rPrChange w:id="712" w:author="Author" w:date="2020-02-27T16:27:00Z">
              <w:rPr>
                <w:rFonts w:ascii="Times New Roman" w:hAnsi="Times New Roman" w:cs="Times New Roman"/>
                <w:sz w:val="24"/>
                <w:szCs w:val="24"/>
              </w:rPr>
            </w:rPrChange>
          </w:rPr>
          <w:delText>L</w:delText>
        </w:r>
      </w:del>
      <w:r w:rsidRPr="00593298">
        <w:rPr>
          <w:rFonts w:ascii="Times New Roman" w:hAnsi="Times New Roman" w:cs="Times New Roman"/>
          <w:rPrChange w:id="713" w:author="Author" w:date="2020-02-27T16:27:00Z">
            <w:rPr>
              <w:rFonts w:ascii="Times New Roman" w:hAnsi="Times New Roman" w:cs="Times New Roman"/>
              <w:sz w:val="24"/>
              <w:szCs w:val="24"/>
            </w:rPr>
          </w:rPrChange>
        </w:rPr>
        <w:t xml:space="preserve">abor and </w:t>
      </w:r>
      <w:ins w:id="714" w:author="Author" w:date="2020-02-27T16:30:00Z">
        <w:r w:rsidR="00593298">
          <w:rPr>
            <w:rFonts w:ascii="Times New Roman" w:hAnsi="Times New Roman" w:cs="Times New Roman"/>
          </w:rPr>
          <w:t>b</w:t>
        </w:r>
      </w:ins>
      <w:del w:id="715" w:author="Author" w:date="2020-02-27T16:30:00Z">
        <w:r w:rsidRPr="00593298" w:rsidDel="00593298">
          <w:rPr>
            <w:rFonts w:ascii="Times New Roman" w:hAnsi="Times New Roman" w:cs="Times New Roman"/>
            <w:rPrChange w:id="716" w:author="Author" w:date="2020-02-27T16:27:00Z">
              <w:rPr>
                <w:rFonts w:ascii="Times New Roman" w:hAnsi="Times New Roman" w:cs="Times New Roman"/>
                <w:sz w:val="24"/>
                <w:szCs w:val="24"/>
              </w:rPr>
            </w:rPrChange>
          </w:rPr>
          <w:delText>B</w:delText>
        </w:r>
      </w:del>
      <w:r w:rsidRPr="00593298">
        <w:rPr>
          <w:rFonts w:ascii="Times New Roman" w:hAnsi="Times New Roman" w:cs="Times New Roman"/>
          <w:rPrChange w:id="717" w:author="Author" w:date="2020-02-27T16:27:00Z">
            <w:rPr>
              <w:rFonts w:ascii="Times New Roman" w:hAnsi="Times New Roman" w:cs="Times New Roman"/>
              <w:sz w:val="24"/>
              <w:szCs w:val="24"/>
            </w:rPr>
          </w:rPrChange>
        </w:rPr>
        <w:t>irth</w:t>
      </w:r>
      <w:r w:rsidRPr="00593298">
        <w:rPr>
          <w:rFonts w:ascii="Times New Roman" w:hAnsi="Times New Roman" w:cs="Times New Roman"/>
          <w:rtl/>
          <w:rPrChange w:id="718" w:author="Author" w:date="2020-02-27T16:27:00Z">
            <w:rPr>
              <w:rFonts w:ascii="Times New Roman" w:hAnsi="Times New Roman" w:cs="Times New Roman"/>
              <w:sz w:val="24"/>
              <w:szCs w:val="24"/>
              <w:rtl/>
            </w:rPr>
          </w:rPrChange>
        </w:rPr>
        <w:t>.</w:t>
      </w:r>
      <w:r w:rsidRPr="00593298">
        <w:rPr>
          <w:rFonts w:ascii="Times New Roman" w:hAnsi="Times New Roman" w:cs="Times New Roman"/>
          <w:rPrChange w:id="719" w:author="Author" w:date="2020-02-27T16:27:00Z">
            <w:rPr>
              <w:rFonts w:ascii="Times New Roman" w:hAnsi="Times New Roman" w:cs="Times New Roman"/>
              <w:sz w:val="24"/>
              <w:szCs w:val="24"/>
            </w:rPr>
          </w:rPrChange>
        </w:rPr>
        <w:t xml:space="preserve"> </w:t>
      </w:r>
      <w:r w:rsidRPr="00593298">
        <w:rPr>
          <w:rFonts w:ascii="Times New Roman" w:hAnsi="Times New Roman" w:cs="Times New Roman"/>
          <w:i/>
          <w:rPrChange w:id="720" w:author="Author" w:date="2020-02-27T16:30:00Z">
            <w:rPr>
              <w:rFonts w:ascii="Times New Roman" w:hAnsi="Times New Roman" w:cs="Times New Roman"/>
              <w:sz w:val="24"/>
              <w:szCs w:val="24"/>
            </w:rPr>
          </w:rPrChange>
        </w:rPr>
        <w:t>Obstet Gynecol</w:t>
      </w:r>
      <w:ins w:id="721" w:author="Author" w:date="2020-02-27T16:30:00Z">
        <w:r w:rsidR="00593298">
          <w:rPr>
            <w:rFonts w:ascii="Times New Roman" w:hAnsi="Times New Roman" w:cs="Times New Roman"/>
          </w:rPr>
          <w:t>.</w:t>
        </w:r>
      </w:ins>
      <w:r w:rsidRPr="00593298">
        <w:rPr>
          <w:rFonts w:ascii="Times New Roman" w:hAnsi="Times New Roman" w:cs="Times New Roman"/>
          <w:rPrChange w:id="722" w:author="Author" w:date="2020-02-27T16:27:00Z">
            <w:rPr>
              <w:rFonts w:ascii="Times New Roman" w:hAnsi="Times New Roman" w:cs="Times New Roman"/>
              <w:sz w:val="24"/>
              <w:szCs w:val="24"/>
            </w:rPr>
          </w:rPrChange>
        </w:rPr>
        <w:t xml:space="preserve"> 2019;133:e164</w:t>
      </w:r>
      <w:ins w:id="723" w:author="Author" w:date="2020-02-27T16:30:00Z">
        <w:r w:rsidR="00593298">
          <w:rPr>
            <w:rFonts w:ascii="Times New Roman" w:hAnsi="Times New Roman" w:cs="Times New Roman"/>
          </w:rPr>
          <w:t>–</w:t>
        </w:r>
      </w:ins>
      <w:del w:id="724" w:author="Author" w:date="2020-02-27T16:30:00Z">
        <w:r w:rsidRPr="00593298" w:rsidDel="00593298">
          <w:rPr>
            <w:rFonts w:ascii="Times New Roman" w:hAnsi="Times New Roman" w:cs="Times New Roman"/>
            <w:rPrChange w:id="725" w:author="Author" w:date="2020-02-27T16:27:00Z">
              <w:rPr>
                <w:rFonts w:ascii="Times New Roman" w:hAnsi="Times New Roman" w:cs="Times New Roman"/>
                <w:sz w:val="24"/>
                <w:szCs w:val="24"/>
              </w:rPr>
            </w:rPrChange>
          </w:rPr>
          <w:delText>-</w:delText>
        </w:r>
      </w:del>
      <w:r w:rsidRPr="00593298">
        <w:rPr>
          <w:rFonts w:ascii="Times New Roman" w:hAnsi="Times New Roman" w:cs="Times New Roman"/>
          <w:rPrChange w:id="726" w:author="Author" w:date="2020-02-27T16:27:00Z">
            <w:rPr>
              <w:rFonts w:ascii="Times New Roman" w:hAnsi="Times New Roman" w:cs="Times New Roman"/>
              <w:sz w:val="24"/>
              <w:szCs w:val="24"/>
            </w:rPr>
          </w:rPrChange>
        </w:rPr>
        <w:t xml:space="preserve">e173. </w:t>
      </w:r>
    </w:p>
    <w:p w:rsidR="0003210A" w:rsidRPr="00617CD3" w:rsidRDefault="00A96119" w:rsidP="00617CD3">
      <w:pPr>
        <w:bidi w:val="0"/>
        <w:spacing w:after="120" w:line="360" w:lineRule="auto"/>
        <w:rPr>
          <w:rFonts w:ascii="Times New Roman" w:hAnsi="Times New Roman" w:cs="Times New Roman"/>
          <w:lang w:val="en"/>
        </w:rPr>
      </w:pPr>
      <w:r w:rsidRPr="00617CD3">
        <w:rPr>
          <w:rFonts w:ascii="Times New Roman" w:hAnsi="Times New Roman" w:cs="Times New Roman"/>
          <w:lang w:val="en"/>
        </w:rPr>
        <w:t>20. Brady K, Bulpitt D, Chiarelli C. An interprofessional quality improvement project to implement maternal/infant skin-to-skin contact during cesarean delivery</w:t>
      </w:r>
      <w:ins w:id="727" w:author="Author" w:date="2020-02-27T16:30:00Z">
        <w:r w:rsidR="00551637">
          <w:rPr>
            <w:rFonts w:ascii="Times New Roman" w:hAnsi="Times New Roman" w:cs="Times New Roman"/>
            <w:lang w:val="en"/>
          </w:rPr>
          <w:t>.</w:t>
        </w:r>
      </w:ins>
      <w:r w:rsidRPr="00617CD3">
        <w:rPr>
          <w:rFonts w:ascii="Times New Roman" w:hAnsi="Times New Roman" w:cs="Times New Roman"/>
          <w:lang w:val="en"/>
        </w:rPr>
        <w:t xml:space="preserve"> </w:t>
      </w:r>
      <w:del w:id="728" w:author="Author" w:date="2020-02-27T16:30:00Z">
        <w:r w:rsidRPr="00617CD3" w:rsidDel="00551637">
          <w:rPr>
            <w:rFonts w:ascii="Times New Roman" w:hAnsi="Times New Roman" w:cs="Times New Roman"/>
            <w:lang w:val="en"/>
          </w:rPr>
          <w:delText xml:space="preserve"> </w:delText>
        </w:r>
      </w:del>
      <w:r w:rsidRPr="00551637">
        <w:rPr>
          <w:rFonts w:ascii="Times New Roman" w:hAnsi="Times New Roman" w:cs="Times New Roman"/>
          <w:i/>
          <w:lang w:val="en"/>
          <w:rPrChange w:id="729" w:author="Author" w:date="2020-02-27T16:30:00Z">
            <w:rPr>
              <w:rFonts w:ascii="Times New Roman" w:hAnsi="Times New Roman" w:cs="Times New Roman"/>
              <w:lang w:val="en"/>
            </w:rPr>
          </w:rPrChange>
        </w:rPr>
        <w:t>J Obstet Gynecol Neonatal Nurs</w:t>
      </w:r>
      <w:r w:rsidRPr="00617CD3">
        <w:rPr>
          <w:rFonts w:ascii="Times New Roman" w:hAnsi="Times New Roman" w:cs="Times New Roman"/>
          <w:lang w:val="en"/>
        </w:rPr>
        <w:t>. 2014 Jul</w:t>
      </w:r>
      <w:ins w:id="730" w:author="Author" w:date="2020-02-27T16:31:00Z">
        <w:r w:rsidR="00551637">
          <w:rPr>
            <w:rFonts w:ascii="Times New Roman" w:hAnsi="Times New Roman" w:cs="Times New Roman"/>
            <w:lang w:val="en"/>
          </w:rPr>
          <w:t>–</w:t>
        </w:r>
      </w:ins>
      <w:del w:id="731" w:author="Author" w:date="2020-02-27T16:31:00Z">
        <w:r w:rsidRPr="00617CD3" w:rsidDel="00551637">
          <w:rPr>
            <w:rFonts w:ascii="Times New Roman" w:hAnsi="Times New Roman" w:cs="Times New Roman"/>
            <w:lang w:val="en"/>
          </w:rPr>
          <w:delText>-</w:delText>
        </w:r>
      </w:del>
      <w:r w:rsidRPr="00617CD3">
        <w:rPr>
          <w:rFonts w:ascii="Times New Roman" w:hAnsi="Times New Roman" w:cs="Times New Roman"/>
          <w:lang w:val="en"/>
        </w:rPr>
        <w:t>Aug;43(4):488</w:t>
      </w:r>
      <w:ins w:id="732" w:author="Author" w:date="2020-02-27T16:31:00Z">
        <w:r w:rsidR="00551637">
          <w:rPr>
            <w:rFonts w:ascii="Times New Roman" w:hAnsi="Times New Roman" w:cs="Times New Roman"/>
            <w:lang w:val="en"/>
          </w:rPr>
          <w:t>–4</w:t>
        </w:r>
      </w:ins>
      <w:del w:id="733" w:author="Author" w:date="2020-02-27T16:31:00Z">
        <w:r w:rsidRPr="00617CD3" w:rsidDel="00551637">
          <w:rPr>
            <w:rFonts w:ascii="Times New Roman" w:hAnsi="Times New Roman" w:cs="Times New Roman"/>
            <w:lang w:val="en"/>
          </w:rPr>
          <w:delText>-</w:delText>
        </w:r>
      </w:del>
      <w:r w:rsidRPr="00617CD3">
        <w:rPr>
          <w:rFonts w:ascii="Times New Roman" w:hAnsi="Times New Roman" w:cs="Times New Roman"/>
          <w:lang w:val="en"/>
        </w:rPr>
        <w:t xml:space="preserve">96. </w:t>
      </w:r>
    </w:p>
    <w:p w:rsidR="0003210A" w:rsidRPr="00617CD3" w:rsidRDefault="00A96119" w:rsidP="00617CD3">
      <w:pPr>
        <w:bidi w:val="0"/>
        <w:spacing w:after="120" w:line="360" w:lineRule="auto"/>
        <w:rPr>
          <w:rFonts w:ascii="Times New Roman" w:hAnsi="Times New Roman" w:cs="Times New Roman"/>
        </w:rPr>
      </w:pPr>
      <w:r w:rsidRPr="00617CD3">
        <w:rPr>
          <w:rFonts w:ascii="Times New Roman" w:hAnsi="Times New Roman" w:cs="Times New Roman"/>
        </w:rPr>
        <w:t>21. Nimbalkar SM, Patel VK, Patel DV, Nimbalkar AS, Sethi A, Phatak A. Effect of early skin-to-skin contact following normal delivery on incidence of hypothermia in neonates more than 1800 g: randomized control trial</w:t>
      </w:r>
      <w:r w:rsidRPr="00617CD3">
        <w:rPr>
          <w:rFonts w:ascii="Times New Roman" w:hAnsi="Times New Roman" w:cs="Times New Roman"/>
          <w:rtl/>
        </w:rPr>
        <w:t>.</w:t>
      </w:r>
      <w:r w:rsidRPr="00617CD3">
        <w:rPr>
          <w:rFonts w:ascii="Times New Roman" w:hAnsi="Times New Roman" w:cs="Times New Roman"/>
        </w:rPr>
        <w:t xml:space="preserve"> </w:t>
      </w:r>
      <w:r w:rsidRPr="00551637">
        <w:rPr>
          <w:rFonts w:ascii="Times New Roman" w:hAnsi="Times New Roman" w:cs="Times New Roman"/>
          <w:i/>
          <w:rPrChange w:id="734" w:author="Author" w:date="2020-02-27T16:31:00Z">
            <w:rPr>
              <w:rFonts w:ascii="Times New Roman" w:hAnsi="Times New Roman" w:cs="Times New Roman"/>
            </w:rPr>
          </w:rPrChange>
        </w:rPr>
        <w:t>J Perinatol</w:t>
      </w:r>
      <w:r w:rsidRPr="00617CD3">
        <w:rPr>
          <w:rFonts w:ascii="Times New Roman" w:hAnsi="Times New Roman" w:cs="Times New Roman"/>
        </w:rPr>
        <w:t>. 2014 May;34(5):364</w:t>
      </w:r>
      <w:ins w:id="735" w:author="Author" w:date="2020-02-27T16:31:00Z">
        <w:r w:rsidR="00551637">
          <w:rPr>
            <w:rFonts w:ascii="Times New Roman" w:hAnsi="Times New Roman" w:cs="Times New Roman"/>
          </w:rPr>
          <w:t>–</w:t>
        </w:r>
      </w:ins>
      <w:del w:id="736" w:author="Author" w:date="2020-02-27T16:31:00Z">
        <w:r w:rsidRPr="00617CD3" w:rsidDel="00551637">
          <w:rPr>
            <w:rFonts w:ascii="Times New Roman" w:hAnsi="Times New Roman" w:cs="Times New Roman"/>
          </w:rPr>
          <w:delText>-</w:delText>
        </w:r>
      </w:del>
      <w:ins w:id="737" w:author="Author" w:date="2020-02-27T16:31:00Z">
        <w:r w:rsidR="00551637">
          <w:rPr>
            <w:rFonts w:ascii="Times New Roman" w:hAnsi="Times New Roman" w:cs="Times New Roman"/>
          </w:rPr>
          <w:t>36</w:t>
        </w:r>
      </w:ins>
      <w:r w:rsidRPr="00617CD3">
        <w:rPr>
          <w:rFonts w:ascii="Times New Roman" w:hAnsi="Times New Roman" w:cs="Times New Roman"/>
        </w:rPr>
        <w:t>8.</w:t>
      </w:r>
    </w:p>
    <w:p w:rsidR="0003210A" w:rsidRPr="00617CD3" w:rsidRDefault="00A96119" w:rsidP="00617CD3">
      <w:pPr>
        <w:bidi w:val="0"/>
        <w:spacing w:after="120" w:line="360" w:lineRule="auto"/>
        <w:rPr>
          <w:rFonts w:ascii="Times New Roman" w:hAnsi="Times New Roman" w:cs="Times New Roman"/>
        </w:rPr>
      </w:pPr>
      <w:r w:rsidRPr="00617CD3">
        <w:rPr>
          <w:rFonts w:ascii="Times New Roman" w:hAnsi="Times New Roman" w:cs="Times New Roman"/>
        </w:rPr>
        <w:t xml:space="preserve">22. Horn EP, Bein B, Steinfath M, Ramaker K, Buchloh B, Höcker J. The incidence and prevention of hypothermia in newborn bonding after cesarean delivery: a randomized controlled trial. </w:t>
      </w:r>
      <w:r w:rsidRPr="00551637">
        <w:rPr>
          <w:rFonts w:ascii="Times New Roman" w:hAnsi="Times New Roman" w:cs="Times New Roman"/>
          <w:i/>
          <w:rPrChange w:id="738" w:author="Author" w:date="2020-02-27T16:32:00Z">
            <w:rPr>
              <w:rFonts w:ascii="Times New Roman" w:hAnsi="Times New Roman" w:cs="Times New Roman"/>
            </w:rPr>
          </w:rPrChange>
        </w:rPr>
        <w:t>Anesth Analg</w:t>
      </w:r>
      <w:r w:rsidRPr="00617CD3">
        <w:rPr>
          <w:rFonts w:ascii="Times New Roman" w:hAnsi="Times New Roman" w:cs="Times New Roman"/>
        </w:rPr>
        <w:t>. 2014 May;118(5):997</w:t>
      </w:r>
      <w:ins w:id="739" w:author="Author" w:date="2020-02-27T16:32:00Z">
        <w:r w:rsidR="00551637">
          <w:rPr>
            <w:rFonts w:ascii="Times New Roman" w:hAnsi="Times New Roman" w:cs="Times New Roman"/>
          </w:rPr>
          <w:t>–</w:t>
        </w:r>
      </w:ins>
      <w:del w:id="740" w:author="Author" w:date="2020-02-27T16:32:00Z">
        <w:r w:rsidRPr="00617CD3" w:rsidDel="00551637">
          <w:rPr>
            <w:rFonts w:ascii="Times New Roman" w:hAnsi="Times New Roman" w:cs="Times New Roman"/>
          </w:rPr>
          <w:delText>-</w:delText>
        </w:r>
      </w:del>
      <w:r w:rsidRPr="00617CD3">
        <w:rPr>
          <w:rFonts w:ascii="Times New Roman" w:hAnsi="Times New Roman" w:cs="Times New Roman"/>
        </w:rPr>
        <w:t xml:space="preserve">1002. </w:t>
      </w:r>
    </w:p>
    <w:p w:rsidR="0003210A" w:rsidRPr="00617CD3" w:rsidRDefault="00A96119" w:rsidP="00617CD3">
      <w:pPr>
        <w:bidi w:val="0"/>
        <w:spacing w:after="120" w:line="360" w:lineRule="auto"/>
        <w:rPr>
          <w:rFonts w:ascii="Times New Roman" w:hAnsi="Times New Roman" w:cs="Times New Roman"/>
        </w:rPr>
      </w:pPr>
      <w:r w:rsidRPr="00617CD3">
        <w:rPr>
          <w:rFonts w:ascii="Times New Roman" w:hAnsi="Times New Roman" w:cs="Times New Roman"/>
        </w:rPr>
        <w:t>23. Billner-Garcia R</w:t>
      </w:r>
      <w:del w:id="741" w:author="Author" w:date="2020-02-27T16:33:00Z">
        <w:r w:rsidRPr="00617CD3" w:rsidDel="00551637">
          <w:rPr>
            <w:rFonts w:ascii="Times New Roman" w:hAnsi="Times New Roman" w:cs="Times New Roman"/>
          </w:rPr>
          <w:delText>1</w:delText>
        </w:r>
      </w:del>
      <w:r w:rsidRPr="00617CD3">
        <w:rPr>
          <w:rFonts w:ascii="Times New Roman" w:hAnsi="Times New Roman" w:cs="Times New Roman"/>
        </w:rPr>
        <w:t xml:space="preserve">, Spilker A, Goyal D. Skin to </w:t>
      </w:r>
      <w:r w:rsidR="00551637" w:rsidRPr="00617CD3">
        <w:rPr>
          <w:rFonts w:ascii="Times New Roman" w:hAnsi="Times New Roman" w:cs="Times New Roman"/>
        </w:rPr>
        <w:t>skin contact</w:t>
      </w:r>
      <w:r w:rsidRPr="00617CD3">
        <w:rPr>
          <w:rFonts w:ascii="Times New Roman" w:hAnsi="Times New Roman" w:cs="Times New Roman"/>
        </w:rPr>
        <w:t xml:space="preserve">: </w:t>
      </w:r>
      <w:r w:rsidR="00551637" w:rsidRPr="00617CD3">
        <w:rPr>
          <w:rFonts w:ascii="Times New Roman" w:hAnsi="Times New Roman" w:cs="Times New Roman"/>
        </w:rPr>
        <w:t>newborn temperature stability in the operating roo</w:t>
      </w:r>
      <w:r w:rsidRPr="00617CD3">
        <w:rPr>
          <w:rFonts w:ascii="Times New Roman" w:hAnsi="Times New Roman" w:cs="Times New Roman"/>
        </w:rPr>
        <w:t xml:space="preserve">m. </w:t>
      </w:r>
      <w:r w:rsidRPr="00551637">
        <w:rPr>
          <w:rFonts w:ascii="Times New Roman" w:hAnsi="Times New Roman" w:cs="Times New Roman"/>
          <w:i/>
          <w:rPrChange w:id="742" w:author="Author" w:date="2020-02-27T16:33:00Z">
            <w:rPr>
              <w:rFonts w:ascii="Times New Roman" w:hAnsi="Times New Roman" w:cs="Times New Roman"/>
            </w:rPr>
          </w:rPrChange>
        </w:rPr>
        <w:t>MCN Am J Matern Child Nurs</w:t>
      </w:r>
      <w:r w:rsidRPr="00617CD3">
        <w:rPr>
          <w:rFonts w:ascii="Times New Roman" w:hAnsi="Times New Roman" w:cs="Times New Roman"/>
        </w:rPr>
        <w:t>. 2018 May/Jun;43(3):158</w:t>
      </w:r>
      <w:ins w:id="743" w:author="Author" w:date="2020-02-27T16:33:00Z">
        <w:r w:rsidR="00551637">
          <w:rPr>
            <w:rFonts w:ascii="Times New Roman" w:hAnsi="Times New Roman" w:cs="Times New Roman"/>
          </w:rPr>
          <w:t>–</w:t>
        </w:r>
      </w:ins>
      <w:del w:id="744" w:author="Author" w:date="2020-02-27T16:33:00Z">
        <w:r w:rsidRPr="00617CD3" w:rsidDel="00551637">
          <w:rPr>
            <w:rFonts w:ascii="Times New Roman" w:hAnsi="Times New Roman" w:cs="Times New Roman"/>
          </w:rPr>
          <w:delText>-</w:delText>
        </w:r>
      </w:del>
      <w:r w:rsidRPr="00617CD3">
        <w:rPr>
          <w:rFonts w:ascii="Times New Roman" w:hAnsi="Times New Roman" w:cs="Times New Roman"/>
        </w:rPr>
        <w:t xml:space="preserve">163. </w:t>
      </w:r>
    </w:p>
    <w:p w:rsidR="0003210A" w:rsidRPr="00551637" w:rsidRDefault="00A96119" w:rsidP="00617CD3">
      <w:pPr>
        <w:bidi w:val="0"/>
        <w:spacing w:after="120" w:line="360" w:lineRule="auto"/>
        <w:rPr>
          <w:rFonts w:ascii="Times New Roman" w:hAnsi="Times New Roman" w:cs="Times New Roman"/>
          <w:rPrChange w:id="745" w:author="Author" w:date="2020-02-27T16:34:00Z">
            <w:rPr>
              <w:rFonts w:ascii="Times New Roman" w:hAnsi="Times New Roman" w:cs="Times New Roman"/>
              <w:sz w:val="24"/>
              <w:szCs w:val="24"/>
            </w:rPr>
          </w:rPrChange>
        </w:rPr>
      </w:pPr>
      <w:r w:rsidRPr="00551637">
        <w:rPr>
          <w:rFonts w:ascii="Times New Roman" w:hAnsi="Times New Roman" w:cs="Times New Roman"/>
          <w:rPrChange w:id="746" w:author="Author" w:date="2020-02-27T16:34:00Z">
            <w:rPr>
              <w:rFonts w:ascii="Times New Roman" w:hAnsi="Times New Roman" w:cs="Times New Roman"/>
              <w:sz w:val="24"/>
              <w:szCs w:val="24"/>
            </w:rPr>
          </w:rPrChange>
        </w:rPr>
        <w:t xml:space="preserve">24. Editor’s Commentary for: Smith J, Plaat F, Fisk NM. The natural caesarean: a woman-centred technique. </w:t>
      </w:r>
      <w:r w:rsidRPr="00551637">
        <w:rPr>
          <w:rFonts w:ascii="Times New Roman" w:hAnsi="Times New Roman" w:cs="Times New Roman"/>
          <w:i/>
          <w:rPrChange w:id="747" w:author="Author" w:date="2020-02-27T16:35:00Z">
            <w:rPr>
              <w:rFonts w:ascii="Times New Roman" w:hAnsi="Times New Roman" w:cs="Times New Roman"/>
              <w:sz w:val="24"/>
              <w:szCs w:val="24"/>
            </w:rPr>
          </w:rPrChange>
        </w:rPr>
        <w:t>BJOG</w:t>
      </w:r>
      <w:r w:rsidRPr="00551637">
        <w:rPr>
          <w:rFonts w:ascii="Times New Roman" w:hAnsi="Times New Roman" w:cs="Times New Roman"/>
          <w:rPrChange w:id="748" w:author="Author" w:date="2020-02-27T16:34:00Z">
            <w:rPr>
              <w:rFonts w:ascii="Times New Roman" w:hAnsi="Times New Roman" w:cs="Times New Roman"/>
              <w:sz w:val="24"/>
              <w:szCs w:val="24"/>
            </w:rPr>
          </w:rPrChange>
        </w:rPr>
        <w:t>. 2008;115(8):1037</w:t>
      </w:r>
      <w:del w:id="749" w:author="Author" w:date="2020-02-27T16:35:00Z">
        <w:r w:rsidRPr="00551637" w:rsidDel="00551637">
          <w:rPr>
            <w:rFonts w:ascii="Times New Roman" w:hAnsi="Times New Roman" w:cs="Times New Roman"/>
            <w:rPrChange w:id="750" w:author="Author" w:date="2020-02-27T16:34:00Z">
              <w:rPr>
                <w:rFonts w:ascii="Times New Roman" w:hAnsi="Times New Roman" w:cs="Times New Roman"/>
                <w:sz w:val="24"/>
                <w:szCs w:val="24"/>
              </w:rPr>
            </w:rPrChange>
          </w:rPr>
          <w:delText>-</w:delText>
        </w:r>
      </w:del>
      <w:ins w:id="751" w:author="Author" w:date="2020-02-27T16:35:00Z">
        <w:r w:rsidR="00551637">
          <w:rPr>
            <w:rFonts w:ascii="Times New Roman" w:hAnsi="Times New Roman" w:cs="Times New Roman"/>
          </w:rPr>
          <w:t>–10</w:t>
        </w:r>
      </w:ins>
      <w:r w:rsidRPr="00551637">
        <w:rPr>
          <w:rFonts w:ascii="Times New Roman" w:hAnsi="Times New Roman" w:cs="Times New Roman"/>
          <w:rPrChange w:id="752" w:author="Author" w:date="2020-02-27T16:34:00Z">
            <w:rPr>
              <w:rFonts w:ascii="Times New Roman" w:hAnsi="Times New Roman" w:cs="Times New Roman"/>
              <w:sz w:val="24"/>
              <w:szCs w:val="24"/>
            </w:rPr>
          </w:rPrChange>
        </w:rPr>
        <w:t>42</w:t>
      </w:r>
      <w:ins w:id="753" w:author="Author" w:date="2020-02-27T16:35:00Z">
        <w:r w:rsidR="00551637">
          <w:rPr>
            <w:rFonts w:ascii="Times New Roman" w:hAnsi="Times New Roman" w:cs="Times New Roman"/>
          </w:rPr>
          <w:t>.</w:t>
        </w:r>
      </w:ins>
      <w:del w:id="754" w:author="Author" w:date="2020-02-27T16:35:00Z">
        <w:r w:rsidRPr="00551637" w:rsidDel="00551637">
          <w:rPr>
            <w:rFonts w:ascii="Times New Roman" w:hAnsi="Times New Roman" w:cs="Times New Roman"/>
            <w:rPrChange w:id="755" w:author="Author" w:date="2020-02-27T16:34:00Z">
              <w:rPr>
                <w:rFonts w:ascii="Times New Roman" w:hAnsi="Times New Roman" w:cs="Times New Roman"/>
                <w:sz w:val="24"/>
                <w:szCs w:val="24"/>
              </w:rPr>
            </w:rPrChange>
          </w:rPr>
          <w:delText>;</w:delText>
        </w:r>
      </w:del>
      <w:r w:rsidRPr="00551637">
        <w:rPr>
          <w:rFonts w:ascii="Times New Roman" w:hAnsi="Times New Roman" w:cs="Times New Roman"/>
          <w:rPrChange w:id="756" w:author="Author" w:date="2020-02-27T16:34:00Z">
            <w:rPr>
              <w:rFonts w:ascii="Times New Roman" w:hAnsi="Times New Roman" w:cs="Times New Roman"/>
              <w:sz w:val="24"/>
              <w:szCs w:val="24"/>
            </w:rPr>
          </w:rPrChange>
        </w:rPr>
        <w:t xml:space="preserve"> </w:t>
      </w:r>
    </w:p>
    <w:p w:rsidR="0003210A" w:rsidRPr="00551637" w:rsidRDefault="00A96119" w:rsidP="00617CD3">
      <w:pPr>
        <w:bidi w:val="0"/>
        <w:spacing w:after="120" w:line="360" w:lineRule="auto"/>
        <w:rPr>
          <w:rFonts w:ascii="Times New Roman" w:hAnsi="Times New Roman" w:cs="Times New Roman"/>
          <w:rPrChange w:id="757" w:author="Author" w:date="2020-02-27T16:36:00Z">
            <w:rPr>
              <w:rFonts w:ascii="Times New Roman" w:hAnsi="Times New Roman" w:cs="Times New Roman"/>
              <w:sz w:val="24"/>
              <w:szCs w:val="24"/>
            </w:rPr>
          </w:rPrChange>
        </w:rPr>
      </w:pPr>
      <w:r w:rsidRPr="00551637">
        <w:rPr>
          <w:rFonts w:ascii="Times New Roman" w:hAnsi="Times New Roman" w:cs="Times New Roman"/>
          <w:rPrChange w:id="758" w:author="Author" w:date="2020-02-27T16:36:00Z">
            <w:rPr>
              <w:rFonts w:ascii="Times New Roman" w:hAnsi="Times New Roman" w:cs="Times New Roman"/>
              <w:sz w:val="24"/>
              <w:szCs w:val="24"/>
            </w:rPr>
          </w:rPrChange>
        </w:rPr>
        <w:t>25. Newman L</w:t>
      </w:r>
      <w:del w:id="759" w:author="Author" w:date="2020-02-27T16:36:00Z">
        <w:r w:rsidRPr="00551637" w:rsidDel="00551637">
          <w:rPr>
            <w:rFonts w:ascii="Times New Roman" w:hAnsi="Times New Roman" w:cs="Times New Roman"/>
            <w:rPrChange w:id="760" w:author="Author" w:date="2020-02-27T16:36:00Z">
              <w:rPr>
                <w:rFonts w:ascii="Times New Roman" w:hAnsi="Times New Roman" w:cs="Times New Roman"/>
                <w:sz w:val="24"/>
                <w:szCs w:val="24"/>
              </w:rPr>
            </w:rPrChange>
          </w:rPr>
          <w:delText>1</w:delText>
        </w:r>
      </w:del>
      <w:r w:rsidRPr="00551637">
        <w:rPr>
          <w:rFonts w:ascii="Times New Roman" w:hAnsi="Times New Roman" w:cs="Times New Roman"/>
          <w:rPrChange w:id="761" w:author="Author" w:date="2020-02-27T16:36:00Z">
            <w:rPr>
              <w:rFonts w:ascii="Times New Roman" w:hAnsi="Times New Roman" w:cs="Times New Roman"/>
              <w:sz w:val="24"/>
              <w:szCs w:val="24"/>
            </w:rPr>
          </w:rPrChange>
        </w:rPr>
        <w:t xml:space="preserve">, Hancock H. How natural can major surgery really be? A critique of </w:t>
      </w:r>
      <w:ins w:id="762" w:author="Author" w:date="2020-02-27T16:36:00Z">
        <w:r w:rsidR="00551637" w:rsidRPr="004850F2">
          <w:rPr>
            <w:rFonts w:ascii="Times New Roman" w:hAnsi="Times New Roman" w:cs="Times New Roman"/>
          </w:rPr>
          <w:t>“</w:t>
        </w:r>
      </w:ins>
      <w:del w:id="763" w:author="Author" w:date="2020-02-27T16:36:00Z">
        <w:r w:rsidRPr="00551637" w:rsidDel="00551637">
          <w:rPr>
            <w:rFonts w:ascii="Times New Roman" w:hAnsi="Times New Roman" w:cs="Times New Roman"/>
            <w:rPrChange w:id="764" w:author="Author" w:date="2020-02-27T16:36:00Z">
              <w:rPr>
                <w:rFonts w:ascii="Times New Roman" w:hAnsi="Times New Roman" w:cs="Times New Roman"/>
                <w:sz w:val="24"/>
                <w:szCs w:val="24"/>
              </w:rPr>
            </w:rPrChange>
          </w:rPr>
          <w:delText>"</w:delText>
        </w:r>
      </w:del>
      <w:r w:rsidRPr="00551637">
        <w:rPr>
          <w:rFonts w:ascii="Times New Roman" w:hAnsi="Times New Roman" w:cs="Times New Roman"/>
          <w:rPrChange w:id="765" w:author="Author" w:date="2020-02-27T16:36:00Z">
            <w:rPr>
              <w:rFonts w:ascii="Times New Roman" w:hAnsi="Times New Roman" w:cs="Times New Roman"/>
              <w:sz w:val="24"/>
              <w:szCs w:val="24"/>
            </w:rPr>
          </w:rPrChange>
        </w:rPr>
        <w:t>the natural caesarean</w:t>
      </w:r>
      <w:ins w:id="766" w:author="Author" w:date="2020-02-27T16:36:00Z">
        <w:r w:rsidR="00551637" w:rsidRPr="004850F2">
          <w:rPr>
            <w:rFonts w:ascii="Times New Roman" w:hAnsi="Times New Roman" w:cs="Times New Roman"/>
          </w:rPr>
          <w:t>”</w:t>
        </w:r>
      </w:ins>
      <w:del w:id="767" w:author="Author" w:date="2020-02-27T16:36:00Z">
        <w:r w:rsidRPr="00551637" w:rsidDel="00551637">
          <w:rPr>
            <w:rFonts w:ascii="Times New Roman" w:hAnsi="Times New Roman" w:cs="Times New Roman"/>
            <w:rPrChange w:id="768" w:author="Author" w:date="2020-02-27T16:36:00Z">
              <w:rPr>
                <w:rFonts w:ascii="Times New Roman" w:hAnsi="Times New Roman" w:cs="Times New Roman"/>
                <w:sz w:val="24"/>
                <w:szCs w:val="24"/>
              </w:rPr>
            </w:rPrChange>
          </w:rPr>
          <w:delText>"</w:delText>
        </w:r>
      </w:del>
      <w:r w:rsidRPr="00551637">
        <w:rPr>
          <w:rFonts w:ascii="Times New Roman" w:hAnsi="Times New Roman" w:cs="Times New Roman"/>
          <w:rPrChange w:id="769" w:author="Author" w:date="2020-02-27T16:36:00Z">
            <w:rPr>
              <w:rFonts w:ascii="Times New Roman" w:hAnsi="Times New Roman" w:cs="Times New Roman"/>
              <w:sz w:val="24"/>
              <w:szCs w:val="24"/>
            </w:rPr>
          </w:rPrChange>
        </w:rPr>
        <w:t xml:space="preserve"> technique</w:t>
      </w:r>
      <w:r w:rsidRPr="00551637">
        <w:rPr>
          <w:rFonts w:ascii="Times New Roman" w:hAnsi="Times New Roman" w:cs="Times New Roman"/>
          <w:rtl/>
          <w:rPrChange w:id="770" w:author="Author" w:date="2020-02-27T16:36:00Z">
            <w:rPr>
              <w:rFonts w:ascii="Times New Roman" w:hAnsi="Times New Roman" w:cs="Times New Roman"/>
              <w:sz w:val="24"/>
              <w:szCs w:val="24"/>
              <w:rtl/>
            </w:rPr>
          </w:rPrChange>
        </w:rPr>
        <w:t>.</w:t>
      </w:r>
      <w:r w:rsidRPr="00551637">
        <w:rPr>
          <w:rFonts w:ascii="Times New Roman" w:hAnsi="Times New Roman" w:cs="Times New Roman"/>
          <w:rPrChange w:id="771" w:author="Author" w:date="2020-02-27T16:36:00Z">
            <w:rPr>
              <w:rFonts w:ascii="Times New Roman" w:hAnsi="Times New Roman" w:cs="Times New Roman"/>
              <w:sz w:val="24"/>
              <w:szCs w:val="24"/>
            </w:rPr>
          </w:rPrChange>
        </w:rPr>
        <w:t xml:space="preserve"> </w:t>
      </w:r>
      <w:r w:rsidRPr="00551637">
        <w:rPr>
          <w:rFonts w:ascii="Times New Roman" w:hAnsi="Times New Roman" w:cs="Times New Roman"/>
          <w:i/>
          <w:rPrChange w:id="772" w:author="Author" w:date="2020-02-27T16:36:00Z">
            <w:rPr>
              <w:rFonts w:ascii="Times New Roman" w:hAnsi="Times New Roman" w:cs="Times New Roman"/>
              <w:sz w:val="24"/>
              <w:szCs w:val="24"/>
            </w:rPr>
          </w:rPrChange>
        </w:rPr>
        <w:t>Birth</w:t>
      </w:r>
      <w:ins w:id="773" w:author="Author" w:date="2020-02-27T16:36:00Z">
        <w:r w:rsidR="00551637" w:rsidRPr="004850F2">
          <w:rPr>
            <w:rFonts w:ascii="Times New Roman" w:hAnsi="Times New Roman" w:cs="Times New Roman"/>
          </w:rPr>
          <w:t>.</w:t>
        </w:r>
      </w:ins>
      <w:r w:rsidRPr="00551637">
        <w:rPr>
          <w:rFonts w:ascii="Times New Roman" w:hAnsi="Times New Roman" w:cs="Times New Roman"/>
          <w:rPrChange w:id="774" w:author="Author" w:date="2020-02-27T16:36:00Z">
            <w:rPr>
              <w:rFonts w:ascii="Times New Roman" w:hAnsi="Times New Roman" w:cs="Times New Roman"/>
              <w:sz w:val="24"/>
              <w:szCs w:val="24"/>
            </w:rPr>
          </w:rPrChange>
        </w:rPr>
        <w:t xml:space="preserve"> 2009;36:168</w:t>
      </w:r>
      <w:ins w:id="775" w:author="Author" w:date="2020-02-27T16:36:00Z">
        <w:r w:rsidR="00551637">
          <w:rPr>
            <w:rFonts w:ascii="Times New Roman" w:hAnsi="Times New Roman" w:cs="Times New Roman"/>
          </w:rPr>
          <w:t>–</w:t>
        </w:r>
      </w:ins>
      <w:del w:id="776" w:author="Author" w:date="2020-02-27T16:36:00Z">
        <w:r w:rsidRPr="00551637" w:rsidDel="00551637">
          <w:rPr>
            <w:rFonts w:ascii="Times New Roman" w:hAnsi="Times New Roman" w:cs="Times New Roman"/>
            <w:rPrChange w:id="777" w:author="Author" w:date="2020-02-27T16:36:00Z">
              <w:rPr>
                <w:rFonts w:ascii="Times New Roman" w:hAnsi="Times New Roman" w:cs="Times New Roman"/>
                <w:sz w:val="24"/>
                <w:szCs w:val="24"/>
              </w:rPr>
            </w:rPrChange>
          </w:rPr>
          <w:delText>-</w:delText>
        </w:r>
      </w:del>
      <w:ins w:id="778" w:author="Author" w:date="2020-02-27T16:36:00Z">
        <w:r w:rsidR="00551637">
          <w:rPr>
            <w:rFonts w:ascii="Times New Roman" w:hAnsi="Times New Roman" w:cs="Times New Roman"/>
          </w:rPr>
          <w:t>1</w:t>
        </w:r>
      </w:ins>
      <w:r w:rsidRPr="00551637">
        <w:rPr>
          <w:rFonts w:ascii="Times New Roman" w:hAnsi="Times New Roman" w:cs="Times New Roman"/>
          <w:rPrChange w:id="779" w:author="Author" w:date="2020-02-27T16:36:00Z">
            <w:rPr>
              <w:rFonts w:ascii="Times New Roman" w:hAnsi="Times New Roman" w:cs="Times New Roman"/>
              <w:sz w:val="24"/>
              <w:szCs w:val="24"/>
            </w:rPr>
          </w:rPrChange>
        </w:rPr>
        <w:t>70.</w:t>
      </w:r>
    </w:p>
    <w:p w:rsidR="0003210A" w:rsidRPr="00617CD3" w:rsidRDefault="00A96119" w:rsidP="00617CD3">
      <w:pPr>
        <w:bidi w:val="0"/>
        <w:spacing w:after="120" w:line="360" w:lineRule="auto"/>
        <w:rPr>
          <w:rFonts w:ascii="Times New Roman" w:hAnsi="Times New Roman" w:cs="Times New Roman"/>
          <w:sz w:val="24"/>
          <w:szCs w:val="24"/>
        </w:rPr>
      </w:pPr>
      <w:r w:rsidRPr="00617CD3">
        <w:rPr>
          <w:rFonts w:ascii="Times New Roman" w:hAnsi="Times New Roman" w:cs="Times New Roman"/>
          <w:lang w:val="en"/>
        </w:rPr>
        <w:t xml:space="preserve">26. Stevens J, Schmied V, Burns E, Dahlen H. Immediate or early skin-to-skin contact after a Caesarean section: a review of the literature. </w:t>
      </w:r>
      <w:r w:rsidRPr="00551637">
        <w:rPr>
          <w:rFonts w:ascii="Times New Roman" w:hAnsi="Times New Roman" w:cs="Times New Roman"/>
          <w:i/>
          <w:lang w:val="en"/>
          <w:rPrChange w:id="780" w:author="Author" w:date="2020-02-27T16:38:00Z">
            <w:rPr>
              <w:rFonts w:ascii="Times New Roman" w:hAnsi="Times New Roman" w:cs="Times New Roman"/>
              <w:lang w:val="en"/>
            </w:rPr>
          </w:rPrChange>
        </w:rPr>
        <w:t>Matern Child Nutr</w:t>
      </w:r>
      <w:r w:rsidRPr="00617CD3">
        <w:rPr>
          <w:rFonts w:ascii="Times New Roman" w:hAnsi="Times New Roman" w:cs="Times New Roman"/>
          <w:lang w:val="en"/>
        </w:rPr>
        <w:t>. 2014 Oct;10(4):456</w:t>
      </w:r>
      <w:ins w:id="781" w:author="Author" w:date="2020-02-27T16:38:00Z">
        <w:r w:rsidR="00551637">
          <w:rPr>
            <w:rFonts w:ascii="Times New Roman" w:hAnsi="Times New Roman" w:cs="Times New Roman"/>
            <w:lang w:val="en"/>
          </w:rPr>
          <w:t>–</w:t>
        </w:r>
      </w:ins>
      <w:del w:id="782" w:author="Author" w:date="2020-02-27T16:38:00Z">
        <w:r w:rsidRPr="00617CD3" w:rsidDel="00551637">
          <w:rPr>
            <w:rFonts w:ascii="Times New Roman" w:hAnsi="Times New Roman" w:cs="Times New Roman"/>
            <w:lang w:val="en"/>
          </w:rPr>
          <w:delText>-</w:delText>
        </w:r>
      </w:del>
      <w:ins w:id="783" w:author="Author" w:date="2020-02-27T16:38:00Z">
        <w:r w:rsidR="00551637">
          <w:rPr>
            <w:rFonts w:ascii="Times New Roman" w:hAnsi="Times New Roman" w:cs="Times New Roman"/>
            <w:lang w:val="en"/>
          </w:rPr>
          <w:t>4</w:t>
        </w:r>
      </w:ins>
      <w:r w:rsidRPr="00617CD3">
        <w:rPr>
          <w:rFonts w:ascii="Times New Roman" w:hAnsi="Times New Roman" w:cs="Times New Roman"/>
          <w:lang w:val="en"/>
        </w:rPr>
        <w:t>73.</w:t>
      </w:r>
    </w:p>
    <w:p w:rsidR="00215325" w:rsidRPr="004850F2" w:rsidRDefault="00A96119" w:rsidP="004850F2">
      <w:pPr>
        <w:bidi w:val="0"/>
        <w:spacing w:after="120" w:line="360" w:lineRule="auto"/>
        <w:rPr>
          <w:rFonts w:ascii="Times New Roman" w:hAnsi="Times New Roman" w:cs="Times New Roman"/>
        </w:rPr>
      </w:pPr>
      <w:r w:rsidRPr="00551637">
        <w:rPr>
          <w:rFonts w:ascii="Times New Roman" w:hAnsi="Times New Roman" w:cs="Times New Roman"/>
          <w:rPrChange w:id="784" w:author="Author" w:date="2020-02-27T16:38:00Z">
            <w:rPr>
              <w:rFonts w:ascii="Times New Roman" w:hAnsi="Times New Roman" w:cs="Times New Roman"/>
              <w:sz w:val="24"/>
              <w:szCs w:val="24"/>
            </w:rPr>
          </w:rPrChange>
        </w:rPr>
        <w:t>27. Schorn MN, Moore E, Spetalnick BM, Morad A. Implementing </w:t>
      </w:r>
      <w:r w:rsidR="00551637" w:rsidRPr="004850F2">
        <w:rPr>
          <w:rFonts w:ascii="Times New Roman" w:hAnsi="Times New Roman" w:cs="Times New Roman"/>
        </w:rPr>
        <w:t>family-centered cesarean birth</w:t>
      </w:r>
      <w:r w:rsidRPr="00551637">
        <w:rPr>
          <w:rFonts w:ascii="Times New Roman" w:hAnsi="Times New Roman" w:cs="Times New Roman"/>
          <w:rPrChange w:id="785" w:author="Author" w:date="2020-02-27T16:38:00Z">
            <w:rPr>
              <w:rFonts w:ascii="Times New Roman" w:hAnsi="Times New Roman" w:cs="Times New Roman"/>
              <w:sz w:val="24"/>
              <w:szCs w:val="24"/>
            </w:rPr>
          </w:rPrChange>
        </w:rPr>
        <w:t xml:space="preserve">. </w:t>
      </w:r>
      <w:r w:rsidRPr="00551637">
        <w:rPr>
          <w:rFonts w:ascii="Times New Roman" w:hAnsi="Times New Roman" w:cs="Times New Roman"/>
          <w:i/>
          <w:rPrChange w:id="786" w:author="Author" w:date="2020-02-27T16:39:00Z">
            <w:rPr>
              <w:rFonts w:ascii="Times New Roman" w:hAnsi="Times New Roman" w:cs="Times New Roman"/>
              <w:sz w:val="24"/>
              <w:szCs w:val="24"/>
            </w:rPr>
          </w:rPrChange>
        </w:rPr>
        <w:t>J Midwifery Womens Health</w:t>
      </w:r>
      <w:r w:rsidRPr="00551637">
        <w:rPr>
          <w:rFonts w:ascii="Times New Roman" w:hAnsi="Times New Roman" w:cs="Times New Roman"/>
          <w:rPrChange w:id="787" w:author="Author" w:date="2020-02-27T16:38:00Z">
            <w:rPr>
              <w:rFonts w:ascii="Times New Roman" w:hAnsi="Times New Roman" w:cs="Times New Roman"/>
              <w:sz w:val="24"/>
              <w:szCs w:val="24"/>
            </w:rPr>
          </w:rPrChange>
        </w:rPr>
        <w:t>. 2015;60(6):682</w:t>
      </w:r>
      <w:ins w:id="788" w:author="Author" w:date="2020-02-27T16:39:00Z">
        <w:r w:rsidR="00551637">
          <w:rPr>
            <w:rFonts w:ascii="Times New Roman" w:hAnsi="Times New Roman" w:cs="Times New Roman"/>
          </w:rPr>
          <w:t>–</w:t>
        </w:r>
      </w:ins>
      <w:del w:id="789" w:author="Author" w:date="2020-02-27T16:39:00Z">
        <w:r w:rsidRPr="00551637" w:rsidDel="00551637">
          <w:rPr>
            <w:rFonts w:ascii="Times New Roman" w:hAnsi="Times New Roman" w:cs="Times New Roman"/>
            <w:rPrChange w:id="790" w:author="Author" w:date="2020-02-27T16:38:00Z">
              <w:rPr>
                <w:rFonts w:ascii="Times New Roman" w:hAnsi="Times New Roman" w:cs="Times New Roman"/>
                <w:sz w:val="24"/>
                <w:szCs w:val="24"/>
              </w:rPr>
            </w:rPrChange>
          </w:rPr>
          <w:delText>-</w:delText>
        </w:r>
      </w:del>
      <w:ins w:id="791" w:author="Author" w:date="2020-02-27T16:39:00Z">
        <w:r w:rsidR="00551637">
          <w:rPr>
            <w:rFonts w:ascii="Times New Roman" w:hAnsi="Times New Roman" w:cs="Times New Roman"/>
          </w:rPr>
          <w:t>6</w:t>
        </w:r>
      </w:ins>
      <w:r w:rsidRPr="00551637">
        <w:rPr>
          <w:rFonts w:ascii="Times New Roman" w:hAnsi="Times New Roman" w:cs="Times New Roman"/>
          <w:rPrChange w:id="792" w:author="Author" w:date="2020-02-27T16:38:00Z">
            <w:rPr>
              <w:rFonts w:ascii="Times New Roman" w:hAnsi="Times New Roman" w:cs="Times New Roman"/>
              <w:sz w:val="24"/>
              <w:szCs w:val="24"/>
            </w:rPr>
          </w:rPrChange>
        </w:rPr>
        <w:t>90.</w:t>
      </w:r>
    </w:p>
    <w:sectPr w:rsidR="00215325" w:rsidRPr="004850F2" w:rsidSect="00CD1EEA">
      <w:foot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Author" w:date="2020-02-27T11:18:00Z" w:initials="A">
    <w:p w:rsidR="00E90596" w:rsidRPr="00B342EB" w:rsidRDefault="00E90596" w:rsidP="00B342EB">
      <w:r>
        <w:rPr>
          <w:rStyle w:val="CommentReference"/>
        </w:rPr>
        <w:annotationRef/>
      </w:r>
      <w:r>
        <w:rPr>
          <w:rStyle w:val="CommentReference"/>
        </w:rPr>
        <w:annotationRef/>
      </w:r>
      <w:r>
        <w:t>Abbreviations usually are not used in abstracts. Depending on the guidelines of your target journal(s), you may wish to revise so your abstract does not use abbreviations.</w:t>
      </w:r>
    </w:p>
  </w:comment>
  <w:comment w:id="78" w:author="Author" w:date="2020-02-28T08:50:00Z" w:initials="A">
    <w:p w:rsidR="00E90596" w:rsidRPr="00B342EB" w:rsidRDefault="00E90596" w:rsidP="00B342EB">
      <w:pPr>
        <w:rPr>
          <w:i/>
        </w:rPr>
      </w:pPr>
      <w:r>
        <w:rPr>
          <w:rStyle w:val="CommentReference"/>
        </w:rPr>
        <w:annotationRef/>
      </w:r>
      <w:r>
        <w:t xml:space="preserve">SCD has not been spelled out/defined; should this be changed to </w:t>
      </w:r>
      <w:r w:rsidRPr="00B342EB">
        <w:rPr>
          <w:b/>
        </w:rPr>
        <w:t>CD</w:t>
      </w:r>
      <w:r>
        <w:t>, or</w:t>
      </w:r>
      <w:r w:rsidR="005861A8">
        <w:t xml:space="preserve"> perhaps</w:t>
      </w:r>
      <w:r>
        <w:t xml:space="preserve"> </w:t>
      </w:r>
      <w:r w:rsidRPr="00B342EB">
        <w:rPr>
          <w:b/>
        </w:rPr>
        <w:t>traditional CD</w:t>
      </w:r>
      <w:r>
        <w:t xml:space="preserve">, for consistency and clarity? </w:t>
      </w:r>
    </w:p>
  </w:comment>
  <w:comment w:id="152" w:author="Author" w:date="2020-02-27T11:18:00Z" w:initials="A">
    <w:p w:rsidR="00E90596" w:rsidRPr="00FE6B02" w:rsidRDefault="00E90596" w:rsidP="00FE6B02">
      <w:pPr>
        <w:rPr>
          <w:i/>
        </w:rPr>
      </w:pPr>
      <w:r>
        <w:rPr>
          <w:rStyle w:val="CommentReference"/>
        </w:rPr>
        <w:annotationRef/>
      </w:r>
      <w:r>
        <w:t>I spelled out ECG for clarity, but please confirm this is correct.</w:t>
      </w:r>
    </w:p>
  </w:comment>
  <w:comment w:id="207" w:author="Author" w:date="2020-02-27T11:26:00Z" w:initials="A">
    <w:p w:rsidR="00E90596" w:rsidRPr="00673917" w:rsidRDefault="00E90596" w:rsidP="00673917">
      <w:pPr>
        <w:rPr>
          <w:i/>
        </w:rPr>
      </w:pPr>
      <w:r>
        <w:rPr>
          <w:rStyle w:val="CommentReference"/>
        </w:rPr>
        <w:annotationRef/>
      </w:r>
      <w:r>
        <w:t>Should EDTA be spelled out before the abbreviation for clarity?</w:t>
      </w:r>
    </w:p>
  </w:comment>
  <w:comment w:id="264" w:author="Author" w:date="2020-02-27T11:26:00Z" w:initials="A">
    <w:p w:rsidR="00E90596" w:rsidRPr="00E13C37" w:rsidRDefault="00E90596" w:rsidP="00E13C37">
      <w:pPr>
        <w:rPr>
          <w:i/>
        </w:rPr>
      </w:pPr>
      <w:r>
        <w:rPr>
          <w:rStyle w:val="CommentReference"/>
        </w:rPr>
        <w:annotationRef/>
      </w:r>
      <w:r>
        <w:t>Should ESSC be spelled out before the abbreviation for clarity?</w:t>
      </w:r>
    </w:p>
  </w:comment>
  <w:comment w:id="265" w:author="Author" w:date="2020-02-27T17:04:00Z" w:initials="A">
    <w:p w:rsidR="00696333" w:rsidRPr="00696333" w:rsidRDefault="00696333" w:rsidP="00696333">
      <w:pPr>
        <w:rPr>
          <w:i/>
        </w:rPr>
      </w:pPr>
      <w:r>
        <w:rPr>
          <w:rStyle w:val="CommentReference"/>
        </w:rPr>
        <w:annotationRef/>
      </w:r>
      <w:r>
        <w:rPr>
          <w:rStyle w:val="CommentReference"/>
        </w:rPr>
        <w:annotationRef/>
      </w:r>
      <w:r>
        <w:t>If the highlighting here is unnecessary, please remember to remove it before submitting the manuscript.</w:t>
      </w:r>
    </w:p>
  </w:comment>
  <w:comment w:id="273" w:author="Author" w:date="2020-02-27T11:28:00Z" w:initials="A">
    <w:p w:rsidR="00E90596" w:rsidRPr="00E13C37" w:rsidRDefault="00E90596" w:rsidP="00E13C37">
      <w:pPr>
        <w:rPr>
          <w:i/>
        </w:rPr>
      </w:pPr>
      <w:r>
        <w:rPr>
          <w:rStyle w:val="CommentReference"/>
        </w:rPr>
        <w:annotationRef/>
      </w:r>
      <w:r>
        <w:rPr>
          <w:rStyle w:val="CommentReference"/>
        </w:rPr>
        <w:annotationRef/>
      </w:r>
      <w:r>
        <w:t>Should NICU be spelled out before the abbreviation for clarity?</w:t>
      </w:r>
    </w:p>
  </w:comment>
  <w:comment w:id="336" w:author="Author" w:date="2020-02-28T09:11:00Z" w:initials="A">
    <w:p w:rsidR="0027304D" w:rsidRDefault="0027304D">
      <w:pPr>
        <w:pStyle w:val="CommentText"/>
      </w:pPr>
      <w:r>
        <w:rPr>
          <w:rStyle w:val="CommentReference"/>
        </w:rPr>
        <w:annotationRef/>
      </w:r>
      <w:r>
        <w:t>This comes out to 17.76%. Should it be rounded to 17.8%?</w:t>
      </w:r>
    </w:p>
  </w:comment>
  <w:comment w:id="345" w:author="Author" w:date="2020-02-27T11:42:00Z" w:initials="A">
    <w:p w:rsidR="00E90596" w:rsidRPr="007A35B4" w:rsidRDefault="00E90596" w:rsidP="007A35B4">
      <w:pPr>
        <w:rPr>
          <w:i/>
        </w:rPr>
      </w:pPr>
      <w:r>
        <w:rPr>
          <w:rStyle w:val="CommentReference"/>
        </w:rPr>
        <w:annotationRef/>
      </w:r>
      <w:r>
        <w:t>It would be helpful to state how many total women were left in the study group and in the control group; if 23 women were excluded from the original 214, that leaves 191 women, and since this is an odd number, it is unclear how many of these were assigned to the study and control groups, respectively.</w:t>
      </w:r>
    </w:p>
  </w:comment>
  <w:comment w:id="521" w:author="Author" w:date="2020-02-27T12:03:00Z" w:initials="A">
    <w:p w:rsidR="009739D4" w:rsidRPr="009739D4" w:rsidRDefault="009739D4" w:rsidP="009739D4">
      <w:pPr>
        <w:rPr>
          <w:i/>
        </w:rPr>
      </w:pPr>
      <w:r>
        <w:rPr>
          <w:rStyle w:val="CommentReference"/>
        </w:rPr>
        <w:annotationRef/>
      </w:r>
      <w:r>
        <w:t>Please confirm the correct affiliation; should this perhaps be “Flow and Mass Cytometry Center”?</w:t>
      </w:r>
    </w:p>
  </w:comment>
  <w:comment w:id="525" w:author="Author" w:date="2020-02-27T16:17:00Z" w:initials="A">
    <w:p w:rsidR="009B6871" w:rsidRPr="009B6871" w:rsidRDefault="009B6871" w:rsidP="009B6871">
      <w:pPr>
        <w:rPr>
          <w:i/>
        </w:rPr>
      </w:pPr>
      <w:r>
        <w:rPr>
          <w:rStyle w:val="CommentReference"/>
        </w:rPr>
        <w:annotationRef/>
      </w:r>
      <w:r>
        <w:t>The references seem to follow American Medical Association (AMA) style, which includes full numbers in page ranges. I made this change throughout the reference list for consistency.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784" w:rsidRDefault="00D97784">
      <w:pPr>
        <w:spacing w:after="0" w:line="240" w:lineRule="auto"/>
      </w:pPr>
      <w:r>
        <w:separator/>
      </w:r>
    </w:p>
  </w:endnote>
  <w:endnote w:type="continuationSeparator" w:id="0">
    <w:p w:rsidR="00D97784" w:rsidRDefault="00D97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84759471"/>
      <w:docPartObj>
        <w:docPartGallery w:val="Page Numbers (Bottom of Page)"/>
        <w:docPartUnique/>
      </w:docPartObj>
    </w:sdtPr>
    <w:sdtEndPr>
      <w:rPr>
        <w:cs/>
      </w:rPr>
    </w:sdtEndPr>
    <w:sdtContent>
      <w:p w:rsidR="00E90596" w:rsidRDefault="00E90596">
        <w:pPr>
          <w:pStyle w:val="Footer"/>
          <w:jc w:val="center"/>
          <w:rPr>
            <w:rtl/>
            <w:cs/>
          </w:rPr>
        </w:pPr>
        <w:r w:rsidRPr="00F918DE">
          <w:rPr>
            <w:rFonts w:ascii="Times New Roman" w:hAnsi="Times New Roman" w:cs="Times New Roman"/>
            <w:rPrChange w:id="793" w:author="Author" w:date="2020-02-27T16:49:00Z">
              <w:rPr/>
            </w:rPrChange>
          </w:rPr>
          <w:fldChar w:fldCharType="begin"/>
        </w:r>
        <w:r w:rsidRPr="00F918DE">
          <w:rPr>
            <w:rFonts w:ascii="Times New Roman" w:hAnsi="Times New Roman" w:cs="Times New Roman"/>
            <w:rtl/>
            <w:cs/>
            <w:rPrChange w:id="794" w:author="Author" w:date="2020-02-27T16:49:00Z">
              <w:rPr>
                <w:rtl/>
                <w:cs/>
              </w:rPr>
            </w:rPrChange>
          </w:rPr>
          <w:instrText>PAGE   \* MERGEFORMAT</w:instrText>
        </w:r>
        <w:r w:rsidRPr="00F918DE">
          <w:rPr>
            <w:rFonts w:ascii="Times New Roman" w:hAnsi="Times New Roman" w:cs="Times New Roman"/>
            <w:rPrChange w:id="795" w:author="Author" w:date="2020-02-27T16:49:00Z">
              <w:rPr/>
            </w:rPrChange>
          </w:rPr>
          <w:fldChar w:fldCharType="separate"/>
        </w:r>
        <w:r w:rsidR="00F263C4" w:rsidRPr="00F263C4">
          <w:rPr>
            <w:rFonts w:ascii="Times New Roman" w:hAnsi="Times New Roman" w:cs="Times New Roman"/>
            <w:noProof/>
            <w:rtl/>
            <w:lang w:val="he-IL"/>
          </w:rPr>
          <w:t>7</w:t>
        </w:r>
        <w:r w:rsidRPr="00F918DE">
          <w:rPr>
            <w:rFonts w:ascii="Times New Roman" w:hAnsi="Times New Roman" w:cs="Times New Roman"/>
            <w:rPrChange w:id="796" w:author="Author" w:date="2020-02-27T16:49:00Z">
              <w:rPr/>
            </w:rPrChange>
          </w:rPr>
          <w:fldChar w:fldCharType="end"/>
        </w:r>
      </w:p>
    </w:sdtContent>
  </w:sdt>
  <w:p w:rsidR="00E90596" w:rsidRDefault="00E90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784" w:rsidRDefault="00D97784">
      <w:pPr>
        <w:spacing w:after="0" w:line="240" w:lineRule="auto"/>
      </w:pPr>
      <w:r>
        <w:separator/>
      </w:r>
    </w:p>
  </w:footnote>
  <w:footnote w:type="continuationSeparator" w:id="0">
    <w:p w:rsidR="00D97784" w:rsidRDefault="00D977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C2C07"/>
    <w:multiLevelType w:val="hybridMultilevel"/>
    <w:tmpl w:val="7AB28C78"/>
    <w:lvl w:ilvl="0" w:tplc="F6A81F12">
      <w:start w:val="1"/>
      <w:numFmt w:val="decimal"/>
      <w:lvlText w:val="%1."/>
      <w:lvlJc w:val="left"/>
      <w:pPr>
        <w:ind w:left="720" w:hanging="360"/>
      </w:pPr>
      <w:rPr>
        <w:rFonts w:hint="default"/>
      </w:rPr>
    </w:lvl>
    <w:lvl w:ilvl="1" w:tplc="8132E368" w:tentative="1">
      <w:start w:val="1"/>
      <w:numFmt w:val="lowerLetter"/>
      <w:lvlText w:val="%2."/>
      <w:lvlJc w:val="left"/>
      <w:pPr>
        <w:ind w:left="1440" w:hanging="360"/>
      </w:pPr>
    </w:lvl>
    <w:lvl w:ilvl="2" w:tplc="C0B6B28C" w:tentative="1">
      <w:start w:val="1"/>
      <w:numFmt w:val="lowerRoman"/>
      <w:lvlText w:val="%3."/>
      <w:lvlJc w:val="right"/>
      <w:pPr>
        <w:ind w:left="2160" w:hanging="180"/>
      </w:pPr>
    </w:lvl>
    <w:lvl w:ilvl="3" w:tplc="2D1A8EA0" w:tentative="1">
      <w:start w:val="1"/>
      <w:numFmt w:val="decimal"/>
      <w:lvlText w:val="%4."/>
      <w:lvlJc w:val="left"/>
      <w:pPr>
        <w:ind w:left="2880" w:hanging="360"/>
      </w:pPr>
    </w:lvl>
    <w:lvl w:ilvl="4" w:tplc="15BC393E" w:tentative="1">
      <w:start w:val="1"/>
      <w:numFmt w:val="lowerLetter"/>
      <w:lvlText w:val="%5."/>
      <w:lvlJc w:val="left"/>
      <w:pPr>
        <w:ind w:left="3600" w:hanging="360"/>
      </w:pPr>
    </w:lvl>
    <w:lvl w:ilvl="5" w:tplc="74B48422" w:tentative="1">
      <w:start w:val="1"/>
      <w:numFmt w:val="lowerRoman"/>
      <w:lvlText w:val="%6."/>
      <w:lvlJc w:val="right"/>
      <w:pPr>
        <w:ind w:left="4320" w:hanging="180"/>
      </w:pPr>
    </w:lvl>
    <w:lvl w:ilvl="6" w:tplc="B2420184" w:tentative="1">
      <w:start w:val="1"/>
      <w:numFmt w:val="decimal"/>
      <w:lvlText w:val="%7."/>
      <w:lvlJc w:val="left"/>
      <w:pPr>
        <w:ind w:left="5040" w:hanging="360"/>
      </w:pPr>
    </w:lvl>
    <w:lvl w:ilvl="7" w:tplc="9F146058" w:tentative="1">
      <w:start w:val="1"/>
      <w:numFmt w:val="lowerLetter"/>
      <w:lvlText w:val="%8."/>
      <w:lvlJc w:val="left"/>
      <w:pPr>
        <w:ind w:left="5760" w:hanging="360"/>
      </w:pPr>
    </w:lvl>
    <w:lvl w:ilvl="8" w:tplc="9EE05E70" w:tentative="1">
      <w:start w:val="1"/>
      <w:numFmt w:val="lowerRoman"/>
      <w:lvlText w:val="%9."/>
      <w:lvlJc w:val="right"/>
      <w:pPr>
        <w:ind w:left="6480" w:hanging="180"/>
      </w:pPr>
    </w:lvl>
  </w:abstractNum>
  <w:abstractNum w:abstractNumId="1">
    <w:nsid w:val="334D5AE8"/>
    <w:multiLevelType w:val="hybridMultilevel"/>
    <w:tmpl w:val="6786E3B0"/>
    <w:lvl w:ilvl="0" w:tplc="A7C22664">
      <w:start w:val="1"/>
      <w:numFmt w:val="decimal"/>
      <w:lvlText w:val="%1."/>
      <w:lvlJc w:val="left"/>
      <w:pPr>
        <w:ind w:left="927" w:hanging="360"/>
      </w:pPr>
      <w:rPr>
        <w:rFonts w:cs="Times New Roman" w:hint="default"/>
      </w:rPr>
    </w:lvl>
    <w:lvl w:ilvl="1" w:tplc="1A00FC1E" w:tentative="1">
      <w:start w:val="1"/>
      <w:numFmt w:val="lowerLetter"/>
      <w:lvlText w:val="%2."/>
      <w:lvlJc w:val="left"/>
      <w:pPr>
        <w:ind w:left="1440" w:hanging="360"/>
      </w:pPr>
      <w:rPr>
        <w:rFonts w:cs="Times New Roman"/>
      </w:rPr>
    </w:lvl>
    <w:lvl w:ilvl="2" w:tplc="B726C0FC" w:tentative="1">
      <w:start w:val="1"/>
      <w:numFmt w:val="lowerRoman"/>
      <w:lvlText w:val="%3."/>
      <w:lvlJc w:val="right"/>
      <w:pPr>
        <w:ind w:left="2160" w:hanging="180"/>
      </w:pPr>
      <w:rPr>
        <w:rFonts w:cs="Times New Roman"/>
      </w:rPr>
    </w:lvl>
    <w:lvl w:ilvl="3" w:tplc="07DE38F8" w:tentative="1">
      <w:start w:val="1"/>
      <w:numFmt w:val="decimal"/>
      <w:lvlText w:val="%4."/>
      <w:lvlJc w:val="left"/>
      <w:pPr>
        <w:ind w:left="2880" w:hanging="360"/>
      </w:pPr>
      <w:rPr>
        <w:rFonts w:cs="Times New Roman"/>
      </w:rPr>
    </w:lvl>
    <w:lvl w:ilvl="4" w:tplc="EBA01BA8" w:tentative="1">
      <w:start w:val="1"/>
      <w:numFmt w:val="lowerLetter"/>
      <w:lvlText w:val="%5."/>
      <w:lvlJc w:val="left"/>
      <w:pPr>
        <w:ind w:left="3600" w:hanging="360"/>
      </w:pPr>
      <w:rPr>
        <w:rFonts w:cs="Times New Roman"/>
      </w:rPr>
    </w:lvl>
    <w:lvl w:ilvl="5" w:tplc="7376027C" w:tentative="1">
      <w:start w:val="1"/>
      <w:numFmt w:val="lowerRoman"/>
      <w:lvlText w:val="%6."/>
      <w:lvlJc w:val="right"/>
      <w:pPr>
        <w:ind w:left="4320" w:hanging="180"/>
      </w:pPr>
      <w:rPr>
        <w:rFonts w:cs="Times New Roman"/>
      </w:rPr>
    </w:lvl>
    <w:lvl w:ilvl="6" w:tplc="902E9658" w:tentative="1">
      <w:start w:val="1"/>
      <w:numFmt w:val="decimal"/>
      <w:lvlText w:val="%7."/>
      <w:lvlJc w:val="left"/>
      <w:pPr>
        <w:ind w:left="5040" w:hanging="360"/>
      </w:pPr>
      <w:rPr>
        <w:rFonts w:cs="Times New Roman"/>
      </w:rPr>
    </w:lvl>
    <w:lvl w:ilvl="7" w:tplc="594E5A14" w:tentative="1">
      <w:start w:val="1"/>
      <w:numFmt w:val="lowerLetter"/>
      <w:lvlText w:val="%8."/>
      <w:lvlJc w:val="left"/>
      <w:pPr>
        <w:ind w:left="5760" w:hanging="360"/>
      </w:pPr>
      <w:rPr>
        <w:rFonts w:cs="Times New Roman"/>
      </w:rPr>
    </w:lvl>
    <w:lvl w:ilvl="8" w:tplc="483EE84A" w:tentative="1">
      <w:start w:val="1"/>
      <w:numFmt w:val="lowerRoman"/>
      <w:lvlText w:val="%9."/>
      <w:lvlJc w:val="right"/>
      <w:pPr>
        <w:ind w:left="6480" w:hanging="180"/>
      </w:pPr>
      <w:rPr>
        <w:rFonts w:cs="Times New Roman"/>
      </w:rPr>
    </w:lvl>
  </w:abstractNum>
  <w:abstractNum w:abstractNumId="2">
    <w:nsid w:val="42A5054B"/>
    <w:multiLevelType w:val="hybridMultilevel"/>
    <w:tmpl w:val="884EBF1A"/>
    <w:lvl w:ilvl="0" w:tplc="C7AE05A6">
      <w:start w:val="1"/>
      <w:numFmt w:val="bullet"/>
      <w:lvlText w:val="•"/>
      <w:lvlJc w:val="left"/>
      <w:pPr>
        <w:tabs>
          <w:tab w:val="num" w:pos="720"/>
        </w:tabs>
        <w:ind w:left="720" w:hanging="360"/>
      </w:pPr>
      <w:rPr>
        <w:rFonts w:ascii="Times New Roman" w:hAnsi="Times New Roman" w:hint="default"/>
      </w:rPr>
    </w:lvl>
    <w:lvl w:ilvl="1" w:tplc="2D687372" w:tentative="1">
      <w:start w:val="1"/>
      <w:numFmt w:val="bullet"/>
      <w:lvlText w:val="•"/>
      <w:lvlJc w:val="left"/>
      <w:pPr>
        <w:tabs>
          <w:tab w:val="num" w:pos="1440"/>
        </w:tabs>
        <w:ind w:left="1440" w:hanging="360"/>
      </w:pPr>
      <w:rPr>
        <w:rFonts w:ascii="Times New Roman" w:hAnsi="Times New Roman" w:hint="default"/>
      </w:rPr>
    </w:lvl>
    <w:lvl w:ilvl="2" w:tplc="3CE6BDF4" w:tentative="1">
      <w:start w:val="1"/>
      <w:numFmt w:val="bullet"/>
      <w:lvlText w:val="•"/>
      <w:lvlJc w:val="left"/>
      <w:pPr>
        <w:tabs>
          <w:tab w:val="num" w:pos="2160"/>
        </w:tabs>
        <w:ind w:left="2160" w:hanging="360"/>
      </w:pPr>
      <w:rPr>
        <w:rFonts w:ascii="Times New Roman" w:hAnsi="Times New Roman" w:hint="default"/>
      </w:rPr>
    </w:lvl>
    <w:lvl w:ilvl="3" w:tplc="E6CA4F32" w:tentative="1">
      <w:start w:val="1"/>
      <w:numFmt w:val="bullet"/>
      <w:lvlText w:val="•"/>
      <w:lvlJc w:val="left"/>
      <w:pPr>
        <w:tabs>
          <w:tab w:val="num" w:pos="2880"/>
        </w:tabs>
        <w:ind w:left="2880" w:hanging="360"/>
      </w:pPr>
      <w:rPr>
        <w:rFonts w:ascii="Times New Roman" w:hAnsi="Times New Roman" w:hint="default"/>
      </w:rPr>
    </w:lvl>
    <w:lvl w:ilvl="4" w:tplc="B9F69AA6" w:tentative="1">
      <w:start w:val="1"/>
      <w:numFmt w:val="bullet"/>
      <w:lvlText w:val="•"/>
      <w:lvlJc w:val="left"/>
      <w:pPr>
        <w:tabs>
          <w:tab w:val="num" w:pos="3600"/>
        </w:tabs>
        <w:ind w:left="3600" w:hanging="360"/>
      </w:pPr>
      <w:rPr>
        <w:rFonts w:ascii="Times New Roman" w:hAnsi="Times New Roman" w:hint="default"/>
      </w:rPr>
    </w:lvl>
    <w:lvl w:ilvl="5" w:tplc="836EA714" w:tentative="1">
      <w:start w:val="1"/>
      <w:numFmt w:val="bullet"/>
      <w:lvlText w:val="•"/>
      <w:lvlJc w:val="left"/>
      <w:pPr>
        <w:tabs>
          <w:tab w:val="num" w:pos="4320"/>
        </w:tabs>
        <w:ind w:left="4320" w:hanging="360"/>
      </w:pPr>
      <w:rPr>
        <w:rFonts w:ascii="Times New Roman" w:hAnsi="Times New Roman" w:hint="default"/>
      </w:rPr>
    </w:lvl>
    <w:lvl w:ilvl="6" w:tplc="5368547C" w:tentative="1">
      <w:start w:val="1"/>
      <w:numFmt w:val="bullet"/>
      <w:lvlText w:val="•"/>
      <w:lvlJc w:val="left"/>
      <w:pPr>
        <w:tabs>
          <w:tab w:val="num" w:pos="5040"/>
        </w:tabs>
        <w:ind w:left="5040" w:hanging="360"/>
      </w:pPr>
      <w:rPr>
        <w:rFonts w:ascii="Times New Roman" w:hAnsi="Times New Roman" w:hint="default"/>
      </w:rPr>
    </w:lvl>
    <w:lvl w:ilvl="7" w:tplc="A64EA132" w:tentative="1">
      <w:start w:val="1"/>
      <w:numFmt w:val="bullet"/>
      <w:lvlText w:val="•"/>
      <w:lvlJc w:val="left"/>
      <w:pPr>
        <w:tabs>
          <w:tab w:val="num" w:pos="5760"/>
        </w:tabs>
        <w:ind w:left="5760" w:hanging="360"/>
      </w:pPr>
      <w:rPr>
        <w:rFonts w:ascii="Times New Roman" w:hAnsi="Times New Roman" w:hint="default"/>
      </w:rPr>
    </w:lvl>
    <w:lvl w:ilvl="8" w:tplc="67EC592A" w:tentative="1">
      <w:start w:val="1"/>
      <w:numFmt w:val="bullet"/>
      <w:lvlText w:val="•"/>
      <w:lvlJc w:val="left"/>
      <w:pPr>
        <w:tabs>
          <w:tab w:val="num" w:pos="6480"/>
        </w:tabs>
        <w:ind w:left="6480" w:hanging="360"/>
      </w:pPr>
      <w:rPr>
        <w:rFonts w:ascii="Times New Roman" w:hAnsi="Times New Roman" w:hint="default"/>
      </w:rPr>
    </w:lvl>
  </w:abstractNum>
  <w:abstractNum w:abstractNumId="3">
    <w:nsid w:val="71D54473"/>
    <w:multiLevelType w:val="hybridMultilevel"/>
    <w:tmpl w:val="59C8CBE0"/>
    <w:lvl w:ilvl="0" w:tplc="A8228B68">
      <w:start w:val="1"/>
      <w:numFmt w:val="bullet"/>
      <w:lvlText w:val="•"/>
      <w:lvlJc w:val="left"/>
      <w:pPr>
        <w:tabs>
          <w:tab w:val="num" w:pos="720"/>
        </w:tabs>
        <w:ind w:left="720" w:hanging="360"/>
      </w:pPr>
      <w:rPr>
        <w:rFonts w:ascii="Times New Roman" w:hAnsi="Times New Roman" w:hint="default"/>
      </w:rPr>
    </w:lvl>
    <w:lvl w:ilvl="1" w:tplc="AB2E9BA4" w:tentative="1">
      <w:start w:val="1"/>
      <w:numFmt w:val="bullet"/>
      <w:lvlText w:val="•"/>
      <w:lvlJc w:val="left"/>
      <w:pPr>
        <w:tabs>
          <w:tab w:val="num" w:pos="1440"/>
        </w:tabs>
        <w:ind w:left="1440" w:hanging="360"/>
      </w:pPr>
      <w:rPr>
        <w:rFonts w:ascii="Times New Roman" w:hAnsi="Times New Roman" w:hint="default"/>
      </w:rPr>
    </w:lvl>
    <w:lvl w:ilvl="2" w:tplc="8F1CC776" w:tentative="1">
      <w:start w:val="1"/>
      <w:numFmt w:val="bullet"/>
      <w:lvlText w:val="•"/>
      <w:lvlJc w:val="left"/>
      <w:pPr>
        <w:tabs>
          <w:tab w:val="num" w:pos="2160"/>
        </w:tabs>
        <w:ind w:left="2160" w:hanging="360"/>
      </w:pPr>
      <w:rPr>
        <w:rFonts w:ascii="Times New Roman" w:hAnsi="Times New Roman" w:hint="default"/>
      </w:rPr>
    </w:lvl>
    <w:lvl w:ilvl="3" w:tplc="94EEE856" w:tentative="1">
      <w:start w:val="1"/>
      <w:numFmt w:val="bullet"/>
      <w:lvlText w:val="•"/>
      <w:lvlJc w:val="left"/>
      <w:pPr>
        <w:tabs>
          <w:tab w:val="num" w:pos="2880"/>
        </w:tabs>
        <w:ind w:left="2880" w:hanging="360"/>
      </w:pPr>
      <w:rPr>
        <w:rFonts w:ascii="Times New Roman" w:hAnsi="Times New Roman" w:hint="default"/>
      </w:rPr>
    </w:lvl>
    <w:lvl w:ilvl="4" w:tplc="C520F160" w:tentative="1">
      <w:start w:val="1"/>
      <w:numFmt w:val="bullet"/>
      <w:lvlText w:val="•"/>
      <w:lvlJc w:val="left"/>
      <w:pPr>
        <w:tabs>
          <w:tab w:val="num" w:pos="3600"/>
        </w:tabs>
        <w:ind w:left="3600" w:hanging="360"/>
      </w:pPr>
      <w:rPr>
        <w:rFonts w:ascii="Times New Roman" w:hAnsi="Times New Roman" w:hint="default"/>
      </w:rPr>
    </w:lvl>
    <w:lvl w:ilvl="5" w:tplc="78328BF0" w:tentative="1">
      <w:start w:val="1"/>
      <w:numFmt w:val="bullet"/>
      <w:lvlText w:val="•"/>
      <w:lvlJc w:val="left"/>
      <w:pPr>
        <w:tabs>
          <w:tab w:val="num" w:pos="4320"/>
        </w:tabs>
        <w:ind w:left="4320" w:hanging="360"/>
      </w:pPr>
      <w:rPr>
        <w:rFonts w:ascii="Times New Roman" w:hAnsi="Times New Roman" w:hint="default"/>
      </w:rPr>
    </w:lvl>
    <w:lvl w:ilvl="6" w:tplc="F3BC0126" w:tentative="1">
      <w:start w:val="1"/>
      <w:numFmt w:val="bullet"/>
      <w:lvlText w:val="•"/>
      <w:lvlJc w:val="left"/>
      <w:pPr>
        <w:tabs>
          <w:tab w:val="num" w:pos="5040"/>
        </w:tabs>
        <w:ind w:left="5040" w:hanging="360"/>
      </w:pPr>
      <w:rPr>
        <w:rFonts w:ascii="Times New Roman" w:hAnsi="Times New Roman" w:hint="default"/>
      </w:rPr>
    </w:lvl>
    <w:lvl w:ilvl="7" w:tplc="47B8DA8E" w:tentative="1">
      <w:start w:val="1"/>
      <w:numFmt w:val="bullet"/>
      <w:lvlText w:val="•"/>
      <w:lvlJc w:val="left"/>
      <w:pPr>
        <w:tabs>
          <w:tab w:val="num" w:pos="5760"/>
        </w:tabs>
        <w:ind w:left="5760" w:hanging="360"/>
      </w:pPr>
      <w:rPr>
        <w:rFonts w:ascii="Times New Roman" w:hAnsi="Times New Roman" w:hint="default"/>
      </w:rPr>
    </w:lvl>
    <w:lvl w:ilvl="8" w:tplc="F5F68058" w:tentative="1">
      <w:start w:val="1"/>
      <w:numFmt w:val="bullet"/>
      <w:lvlText w:val="•"/>
      <w:lvlJc w:val="left"/>
      <w:pPr>
        <w:tabs>
          <w:tab w:val="num" w:pos="6480"/>
        </w:tabs>
        <w:ind w:left="6480" w:hanging="360"/>
      </w:pPr>
      <w:rPr>
        <w:rFonts w:ascii="Times New Roman" w:hAnsi="Times New Roman" w:hint="default"/>
      </w:rPr>
    </w:lvl>
  </w:abstractNum>
  <w:abstractNum w:abstractNumId="4">
    <w:nsid w:val="78CF79EC"/>
    <w:multiLevelType w:val="hybridMultilevel"/>
    <w:tmpl w:val="CED2E066"/>
    <w:lvl w:ilvl="0" w:tplc="37CAB58E">
      <w:start w:val="1"/>
      <w:numFmt w:val="decimal"/>
      <w:lvlText w:val="%1."/>
      <w:lvlJc w:val="left"/>
      <w:pPr>
        <w:ind w:left="720" w:hanging="360"/>
      </w:pPr>
      <w:rPr>
        <w:rFonts w:hint="default"/>
      </w:rPr>
    </w:lvl>
    <w:lvl w:ilvl="1" w:tplc="B616E0A8" w:tentative="1">
      <w:start w:val="1"/>
      <w:numFmt w:val="lowerLetter"/>
      <w:lvlText w:val="%2."/>
      <w:lvlJc w:val="left"/>
      <w:pPr>
        <w:ind w:left="1440" w:hanging="360"/>
      </w:pPr>
    </w:lvl>
    <w:lvl w:ilvl="2" w:tplc="4B3A5072" w:tentative="1">
      <w:start w:val="1"/>
      <w:numFmt w:val="lowerRoman"/>
      <w:lvlText w:val="%3."/>
      <w:lvlJc w:val="right"/>
      <w:pPr>
        <w:ind w:left="2160" w:hanging="180"/>
      </w:pPr>
    </w:lvl>
    <w:lvl w:ilvl="3" w:tplc="8786C9C8" w:tentative="1">
      <w:start w:val="1"/>
      <w:numFmt w:val="decimal"/>
      <w:lvlText w:val="%4."/>
      <w:lvlJc w:val="left"/>
      <w:pPr>
        <w:ind w:left="2880" w:hanging="360"/>
      </w:pPr>
    </w:lvl>
    <w:lvl w:ilvl="4" w:tplc="9B126E22" w:tentative="1">
      <w:start w:val="1"/>
      <w:numFmt w:val="lowerLetter"/>
      <w:lvlText w:val="%5."/>
      <w:lvlJc w:val="left"/>
      <w:pPr>
        <w:ind w:left="3600" w:hanging="360"/>
      </w:pPr>
    </w:lvl>
    <w:lvl w:ilvl="5" w:tplc="66F8A930" w:tentative="1">
      <w:start w:val="1"/>
      <w:numFmt w:val="lowerRoman"/>
      <w:lvlText w:val="%6."/>
      <w:lvlJc w:val="right"/>
      <w:pPr>
        <w:ind w:left="4320" w:hanging="180"/>
      </w:pPr>
    </w:lvl>
    <w:lvl w:ilvl="6" w:tplc="29A0641A" w:tentative="1">
      <w:start w:val="1"/>
      <w:numFmt w:val="decimal"/>
      <w:lvlText w:val="%7."/>
      <w:lvlJc w:val="left"/>
      <w:pPr>
        <w:ind w:left="5040" w:hanging="360"/>
      </w:pPr>
    </w:lvl>
    <w:lvl w:ilvl="7" w:tplc="A77E0C2E" w:tentative="1">
      <w:start w:val="1"/>
      <w:numFmt w:val="lowerLetter"/>
      <w:lvlText w:val="%8."/>
      <w:lvlJc w:val="left"/>
      <w:pPr>
        <w:ind w:left="5760" w:hanging="360"/>
      </w:pPr>
    </w:lvl>
    <w:lvl w:ilvl="8" w:tplc="C27A3D36" w:tentative="1">
      <w:start w:val="1"/>
      <w:numFmt w:val="lowerRoman"/>
      <w:lvlText w:val="%9."/>
      <w:lvlJc w:val="right"/>
      <w:pPr>
        <w:ind w:left="6480" w:hanging="180"/>
      </w:pPr>
    </w:lvl>
  </w:abstractNum>
  <w:abstractNum w:abstractNumId="5">
    <w:nsid w:val="7CA17A76"/>
    <w:multiLevelType w:val="hybridMultilevel"/>
    <w:tmpl w:val="27EE301A"/>
    <w:lvl w:ilvl="0" w:tplc="515EEED8">
      <w:start w:val="1"/>
      <w:numFmt w:val="decimal"/>
      <w:lvlText w:val="%1."/>
      <w:lvlJc w:val="left"/>
      <w:pPr>
        <w:ind w:left="720" w:hanging="360"/>
      </w:pPr>
      <w:rPr>
        <w:rFonts w:hint="default"/>
      </w:rPr>
    </w:lvl>
    <w:lvl w:ilvl="1" w:tplc="791A60FA" w:tentative="1">
      <w:start w:val="1"/>
      <w:numFmt w:val="lowerLetter"/>
      <w:lvlText w:val="%2."/>
      <w:lvlJc w:val="left"/>
      <w:pPr>
        <w:ind w:left="1440" w:hanging="360"/>
      </w:pPr>
    </w:lvl>
    <w:lvl w:ilvl="2" w:tplc="F0660F4C" w:tentative="1">
      <w:start w:val="1"/>
      <w:numFmt w:val="lowerRoman"/>
      <w:lvlText w:val="%3."/>
      <w:lvlJc w:val="right"/>
      <w:pPr>
        <w:ind w:left="2160" w:hanging="180"/>
      </w:pPr>
    </w:lvl>
    <w:lvl w:ilvl="3" w:tplc="57A4911C" w:tentative="1">
      <w:start w:val="1"/>
      <w:numFmt w:val="decimal"/>
      <w:lvlText w:val="%4."/>
      <w:lvlJc w:val="left"/>
      <w:pPr>
        <w:ind w:left="2880" w:hanging="360"/>
      </w:pPr>
    </w:lvl>
    <w:lvl w:ilvl="4" w:tplc="55E258DC" w:tentative="1">
      <w:start w:val="1"/>
      <w:numFmt w:val="lowerLetter"/>
      <w:lvlText w:val="%5."/>
      <w:lvlJc w:val="left"/>
      <w:pPr>
        <w:ind w:left="3600" w:hanging="360"/>
      </w:pPr>
    </w:lvl>
    <w:lvl w:ilvl="5" w:tplc="43EC25D4" w:tentative="1">
      <w:start w:val="1"/>
      <w:numFmt w:val="lowerRoman"/>
      <w:lvlText w:val="%6."/>
      <w:lvlJc w:val="right"/>
      <w:pPr>
        <w:ind w:left="4320" w:hanging="180"/>
      </w:pPr>
    </w:lvl>
    <w:lvl w:ilvl="6" w:tplc="9E1C1136" w:tentative="1">
      <w:start w:val="1"/>
      <w:numFmt w:val="decimal"/>
      <w:lvlText w:val="%7."/>
      <w:lvlJc w:val="left"/>
      <w:pPr>
        <w:ind w:left="5040" w:hanging="360"/>
      </w:pPr>
    </w:lvl>
    <w:lvl w:ilvl="7" w:tplc="C4966AB6" w:tentative="1">
      <w:start w:val="1"/>
      <w:numFmt w:val="lowerLetter"/>
      <w:lvlText w:val="%8."/>
      <w:lvlJc w:val="left"/>
      <w:pPr>
        <w:ind w:left="5760" w:hanging="360"/>
      </w:pPr>
    </w:lvl>
    <w:lvl w:ilvl="8" w:tplc="29306820"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59"/>
    <w:rsid w:val="000036E2"/>
    <w:rsid w:val="00006137"/>
    <w:rsid w:val="00010B92"/>
    <w:rsid w:val="00011C58"/>
    <w:rsid w:val="00017CB4"/>
    <w:rsid w:val="00022504"/>
    <w:rsid w:val="00027F11"/>
    <w:rsid w:val="0003210A"/>
    <w:rsid w:val="00064D79"/>
    <w:rsid w:val="00066380"/>
    <w:rsid w:val="000845F1"/>
    <w:rsid w:val="000968D8"/>
    <w:rsid w:val="000C1859"/>
    <w:rsid w:val="000C77D5"/>
    <w:rsid w:val="000E4AD7"/>
    <w:rsid w:val="000F4FEA"/>
    <w:rsid w:val="00100C58"/>
    <w:rsid w:val="00100D7C"/>
    <w:rsid w:val="00134799"/>
    <w:rsid w:val="001458FC"/>
    <w:rsid w:val="001531F4"/>
    <w:rsid w:val="00155A90"/>
    <w:rsid w:val="001562FB"/>
    <w:rsid w:val="0017102E"/>
    <w:rsid w:val="00173B6F"/>
    <w:rsid w:val="00174813"/>
    <w:rsid w:val="001764D2"/>
    <w:rsid w:val="001950BF"/>
    <w:rsid w:val="00196EB9"/>
    <w:rsid w:val="001A3892"/>
    <w:rsid w:val="001A4CA0"/>
    <w:rsid w:val="001B0185"/>
    <w:rsid w:val="001B0E52"/>
    <w:rsid w:val="001B1E7D"/>
    <w:rsid w:val="001B78CF"/>
    <w:rsid w:val="001C2CC9"/>
    <w:rsid w:val="001C3100"/>
    <w:rsid w:val="001C78CA"/>
    <w:rsid w:val="001D242A"/>
    <w:rsid w:val="001D6053"/>
    <w:rsid w:val="001E54EB"/>
    <w:rsid w:val="001F0DA4"/>
    <w:rsid w:val="001F1654"/>
    <w:rsid w:val="001F18E1"/>
    <w:rsid w:val="001F77EF"/>
    <w:rsid w:val="00204818"/>
    <w:rsid w:val="00215325"/>
    <w:rsid w:val="00222522"/>
    <w:rsid w:val="002318CE"/>
    <w:rsid w:val="00257B77"/>
    <w:rsid w:val="00263BA8"/>
    <w:rsid w:val="002656AF"/>
    <w:rsid w:val="00272A77"/>
    <w:rsid w:val="0027304D"/>
    <w:rsid w:val="00275DD4"/>
    <w:rsid w:val="00286CE3"/>
    <w:rsid w:val="00291887"/>
    <w:rsid w:val="00292C31"/>
    <w:rsid w:val="002A3634"/>
    <w:rsid w:val="002A565E"/>
    <w:rsid w:val="002B0E6D"/>
    <w:rsid w:val="002C198C"/>
    <w:rsid w:val="002C60D1"/>
    <w:rsid w:val="002D2929"/>
    <w:rsid w:val="002D6CB7"/>
    <w:rsid w:val="002E6273"/>
    <w:rsid w:val="002F2EC1"/>
    <w:rsid w:val="002F4778"/>
    <w:rsid w:val="00302016"/>
    <w:rsid w:val="0031153B"/>
    <w:rsid w:val="00312F9C"/>
    <w:rsid w:val="003173D8"/>
    <w:rsid w:val="00322872"/>
    <w:rsid w:val="0033270D"/>
    <w:rsid w:val="00336FF9"/>
    <w:rsid w:val="00337F6C"/>
    <w:rsid w:val="00346AD2"/>
    <w:rsid w:val="003472A7"/>
    <w:rsid w:val="00355EB0"/>
    <w:rsid w:val="00357502"/>
    <w:rsid w:val="003633D2"/>
    <w:rsid w:val="00382297"/>
    <w:rsid w:val="00384808"/>
    <w:rsid w:val="00390439"/>
    <w:rsid w:val="003909B1"/>
    <w:rsid w:val="00393E27"/>
    <w:rsid w:val="00394C62"/>
    <w:rsid w:val="003A3646"/>
    <w:rsid w:val="003B12BC"/>
    <w:rsid w:val="003B4B71"/>
    <w:rsid w:val="003C0307"/>
    <w:rsid w:val="003C509F"/>
    <w:rsid w:val="003D3F80"/>
    <w:rsid w:val="003D41FB"/>
    <w:rsid w:val="003E13DD"/>
    <w:rsid w:val="003E2FA6"/>
    <w:rsid w:val="00407781"/>
    <w:rsid w:val="00410F24"/>
    <w:rsid w:val="004201C4"/>
    <w:rsid w:val="00420E94"/>
    <w:rsid w:val="00423368"/>
    <w:rsid w:val="004325E7"/>
    <w:rsid w:val="004336C4"/>
    <w:rsid w:val="00436E36"/>
    <w:rsid w:val="0045449B"/>
    <w:rsid w:val="004642C8"/>
    <w:rsid w:val="00467F79"/>
    <w:rsid w:val="00470A9D"/>
    <w:rsid w:val="00472A16"/>
    <w:rsid w:val="0048475E"/>
    <w:rsid w:val="004850F2"/>
    <w:rsid w:val="00491210"/>
    <w:rsid w:val="0049373E"/>
    <w:rsid w:val="004977E1"/>
    <w:rsid w:val="004A1E0C"/>
    <w:rsid w:val="004A54AB"/>
    <w:rsid w:val="004B08D7"/>
    <w:rsid w:val="004C027B"/>
    <w:rsid w:val="004C0D37"/>
    <w:rsid w:val="004D57C5"/>
    <w:rsid w:val="004D6757"/>
    <w:rsid w:val="004E651E"/>
    <w:rsid w:val="004F1B03"/>
    <w:rsid w:val="004F3029"/>
    <w:rsid w:val="00513ADF"/>
    <w:rsid w:val="005175E8"/>
    <w:rsid w:val="0053279B"/>
    <w:rsid w:val="00532B81"/>
    <w:rsid w:val="00545DB2"/>
    <w:rsid w:val="00551637"/>
    <w:rsid w:val="00570652"/>
    <w:rsid w:val="005758B0"/>
    <w:rsid w:val="00577700"/>
    <w:rsid w:val="0058276C"/>
    <w:rsid w:val="00584060"/>
    <w:rsid w:val="005861A8"/>
    <w:rsid w:val="0059083D"/>
    <w:rsid w:val="00593298"/>
    <w:rsid w:val="005A4200"/>
    <w:rsid w:val="005A4881"/>
    <w:rsid w:val="005B2355"/>
    <w:rsid w:val="005C619C"/>
    <w:rsid w:val="005C7CB0"/>
    <w:rsid w:val="00617CD3"/>
    <w:rsid w:val="00625F0B"/>
    <w:rsid w:val="00632DC1"/>
    <w:rsid w:val="00636DA9"/>
    <w:rsid w:val="00636EE2"/>
    <w:rsid w:val="006615DA"/>
    <w:rsid w:val="0066227F"/>
    <w:rsid w:val="00673917"/>
    <w:rsid w:val="00696333"/>
    <w:rsid w:val="006A1D00"/>
    <w:rsid w:val="006A3A9B"/>
    <w:rsid w:val="006A444D"/>
    <w:rsid w:val="006A6A02"/>
    <w:rsid w:val="006B725A"/>
    <w:rsid w:val="006D189E"/>
    <w:rsid w:val="006E384E"/>
    <w:rsid w:val="006E7553"/>
    <w:rsid w:val="006F23A4"/>
    <w:rsid w:val="006F2AE5"/>
    <w:rsid w:val="006F387D"/>
    <w:rsid w:val="006F5703"/>
    <w:rsid w:val="006F60F5"/>
    <w:rsid w:val="007021BB"/>
    <w:rsid w:val="0071567A"/>
    <w:rsid w:val="00721FA2"/>
    <w:rsid w:val="00725CE9"/>
    <w:rsid w:val="0072777B"/>
    <w:rsid w:val="007278E6"/>
    <w:rsid w:val="0073361D"/>
    <w:rsid w:val="00737AC3"/>
    <w:rsid w:val="00765A64"/>
    <w:rsid w:val="007741CA"/>
    <w:rsid w:val="00776C12"/>
    <w:rsid w:val="00782805"/>
    <w:rsid w:val="00783098"/>
    <w:rsid w:val="00785083"/>
    <w:rsid w:val="00791B0D"/>
    <w:rsid w:val="00794326"/>
    <w:rsid w:val="00796611"/>
    <w:rsid w:val="007A0AE0"/>
    <w:rsid w:val="007A1B37"/>
    <w:rsid w:val="007A35B4"/>
    <w:rsid w:val="007A4F0E"/>
    <w:rsid w:val="007B262D"/>
    <w:rsid w:val="007B4935"/>
    <w:rsid w:val="007C377F"/>
    <w:rsid w:val="007D32D9"/>
    <w:rsid w:val="007D5ACC"/>
    <w:rsid w:val="007D6415"/>
    <w:rsid w:val="007D782D"/>
    <w:rsid w:val="007E779C"/>
    <w:rsid w:val="007F4130"/>
    <w:rsid w:val="008233B7"/>
    <w:rsid w:val="0082573A"/>
    <w:rsid w:val="00833011"/>
    <w:rsid w:val="00833FEA"/>
    <w:rsid w:val="00834A4F"/>
    <w:rsid w:val="008443C9"/>
    <w:rsid w:val="00851A4A"/>
    <w:rsid w:val="008574B7"/>
    <w:rsid w:val="00861BC8"/>
    <w:rsid w:val="008743A3"/>
    <w:rsid w:val="00877A73"/>
    <w:rsid w:val="008806E7"/>
    <w:rsid w:val="00883C35"/>
    <w:rsid w:val="008858C2"/>
    <w:rsid w:val="00887D36"/>
    <w:rsid w:val="00893D47"/>
    <w:rsid w:val="008A01F0"/>
    <w:rsid w:val="008A4026"/>
    <w:rsid w:val="008B66EB"/>
    <w:rsid w:val="008C1D96"/>
    <w:rsid w:val="008C65D1"/>
    <w:rsid w:val="008D2277"/>
    <w:rsid w:val="008E3E51"/>
    <w:rsid w:val="008E5E42"/>
    <w:rsid w:val="008F3808"/>
    <w:rsid w:val="008F690D"/>
    <w:rsid w:val="00911344"/>
    <w:rsid w:val="00916842"/>
    <w:rsid w:val="00916BD3"/>
    <w:rsid w:val="00925A39"/>
    <w:rsid w:val="00926A7D"/>
    <w:rsid w:val="00934781"/>
    <w:rsid w:val="009359B2"/>
    <w:rsid w:val="00936FD3"/>
    <w:rsid w:val="009439AB"/>
    <w:rsid w:val="009451C0"/>
    <w:rsid w:val="009459F2"/>
    <w:rsid w:val="009473C9"/>
    <w:rsid w:val="00951209"/>
    <w:rsid w:val="0096101C"/>
    <w:rsid w:val="00966B5E"/>
    <w:rsid w:val="009739D4"/>
    <w:rsid w:val="00976309"/>
    <w:rsid w:val="009838AB"/>
    <w:rsid w:val="00987FBC"/>
    <w:rsid w:val="00991085"/>
    <w:rsid w:val="009A269D"/>
    <w:rsid w:val="009A6D09"/>
    <w:rsid w:val="009B1E69"/>
    <w:rsid w:val="009B57D1"/>
    <w:rsid w:val="009B6871"/>
    <w:rsid w:val="009C1637"/>
    <w:rsid w:val="009D5595"/>
    <w:rsid w:val="009E5588"/>
    <w:rsid w:val="009E63F3"/>
    <w:rsid w:val="00A01307"/>
    <w:rsid w:val="00A034EF"/>
    <w:rsid w:val="00A07844"/>
    <w:rsid w:val="00A102C5"/>
    <w:rsid w:val="00A120EE"/>
    <w:rsid w:val="00A151D3"/>
    <w:rsid w:val="00A30D53"/>
    <w:rsid w:val="00A31BCD"/>
    <w:rsid w:val="00A31CF3"/>
    <w:rsid w:val="00A3752F"/>
    <w:rsid w:val="00A4159B"/>
    <w:rsid w:val="00A45563"/>
    <w:rsid w:val="00A551B2"/>
    <w:rsid w:val="00A55338"/>
    <w:rsid w:val="00A562A9"/>
    <w:rsid w:val="00A64652"/>
    <w:rsid w:val="00A66076"/>
    <w:rsid w:val="00A80D7D"/>
    <w:rsid w:val="00A85B4E"/>
    <w:rsid w:val="00A91167"/>
    <w:rsid w:val="00A95CBF"/>
    <w:rsid w:val="00A96119"/>
    <w:rsid w:val="00AB0A0D"/>
    <w:rsid w:val="00AB3079"/>
    <w:rsid w:val="00AB5A05"/>
    <w:rsid w:val="00AB6F82"/>
    <w:rsid w:val="00AB6FAD"/>
    <w:rsid w:val="00AB712C"/>
    <w:rsid w:val="00AC19AA"/>
    <w:rsid w:val="00AC3A05"/>
    <w:rsid w:val="00AC6179"/>
    <w:rsid w:val="00AC6B66"/>
    <w:rsid w:val="00AD2B67"/>
    <w:rsid w:val="00AD781D"/>
    <w:rsid w:val="00AF01B8"/>
    <w:rsid w:val="00AF027C"/>
    <w:rsid w:val="00B000ED"/>
    <w:rsid w:val="00B00815"/>
    <w:rsid w:val="00B00FD0"/>
    <w:rsid w:val="00B04A5A"/>
    <w:rsid w:val="00B1412B"/>
    <w:rsid w:val="00B241D9"/>
    <w:rsid w:val="00B2677E"/>
    <w:rsid w:val="00B304F6"/>
    <w:rsid w:val="00B342EB"/>
    <w:rsid w:val="00B344CE"/>
    <w:rsid w:val="00B44FC4"/>
    <w:rsid w:val="00B55B4C"/>
    <w:rsid w:val="00B57CC5"/>
    <w:rsid w:val="00B62D0C"/>
    <w:rsid w:val="00B63BAA"/>
    <w:rsid w:val="00B6416F"/>
    <w:rsid w:val="00B655FC"/>
    <w:rsid w:val="00B66A0D"/>
    <w:rsid w:val="00B715B9"/>
    <w:rsid w:val="00B8004F"/>
    <w:rsid w:val="00B82126"/>
    <w:rsid w:val="00B97091"/>
    <w:rsid w:val="00BA2A31"/>
    <w:rsid w:val="00BA3747"/>
    <w:rsid w:val="00BA37E7"/>
    <w:rsid w:val="00BB1EC0"/>
    <w:rsid w:val="00BB35BC"/>
    <w:rsid w:val="00BB5674"/>
    <w:rsid w:val="00BB765C"/>
    <w:rsid w:val="00BC3383"/>
    <w:rsid w:val="00BD222D"/>
    <w:rsid w:val="00BD3630"/>
    <w:rsid w:val="00BD78CB"/>
    <w:rsid w:val="00BE2D0A"/>
    <w:rsid w:val="00BE2DDE"/>
    <w:rsid w:val="00BE2E15"/>
    <w:rsid w:val="00BF084B"/>
    <w:rsid w:val="00BF32CA"/>
    <w:rsid w:val="00BF3D79"/>
    <w:rsid w:val="00BF4816"/>
    <w:rsid w:val="00BF5C48"/>
    <w:rsid w:val="00BF6B08"/>
    <w:rsid w:val="00BF7052"/>
    <w:rsid w:val="00C0186C"/>
    <w:rsid w:val="00C029DE"/>
    <w:rsid w:val="00C053CD"/>
    <w:rsid w:val="00C063FF"/>
    <w:rsid w:val="00C135F7"/>
    <w:rsid w:val="00C32435"/>
    <w:rsid w:val="00C326D2"/>
    <w:rsid w:val="00C32853"/>
    <w:rsid w:val="00C40902"/>
    <w:rsid w:val="00C4388E"/>
    <w:rsid w:val="00C479D5"/>
    <w:rsid w:val="00C51D0E"/>
    <w:rsid w:val="00C64542"/>
    <w:rsid w:val="00C76C9D"/>
    <w:rsid w:val="00C80F37"/>
    <w:rsid w:val="00C828C3"/>
    <w:rsid w:val="00C906F3"/>
    <w:rsid w:val="00C93909"/>
    <w:rsid w:val="00C96368"/>
    <w:rsid w:val="00C969A8"/>
    <w:rsid w:val="00CA0324"/>
    <w:rsid w:val="00CA23DB"/>
    <w:rsid w:val="00CA42A2"/>
    <w:rsid w:val="00CA6CBA"/>
    <w:rsid w:val="00CD1EEA"/>
    <w:rsid w:val="00D042D8"/>
    <w:rsid w:val="00D07D32"/>
    <w:rsid w:val="00D1168D"/>
    <w:rsid w:val="00D12A16"/>
    <w:rsid w:val="00D151BF"/>
    <w:rsid w:val="00D215F8"/>
    <w:rsid w:val="00D21AC8"/>
    <w:rsid w:val="00D23486"/>
    <w:rsid w:val="00D30E25"/>
    <w:rsid w:val="00D54C14"/>
    <w:rsid w:val="00D761F3"/>
    <w:rsid w:val="00D91AF5"/>
    <w:rsid w:val="00D97784"/>
    <w:rsid w:val="00DA4473"/>
    <w:rsid w:val="00DA4C88"/>
    <w:rsid w:val="00DA7933"/>
    <w:rsid w:val="00DB114C"/>
    <w:rsid w:val="00DC0874"/>
    <w:rsid w:val="00DC0C74"/>
    <w:rsid w:val="00DC266C"/>
    <w:rsid w:val="00DC2860"/>
    <w:rsid w:val="00DC5DDD"/>
    <w:rsid w:val="00DC6375"/>
    <w:rsid w:val="00DD35D3"/>
    <w:rsid w:val="00DE065E"/>
    <w:rsid w:val="00DE1CFE"/>
    <w:rsid w:val="00DF238C"/>
    <w:rsid w:val="00DF55D3"/>
    <w:rsid w:val="00E0149E"/>
    <w:rsid w:val="00E068E6"/>
    <w:rsid w:val="00E13966"/>
    <w:rsid w:val="00E13C37"/>
    <w:rsid w:val="00E17CFE"/>
    <w:rsid w:val="00E32891"/>
    <w:rsid w:val="00E332D5"/>
    <w:rsid w:val="00E33617"/>
    <w:rsid w:val="00E3564D"/>
    <w:rsid w:val="00E474B1"/>
    <w:rsid w:val="00E47FFB"/>
    <w:rsid w:val="00E5246E"/>
    <w:rsid w:val="00E56038"/>
    <w:rsid w:val="00E57086"/>
    <w:rsid w:val="00E65B1D"/>
    <w:rsid w:val="00E71D37"/>
    <w:rsid w:val="00E73EAF"/>
    <w:rsid w:val="00E90596"/>
    <w:rsid w:val="00E90EFB"/>
    <w:rsid w:val="00EB02BB"/>
    <w:rsid w:val="00EB7BB1"/>
    <w:rsid w:val="00EC0B48"/>
    <w:rsid w:val="00EC55E3"/>
    <w:rsid w:val="00EC5B75"/>
    <w:rsid w:val="00EC767E"/>
    <w:rsid w:val="00ED05DA"/>
    <w:rsid w:val="00ED6DAA"/>
    <w:rsid w:val="00ED7838"/>
    <w:rsid w:val="00EE1B2C"/>
    <w:rsid w:val="00EE718F"/>
    <w:rsid w:val="00EE7679"/>
    <w:rsid w:val="00EF0DAD"/>
    <w:rsid w:val="00EF2490"/>
    <w:rsid w:val="00EF2E74"/>
    <w:rsid w:val="00F05A95"/>
    <w:rsid w:val="00F05C84"/>
    <w:rsid w:val="00F121A9"/>
    <w:rsid w:val="00F12E94"/>
    <w:rsid w:val="00F263C4"/>
    <w:rsid w:val="00F34BBE"/>
    <w:rsid w:val="00F41669"/>
    <w:rsid w:val="00F41DA1"/>
    <w:rsid w:val="00F43680"/>
    <w:rsid w:val="00F466B4"/>
    <w:rsid w:val="00F47B65"/>
    <w:rsid w:val="00F552CD"/>
    <w:rsid w:val="00F56B40"/>
    <w:rsid w:val="00F57D3E"/>
    <w:rsid w:val="00F6144F"/>
    <w:rsid w:val="00F64988"/>
    <w:rsid w:val="00F76D28"/>
    <w:rsid w:val="00F80685"/>
    <w:rsid w:val="00F853E4"/>
    <w:rsid w:val="00F918DE"/>
    <w:rsid w:val="00F92A0F"/>
    <w:rsid w:val="00F971C1"/>
    <w:rsid w:val="00FA0206"/>
    <w:rsid w:val="00FA24F3"/>
    <w:rsid w:val="00FB01E0"/>
    <w:rsid w:val="00FB1B86"/>
    <w:rsid w:val="00FB3914"/>
    <w:rsid w:val="00FE669F"/>
    <w:rsid w:val="00FE6B02"/>
    <w:rsid w:val="00FF078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65E"/>
    <w:pPr>
      <w:bidi/>
    </w:pPr>
  </w:style>
  <w:style w:type="paragraph" w:styleId="Heading1">
    <w:name w:val="heading 1"/>
    <w:basedOn w:val="Normal"/>
    <w:link w:val="Heading1Char"/>
    <w:uiPriority w:val="9"/>
    <w:qFormat/>
    <w:rsid w:val="001F0DA4"/>
    <w:pPr>
      <w:bidi w:val="0"/>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4">
    <w:name w:val="heading 4"/>
    <w:basedOn w:val="Normal"/>
    <w:next w:val="Normal"/>
    <w:link w:val="Heading4Char"/>
    <w:uiPriority w:val="9"/>
    <w:semiHidden/>
    <w:unhideWhenUsed/>
    <w:qFormat/>
    <w:rsid w:val="001F0D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1F0DA4"/>
  </w:style>
  <w:style w:type="character" w:customStyle="1" w:styleId="Heading1Char">
    <w:name w:val="Heading 1 Char"/>
    <w:basedOn w:val="DefaultParagraphFont"/>
    <w:link w:val="Heading1"/>
    <w:uiPriority w:val="9"/>
    <w:rsid w:val="001F0DA4"/>
    <w:rPr>
      <w:rFonts w:ascii="Times New Roman" w:eastAsia="Times New Roman" w:hAnsi="Times New Roman" w:cs="Times New Roman"/>
      <w:b/>
      <w:bCs/>
      <w:color w:val="000000"/>
      <w:kern w:val="36"/>
      <w:sz w:val="33"/>
      <w:szCs w:val="33"/>
    </w:rPr>
  </w:style>
  <w:style w:type="character" w:customStyle="1" w:styleId="Heading4Char">
    <w:name w:val="Heading 4 Char"/>
    <w:basedOn w:val="DefaultParagraphFont"/>
    <w:link w:val="Heading4"/>
    <w:uiPriority w:val="9"/>
    <w:semiHidden/>
    <w:rsid w:val="001F0DA4"/>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F0D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0DA4"/>
    <w:rPr>
      <w:i/>
      <w:iCs/>
    </w:rPr>
  </w:style>
  <w:style w:type="paragraph" w:styleId="BalloonText">
    <w:name w:val="Balloon Text"/>
    <w:basedOn w:val="Normal"/>
    <w:link w:val="BalloonTextChar"/>
    <w:uiPriority w:val="99"/>
    <w:semiHidden/>
    <w:unhideWhenUsed/>
    <w:rsid w:val="00A4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563"/>
    <w:rPr>
      <w:rFonts w:ascii="Tahoma" w:hAnsi="Tahoma" w:cs="Tahoma"/>
      <w:sz w:val="16"/>
      <w:szCs w:val="16"/>
    </w:rPr>
  </w:style>
  <w:style w:type="paragraph" w:styleId="ListParagraph">
    <w:name w:val="List Paragraph"/>
    <w:basedOn w:val="Normal"/>
    <w:uiPriority w:val="34"/>
    <w:qFormat/>
    <w:rsid w:val="00936FD3"/>
    <w:pPr>
      <w:bidi w:val="0"/>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75DD4"/>
    <w:pPr>
      <w:bidi/>
      <w:spacing w:after="0" w:line="240" w:lineRule="auto"/>
    </w:pPr>
    <w:rPr>
      <w:rFonts w:ascii="Calibri" w:eastAsia="Calibri" w:hAnsi="Calibri" w:cs="Arial"/>
    </w:rPr>
  </w:style>
  <w:style w:type="character" w:styleId="Hyperlink">
    <w:name w:val="Hyperlink"/>
    <w:basedOn w:val="DefaultParagraphFont"/>
    <w:uiPriority w:val="99"/>
    <w:unhideWhenUsed/>
    <w:rsid w:val="00064D79"/>
    <w:rPr>
      <w:color w:val="0000FF" w:themeColor="hyperlink"/>
      <w:u w:val="single"/>
    </w:rPr>
  </w:style>
  <w:style w:type="paragraph" w:styleId="Header">
    <w:name w:val="header"/>
    <w:basedOn w:val="Normal"/>
    <w:link w:val="HeaderChar"/>
    <w:uiPriority w:val="99"/>
    <w:unhideWhenUsed/>
    <w:rsid w:val="00EC0B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0B48"/>
  </w:style>
  <w:style w:type="paragraph" w:styleId="Footer">
    <w:name w:val="footer"/>
    <w:basedOn w:val="Normal"/>
    <w:link w:val="FooterChar"/>
    <w:uiPriority w:val="99"/>
    <w:unhideWhenUsed/>
    <w:rsid w:val="00EC0B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0B48"/>
  </w:style>
  <w:style w:type="paragraph" w:styleId="CommentText">
    <w:name w:val="annotation text"/>
    <w:basedOn w:val="Normal"/>
    <w:link w:val="CommentTextChar"/>
    <w:uiPriority w:val="99"/>
    <w:semiHidden/>
    <w:unhideWhenUsed/>
    <w:rsid w:val="00DF55D3"/>
    <w:pPr>
      <w:spacing w:line="240" w:lineRule="auto"/>
    </w:pPr>
    <w:rPr>
      <w:sz w:val="20"/>
      <w:szCs w:val="20"/>
    </w:rPr>
  </w:style>
  <w:style w:type="character" w:customStyle="1" w:styleId="CommentTextChar">
    <w:name w:val="Comment Text Char"/>
    <w:basedOn w:val="DefaultParagraphFont"/>
    <w:link w:val="CommentText"/>
    <w:uiPriority w:val="99"/>
    <w:semiHidden/>
    <w:rsid w:val="00DF55D3"/>
    <w:rPr>
      <w:sz w:val="20"/>
      <w:szCs w:val="20"/>
    </w:rPr>
  </w:style>
  <w:style w:type="character" w:styleId="CommentReference">
    <w:name w:val="annotation reference"/>
    <w:basedOn w:val="DefaultParagraphFont"/>
    <w:uiPriority w:val="99"/>
    <w:semiHidden/>
    <w:unhideWhenUsed/>
    <w:rsid w:val="00DF55D3"/>
    <w:rPr>
      <w:sz w:val="16"/>
      <w:szCs w:val="16"/>
    </w:rPr>
  </w:style>
  <w:style w:type="paragraph" w:styleId="CommentSubject">
    <w:name w:val="annotation subject"/>
    <w:basedOn w:val="CommentText"/>
    <w:next w:val="CommentText"/>
    <w:link w:val="CommentSubjectChar"/>
    <w:uiPriority w:val="99"/>
    <w:semiHidden/>
    <w:unhideWhenUsed/>
    <w:rsid w:val="00617CD3"/>
    <w:rPr>
      <w:b/>
      <w:bCs/>
    </w:rPr>
  </w:style>
  <w:style w:type="character" w:customStyle="1" w:styleId="CommentSubjectChar">
    <w:name w:val="Comment Subject Char"/>
    <w:basedOn w:val="CommentTextChar"/>
    <w:link w:val="CommentSubject"/>
    <w:uiPriority w:val="99"/>
    <w:semiHidden/>
    <w:rsid w:val="00617CD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65E"/>
    <w:pPr>
      <w:bidi/>
    </w:pPr>
  </w:style>
  <w:style w:type="paragraph" w:styleId="Heading1">
    <w:name w:val="heading 1"/>
    <w:basedOn w:val="Normal"/>
    <w:link w:val="Heading1Char"/>
    <w:uiPriority w:val="9"/>
    <w:qFormat/>
    <w:rsid w:val="001F0DA4"/>
    <w:pPr>
      <w:bidi w:val="0"/>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4">
    <w:name w:val="heading 4"/>
    <w:basedOn w:val="Normal"/>
    <w:next w:val="Normal"/>
    <w:link w:val="Heading4Char"/>
    <w:uiPriority w:val="9"/>
    <w:semiHidden/>
    <w:unhideWhenUsed/>
    <w:qFormat/>
    <w:rsid w:val="001F0D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1F0DA4"/>
  </w:style>
  <w:style w:type="character" w:customStyle="1" w:styleId="Heading1Char">
    <w:name w:val="Heading 1 Char"/>
    <w:basedOn w:val="DefaultParagraphFont"/>
    <w:link w:val="Heading1"/>
    <w:uiPriority w:val="9"/>
    <w:rsid w:val="001F0DA4"/>
    <w:rPr>
      <w:rFonts w:ascii="Times New Roman" w:eastAsia="Times New Roman" w:hAnsi="Times New Roman" w:cs="Times New Roman"/>
      <w:b/>
      <w:bCs/>
      <w:color w:val="000000"/>
      <w:kern w:val="36"/>
      <w:sz w:val="33"/>
      <w:szCs w:val="33"/>
    </w:rPr>
  </w:style>
  <w:style w:type="character" w:customStyle="1" w:styleId="Heading4Char">
    <w:name w:val="Heading 4 Char"/>
    <w:basedOn w:val="DefaultParagraphFont"/>
    <w:link w:val="Heading4"/>
    <w:uiPriority w:val="9"/>
    <w:semiHidden/>
    <w:rsid w:val="001F0DA4"/>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F0D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0DA4"/>
    <w:rPr>
      <w:i/>
      <w:iCs/>
    </w:rPr>
  </w:style>
  <w:style w:type="paragraph" w:styleId="BalloonText">
    <w:name w:val="Balloon Text"/>
    <w:basedOn w:val="Normal"/>
    <w:link w:val="BalloonTextChar"/>
    <w:uiPriority w:val="99"/>
    <w:semiHidden/>
    <w:unhideWhenUsed/>
    <w:rsid w:val="00A45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563"/>
    <w:rPr>
      <w:rFonts w:ascii="Tahoma" w:hAnsi="Tahoma" w:cs="Tahoma"/>
      <w:sz w:val="16"/>
      <w:szCs w:val="16"/>
    </w:rPr>
  </w:style>
  <w:style w:type="paragraph" w:styleId="ListParagraph">
    <w:name w:val="List Paragraph"/>
    <w:basedOn w:val="Normal"/>
    <w:uiPriority w:val="34"/>
    <w:qFormat/>
    <w:rsid w:val="00936FD3"/>
    <w:pPr>
      <w:bidi w:val="0"/>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75DD4"/>
    <w:pPr>
      <w:bidi/>
      <w:spacing w:after="0" w:line="240" w:lineRule="auto"/>
    </w:pPr>
    <w:rPr>
      <w:rFonts w:ascii="Calibri" w:eastAsia="Calibri" w:hAnsi="Calibri" w:cs="Arial"/>
    </w:rPr>
  </w:style>
  <w:style w:type="character" w:styleId="Hyperlink">
    <w:name w:val="Hyperlink"/>
    <w:basedOn w:val="DefaultParagraphFont"/>
    <w:uiPriority w:val="99"/>
    <w:unhideWhenUsed/>
    <w:rsid w:val="00064D79"/>
    <w:rPr>
      <w:color w:val="0000FF" w:themeColor="hyperlink"/>
      <w:u w:val="single"/>
    </w:rPr>
  </w:style>
  <w:style w:type="paragraph" w:styleId="Header">
    <w:name w:val="header"/>
    <w:basedOn w:val="Normal"/>
    <w:link w:val="HeaderChar"/>
    <w:uiPriority w:val="99"/>
    <w:unhideWhenUsed/>
    <w:rsid w:val="00EC0B4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0B48"/>
  </w:style>
  <w:style w:type="paragraph" w:styleId="Footer">
    <w:name w:val="footer"/>
    <w:basedOn w:val="Normal"/>
    <w:link w:val="FooterChar"/>
    <w:uiPriority w:val="99"/>
    <w:unhideWhenUsed/>
    <w:rsid w:val="00EC0B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0B48"/>
  </w:style>
  <w:style w:type="paragraph" w:styleId="CommentText">
    <w:name w:val="annotation text"/>
    <w:basedOn w:val="Normal"/>
    <w:link w:val="CommentTextChar"/>
    <w:uiPriority w:val="99"/>
    <w:semiHidden/>
    <w:unhideWhenUsed/>
    <w:rsid w:val="00DF55D3"/>
    <w:pPr>
      <w:spacing w:line="240" w:lineRule="auto"/>
    </w:pPr>
    <w:rPr>
      <w:sz w:val="20"/>
      <w:szCs w:val="20"/>
    </w:rPr>
  </w:style>
  <w:style w:type="character" w:customStyle="1" w:styleId="CommentTextChar">
    <w:name w:val="Comment Text Char"/>
    <w:basedOn w:val="DefaultParagraphFont"/>
    <w:link w:val="CommentText"/>
    <w:uiPriority w:val="99"/>
    <w:semiHidden/>
    <w:rsid w:val="00DF55D3"/>
    <w:rPr>
      <w:sz w:val="20"/>
      <w:szCs w:val="20"/>
    </w:rPr>
  </w:style>
  <w:style w:type="character" w:styleId="CommentReference">
    <w:name w:val="annotation reference"/>
    <w:basedOn w:val="DefaultParagraphFont"/>
    <w:uiPriority w:val="99"/>
    <w:semiHidden/>
    <w:unhideWhenUsed/>
    <w:rsid w:val="00DF55D3"/>
    <w:rPr>
      <w:sz w:val="16"/>
      <w:szCs w:val="16"/>
    </w:rPr>
  </w:style>
  <w:style w:type="paragraph" w:styleId="CommentSubject">
    <w:name w:val="annotation subject"/>
    <w:basedOn w:val="CommentText"/>
    <w:next w:val="CommentText"/>
    <w:link w:val="CommentSubjectChar"/>
    <w:uiPriority w:val="99"/>
    <w:semiHidden/>
    <w:unhideWhenUsed/>
    <w:rsid w:val="00617CD3"/>
    <w:rPr>
      <w:b/>
      <w:bCs/>
    </w:rPr>
  </w:style>
  <w:style w:type="character" w:customStyle="1" w:styleId="CommentSubjectChar">
    <w:name w:val="Comment Subject Char"/>
    <w:basedOn w:val="CommentTextChar"/>
    <w:link w:val="CommentSubject"/>
    <w:uiPriority w:val="99"/>
    <w:semiHidden/>
    <w:rsid w:val="00617C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4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salim_ra@clalit.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83AF5-41A2-4D37-976E-BD637C25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13</Pages>
  <Words>4359</Words>
  <Characters>24848</Characters>
  <Application>Microsoft Office Word</Application>
  <DocSecurity>0</DocSecurity>
  <Lines>207</Lines>
  <Paragraphs>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שרותי בריאות כללית</Company>
  <LinksUpToDate>false</LinksUpToDate>
  <CharactersWithSpaces>29149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מחשב כללי 2</dc:creator>
  <cp:lastModifiedBy>Author</cp:lastModifiedBy>
  <cp:revision>29</cp:revision>
  <cp:lastPrinted>2020-02-27T18:52:00Z</cp:lastPrinted>
  <dcterms:created xsi:type="dcterms:W3CDTF">2020-02-26T14:41:00Z</dcterms:created>
  <dcterms:modified xsi:type="dcterms:W3CDTF">2020-02-28T17:46:00Z</dcterms:modified>
</cp:coreProperties>
</file>