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85848" w14:textId="77777777" w:rsidR="00933544" w:rsidRPr="00117B3E" w:rsidRDefault="00933544" w:rsidP="00933544">
      <w:pPr>
        <w:rPr>
          <w:rFonts w:ascii="Calibri" w:hAnsi="Calibri" w:cs="AssistantExtraLight-Regular"/>
          <w:color w:val="0B4A1A"/>
          <w:kern w:val="1"/>
        </w:rPr>
      </w:pPr>
    </w:p>
    <w:p w14:paraId="486F9CE5" w14:textId="77777777" w:rsidR="0091339B" w:rsidRPr="00117B3E" w:rsidRDefault="0091339B" w:rsidP="0091339B">
      <w:pPr>
        <w:shd w:val="clear" w:color="auto" w:fill="F2F2F2"/>
        <w:jc w:val="center"/>
        <w:outlineLvl w:val="0"/>
        <w:rPr>
          <w:rFonts w:ascii="Calibri" w:eastAsia="Times New Roman" w:hAnsi="Calibri" w:cs="Arial"/>
          <w:b/>
          <w:bCs/>
          <w:color w:val="191919"/>
          <w:kern w:val="36"/>
        </w:rPr>
      </w:pPr>
      <w:commentRangeStart w:id="0"/>
      <w:proofErr w:type="spellStart"/>
      <w:r w:rsidRPr="00117B3E">
        <w:rPr>
          <w:rFonts w:ascii="Calibri" w:eastAsia="Times New Roman" w:hAnsi="Calibri" w:cs="Arial"/>
          <w:b/>
          <w:bCs/>
          <w:color w:val="191919"/>
          <w:kern w:val="36"/>
        </w:rPr>
        <w:t>Margolin</w:t>
      </w:r>
      <w:proofErr w:type="spellEnd"/>
      <w:r w:rsidRPr="00117B3E">
        <w:rPr>
          <w:rFonts w:ascii="Calibri" w:eastAsia="Times New Roman" w:hAnsi="Calibri" w:cs="Arial"/>
          <w:b/>
          <w:bCs/>
          <w:color w:val="191919"/>
          <w:kern w:val="36"/>
        </w:rPr>
        <w:t xml:space="preserve"> House of Science Biological Collections</w:t>
      </w:r>
      <w:commentRangeEnd w:id="0"/>
      <w:r w:rsidR="00F461FF">
        <w:rPr>
          <w:rStyle w:val="CommentReference"/>
        </w:rPr>
        <w:commentReference w:id="0"/>
      </w:r>
    </w:p>
    <w:p w14:paraId="7CE2D5C1" w14:textId="77777777" w:rsidR="0091339B" w:rsidRPr="00117B3E" w:rsidRDefault="0091339B" w:rsidP="0091339B">
      <w:pPr>
        <w:spacing w:after="300"/>
        <w:rPr>
          <w:rFonts w:ascii="Calibri" w:hAnsi="Calibri" w:cs="Times New Roman"/>
        </w:rPr>
      </w:pPr>
      <w:r w:rsidRPr="00117B3E">
        <w:rPr>
          <w:rFonts w:ascii="Calibri" w:hAnsi="Calibri" w:cs="Times New Roman"/>
          <w:b/>
          <w:bCs/>
        </w:rPr>
        <w:t>Administrative director</w:t>
      </w:r>
      <w:r w:rsidRPr="00117B3E">
        <w:rPr>
          <w:rFonts w:ascii="Calibri" w:hAnsi="Calibri" w:cs="Times New Roman"/>
        </w:rPr>
        <w:t>: Mr. </w:t>
      </w:r>
      <w:hyperlink r:id="rId7" w:history="1">
        <w:proofErr w:type="spellStart"/>
        <w:r w:rsidRPr="00117B3E">
          <w:rPr>
            <w:rFonts w:ascii="Calibri" w:hAnsi="Calibri" w:cs="Times New Roman"/>
            <w:color w:val="025A22"/>
            <w:u w:val="single"/>
          </w:rPr>
          <w:t>Hatem</w:t>
        </w:r>
        <w:proofErr w:type="spellEnd"/>
        <w:r w:rsidRPr="00117B3E">
          <w:rPr>
            <w:rFonts w:ascii="Calibri" w:hAnsi="Calibri" w:cs="Times New Roman"/>
            <w:color w:val="025A22"/>
            <w:u w:val="single"/>
          </w:rPr>
          <w:t xml:space="preserve"> Abu </w:t>
        </w:r>
        <w:proofErr w:type="spellStart"/>
        <w:r w:rsidRPr="00117B3E">
          <w:rPr>
            <w:rFonts w:ascii="Calibri" w:hAnsi="Calibri" w:cs="Times New Roman"/>
            <w:color w:val="025A22"/>
            <w:u w:val="single"/>
          </w:rPr>
          <w:t>Raiya</w:t>
        </w:r>
        <w:proofErr w:type="spellEnd"/>
      </w:hyperlink>
      <w:r w:rsidRPr="00117B3E">
        <w:rPr>
          <w:rFonts w:ascii="Calibri" w:hAnsi="Calibri" w:cs="Times New Roman"/>
        </w:rPr>
        <w:br/>
      </w:r>
      <w:r w:rsidRPr="00117B3E">
        <w:rPr>
          <w:rFonts w:ascii="Calibri" w:hAnsi="Calibri" w:cs="Times New Roman"/>
          <w:b/>
          <w:bCs/>
        </w:rPr>
        <w:t>Academic director</w:t>
      </w:r>
      <w:del w:id="1" w:author="AL E" w:date="2021-05-02T16:49:00Z">
        <w:r w:rsidRPr="00117B3E" w:rsidDel="003F036C">
          <w:rPr>
            <w:rFonts w:ascii="Calibri" w:hAnsi="Calibri" w:cs="Times New Roman"/>
          </w:rPr>
          <w:delText> </w:delText>
        </w:r>
      </w:del>
      <w:r w:rsidRPr="00117B3E">
        <w:rPr>
          <w:rFonts w:ascii="Calibri" w:hAnsi="Calibri" w:cs="Times New Roman"/>
        </w:rPr>
        <w:t>: Dr. </w:t>
      </w:r>
      <w:hyperlink r:id="rId8" w:history="1">
        <w:proofErr w:type="spellStart"/>
        <w:r w:rsidRPr="00117B3E">
          <w:rPr>
            <w:rFonts w:ascii="Calibri" w:hAnsi="Calibri" w:cs="Times New Roman"/>
            <w:color w:val="025A22"/>
            <w:u w:val="single"/>
          </w:rPr>
          <w:t>Elad</w:t>
        </w:r>
        <w:proofErr w:type="spellEnd"/>
        <w:r w:rsidRPr="00117B3E">
          <w:rPr>
            <w:rFonts w:ascii="Calibri" w:hAnsi="Calibri" w:cs="Times New Roman"/>
            <w:color w:val="025A22"/>
            <w:u w:val="single"/>
          </w:rPr>
          <w:t xml:space="preserve"> </w:t>
        </w:r>
        <w:proofErr w:type="spellStart"/>
        <w:r w:rsidRPr="00117B3E">
          <w:rPr>
            <w:rFonts w:ascii="Calibri" w:hAnsi="Calibri" w:cs="Times New Roman"/>
            <w:color w:val="025A22"/>
            <w:u w:val="single"/>
          </w:rPr>
          <w:t>Chiel</w:t>
        </w:r>
        <w:proofErr w:type="spellEnd"/>
      </w:hyperlink>
      <w:r w:rsidRPr="00117B3E">
        <w:rPr>
          <w:rFonts w:ascii="Calibri" w:hAnsi="Calibri" w:cs="Times New Roman"/>
        </w:rPr>
        <w:br/>
      </w:r>
      <w:r w:rsidRPr="00117B3E">
        <w:rPr>
          <w:rFonts w:ascii="Calibri" w:hAnsi="Calibri" w:cs="Times New Roman"/>
          <w:b/>
          <w:bCs/>
        </w:rPr>
        <w:t>Collections manager</w:t>
      </w:r>
      <w:del w:id="2" w:author="AL E" w:date="2021-05-02T16:49:00Z">
        <w:r w:rsidRPr="00117B3E" w:rsidDel="003F036C">
          <w:rPr>
            <w:rFonts w:ascii="Calibri" w:hAnsi="Calibri" w:cs="Times New Roman"/>
          </w:rPr>
          <w:delText> </w:delText>
        </w:r>
      </w:del>
      <w:r w:rsidRPr="00117B3E">
        <w:rPr>
          <w:rFonts w:ascii="Calibri" w:hAnsi="Calibri" w:cs="Times New Roman"/>
        </w:rPr>
        <w:t>: Dr.</w:t>
      </w:r>
      <w:hyperlink r:id="rId9" w:history="1">
        <w:r w:rsidRPr="00117B3E">
          <w:rPr>
            <w:rFonts w:ascii="Calibri" w:hAnsi="Calibri" w:cs="Times New Roman"/>
            <w:color w:val="025A22"/>
            <w:u w:val="single"/>
          </w:rPr>
          <w:t> </w:t>
        </w:r>
        <w:proofErr w:type="spellStart"/>
        <w:r w:rsidRPr="00117B3E">
          <w:rPr>
            <w:rFonts w:ascii="Calibri" w:hAnsi="Calibri" w:cs="Times New Roman"/>
            <w:color w:val="025A22"/>
            <w:u w:val="single"/>
          </w:rPr>
          <w:t>Irit</w:t>
        </w:r>
        <w:proofErr w:type="spellEnd"/>
        <w:r w:rsidRPr="00117B3E">
          <w:rPr>
            <w:rFonts w:ascii="Calibri" w:hAnsi="Calibri" w:cs="Times New Roman"/>
            <w:color w:val="025A22"/>
            <w:u w:val="single"/>
          </w:rPr>
          <w:t xml:space="preserve"> Zohar</w:t>
        </w:r>
      </w:hyperlink>
      <w:r w:rsidRPr="00117B3E">
        <w:rPr>
          <w:rFonts w:ascii="Calibri" w:hAnsi="Calibri" w:cs="Times New Roman"/>
        </w:rPr>
        <w:br/>
      </w:r>
      <w:r w:rsidRPr="00117B3E">
        <w:rPr>
          <w:rFonts w:ascii="Calibri" w:hAnsi="Calibri" w:cs="Times New Roman"/>
          <w:b/>
          <w:bCs/>
        </w:rPr>
        <w:t>Database administrator</w:t>
      </w:r>
      <w:r w:rsidRPr="00117B3E">
        <w:rPr>
          <w:rFonts w:ascii="Calibri" w:hAnsi="Calibri" w:cs="Times New Roman"/>
        </w:rPr>
        <w:t>: Mr. </w:t>
      </w:r>
      <w:hyperlink r:id="rId10" w:history="1">
        <w:proofErr w:type="spellStart"/>
        <w:r w:rsidRPr="00117B3E">
          <w:rPr>
            <w:rFonts w:ascii="Calibri" w:hAnsi="Calibri" w:cs="Times New Roman"/>
            <w:color w:val="025A22"/>
            <w:u w:val="single"/>
          </w:rPr>
          <w:t>Eitan</w:t>
        </w:r>
        <w:proofErr w:type="spellEnd"/>
        <w:r w:rsidRPr="00117B3E">
          <w:rPr>
            <w:rFonts w:ascii="Calibri" w:hAnsi="Calibri" w:cs="Times New Roman"/>
            <w:color w:val="025A22"/>
            <w:u w:val="single"/>
          </w:rPr>
          <w:t xml:space="preserve"> </w:t>
        </w:r>
        <w:proofErr w:type="spellStart"/>
        <w:r w:rsidRPr="00117B3E">
          <w:rPr>
            <w:rFonts w:ascii="Calibri" w:hAnsi="Calibri" w:cs="Times New Roman"/>
            <w:color w:val="025A22"/>
            <w:u w:val="single"/>
          </w:rPr>
          <w:t>Maggeni</w:t>
        </w:r>
        <w:proofErr w:type="spellEnd"/>
      </w:hyperlink>
    </w:p>
    <w:p w14:paraId="252F41C7" w14:textId="77777777" w:rsidR="0091339B" w:rsidRPr="00117B3E" w:rsidRDefault="0091339B" w:rsidP="0091339B">
      <w:pPr>
        <w:spacing w:after="300"/>
        <w:rPr>
          <w:rFonts w:ascii="Calibri" w:hAnsi="Calibri" w:cs="Times New Roman"/>
        </w:rPr>
      </w:pPr>
      <w:proofErr w:type="spellStart"/>
      <w:r w:rsidRPr="00117B3E">
        <w:rPr>
          <w:rFonts w:ascii="Calibri" w:hAnsi="Calibri" w:cs="Times New Roman"/>
          <w:b/>
          <w:bCs/>
        </w:rPr>
        <w:t>Margolin</w:t>
      </w:r>
      <w:proofErr w:type="spellEnd"/>
      <w:r w:rsidRPr="00117B3E">
        <w:rPr>
          <w:rFonts w:ascii="Calibri" w:hAnsi="Calibri" w:cs="Times New Roman"/>
          <w:b/>
          <w:bCs/>
        </w:rPr>
        <w:t xml:space="preserve"> Biological Collections</w:t>
      </w:r>
    </w:p>
    <w:p w14:paraId="20FB4217" w14:textId="77777777" w:rsidR="0091339B" w:rsidRPr="00117B3E" w:rsidRDefault="0091339B" w:rsidP="0091339B">
      <w:pPr>
        <w:spacing w:after="300"/>
        <w:rPr>
          <w:rFonts w:ascii="Calibri" w:hAnsi="Calibri" w:cs="Times New Roman"/>
        </w:rPr>
      </w:pPr>
      <w:r w:rsidRPr="00117B3E">
        <w:rPr>
          <w:rFonts w:ascii="Calibri" w:hAnsi="Calibri" w:cs="Times New Roman"/>
        </w:rPr>
        <w:t xml:space="preserve">Biological collections housed at </w:t>
      </w:r>
      <w:proofErr w:type="spellStart"/>
      <w:r w:rsidRPr="00117B3E">
        <w:rPr>
          <w:rFonts w:ascii="Calibri" w:hAnsi="Calibri" w:cs="Times New Roman"/>
        </w:rPr>
        <w:t>Margolin</w:t>
      </w:r>
      <w:proofErr w:type="spellEnd"/>
      <w:r w:rsidRPr="00117B3E">
        <w:rPr>
          <w:rFonts w:ascii="Calibri" w:hAnsi="Calibri" w:cs="Times New Roman"/>
        </w:rPr>
        <w:t xml:space="preserve"> House of Science comprise of a large variety of specimens (n&gt;50,000), representing different taxonomic groups.</w:t>
      </w:r>
      <w:r w:rsidRPr="00117B3E">
        <w:rPr>
          <w:rFonts w:ascii="Calibri" w:hAnsi="Calibri" w:cs="Times New Roman"/>
        </w:rPr>
        <w:br/>
        <w:t>These include</w:t>
      </w:r>
      <w:del w:id="3" w:author="AL E" w:date="2021-05-02T16:49:00Z">
        <w:r w:rsidRPr="00117B3E" w:rsidDel="003F036C">
          <w:rPr>
            <w:rFonts w:ascii="Calibri" w:hAnsi="Calibri" w:cs="Times New Roman"/>
          </w:rPr>
          <w:delText>:</w:delText>
        </w:r>
      </w:del>
      <w:r w:rsidRPr="00117B3E">
        <w:rPr>
          <w:rFonts w:ascii="Calibri" w:hAnsi="Calibri" w:cs="Times New Roman"/>
        </w:rPr>
        <w:t xml:space="preserve"> fungi, bacteria, nematodes, land and aquatic invertebrates and vertebrates.</w:t>
      </w:r>
      <w:r w:rsidRPr="00117B3E">
        <w:rPr>
          <w:rFonts w:ascii="Calibri" w:hAnsi="Calibri" w:cs="Times New Roman"/>
        </w:rPr>
        <w:br/>
        <w:t>The specimens are preserved by various methods (dry</w:t>
      </w:r>
      <w:ins w:id="4" w:author="AL E" w:date="2021-05-02T16:56:00Z">
        <w:r w:rsidR="003F036C">
          <w:rPr>
            <w:rFonts w:ascii="Calibri" w:hAnsi="Calibri" w:cs="Times New Roman"/>
          </w:rPr>
          <w:t>ing</w:t>
        </w:r>
      </w:ins>
      <w:r w:rsidRPr="00117B3E">
        <w:rPr>
          <w:rFonts w:ascii="Calibri" w:hAnsi="Calibri" w:cs="Times New Roman"/>
        </w:rPr>
        <w:t xml:space="preserve">, </w:t>
      </w:r>
      <w:ins w:id="5" w:author="AL E" w:date="2021-05-02T18:09:00Z">
        <w:r w:rsidR="00F461FF">
          <w:rPr>
            <w:rFonts w:ascii="Calibri" w:hAnsi="Calibri" w:cs="Times New Roman"/>
          </w:rPr>
          <w:t xml:space="preserve">on </w:t>
        </w:r>
      </w:ins>
      <w:r w:rsidRPr="00117B3E">
        <w:rPr>
          <w:rFonts w:ascii="Calibri" w:hAnsi="Calibri" w:cs="Times New Roman"/>
        </w:rPr>
        <w:t>slides, in ethanol, deep freez</w:t>
      </w:r>
      <w:ins w:id="6" w:author="AL E" w:date="2021-05-02T16:56:00Z">
        <w:r w:rsidR="003F036C">
          <w:rPr>
            <w:rFonts w:ascii="Calibri" w:hAnsi="Calibri" w:cs="Times New Roman"/>
          </w:rPr>
          <w:t>ing</w:t>
        </w:r>
      </w:ins>
      <w:del w:id="7" w:author="AL E" w:date="2021-05-02T16:56:00Z">
        <w:r w:rsidRPr="00117B3E" w:rsidDel="003F036C">
          <w:rPr>
            <w:rFonts w:ascii="Calibri" w:hAnsi="Calibri" w:cs="Times New Roman"/>
          </w:rPr>
          <w:delText>e</w:delText>
        </w:r>
      </w:del>
      <w:r w:rsidRPr="00117B3E">
        <w:rPr>
          <w:rFonts w:ascii="Calibri" w:hAnsi="Calibri" w:cs="Times New Roman"/>
        </w:rPr>
        <w:t>, etc.).</w:t>
      </w:r>
    </w:p>
    <w:p w14:paraId="62233B2E" w14:textId="77777777" w:rsidR="0091339B" w:rsidRPr="00117B3E" w:rsidRDefault="0091339B" w:rsidP="0091339B">
      <w:pPr>
        <w:spacing w:after="300"/>
        <w:rPr>
          <w:rFonts w:ascii="Calibri" w:hAnsi="Calibri" w:cs="Times New Roman"/>
        </w:rPr>
      </w:pPr>
      <w:r w:rsidRPr="00117B3E">
        <w:rPr>
          <w:rFonts w:ascii="Calibri" w:hAnsi="Calibri" w:cs="Times New Roman"/>
        </w:rPr>
        <w:t>The collections include species collected over a period of more than 80 years, including several endangered or extinct species.</w:t>
      </w:r>
    </w:p>
    <w:p w14:paraId="7CA230D8" w14:textId="77777777" w:rsidR="0091339B" w:rsidRPr="00117B3E" w:rsidRDefault="0091339B" w:rsidP="0091339B">
      <w:pPr>
        <w:spacing w:after="300"/>
        <w:rPr>
          <w:rFonts w:ascii="Calibri" w:hAnsi="Calibri" w:cs="Times New Roman"/>
        </w:rPr>
      </w:pPr>
      <w:r w:rsidRPr="00117B3E">
        <w:rPr>
          <w:rFonts w:ascii="Calibri" w:hAnsi="Calibri" w:cs="Times New Roman"/>
        </w:rPr>
        <w:t xml:space="preserve">One of the earliest specimens collected, is a flea belonging to the family </w:t>
      </w:r>
      <w:proofErr w:type="spellStart"/>
      <w:r w:rsidRPr="00117B3E">
        <w:rPr>
          <w:rFonts w:ascii="Calibri" w:hAnsi="Calibri" w:cs="Times New Roman"/>
        </w:rPr>
        <w:t>Ceratophyllidae</w:t>
      </w:r>
      <w:proofErr w:type="spellEnd"/>
      <w:r w:rsidRPr="00117B3E">
        <w:rPr>
          <w:rFonts w:ascii="Calibri" w:hAnsi="Calibri" w:cs="Times New Roman"/>
        </w:rPr>
        <w:t>, collected by C. Rot</w:t>
      </w:r>
      <w:ins w:id="8" w:author="AL E" w:date="2021-05-02T16:53:00Z">
        <w:r w:rsidR="003F036C">
          <w:rPr>
            <w:rFonts w:ascii="Calibri" w:hAnsi="Calibri" w:cs="Times New Roman"/>
          </w:rPr>
          <w:t>h</w:t>
        </w:r>
      </w:ins>
      <w:r w:rsidRPr="00117B3E">
        <w:rPr>
          <w:rFonts w:ascii="Calibri" w:hAnsi="Calibri" w:cs="Times New Roman"/>
        </w:rPr>
        <w:t xml:space="preserve">schild in 1938 </w:t>
      </w:r>
      <w:ins w:id="9" w:author="AL E" w:date="2021-05-02T16:53:00Z">
        <w:r w:rsidR="003F036C">
          <w:rPr>
            <w:rFonts w:ascii="Calibri" w:hAnsi="Calibri" w:cs="Times New Roman"/>
          </w:rPr>
          <w:t>at</w:t>
        </w:r>
      </w:ins>
      <w:del w:id="10" w:author="AL E" w:date="2021-05-02T16:53:00Z">
        <w:r w:rsidRPr="00117B3E" w:rsidDel="003F036C">
          <w:rPr>
            <w:rFonts w:ascii="Calibri" w:hAnsi="Calibri" w:cs="Times New Roman"/>
          </w:rPr>
          <w:delText>in</w:delText>
        </w:r>
      </w:del>
      <w:r w:rsidRPr="00117B3E">
        <w:rPr>
          <w:rFonts w:ascii="Calibri" w:hAnsi="Calibri" w:cs="Times New Roman"/>
        </w:rPr>
        <w:t xml:space="preserve"> </w:t>
      </w:r>
      <w:ins w:id="11" w:author="AL E" w:date="2021-05-02T16:50:00Z">
        <w:r w:rsidR="003F036C">
          <w:rPr>
            <w:rFonts w:ascii="Calibri" w:hAnsi="Calibri" w:cs="Times New Roman"/>
          </w:rPr>
          <w:t xml:space="preserve">the </w:t>
        </w:r>
      </w:ins>
      <w:r w:rsidRPr="00117B3E">
        <w:rPr>
          <w:rFonts w:ascii="Calibri" w:hAnsi="Calibri" w:cs="Times New Roman"/>
        </w:rPr>
        <w:t xml:space="preserve">London Zoo, from a Patagonian </w:t>
      </w:r>
      <w:proofErr w:type="spellStart"/>
      <w:r w:rsidRPr="00117B3E">
        <w:rPr>
          <w:rFonts w:ascii="Calibri" w:hAnsi="Calibri" w:cs="Times New Roman"/>
        </w:rPr>
        <w:t>mara</w:t>
      </w:r>
      <w:proofErr w:type="spellEnd"/>
      <w:r w:rsidRPr="00117B3E">
        <w:rPr>
          <w:rFonts w:ascii="Calibri" w:hAnsi="Calibri" w:cs="Times New Roman"/>
        </w:rPr>
        <w:t xml:space="preserve"> (</w:t>
      </w:r>
      <w:proofErr w:type="spellStart"/>
      <w:r w:rsidRPr="003F036C">
        <w:rPr>
          <w:rFonts w:ascii="Calibri" w:hAnsi="Calibri" w:cs="Times New Roman"/>
          <w:i/>
          <w:rPrChange w:id="12" w:author="AL E" w:date="2021-05-02T16:53:00Z">
            <w:rPr>
              <w:rFonts w:ascii="Calibri" w:hAnsi="Calibri" w:cs="Times New Roman"/>
            </w:rPr>
          </w:rPrChange>
        </w:rPr>
        <w:t>Dolichotis</w:t>
      </w:r>
      <w:proofErr w:type="spellEnd"/>
      <w:r w:rsidRPr="003F036C">
        <w:rPr>
          <w:rFonts w:ascii="Calibri" w:hAnsi="Calibri" w:cs="Times New Roman"/>
          <w:i/>
          <w:rPrChange w:id="13" w:author="AL E" w:date="2021-05-02T16:53:00Z">
            <w:rPr>
              <w:rFonts w:ascii="Calibri" w:hAnsi="Calibri" w:cs="Times New Roman"/>
            </w:rPr>
          </w:rPrChange>
        </w:rPr>
        <w:t xml:space="preserve"> </w:t>
      </w:r>
      <w:proofErr w:type="spellStart"/>
      <w:r w:rsidRPr="003F036C">
        <w:rPr>
          <w:rFonts w:ascii="Calibri" w:hAnsi="Calibri" w:cs="Times New Roman"/>
          <w:i/>
          <w:rPrChange w:id="14" w:author="AL E" w:date="2021-05-02T16:53:00Z">
            <w:rPr>
              <w:rFonts w:ascii="Calibri" w:hAnsi="Calibri" w:cs="Times New Roman"/>
            </w:rPr>
          </w:rPrChange>
        </w:rPr>
        <w:t>patagonum</w:t>
      </w:r>
      <w:proofErr w:type="spellEnd"/>
      <w:r w:rsidRPr="00117B3E">
        <w:rPr>
          <w:rFonts w:ascii="Calibri" w:hAnsi="Calibri" w:cs="Times New Roman"/>
        </w:rPr>
        <w:t>).</w:t>
      </w:r>
      <w:r w:rsidRPr="00117B3E">
        <w:rPr>
          <w:rFonts w:ascii="Calibri" w:hAnsi="Calibri" w:cs="Times New Roman"/>
        </w:rPr>
        <w:br/>
        <w:t xml:space="preserve">The flea collection includes </w:t>
      </w:r>
      <w:proofErr w:type="spellStart"/>
      <w:r w:rsidRPr="00117B3E">
        <w:rPr>
          <w:rFonts w:ascii="Calibri" w:hAnsi="Calibri" w:cs="Times New Roman"/>
        </w:rPr>
        <w:t>paratypes</w:t>
      </w:r>
      <w:proofErr w:type="spellEnd"/>
      <w:r w:rsidRPr="00117B3E">
        <w:rPr>
          <w:rFonts w:ascii="Calibri" w:hAnsi="Calibri" w:cs="Times New Roman"/>
        </w:rPr>
        <w:t xml:space="preserve"> identified by </w:t>
      </w:r>
      <w:ins w:id="15" w:author="AL E" w:date="2021-05-02T16:51:00Z">
        <w:r w:rsidR="003F036C">
          <w:rPr>
            <w:rFonts w:ascii="Calibri" w:hAnsi="Calibri" w:cs="Times New Roman"/>
          </w:rPr>
          <w:t xml:space="preserve">the late </w:t>
        </w:r>
      </w:ins>
      <w:r w:rsidRPr="00117B3E">
        <w:rPr>
          <w:rFonts w:ascii="Calibri" w:hAnsi="Calibri" w:cs="Times New Roman"/>
        </w:rPr>
        <w:t xml:space="preserve">Prof. Michael Costa, </w:t>
      </w:r>
      <w:del w:id="16" w:author="AL E" w:date="2021-05-02T16:50:00Z">
        <w:r w:rsidRPr="00117B3E" w:rsidDel="003F036C">
          <w:rPr>
            <w:rFonts w:ascii="Calibri" w:hAnsi="Calibri" w:cs="Times New Roman"/>
          </w:rPr>
          <w:delText xml:space="preserve">who was </w:delText>
        </w:r>
      </w:del>
      <w:del w:id="17" w:author="AL E" w:date="2021-05-02T16:52:00Z">
        <w:r w:rsidRPr="00117B3E" w:rsidDel="003F036C">
          <w:rPr>
            <w:rFonts w:ascii="Calibri" w:hAnsi="Calibri" w:cs="Times New Roman"/>
          </w:rPr>
          <w:delText>one of</w:delText>
        </w:r>
      </w:del>
      <w:ins w:id="18" w:author="AL E" w:date="2021-05-02T16:52:00Z">
        <w:r w:rsidR="003F036C">
          <w:rPr>
            <w:rFonts w:ascii="Calibri" w:hAnsi="Calibri" w:cs="Times New Roman"/>
          </w:rPr>
          <w:t>an academic researcher at</w:t>
        </w:r>
      </w:ins>
      <w:r w:rsidRPr="00117B3E">
        <w:rPr>
          <w:rFonts w:ascii="Calibri" w:hAnsi="Calibri" w:cs="Times New Roman"/>
        </w:rPr>
        <w:t xml:space="preserve"> </w:t>
      </w:r>
      <w:del w:id="19" w:author="AL E" w:date="2021-05-02T18:09:00Z">
        <w:r w:rsidRPr="00117B3E" w:rsidDel="00F461FF">
          <w:rPr>
            <w:rFonts w:ascii="Calibri" w:hAnsi="Calibri" w:cs="Times New Roman"/>
          </w:rPr>
          <w:delText>“</w:delText>
        </w:r>
      </w:del>
      <w:proofErr w:type="spellStart"/>
      <w:r w:rsidRPr="00117B3E">
        <w:rPr>
          <w:rFonts w:ascii="Calibri" w:hAnsi="Calibri" w:cs="Times New Roman"/>
        </w:rPr>
        <w:t>Beit</w:t>
      </w:r>
      <w:proofErr w:type="spellEnd"/>
      <w:r w:rsidRPr="00117B3E">
        <w:rPr>
          <w:rFonts w:ascii="Calibri" w:hAnsi="Calibri" w:cs="Times New Roman"/>
        </w:rPr>
        <w:t xml:space="preserve"> </w:t>
      </w:r>
      <w:proofErr w:type="spellStart"/>
      <w:r w:rsidRPr="00117B3E">
        <w:rPr>
          <w:rFonts w:ascii="Calibri" w:hAnsi="Calibri" w:cs="Times New Roman"/>
        </w:rPr>
        <w:t>Margolin</w:t>
      </w:r>
      <w:proofErr w:type="spellEnd"/>
      <w:del w:id="20" w:author="AL E" w:date="2021-05-02T18:09:00Z">
        <w:r w:rsidRPr="00117B3E" w:rsidDel="00F461FF">
          <w:rPr>
            <w:rFonts w:ascii="Calibri" w:hAnsi="Calibri" w:cs="Times New Roman"/>
          </w:rPr>
          <w:delText>”</w:delText>
        </w:r>
      </w:del>
      <w:del w:id="21" w:author="AL E" w:date="2021-05-02T16:52:00Z">
        <w:r w:rsidRPr="00117B3E" w:rsidDel="003F036C">
          <w:rPr>
            <w:rFonts w:ascii="Calibri" w:hAnsi="Calibri" w:cs="Times New Roman"/>
          </w:rPr>
          <w:delText xml:space="preserve"> academic researchers</w:delText>
        </w:r>
      </w:del>
      <w:r w:rsidRPr="00117B3E">
        <w:rPr>
          <w:rFonts w:ascii="Calibri" w:hAnsi="Calibri" w:cs="Times New Roman"/>
        </w:rPr>
        <w:t>.</w:t>
      </w:r>
    </w:p>
    <w:p w14:paraId="7538C634" w14:textId="77777777" w:rsidR="0091339B" w:rsidRPr="00117B3E" w:rsidRDefault="0091339B" w:rsidP="0091339B">
      <w:pPr>
        <w:spacing w:after="300"/>
        <w:rPr>
          <w:rFonts w:ascii="Calibri" w:hAnsi="Calibri" w:cs="Times New Roman"/>
          <w:b/>
          <w:bCs/>
        </w:rPr>
      </w:pPr>
      <w:r w:rsidRPr="00117B3E">
        <w:rPr>
          <w:rFonts w:ascii="Calibri" w:hAnsi="Calibri" w:cs="Times New Roman"/>
          <w:b/>
          <w:bCs/>
        </w:rPr>
        <w:t>Movie (in Hebrew) on the fle</w:t>
      </w:r>
      <w:ins w:id="22" w:author="AL E" w:date="2021-05-02T16:50:00Z">
        <w:r w:rsidR="003F036C">
          <w:rPr>
            <w:rFonts w:ascii="Calibri" w:hAnsi="Calibri" w:cs="Times New Roman"/>
            <w:b/>
            <w:bCs/>
          </w:rPr>
          <w:t>a</w:t>
        </w:r>
      </w:ins>
      <w:del w:id="23" w:author="AL E" w:date="2021-05-02T16:50:00Z">
        <w:r w:rsidRPr="00117B3E" w:rsidDel="003F036C">
          <w:rPr>
            <w:rFonts w:ascii="Calibri" w:hAnsi="Calibri" w:cs="Times New Roman"/>
            <w:b/>
            <w:bCs/>
          </w:rPr>
          <w:delText>e</w:delText>
        </w:r>
      </w:del>
      <w:r w:rsidRPr="00117B3E">
        <w:rPr>
          <w:rFonts w:ascii="Calibri" w:hAnsi="Calibri" w:cs="Times New Roman"/>
          <w:b/>
          <w:bCs/>
        </w:rPr>
        <w:t xml:space="preserve"> collection housed at </w:t>
      </w:r>
      <w:ins w:id="24" w:author="AL E" w:date="2021-05-02T16:51:00Z">
        <w:r w:rsidR="003F036C">
          <w:rPr>
            <w:rFonts w:ascii="Calibri" w:hAnsi="Calibri" w:cs="Times New Roman"/>
            <w:b/>
            <w:bCs/>
          </w:rPr>
          <w:t xml:space="preserve">the </w:t>
        </w:r>
      </w:ins>
      <w:proofErr w:type="spellStart"/>
      <w:r w:rsidRPr="00117B3E">
        <w:rPr>
          <w:rFonts w:ascii="Calibri" w:hAnsi="Calibri" w:cs="Times New Roman"/>
          <w:b/>
          <w:bCs/>
        </w:rPr>
        <w:t>Margolin</w:t>
      </w:r>
      <w:proofErr w:type="spellEnd"/>
      <w:r w:rsidRPr="00117B3E">
        <w:rPr>
          <w:rFonts w:ascii="Calibri" w:hAnsi="Calibri" w:cs="Times New Roman"/>
          <w:b/>
          <w:bCs/>
        </w:rPr>
        <w:t xml:space="preserve"> House of Science</w:t>
      </w:r>
      <w:ins w:id="25" w:author="AL E" w:date="2021-05-02T18:09:00Z">
        <w:r w:rsidR="00F461FF">
          <w:rPr>
            <w:rFonts w:ascii="Calibri" w:hAnsi="Calibri" w:cs="Times New Roman"/>
            <w:b/>
            <w:bCs/>
          </w:rPr>
          <w:t>:</w:t>
        </w:r>
      </w:ins>
    </w:p>
    <w:p w14:paraId="1E189CEC" w14:textId="77777777" w:rsidR="00933544" w:rsidRDefault="00933544" w:rsidP="0091339B">
      <w:pPr>
        <w:spacing w:after="300"/>
        <w:rPr>
          <w:ins w:id="26" w:author="AL E" w:date="2021-05-02T18:13:00Z"/>
          <w:rFonts w:ascii="Calibri" w:hAnsi="Calibri" w:cs="Times New Roman"/>
          <w:b/>
          <w:bCs/>
        </w:rPr>
      </w:pPr>
    </w:p>
    <w:p w14:paraId="3148D018" w14:textId="77777777" w:rsidR="00F461FF" w:rsidRDefault="00F461FF" w:rsidP="0091339B">
      <w:pPr>
        <w:spacing w:after="300"/>
        <w:rPr>
          <w:ins w:id="27" w:author="AL E" w:date="2021-05-02T18:13:00Z"/>
          <w:rFonts w:ascii="Calibri" w:hAnsi="Calibri" w:cs="Times New Roman"/>
          <w:b/>
          <w:bCs/>
        </w:rPr>
      </w:pPr>
    </w:p>
    <w:p w14:paraId="5163F1B3" w14:textId="77777777" w:rsidR="00F461FF" w:rsidRDefault="00F461FF" w:rsidP="0091339B">
      <w:pPr>
        <w:spacing w:after="300"/>
        <w:rPr>
          <w:ins w:id="28" w:author="AL E" w:date="2021-05-02T18:13:00Z"/>
          <w:rFonts w:ascii="Calibri" w:hAnsi="Calibri" w:cs="Times New Roman"/>
          <w:b/>
          <w:bCs/>
        </w:rPr>
      </w:pPr>
    </w:p>
    <w:p w14:paraId="023C36B9" w14:textId="77777777" w:rsidR="00F461FF" w:rsidRPr="00117B3E" w:rsidRDefault="00F461FF" w:rsidP="0091339B">
      <w:pPr>
        <w:spacing w:after="300"/>
        <w:rPr>
          <w:rFonts w:ascii="Calibri" w:hAnsi="Calibri" w:cs="Times New Roman"/>
          <w:b/>
          <w:bCs/>
        </w:rPr>
      </w:pPr>
    </w:p>
    <w:p w14:paraId="5B0C10C0" w14:textId="77777777" w:rsidR="00933544" w:rsidRPr="00117B3E" w:rsidRDefault="00933544" w:rsidP="0091339B">
      <w:pPr>
        <w:spacing w:after="300"/>
        <w:rPr>
          <w:rFonts w:ascii="Calibri" w:hAnsi="Calibri" w:cs="Times New Roman"/>
          <w:b/>
          <w:bCs/>
        </w:rPr>
      </w:pPr>
    </w:p>
    <w:p w14:paraId="78EB82C5" w14:textId="77777777" w:rsidR="00933544" w:rsidRPr="00117B3E" w:rsidRDefault="00933544" w:rsidP="0091339B">
      <w:pPr>
        <w:spacing w:after="300"/>
        <w:rPr>
          <w:rFonts w:ascii="Calibri" w:hAnsi="Calibri" w:cs="Times New Roman"/>
          <w:b/>
          <w:bCs/>
        </w:rPr>
      </w:pPr>
    </w:p>
    <w:p w14:paraId="7E04BB6B" w14:textId="77777777" w:rsidR="00933544" w:rsidRPr="00117B3E" w:rsidRDefault="00933544" w:rsidP="0091339B">
      <w:pPr>
        <w:spacing w:after="300"/>
        <w:rPr>
          <w:rFonts w:ascii="Calibri" w:hAnsi="Calibri" w:cs="Times New Roman"/>
          <w:b/>
          <w:bCs/>
        </w:rPr>
      </w:pPr>
    </w:p>
    <w:p w14:paraId="169701D1" w14:textId="77777777" w:rsidR="00933544" w:rsidRPr="00117B3E" w:rsidRDefault="00933544" w:rsidP="0091339B">
      <w:pPr>
        <w:spacing w:after="300"/>
        <w:rPr>
          <w:rFonts w:ascii="Calibri" w:hAnsi="Calibri" w:cs="Times New Roman"/>
          <w:b/>
          <w:bCs/>
        </w:rPr>
      </w:pPr>
    </w:p>
    <w:p w14:paraId="3A2D71D6" w14:textId="77777777" w:rsidR="00933544" w:rsidRPr="00117B3E" w:rsidRDefault="00933544" w:rsidP="00933544">
      <w:pPr>
        <w:pStyle w:val="Heading1"/>
        <w:shd w:val="clear" w:color="auto" w:fill="F2F2F2"/>
        <w:spacing w:before="0" w:beforeAutospacing="0" w:after="0" w:afterAutospacing="0"/>
        <w:jc w:val="center"/>
        <w:rPr>
          <w:rFonts w:ascii="Calibri" w:eastAsia="Times New Roman" w:hAnsi="Calibri" w:cs="Times New Roman"/>
          <w:color w:val="191919"/>
          <w:sz w:val="24"/>
          <w:szCs w:val="24"/>
        </w:rPr>
      </w:pPr>
      <w:del w:id="29" w:author="AL E" w:date="2021-05-02T18:43:00Z">
        <w:r w:rsidRPr="00117B3E" w:rsidDel="000C2D5A">
          <w:rPr>
            <w:rFonts w:ascii="Calibri" w:eastAsia="Times New Roman" w:hAnsi="Calibri" w:cs="Times New Roman"/>
            <w:color w:val="191919"/>
            <w:sz w:val="24"/>
            <w:szCs w:val="24"/>
          </w:rPr>
          <w:lastRenderedPageBreak/>
          <w:delText xml:space="preserve">The </w:delText>
        </w:r>
      </w:del>
      <w:r w:rsidRPr="00117B3E">
        <w:rPr>
          <w:rFonts w:ascii="Calibri" w:eastAsia="Times New Roman" w:hAnsi="Calibri" w:cs="Times New Roman"/>
          <w:color w:val="191919"/>
          <w:sz w:val="24"/>
          <w:szCs w:val="24"/>
        </w:rPr>
        <w:t xml:space="preserve">History of </w:t>
      </w:r>
      <w:ins w:id="30" w:author="AL E" w:date="2021-05-02T18:19:00Z">
        <w:r w:rsidR="00CF3A3C">
          <w:rPr>
            <w:rFonts w:ascii="Calibri" w:eastAsia="Times New Roman" w:hAnsi="Calibri" w:cs="Times New Roman"/>
            <w:color w:val="191919"/>
            <w:sz w:val="24"/>
            <w:szCs w:val="24"/>
          </w:rPr>
          <w:t xml:space="preserve">the </w:t>
        </w:r>
      </w:ins>
      <w:proofErr w:type="spellStart"/>
      <w:r w:rsidRPr="00117B3E">
        <w:rPr>
          <w:rFonts w:ascii="Calibri" w:eastAsia="Times New Roman" w:hAnsi="Calibri" w:cs="Times New Roman"/>
          <w:color w:val="191919"/>
          <w:sz w:val="24"/>
          <w:szCs w:val="24"/>
        </w:rPr>
        <w:t>Margolin</w:t>
      </w:r>
      <w:proofErr w:type="spellEnd"/>
      <w:r w:rsidRPr="00117B3E">
        <w:rPr>
          <w:rFonts w:ascii="Calibri" w:eastAsia="Times New Roman" w:hAnsi="Calibri" w:cs="Times New Roman"/>
          <w:color w:val="191919"/>
          <w:sz w:val="24"/>
          <w:szCs w:val="24"/>
        </w:rPr>
        <w:t xml:space="preserve"> Biological Collections</w:t>
      </w:r>
    </w:p>
    <w:p w14:paraId="7C750072" w14:textId="77777777" w:rsidR="00933544" w:rsidRPr="00117B3E" w:rsidRDefault="00CF3A3C" w:rsidP="00933544">
      <w:pPr>
        <w:pStyle w:val="NormalWeb"/>
        <w:spacing w:before="0" w:beforeAutospacing="0" w:after="300" w:afterAutospacing="0"/>
        <w:rPr>
          <w:rFonts w:ascii="Calibri" w:hAnsi="Calibri"/>
          <w:sz w:val="24"/>
          <w:szCs w:val="24"/>
        </w:rPr>
      </w:pPr>
      <w:ins w:id="31" w:author="AL E" w:date="2021-05-02T18:19:00Z">
        <w:r>
          <w:rPr>
            <w:rFonts w:ascii="Calibri" w:hAnsi="Calibri"/>
            <w:sz w:val="24"/>
            <w:szCs w:val="24"/>
          </w:rPr>
          <w:t xml:space="preserve">The </w:t>
        </w:r>
      </w:ins>
      <w:proofErr w:type="spellStart"/>
      <w:r w:rsidR="00933544" w:rsidRPr="00117B3E">
        <w:rPr>
          <w:rFonts w:ascii="Calibri" w:hAnsi="Calibri"/>
          <w:sz w:val="24"/>
          <w:szCs w:val="24"/>
        </w:rPr>
        <w:t>Margolin</w:t>
      </w:r>
      <w:proofErr w:type="spellEnd"/>
      <w:r w:rsidR="00933544" w:rsidRPr="00117B3E">
        <w:rPr>
          <w:rFonts w:ascii="Calibri" w:hAnsi="Calibri"/>
          <w:sz w:val="24"/>
          <w:szCs w:val="24"/>
        </w:rPr>
        <w:t xml:space="preserve"> House of Science (“</w:t>
      </w:r>
      <w:proofErr w:type="spellStart"/>
      <w:r w:rsidR="00933544" w:rsidRPr="00117B3E">
        <w:rPr>
          <w:rFonts w:ascii="Calibri" w:hAnsi="Calibri"/>
          <w:sz w:val="24"/>
          <w:szCs w:val="24"/>
        </w:rPr>
        <w:t>Beit</w:t>
      </w:r>
      <w:proofErr w:type="spellEnd"/>
      <w:r w:rsidR="00933544" w:rsidRPr="00117B3E">
        <w:rPr>
          <w:rFonts w:ascii="Calibri" w:hAnsi="Calibri"/>
          <w:sz w:val="24"/>
          <w:szCs w:val="24"/>
        </w:rPr>
        <w:t xml:space="preserve"> </w:t>
      </w:r>
      <w:proofErr w:type="spellStart"/>
      <w:r w:rsidR="00933544" w:rsidRPr="00117B3E">
        <w:rPr>
          <w:rFonts w:ascii="Calibri" w:hAnsi="Calibri"/>
          <w:sz w:val="24"/>
          <w:szCs w:val="24"/>
        </w:rPr>
        <w:t>Margolin</w:t>
      </w:r>
      <w:proofErr w:type="spellEnd"/>
      <w:r w:rsidR="00933544" w:rsidRPr="00117B3E">
        <w:rPr>
          <w:rFonts w:ascii="Calibri" w:hAnsi="Calibri"/>
          <w:sz w:val="24"/>
          <w:szCs w:val="24"/>
        </w:rPr>
        <w:t xml:space="preserve">”) at </w:t>
      </w:r>
      <w:ins w:id="32" w:author="AL E" w:date="2021-05-02T16:57:00Z">
        <w:r w:rsidR="003F036C">
          <w:rPr>
            <w:rFonts w:ascii="Calibri" w:hAnsi="Calibri"/>
            <w:sz w:val="24"/>
            <w:szCs w:val="24"/>
          </w:rPr>
          <w:t xml:space="preserve">the </w:t>
        </w:r>
      </w:ins>
      <w:proofErr w:type="spellStart"/>
      <w:r w:rsidR="00933544" w:rsidRPr="00117B3E">
        <w:rPr>
          <w:rFonts w:ascii="Calibri" w:hAnsi="Calibri"/>
          <w:sz w:val="24"/>
          <w:szCs w:val="24"/>
        </w:rPr>
        <w:t>Oranim</w:t>
      </w:r>
      <w:proofErr w:type="spellEnd"/>
      <w:r w:rsidR="00933544" w:rsidRPr="00117B3E">
        <w:rPr>
          <w:rFonts w:ascii="Calibri" w:hAnsi="Calibri"/>
          <w:sz w:val="24"/>
          <w:szCs w:val="24"/>
        </w:rPr>
        <w:t xml:space="preserve"> Academic College of Education was established in 1947 following the passing of the naturalist and science </w:t>
      </w:r>
      <w:del w:id="33" w:author="AL E" w:date="2021-05-02T16:57:00Z">
        <w:r w:rsidR="00933544" w:rsidRPr="00117B3E" w:rsidDel="003F036C">
          <w:rPr>
            <w:rFonts w:ascii="Calibri" w:hAnsi="Calibri"/>
            <w:sz w:val="24"/>
            <w:szCs w:val="24"/>
          </w:rPr>
          <w:delText xml:space="preserve">teacher </w:delText>
        </w:r>
      </w:del>
      <w:ins w:id="34" w:author="AL E" w:date="2021-05-02T16:57:00Z">
        <w:r w:rsidR="003F036C">
          <w:rPr>
            <w:rFonts w:ascii="Calibri" w:hAnsi="Calibri"/>
            <w:sz w:val="24"/>
            <w:szCs w:val="24"/>
          </w:rPr>
          <w:t>educator</w:t>
        </w:r>
        <w:r w:rsidR="003F036C" w:rsidRPr="00117B3E">
          <w:rPr>
            <w:rFonts w:ascii="Calibri" w:hAnsi="Calibri"/>
            <w:sz w:val="24"/>
            <w:szCs w:val="24"/>
          </w:rPr>
          <w:t xml:space="preserve"> </w:t>
        </w:r>
      </w:ins>
      <w:proofErr w:type="spellStart"/>
      <w:r w:rsidR="00933544" w:rsidRPr="00117B3E">
        <w:rPr>
          <w:rFonts w:ascii="Calibri" w:hAnsi="Calibri"/>
          <w:sz w:val="24"/>
          <w:szCs w:val="24"/>
        </w:rPr>
        <w:t>Yehoshua</w:t>
      </w:r>
      <w:proofErr w:type="spellEnd"/>
      <w:r w:rsidR="00933544" w:rsidRPr="00117B3E">
        <w:rPr>
          <w:rFonts w:ascii="Calibri" w:hAnsi="Calibri"/>
          <w:sz w:val="24"/>
          <w:szCs w:val="24"/>
        </w:rPr>
        <w:t xml:space="preserve"> </w:t>
      </w:r>
      <w:proofErr w:type="spellStart"/>
      <w:r w:rsidR="00933544" w:rsidRPr="00117B3E">
        <w:rPr>
          <w:rFonts w:ascii="Calibri" w:hAnsi="Calibri"/>
          <w:sz w:val="24"/>
          <w:szCs w:val="24"/>
        </w:rPr>
        <w:t>Margolin</w:t>
      </w:r>
      <w:proofErr w:type="spellEnd"/>
      <w:r w:rsidR="00933544" w:rsidRPr="00117B3E">
        <w:rPr>
          <w:rFonts w:ascii="Calibri" w:hAnsi="Calibri"/>
          <w:sz w:val="24"/>
          <w:szCs w:val="24"/>
        </w:rPr>
        <w:t>.</w:t>
      </w:r>
    </w:p>
    <w:p w14:paraId="2F9F1039" w14:textId="77777777" w:rsidR="00933544" w:rsidRPr="00117B3E" w:rsidRDefault="00933544" w:rsidP="00933544">
      <w:pPr>
        <w:pStyle w:val="NormalWeb"/>
        <w:spacing w:before="0" w:beforeAutospacing="0" w:after="300" w:afterAutospacing="0"/>
        <w:rPr>
          <w:rFonts w:ascii="Calibri" w:hAnsi="Calibri"/>
          <w:sz w:val="24"/>
          <w:szCs w:val="24"/>
        </w:rPr>
      </w:pPr>
      <w:proofErr w:type="spellStart"/>
      <w:r w:rsidRPr="00117B3E">
        <w:rPr>
          <w:rFonts w:ascii="Calibri" w:hAnsi="Calibri"/>
          <w:sz w:val="24"/>
          <w:szCs w:val="24"/>
        </w:rPr>
        <w:t>Margolin</w:t>
      </w:r>
      <w:proofErr w:type="spellEnd"/>
      <w:r w:rsidRPr="00117B3E">
        <w:rPr>
          <w:rFonts w:ascii="Calibri" w:hAnsi="Calibri"/>
          <w:sz w:val="24"/>
          <w:szCs w:val="24"/>
        </w:rPr>
        <w:t xml:space="preserve"> believed that the knowledge of nature is the best way to link </w:t>
      </w:r>
      <w:ins w:id="35" w:author="AL E" w:date="2021-05-02T16:57:00Z">
        <w:r w:rsidR="008C64F3">
          <w:rPr>
            <w:rFonts w:ascii="Calibri" w:hAnsi="Calibri"/>
            <w:sz w:val="24"/>
            <w:szCs w:val="24"/>
          </w:rPr>
          <w:t>a</w:t>
        </w:r>
      </w:ins>
      <w:del w:id="36" w:author="AL E" w:date="2021-05-02T16:57:00Z">
        <w:r w:rsidRPr="00117B3E" w:rsidDel="008C64F3">
          <w:rPr>
            <w:rFonts w:ascii="Calibri" w:hAnsi="Calibri"/>
            <w:sz w:val="24"/>
            <w:szCs w:val="24"/>
          </w:rPr>
          <w:delText>the</w:delText>
        </w:r>
      </w:del>
      <w:r w:rsidRPr="00117B3E">
        <w:rPr>
          <w:rFonts w:ascii="Calibri" w:hAnsi="Calibri"/>
          <w:sz w:val="24"/>
          <w:szCs w:val="24"/>
        </w:rPr>
        <w:t xml:space="preserve"> society to their land. </w:t>
      </w:r>
      <w:ins w:id="37" w:author="AL E" w:date="2021-05-02T16:58:00Z">
        <w:r w:rsidR="008C64F3">
          <w:rPr>
            <w:rFonts w:ascii="Calibri" w:hAnsi="Calibri"/>
            <w:sz w:val="24"/>
            <w:szCs w:val="24"/>
          </w:rPr>
          <w:t>With</w:t>
        </w:r>
      </w:ins>
      <w:del w:id="38" w:author="AL E" w:date="2021-05-02T16:58:00Z">
        <w:r w:rsidRPr="00117B3E" w:rsidDel="008C64F3">
          <w:rPr>
            <w:rFonts w:ascii="Calibri" w:hAnsi="Calibri"/>
            <w:sz w:val="24"/>
            <w:szCs w:val="24"/>
          </w:rPr>
          <w:delText>For</w:delText>
        </w:r>
      </w:del>
      <w:r w:rsidRPr="00117B3E">
        <w:rPr>
          <w:rFonts w:ascii="Calibri" w:hAnsi="Calibri"/>
          <w:sz w:val="24"/>
          <w:szCs w:val="24"/>
        </w:rPr>
        <w:t xml:space="preserve"> that purpose, </w:t>
      </w:r>
      <w:proofErr w:type="spellStart"/>
      <w:r w:rsidRPr="00117B3E">
        <w:rPr>
          <w:rFonts w:ascii="Calibri" w:hAnsi="Calibri"/>
          <w:sz w:val="24"/>
          <w:szCs w:val="24"/>
        </w:rPr>
        <w:t>Margolin</w:t>
      </w:r>
      <w:proofErr w:type="spellEnd"/>
      <w:r w:rsidRPr="00117B3E">
        <w:rPr>
          <w:rFonts w:ascii="Calibri" w:hAnsi="Calibri"/>
          <w:sz w:val="24"/>
          <w:szCs w:val="24"/>
        </w:rPr>
        <w:t xml:space="preserve"> established the first zoological collection in Israel, and travelled </w:t>
      </w:r>
      <w:ins w:id="39" w:author="AL E" w:date="2021-05-02T16:58:00Z">
        <w:r w:rsidR="008C64F3">
          <w:rPr>
            <w:rFonts w:ascii="Calibri" w:hAnsi="Calibri"/>
            <w:sz w:val="24"/>
            <w:szCs w:val="24"/>
          </w:rPr>
          <w:t>throughout</w:t>
        </w:r>
      </w:ins>
      <w:del w:id="40" w:author="AL E" w:date="2021-05-02T16:58:00Z">
        <w:r w:rsidRPr="00117B3E" w:rsidDel="008C64F3">
          <w:rPr>
            <w:rFonts w:ascii="Calibri" w:hAnsi="Calibri"/>
            <w:sz w:val="24"/>
            <w:szCs w:val="24"/>
          </w:rPr>
          <w:delText>along</w:delText>
        </w:r>
      </w:del>
      <w:r w:rsidRPr="00117B3E">
        <w:rPr>
          <w:rFonts w:ascii="Calibri" w:hAnsi="Calibri"/>
          <w:sz w:val="24"/>
          <w:szCs w:val="24"/>
        </w:rPr>
        <w:t xml:space="preserve"> Israel to collect specimens, </w:t>
      </w:r>
      <w:del w:id="41" w:author="AL E" w:date="2021-05-02T16:58:00Z">
        <w:r w:rsidRPr="00117B3E" w:rsidDel="008C64F3">
          <w:rPr>
            <w:rFonts w:ascii="Calibri" w:hAnsi="Calibri"/>
            <w:sz w:val="24"/>
            <w:szCs w:val="24"/>
          </w:rPr>
          <w:delText xml:space="preserve">to </w:delText>
        </w:r>
      </w:del>
      <w:r w:rsidRPr="00117B3E">
        <w:rPr>
          <w:rFonts w:ascii="Calibri" w:hAnsi="Calibri"/>
          <w:sz w:val="24"/>
          <w:szCs w:val="24"/>
        </w:rPr>
        <w:t>train school and kindergarten teachers, teach children</w:t>
      </w:r>
      <w:ins w:id="42" w:author="AL E" w:date="2021-05-02T16:58:00Z">
        <w:r w:rsidR="008C64F3">
          <w:rPr>
            <w:rFonts w:ascii="Calibri" w:hAnsi="Calibri"/>
            <w:sz w:val="24"/>
            <w:szCs w:val="24"/>
          </w:rPr>
          <w:t>,</w:t>
        </w:r>
      </w:ins>
      <w:r w:rsidRPr="00117B3E">
        <w:rPr>
          <w:rFonts w:ascii="Calibri" w:hAnsi="Calibri"/>
          <w:sz w:val="24"/>
          <w:szCs w:val="24"/>
        </w:rPr>
        <w:t xml:space="preserve"> and develop their love to nature.</w:t>
      </w:r>
    </w:p>
    <w:p w14:paraId="043E2976" w14:textId="77777777" w:rsidR="00933544" w:rsidRPr="00117B3E" w:rsidRDefault="00933544" w:rsidP="00933544">
      <w:pPr>
        <w:pStyle w:val="NormalWeb"/>
        <w:spacing w:before="0" w:beforeAutospacing="0" w:after="300" w:afterAutospacing="0"/>
        <w:rPr>
          <w:rFonts w:ascii="Calibri" w:hAnsi="Calibri"/>
          <w:sz w:val="24"/>
          <w:szCs w:val="24"/>
        </w:rPr>
      </w:pPr>
      <w:proofErr w:type="spellStart"/>
      <w:r w:rsidRPr="00117B3E">
        <w:rPr>
          <w:rFonts w:ascii="Calibri" w:hAnsi="Calibri"/>
          <w:sz w:val="24"/>
          <w:szCs w:val="24"/>
        </w:rPr>
        <w:t>Margolin’s</w:t>
      </w:r>
      <w:proofErr w:type="spellEnd"/>
      <w:r w:rsidRPr="00117B3E">
        <w:rPr>
          <w:rFonts w:ascii="Calibri" w:hAnsi="Calibri"/>
          <w:sz w:val="24"/>
          <w:szCs w:val="24"/>
        </w:rPr>
        <w:t xml:space="preserve"> goal was to establish a Biological-</w:t>
      </w:r>
      <w:del w:id="43" w:author="AL E" w:date="2021-05-02T16:58:00Z">
        <w:r w:rsidRPr="00117B3E" w:rsidDel="008C64F3">
          <w:rPr>
            <w:rFonts w:ascii="Calibri" w:hAnsi="Calibri"/>
            <w:sz w:val="24"/>
            <w:szCs w:val="24"/>
          </w:rPr>
          <w:delText xml:space="preserve"> </w:delText>
        </w:r>
      </w:del>
      <w:r w:rsidRPr="00117B3E">
        <w:rPr>
          <w:rFonts w:ascii="Calibri" w:hAnsi="Calibri"/>
          <w:sz w:val="24"/>
          <w:szCs w:val="24"/>
        </w:rPr>
        <w:t xml:space="preserve">Pedagogical Institute in </w:t>
      </w:r>
      <w:proofErr w:type="spellStart"/>
      <w:r w:rsidRPr="00117B3E">
        <w:rPr>
          <w:rFonts w:ascii="Calibri" w:hAnsi="Calibri"/>
          <w:sz w:val="24"/>
          <w:szCs w:val="24"/>
        </w:rPr>
        <w:t>Jezreel</w:t>
      </w:r>
      <w:proofErr w:type="spellEnd"/>
      <w:r w:rsidRPr="00117B3E">
        <w:rPr>
          <w:rFonts w:ascii="Calibri" w:hAnsi="Calibri"/>
          <w:sz w:val="24"/>
          <w:szCs w:val="24"/>
        </w:rPr>
        <w:t xml:space="preserve"> Valley, similar to the one he established in Tel Aviv. He selected the forested area of Tel Alexander as a perfect location to construct the new campus for biological studies.</w:t>
      </w:r>
    </w:p>
    <w:p w14:paraId="5FC943AB" w14:textId="77777777" w:rsidR="00933544" w:rsidRPr="00117B3E" w:rsidRDefault="00933544" w:rsidP="00933544">
      <w:pPr>
        <w:pStyle w:val="NormalWeb"/>
        <w:spacing w:before="0" w:beforeAutospacing="0" w:after="300" w:afterAutospacing="0"/>
        <w:rPr>
          <w:rFonts w:ascii="Calibri" w:hAnsi="Calibri"/>
          <w:sz w:val="24"/>
          <w:szCs w:val="24"/>
        </w:rPr>
      </w:pPr>
      <w:r w:rsidRPr="00117B3E">
        <w:rPr>
          <w:rFonts w:ascii="Calibri" w:hAnsi="Calibri"/>
          <w:sz w:val="24"/>
          <w:szCs w:val="24"/>
        </w:rPr>
        <w:t xml:space="preserve">On October 10th, 1947, a month after his funeral, </w:t>
      </w:r>
      <w:del w:id="44" w:author="AL E" w:date="2021-05-02T16:59:00Z">
        <w:r w:rsidRPr="00117B3E" w:rsidDel="008C64F3">
          <w:rPr>
            <w:rFonts w:ascii="Calibri" w:hAnsi="Calibri"/>
            <w:sz w:val="24"/>
            <w:szCs w:val="24"/>
          </w:rPr>
          <w:delText xml:space="preserve">opposite </w:delText>
        </w:r>
      </w:del>
      <w:ins w:id="45" w:author="AL E" w:date="2021-05-02T16:59:00Z">
        <w:r w:rsidR="008C64F3">
          <w:rPr>
            <w:rFonts w:ascii="Calibri" w:hAnsi="Calibri"/>
            <w:sz w:val="24"/>
            <w:szCs w:val="24"/>
          </w:rPr>
          <w:t>across from</w:t>
        </w:r>
        <w:r w:rsidR="008C64F3" w:rsidRPr="00117B3E">
          <w:rPr>
            <w:rFonts w:ascii="Calibri" w:hAnsi="Calibri"/>
            <w:sz w:val="24"/>
            <w:szCs w:val="24"/>
          </w:rPr>
          <w:t xml:space="preserve"> </w:t>
        </w:r>
      </w:ins>
      <w:del w:id="46" w:author="AL E" w:date="2021-05-02T16:59:00Z">
        <w:r w:rsidRPr="00117B3E" w:rsidDel="008C64F3">
          <w:rPr>
            <w:rFonts w:ascii="Calibri" w:hAnsi="Calibri"/>
            <w:sz w:val="24"/>
            <w:szCs w:val="24"/>
          </w:rPr>
          <w:delText xml:space="preserve">to </w:delText>
        </w:r>
      </w:del>
      <w:r w:rsidRPr="00117B3E">
        <w:rPr>
          <w:rFonts w:ascii="Calibri" w:hAnsi="Calibri"/>
          <w:sz w:val="24"/>
          <w:szCs w:val="24"/>
        </w:rPr>
        <w:t xml:space="preserve">his grave, the cornerstone for </w:t>
      </w:r>
      <w:proofErr w:type="spellStart"/>
      <w:r w:rsidRPr="00117B3E">
        <w:rPr>
          <w:rFonts w:ascii="Calibri" w:hAnsi="Calibri"/>
          <w:sz w:val="24"/>
          <w:szCs w:val="24"/>
        </w:rPr>
        <w:t>Margolin</w:t>
      </w:r>
      <w:proofErr w:type="spellEnd"/>
      <w:r w:rsidRPr="00117B3E">
        <w:rPr>
          <w:rFonts w:ascii="Calibri" w:hAnsi="Calibri"/>
          <w:sz w:val="24"/>
          <w:szCs w:val="24"/>
        </w:rPr>
        <w:t xml:space="preserve"> House of Science was established at Tel Alexander. Following </w:t>
      </w:r>
      <w:proofErr w:type="spellStart"/>
      <w:r w:rsidRPr="00117B3E">
        <w:rPr>
          <w:rFonts w:ascii="Calibri" w:hAnsi="Calibri"/>
          <w:sz w:val="24"/>
          <w:szCs w:val="24"/>
        </w:rPr>
        <w:t>Margolin’s</w:t>
      </w:r>
      <w:proofErr w:type="spellEnd"/>
      <w:r w:rsidRPr="00117B3E">
        <w:rPr>
          <w:rFonts w:ascii="Calibri" w:hAnsi="Calibri"/>
          <w:sz w:val="24"/>
          <w:szCs w:val="24"/>
        </w:rPr>
        <w:t xml:space="preserve"> </w:t>
      </w:r>
      <w:commentRangeStart w:id="47"/>
      <w:del w:id="48" w:author="AL E" w:date="2021-05-02T17:00:00Z">
        <w:r w:rsidRPr="00117B3E" w:rsidDel="008C64F3">
          <w:rPr>
            <w:rFonts w:ascii="Calibri" w:hAnsi="Calibri"/>
            <w:sz w:val="24"/>
            <w:szCs w:val="24"/>
          </w:rPr>
          <w:delText>testament</w:delText>
        </w:r>
      </w:del>
      <w:ins w:id="49" w:author="AL E" w:date="2021-05-02T17:00:00Z">
        <w:r w:rsidR="008C64F3">
          <w:rPr>
            <w:rFonts w:ascii="Calibri" w:hAnsi="Calibri"/>
            <w:sz w:val="24"/>
            <w:szCs w:val="24"/>
          </w:rPr>
          <w:t>wishes</w:t>
        </w:r>
        <w:commentRangeEnd w:id="47"/>
        <w:r w:rsidR="008C64F3">
          <w:rPr>
            <w:rStyle w:val="CommentReference"/>
            <w:rFonts w:asciiTheme="minorHAnsi" w:hAnsiTheme="minorHAnsi" w:cstheme="minorBidi"/>
          </w:rPr>
          <w:commentReference w:id="47"/>
        </w:r>
      </w:ins>
      <w:ins w:id="51" w:author="AL E" w:date="2021-05-02T16:59:00Z">
        <w:r w:rsidR="008C64F3">
          <w:rPr>
            <w:rFonts w:ascii="Calibri" w:hAnsi="Calibri"/>
            <w:sz w:val="24"/>
            <w:szCs w:val="24"/>
          </w:rPr>
          <w:t>,</w:t>
        </w:r>
      </w:ins>
      <w:r w:rsidRPr="00117B3E">
        <w:rPr>
          <w:rFonts w:ascii="Calibri" w:hAnsi="Calibri"/>
          <w:sz w:val="24"/>
          <w:szCs w:val="24"/>
        </w:rPr>
        <w:t xml:space="preserve"> the biological collections were split between the Biological- Pedagogical Institute of Tel Aviv and </w:t>
      </w:r>
      <w:ins w:id="52" w:author="AL E" w:date="2021-05-02T17:05:00Z">
        <w:r w:rsidR="008C64F3">
          <w:rPr>
            <w:rFonts w:ascii="Calibri" w:hAnsi="Calibri"/>
            <w:sz w:val="24"/>
            <w:szCs w:val="24"/>
          </w:rPr>
          <w:t xml:space="preserve">the </w:t>
        </w:r>
      </w:ins>
      <w:proofErr w:type="spellStart"/>
      <w:r w:rsidRPr="00117B3E">
        <w:rPr>
          <w:rFonts w:ascii="Calibri" w:hAnsi="Calibri"/>
          <w:sz w:val="24"/>
          <w:szCs w:val="24"/>
        </w:rPr>
        <w:t>Margolin</w:t>
      </w:r>
      <w:proofErr w:type="spellEnd"/>
      <w:r w:rsidRPr="00117B3E">
        <w:rPr>
          <w:rFonts w:ascii="Calibri" w:hAnsi="Calibri"/>
          <w:sz w:val="24"/>
          <w:szCs w:val="24"/>
        </w:rPr>
        <w:t xml:space="preserve"> House of Science (</w:t>
      </w:r>
      <w:proofErr w:type="spellStart"/>
      <w:r w:rsidRPr="00117B3E">
        <w:rPr>
          <w:rFonts w:ascii="Calibri" w:hAnsi="Calibri"/>
          <w:sz w:val="24"/>
          <w:szCs w:val="24"/>
        </w:rPr>
        <w:t>Oranim</w:t>
      </w:r>
      <w:proofErr w:type="spellEnd"/>
      <w:r w:rsidRPr="00117B3E">
        <w:rPr>
          <w:rFonts w:ascii="Calibri" w:hAnsi="Calibri"/>
          <w:sz w:val="24"/>
          <w:szCs w:val="24"/>
        </w:rPr>
        <w:t xml:space="preserve"> Academic College of Education).</w:t>
      </w:r>
    </w:p>
    <w:p w14:paraId="4735F2FA" w14:textId="77777777" w:rsidR="00933544" w:rsidRPr="00117B3E" w:rsidRDefault="00933544" w:rsidP="00933544">
      <w:pPr>
        <w:pStyle w:val="NormalWeb"/>
        <w:spacing w:before="0" w:beforeAutospacing="0" w:after="300" w:afterAutospacing="0"/>
        <w:rPr>
          <w:rFonts w:ascii="Calibri" w:hAnsi="Calibri"/>
          <w:sz w:val="24"/>
          <w:szCs w:val="24"/>
        </w:rPr>
      </w:pPr>
      <w:r w:rsidRPr="00117B3E">
        <w:rPr>
          <w:rFonts w:ascii="Calibri" w:hAnsi="Calibri"/>
          <w:sz w:val="24"/>
          <w:szCs w:val="24"/>
        </w:rPr>
        <w:fldChar w:fldCharType="begin"/>
      </w:r>
      <w:r w:rsidRPr="00117B3E">
        <w:rPr>
          <w:rFonts w:ascii="Calibri" w:hAnsi="Calibri"/>
          <w:sz w:val="24"/>
          <w:szCs w:val="24"/>
        </w:rPr>
        <w:instrText xml:space="preserve"> HYPERLINK "http://oranim-primo.hosted.exlibrisgroup.com/primo_library/libweb/action/search.do?fn=search&amp;ct=search&amp;initialSearch=true&amp;mode=Basic&amp;tab=default_tab&amp;indx=1&amp;dum=true&amp;srt=rank&amp;vid=972ORA_INST_V1&amp;frbg=&amp;tb=t&amp;vl%28freeText0%29=%D7%90%D7%A8%D7%9B%D7%99%D7%95%D7%9F+%D7%9E%D7%A8%D7%92%D7%95%D7%9C%D7%99%D7%9F&amp;scp.scps=scope%3A%28972ORA_INST_ALMA_wo_999%29&amp;vl%28108869581UI1%29=all_items&amp;vl%281UIStartWith0%29=contains&amp;vl%28121247796UI0%29=any&amp;vl%28121247796UI0%29=title&amp;vl%28121247796UI0%29=any" \t "_blank" </w:instrText>
      </w:r>
      <w:r w:rsidRPr="00117B3E">
        <w:rPr>
          <w:rFonts w:ascii="Calibri" w:hAnsi="Calibri"/>
          <w:sz w:val="24"/>
          <w:szCs w:val="24"/>
        </w:rPr>
      </w:r>
      <w:r w:rsidRPr="00117B3E">
        <w:rPr>
          <w:rFonts w:ascii="Calibri" w:hAnsi="Calibri"/>
          <w:sz w:val="24"/>
          <w:szCs w:val="24"/>
        </w:rPr>
        <w:fldChar w:fldCharType="separate"/>
      </w:r>
      <w:proofErr w:type="spellStart"/>
      <w:r w:rsidRPr="00117B3E">
        <w:rPr>
          <w:rStyle w:val="Hyperlink"/>
          <w:rFonts w:ascii="Calibri" w:hAnsi="Calibri"/>
          <w:color w:val="025A22"/>
          <w:sz w:val="24"/>
          <w:szCs w:val="24"/>
        </w:rPr>
        <w:t>Margolin’s</w:t>
      </w:r>
      <w:proofErr w:type="spellEnd"/>
      <w:r w:rsidRPr="00117B3E">
        <w:rPr>
          <w:rStyle w:val="Hyperlink"/>
          <w:rFonts w:ascii="Calibri" w:hAnsi="Calibri"/>
          <w:color w:val="025A22"/>
          <w:sz w:val="24"/>
          <w:szCs w:val="24"/>
        </w:rPr>
        <w:t xml:space="preserve"> publications</w:t>
      </w:r>
      <w:r w:rsidRPr="00117B3E">
        <w:rPr>
          <w:rFonts w:ascii="Calibri" w:hAnsi="Calibri"/>
          <w:sz w:val="24"/>
          <w:szCs w:val="24"/>
        </w:rPr>
        <w:fldChar w:fldCharType="end"/>
      </w:r>
      <w:r w:rsidRPr="00117B3E">
        <w:rPr>
          <w:rStyle w:val="apple-converted-space"/>
          <w:rFonts w:ascii="Calibri" w:hAnsi="Calibri"/>
          <w:sz w:val="24"/>
          <w:szCs w:val="24"/>
        </w:rPr>
        <w:t> </w:t>
      </w:r>
      <w:r w:rsidRPr="00117B3E">
        <w:rPr>
          <w:rFonts w:ascii="Calibri" w:hAnsi="Calibri"/>
          <w:sz w:val="24"/>
          <w:szCs w:val="24"/>
        </w:rPr>
        <w:t xml:space="preserve">(in Hebrew) </w:t>
      </w:r>
      <w:ins w:id="53" w:author="AL E" w:date="2021-05-02T16:59:00Z">
        <w:r w:rsidR="008C64F3">
          <w:rPr>
            <w:rFonts w:ascii="Calibri" w:hAnsi="Calibri"/>
            <w:sz w:val="24"/>
            <w:szCs w:val="24"/>
          </w:rPr>
          <w:t xml:space="preserve">are </w:t>
        </w:r>
      </w:ins>
      <w:r w:rsidRPr="00117B3E">
        <w:rPr>
          <w:rFonts w:ascii="Calibri" w:hAnsi="Calibri"/>
          <w:sz w:val="24"/>
          <w:szCs w:val="24"/>
        </w:rPr>
        <w:t xml:space="preserve">housed at the library of </w:t>
      </w:r>
      <w:ins w:id="54" w:author="AL E" w:date="2021-05-02T16:59:00Z">
        <w:r w:rsidR="008C64F3">
          <w:rPr>
            <w:rFonts w:ascii="Calibri" w:hAnsi="Calibri"/>
            <w:sz w:val="24"/>
            <w:szCs w:val="24"/>
          </w:rPr>
          <w:t xml:space="preserve">the </w:t>
        </w:r>
      </w:ins>
      <w:proofErr w:type="spellStart"/>
      <w:r w:rsidRPr="00117B3E">
        <w:rPr>
          <w:rFonts w:ascii="Calibri" w:hAnsi="Calibri"/>
          <w:sz w:val="24"/>
          <w:szCs w:val="24"/>
        </w:rPr>
        <w:t>Oranim</w:t>
      </w:r>
      <w:proofErr w:type="spellEnd"/>
      <w:r w:rsidRPr="00117B3E">
        <w:rPr>
          <w:rFonts w:ascii="Calibri" w:hAnsi="Calibri"/>
          <w:sz w:val="24"/>
          <w:szCs w:val="24"/>
        </w:rPr>
        <w:t xml:space="preserve"> Academic College of Education, and information in Hebrew </w:t>
      </w:r>
      <w:ins w:id="55" w:author="AL E" w:date="2021-05-02T16:59:00Z">
        <w:r w:rsidR="008C64F3">
          <w:rPr>
            <w:rFonts w:ascii="Calibri" w:hAnsi="Calibri"/>
            <w:sz w:val="24"/>
            <w:szCs w:val="24"/>
          </w:rPr>
          <w:t>about</w:t>
        </w:r>
      </w:ins>
      <w:ins w:id="56" w:author="AL E" w:date="2021-05-02T17:06:00Z">
        <w:r w:rsidR="008C64F3" w:rsidRPr="00117B3E">
          <w:rPr>
            <w:rStyle w:val="apple-converted-space"/>
            <w:rFonts w:ascii="Calibri" w:hAnsi="Calibri"/>
            <w:sz w:val="24"/>
            <w:szCs w:val="24"/>
          </w:rPr>
          <w:t> </w:t>
        </w:r>
        <w:r w:rsidR="008C64F3" w:rsidRPr="00117B3E">
          <w:rPr>
            <w:rFonts w:ascii="Calibri" w:hAnsi="Calibri"/>
            <w:sz w:val="24"/>
            <w:szCs w:val="24"/>
          </w:rPr>
          <w:fldChar w:fldCharType="begin"/>
        </w:r>
        <w:r w:rsidR="008C64F3" w:rsidRPr="00117B3E">
          <w:rPr>
            <w:rFonts w:ascii="Calibri" w:hAnsi="Calibri"/>
            <w:sz w:val="24"/>
            <w:szCs w:val="24"/>
          </w:rPr>
          <w:instrText xml:space="preserve"> HYPERLINK "http://www.yoaview.com/Yoaview/SITE/?action=showobject&amp;sn=2_676" \t "_blank" </w:instrText>
        </w:r>
        <w:r w:rsidR="008C64F3" w:rsidRPr="00117B3E">
          <w:rPr>
            <w:rFonts w:ascii="Calibri" w:hAnsi="Calibri"/>
            <w:sz w:val="24"/>
            <w:szCs w:val="24"/>
          </w:rPr>
        </w:r>
        <w:r w:rsidR="008C64F3" w:rsidRPr="00117B3E">
          <w:rPr>
            <w:rFonts w:ascii="Calibri" w:hAnsi="Calibri"/>
            <w:sz w:val="24"/>
            <w:szCs w:val="24"/>
          </w:rPr>
          <w:fldChar w:fldCharType="separate"/>
        </w:r>
        <w:proofErr w:type="spellStart"/>
        <w:r w:rsidR="008C64F3" w:rsidRPr="00117B3E">
          <w:rPr>
            <w:rStyle w:val="Hyperlink"/>
            <w:rFonts w:ascii="Calibri" w:hAnsi="Calibri"/>
            <w:color w:val="025A22"/>
            <w:sz w:val="24"/>
            <w:szCs w:val="24"/>
          </w:rPr>
          <w:t>Yehoshua</w:t>
        </w:r>
        <w:proofErr w:type="spellEnd"/>
        <w:r w:rsidR="008C64F3" w:rsidRPr="00117B3E">
          <w:rPr>
            <w:rStyle w:val="Hyperlink"/>
            <w:rFonts w:ascii="Calibri" w:hAnsi="Calibri"/>
            <w:color w:val="025A22"/>
            <w:sz w:val="24"/>
            <w:szCs w:val="24"/>
          </w:rPr>
          <w:t xml:space="preserve"> </w:t>
        </w:r>
        <w:proofErr w:type="spellStart"/>
        <w:r w:rsidR="008C64F3" w:rsidRPr="00117B3E">
          <w:rPr>
            <w:rStyle w:val="Hyperlink"/>
            <w:rFonts w:ascii="Calibri" w:hAnsi="Calibri"/>
            <w:color w:val="025A22"/>
            <w:sz w:val="24"/>
            <w:szCs w:val="24"/>
          </w:rPr>
          <w:t>Margolin</w:t>
        </w:r>
        <w:proofErr w:type="spellEnd"/>
        <w:r w:rsidR="008C64F3" w:rsidRPr="00117B3E">
          <w:rPr>
            <w:rFonts w:ascii="Calibri" w:hAnsi="Calibri"/>
            <w:sz w:val="24"/>
            <w:szCs w:val="24"/>
          </w:rPr>
          <w:fldChar w:fldCharType="end"/>
        </w:r>
        <w:r w:rsidR="008C64F3">
          <w:rPr>
            <w:rFonts w:ascii="Calibri" w:hAnsi="Calibri"/>
            <w:sz w:val="24"/>
            <w:szCs w:val="24"/>
          </w:rPr>
          <w:t xml:space="preserve"> </w:t>
        </w:r>
      </w:ins>
      <w:ins w:id="57" w:author="AL E" w:date="2021-05-02T16:59:00Z">
        <w:r w:rsidR="008C64F3">
          <w:rPr>
            <w:rFonts w:ascii="Calibri" w:hAnsi="Calibri"/>
            <w:sz w:val="24"/>
            <w:szCs w:val="24"/>
          </w:rPr>
          <w:t xml:space="preserve">may be found </w:t>
        </w:r>
      </w:ins>
      <w:ins w:id="58" w:author="AL E" w:date="2021-05-02T17:06:00Z">
        <w:r w:rsidR="008C64F3">
          <w:rPr>
            <w:rFonts w:ascii="Calibri" w:hAnsi="Calibri"/>
            <w:sz w:val="24"/>
            <w:szCs w:val="24"/>
          </w:rPr>
          <w:t>online.</w:t>
        </w:r>
      </w:ins>
      <w:del w:id="59" w:author="AL E" w:date="2021-05-02T16:59:00Z">
        <w:r w:rsidRPr="00117B3E" w:rsidDel="008C64F3">
          <w:rPr>
            <w:rFonts w:ascii="Calibri" w:hAnsi="Calibri"/>
            <w:sz w:val="24"/>
            <w:szCs w:val="24"/>
          </w:rPr>
          <w:delText>on</w:delText>
        </w:r>
      </w:del>
      <w:del w:id="60" w:author="AL E" w:date="2021-05-02T17:06:00Z">
        <w:r w:rsidRPr="00117B3E" w:rsidDel="008C64F3">
          <w:rPr>
            <w:rStyle w:val="apple-converted-space"/>
            <w:rFonts w:ascii="Calibri" w:hAnsi="Calibri"/>
            <w:sz w:val="24"/>
            <w:szCs w:val="24"/>
          </w:rPr>
          <w:delText> </w:delText>
        </w:r>
        <w:r w:rsidRPr="00117B3E" w:rsidDel="008C64F3">
          <w:rPr>
            <w:rFonts w:ascii="Calibri" w:hAnsi="Calibri"/>
            <w:sz w:val="24"/>
            <w:szCs w:val="24"/>
          </w:rPr>
          <w:fldChar w:fldCharType="begin"/>
        </w:r>
        <w:r w:rsidRPr="00117B3E" w:rsidDel="008C64F3">
          <w:rPr>
            <w:rFonts w:ascii="Calibri" w:hAnsi="Calibri"/>
            <w:sz w:val="24"/>
            <w:szCs w:val="24"/>
          </w:rPr>
          <w:delInstrText xml:space="preserve"> HYPERLINK "http://www.yoaview.com/Yoaview/SITE/?action=showobject&amp;sn=2_676" \t "_blank" </w:delInstrText>
        </w:r>
        <w:r w:rsidRPr="00117B3E" w:rsidDel="008C64F3">
          <w:rPr>
            <w:rFonts w:ascii="Calibri" w:hAnsi="Calibri"/>
            <w:sz w:val="24"/>
            <w:szCs w:val="24"/>
          </w:rPr>
        </w:r>
        <w:r w:rsidRPr="00117B3E" w:rsidDel="008C64F3">
          <w:rPr>
            <w:rFonts w:ascii="Calibri" w:hAnsi="Calibri"/>
            <w:sz w:val="24"/>
            <w:szCs w:val="24"/>
          </w:rPr>
          <w:fldChar w:fldCharType="separate"/>
        </w:r>
        <w:r w:rsidRPr="00117B3E" w:rsidDel="008C64F3">
          <w:rPr>
            <w:rStyle w:val="Hyperlink"/>
            <w:rFonts w:ascii="Calibri" w:hAnsi="Calibri"/>
            <w:color w:val="025A22"/>
            <w:sz w:val="24"/>
            <w:szCs w:val="24"/>
          </w:rPr>
          <w:delText>Yehoshua Margolin</w:delText>
        </w:r>
        <w:r w:rsidRPr="00117B3E" w:rsidDel="008C64F3">
          <w:rPr>
            <w:rFonts w:ascii="Calibri" w:hAnsi="Calibri"/>
            <w:sz w:val="24"/>
            <w:szCs w:val="24"/>
          </w:rPr>
          <w:fldChar w:fldCharType="end"/>
        </w:r>
      </w:del>
    </w:p>
    <w:p w14:paraId="7BB74452" w14:textId="77777777" w:rsidR="00933544" w:rsidRDefault="00933544" w:rsidP="0091339B">
      <w:pPr>
        <w:spacing w:after="300"/>
        <w:rPr>
          <w:rFonts w:ascii="Calibri" w:hAnsi="Calibri" w:cs="Times New Roman"/>
        </w:rPr>
      </w:pPr>
    </w:p>
    <w:p w14:paraId="40C50662" w14:textId="77777777" w:rsidR="00117B3E" w:rsidRDefault="00117B3E" w:rsidP="0091339B">
      <w:pPr>
        <w:spacing w:after="300"/>
        <w:rPr>
          <w:rFonts w:ascii="Calibri" w:hAnsi="Calibri" w:cs="Times New Roman"/>
        </w:rPr>
      </w:pPr>
    </w:p>
    <w:p w14:paraId="6192BC89" w14:textId="77777777" w:rsidR="00117B3E" w:rsidRDefault="00117B3E" w:rsidP="0091339B">
      <w:pPr>
        <w:spacing w:after="300"/>
        <w:rPr>
          <w:rFonts w:ascii="Calibri" w:hAnsi="Calibri" w:cs="Times New Roman"/>
        </w:rPr>
      </w:pPr>
    </w:p>
    <w:p w14:paraId="5557B2ED" w14:textId="77777777" w:rsidR="00117B3E" w:rsidRDefault="00117B3E" w:rsidP="0091339B">
      <w:pPr>
        <w:spacing w:after="300"/>
        <w:rPr>
          <w:rFonts w:ascii="Calibri" w:hAnsi="Calibri" w:cs="Times New Roman"/>
        </w:rPr>
      </w:pPr>
    </w:p>
    <w:p w14:paraId="2078222A" w14:textId="77777777" w:rsidR="00117B3E" w:rsidRDefault="00117B3E" w:rsidP="0091339B">
      <w:pPr>
        <w:spacing w:after="300"/>
        <w:rPr>
          <w:rFonts w:ascii="Calibri" w:hAnsi="Calibri" w:cs="Times New Roman"/>
        </w:rPr>
      </w:pPr>
    </w:p>
    <w:p w14:paraId="3BC36699" w14:textId="77777777" w:rsidR="00117B3E" w:rsidRDefault="00117B3E" w:rsidP="0091339B">
      <w:pPr>
        <w:spacing w:after="300"/>
        <w:rPr>
          <w:rFonts w:ascii="Calibri" w:hAnsi="Calibri" w:cs="Times New Roman"/>
        </w:rPr>
      </w:pPr>
    </w:p>
    <w:p w14:paraId="5243BE0B" w14:textId="77777777" w:rsidR="00117B3E" w:rsidRDefault="00117B3E" w:rsidP="0091339B">
      <w:pPr>
        <w:spacing w:after="300"/>
        <w:rPr>
          <w:rFonts w:ascii="Calibri" w:hAnsi="Calibri" w:cs="Times New Roman"/>
        </w:rPr>
      </w:pPr>
    </w:p>
    <w:p w14:paraId="0BDE8A42" w14:textId="77777777" w:rsidR="00117B3E" w:rsidRDefault="00117B3E" w:rsidP="0091339B">
      <w:pPr>
        <w:spacing w:after="300"/>
        <w:rPr>
          <w:ins w:id="61" w:author="AL E" w:date="2021-05-02T18:20:00Z"/>
          <w:rFonts w:ascii="Calibri" w:hAnsi="Calibri" w:cs="Times New Roman"/>
        </w:rPr>
      </w:pPr>
    </w:p>
    <w:p w14:paraId="736ACCC8" w14:textId="77777777" w:rsidR="00CF3A3C" w:rsidRDefault="00CF3A3C" w:rsidP="0091339B">
      <w:pPr>
        <w:spacing w:after="300"/>
        <w:rPr>
          <w:rFonts w:ascii="Calibri" w:hAnsi="Calibri" w:cs="Times New Roman"/>
        </w:rPr>
      </w:pPr>
    </w:p>
    <w:p w14:paraId="633F0772" w14:textId="77777777" w:rsidR="00117B3E" w:rsidRPr="00117B3E" w:rsidRDefault="00117B3E" w:rsidP="0091339B">
      <w:pPr>
        <w:spacing w:after="300"/>
        <w:rPr>
          <w:rFonts w:ascii="Calibri" w:hAnsi="Calibri" w:cs="Times New Roman"/>
        </w:rPr>
      </w:pPr>
    </w:p>
    <w:p w14:paraId="040D84BF" w14:textId="77777777" w:rsidR="00933544" w:rsidRPr="00117B3E" w:rsidRDefault="00933544" w:rsidP="00933544">
      <w:pPr>
        <w:pStyle w:val="Heading1"/>
        <w:shd w:val="clear" w:color="auto" w:fill="F2F2F2"/>
        <w:spacing w:before="0" w:beforeAutospacing="0" w:after="0" w:afterAutospacing="0"/>
        <w:jc w:val="center"/>
        <w:rPr>
          <w:rFonts w:ascii="Calibri" w:eastAsia="Times New Roman" w:hAnsi="Calibri" w:cs="Times New Roman"/>
          <w:color w:val="191919"/>
          <w:sz w:val="24"/>
          <w:szCs w:val="24"/>
        </w:rPr>
      </w:pPr>
      <w:r w:rsidRPr="00117B3E">
        <w:rPr>
          <w:rFonts w:ascii="Calibri" w:eastAsia="Times New Roman" w:hAnsi="Calibri" w:cs="Times New Roman"/>
          <w:color w:val="191919"/>
          <w:sz w:val="24"/>
          <w:szCs w:val="24"/>
        </w:rPr>
        <w:t>Research and Collections Staff</w:t>
      </w:r>
    </w:p>
    <w:p w14:paraId="15AA4F2F" w14:textId="77777777" w:rsidR="00933544" w:rsidRPr="00117B3E" w:rsidRDefault="00933544" w:rsidP="00933544">
      <w:pPr>
        <w:pStyle w:val="NormalWeb"/>
        <w:spacing w:before="0" w:beforeAutospacing="0" w:after="300" w:afterAutospacing="0"/>
        <w:rPr>
          <w:rFonts w:ascii="Calibri" w:hAnsi="Calibri"/>
          <w:sz w:val="24"/>
          <w:szCs w:val="24"/>
        </w:rPr>
      </w:pPr>
      <w:r w:rsidRPr="00117B3E">
        <w:rPr>
          <w:rFonts w:ascii="Calibri" w:hAnsi="Calibri"/>
          <w:sz w:val="24"/>
          <w:szCs w:val="24"/>
        </w:rPr>
        <w:t xml:space="preserve">Administrative director: Mr. </w:t>
      </w:r>
      <w:proofErr w:type="spellStart"/>
      <w:r w:rsidRPr="00117B3E">
        <w:rPr>
          <w:rFonts w:ascii="Calibri" w:hAnsi="Calibri"/>
          <w:sz w:val="24"/>
          <w:szCs w:val="24"/>
        </w:rPr>
        <w:t>Hatem</w:t>
      </w:r>
      <w:proofErr w:type="spellEnd"/>
      <w:r w:rsidRPr="00117B3E">
        <w:rPr>
          <w:rFonts w:ascii="Calibri" w:hAnsi="Calibri"/>
          <w:sz w:val="24"/>
          <w:szCs w:val="24"/>
        </w:rPr>
        <w:t xml:space="preserve"> Abu </w:t>
      </w:r>
      <w:proofErr w:type="spellStart"/>
      <w:r w:rsidRPr="00117B3E">
        <w:rPr>
          <w:rFonts w:ascii="Calibri" w:hAnsi="Calibri"/>
          <w:sz w:val="24"/>
          <w:szCs w:val="24"/>
        </w:rPr>
        <w:t>Raiya</w:t>
      </w:r>
      <w:proofErr w:type="spellEnd"/>
      <w:r w:rsidRPr="00117B3E">
        <w:rPr>
          <w:rFonts w:ascii="Calibri" w:hAnsi="Calibri"/>
          <w:sz w:val="24"/>
          <w:szCs w:val="24"/>
        </w:rPr>
        <w:br/>
        <w:t>Academic director</w:t>
      </w:r>
      <w:del w:id="62" w:author="AL E" w:date="2021-05-02T17:07:00Z">
        <w:r w:rsidRPr="00117B3E" w:rsidDel="008C64F3">
          <w:rPr>
            <w:rFonts w:ascii="Calibri" w:hAnsi="Calibri"/>
            <w:sz w:val="24"/>
            <w:szCs w:val="24"/>
          </w:rPr>
          <w:delText xml:space="preserve"> </w:delText>
        </w:r>
      </w:del>
      <w:r w:rsidRPr="00117B3E">
        <w:rPr>
          <w:rFonts w:ascii="Calibri" w:hAnsi="Calibri"/>
          <w:sz w:val="24"/>
          <w:szCs w:val="24"/>
        </w:rPr>
        <w:t xml:space="preserve">: Dr. </w:t>
      </w:r>
      <w:proofErr w:type="spellStart"/>
      <w:r w:rsidRPr="00117B3E">
        <w:rPr>
          <w:rFonts w:ascii="Calibri" w:hAnsi="Calibri"/>
          <w:sz w:val="24"/>
          <w:szCs w:val="24"/>
        </w:rPr>
        <w:t>Elad</w:t>
      </w:r>
      <w:proofErr w:type="spellEnd"/>
      <w:r w:rsidRPr="00117B3E">
        <w:rPr>
          <w:rFonts w:ascii="Calibri" w:hAnsi="Calibri"/>
          <w:sz w:val="24"/>
          <w:szCs w:val="24"/>
        </w:rPr>
        <w:t xml:space="preserve"> </w:t>
      </w:r>
      <w:proofErr w:type="spellStart"/>
      <w:r w:rsidRPr="00117B3E">
        <w:rPr>
          <w:rFonts w:ascii="Calibri" w:hAnsi="Calibri"/>
          <w:sz w:val="24"/>
          <w:szCs w:val="24"/>
        </w:rPr>
        <w:t>Chiel</w:t>
      </w:r>
      <w:proofErr w:type="spellEnd"/>
      <w:r w:rsidRPr="00117B3E">
        <w:rPr>
          <w:rFonts w:ascii="Calibri" w:hAnsi="Calibri"/>
          <w:sz w:val="24"/>
          <w:szCs w:val="24"/>
        </w:rPr>
        <w:br/>
        <w:t>Collections manager</w:t>
      </w:r>
      <w:del w:id="63" w:author="AL E" w:date="2021-05-02T17:07:00Z">
        <w:r w:rsidRPr="00117B3E" w:rsidDel="008C64F3">
          <w:rPr>
            <w:rFonts w:ascii="Calibri" w:hAnsi="Calibri"/>
            <w:sz w:val="24"/>
            <w:szCs w:val="24"/>
          </w:rPr>
          <w:delText xml:space="preserve"> </w:delText>
        </w:r>
      </w:del>
      <w:r w:rsidRPr="00117B3E">
        <w:rPr>
          <w:rFonts w:ascii="Calibri" w:hAnsi="Calibri"/>
          <w:sz w:val="24"/>
          <w:szCs w:val="24"/>
        </w:rPr>
        <w:t xml:space="preserve">: Dr. </w:t>
      </w:r>
      <w:proofErr w:type="spellStart"/>
      <w:r w:rsidRPr="00117B3E">
        <w:rPr>
          <w:rFonts w:ascii="Calibri" w:hAnsi="Calibri"/>
          <w:sz w:val="24"/>
          <w:szCs w:val="24"/>
        </w:rPr>
        <w:t>Irit</w:t>
      </w:r>
      <w:proofErr w:type="spellEnd"/>
      <w:r w:rsidRPr="00117B3E">
        <w:rPr>
          <w:rFonts w:ascii="Calibri" w:hAnsi="Calibri"/>
          <w:sz w:val="24"/>
          <w:szCs w:val="24"/>
        </w:rPr>
        <w:t xml:space="preserve"> Zohar</w:t>
      </w:r>
      <w:r w:rsidRPr="00117B3E">
        <w:rPr>
          <w:rFonts w:ascii="Calibri" w:hAnsi="Calibri"/>
          <w:sz w:val="24"/>
          <w:szCs w:val="24"/>
        </w:rPr>
        <w:br/>
        <w:t xml:space="preserve">Database administrator: Mr. </w:t>
      </w:r>
      <w:proofErr w:type="spellStart"/>
      <w:r w:rsidRPr="00117B3E">
        <w:rPr>
          <w:rFonts w:ascii="Calibri" w:hAnsi="Calibri"/>
          <w:sz w:val="24"/>
          <w:szCs w:val="24"/>
        </w:rPr>
        <w:t>Eitan</w:t>
      </w:r>
      <w:proofErr w:type="spellEnd"/>
      <w:r w:rsidRPr="00117B3E">
        <w:rPr>
          <w:rFonts w:ascii="Calibri" w:hAnsi="Calibri"/>
          <w:sz w:val="24"/>
          <w:szCs w:val="24"/>
        </w:rPr>
        <w:t xml:space="preserve"> </w:t>
      </w:r>
      <w:proofErr w:type="spellStart"/>
      <w:r w:rsidRPr="00117B3E">
        <w:rPr>
          <w:rFonts w:ascii="Calibri" w:hAnsi="Calibri"/>
          <w:sz w:val="24"/>
          <w:szCs w:val="24"/>
        </w:rPr>
        <w:t>Maggeni</w:t>
      </w:r>
      <w:proofErr w:type="spellEnd"/>
    </w:p>
    <w:p w14:paraId="41AC6F9A" w14:textId="77777777" w:rsidR="00933544" w:rsidRPr="00117B3E" w:rsidRDefault="00933544" w:rsidP="00933544">
      <w:pPr>
        <w:pStyle w:val="NormalWeb"/>
        <w:spacing w:before="0" w:beforeAutospacing="0" w:after="300" w:afterAutospacing="0"/>
        <w:rPr>
          <w:rFonts w:ascii="Calibri" w:hAnsi="Calibri"/>
          <w:sz w:val="24"/>
          <w:szCs w:val="24"/>
        </w:rPr>
      </w:pPr>
      <w:r w:rsidRPr="00117B3E">
        <w:rPr>
          <w:rStyle w:val="Strong"/>
          <w:rFonts w:ascii="Calibri" w:hAnsi="Calibri"/>
          <w:sz w:val="24"/>
          <w:szCs w:val="24"/>
        </w:rPr>
        <w:t>Collections and Scientific Curators:</w:t>
      </w:r>
    </w:p>
    <w:tbl>
      <w:tblPr>
        <w:tblW w:w="4750" w:type="pct"/>
        <w:tblCellMar>
          <w:top w:w="15" w:type="dxa"/>
          <w:left w:w="15" w:type="dxa"/>
          <w:bottom w:w="15" w:type="dxa"/>
          <w:right w:w="15" w:type="dxa"/>
        </w:tblCellMar>
        <w:tblLook w:val="04A0" w:firstRow="1" w:lastRow="0" w:firstColumn="1" w:lastColumn="0" w:noHBand="0" w:noVBand="1"/>
      </w:tblPr>
      <w:tblGrid>
        <w:gridCol w:w="1958"/>
        <w:gridCol w:w="2022"/>
        <w:gridCol w:w="2361"/>
        <w:gridCol w:w="1896"/>
      </w:tblGrid>
      <w:tr w:rsidR="00933544" w:rsidRPr="00117B3E" w14:paraId="6DDD94B6" w14:textId="77777777" w:rsidTr="00933544">
        <w:tc>
          <w:tcPr>
            <w:tcW w:w="0" w:type="auto"/>
            <w:tcBorders>
              <w:top w:val="nil"/>
              <w:left w:val="nil"/>
              <w:bottom w:val="nil"/>
              <w:right w:val="nil"/>
            </w:tcBorders>
            <w:shd w:val="clear" w:color="auto" w:fill="auto"/>
            <w:vAlign w:val="center"/>
            <w:hideMark/>
          </w:tcPr>
          <w:p w14:paraId="0F424343"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t>Fungi- Yeast Cultures</w:t>
            </w:r>
          </w:p>
        </w:tc>
        <w:tc>
          <w:tcPr>
            <w:tcW w:w="0" w:type="auto"/>
            <w:tcBorders>
              <w:top w:val="nil"/>
              <w:left w:val="nil"/>
              <w:bottom w:val="nil"/>
              <w:right w:val="nil"/>
            </w:tcBorders>
            <w:shd w:val="clear" w:color="auto" w:fill="auto"/>
            <w:vAlign w:val="center"/>
            <w:hideMark/>
          </w:tcPr>
          <w:p w14:paraId="7C1B0C6C"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fldChar w:fldCharType="begin"/>
            </w:r>
            <w:r w:rsidRPr="00117B3E">
              <w:rPr>
                <w:rFonts w:ascii="Calibri" w:eastAsia="Times New Roman" w:hAnsi="Calibri" w:cs="Times New Roman"/>
              </w:rPr>
              <w:instrText xml:space="preserve"> HYPERLINK "https://www.oranim.ac.il/personal/yoram_ge/en/default.aspx" \t "_blank" </w:instrText>
            </w:r>
            <w:r w:rsidRPr="00117B3E">
              <w:rPr>
                <w:rFonts w:ascii="Calibri" w:eastAsia="Times New Roman" w:hAnsi="Calibri" w:cs="Times New Roman"/>
              </w:rPr>
            </w:r>
            <w:r w:rsidRPr="00117B3E">
              <w:rPr>
                <w:rFonts w:ascii="Calibri" w:eastAsia="Times New Roman" w:hAnsi="Calibri" w:cs="Times New Roman"/>
              </w:rPr>
              <w:fldChar w:fldCharType="separate"/>
            </w:r>
            <w:r w:rsidRPr="00117B3E">
              <w:rPr>
                <w:rStyle w:val="Hyperlink"/>
                <w:rFonts w:ascii="Calibri" w:eastAsia="Times New Roman" w:hAnsi="Calibri" w:cs="Times New Roman"/>
                <w:color w:val="025A22"/>
              </w:rPr>
              <w:t xml:space="preserve">Prof. </w:t>
            </w:r>
            <w:proofErr w:type="spellStart"/>
            <w:r w:rsidRPr="00117B3E">
              <w:rPr>
                <w:rStyle w:val="Hyperlink"/>
                <w:rFonts w:ascii="Calibri" w:eastAsia="Times New Roman" w:hAnsi="Calibri" w:cs="Times New Roman"/>
                <w:color w:val="025A22"/>
              </w:rPr>
              <w:t>Yoram</w:t>
            </w:r>
            <w:proofErr w:type="spellEnd"/>
            <w:r w:rsidRPr="00117B3E">
              <w:rPr>
                <w:rStyle w:val="Hyperlink"/>
                <w:rFonts w:ascii="Calibri" w:eastAsia="Times New Roman" w:hAnsi="Calibri" w:cs="Times New Roman"/>
                <w:color w:val="025A22"/>
              </w:rPr>
              <w:t xml:space="preserve"> </w:t>
            </w:r>
            <w:proofErr w:type="spellStart"/>
            <w:r w:rsidRPr="00117B3E">
              <w:rPr>
                <w:rStyle w:val="Hyperlink"/>
                <w:rFonts w:ascii="Calibri" w:eastAsia="Times New Roman" w:hAnsi="Calibri" w:cs="Times New Roman"/>
                <w:color w:val="025A22"/>
              </w:rPr>
              <w:t>Gershman</w:t>
            </w:r>
            <w:proofErr w:type="spellEnd"/>
            <w:r w:rsidRPr="00117B3E">
              <w:rPr>
                <w:rFonts w:ascii="Calibri" w:eastAsia="Times New Roman" w:hAnsi="Calibri" w:cs="Times New Roman"/>
              </w:rPr>
              <w:fldChar w:fldCharType="end"/>
            </w:r>
          </w:p>
        </w:tc>
        <w:tc>
          <w:tcPr>
            <w:tcW w:w="0" w:type="auto"/>
            <w:tcBorders>
              <w:top w:val="nil"/>
              <w:left w:val="nil"/>
              <w:bottom w:val="nil"/>
              <w:right w:val="nil"/>
            </w:tcBorders>
            <w:shd w:val="clear" w:color="auto" w:fill="auto"/>
            <w:vAlign w:val="center"/>
            <w:hideMark/>
          </w:tcPr>
          <w:p w14:paraId="34B87615" w14:textId="77777777" w:rsidR="00933544" w:rsidRPr="00117B3E" w:rsidRDefault="00933544">
            <w:pPr>
              <w:rPr>
                <w:rFonts w:ascii="Calibri" w:eastAsia="Times New Roman" w:hAnsi="Calibri" w:cs="Times New Roman"/>
              </w:rPr>
            </w:pPr>
            <w:commentRangeStart w:id="64"/>
            <w:proofErr w:type="spellStart"/>
            <w:r w:rsidRPr="00117B3E">
              <w:rPr>
                <w:rFonts w:ascii="Calibri" w:eastAsia="Times New Roman" w:hAnsi="Calibri" w:cs="Times New Roman"/>
              </w:rPr>
              <w:t>Insecta</w:t>
            </w:r>
            <w:proofErr w:type="spellEnd"/>
          </w:p>
        </w:tc>
        <w:tc>
          <w:tcPr>
            <w:tcW w:w="0" w:type="auto"/>
            <w:tcBorders>
              <w:top w:val="nil"/>
              <w:left w:val="nil"/>
              <w:bottom w:val="nil"/>
              <w:right w:val="nil"/>
            </w:tcBorders>
            <w:shd w:val="clear" w:color="auto" w:fill="auto"/>
            <w:vAlign w:val="center"/>
            <w:hideMark/>
          </w:tcPr>
          <w:p w14:paraId="2396DE5E"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fldChar w:fldCharType="begin"/>
            </w:r>
            <w:r w:rsidRPr="00117B3E">
              <w:rPr>
                <w:rFonts w:ascii="Calibri" w:eastAsia="Times New Roman" w:hAnsi="Calibri" w:cs="Times New Roman"/>
              </w:rPr>
              <w:instrText xml:space="preserve"> HYPERLINK "http://sciences.haifa.ac.il/newsci/main/index.php/en/bioinformatics/12-department-of-biology-oranim/91-tamar-keasar" \t "_blank" </w:instrText>
            </w:r>
            <w:r w:rsidRPr="00117B3E">
              <w:rPr>
                <w:rFonts w:ascii="Calibri" w:eastAsia="Times New Roman" w:hAnsi="Calibri" w:cs="Times New Roman"/>
              </w:rPr>
            </w:r>
            <w:r w:rsidRPr="00117B3E">
              <w:rPr>
                <w:rFonts w:ascii="Calibri" w:eastAsia="Times New Roman" w:hAnsi="Calibri" w:cs="Times New Roman"/>
              </w:rPr>
              <w:fldChar w:fldCharType="separate"/>
            </w:r>
            <w:r w:rsidRPr="00117B3E">
              <w:rPr>
                <w:rStyle w:val="Hyperlink"/>
                <w:rFonts w:ascii="Calibri" w:eastAsia="Times New Roman" w:hAnsi="Calibri" w:cs="Times New Roman"/>
                <w:color w:val="025A22"/>
              </w:rPr>
              <w:t xml:space="preserve">Prof. Tamar </w:t>
            </w:r>
            <w:proofErr w:type="spellStart"/>
            <w:r w:rsidRPr="00117B3E">
              <w:rPr>
                <w:rStyle w:val="Hyperlink"/>
                <w:rFonts w:ascii="Calibri" w:eastAsia="Times New Roman" w:hAnsi="Calibri" w:cs="Times New Roman"/>
                <w:color w:val="025A22"/>
              </w:rPr>
              <w:t>Keasar</w:t>
            </w:r>
            <w:proofErr w:type="spellEnd"/>
            <w:r w:rsidRPr="00117B3E">
              <w:rPr>
                <w:rFonts w:ascii="Calibri" w:eastAsia="Times New Roman" w:hAnsi="Calibri" w:cs="Times New Roman"/>
              </w:rPr>
              <w:fldChar w:fldCharType="end"/>
            </w:r>
            <w:commentRangeEnd w:id="64"/>
            <w:r w:rsidR="00874295">
              <w:rPr>
                <w:rStyle w:val="CommentReference"/>
              </w:rPr>
              <w:commentReference w:id="64"/>
            </w:r>
          </w:p>
        </w:tc>
      </w:tr>
      <w:tr w:rsidR="00933544" w:rsidRPr="00117B3E" w14:paraId="311D7B06" w14:textId="77777777" w:rsidTr="00933544">
        <w:tc>
          <w:tcPr>
            <w:tcW w:w="0" w:type="auto"/>
            <w:tcBorders>
              <w:top w:val="nil"/>
              <w:left w:val="nil"/>
              <w:bottom w:val="nil"/>
              <w:right w:val="nil"/>
            </w:tcBorders>
            <w:shd w:val="clear" w:color="auto" w:fill="auto"/>
            <w:vAlign w:val="center"/>
            <w:hideMark/>
          </w:tcPr>
          <w:p w14:paraId="689EFEC7"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t>Bacteria</w:t>
            </w:r>
          </w:p>
        </w:tc>
        <w:tc>
          <w:tcPr>
            <w:tcW w:w="0" w:type="auto"/>
            <w:tcBorders>
              <w:top w:val="nil"/>
              <w:left w:val="nil"/>
              <w:bottom w:val="nil"/>
              <w:right w:val="nil"/>
            </w:tcBorders>
            <w:shd w:val="clear" w:color="auto" w:fill="auto"/>
            <w:vAlign w:val="center"/>
            <w:hideMark/>
          </w:tcPr>
          <w:p w14:paraId="36A11174"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fldChar w:fldCharType="begin"/>
            </w:r>
            <w:r w:rsidRPr="00117B3E">
              <w:rPr>
                <w:rFonts w:ascii="Calibri" w:eastAsia="Times New Roman" w:hAnsi="Calibri" w:cs="Times New Roman"/>
              </w:rPr>
              <w:instrText xml:space="preserve"> HYPERLINK "http://sciences.haifa.ac.il/newsci/main/index.php/en/bioinformatics/12-department-of-biology-oranim/148-malka-halpern" \t "_blank" </w:instrText>
            </w:r>
            <w:r w:rsidRPr="00117B3E">
              <w:rPr>
                <w:rFonts w:ascii="Calibri" w:eastAsia="Times New Roman" w:hAnsi="Calibri" w:cs="Times New Roman"/>
              </w:rPr>
            </w:r>
            <w:r w:rsidRPr="00117B3E">
              <w:rPr>
                <w:rFonts w:ascii="Calibri" w:eastAsia="Times New Roman" w:hAnsi="Calibri" w:cs="Times New Roman"/>
              </w:rPr>
              <w:fldChar w:fldCharType="separate"/>
            </w:r>
            <w:r w:rsidRPr="00117B3E">
              <w:rPr>
                <w:rStyle w:val="Hyperlink"/>
                <w:rFonts w:ascii="Calibri" w:eastAsia="Times New Roman" w:hAnsi="Calibri" w:cs="Times New Roman"/>
                <w:color w:val="025A22"/>
              </w:rPr>
              <w:t xml:space="preserve">Prof. </w:t>
            </w:r>
            <w:proofErr w:type="spellStart"/>
            <w:r w:rsidRPr="00117B3E">
              <w:rPr>
                <w:rStyle w:val="Hyperlink"/>
                <w:rFonts w:ascii="Calibri" w:eastAsia="Times New Roman" w:hAnsi="Calibri" w:cs="Times New Roman"/>
                <w:color w:val="025A22"/>
              </w:rPr>
              <w:t>Malka</w:t>
            </w:r>
            <w:proofErr w:type="spellEnd"/>
            <w:r w:rsidRPr="00117B3E">
              <w:rPr>
                <w:rStyle w:val="Hyperlink"/>
                <w:rFonts w:ascii="Calibri" w:eastAsia="Times New Roman" w:hAnsi="Calibri" w:cs="Times New Roman"/>
                <w:color w:val="025A22"/>
              </w:rPr>
              <w:t xml:space="preserve"> Halpern</w:t>
            </w:r>
            <w:r w:rsidRPr="00117B3E">
              <w:rPr>
                <w:rFonts w:ascii="Calibri" w:eastAsia="Times New Roman" w:hAnsi="Calibri" w:cs="Times New Roman"/>
              </w:rPr>
              <w:fldChar w:fldCharType="end"/>
            </w:r>
          </w:p>
        </w:tc>
        <w:tc>
          <w:tcPr>
            <w:tcW w:w="0" w:type="auto"/>
            <w:tcBorders>
              <w:top w:val="nil"/>
              <w:left w:val="nil"/>
              <w:bottom w:val="nil"/>
              <w:right w:val="nil"/>
            </w:tcBorders>
            <w:shd w:val="clear" w:color="auto" w:fill="auto"/>
            <w:vAlign w:val="center"/>
            <w:hideMark/>
          </w:tcPr>
          <w:p w14:paraId="5C275DF7"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t>Amphibians</w:t>
            </w:r>
          </w:p>
        </w:tc>
        <w:tc>
          <w:tcPr>
            <w:tcW w:w="0" w:type="auto"/>
            <w:tcBorders>
              <w:top w:val="nil"/>
              <w:left w:val="nil"/>
              <w:bottom w:val="nil"/>
              <w:right w:val="nil"/>
            </w:tcBorders>
            <w:shd w:val="clear" w:color="auto" w:fill="auto"/>
            <w:vAlign w:val="center"/>
            <w:hideMark/>
          </w:tcPr>
          <w:p w14:paraId="6D4CA9DD"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fldChar w:fldCharType="begin"/>
            </w:r>
            <w:r w:rsidRPr="00117B3E">
              <w:rPr>
                <w:rFonts w:ascii="Calibri" w:eastAsia="Times New Roman" w:hAnsi="Calibri" w:cs="Times New Roman"/>
              </w:rPr>
              <w:instrText xml:space="preserve"> HYPERLINK "http://research.haifa.ac.il/~shanas/" \t "_blank" </w:instrText>
            </w:r>
            <w:r w:rsidRPr="00117B3E">
              <w:rPr>
                <w:rFonts w:ascii="Calibri" w:eastAsia="Times New Roman" w:hAnsi="Calibri" w:cs="Times New Roman"/>
              </w:rPr>
            </w:r>
            <w:r w:rsidRPr="00117B3E">
              <w:rPr>
                <w:rFonts w:ascii="Calibri" w:eastAsia="Times New Roman" w:hAnsi="Calibri" w:cs="Times New Roman"/>
              </w:rPr>
              <w:fldChar w:fldCharType="separate"/>
            </w:r>
            <w:r w:rsidRPr="00117B3E">
              <w:rPr>
                <w:rStyle w:val="Hyperlink"/>
                <w:rFonts w:ascii="Calibri" w:eastAsia="Times New Roman" w:hAnsi="Calibri" w:cs="Times New Roman"/>
                <w:color w:val="025A22"/>
              </w:rPr>
              <w:t xml:space="preserve">Prof. Uri </w:t>
            </w:r>
            <w:proofErr w:type="spellStart"/>
            <w:r w:rsidRPr="00117B3E">
              <w:rPr>
                <w:rStyle w:val="Hyperlink"/>
                <w:rFonts w:ascii="Calibri" w:eastAsia="Times New Roman" w:hAnsi="Calibri" w:cs="Times New Roman"/>
                <w:color w:val="025A22"/>
              </w:rPr>
              <w:t>Shanas</w:t>
            </w:r>
            <w:proofErr w:type="spellEnd"/>
            <w:r w:rsidRPr="00117B3E">
              <w:rPr>
                <w:rFonts w:ascii="Calibri" w:eastAsia="Times New Roman" w:hAnsi="Calibri" w:cs="Times New Roman"/>
              </w:rPr>
              <w:fldChar w:fldCharType="end"/>
            </w:r>
          </w:p>
        </w:tc>
      </w:tr>
      <w:tr w:rsidR="00933544" w:rsidRPr="00117B3E" w14:paraId="3652A20A" w14:textId="77777777" w:rsidTr="00933544">
        <w:tc>
          <w:tcPr>
            <w:tcW w:w="0" w:type="auto"/>
            <w:tcBorders>
              <w:top w:val="nil"/>
              <w:left w:val="nil"/>
              <w:bottom w:val="nil"/>
              <w:right w:val="nil"/>
            </w:tcBorders>
            <w:shd w:val="clear" w:color="auto" w:fill="auto"/>
            <w:vAlign w:val="center"/>
            <w:hideMark/>
          </w:tcPr>
          <w:p w14:paraId="530552D8" w14:textId="77777777" w:rsidR="00933544" w:rsidRPr="00117B3E" w:rsidRDefault="00933544">
            <w:pPr>
              <w:rPr>
                <w:rFonts w:ascii="Calibri" w:eastAsia="Times New Roman" w:hAnsi="Calibri" w:cs="Times New Roman"/>
              </w:rPr>
            </w:pPr>
            <w:proofErr w:type="spellStart"/>
            <w:r w:rsidRPr="00117B3E">
              <w:rPr>
                <w:rFonts w:ascii="Calibri" w:eastAsia="Times New Roman" w:hAnsi="Calibri" w:cs="Times New Roman"/>
              </w:rPr>
              <w:t>Nematoda</w:t>
            </w:r>
            <w:proofErr w:type="spellEnd"/>
          </w:p>
        </w:tc>
        <w:tc>
          <w:tcPr>
            <w:tcW w:w="0" w:type="auto"/>
            <w:tcBorders>
              <w:top w:val="nil"/>
              <w:left w:val="nil"/>
              <w:bottom w:val="nil"/>
              <w:right w:val="nil"/>
            </w:tcBorders>
            <w:shd w:val="clear" w:color="auto" w:fill="auto"/>
            <w:vAlign w:val="center"/>
            <w:hideMark/>
          </w:tcPr>
          <w:p w14:paraId="0E48151E"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fldChar w:fldCharType="begin"/>
            </w:r>
            <w:r w:rsidRPr="00117B3E">
              <w:rPr>
                <w:rFonts w:ascii="Calibri" w:eastAsia="Times New Roman" w:hAnsi="Calibri" w:cs="Times New Roman"/>
              </w:rPr>
              <w:instrText xml:space="preserve"> HYPERLINK "http://sciences.haifa.ac.il/newsci/main/index.php/en/12-department-of-biology-oranim/71-amir-sapir" \t "_blank" </w:instrText>
            </w:r>
            <w:r w:rsidRPr="00117B3E">
              <w:rPr>
                <w:rFonts w:ascii="Calibri" w:eastAsia="Times New Roman" w:hAnsi="Calibri" w:cs="Times New Roman"/>
              </w:rPr>
            </w:r>
            <w:r w:rsidRPr="00117B3E">
              <w:rPr>
                <w:rFonts w:ascii="Calibri" w:eastAsia="Times New Roman" w:hAnsi="Calibri" w:cs="Times New Roman"/>
              </w:rPr>
              <w:fldChar w:fldCharType="separate"/>
            </w:r>
            <w:r w:rsidRPr="00117B3E">
              <w:rPr>
                <w:rStyle w:val="Hyperlink"/>
                <w:rFonts w:ascii="Calibri" w:eastAsia="Times New Roman" w:hAnsi="Calibri" w:cs="Times New Roman"/>
                <w:color w:val="025A22"/>
              </w:rPr>
              <w:t>Dr. Amir Sapir</w:t>
            </w:r>
            <w:r w:rsidRPr="00117B3E">
              <w:rPr>
                <w:rFonts w:ascii="Calibri" w:eastAsia="Times New Roman" w:hAnsi="Calibri" w:cs="Times New Roman"/>
              </w:rPr>
              <w:fldChar w:fldCharType="end"/>
            </w:r>
          </w:p>
        </w:tc>
        <w:tc>
          <w:tcPr>
            <w:tcW w:w="0" w:type="auto"/>
            <w:tcBorders>
              <w:top w:val="nil"/>
              <w:left w:val="nil"/>
              <w:bottom w:val="nil"/>
              <w:right w:val="nil"/>
            </w:tcBorders>
            <w:shd w:val="clear" w:color="auto" w:fill="auto"/>
            <w:vAlign w:val="center"/>
            <w:hideMark/>
          </w:tcPr>
          <w:p w14:paraId="7E5EE1E8"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t>Reptiles</w:t>
            </w:r>
          </w:p>
        </w:tc>
        <w:tc>
          <w:tcPr>
            <w:tcW w:w="0" w:type="auto"/>
            <w:tcBorders>
              <w:top w:val="nil"/>
              <w:left w:val="nil"/>
              <w:bottom w:val="nil"/>
              <w:right w:val="nil"/>
            </w:tcBorders>
            <w:shd w:val="clear" w:color="auto" w:fill="auto"/>
            <w:vAlign w:val="center"/>
            <w:hideMark/>
          </w:tcPr>
          <w:p w14:paraId="190D8276"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fldChar w:fldCharType="begin"/>
            </w:r>
            <w:r w:rsidRPr="00117B3E">
              <w:rPr>
                <w:rFonts w:ascii="Calibri" w:eastAsia="Times New Roman" w:hAnsi="Calibri" w:cs="Times New Roman"/>
              </w:rPr>
              <w:instrText xml:space="preserve"> HYPERLINK "http://research.haifa.ac.il/~shanas/" \t "_blank" </w:instrText>
            </w:r>
            <w:r w:rsidRPr="00117B3E">
              <w:rPr>
                <w:rFonts w:ascii="Calibri" w:eastAsia="Times New Roman" w:hAnsi="Calibri" w:cs="Times New Roman"/>
              </w:rPr>
            </w:r>
            <w:r w:rsidRPr="00117B3E">
              <w:rPr>
                <w:rFonts w:ascii="Calibri" w:eastAsia="Times New Roman" w:hAnsi="Calibri" w:cs="Times New Roman"/>
              </w:rPr>
              <w:fldChar w:fldCharType="separate"/>
            </w:r>
            <w:r w:rsidRPr="00117B3E">
              <w:rPr>
                <w:rStyle w:val="Hyperlink"/>
                <w:rFonts w:ascii="Calibri" w:eastAsia="Times New Roman" w:hAnsi="Calibri" w:cs="Times New Roman"/>
                <w:color w:val="025A22"/>
              </w:rPr>
              <w:t xml:space="preserve">Prof. Uri </w:t>
            </w:r>
            <w:proofErr w:type="spellStart"/>
            <w:r w:rsidRPr="00117B3E">
              <w:rPr>
                <w:rStyle w:val="Hyperlink"/>
                <w:rFonts w:ascii="Calibri" w:eastAsia="Times New Roman" w:hAnsi="Calibri" w:cs="Times New Roman"/>
                <w:color w:val="025A22"/>
              </w:rPr>
              <w:t>Shanas</w:t>
            </w:r>
            <w:proofErr w:type="spellEnd"/>
            <w:r w:rsidRPr="00117B3E">
              <w:rPr>
                <w:rFonts w:ascii="Calibri" w:eastAsia="Times New Roman" w:hAnsi="Calibri" w:cs="Times New Roman"/>
              </w:rPr>
              <w:fldChar w:fldCharType="end"/>
            </w:r>
          </w:p>
        </w:tc>
      </w:tr>
      <w:tr w:rsidR="00933544" w:rsidRPr="00117B3E" w14:paraId="6CD32F5C" w14:textId="77777777" w:rsidTr="00933544">
        <w:tc>
          <w:tcPr>
            <w:tcW w:w="0" w:type="auto"/>
            <w:tcBorders>
              <w:top w:val="nil"/>
              <w:left w:val="nil"/>
              <w:bottom w:val="nil"/>
              <w:right w:val="nil"/>
            </w:tcBorders>
            <w:shd w:val="clear" w:color="auto" w:fill="auto"/>
            <w:vAlign w:val="center"/>
            <w:hideMark/>
          </w:tcPr>
          <w:p w14:paraId="1B1F23D0" w14:textId="77777777" w:rsidR="00933544" w:rsidRPr="00117B3E" w:rsidRDefault="00933544">
            <w:pPr>
              <w:rPr>
                <w:rFonts w:ascii="Calibri" w:eastAsia="Times New Roman" w:hAnsi="Calibri" w:cs="Times New Roman"/>
              </w:rPr>
            </w:pPr>
            <w:proofErr w:type="spellStart"/>
            <w:r w:rsidRPr="00117B3E">
              <w:rPr>
                <w:rFonts w:ascii="Calibri" w:eastAsia="Times New Roman" w:hAnsi="Calibri" w:cs="Times New Roman"/>
              </w:rPr>
              <w:t>Insecta</w:t>
            </w:r>
            <w:proofErr w:type="spellEnd"/>
          </w:p>
        </w:tc>
        <w:tc>
          <w:tcPr>
            <w:tcW w:w="0" w:type="auto"/>
            <w:tcBorders>
              <w:top w:val="nil"/>
              <w:left w:val="nil"/>
              <w:bottom w:val="nil"/>
              <w:right w:val="nil"/>
            </w:tcBorders>
            <w:shd w:val="clear" w:color="auto" w:fill="auto"/>
            <w:vAlign w:val="center"/>
            <w:hideMark/>
          </w:tcPr>
          <w:p w14:paraId="14ADB5A9"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fldChar w:fldCharType="begin"/>
            </w:r>
            <w:r w:rsidRPr="00117B3E">
              <w:rPr>
                <w:rFonts w:ascii="Calibri" w:eastAsia="Times New Roman" w:hAnsi="Calibri" w:cs="Times New Roman"/>
              </w:rPr>
              <w:instrText xml:space="preserve"> HYPERLINK "http://sciences.haifa.ac.il/newsci/main/index.php/en/faculty-oranim?id=77" \t "_blank" </w:instrText>
            </w:r>
            <w:r w:rsidRPr="00117B3E">
              <w:rPr>
                <w:rFonts w:ascii="Calibri" w:eastAsia="Times New Roman" w:hAnsi="Calibri" w:cs="Times New Roman"/>
              </w:rPr>
            </w:r>
            <w:r w:rsidRPr="00117B3E">
              <w:rPr>
                <w:rFonts w:ascii="Calibri" w:eastAsia="Times New Roman" w:hAnsi="Calibri" w:cs="Times New Roman"/>
              </w:rPr>
              <w:fldChar w:fldCharType="separate"/>
            </w:r>
            <w:r w:rsidRPr="00117B3E">
              <w:rPr>
                <w:rStyle w:val="Hyperlink"/>
                <w:rFonts w:ascii="Calibri" w:eastAsia="Times New Roman" w:hAnsi="Calibri" w:cs="Times New Roman"/>
                <w:color w:val="025A22"/>
              </w:rPr>
              <w:t xml:space="preserve">Dr. </w:t>
            </w:r>
            <w:proofErr w:type="spellStart"/>
            <w:r w:rsidRPr="00117B3E">
              <w:rPr>
                <w:rStyle w:val="Hyperlink"/>
                <w:rFonts w:ascii="Calibri" w:eastAsia="Times New Roman" w:hAnsi="Calibri" w:cs="Times New Roman"/>
                <w:color w:val="025A22"/>
              </w:rPr>
              <w:t>Elad</w:t>
            </w:r>
            <w:proofErr w:type="spellEnd"/>
            <w:r w:rsidRPr="00117B3E">
              <w:rPr>
                <w:rStyle w:val="Hyperlink"/>
                <w:rFonts w:ascii="Calibri" w:eastAsia="Times New Roman" w:hAnsi="Calibri" w:cs="Times New Roman"/>
                <w:color w:val="025A22"/>
              </w:rPr>
              <w:t xml:space="preserve"> </w:t>
            </w:r>
            <w:proofErr w:type="spellStart"/>
            <w:r w:rsidRPr="00117B3E">
              <w:rPr>
                <w:rStyle w:val="Hyperlink"/>
                <w:rFonts w:ascii="Calibri" w:eastAsia="Times New Roman" w:hAnsi="Calibri" w:cs="Times New Roman"/>
                <w:color w:val="025A22"/>
              </w:rPr>
              <w:t>Chiel</w:t>
            </w:r>
            <w:proofErr w:type="spellEnd"/>
            <w:r w:rsidRPr="00117B3E">
              <w:rPr>
                <w:rFonts w:ascii="Calibri" w:eastAsia="Times New Roman" w:hAnsi="Calibri" w:cs="Times New Roman"/>
              </w:rPr>
              <w:fldChar w:fldCharType="end"/>
            </w:r>
          </w:p>
        </w:tc>
        <w:tc>
          <w:tcPr>
            <w:tcW w:w="0" w:type="auto"/>
            <w:tcBorders>
              <w:top w:val="nil"/>
              <w:left w:val="nil"/>
              <w:bottom w:val="nil"/>
              <w:right w:val="nil"/>
            </w:tcBorders>
            <w:shd w:val="clear" w:color="auto" w:fill="auto"/>
            <w:vAlign w:val="center"/>
            <w:hideMark/>
          </w:tcPr>
          <w:p w14:paraId="671ED8BA"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t>Aves</w:t>
            </w:r>
          </w:p>
        </w:tc>
        <w:tc>
          <w:tcPr>
            <w:tcW w:w="0" w:type="auto"/>
            <w:tcBorders>
              <w:top w:val="nil"/>
              <w:left w:val="nil"/>
              <w:bottom w:val="nil"/>
              <w:right w:val="nil"/>
            </w:tcBorders>
            <w:shd w:val="clear" w:color="auto" w:fill="auto"/>
            <w:vAlign w:val="center"/>
            <w:hideMark/>
          </w:tcPr>
          <w:p w14:paraId="256D4A96"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fldChar w:fldCharType="begin"/>
            </w:r>
            <w:r w:rsidRPr="00117B3E">
              <w:rPr>
                <w:rFonts w:ascii="Calibri" w:eastAsia="Times New Roman" w:hAnsi="Calibri" w:cs="Times New Roman"/>
              </w:rPr>
              <w:instrText xml:space="preserve"> HYPERLINK "http://sciences.haifa.ac.il/newsci/main/index.php/en/bioinformatics/12-department-of-biology-oranim/88-shai-markman" \t "_blank" </w:instrText>
            </w:r>
            <w:r w:rsidRPr="00117B3E">
              <w:rPr>
                <w:rFonts w:ascii="Calibri" w:eastAsia="Times New Roman" w:hAnsi="Calibri" w:cs="Times New Roman"/>
              </w:rPr>
            </w:r>
            <w:r w:rsidRPr="00117B3E">
              <w:rPr>
                <w:rFonts w:ascii="Calibri" w:eastAsia="Times New Roman" w:hAnsi="Calibri" w:cs="Times New Roman"/>
              </w:rPr>
              <w:fldChar w:fldCharType="separate"/>
            </w:r>
            <w:r w:rsidRPr="00117B3E">
              <w:rPr>
                <w:rStyle w:val="Hyperlink"/>
                <w:rFonts w:ascii="Calibri" w:eastAsia="Times New Roman" w:hAnsi="Calibri" w:cs="Times New Roman"/>
                <w:color w:val="025A22"/>
              </w:rPr>
              <w:t xml:space="preserve">Dr. </w:t>
            </w:r>
            <w:proofErr w:type="spellStart"/>
            <w:r w:rsidRPr="00117B3E">
              <w:rPr>
                <w:rStyle w:val="Hyperlink"/>
                <w:rFonts w:ascii="Calibri" w:eastAsia="Times New Roman" w:hAnsi="Calibri" w:cs="Times New Roman"/>
                <w:color w:val="025A22"/>
              </w:rPr>
              <w:t>Shai</w:t>
            </w:r>
            <w:proofErr w:type="spellEnd"/>
            <w:r w:rsidRPr="00117B3E">
              <w:rPr>
                <w:rStyle w:val="Hyperlink"/>
                <w:rFonts w:ascii="Calibri" w:eastAsia="Times New Roman" w:hAnsi="Calibri" w:cs="Times New Roman"/>
                <w:color w:val="025A22"/>
              </w:rPr>
              <w:t xml:space="preserve"> </w:t>
            </w:r>
            <w:proofErr w:type="spellStart"/>
            <w:r w:rsidRPr="00117B3E">
              <w:rPr>
                <w:rStyle w:val="Hyperlink"/>
                <w:rFonts w:ascii="Calibri" w:eastAsia="Times New Roman" w:hAnsi="Calibri" w:cs="Times New Roman"/>
                <w:color w:val="025A22"/>
              </w:rPr>
              <w:t>Markman</w:t>
            </w:r>
            <w:proofErr w:type="spellEnd"/>
            <w:r w:rsidRPr="00117B3E">
              <w:rPr>
                <w:rFonts w:ascii="Calibri" w:eastAsia="Times New Roman" w:hAnsi="Calibri" w:cs="Times New Roman"/>
              </w:rPr>
              <w:fldChar w:fldCharType="end"/>
            </w:r>
          </w:p>
        </w:tc>
      </w:tr>
      <w:tr w:rsidR="00933544" w:rsidRPr="00117B3E" w14:paraId="5FFE197D" w14:textId="77777777" w:rsidTr="00933544">
        <w:tc>
          <w:tcPr>
            <w:tcW w:w="0" w:type="auto"/>
            <w:tcBorders>
              <w:top w:val="nil"/>
              <w:left w:val="nil"/>
              <w:bottom w:val="nil"/>
              <w:right w:val="nil"/>
            </w:tcBorders>
            <w:shd w:val="clear" w:color="auto" w:fill="auto"/>
            <w:vAlign w:val="center"/>
            <w:hideMark/>
          </w:tcPr>
          <w:p w14:paraId="7CCCD893" w14:textId="77777777" w:rsidR="00933544" w:rsidRPr="00117B3E" w:rsidRDefault="00933544">
            <w:pPr>
              <w:rPr>
                <w:rFonts w:ascii="Calibri" w:eastAsia="Times New Roman" w:hAnsi="Calibri" w:cs="Times New Roman"/>
              </w:rPr>
            </w:pPr>
            <w:proofErr w:type="spellStart"/>
            <w:r w:rsidRPr="00117B3E">
              <w:rPr>
                <w:rFonts w:ascii="Calibri" w:eastAsia="Times New Roman" w:hAnsi="Calibri" w:cs="Times New Roman"/>
              </w:rPr>
              <w:t>Insecta</w:t>
            </w:r>
            <w:proofErr w:type="spellEnd"/>
          </w:p>
        </w:tc>
        <w:tc>
          <w:tcPr>
            <w:tcW w:w="0" w:type="auto"/>
            <w:tcBorders>
              <w:top w:val="nil"/>
              <w:left w:val="nil"/>
              <w:bottom w:val="nil"/>
              <w:right w:val="nil"/>
            </w:tcBorders>
            <w:shd w:val="clear" w:color="auto" w:fill="auto"/>
            <w:vAlign w:val="center"/>
            <w:hideMark/>
          </w:tcPr>
          <w:p w14:paraId="599D7EDB"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fldChar w:fldCharType="begin"/>
            </w:r>
            <w:r w:rsidRPr="00117B3E">
              <w:rPr>
                <w:rFonts w:ascii="Calibri" w:eastAsia="Times New Roman" w:hAnsi="Calibri" w:cs="Times New Roman"/>
              </w:rPr>
              <w:instrText xml:space="preserve"> HYPERLINK "http://sciences.haifa.ac.il/newsci/main/index.php/en/bioinformatics/12-department-of-biology-oranim/91-tamar-keasar" \t "_blank" </w:instrText>
            </w:r>
            <w:r w:rsidRPr="00117B3E">
              <w:rPr>
                <w:rFonts w:ascii="Calibri" w:eastAsia="Times New Roman" w:hAnsi="Calibri" w:cs="Times New Roman"/>
              </w:rPr>
            </w:r>
            <w:r w:rsidRPr="00117B3E">
              <w:rPr>
                <w:rFonts w:ascii="Calibri" w:eastAsia="Times New Roman" w:hAnsi="Calibri" w:cs="Times New Roman"/>
              </w:rPr>
              <w:fldChar w:fldCharType="separate"/>
            </w:r>
            <w:r w:rsidRPr="00117B3E">
              <w:rPr>
                <w:rStyle w:val="Hyperlink"/>
                <w:rFonts w:ascii="Calibri" w:eastAsia="Times New Roman" w:hAnsi="Calibri" w:cs="Times New Roman"/>
                <w:color w:val="025A22"/>
              </w:rPr>
              <w:t xml:space="preserve">Prof. Tamar </w:t>
            </w:r>
            <w:proofErr w:type="spellStart"/>
            <w:r w:rsidRPr="00117B3E">
              <w:rPr>
                <w:rStyle w:val="Hyperlink"/>
                <w:rFonts w:ascii="Calibri" w:eastAsia="Times New Roman" w:hAnsi="Calibri" w:cs="Times New Roman"/>
                <w:color w:val="025A22"/>
              </w:rPr>
              <w:t>Keasar</w:t>
            </w:r>
            <w:proofErr w:type="spellEnd"/>
            <w:r w:rsidRPr="00117B3E">
              <w:rPr>
                <w:rFonts w:ascii="Calibri" w:eastAsia="Times New Roman" w:hAnsi="Calibri" w:cs="Times New Roman"/>
              </w:rPr>
              <w:fldChar w:fldCharType="end"/>
            </w:r>
          </w:p>
        </w:tc>
        <w:tc>
          <w:tcPr>
            <w:tcW w:w="0" w:type="auto"/>
            <w:tcBorders>
              <w:top w:val="nil"/>
              <w:left w:val="nil"/>
              <w:bottom w:val="nil"/>
              <w:right w:val="nil"/>
            </w:tcBorders>
            <w:shd w:val="clear" w:color="auto" w:fill="auto"/>
            <w:vAlign w:val="center"/>
            <w:hideMark/>
          </w:tcPr>
          <w:p w14:paraId="0A18705A"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t>Mammals</w:t>
            </w:r>
          </w:p>
        </w:tc>
        <w:tc>
          <w:tcPr>
            <w:tcW w:w="0" w:type="auto"/>
            <w:tcBorders>
              <w:top w:val="nil"/>
              <w:left w:val="nil"/>
              <w:bottom w:val="nil"/>
              <w:right w:val="nil"/>
            </w:tcBorders>
            <w:shd w:val="clear" w:color="auto" w:fill="auto"/>
            <w:vAlign w:val="center"/>
            <w:hideMark/>
          </w:tcPr>
          <w:p w14:paraId="669AE989"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fldChar w:fldCharType="begin"/>
            </w:r>
            <w:r w:rsidRPr="00117B3E">
              <w:rPr>
                <w:rFonts w:ascii="Calibri" w:eastAsia="Times New Roman" w:hAnsi="Calibri" w:cs="Times New Roman"/>
              </w:rPr>
              <w:instrText xml:space="preserve"> HYPERLINK "http://research.haifa.ac.il/~shanas/" \t "_blank" </w:instrText>
            </w:r>
            <w:r w:rsidRPr="00117B3E">
              <w:rPr>
                <w:rFonts w:ascii="Calibri" w:eastAsia="Times New Roman" w:hAnsi="Calibri" w:cs="Times New Roman"/>
              </w:rPr>
            </w:r>
            <w:r w:rsidRPr="00117B3E">
              <w:rPr>
                <w:rFonts w:ascii="Calibri" w:eastAsia="Times New Roman" w:hAnsi="Calibri" w:cs="Times New Roman"/>
              </w:rPr>
              <w:fldChar w:fldCharType="separate"/>
            </w:r>
            <w:r w:rsidRPr="00117B3E">
              <w:rPr>
                <w:rStyle w:val="Hyperlink"/>
                <w:rFonts w:ascii="Calibri" w:eastAsia="Times New Roman" w:hAnsi="Calibri" w:cs="Times New Roman"/>
                <w:color w:val="025A22"/>
              </w:rPr>
              <w:t xml:space="preserve">Prof. Uri </w:t>
            </w:r>
            <w:proofErr w:type="spellStart"/>
            <w:r w:rsidRPr="00117B3E">
              <w:rPr>
                <w:rStyle w:val="Hyperlink"/>
                <w:rFonts w:ascii="Calibri" w:eastAsia="Times New Roman" w:hAnsi="Calibri" w:cs="Times New Roman"/>
                <w:color w:val="025A22"/>
              </w:rPr>
              <w:t>Shanas</w:t>
            </w:r>
            <w:proofErr w:type="spellEnd"/>
            <w:r w:rsidRPr="00117B3E">
              <w:rPr>
                <w:rFonts w:ascii="Calibri" w:eastAsia="Times New Roman" w:hAnsi="Calibri" w:cs="Times New Roman"/>
              </w:rPr>
              <w:fldChar w:fldCharType="end"/>
            </w:r>
          </w:p>
        </w:tc>
      </w:tr>
      <w:tr w:rsidR="00933544" w:rsidRPr="00117B3E" w14:paraId="27147FDA" w14:textId="77777777" w:rsidTr="00933544">
        <w:tc>
          <w:tcPr>
            <w:tcW w:w="0" w:type="auto"/>
            <w:tcBorders>
              <w:top w:val="nil"/>
              <w:left w:val="nil"/>
              <w:bottom w:val="nil"/>
              <w:right w:val="nil"/>
            </w:tcBorders>
            <w:shd w:val="clear" w:color="auto" w:fill="auto"/>
            <w:vAlign w:val="center"/>
            <w:hideMark/>
          </w:tcPr>
          <w:p w14:paraId="3224BFC1" w14:textId="77777777" w:rsidR="00933544" w:rsidRPr="00117B3E" w:rsidRDefault="00933544">
            <w:pPr>
              <w:rPr>
                <w:rFonts w:ascii="Calibri" w:eastAsia="Times New Roman" w:hAnsi="Calibri" w:cs="Times New Roman"/>
              </w:rPr>
            </w:pPr>
            <w:proofErr w:type="spellStart"/>
            <w:r w:rsidRPr="00117B3E">
              <w:rPr>
                <w:rFonts w:ascii="Calibri" w:eastAsia="Times New Roman" w:hAnsi="Calibri" w:cs="Times New Roman"/>
              </w:rPr>
              <w:t>Hexapoda</w:t>
            </w:r>
            <w:proofErr w:type="spellEnd"/>
          </w:p>
        </w:tc>
        <w:tc>
          <w:tcPr>
            <w:tcW w:w="0" w:type="auto"/>
            <w:tcBorders>
              <w:top w:val="nil"/>
              <w:left w:val="nil"/>
              <w:bottom w:val="nil"/>
              <w:right w:val="nil"/>
            </w:tcBorders>
            <w:shd w:val="clear" w:color="auto" w:fill="auto"/>
            <w:vAlign w:val="center"/>
            <w:hideMark/>
          </w:tcPr>
          <w:p w14:paraId="46DD25CE"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fldChar w:fldCharType="begin"/>
            </w:r>
            <w:r w:rsidRPr="00117B3E">
              <w:rPr>
                <w:rFonts w:ascii="Calibri" w:eastAsia="Times New Roman" w:hAnsi="Calibri" w:cs="Times New Roman"/>
              </w:rPr>
              <w:instrText xml:space="preserve"> HYPERLINK "http://sciences.haifa.ac.il/newsci/main/index.php/en/faculty-oranim?id=77" \t "_blank" </w:instrText>
            </w:r>
            <w:r w:rsidRPr="00117B3E">
              <w:rPr>
                <w:rFonts w:ascii="Calibri" w:eastAsia="Times New Roman" w:hAnsi="Calibri" w:cs="Times New Roman"/>
              </w:rPr>
            </w:r>
            <w:r w:rsidRPr="00117B3E">
              <w:rPr>
                <w:rFonts w:ascii="Calibri" w:eastAsia="Times New Roman" w:hAnsi="Calibri" w:cs="Times New Roman"/>
              </w:rPr>
              <w:fldChar w:fldCharType="separate"/>
            </w:r>
            <w:r w:rsidRPr="00117B3E">
              <w:rPr>
                <w:rStyle w:val="Hyperlink"/>
                <w:rFonts w:ascii="Calibri" w:eastAsia="Times New Roman" w:hAnsi="Calibri" w:cs="Times New Roman"/>
                <w:color w:val="025A22"/>
              </w:rPr>
              <w:t xml:space="preserve">Dr. </w:t>
            </w:r>
            <w:proofErr w:type="spellStart"/>
            <w:r w:rsidRPr="00117B3E">
              <w:rPr>
                <w:rStyle w:val="Hyperlink"/>
                <w:rFonts w:ascii="Calibri" w:eastAsia="Times New Roman" w:hAnsi="Calibri" w:cs="Times New Roman"/>
                <w:color w:val="025A22"/>
              </w:rPr>
              <w:t>Elad</w:t>
            </w:r>
            <w:proofErr w:type="spellEnd"/>
            <w:r w:rsidRPr="00117B3E">
              <w:rPr>
                <w:rStyle w:val="Hyperlink"/>
                <w:rFonts w:ascii="Calibri" w:eastAsia="Times New Roman" w:hAnsi="Calibri" w:cs="Times New Roman"/>
                <w:color w:val="025A22"/>
              </w:rPr>
              <w:t xml:space="preserve"> </w:t>
            </w:r>
            <w:proofErr w:type="spellStart"/>
            <w:r w:rsidRPr="00117B3E">
              <w:rPr>
                <w:rStyle w:val="Hyperlink"/>
                <w:rFonts w:ascii="Calibri" w:eastAsia="Times New Roman" w:hAnsi="Calibri" w:cs="Times New Roman"/>
                <w:color w:val="025A22"/>
              </w:rPr>
              <w:t>Chiel</w:t>
            </w:r>
            <w:proofErr w:type="spellEnd"/>
            <w:r w:rsidRPr="00117B3E">
              <w:rPr>
                <w:rFonts w:ascii="Calibri" w:eastAsia="Times New Roman" w:hAnsi="Calibri" w:cs="Times New Roman"/>
              </w:rPr>
              <w:fldChar w:fldCharType="end"/>
            </w:r>
          </w:p>
        </w:tc>
        <w:tc>
          <w:tcPr>
            <w:tcW w:w="0" w:type="auto"/>
            <w:tcBorders>
              <w:top w:val="nil"/>
              <w:left w:val="nil"/>
              <w:bottom w:val="nil"/>
              <w:right w:val="nil"/>
            </w:tcBorders>
            <w:shd w:val="clear" w:color="auto" w:fill="auto"/>
            <w:vAlign w:val="center"/>
            <w:hideMark/>
          </w:tcPr>
          <w:p w14:paraId="2D002FBF"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t>Paleontological Collection</w:t>
            </w:r>
          </w:p>
        </w:tc>
        <w:tc>
          <w:tcPr>
            <w:tcW w:w="0" w:type="auto"/>
            <w:tcBorders>
              <w:top w:val="nil"/>
              <w:left w:val="nil"/>
              <w:bottom w:val="nil"/>
              <w:right w:val="nil"/>
            </w:tcBorders>
            <w:shd w:val="clear" w:color="auto" w:fill="auto"/>
            <w:vAlign w:val="center"/>
            <w:hideMark/>
          </w:tcPr>
          <w:p w14:paraId="7B34790A"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fldChar w:fldCharType="begin"/>
            </w:r>
            <w:r w:rsidRPr="00117B3E">
              <w:rPr>
                <w:rFonts w:ascii="Calibri" w:eastAsia="Times New Roman" w:hAnsi="Calibri" w:cs="Times New Roman"/>
              </w:rPr>
              <w:instrText xml:space="preserve"> HYPERLINK "https://www.researchgate.net/profile/Irit_Zohar2" \t "_blank" </w:instrText>
            </w:r>
            <w:r w:rsidRPr="00117B3E">
              <w:rPr>
                <w:rFonts w:ascii="Calibri" w:eastAsia="Times New Roman" w:hAnsi="Calibri" w:cs="Times New Roman"/>
              </w:rPr>
            </w:r>
            <w:r w:rsidRPr="00117B3E">
              <w:rPr>
                <w:rFonts w:ascii="Calibri" w:eastAsia="Times New Roman" w:hAnsi="Calibri" w:cs="Times New Roman"/>
              </w:rPr>
              <w:fldChar w:fldCharType="separate"/>
            </w:r>
            <w:r w:rsidRPr="00117B3E">
              <w:rPr>
                <w:rStyle w:val="Hyperlink"/>
                <w:rFonts w:ascii="Calibri" w:eastAsia="Times New Roman" w:hAnsi="Calibri" w:cs="Times New Roman"/>
                <w:color w:val="025A22"/>
              </w:rPr>
              <w:t xml:space="preserve">Dr. </w:t>
            </w:r>
            <w:proofErr w:type="spellStart"/>
            <w:r w:rsidRPr="00117B3E">
              <w:rPr>
                <w:rStyle w:val="Hyperlink"/>
                <w:rFonts w:ascii="Calibri" w:eastAsia="Times New Roman" w:hAnsi="Calibri" w:cs="Times New Roman"/>
                <w:color w:val="025A22"/>
              </w:rPr>
              <w:t>Irit</w:t>
            </w:r>
            <w:proofErr w:type="spellEnd"/>
            <w:r w:rsidRPr="00117B3E">
              <w:rPr>
                <w:rStyle w:val="Hyperlink"/>
                <w:rFonts w:ascii="Calibri" w:eastAsia="Times New Roman" w:hAnsi="Calibri" w:cs="Times New Roman"/>
                <w:color w:val="025A22"/>
              </w:rPr>
              <w:t xml:space="preserve"> Zohar</w:t>
            </w:r>
            <w:r w:rsidRPr="00117B3E">
              <w:rPr>
                <w:rFonts w:ascii="Calibri" w:eastAsia="Times New Roman" w:hAnsi="Calibri" w:cs="Times New Roman"/>
              </w:rPr>
              <w:fldChar w:fldCharType="end"/>
            </w:r>
          </w:p>
        </w:tc>
      </w:tr>
      <w:tr w:rsidR="00933544" w:rsidRPr="00117B3E" w14:paraId="7087611B" w14:textId="77777777" w:rsidTr="00933544">
        <w:tc>
          <w:tcPr>
            <w:tcW w:w="0" w:type="auto"/>
            <w:tcBorders>
              <w:top w:val="nil"/>
              <w:left w:val="nil"/>
              <w:bottom w:val="nil"/>
              <w:right w:val="nil"/>
            </w:tcBorders>
            <w:shd w:val="clear" w:color="auto" w:fill="auto"/>
            <w:vAlign w:val="center"/>
            <w:hideMark/>
          </w:tcPr>
          <w:p w14:paraId="5879948D" w14:textId="77777777" w:rsidR="00933544" w:rsidRPr="00117B3E" w:rsidRDefault="00933544">
            <w:pPr>
              <w:rPr>
                <w:rFonts w:ascii="Calibri" w:eastAsia="Times New Roman" w:hAnsi="Calibri" w:cs="Times New Roman"/>
              </w:rPr>
            </w:pPr>
            <w:proofErr w:type="spellStart"/>
            <w:r w:rsidRPr="00117B3E">
              <w:rPr>
                <w:rFonts w:ascii="Calibri" w:eastAsia="Times New Roman" w:hAnsi="Calibri" w:cs="Times New Roman"/>
              </w:rPr>
              <w:t>Scorpiones</w:t>
            </w:r>
            <w:proofErr w:type="spellEnd"/>
          </w:p>
        </w:tc>
        <w:tc>
          <w:tcPr>
            <w:tcW w:w="0" w:type="auto"/>
            <w:tcBorders>
              <w:top w:val="nil"/>
              <w:left w:val="nil"/>
              <w:bottom w:val="nil"/>
              <w:right w:val="nil"/>
            </w:tcBorders>
            <w:shd w:val="clear" w:color="auto" w:fill="auto"/>
            <w:vAlign w:val="center"/>
            <w:hideMark/>
          </w:tcPr>
          <w:p w14:paraId="4B44D491"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fldChar w:fldCharType="begin"/>
            </w:r>
            <w:r w:rsidRPr="00117B3E">
              <w:rPr>
                <w:rFonts w:ascii="Calibri" w:eastAsia="Times New Roman" w:hAnsi="Calibri" w:cs="Times New Roman"/>
              </w:rPr>
              <w:instrText xml:space="preserve"> HYPERLINK "http://sciences.haifa.ac.il/newsci/main/index.php/en/faculty-oranim?id=83" \t "_blank" </w:instrText>
            </w:r>
            <w:r w:rsidRPr="00117B3E">
              <w:rPr>
                <w:rFonts w:ascii="Calibri" w:eastAsia="Times New Roman" w:hAnsi="Calibri" w:cs="Times New Roman"/>
              </w:rPr>
            </w:r>
            <w:r w:rsidRPr="00117B3E">
              <w:rPr>
                <w:rFonts w:ascii="Calibri" w:eastAsia="Times New Roman" w:hAnsi="Calibri" w:cs="Times New Roman"/>
              </w:rPr>
              <w:fldChar w:fldCharType="separate"/>
            </w:r>
            <w:r w:rsidRPr="00117B3E">
              <w:rPr>
                <w:rStyle w:val="Hyperlink"/>
                <w:rFonts w:ascii="Calibri" w:eastAsia="Times New Roman" w:hAnsi="Calibri" w:cs="Times New Roman"/>
                <w:color w:val="025A22"/>
              </w:rPr>
              <w:t xml:space="preserve">Dr. </w:t>
            </w:r>
            <w:proofErr w:type="spellStart"/>
            <w:r w:rsidRPr="00117B3E">
              <w:rPr>
                <w:rStyle w:val="Hyperlink"/>
                <w:rFonts w:ascii="Calibri" w:eastAsia="Times New Roman" w:hAnsi="Calibri" w:cs="Times New Roman"/>
                <w:color w:val="025A22"/>
              </w:rPr>
              <w:t>Eran</w:t>
            </w:r>
            <w:proofErr w:type="spellEnd"/>
            <w:r w:rsidRPr="00117B3E">
              <w:rPr>
                <w:rStyle w:val="Hyperlink"/>
                <w:rFonts w:ascii="Calibri" w:eastAsia="Times New Roman" w:hAnsi="Calibri" w:cs="Times New Roman"/>
                <w:color w:val="025A22"/>
              </w:rPr>
              <w:t xml:space="preserve"> </w:t>
            </w:r>
            <w:proofErr w:type="spellStart"/>
            <w:r w:rsidRPr="00117B3E">
              <w:rPr>
                <w:rStyle w:val="Hyperlink"/>
                <w:rFonts w:ascii="Calibri" w:eastAsia="Times New Roman" w:hAnsi="Calibri" w:cs="Times New Roman"/>
                <w:color w:val="025A22"/>
              </w:rPr>
              <w:t>Gefen</w:t>
            </w:r>
            <w:proofErr w:type="spellEnd"/>
            <w:r w:rsidRPr="00117B3E">
              <w:rPr>
                <w:rFonts w:ascii="Calibri" w:eastAsia="Times New Roman" w:hAnsi="Calibri" w:cs="Times New Roman"/>
              </w:rPr>
              <w:fldChar w:fldCharType="end"/>
            </w:r>
          </w:p>
        </w:tc>
        <w:tc>
          <w:tcPr>
            <w:tcW w:w="0" w:type="auto"/>
            <w:tcBorders>
              <w:top w:val="nil"/>
              <w:left w:val="nil"/>
              <w:bottom w:val="nil"/>
              <w:right w:val="nil"/>
            </w:tcBorders>
            <w:shd w:val="clear" w:color="auto" w:fill="auto"/>
            <w:vAlign w:val="center"/>
            <w:hideMark/>
          </w:tcPr>
          <w:p w14:paraId="2A9B955F"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t xml:space="preserve">Geological </w:t>
            </w:r>
            <w:ins w:id="65" w:author="AL E" w:date="2021-05-02T17:07:00Z">
              <w:r w:rsidR="008C64F3">
                <w:rPr>
                  <w:rFonts w:ascii="Calibri" w:eastAsia="Times New Roman" w:hAnsi="Calibri" w:cs="Times New Roman"/>
                </w:rPr>
                <w:t>C</w:t>
              </w:r>
            </w:ins>
            <w:del w:id="66" w:author="AL E" w:date="2021-05-02T17:07:00Z">
              <w:r w:rsidRPr="00117B3E" w:rsidDel="008C64F3">
                <w:rPr>
                  <w:rFonts w:ascii="Calibri" w:eastAsia="Times New Roman" w:hAnsi="Calibri" w:cs="Times New Roman"/>
                </w:rPr>
                <w:delText>c</w:delText>
              </w:r>
            </w:del>
            <w:r w:rsidRPr="00117B3E">
              <w:rPr>
                <w:rFonts w:ascii="Calibri" w:eastAsia="Times New Roman" w:hAnsi="Calibri" w:cs="Times New Roman"/>
              </w:rPr>
              <w:t>ollection</w:t>
            </w:r>
          </w:p>
        </w:tc>
        <w:tc>
          <w:tcPr>
            <w:tcW w:w="0" w:type="auto"/>
            <w:tcBorders>
              <w:top w:val="nil"/>
              <w:left w:val="nil"/>
              <w:bottom w:val="nil"/>
              <w:right w:val="nil"/>
            </w:tcBorders>
            <w:shd w:val="clear" w:color="auto" w:fill="auto"/>
            <w:vAlign w:val="center"/>
            <w:hideMark/>
          </w:tcPr>
          <w:p w14:paraId="2DBE170F"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fldChar w:fldCharType="begin"/>
            </w:r>
            <w:r w:rsidRPr="00117B3E">
              <w:rPr>
                <w:rFonts w:ascii="Calibri" w:eastAsia="Times New Roman" w:hAnsi="Calibri" w:cs="Times New Roman"/>
              </w:rPr>
              <w:instrText xml:space="preserve"> HYPERLINK "https://www.researchgate.net/profile/Irit_Zohar2" \t "_blank" </w:instrText>
            </w:r>
            <w:r w:rsidRPr="00117B3E">
              <w:rPr>
                <w:rFonts w:ascii="Calibri" w:eastAsia="Times New Roman" w:hAnsi="Calibri" w:cs="Times New Roman"/>
              </w:rPr>
            </w:r>
            <w:r w:rsidRPr="00117B3E">
              <w:rPr>
                <w:rFonts w:ascii="Calibri" w:eastAsia="Times New Roman" w:hAnsi="Calibri" w:cs="Times New Roman"/>
              </w:rPr>
              <w:fldChar w:fldCharType="separate"/>
            </w:r>
            <w:r w:rsidRPr="00117B3E">
              <w:rPr>
                <w:rStyle w:val="Hyperlink"/>
                <w:rFonts w:ascii="Calibri" w:eastAsia="Times New Roman" w:hAnsi="Calibri" w:cs="Times New Roman"/>
                <w:color w:val="025A22"/>
              </w:rPr>
              <w:t xml:space="preserve">Dr. </w:t>
            </w:r>
            <w:proofErr w:type="spellStart"/>
            <w:r w:rsidRPr="00117B3E">
              <w:rPr>
                <w:rStyle w:val="Hyperlink"/>
                <w:rFonts w:ascii="Calibri" w:eastAsia="Times New Roman" w:hAnsi="Calibri" w:cs="Times New Roman"/>
                <w:color w:val="025A22"/>
              </w:rPr>
              <w:t>Irit</w:t>
            </w:r>
            <w:proofErr w:type="spellEnd"/>
            <w:r w:rsidRPr="00117B3E">
              <w:rPr>
                <w:rStyle w:val="Hyperlink"/>
                <w:rFonts w:ascii="Calibri" w:eastAsia="Times New Roman" w:hAnsi="Calibri" w:cs="Times New Roman"/>
                <w:color w:val="025A22"/>
              </w:rPr>
              <w:t xml:space="preserve"> Zohar</w:t>
            </w:r>
            <w:r w:rsidRPr="00117B3E">
              <w:rPr>
                <w:rFonts w:ascii="Calibri" w:eastAsia="Times New Roman" w:hAnsi="Calibri" w:cs="Times New Roman"/>
              </w:rPr>
              <w:fldChar w:fldCharType="end"/>
            </w:r>
          </w:p>
        </w:tc>
      </w:tr>
      <w:tr w:rsidR="00933544" w:rsidRPr="00117B3E" w14:paraId="78CAADDE" w14:textId="77777777" w:rsidTr="00933544">
        <w:tc>
          <w:tcPr>
            <w:tcW w:w="0" w:type="auto"/>
            <w:tcBorders>
              <w:top w:val="nil"/>
              <w:left w:val="nil"/>
              <w:bottom w:val="nil"/>
              <w:right w:val="nil"/>
            </w:tcBorders>
            <w:shd w:val="clear" w:color="auto" w:fill="auto"/>
            <w:vAlign w:val="center"/>
            <w:hideMark/>
          </w:tcPr>
          <w:p w14:paraId="14A52DAA"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t>Marine invertebrates</w:t>
            </w:r>
          </w:p>
        </w:tc>
        <w:tc>
          <w:tcPr>
            <w:tcW w:w="0" w:type="auto"/>
            <w:tcBorders>
              <w:top w:val="nil"/>
              <w:left w:val="nil"/>
              <w:bottom w:val="nil"/>
              <w:right w:val="nil"/>
            </w:tcBorders>
            <w:shd w:val="clear" w:color="auto" w:fill="auto"/>
            <w:vAlign w:val="center"/>
            <w:hideMark/>
          </w:tcPr>
          <w:p w14:paraId="1FD5991E"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fldChar w:fldCharType="begin"/>
            </w:r>
            <w:r w:rsidRPr="00117B3E">
              <w:rPr>
                <w:rFonts w:ascii="Calibri" w:eastAsia="Times New Roman" w:hAnsi="Calibri" w:cs="Times New Roman"/>
              </w:rPr>
              <w:instrText xml:space="preserve"> HYPERLINK "https://www.oranim.ac.il/personal/shai_s/en/default.aspx" \t "_blank" </w:instrText>
            </w:r>
            <w:r w:rsidRPr="00117B3E">
              <w:rPr>
                <w:rFonts w:ascii="Calibri" w:eastAsia="Times New Roman" w:hAnsi="Calibri" w:cs="Times New Roman"/>
              </w:rPr>
            </w:r>
            <w:r w:rsidRPr="00117B3E">
              <w:rPr>
                <w:rFonts w:ascii="Calibri" w:eastAsia="Times New Roman" w:hAnsi="Calibri" w:cs="Times New Roman"/>
              </w:rPr>
              <w:fldChar w:fldCharType="separate"/>
            </w:r>
            <w:r w:rsidRPr="00117B3E">
              <w:rPr>
                <w:rStyle w:val="Hyperlink"/>
                <w:rFonts w:ascii="Calibri" w:eastAsia="Times New Roman" w:hAnsi="Calibri" w:cs="Times New Roman"/>
                <w:color w:val="025A22"/>
              </w:rPr>
              <w:t xml:space="preserve">Dr. </w:t>
            </w:r>
            <w:proofErr w:type="spellStart"/>
            <w:r w:rsidRPr="00117B3E">
              <w:rPr>
                <w:rStyle w:val="Hyperlink"/>
                <w:rFonts w:ascii="Calibri" w:eastAsia="Times New Roman" w:hAnsi="Calibri" w:cs="Times New Roman"/>
                <w:color w:val="025A22"/>
              </w:rPr>
              <w:t>Shai</w:t>
            </w:r>
            <w:proofErr w:type="spellEnd"/>
            <w:r w:rsidRPr="00117B3E">
              <w:rPr>
                <w:rStyle w:val="Hyperlink"/>
                <w:rFonts w:ascii="Calibri" w:eastAsia="Times New Roman" w:hAnsi="Calibri" w:cs="Times New Roman"/>
                <w:color w:val="025A22"/>
              </w:rPr>
              <w:t xml:space="preserve"> </w:t>
            </w:r>
            <w:proofErr w:type="spellStart"/>
            <w:r w:rsidRPr="00117B3E">
              <w:rPr>
                <w:rStyle w:val="Hyperlink"/>
                <w:rFonts w:ascii="Calibri" w:eastAsia="Times New Roman" w:hAnsi="Calibri" w:cs="Times New Roman"/>
                <w:color w:val="025A22"/>
              </w:rPr>
              <w:t>Shafir</w:t>
            </w:r>
            <w:proofErr w:type="spellEnd"/>
            <w:r w:rsidRPr="00117B3E">
              <w:rPr>
                <w:rFonts w:ascii="Calibri" w:eastAsia="Times New Roman" w:hAnsi="Calibri" w:cs="Times New Roman"/>
              </w:rPr>
              <w:fldChar w:fldCharType="end"/>
            </w:r>
          </w:p>
        </w:tc>
        <w:tc>
          <w:tcPr>
            <w:tcW w:w="0" w:type="auto"/>
            <w:tcBorders>
              <w:top w:val="nil"/>
              <w:left w:val="nil"/>
              <w:bottom w:val="nil"/>
              <w:right w:val="nil"/>
            </w:tcBorders>
            <w:shd w:val="clear" w:color="auto" w:fill="auto"/>
            <w:vAlign w:val="center"/>
            <w:hideMark/>
          </w:tcPr>
          <w:p w14:paraId="605FDCE0"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t>Fish</w:t>
            </w:r>
          </w:p>
        </w:tc>
        <w:tc>
          <w:tcPr>
            <w:tcW w:w="0" w:type="auto"/>
            <w:tcBorders>
              <w:top w:val="nil"/>
              <w:left w:val="nil"/>
              <w:bottom w:val="nil"/>
              <w:right w:val="nil"/>
            </w:tcBorders>
            <w:shd w:val="clear" w:color="auto" w:fill="auto"/>
            <w:vAlign w:val="center"/>
            <w:hideMark/>
          </w:tcPr>
          <w:p w14:paraId="58A97A6E" w14:textId="77777777" w:rsidR="00933544" w:rsidRPr="00117B3E" w:rsidRDefault="00933544">
            <w:pPr>
              <w:rPr>
                <w:rFonts w:ascii="Calibri" w:eastAsia="Times New Roman" w:hAnsi="Calibri" w:cs="Times New Roman"/>
              </w:rPr>
            </w:pPr>
            <w:r w:rsidRPr="00117B3E">
              <w:rPr>
                <w:rFonts w:ascii="Calibri" w:eastAsia="Times New Roman" w:hAnsi="Calibri" w:cs="Times New Roman"/>
              </w:rPr>
              <w:fldChar w:fldCharType="begin"/>
            </w:r>
            <w:r w:rsidRPr="00117B3E">
              <w:rPr>
                <w:rFonts w:ascii="Calibri" w:eastAsia="Times New Roman" w:hAnsi="Calibri" w:cs="Times New Roman"/>
              </w:rPr>
              <w:instrText xml:space="preserve"> HYPERLINK "https://www.researchgate.net/profile/Irit_Zohar2" \t "_blank" </w:instrText>
            </w:r>
            <w:r w:rsidRPr="00117B3E">
              <w:rPr>
                <w:rFonts w:ascii="Calibri" w:eastAsia="Times New Roman" w:hAnsi="Calibri" w:cs="Times New Roman"/>
              </w:rPr>
            </w:r>
            <w:r w:rsidRPr="00117B3E">
              <w:rPr>
                <w:rFonts w:ascii="Calibri" w:eastAsia="Times New Roman" w:hAnsi="Calibri" w:cs="Times New Roman"/>
              </w:rPr>
              <w:fldChar w:fldCharType="separate"/>
            </w:r>
            <w:r w:rsidRPr="00117B3E">
              <w:rPr>
                <w:rStyle w:val="Hyperlink"/>
                <w:rFonts w:ascii="Calibri" w:eastAsia="Times New Roman" w:hAnsi="Calibri" w:cs="Times New Roman"/>
                <w:color w:val="025A22"/>
              </w:rPr>
              <w:t xml:space="preserve">Dr. </w:t>
            </w:r>
            <w:proofErr w:type="spellStart"/>
            <w:r w:rsidRPr="00117B3E">
              <w:rPr>
                <w:rStyle w:val="Hyperlink"/>
                <w:rFonts w:ascii="Calibri" w:eastAsia="Times New Roman" w:hAnsi="Calibri" w:cs="Times New Roman"/>
                <w:color w:val="025A22"/>
              </w:rPr>
              <w:t>Irit</w:t>
            </w:r>
            <w:proofErr w:type="spellEnd"/>
            <w:r w:rsidRPr="00117B3E">
              <w:rPr>
                <w:rStyle w:val="Hyperlink"/>
                <w:rFonts w:ascii="Calibri" w:eastAsia="Times New Roman" w:hAnsi="Calibri" w:cs="Times New Roman"/>
                <w:color w:val="025A22"/>
              </w:rPr>
              <w:t xml:space="preserve"> Zohar</w:t>
            </w:r>
            <w:r w:rsidRPr="00117B3E">
              <w:rPr>
                <w:rFonts w:ascii="Calibri" w:eastAsia="Times New Roman" w:hAnsi="Calibri" w:cs="Times New Roman"/>
              </w:rPr>
              <w:fldChar w:fldCharType="end"/>
            </w:r>
          </w:p>
        </w:tc>
      </w:tr>
    </w:tbl>
    <w:p w14:paraId="127D0AAC" w14:textId="77777777" w:rsidR="00933544" w:rsidRDefault="00933544" w:rsidP="00933544">
      <w:pPr>
        <w:pStyle w:val="NormalWeb"/>
        <w:spacing w:before="0" w:beforeAutospacing="0" w:after="300" w:afterAutospacing="0"/>
        <w:rPr>
          <w:rFonts w:ascii="Calibri" w:hAnsi="Calibri"/>
          <w:sz w:val="24"/>
          <w:szCs w:val="24"/>
        </w:rPr>
      </w:pPr>
      <w:r w:rsidRPr="00117B3E">
        <w:rPr>
          <w:rFonts w:ascii="Calibri" w:hAnsi="Calibri"/>
          <w:sz w:val="24"/>
          <w:szCs w:val="24"/>
        </w:rPr>
        <w:t> </w:t>
      </w:r>
    </w:p>
    <w:p w14:paraId="620F270C" w14:textId="77777777" w:rsidR="00117B3E" w:rsidRDefault="00117B3E" w:rsidP="00933544">
      <w:pPr>
        <w:pStyle w:val="NormalWeb"/>
        <w:spacing w:before="0" w:beforeAutospacing="0" w:after="300" w:afterAutospacing="0"/>
        <w:rPr>
          <w:rFonts w:ascii="Calibri" w:hAnsi="Calibri"/>
          <w:sz w:val="24"/>
          <w:szCs w:val="24"/>
        </w:rPr>
      </w:pPr>
    </w:p>
    <w:p w14:paraId="7A59EAE5" w14:textId="77777777" w:rsidR="00117B3E" w:rsidRDefault="00117B3E" w:rsidP="00933544">
      <w:pPr>
        <w:pStyle w:val="NormalWeb"/>
        <w:spacing w:before="0" w:beforeAutospacing="0" w:after="300" w:afterAutospacing="0"/>
        <w:rPr>
          <w:rFonts w:ascii="Calibri" w:hAnsi="Calibri"/>
          <w:sz w:val="24"/>
          <w:szCs w:val="24"/>
        </w:rPr>
      </w:pPr>
    </w:p>
    <w:p w14:paraId="669556D7" w14:textId="77777777" w:rsidR="00117B3E" w:rsidRDefault="00117B3E" w:rsidP="00933544">
      <w:pPr>
        <w:pStyle w:val="NormalWeb"/>
        <w:spacing w:before="0" w:beforeAutospacing="0" w:after="300" w:afterAutospacing="0"/>
        <w:rPr>
          <w:rFonts w:ascii="Calibri" w:hAnsi="Calibri"/>
          <w:sz w:val="24"/>
          <w:szCs w:val="24"/>
        </w:rPr>
      </w:pPr>
    </w:p>
    <w:p w14:paraId="0A31557E" w14:textId="77777777" w:rsidR="00117B3E" w:rsidRDefault="00117B3E" w:rsidP="00933544">
      <w:pPr>
        <w:pStyle w:val="NormalWeb"/>
        <w:spacing w:before="0" w:beforeAutospacing="0" w:after="300" w:afterAutospacing="0"/>
        <w:rPr>
          <w:rFonts w:ascii="Calibri" w:hAnsi="Calibri"/>
          <w:sz w:val="24"/>
          <w:szCs w:val="24"/>
        </w:rPr>
      </w:pPr>
    </w:p>
    <w:p w14:paraId="21A97F05" w14:textId="77777777" w:rsidR="00117B3E" w:rsidRDefault="00117B3E" w:rsidP="00933544">
      <w:pPr>
        <w:pStyle w:val="NormalWeb"/>
        <w:spacing w:before="0" w:beforeAutospacing="0" w:after="300" w:afterAutospacing="0"/>
        <w:rPr>
          <w:rFonts w:ascii="Calibri" w:hAnsi="Calibri"/>
          <w:sz w:val="24"/>
          <w:szCs w:val="24"/>
        </w:rPr>
      </w:pPr>
    </w:p>
    <w:p w14:paraId="7E7A97CA" w14:textId="77777777" w:rsidR="00117B3E" w:rsidRDefault="00117B3E" w:rsidP="00933544">
      <w:pPr>
        <w:pStyle w:val="NormalWeb"/>
        <w:spacing w:before="0" w:beforeAutospacing="0" w:after="300" w:afterAutospacing="0"/>
        <w:rPr>
          <w:rFonts w:ascii="Calibri" w:hAnsi="Calibri"/>
          <w:sz w:val="24"/>
          <w:szCs w:val="24"/>
        </w:rPr>
      </w:pPr>
    </w:p>
    <w:p w14:paraId="401E0A55" w14:textId="77777777" w:rsidR="00117B3E" w:rsidRDefault="00117B3E" w:rsidP="00933544">
      <w:pPr>
        <w:pStyle w:val="NormalWeb"/>
        <w:spacing w:before="0" w:beforeAutospacing="0" w:after="300" w:afterAutospacing="0"/>
        <w:rPr>
          <w:rFonts w:ascii="Calibri" w:hAnsi="Calibri"/>
          <w:sz w:val="24"/>
          <w:szCs w:val="24"/>
        </w:rPr>
      </w:pPr>
    </w:p>
    <w:p w14:paraId="5B7F32B9" w14:textId="77777777" w:rsidR="00117B3E" w:rsidRDefault="00117B3E" w:rsidP="00933544">
      <w:pPr>
        <w:pStyle w:val="NormalWeb"/>
        <w:spacing w:before="0" w:beforeAutospacing="0" w:after="300" w:afterAutospacing="0"/>
        <w:rPr>
          <w:rFonts w:ascii="Calibri" w:hAnsi="Calibri"/>
          <w:sz w:val="24"/>
          <w:szCs w:val="24"/>
        </w:rPr>
      </w:pPr>
    </w:p>
    <w:p w14:paraId="39C9C6DD" w14:textId="77777777" w:rsidR="00117B3E" w:rsidRDefault="00117B3E" w:rsidP="00933544">
      <w:pPr>
        <w:pStyle w:val="NormalWeb"/>
        <w:spacing w:before="0" w:beforeAutospacing="0" w:after="300" w:afterAutospacing="0"/>
        <w:rPr>
          <w:rFonts w:ascii="Calibri" w:hAnsi="Calibri"/>
          <w:sz w:val="24"/>
          <w:szCs w:val="24"/>
        </w:rPr>
      </w:pPr>
    </w:p>
    <w:p w14:paraId="0CDED618" w14:textId="77777777" w:rsidR="00117B3E" w:rsidRDefault="00117B3E" w:rsidP="00933544">
      <w:pPr>
        <w:pStyle w:val="NormalWeb"/>
        <w:spacing w:before="0" w:beforeAutospacing="0" w:after="300" w:afterAutospacing="0"/>
        <w:rPr>
          <w:rFonts w:ascii="Calibri" w:hAnsi="Calibri"/>
          <w:sz w:val="24"/>
          <w:szCs w:val="24"/>
        </w:rPr>
      </w:pPr>
    </w:p>
    <w:p w14:paraId="5BC806F9" w14:textId="77777777" w:rsidR="00117B3E" w:rsidRPr="00117B3E" w:rsidRDefault="00117B3E" w:rsidP="00933544">
      <w:pPr>
        <w:pStyle w:val="NormalWeb"/>
        <w:spacing w:before="0" w:beforeAutospacing="0" w:after="300" w:afterAutospacing="0"/>
        <w:rPr>
          <w:rFonts w:ascii="Calibri" w:hAnsi="Calibri"/>
          <w:sz w:val="24"/>
          <w:szCs w:val="24"/>
        </w:rPr>
      </w:pPr>
    </w:p>
    <w:p w14:paraId="23C05766" w14:textId="77777777" w:rsidR="00933544" w:rsidRPr="00117B3E" w:rsidRDefault="00933544" w:rsidP="00933544">
      <w:pPr>
        <w:pStyle w:val="Heading1"/>
        <w:shd w:val="clear" w:color="auto" w:fill="F2F2F2"/>
        <w:spacing w:before="0" w:beforeAutospacing="0" w:after="0" w:afterAutospacing="0"/>
        <w:jc w:val="center"/>
        <w:rPr>
          <w:rFonts w:ascii="Calibri" w:eastAsia="Times New Roman" w:hAnsi="Calibri" w:cs="Times New Roman"/>
          <w:color w:val="191919"/>
          <w:sz w:val="24"/>
          <w:szCs w:val="24"/>
        </w:rPr>
      </w:pPr>
      <w:r w:rsidRPr="00117B3E">
        <w:rPr>
          <w:rFonts w:ascii="Calibri" w:eastAsia="Times New Roman" w:hAnsi="Calibri" w:cs="Times New Roman"/>
          <w:color w:val="191919"/>
          <w:sz w:val="24"/>
          <w:szCs w:val="24"/>
        </w:rPr>
        <w:t xml:space="preserve">Research at </w:t>
      </w:r>
      <w:bookmarkStart w:id="67" w:name="_GoBack"/>
      <w:bookmarkEnd w:id="67"/>
      <w:proofErr w:type="spellStart"/>
      <w:r w:rsidRPr="00117B3E">
        <w:rPr>
          <w:rFonts w:ascii="Calibri" w:eastAsia="Times New Roman" w:hAnsi="Calibri" w:cs="Times New Roman"/>
          <w:color w:val="191919"/>
          <w:sz w:val="24"/>
          <w:szCs w:val="24"/>
        </w:rPr>
        <w:t>Margolin</w:t>
      </w:r>
      <w:proofErr w:type="spellEnd"/>
      <w:r w:rsidRPr="00117B3E">
        <w:rPr>
          <w:rFonts w:ascii="Calibri" w:eastAsia="Times New Roman" w:hAnsi="Calibri" w:cs="Times New Roman"/>
          <w:color w:val="191919"/>
          <w:sz w:val="24"/>
          <w:szCs w:val="24"/>
        </w:rPr>
        <w:t xml:space="preserve"> House of Science: Selected Publications</w:t>
      </w:r>
    </w:p>
    <w:p w14:paraId="24E5AED6" w14:textId="77777777" w:rsidR="00874295" w:rsidRDefault="00933544" w:rsidP="00874295">
      <w:pPr>
        <w:pStyle w:val="NormalWeb"/>
        <w:spacing w:before="0" w:beforeAutospacing="0" w:after="300" w:afterAutospacing="0"/>
        <w:rPr>
          <w:ins w:id="68" w:author="AL E" w:date="2021-05-02T17:10:00Z"/>
          <w:rFonts w:ascii="Calibri" w:hAnsi="Calibri"/>
          <w:sz w:val="24"/>
          <w:szCs w:val="24"/>
        </w:rPr>
      </w:pPr>
      <w:proofErr w:type="gramStart"/>
      <w:r w:rsidRPr="00117B3E">
        <w:rPr>
          <w:rStyle w:val="Strong"/>
          <w:rFonts w:ascii="Calibri" w:hAnsi="Calibri"/>
          <w:sz w:val="24"/>
          <w:szCs w:val="24"/>
        </w:rPr>
        <w:t>Sapir, A</w:t>
      </w:r>
      <w:r w:rsidRPr="00117B3E">
        <w:rPr>
          <w:rFonts w:ascii="Calibri" w:hAnsi="Calibri"/>
          <w:sz w:val="24"/>
          <w:szCs w:val="24"/>
        </w:rPr>
        <w:t xml:space="preserve">., </w:t>
      </w:r>
      <w:proofErr w:type="spellStart"/>
      <w:r w:rsidRPr="00117B3E">
        <w:rPr>
          <w:rFonts w:ascii="Calibri" w:hAnsi="Calibri"/>
          <w:sz w:val="24"/>
          <w:szCs w:val="24"/>
        </w:rPr>
        <w:t>Dillman</w:t>
      </w:r>
      <w:proofErr w:type="spellEnd"/>
      <w:r w:rsidRPr="00117B3E">
        <w:rPr>
          <w:rFonts w:ascii="Calibri" w:hAnsi="Calibri"/>
          <w:sz w:val="24"/>
          <w:szCs w:val="24"/>
        </w:rPr>
        <w:t>, A</w:t>
      </w:r>
      <w:ins w:id="69" w:author="AL E" w:date="2021-05-02T18:06:00Z">
        <w:r w:rsidR="000708D4">
          <w:rPr>
            <w:rFonts w:ascii="Calibri" w:hAnsi="Calibri"/>
            <w:sz w:val="24"/>
            <w:szCs w:val="24"/>
          </w:rPr>
          <w:t>.</w:t>
        </w:r>
      </w:ins>
      <w:r w:rsidRPr="00117B3E">
        <w:rPr>
          <w:rFonts w:ascii="Calibri" w:hAnsi="Calibri"/>
          <w:sz w:val="24"/>
          <w:szCs w:val="24"/>
        </w:rPr>
        <w:t xml:space="preserve">R., </w:t>
      </w:r>
      <w:proofErr w:type="spellStart"/>
      <w:r w:rsidRPr="00117B3E">
        <w:rPr>
          <w:rFonts w:ascii="Calibri" w:hAnsi="Calibri"/>
          <w:sz w:val="24"/>
          <w:szCs w:val="24"/>
        </w:rPr>
        <w:t>Connon</w:t>
      </w:r>
      <w:proofErr w:type="spellEnd"/>
      <w:del w:id="70" w:author="AL E" w:date="2021-05-02T18:06:00Z">
        <w:r w:rsidRPr="00117B3E" w:rsidDel="000708D4">
          <w:rPr>
            <w:rFonts w:ascii="Calibri" w:hAnsi="Calibri"/>
            <w:sz w:val="24"/>
            <w:szCs w:val="24"/>
          </w:rPr>
          <w:delText xml:space="preserve"> </w:delText>
        </w:r>
      </w:del>
      <w:r w:rsidRPr="00117B3E">
        <w:rPr>
          <w:rFonts w:ascii="Calibri" w:hAnsi="Calibri"/>
          <w:sz w:val="24"/>
          <w:szCs w:val="24"/>
        </w:rPr>
        <w:t>,</w:t>
      </w:r>
      <w:ins w:id="71" w:author="AL E" w:date="2021-05-02T18:06:00Z">
        <w:r w:rsidR="000708D4">
          <w:rPr>
            <w:rFonts w:ascii="Calibri" w:hAnsi="Calibri"/>
            <w:sz w:val="24"/>
            <w:szCs w:val="24"/>
          </w:rPr>
          <w:t xml:space="preserve"> </w:t>
        </w:r>
      </w:ins>
      <w:r w:rsidRPr="00117B3E">
        <w:rPr>
          <w:rFonts w:ascii="Calibri" w:hAnsi="Calibri"/>
          <w:sz w:val="24"/>
          <w:szCs w:val="24"/>
        </w:rPr>
        <w:t>S</w:t>
      </w:r>
      <w:ins w:id="72" w:author="AL E" w:date="2021-05-02T18:06:00Z">
        <w:r w:rsidR="000708D4">
          <w:rPr>
            <w:rFonts w:ascii="Calibri" w:hAnsi="Calibri"/>
            <w:sz w:val="24"/>
            <w:szCs w:val="24"/>
          </w:rPr>
          <w:t>.</w:t>
        </w:r>
      </w:ins>
      <w:r w:rsidRPr="00117B3E">
        <w:rPr>
          <w:rFonts w:ascii="Calibri" w:hAnsi="Calibri"/>
          <w:sz w:val="24"/>
          <w:szCs w:val="24"/>
        </w:rPr>
        <w:t xml:space="preserve">A., </w:t>
      </w:r>
      <w:proofErr w:type="spellStart"/>
      <w:r w:rsidRPr="00117B3E">
        <w:rPr>
          <w:rFonts w:ascii="Calibri" w:hAnsi="Calibri"/>
          <w:sz w:val="24"/>
          <w:szCs w:val="24"/>
        </w:rPr>
        <w:t>Grupe</w:t>
      </w:r>
      <w:proofErr w:type="spellEnd"/>
      <w:r w:rsidRPr="00117B3E">
        <w:rPr>
          <w:rFonts w:ascii="Calibri" w:hAnsi="Calibri"/>
          <w:sz w:val="24"/>
          <w:szCs w:val="24"/>
        </w:rPr>
        <w:t>, B</w:t>
      </w:r>
      <w:ins w:id="73" w:author="AL E" w:date="2021-05-02T18:06:00Z">
        <w:r w:rsidR="000708D4">
          <w:rPr>
            <w:rFonts w:ascii="Calibri" w:hAnsi="Calibri"/>
            <w:sz w:val="24"/>
            <w:szCs w:val="24"/>
          </w:rPr>
          <w:t>.</w:t>
        </w:r>
      </w:ins>
      <w:r w:rsidRPr="00117B3E">
        <w:rPr>
          <w:rFonts w:ascii="Calibri" w:hAnsi="Calibri"/>
          <w:sz w:val="24"/>
          <w:szCs w:val="24"/>
        </w:rPr>
        <w:t xml:space="preserve">J., </w:t>
      </w:r>
      <w:proofErr w:type="spellStart"/>
      <w:r w:rsidRPr="00117B3E">
        <w:rPr>
          <w:rFonts w:ascii="Calibri" w:hAnsi="Calibri"/>
          <w:sz w:val="24"/>
          <w:szCs w:val="24"/>
        </w:rPr>
        <w:t>Ingels</w:t>
      </w:r>
      <w:proofErr w:type="spellEnd"/>
      <w:r w:rsidRPr="00117B3E">
        <w:rPr>
          <w:rFonts w:ascii="Calibri" w:hAnsi="Calibri"/>
          <w:sz w:val="24"/>
          <w:szCs w:val="24"/>
        </w:rPr>
        <w:t xml:space="preserve">, J., </w:t>
      </w:r>
      <w:proofErr w:type="spellStart"/>
      <w:r w:rsidRPr="00117B3E">
        <w:rPr>
          <w:rFonts w:ascii="Calibri" w:hAnsi="Calibri"/>
          <w:sz w:val="24"/>
          <w:szCs w:val="24"/>
        </w:rPr>
        <w:t>Mundo-Ocampo</w:t>
      </w:r>
      <w:proofErr w:type="spellEnd"/>
      <w:r w:rsidRPr="00117B3E">
        <w:rPr>
          <w:rFonts w:ascii="Calibri" w:hAnsi="Calibri"/>
          <w:sz w:val="24"/>
          <w:szCs w:val="24"/>
        </w:rPr>
        <w:t>, M., Levin, L</w:t>
      </w:r>
      <w:ins w:id="74" w:author="AL E" w:date="2021-05-02T18:07:00Z">
        <w:r w:rsidR="000708D4">
          <w:rPr>
            <w:rFonts w:ascii="Calibri" w:hAnsi="Calibri"/>
            <w:sz w:val="24"/>
            <w:szCs w:val="24"/>
          </w:rPr>
          <w:t>.</w:t>
        </w:r>
      </w:ins>
      <w:r w:rsidRPr="00117B3E">
        <w:rPr>
          <w:rFonts w:ascii="Calibri" w:hAnsi="Calibri"/>
          <w:sz w:val="24"/>
          <w:szCs w:val="24"/>
        </w:rPr>
        <w:t>A., Baldwin, J</w:t>
      </w:r>
      <w:ins w:id="75" w:author="AL E" w:date="2021-05-02T18:07:00Z">
        <w:r w:rsidR="000708D4">
          <w:rPr>
            <w:rFonts w:ascii="Calibri" w:hAnsi="Calibri"/>
            <w:sz w:val="24"/>
            <w:szCs w:val="24"/>
          </w:rPr>
          <w:t>.</w:t>
        </w:r>
      </w:ins>
      <w:r w:rsidRPr="00117B3E">
        <w:rPr>
          <w:rFonts w:ascii="Calibri" w:hAnsi="Calibri"/>
          <w:sz w:val="24"/>
          <w:szCs w:val="24"/>
        </w:rPr>
        <w:t>G</w:t>
      </w:r>
      <w:ins w:id="76" w:author="AL E" w:date="2021-05-02T18:07:00Z">
        <w:r w:rsidR="000708D4">
          <w:rPr>
            <w:rFonts w:ascii="Calibri" w:hAnsi="Calibri"/>
            <w:sz w:val="24"/>
            <w:szCs w:val="24"/>
          </w:rPr>
          <w:t>.</w:t>
        </w:r>
      </w:ins>
      <w:r w:rsidRPr="00117B3E">
        <w:rPr>
          <w:rFonts w:ascii="Calibri" w:hAnsi="Calibri"/>
          <w:sz w:val="24"/>
          <w:szCs w:val="24"/>
        </w:rPr>
        <w:t>, Orphan, V</w:t>
      </w:r>
      <w:ins w:id="77" w:author="AL E" w:date="2021-05-02T18:07:00Z">
        <w:r w:rsidR="000708D4">
          <w:rPr>
            <w:rFonts w:ascii="Calibri" w:hAnsi="Calibri"/>
            <w:sz w:val="24"/>
            <w:szCs w:val="24"/>
          </w:rPr>
          <w:t>.</w:t>
        </w:r>
      </w:ins>
      <w:r w:rsidRPr="00117B3E">
        <w:rPr>
          <w:rFonts w:ascii="Calibri" w:hAnsi="Calibri"/>
          <w:sz w:val="24"/>
          <w:szCs w:val="24"/>
        </w:rPr>
        <w:t xml:space="preserve">J., </w:t>
      </w:r>
      <w:del w:id="78" w:author="AL E" w:date="2021-05-02T18:01:00Z">
        <w:r w:rsidRPr="00117B3E" w:rsidDel="000708D4">
          <w:rPr>
            <w:rFonts w:ascii="Calibri" w:hAnsi="Calibri"/>
            <w:sz w:val="24"/>
            <w:szCs w:val="24"/>
          </w:rPr>
          <w:delText xml:space="preserve">and </w:delText>
        </w:r>
      </w:del>
      <w:ins w:id="79" w:author="AL E" w:date="2021-05-02T18:01:00Z">
        <w:r w:rsidR="000708D4">
          <w:rPr>
            <w:rFonts w:ascii="Calibri" w:hAnsi="Calibri"/>
            <w:sz w:val="24"/>
            <w:szCs w:val="24"/>
          </w:rPr>
          <w:t>&amp;</w:t>
        </w:r>
        <w:r w:rsidR="000708D4" w:rsidRPr="00117B3E">
          <w:rPr>
            <w:rFonts w:ascii="Calibri" w:hAnsi="Calibri"/>
            <w:sz w:val="24"/>
            <w:szCs w:val="24"/>
          </w:rPr>
          <w:t xml:space="preserve"> </w:t>
        </w:r>
      </w:ins>
      <w:r w:rsidRPr="00117B3E">
        <w:rPr>
          <w:rFonts w:ascii="Calibri" w:hAnsi="Calibri"/>
          <w:sz w:val="24"/>
          <w:szCs w:val="24"/>
        </w:rPr>
        <w:t>Sternberg, P</w:t>
      </w:r>
      <w:ins w:id="80" w:author="AL E" w:date="2021-05-02T18:07:00Z">
        <w:r w:rsidR="000708D4">
          <w:rPr>
            <w:rFonts w:ascii="Calibri" w:hAnsi="Calibri"/>
            <w:sz w:val="24"/>
            <w:szCs w:val="24"/>
          </w:rPr>
          <w:t>.</w:t>
        </w:r>
      </w:ins>
      <w:r w:rsidRPr="00117B3E">
        <w:rPr>
          <w:rFonts w:ascii="Calibri" w:hAnsi="Calibri"/>
          <w:sz w:val="24"/>
          <w:szCs w:val="24"/>
        </w:rPr>
        <w:t>W. (2014).</w:t>
      </w:r>
      <w:proofErr w:type="gramEnd"/>
      <w:r w:rsidRPr="00117B3E">
        <w:rPr>
          <w:rFonts w:ascii="Calibri" w:hAnsi="Calibri"/>
          <w:sz w:val="24"/>
          <w:szCs w:val="24"/>
        </w:rPr>
        <w:t xml:space="preserve"> </w:t>
      </w:r>
      <w:proofErr w:type="spellStart"/>
      <w:r w:rsidRPr="00117B3E">
        <w:rPr>
          <w:rFonts w:ascii="Calibri" w:hAnsi="Calibri"/>
          <w:sz w:val="24"/>
          <w:szCs w:val="24"/>
        </w:rPr>
        <w:t>Microsporidia</w:t>
      </w:r>
      <w:proofErr w:type="spellEnd"/>
      <w:r w:rsidRPr="00117B3E">
        <w:rPr>
          <w:rFonts w:ascii="Calibri" w:hAnsi="Calibri"/>
          <w:sz w:val="24"/>
          <w:szCs w:val="24"/>
        </w:rPr>
        <w:t xml:space="preserve">-nematode associations in methane seeps reveal basal fungal parasitism in the deep sea. </w:t>
      </w:r>
      <w:r w:rsidRPr="000708D4">
        <w:rPr>
          <w:rFonts w:ascii="Calibri" w:hAnsi="Calibri"/>
          <w:i/>
          <w:sz w:val="24"/>
          <w:szCs w:val="24"/>
          <w:rPrChange w:id="81" w:author="AL E" w:date="2021-05-02T18:01:00Z">
            <w:rPr>
              <w:rFonts w:ascii="Calibri" w:hAnsi="Calibri"/>
              <w:sz w:val="24"/>
              <w:szCs w:val="24"/>
            </w:rPr>
          </w:rPrChange>
        </w:rPr>
        <w:t>Front Microbiol</w:t>
      </w:r>
      <w:ins w:id="82" w:author="AL E" w:date="2021-05-02T18:01:00Z">
        <w:r w:rsidR="000708D4" w:rsidRPr="000708D4">
          <w:rPr>
            <w:rFonts w:ascii="Calibri" w:hAnsi="Calibri"/>
            <w:i/>
            <w:sz w:val="24"/>
            <w:szCs w:val="24"/>
            <w:rPrChange w:id="83" w:author="AL E" w:date="2021-05-02T18:01:00Z">
              <w:rPr>
                <w:rFonts w:ascii="Calibri" w:hAnsi="Calibri"/>
                <w:sz w:val="24"/>
                <w:szCs w:val="24"/>
              </w:rPr>
            </w:rPrChange>
          </w:rPr>
          <w:t>ogy,</w:t>
        </w:r>
      </w:ins>
      <w:del w:id="84" w:author="AL E" w:date="2021-05-02T18:01:00Z">
        <w:r w:rsidRPr="000708D4" w:rsidDel="000708D4">
          <w:rPr>
            <w:rFonts w:ascii="Calibri" w:hAnsi="Calibri"/>
            <w:i/>
            <w:sz w:val="24"/>
            <w:szCs w:val="24"/>
            <w:rPrChange w:id="85" w:author="AL E" w:date="2021-05-02T18:01:00Z">
              <w:rPr>
                <w:rFonts w:ascii="Calibri" w:hAnsi="Calibri"/>
                <w:sz w:val="24"/>
                <w:szCs w:val="24"/>
              </w:rPr>
            </w:rPrChange>
          </w:rPr>
          <w:delText>.</w:delText>
        </w:r>
      </w:del>
      <w:ins w:id="86" w:author="AL E" w:date="2021-05-02T17:09:00Z">
        <w:r w:rsidR="00874295" w:rsidRPr="000708D4">
          <w:rPr>
            <w:rFonts w:ascii="Calibri" w:hAnsi="Calibri"/>
            <w:i/>
            <w:sz w:val="24"/>
            <w:szCs w:val="24"/>
            <w:rPrChange w:id="87" w:author="AL E" w:date="2021-05-02T18:01:00Z">
              <w:rPr>
                <w:rFonts w:ascii="Calibri" w:hAnsi="Calibri"/>
                <w:sz w:val="24"/>
                <w:szCs w:val="24"/>
              </w:rPr>
            </w:rPrChange>
          </w:rPr>
          <w:t xml:space="preserve"> </w:t>
        </w:r>
      </w:ins>
      <w:r w:rsidRPr="000708D4">
        <w:rPr>
          <w:rFonts w:ascii="Calibri" w:hAnsi="Calibri"/>
          <w:i/>
          <w:sz w:val="24"/>
          <w:szCs w:val="24"/>
          <w:rPrChange w:id="88" w:author="AL E" w:date="2021-05-02T18:01:00Z">
            <w:rPr>
              <w:rFonts w:ascii="Calibri" w:hAnsi="Calibri"/>
              <w:sz w:val="24"/>
              <w:szCs w:val="24"/>
            </w:rPr>
          </w:rPrChange>
        </w:rPr>
        <w:t>5</w:t>
      </w:r>
      <w:ins w:id="89" w:author="AL E" w:date="2021-05-02T18:01:00Z">
        <w:r w:rsidR="000708D4">
          <w:rPr>
            <w:rFonts w:ascii="Calibri" w:hAnsi="Calibri"/>
            <w:sz w:val="24"/>
            <w:szCs w:val="24"/>
          </w:rPr>
          <w:t xml:space="preserve">, </w:t>
        </w:r>
      </w:ins>
      <w:del w:id="90" w:author="AL E" w:date="2021-05-02T18:01:00Z">
        <w:r w:rsidRPr="00117B3E" w:rsidDel="000708D4">
          <w:rPr>
            <w:rFonts w:ascii="Calibri" w:hAnsi="Calibri"/>
            <w:sz w:val="24"/>
            <w:szCs w:val="24"/>
          </w:rPr>
          <w:delText>:</w:delText>
        </w:r>
      </w:del>
      <w:r w:rsidRPr="00117B3E">
        <w:rPr>
          <w:rFonts w:ascii="Calibri" w:hAnsi="Calibri"/>
          <w:sz w:val="24"/>
          <w:szCs w:val="24"/>
        </w:rPr>
        <w:t>43</w:t>
      </w:r>
      <w:ins w:id="91" w:author="AL E" w:date="2021-05-02T18:01:00Z">
        <w:r w:rsidR="000708D4">
          <w:rPr>
            <w:rFonts w:ascii="Calibri" w:hAnsi="Calibri"/>
            <w:sz w:val="24"/>
            <w:szCs w:val="24"/>
          </w:rPr>
          <w:t>.</w:t>
        </w:r>
      </w:ins>
      <w:del w:id="92" w:author="AL E" w:date="2021-05-02T17:10:00Z">
        <w:r w:rsidRPr="00117B3E" w:rsidDel="00874295">
          <w:rPr>
            <w:rFonts w:ascii="Calibri" w:hAnsi="Calibri"/>
            <w:sz w:val="24"/>
            <w:szCs w:val="24"/>
          </w:rPr>
          <w:br/>
        </w:r>
      </w:del>
    </w:p>
    <w:p w14:paraId="1A7105DC" w14:textId="77777777" w:rsidR="00874295" w:rsidRDefault="00933544" w:rsidP="000708D4">
      <w:pPr>
        <w:pStyle w:val="NormalWeb"/>
        <w:spacing w:before="0" w:beforeAutospacing="0" w:after="300" w:afterAutospacing="0"/>
        <w:rPr>
          <w:ins w:id="93" w:author="AL E" w:date="2021-05-02T17:10:00Z"/>
          <w:rFonts w:ascii="Calibri" w:hAnsi="Calibri"/>
          <w:sz w:val="24"/>
          <w:szCs w:val="24"/>
        </w:rPr>
      </w:pPr>
      <w:del w:id="94" w:author="AL E" w:date="2021-05-02T18:05:00Z">
        <w:r w:rsidRPr="00117B3E" w:rsidDel="000708D4">
          <w:rPr>
            <w:rFonts w:ascii="Calibri" w:hAnsi="Calibri"/>
            <w:sz w:val="24"/>
            <w:szCs w:val="24"/>
          </w:rPr>
          <w:delText xml:space="preserve">Pei-Yin </w:delText>
        </w:r>
      </w:del>
      <w:r w:rsidRPr="00117B3E">
        <w:rPr>
          <w:rFonts w:ascii="Calibri" w:hAnsi="Calibri"/>
          <w:sz w:val="24"/>
          <w:szCs w:val="24"/>
        </w:rPr>
        <w:t>Shih</w:t>
      </w:r>
      <w:ins w:id="95" w:author="AL E" w:date="2021-05-02T18:05:00Z">
        <w:r w:rsidR="000708D4">
          <w:rPr>
            <w:rFonts w:ascii="Calibri" w:hAnsi="Calibri"/>
            <w:sz w:val="24"/>
            <w:szCs w:val="24"/>
          </w:rPr>
          <w:t>, P.Y.</w:t>
        </w:r>
      </w:ins>
      <w:r w:rsidRPr="00117B3E">
        <w:rPr>
          <w:rFonts w:ascii="Calibri" w:hAnsi="Calibri"/>
          <w:sz w:val="24"/>
          <w:szCs w:val="24"/>
        </w:rPr>
        <w:t xml:space="preserve">, </w:t>
      </w:r>
      <w:del w:id="96" w:author="AL E" w:date="2021-05-02T18:05:00Z">
        <w:r w:rsidRPr="00117B3E" w:rsidDel="000708D4">
          <w:rPr>
            <w:rFonts w:ascii="Calibri" w:hAnsi="Calibri"/>
            <w:sz w:val="24"/>
            <w:szCs w:val="24"/>
          </w:rPr>
          <w:delText xml:space="preserve">James Siho </w:delText>
        </w:r>
      </w:del>
      <w:r w:rsidRPr="00117B3E">
        <w:rPr>
          <w:rFonts w:ascii="Calibri" w:hAnsi="Calibri"/>
          <w:sz w:val="24"/>
          <w:szCs w:val="24"/>
        </w:rPr>
        <w:t>Lee</w:t>
      </w:r>
      <w:ins w:id="97" w:author="AL E" w:date="2021-05-02T18:05:00Z">
        <w:r w:rsidR="000708D4">
          <w:rPr>
            <w:rFonts w:ascii="Calibri" w:hAnsi="Calibri"/>
            <w:sz w:val="24"/>
            <w:szCs w:val="24"/>
          </w:rPr>
          <w:t>, J.S.</w:t>
        </w:r>
      </w:ins>
      <w:r w:rsidRPr="00117B3E">
        <w:rPr>
          <w:rFonts w:ascii="Calibri" w:hAnsi="Calibri"/>
          <w:sz w:val="24"/>
          <w:szCs w:val="24"/>
        </w:rPr>
        <w:t>,</w:t>
      </w:r>
      <w:del w:id="98" w:author="AL E" w:date="2021-05-02T18:05:00Z">
        <w:r w:rsidRPr="00117B3E" w:rsidDel="000708D4">
          <w:rPr>
            <w:rFonts w:ascii="Calibri" w:hAnsi="Calibri"/>
            <w:sz w:val="24"/>
            <w:szCs w:val="24"/>
          </w:rPr>
          <w:delText xml:space="preserve"> Ryoji</w:delText>
        </w:r>
      </w:del>
      <w:r w:rsidRPr="00117B3E">
        <w:rPr>
          <w:rFonts w:ascii="Calibri" w:hAnsi="Calibri"/>
          <w:sz w:val="24"/>
          <w:szCs w:val="24"/>
        </w:rPr>
        <w:t xml:space="preserve"> Shinya</w:t>
      </w:r>
      <w:ins w:id="99" w:author="AL E" w:date="2021-05-02T18:06:00Z">
        <w:r w:rsidR="000708D4">
          <w:rPr>
            <w:rFonts w:ascii="Calibri" w:hAnsi="Calibri"/>
            <w:sz w:val="24"/>
            <w:szCs w:val="24"/>
          </w:rPr>
          <w:t>,</w:t>
        </w:r>
      </w:ins>
      <w:ins w:id="100" w:author="AL E" w:date="2021-05-02T18:05:00Z">
        <w:r w:rsidR="000708D4">
          <w:rPr>
            <w:rFonts w:ascii="Calibri" w:hAnsi="Calibri"/>
            <w:sz w:val="24"/>
            <w:szCs w:val="24"/>
          </w:rPr>
          <w:t xml:space="preserve"> R.</w:t>
        </w:r>
      </w:ins>
      <w:r w:rsidRPr="00117B3E">
        <w:rPr>
          <w:rFonts w:ascii="Calibri" w:hAnsi="Calibri"/>
          <w:sz w:val="24"/>
          <w:szCs w:val="24"/>
        </w:rPr>
        <w:t xml:space="preserve">, </w:t>
      </w:r>
      <w:del w:id="101" w:author="AL E" w:date="2021-05-02T18:06:00Z">
        <w:r w:rsidRPr="00117B3E" w:rsidDel="000708D4">
          <w:rPr>
            <w:rFonts w:ascii="Calibri" w:hAnsi="Calibri"/>
            <w:sz w:val="24"/>
            <w:szCs w:val="24"/>
          </w:rPr>
          <w:delText xml:space="preserve">Natsumi </w:delText>
        </w:r>
      </w:del>
      <w:proofErr w:type="spellStart"/>
      <w:r w:rsidRPr="00117B3E">
        <w:rPr>
          <w:rFonts w:ascii="Calibri" w:hAnsi="Calibri"/>
          <w:sz w:val="24"/>
          <w:szCs w:val="24"/>
        </w:rPr>
        <w:t>Kanzaki</w:t>
      </w:r>
      <w:proofErr w:type="spellEnd"/>
      <w:r w:rsidRPr="00117B3E">
        <w:rPr>
          <w:rFonts w:ascii="Calibri" w:hAnsi="Calibri"/>
          <w:sz w:val="24"/>
          <w:szCs w:val="24"/>
        </w:rPr>
        <w:t>,</w:t>
      </w:r>
      <w:ins w:id="102" w:author="AL E" w:date="2021-05-02T18:06:00Z">
        <w:r w:rsidR="000708D4">
          <w:rPr>
            <w:rFonts w:ascii="Calibri" w:hAnsi="Calibri"/>
            <w:sz w:val="24"/>
            <w:szCs w:val="24"/>
          </w:rPr>
          <w:t xml:space="preserve"> N.,</w:t>
        </w:r>
      </w:ins>
      <w:r w:rsidRPr="00117B3E">
        <w:rPr>
          <w:rFonts w:ascii="Calibri" w:hAnsi="Calibri"/>
          <w:sz w:val="24"/>
          <w:szCs w:val="24"/>
        </w:rPr>
        <w:t xml:space="preserve"> </w:t>
      </w:r>
      <w:del w:id="103" w:author="AL E" w:date="2021-05-02T18:06:00Z">
        <w:r w:rsidRPr="00117B3E" w:rsidDel="000708D4">
          <w:rPr>
            <w:rFonts w:ascii="Calibri" w:hAnsi="Calibri"/>
            <w:sz w:val="24"/>
            <w:szCs w:val="24"/>
          </w:rPr>
          <w:delText xml:space="preserve">Andre </w:delText>
        </w:r>
      </w:del>
      <w:proofErr w:type="spellStart"/>
      <w:r w:rsidRPr="00117B3E">
        <w:rPr>
          <w:rFonts w:ascii="Calibri" w:hAnsi="Calibri"/>
          <w:sz w:val="24"/>
          <w:szCs w:val="24"/>
        </w:rPr>
        <w:t>Pires-daSilva</w:t>
      </w:r>
      <w:proofErr w:type="spellEnd"/>
      <w:ins w:id="104" w:author="AL E" w:date="2021-05-02T18:06:00Z">
        <w:r w:rsidR="000708D4">
          <w:rPr>
            <w:rFonts w:ascii="Calibri" w:hAnsi="Calibri"/>
            <w:sz w:val="24"/>
            <w:szCs w:val="24"/>
          </w:rPr>
          <w:t>, A.</w:t>
        </w:r>
      </w:ins>
      <w:r w:rsidRPr="00117B3E">
        <w:rPr>
          <w:rFonts w:ascii="Calibri" w:hAnsi="Calibri"/>
          <w:sz w:val="24"/>
          <w:szCs w:val="24"/>
        </w:rPr>
        <w:t xml:space="preserve">, </w:t>
      </w:r>
      <w:del w:id="105" w:author="AL E" w:date="2021-05-02T18:06:00Z">
        <w:r w:rsidRPr="00117B3E" w:rsidDel="000708D4">
          <w:rPr>
            <w:rFonts w:ascii="Calibri" w:hAnsi="Calibri"/>
            <w:sz w:val="24"/>
            <w:szCs w:val="24"/>
          </w:rPr>
          <w:delText xml:space="preserve">Jean Marie </w:delText>
        </w:r>
      </w:del>
      <w:proofErr w:type="spellStart"/>
      <w:r w:rsidRPr="00117B3E">
        <w:rPr>
          <w:rFonts w:ascii="Calibri" w:hAnsi="Calibri"/>
          <w:sz w:val="24"/>
          <w:szCs w:val="24"/>
        </w:rPr>
        <w:t>Badroos</w:t>
      </w:r>
      <w:proofErr w:type="spellEnd"/>
      <w:r w:rsidRPr="00117B3E">
        <w:rPr>
          <w:rFonts w:ascii="Calibri" w:hAnsi="Calibri"/>
          <w:sz w:val="24"/>
          <w:szCs w:val="24"/>
        </w:rPr>
        <w:t>,</w:t>
      </w:r>
      <w:ins w:id="106" w:author="AL E" w:date="2021-05-02T18:06:00Z">
        <w:r w:rsidR="000708D4">
          <w:rPr>
            <w:rFonts w:ascii="Calibri" w:hAnsi="Calibri"/>
            <w:sz w:val="24"/>
            <w:szCs w:val="24"/>
          </w:rPr>
          <w:t xml:space="preserve"> J.M.,</w:t>
        </w:r>
      </w:ins>
      <w:r w:rsidRPr="00117B3E">
        <w:rPr>
          <w:rFonts w:ascii="Calibri" w:hAnsi="Calibri"/>
          <w:sz w:val="24"/>
          <w:szCs w:val="24"/>
        </w:rPr>
        <w:t xml:space="preserve"> </w:t>
      </w:r>
      <w:del w:id="107" w:author="AL E" w:date="2021-05-02T18:06:00Z">
        <w:r w:rsidRPr="00117B3E" w:rsidDel="000708D4">
          <w:rPr>
            <w:rFonts w:ascii="Calibri" w:hAnsi="Calibri"/>
            <w:sz w:val="24"/>
            <w:szCs w:val="24"/>
          </w:rPr>
          <w:delText xml:space="preserve">Elizabeth </w:delText>
        </w:r>
      </w:del>
      <w:r w:rsidRPr="00117B3E">
        <w:rPr>
          <w:rFonts w:ascii="Calibri" w:hAnsi="Calibri"/>
          <w:sz w:val="24"/>
          <w:szCs w:val="24"/>
        </w:rPr>
        <w:t>Goetz,</w:t>
      </w:r>
      <w:r w:rsidRPr="00117B3E">
        <w:rPr>
          <w:rStyle w:val="apple-converted-space"/>
          <w:rFonts w:ascii="Calibri" w:hAnsi="Calibri"/>
          <w:sz w:val="24"/>
          <w:szCs w:val="24"/>
        </w:rPr>
        <w:t> </w:t>
      </w:r>
      <w:ins w:id="108" w:author="AL E" w:date="2021-05-02T18:06:00Z">
        <w:r w:rsidR="000708D4">
          <w:rPr>
            <w:rStyle w:val="apple-converted-space"/>
            <w:rFonts w:ascii="Calibri" w:hAnsi="Calibri"/>
            <w:sz w:val="24"/>
            <w:szCs w:val="24"/>
          </w:rPr>
          <w:t xml:space="preserve">E., </w:t>
        </w:r>
      </w:ins>
      <w:del w:id="109" w:author="AL E" w:date="2021-05-02T18:06:00Z">
        <w:r w:rsidRPr="00117B3E" w:rsidDel="000708D4">
          <w:rPr>
            <w:rStyle w:val="Strong"/>
            <w:rFonts w:ascii="Calibri" w:hAnsi="Calibri"/>
            <w:sz w:val="24"/>
            <w:szCs w:val="24"/>
          </w:rPr>
          <w:delText xml:space="preserve">Amir </w:delText>
        </w:r>
      </w:del>
      <w:r w:rsidRPr="00117B3E">
        <w:rPr>
          <w:rStyle w:val="Strong"/>
          <w:rFonts w:ascii="Calibri" w:hAnsi="Calibri"/>
          <w:sz w:val="24"/>
          <w:szCs w:val="24"/>
        </w:rPr>
        <w:t>Sapir</w:t>
      </w:r>
      <w:ins w:id="110" w:author="AL E" w:date="2021-05-02T18:06:00Z">
        <w:r w:rsidR="000708D4">
          <w:rPr>
            <w:rStyle w:val="Strong"/>
            <w:rFonts w:ascii="Calibri" w:hAnsi="Calibri"/>
            <w:sz w:val="24"/>
            <w:szCs w:val="24"/>
          </w:rPr>
          <w:t>, A.</w:t>
        </w:r>
      </w:ins>
      <w:r w:rsidRPr="00117B3E">
        <w:rPr>
          <w:rFonts w:ascii="Calibri" w:hAnsi="Calibri"/>
          <w:sz w:val="24"/>
          <w:szCs w:val="24"/>
        </w:rPr>
        <w:t xml:space="preserve">, </w:t>
      </w:r>
      <w:ins w:id="111" w:author="AL E" w:date="2021-05-02T18:42:00Z">
        <w:r w:rsidR="000C2D5A">
          <w:rPr>
            <w:rFonts w:ascii="Calibri" w:hAnsi="Calibri"/>
            <w:sz w:val="24"/>
            <w:szCs w:val="24"/>
          </w:rPr>
          <w:t xml:space="preserve">&amp; </w:t>
        </w:r>
      </w:ins>
      <w:del w:id="112" w:author="AL E" w:date="2021-05-02T18:06:00Z">
        <w:r w:rsidRPr="00117B3E" w:rsidDel="000708D4">
          <w:rPr>
            <w:rFonts w:ascii="Calibri" w:hAnsi="Calibri"/>
            <w:sz w:val="24"/>
            <w:szCs w:val="24"/>
          </w:rPr>
          <w:delText xml:space="preserve">Paul W </w:delText>
        </w:r>
      </w:del>
      <w:r w:rsidRPr="00117B3E">
        <w:rPr>
          <w:rFonts w:ascii="Calibri" w:hAnsi="Calibri"/>
          <w:sz w:val="24"/>
          <w:szCs w:val="24"/>
        </w:rPr>
        <w:t>Sternberg</w:t>
      </w:r>
      <w:ins w:id="113" w:author="AL E" w:date="2021-05-02T18:06:00Z">
        <w:r w:rsidR="000708D4">
          <w:rPr>
            <w:rFonts w:ascii="Calibri" w:hAnsi="Calibri"/>
            <w:sz w:val="24"/>
            <w:szCs w:val="24"/>
          </w:rPr>
          <w:t>, P.W.</w:t>
        </w:r>
      </w:ins>
      <w:r w:rsidRPr="00117B3E">
        <w:rPr>
          <w:rFonts w:ascii="Calibri" w:hAnsi="Calibri"/>
          <w:sz w:val="24"/>
          <w:szCs w:val="24"/>
        </w:rPr>
        <w:t xml:space="preserve"> (2019). Newly Identified Nematodes from Mono Lake Exhibit Extreme Arsenic Resistance. </w:t>
      </w:r>
      <w:proofErr w:type="gramStart"/>
      <w:r w:rsidRPr="000708D4">
        <w:rPr>
          <w:rFonts w:ascii="Calibri" w:hAnsi="Calibri"/>
          <w:i/>
          <w:sz w:val="24"/>
          <w:szCs w:val="24"/>
          <w:rPrChange w:id="114" w:author="AL E" w:date="2021-05-02T18:01:00Z">
            <w:rPr>
              <w:rFonts w:ascii="Calibri" w:hAnsi="Calibri"/>
              <w:sz w:val="24"/>
              <w:szCs w:val="24"/>
            </w:rPr>
          </w:rPrChange>
        </w:rPr>
        <w:t>Current Biology</w:t>
      </w:r>
      <w:ins w:id="115" w:author="AL E" w:date="2021-05-02T18:01:00Z">
        <w:r w:rsidR="000708D4" w:rsidRPr="000708D4">
          <w:rPr>
            <w:rFonts w:ascii="Calibri" w:hAnsi="Calibri"/>
            <w:i/>
            <w:sz w:val="24"/>
            <w:szCs w:val="24"/>
            <w:rPrChange w:id="116" w:author="AL E" w:date="2021-05-02T18:01:00Z">
              <w:rPr>
                <w:rFonts w:ascii="Calibri" w:hAnsi="Calibri"/>
                <w:sz w:val="24"/>
                <w:szCs w:val="24"/>
              </w:rPr>
            </w:rPrChange>
          </w:rPr>
          <w:t>,</w:t>
        </w:r>
      </w:ins>
      <w:del w:id="117" w:author="AL E" w:date="2021-05-02T18:01:00Z">
        <w:r w:rsidRPr="000708D4" w:rsidDel="000708D4">
          <w:rPr>
            <w:rFonts w:ascii="Calibri" w:hAnsi="Calibri"/>
            <w:i/>
            <w:sz w:val="24"/>
            <w:szCs w:val="24"/>
            <w:rPrChange w:id="118" w:author="AL E" w:date="2021-05-02T18:01:00Z">
              <w:rPr>
                <w:rFonts w:ascii="Calibri" w:hAnsi="Calibri"/>
                <w:sz w:val="24"/>
                <w:szCs w:val="24"/>
              </w:rPr>
            </w:rPrChange>
          </w:rPr>
          <w:delText>.</w:delText>
        </w:r>
      </w:del>
      <w:r w:rsidRPr="000708D4">
        <w:rPr>
          <w:rFonts w:ascii="Calibri" w:hAnsi="Calibri"/>
          <w:i/>
          <w:sz w:val="24"/>
          <w:szCs w:val="24"/>
          <w:rPrChange w:id="119" w:author="AL E" w:date="2021-05-02T18:01:00Z">
            <w:rPr>
              <w:rFonts w:ascii="Calibri" w:hAnsi="Calibri"/>
              <w:sz w:val="24"/>
              <w:szCs w:val="24"/>
            </w:rPr>
          </w:rPrChange>
        </w:rPr>
        <w:t xml:space="preserve"> 29 (19)</w:t>
      </w:r>
      <w:ins w:id="120" w:author="AL E" w:date="2021-05-02T18:01:00Z">
        <w:r w:rsidR="000708D4">
          <w:rPr>
            <w:rFonts w:ascii="Calibri" w:hAnsi="Calibri"/>
            <w:sz w:val="24"/>
            <w:szCs w:val="24"/>
          </w:rPr>
          <w:t>,</w:t>
        </w:r>
      </w:ins>
      <w:del w:id="121" w:author="AL E" w:date="2021-05-02T18:01:00Z">
        <w:r w:rsidRPr="00117B3E" w:rsidDel="000708D4">
          <w:rPr>
            <w:rFonts w:ascii="Calibri" w:hAnsi="Calibri"/>
            <w:sz w:val="24"/>
            <w:szCs w:val="24"/>
          </w:rPr>
          <w:delText>:</w:delText>
        </w:r>
      </w:del>
      <w:r w:rsidRPr="00117B3E">
        <w:rPr>
          <w:rFonts w:ascii="Calibri" w:hAnsi="Calibri"/>
          <w:sz w:val="24"/>
          <w:szCs w:val="24"/>
        </w:rPr>
        <w:t xml:space="preserve"> 3339-3344.</w:t>
      </w:r>
      <w:proofErr w:type="gramEnd"/>
      <w:r w:rsidRPr="00117B3E">
        <w:rPr>
          <w:rFonts w:ascii="Calibri" w:hAnsi="Calibri"/>
          <w:sz w:val="24"/>
          <w:szCs w:val="24"/>
        </w:rPr>
        <w:br/>
      </w:r>
      <w:r w:rsidRPr="00117B3E">
        <w:rPr>
          <w:rFonts w:ascii="Calibri" w:hAnsi="Calibri"/>
          <w:b/>
          <w:bCs/>
          <w:sz w:val="24"/>
          <w:szCs w:val="24"/>
        </w:rPr>
        <w:br/>
      </w:r>
      <w:proofErr w:type="spellStart"/>
      <w:proofErr w:type="gramStart"/>
      <w:r w:rsidRPr="00117B3E">
        <w:rPr>
          <w:rStyle w:val="Strong"/>
          <w:rFonts w:ascii="Calibri" w:hAnsi="Calibri"/>
          <w:sz w:val="24"/>
          <w:szCs w:val="24"/>
        </w:rPr>
        <w:t>Chiel</w:t>
      </w:r>
      <w:proofErr w:type="spellEnd"/>
      <w:r w:rsidRPr="00117B3E">
        <w:rPr>
          <w:rStyle w:val="Strong"/>
          <w:rFonts w:ascii="Calibri" w:hAnsi="Calibri"/>
          <w:sz w:val="24"/>
          <w:szCs w:val="24"/>
        </w:rPr>
        <w:t>, E</w:t>
      </w:r>
      <w:r w:rsidRPr="00117B3E">
        <w:rPr>
          <w:rFonts w:ascii="Calibri" w:hAnsi="Calibri"/>
          <w:sz w:val="24"/>
          <w:szCs w:val="24"/>
        </w:rPr>
        <w:t>.</w:t>
      </w:r>
      <w:ins w:id="122" w:author="AL E" w:date="2021-05-02T18:02:00Z">
        <w:r w:rsidR="000708D4">
          <w:rPr>
            <w:rFonts w:ascii="Calibri" w:hAnsi="Calibri"/>
            <w:sz w:val="24"/>
            <w:szCs w:val="24"/>
          </w:rPr>
          <w:t xml:space="preserve"> &amp; </w:t>
        </w:r>
      </w:ins>
      <w:del w:id="123" w:author="AL E" w:date="2021-05-02T18:02:00Z">
        <w:r w:rsidRPr="00117B3E" w:rsidDel="000708D4">
          <w:rPr>
            <w:rFonts w:ascii="Calibri" w:hAnsi="Calibri"/>
            <w:sz w:val="24"/>
            <w:szCs w:val="24"/>
          </w:rPr>
          <w:delText xml:space="preserve">, </w:delText>
        </w:r>
      </w:del>
      <w:proofErr w:type="spellStart"/>
      <w:r w:rsidRPr="00117B3E">
        <w:rPr>
          <w:rFonts w:ascii="Calibri" w:hAnsi="Calibri"/>
          <w:sz w:val="24"/>
          <w:szCs w:val="24"/>
        </w:rPr>
        <w:t>Kuslitzky</w:t>
      </w:r>
      <w:proofErr w:type="spellEnd"/>
      <w:r w:rsidRPr="00117B3E">
        <w:rPr>
          <w:rFonts w:ascii="Calibri" w:hAnsi="Calibri"/>
          <w:sz w:val="24"/>
          <w:szCs w:val="24"/>
        </w:rPr>
        <w:t>, W.</w:t>
      </w:r>
      <w:ins w:id="124" w:author="AL E" w:date="2021-05-02T18:01:00Z">
        <w:r w:rsidR="000708D4">
          <w:rPr>
            <w:rFonts w:ascii="Calibri" w:hAnsi="Calibri"/>
            <w:sz w:val="24"/>
            <w:szCs w:val="24"/>
          </w:rPr>
          <w:t xml:space="preserve"> (</w:t>
        </w:r>
      </w:ins>
      <w:del w:id="125" w:author="AL E" w:date="2021-05-02T18:01:00Z">
        <w:r w:rsidRPr="00117B3E" w:rsidDel="000708D4">
          <w:rPr>
            <w:rFonts w:ascii="Calibri" w:hAnsi="Calibri"/>
            <w:sz w:val="24"/>
            <w:szCs w:val="24"/>
          </w:rPr>
          <w:delText xml:space="preserve">, </w:delText>
        </w:r>
      </w:del>
      <w:r w:rsidRPr="00117B3E">
        <w:rPr>
          <w:rFonts w:ascii="Calibri" w:hAnsi="Calibri"/>
          <w:sz w:val="24"/>
          <w:szCs w:val="24"/>
        </w:rPr>
        <w:t>2016</w:t>
      </w:r>
      <w:ins w:id="126" w:author="AL E" w:date="2021-05-02T18:02:00Z">
        <w:r w:rsidR="000708D4">
          <w:rPr>
            <w:rFonts w:ascii="Calibri" w:hAnsi="Calibri"/>
            <w:sz w:val="24"/>
            <w:szCs w:val="24"/>
          </w:rPr>
          <w:t>)</w:t>
        </w:r>
      </w:ins>
      <w:r w:rsidRPr="00117B3E">
        <w:rPr>
          <w:rFonts w:ascii="Calibri" w:hAnsi="Calibri"/>
          <w:sz w:val="24"/>
          <w:szCs w:val="24"/>
        </w:rPr>
        <w:t>.</w:t>
      </w:r>
      <w:proofErr w:type="gramEnd"/>
      <w:r w:rsidRPr="00117B3E">
        <w:rPr>
          <w:rFonts w:ascii="Calibri" w:hAnsi="Calibri"/>
          <w:sz w:val="24"/>
          <w:szCs w:val="24"/>
        </w:rPr>
        <w:t xml:space="preserve"> Diversity and abundance of house fly </w:t>
      </w:r>
      <w:proofErr w:type="spellStart"/>
      <w:r w:rsidRPr="00117B3E">
        <w:rPr>
          <w:rFonts w:ascii="Calibri" w:hAnsi="Calibri"/>
          <w:sz w:val="24"/>
          <w:szCs w:val="24"/>
        </w:rPr>
        <w:t>Pupal</w:t>
      </w:r>
      <w:proofErr w:type="spellEnd"/>
      <w:r w:rsidRPr="00117B3E">
        <w:rPr>
          <w:rFonts w:ascii="Calibri" w:hAnsi="Calibri"/>
          <w:sz w:val="24"/>
          <w:szCs w:val="24"/>
        </w:rPr>
        <w:t xml:space="preserve"> Parasitoids in Israel, with first records of two </w:t>
      </w:r>
      <w:proofErr w:type="spellStart"/>
      <w:r w:rsidRPr="00117B3E">
        <w:rPr>
          <w:rFonts w:ascii="Calibri" w:hAnsi="Calibri"/>
          <w:sz w:val="24"/>
          <w:szCs w:val="24"/>
        </w:rPr>
        <w:t>Spalangia</w:t>
      </w:r>
      <w:proofErr w:type="spellEnd"/>
      <w:r w:rsidRPr="00117B3E">
        <w:rPr>
          <w:rFonts w:ascii="Calibri" w:hAnsi="Calibri"/>
          <w:sz w:val="24"/>
          <w:szCs w:val="24"/>
        </w:rPr>
        <w:t xml:space="preserve"> L. species, </w:t>
      </w:r>
      <w:r w:rsidRPr="000708D4">
        <w:rPr>
          <w:rFonts w:ascii="Calibri" w:hAnsi="Calibri"/>
          <w:i/>
          <w:sz w:val="24"/>
          <w:szCs w:val="24"/>
          <w:rPrChange w:id="127" w:author="AL E" w:date="2021-05-02T18:02:00Z">
            <w:rPr>
              <w:rFonts w:ascii="Calibri" w:hAnsi="Calibri"/>
              <w:sz w:val="24"/>
              <w:szCs w:val="24"/>
            </w:rPr>
          </w:rPrChange>
        </w:rPr>
        <w:t>Environmental Entomology</w:t>
      </w:r>
      <w:ins w:id="128" w:author="AL E" w:date="2021-05-02T18:05:00Z">
        <w:r w:rsidR="000708D4">
          <w:rPr>
            <w:rFonts w:ascii="Calibri" w:hAnsi="Calibri"/>
            <w:i/>
            <w:sz w:val="24"/>
            <w:szCs w:val="24"/>
          </w:rPr>
          <w:t>,</w:t>
        </w:r>
      </w:ins>
      <w:r w:rsidRPr="000708D4">
        <w:rPr>
          <w:rFonts w:ascii="Calibri" w:hAnsi="Calibri"/>
          <w:i/>
          <w:sz w:val="24"/>
          <w:szCs w:val="24"/>
          <w:rPrChange w:id="129" w:author="AL E" w:date="2021-05-02T18:02:00Z">
            <w:rPr>
              <w:rFonts w:ascii="Calibri" w:hAnsi="Calibri"/>
              <w:sz w:val="24"/>
              <w:szCs w:val="24"/>
            </w:rPr>
          </w:rPrChange>
        </w:rPr>
        <w:t xml:space="preserve"> 45</w:t>
      </w:r>
      <w:r w:rsidRPr="00117B3E">
        <w:rPr>
          <w:rFonts w:ascii="Calibri" w:hAnsi="Calibri"/>
          <w:sz w:val="24"/>
          <w:szCs w:val="24"/>
        </w:rPr>
        <w:t>, 283-291.</w:t>
      </w:r>
      <w:del w:id="130" w:author="AL E" w:date="2021-05-02T17:10:00Z">
        <w:r w:rsidRPr="00117B3E" w:rsidDel="00874295">
          <w:rPr>
            <w:rFonts w:ascii="Calibri" w:hAnsi="Calibri"/>
            <w:sz w:val="24"/>
            <w:szCs w:val="24"/>
          </w:rPr>
          <w:br/>
        </w:r>
      </w:del>
    </w:p>
    <w:p w14:paraId="7CFA92A6" w14:textId="77777777" w:rsidR="00933544" w:rsidRPr="00117B3E" w:rsidRDefault="00933544" w:rsidP="000708D4">
      <w:pPr>
        <w:pStyle w:val="NormalWeb"/>
        <w:spacing w:before="0" w:beforeAutospacing="0" w:after="300" w:afterAutospacing="0"/>
        <w:rPr>
          <w:rFonts w:ascii="Calibri" w:hAnsi="Calibri"/>
          <w:sz w:val="24"/>
          <w:szCs w:val="24"/>
        </w:rPr>
      </w:pPr>
      <w:commentRangeStart w:id="131"/>
      <w:proofErr w:type="spellStart"/>
      <w:proofErr w:type="gramStart"/>
      <w:r w:rsidRPr="00117B3E">
        <w:rPr>
          <w:rFonts w:ascii="Calibri" w:hAnsi="Calibri"/>
          <w:sz w:val="24"/>
          <w:szCs w:val="24"/>
        </w:rPr>
        <w:t>Priscila</w:t>
      </w:r>
      <w:proofErr w:type="spellEnd"/>
      <w:r w:rsidRPr="00117B3E">
        <w:rPr>
          <w:rFonts w:ascii="Calibri" w:hAnsi="Calibri"/>
          <w:sz w:val="24"/>
          <w:szCs w:val="24"/>
        </w:rPr>
        <w:t xml:space="preserve">, G.P., J., B.M., Maya, L., </w:t>
      </w:r>
      <w:proofErr w:type="spellStart"/>
      <w:r w:rsidRPr="00117B3E">
        <w:rPr>
          <w:rFonts w:ascii="Calibri" w:hAnsi="Calibri"/>
          <w:sz w:val="24"/>
          <w:szCs w:val="24"/>
        </w:rPr>
        <w:t>Assaf</w:t>
      </w:r>
      <w:proofErr w:type="spellEnd"/>
      <w:r w:rsidRPr="00117B3E">
        <w:rPr>
          <w:rFonts w:ascii="Calibri" w:hAnsi="Calibri"/>
          <w:sz w:val="24"/>
          <w:szCs w:val="24"/>
        </w:rPr>
        <w:t xml:space="preserve">, M., </w:t>
      </w:r>
      <w:proofErr w:type="spellStart"/>
      <w:r w:rsidRPr="00117B3E">
        <w:rPr>
          <w:rFonts w:ascii="Calibri" w:hAnsi="Calibri"/>
          <w:sz w:val="24"/>
          <w:szCs w:val="24"/>
        </w:rPr>
        <w:t>Yair</w:t>
      </w:r>
      <w:proofErr w:type="spellEnd"/>
      <w:r w:rsidRPr="00117B3E">
        <w:rPr>
          <w:rFonts w:ascii="Calibri" w:hAnsi="Calibri"/>
          <w:sz w:val="24"/>
          <w:szCs w:val="24"/>
        </w:rPr>
        <w:t xml:space="preserve">, B.D., </w:t>
      </w:r>
      <w:proofErr w:type="spellStart"/>
      <w:r w:rsidRPr="00117B3E">
        <w:rPr>
          <w:rFonts w:ascii="Calibri" w:hAnsi="Calibri"/>
          <w:sz w:val="24"/>
          <w:szCs w:val="24"/>
        </w:rPr>
        <w:t>Neta</w:t>
      </w:r>
      <w:proofErr w:type="spellEnd"/>
      <w:r w:rsidRPr="00117B3E">
        <w:rPr>
          <w:rFonts w:ascii="Calibri" w:hAnsi="Calibri"/>
          <w:sz w:val="24"/>
          <w:szCs w:val="24"/>
        </w:rPr>
        <w:t xml:space="preserve">, M.D., J., P.S., </w:t>
      </w:r>
      <w:proofErr w:type="spellStart"/>
      <w:r w:rsidRPr="00117B3E">
        <w:rPr>
          <w:rFonts w:ascii="Calibri" w:hAnsi="Calibri"/>
          <w:sz w:val="24"/>
          <w:szCs w:val="24"/>
        </w:rPr>
        <w:t>Lilach</w:t>
      </w:r>
      <w:proofErr w:type="spellEnd"/>
      <w:r w:rsidRPr="00117B3E">
        <w:rPr>
          <w:rFonts w:ascii="Calibri" w:hAnsi="Calibri"/>
          <w:sz w:val="24"/>
          <w:szCs w:val="24"/>
        </w:rPr>
        <w:t>, I.K.,</w:t>
      </w:r>
      <w:r w:rsidRPr="00117B3E">
        <w:rPr>
          <w:rStyle w:val="apple-converted-space"/>
          <w:rFonts w:ascii="Calibri" w:hAnsi="Calibri"/>
          <w:sz w:val="24"/>
          <w:szCs w:val="24"/>
        </w:rPr>
        <w:t> </w:t>
      </w:r>
      <w:commentRangeEnd w:id="131"/>
      <w:r w:rsidR="000708D4">
        <w:rPr>
          <w:rStyle w:val="CommentReference"/>
          <w:rFonts w:asciiTheme="minorHAnsi" w:hAnsiTheme="minorHAnsi" w:cstheme="minorBidi"/>
        </w:rPr>
        <w:commentReference w:id="131"/>
      </w:r>
      <w:ins w:id="132" w:author="AL E" w:date="2021-05-02T18:02:00Z">
        <w:r w:rsidR="000708D4">
          <w:rPr>
            <w:rStyle w:val="apple-converted-space"/>
            <w:rFonts w:ascii="Calibri" w:hAnsi="Calibri"/>
            <w:sz w:val="24"/>
            <w:szCs w:val="24"/>
          </w:rPr>
          <w:t xml:space="preserve">&amp; </w:t>
        </w:r>
      </w:ins>
      <w:proofErr w:type="spellStart"/>
      <w:r w:rsidRPr="00117B3E">
        <w:rPr>
          <w:rStyle w:val="Strong"/>
          <w:rFonts w:ascii="Calibri" w:hAnsi="Calibri"/>
          <w:sz w:val="24"/>
          <w:szCs w:val="24"/>
        </w:rPr>
        <w:t>Elad</w:t>
      </w:r>
      <w:proofErr w:type="spellEnd"/>
      <w:r w:rsidRPr="00117B3E">
        <w:rPr>
          <w:rStyle w:val="Strong"/>
          <w:rFonts w:ascii="Calibri" w:hAnsi="Calibri"/>
          <w:sz w:val="24"/>
          <w:szCs w:val="24"/>
        </w:rPr>
        <w:t>, C</w:t>
      </w:r>
      <w:r w:rsidRPr="00117B3E">
        <w:rPr>
          <w:rFonts w:ascii="Calibri" w:hAnsi="Calibri"/>
          <w:sz w:val="24"/>
          <w:szCs w:val="24"/>
        </w:rPr>
        <w:t>.</w:t>
      </w:r>
      <w:ins w:id="133" w:author="AL E" w:date="2021-05-02T18:02:00Z">
        <w:r w:rsidR="000708D4">
          <w:rPr>
            <w:rFonts w:ascii="Calibri" w:hAnsi="Calibri"/>
            <w:sz w:val="24"/>
            <w:szCs w:val="24"/>
          </w:rPr>
          <w:t xml:space="preserve"> (</w:t>
        </w:r>
      </w:ins>
      <w:del w:id="134" w:author="AL E" w:date="2021-05-02T18:02:00Z">
        <w:r w:rsidRPr="00117B3E" w:rsidDel="000708D4">
          <w:rPr>
            <w:rFonts w:ascii="Calibri" w:hAnsi="Calibri"/>
            <w:sz w:val="24"/>
            <w:szCs w:val="24"/>
          </w:rPr>
          <w:delText xml:space="preserve">, </w:delText>
        </w:r>
      </w:del>
      <w:r w:rsidRPr="00117B3E">
        <w:rPr>
          <w:rFonts w:ascii="Calibri" w:hAnsi="Calibri"/>
          <w:sz w:val="24"/>
          <w:szCs w:val="24"/>
        </w:rPr>
        <w:t>2017</w:t>
      </w:r>
      <w:ins w:id="135" w:author="AL E" w:date="2021-05-02T18:02:00Z">
        <w:r w:rsidR="000708D4">
          <w:rPr>
            <w:rFonts w:ascii="Calibri" w:hAnsi="Calibri"/>
            <w:sz w:val="24"/>
            <w:szCs w:val="24"/>
          </w:rPr>
          <w:t>)</w:t>
        </w:r>
      </w:ins>
      <w:r w:rsidRPr="00117B3E">
        <w:rPr>
          <w:rFonts w:ascii="Calibri" w:hAnsi="Calibri"/>
          <w:sz w:val="24"/>
          <w:szCs w:val="24"/>
        </w:rPr>
        <w:t>.</w:t>
      </w:r>
      <w:proofErr w:type="gramEnd"/>
      <w:r w:rsidRPr="00117B3E">
        <w:rPr>
          <w:rFonts w:ascii="Calibri" w:hAnsi="Calibri"/>
          <w:sz w:val="24"/>
          <w:szCs w:val="24"/>
        </w:rPr>
        <w:t xml:space="preserve"> An exceptional family: </w:t>
      </w:r>
      <w:proofErr w:type="spellStart"/>
      <w:r w:rsidRPr="00117B3E">
        <w:rPr>
          <w:rFonts w:ascii="Calibri" w:hAnsi="Calibri"/>
          <w:sz w:val="24"/>
          <w:szCs w:val="24"/>
        </w:rPr>
        <w:t>Ophiocordyceps</w:t>
      </w:r>
      <w:proofErr w:type="spellEnd"/>
      <w:r w:rsidRPr="00117B3E">
        <w:rPr>
          <w:rFonts w:ascii="Calibri" w:eastAsia="PMingLiU-ExtB" w:hAnsi="Calibri" w:cs="PMingLiU-ExtB"/>
          <w:sz w:val="24"/>
          <w:szCs w:val="24"/>
        </w:rPr>
        <w:t>‐</w:t>
      </w:r>
      <w:r w:rsidRPr="00117B3E">
        <w:rPr>
          <w:rFonts w:ascii="Calibri" w:hAnsi="Calibri"/>
          <w:sz w:val="24"/>
          <w:szCs w:val="24"/>
        </w:rPr>
        <w:t xml:space="preserve">allied fungus dominates the </w:t>
      </w:r>
      <w:proofErr w:type="spellStart"/>
      <w:r w:rsidRPr="00117B3E">
        <w:rPr>
          <w:rFonts w:ascii="Calibri" w:hAnsi="Calibri"/>
          <w:sz w:val="24"/>
          <w:szCs w:val="24"/>
        </w:rPr>
        <w:t>microbiome</w:t>
      </w:r>
      <w:proofErr w:type="spellEnd"/>
      <w:r w:rsidRPr="00117B3E">
        <w:rPr>
          <w:rFonts w:ascii="Calibri" w:hAnsi="Calibri"/>
          <w:sz w:val="24"/>
          <w:szCs w:val="24"/>
        </w:rPr>
        <w:t xml:space="preserve"> of soft scale insects (</w:t>
      </w:r>
      <w:proofErr w:type="spellStart"/>
      <w:r w:rsidRPr="00117B3E">
        <w:rPr>
          <w:rFonts w:ascii="Calibri" w:hAnsi="Calibri"/>
          <w:sz w:val="24"/>
          <w:szCs w:val="24"/>
        </w:rPr>
        <w:t>Hemiptera</w:t>
      </w:r>
      <w:proofErr w:type="spellEnd"/>
      <w:r w:rsidRPr="00117B3E">
        <w:rPr>
          <w:rFonts w:ascii="Calibri" w:hAnsi="Calibri"/>
          <w:sz w:val="24"/>
          <w:szCs w:val="24"/>
        </w:rPr>
        <w:t xml:space="preserve">: </w:t>
      </w:r>
      <w:proofErr w:type="spellStart"/>
      <w:r w:rsidRPr="00117B3E">
        <w:rPr>
          <w:rFonts w:ascii="Calibri" w:hAnsi="Calibri"/>
          <w:sz w:val="24"/>
          <w:szCs w:val="24"/>
        </w:rPr>
        <w:t>Sternorrhyncha</w:t>
      </w:r>
      <w:proofErr w:type="spellEnd"/>
      <w:r w:rsidRPr="00117B3E">
        <w:rPr>
          <w:rFonts w:ascii="Calibri" w:hAnsi="Calibri"/>
          <w:sz w:val="24"/>
          <w:szCs w:val="24"/>
        </w:rPr>
        <w:t xml:space="preserve">: </w:t>
      </w:r>
      <w:proofErr w:type="spellStart"/>
      <w:r w:rsidRPr="00117B3E">
        <w:rPr>
          <w:rFonts w:ascii="Calibri" w:hAnsi="Calibri"/>
          <w:sz w:val="24"/>
          <w:szCs w:val="24"/>
        </w:rPr>
        <w:t>Coccidae</w:t>
      </w:r>
      <w:proofErr w:type="spellEnd"/>
      <w:r w:rsidRPr="00117B3E">
        <w:rPr>
          <w:rFonts w:ascii="Calibri" w:hAnsi="Calibri"/>
          <w:sz w:val="24"/>
          <w:szCs w:val="24"/>
        </w:rPr>
        <w:t>)</w:t>
      </w:r>
      <w:ins w:id="136" w:author="AL E" w:date="2021-05-02T18:05:00Z">
        <w:r w:rsidR="000708D4">
          <w:rPr>
            <w:rFonts w:ascii="Calibri" w:hAnsi="Calibri"/>
            <w:sz w:val="24"/>
            <w:szCs w:val="24"/>
          </w:rPr>
          <w:t>.</w:t>
        </w:r>
      </w:ins>
      <w:del w:id="137" w:author="AL E" w:date="2021-05-02T18:05:00Z">
        <w:r w:rsidRPr="00117B3E" w:rsidDel="000708D4">
          <w:rPr>
            <w:rFonts w:ascii="Calibri" w:hAnsi="Calibri"/>
            <w:sz w:val="24"/>
            <w:szCs w:val="24"/>
          </w:rPr>
          <w:delText>,</w:delText>
        </w:r>
      </w:del>
      <w:r w:rsidRPr="00117B3E">
        <w:rPr>
          <w:rFonts w:ascii="Calibri" w:hAnsi="Calibri"/>
          <w:sz w:val="24"/>
          <w:szCs w:val="24"/>
        </w:rPr>
        <w:t xml:space="preserve"> </w:t>
      </w:r>
      <w:proofErr w:type="gramStart"/>
      <w:r w:rsidRPr="000708D4">
        <w:rPr>
          <w:rFonts w:ascii="Calibri" w:hAnsi="Calibri"/>
          <w:i/>
          <w:sz w:val="24"/>
          <w:szCs w:val="24"/>
          <w:rPrChange w:id="138" w:author="AL E" w:date="2021-05-02T18:05:00Z">
            <w:rPr>
              <w:rFonts w:ascii="Calibri" w:hAnsi="Calibri"/>
              <w:sz w:val="24"/>
              <w:szCs w:val="24"/>
            </w:rPr>
          </w:rPrChange>
        </w:rPr>
        <w:t>Molecular Ecology</w:t>
      </w:r>
      <w:ins w:id="139" w:author="AL E" w:date="2021-05-02T18:02:00Z">
        <w:r w:rsidR="000708D4" w:rsidRPr="000708D4">
          <w:rPr>
            <w:rFonts w:ascii="Calibri" w:hAnsi="Calibri"/>
            <w:i/>
            <w:sz w:val="24"/>
            <w:szCs w:val="24"/>
            <w:rPrChange w:id="140" w:author="AL E" w:date="2021-05-02T18:05:00Z">
              <w:rPr>
                <w:rFonts w:ascii="Calibri" w:hAnsi="Calibri"/>
                <w:sz w:val="24"/>
                <w:szCs w:val="24"/>
              </w:rPr>
            </w:rPrChange>
          </w:rPr>
          <w:t>,</w:t>
        </w:r>
      </w:ins>
      <w:r w:rsidRPr="000708D4">
        <w:rPr>
          <w:rFonts w:ascii="Calibri" w:hAnsi="Calibri"/>
          <w:i/>
          <w:sz w:val="24"/>
          <w:szCs w:val="24"/>
          <w:rPrChange w:id="141" w:author="AL E" w:date="2021-05-02T18:05:00Z">
            <w:rPr>
              <w:rFonts w:ascii="Calibri" w:hAnsi="Calibri"/>
              <w:sz w:val="24"/>
              <w:szCs w:val="24"/>
            </w:rPr>
          </w:rPrChange>
        </w:rPr>
        <w:t xml:space="preserve"> 26,</w:t>
      </w:r>
      <w:r w:rsidRPr="00117B3E">
        <w:rPr>
          <w:rFonts w:ascii="Calibri" w:hAnsi="Calibri"/>
          <w:sz w:val="24"/>
          <w:szCs w:val="24"/>
        </w:rPr>
        <w:t xml:space="preserve"> 5855-5868.</w:t>
      </w:r>
      <w:proofErr w:type="gramEnd"/>
      <w:r w:rsidRPr="00117B3E">
        <w:rPr>
          <w:rFonts w:ascii="Calibri" w:hAnsi="Calibri"/>
          <w:sz w:val="24"/>
          <w:szCs w:val="24"/>
        </w:rPr>
        <w:br/>
      </w:r>
      <w:r w:rsidRPr="00117B3E">
        <w:rPr>
          <w:rFonts w:ascii="Calibri" w:hAnsi="Calibri"/>
          <w:b/>
          <w:bCs/>
          <w:sz w:val="24"/>
          <w:szCs w:val="24"/>
        </w:rPr>
        <w:br/>
      </w:r>
      <w:proofErr w:type="spellStart"/>
      <w:proofErr w:type="gramStart"/>
      <w:r w:rsidRPr="00117B3E">
        <w:rPr>
          <w:rStyle w:val="Strong"/>
          <w:rFonts w:ascii="Calibri" w:hAnsi="Calibri"/>
          <w:sz w:val="24"/>
          <w:szCs w:val="24"/>
        </w:rPr>
        <w:t>Broza</w:t>
      </w:r>
      <w:proofErr w:type="spellEnd"/>
      <w:r w:rsidRPr="00117B3E">
        <w:rPr>
          <w:rStyle w:val="Strong"/>
          <w:rFonts w:ascii="Calibri" w:hAnsi="Calibri"/>
          <w:sz w:val="24"/>
          <w:szCs w:val="24"/>
        </w:rPr>
        <w:t>, M</w:t>
      </w:r>
      <w:r w:rsidRPr="00117B3E">
        <w:rPr>
          <w:rFonts w:ascii="Calibri" w:hAnsi="Calibri"/>
          <w:sz w:val="24"/>
          <w:szCs w:val="24"/>
        </w:rPr>
        <w:t xml:space="preserve">., Pereira, R.M., </w:t>
      </w:r>
      <w:ins w:id="142" w:author="AL E" w:date="2021-05-02T18:02:00Z">
        <w:r w:rsidR="000708D4">
          <w:rPr>
            <w:rFonts w:ascii="Calibri" w:hAnsi="Calibri"/>
            <w:sz w:val="24"/>
            <w:szCs w:val="24"/>
          </w:rPr>
          <w:t xml:space="preserve">&amp; </w:t>
        </w:r>
      </w:ins>
      <w:proofErr w:type="spellStart"/>
      <w:r w:rsidRPr="00117B3E">
        <w:rPr>
          <w:rFonts w:ascii="Calibri" w:hAnsi="Calibri"/>
          <w:sz w:val="24"/>
          <w:szCs w:val="24"/>
        </w:rPr>
        <w:t>Stimac</w:t>
      </w:r>
      <w:proofErr w:type="spellEnd"/>
      <w:r w:rsidRPr="00117B3E">
        <w:rPr>
          <w:rFonts w:ascii="Calibri" w:hAnsi="Calibri"/>
          <w:sz w:val="24"/>
          <w:szCs w:val="24"/>
        </w:rPr>
        <w:t xml:space="preserve">, J.L. </w:t>
      </w:r>
      <w:ins w:id="143" w:author="AL E" w:date="2021-05-02T18:02:00Z">
        <w:r w:rsidR="000708D4">
          <w:rPr>
            <w:rFonts w:ascii="Calibri" w:hAnsi="Calibri"/>
            <w:sz w:val="24"/>
            <w:szCs w:val="24"/>
          </w:rPr>
          <w:t>(</w:t>
        </w:r>
      </w:ins>
      <w:r w:rsidRPr="00117B3E">
        <w:rPr>
          <w:rFonts w:ascii="Calibri" w:hAnsi="Calibri"/>
          <w:sz w:val="24"/>
          <w:szCs w:val="24"/>
        </w:rPr>
        <w:t>2001</w:t>
      </w:r>
      <w:ins w:id="144" w:author="AL E" w:date="2021-05-02T18:02:00Z">
        <w:r w:rsidR="000708D4">
          <w:rPr>
            <w:rFonts w:ascii="Calibri" w:hAnsi="Calibri"/>
            <w:sz w:val="24"/>
            <w:szCs w:val="24"/>
          </w:rPr>
          <w:t>)</w:t>
        </w:r>
      </w:ins>
      <w:r w:rsidRPr="00117B3E">
        <w:rPr>
          <w:rFonts w:ascii="Calibri" w:hAnsi="Calibri"/>
          <w:sz w:val="24"/>
          <w:szCs w:val="24"/>
        </w:rPr>
        <w:t>.</w:t>
      </w:r>
      <w:proofErr w:type="gramEnd"/>
      <w:r w:rsidRPr="00117B3E">
        <w:rPr>
          <w:rFonts w:ascii="Calibri" w:hAnsi="Calibri"/>
          <w:sz w:val="24"/>
          <w:szCs w:val="24"/>
        </w:rPr>
        <w:t xml:space="preserve"> The </w:t>
      </w:r>
      <w:proofErr w:type="spellStart"/>
      <w:r w:rsidRPr="00117B3E">
        <w:rPr>
          <w:rFonts w:ascii="Calibri" w:hAnsi="Calibri"/>
          <w:sz w:val="24"/>
          <w:szCs w:val="24"/>
        </w:rPr>
        <w:t>nonsusceptibility</w:t>
      </w:r>
      <w:proofErr w:type="spellEnd"/>
      <w:r w:rsidRPr="00117B3E">
        <w:rPr>
          <w:rFonts w:ascii="Calibri" w:hAnsi="Calibri"/>
          <w:sz w:val="24"/>
          <w:szCs w:val="24"/>
        </w:rPr>
        <w:t xml:space="preserve"> of soil </w:t>
      </w:r>
      <w:proofErr w:type="spellStart"/>
      <w:r w:rsidRPr="00117B3E">
        <w:rPr>
          <w:rFonts w:ascii="Calibri" w:hAnsi="Calibri"/>
          <w:sz w:val="24"/>
          <w:szCs w:val="24"/>
        </w:rPr>
        <w:t>Collembola</w:t>
      </w:r>
      <w:proofErr w:type="spellEnd"/>
      <w:r w:rsidRPr="00117B3E">
        <w:rPr>
          <w:rFonts w:ascii="Calibri" w:hAnsi="Calibri"/>
          <w:sz w:val="24"/>
          <w:szCs w:val="24"/>
        </w:rPr>
        <w:t xml:space="preserve"> to insect pathogens and their potential as scavengers of microbial pesticides. </w:t>
      </w:r>
      <w:proofErr w:type="spellStart"/>
      <w:proofErr w:type="gramStart"/>
      <w:r w:rsidRPr="000708D4">
        <w:rPr>
          <w:rFonts w:ascii="Calibri" w:hAnsi="Calibri"/>
          <w:i/>
          <w:sz w:val="24"/>
          <w:szCs w:val="24"/>
          <w:rPrChange w:id="145" w:author="AL E" w:date="2021-05-02T18:05:00Z">
            <w:rPr>
              <w:rFonts w:ascii="Calibri" w:hAnsi="Calibri"/>
              <w:sz w:val="24"/>
              <w:szCs w:val="24"/>
            </w:rPr>
          </w:rPrChange>
        </w:rPr>
        <w:t>Pedobiologia</w:t>
      </w:r>
      <w:proofErr w:type="spellEnd"/>
      <w:r w:rsidRPr="000708D4">
        <w:rPr>
          <w:rFonts w:ascii="Calibri" w:hAnsi="Calibri"/>
          <w:i/>
          <w:sz w:val="24"/>
          <w:szCs w:val="24"/>
          <w:rPrChange w:id="146" w:author="AL E" w:date="2021-05-02T18:05:00Z">
            <w:rPr>
              <w:rFonts w:ascii="Calibri" w:hAnsi="Calibri"/>
              <w:sz w:val="24"/>
              <w:szCs w:val="24"/>
            </w:rPr>
          </w:rPrChange>
        </w:rPr>
        <w:t>, 45</w:t>
      </w:r>
      <w:r w:rsidRPr="00117B3E">
        <w:rPr>
          <w:rFonts w:ascii="Calibri" w:hAnsi="Calibri"/>
          <w:sz w:val="24"/>
          <w:szCs w:val="24"/>
        </w:rPr>
        <w:t>, 523-534.</w:t>
      </w:r>
      <w:proofErr w:type="gramEnd"/>
      <w:r w:rsidRPr="00117B3E">
        <w:rPr>
          <w:rFonts w:ascii="Calibri" w:hAnsi="Calibri"/>
          <w:sz w:val="24"/>
          <w:szCs w:val="24"/>
        </w:rPr>
        <w:br/>
      </w:r>
      <w:r w:rsidRPr="00117B3E">
        <w:rPr>
          <w:rFonts w:ascii="Calibri" w:hAnsi="Calibri"/>
          <w:b/>
          <w:bCs/>
          <w:sz w:val="24"/>
          <w:szCs w:val="24"/>
        </w:rPr>
        <w:br/>
      </w:r>
      <w:proofErr w:type="spellStart"/>
      <w:proofErr w:type="gramStart"/>
      <w:r w:rsidRPr="00117B3E">
        <w:rPr>
          <w:rStyle w:val="Strong"/>
          <w:rFonts w:ascii="Calibri" w:hAnsi="Calibri"/>
          <w:sz w:val="24"/>
          <w:szCs w:val="24"/>
        </w:rPr>
        <w:t>Broza</w:t>
      </w:r>
      <w:proofErr w:type="spellEnd"/>
      <w:r w:rsidRPr="00117B3E">
        <w:rPr>
          <w:rStyle w:val="Strong"/>
          <w:rFonts w:ascii="Calibri" w:hAnsi="Calibri"/>
          <w:sz w:val="24"/>
          <w:szCs w:val="24"/>
        </w:rPr>
        <w:t xml:space="preserve">, M., </w:t>
      </w:r>
      <w:proofErr w:type="spellStart"/>
      <w:r w:rsidRPr="00117B3E">
        <w:rPr>
          <w:rStyle w:val="Strong"/>
          <w:rFonts w:ascii="Calibri" w:hAnsi="Calibri"/>
          <w:sz w:val="24"/>
          <w:szCs w:val="24"/>
        </w:rPr>
        <w:t>Poliakov</w:t>
      </w:r>
      <w:proofErr w:type="spellEnd"/>
      <w:r w:rsidRPr="00117B3E">
        <w:rPr>
          <w:rFonts w:ascii="Calibri" w:hAnsi="Calibri"/>
          <w:sz w:val="24"/>
          <w:szCs w:val="24"/>
        </w:rPr>
        <w:t xml:space="preserve">, D., </w:t>
      </w:r>
      <w:proofErr w:type="spellStart"/>
      <w:r w:rsidRPr="00117B3E">
        <w:rPr>
          <w:rFonts w:ascii="Calibri" w:hAnsi="Calibri"/>
          <w:sz w:val="24"/>
          <w:szCs w:val="24"/>
        </w:rPr>
        <w:t>Gruia</w:t>
      </w:r>
      <w:proofErr w:type="spellEnd"/>
      <w:r w:rsidRPr="00117B3E">
        <w:rPr>
          <w:rFonts w:ascii="Calibri" w:hAnsi="Calibri"/>
          <w:sz w:val="24"/>
          <w:szCs w:val="24"/>
        </w:rPr>
        <w:t xml:space="preserve">, M., </w:t>
      </w:r>
      <w:ins w:id="147" w:author="AL E" w:date="2021-05-02T18:02:00Z">
        <w:r w:rsidR="000708D4">
          <w:rPr>
            <w:rFonts w:ascii="Calibri" w:hAnsi="Calibri"/>
            <w:sz w:val="24"/>
            <w:szCs w:val="24"/>
          </w:rPr>
          <w:t xml:space="preserve">&amp; </w:t>
        </w:r>
      </w:ins>
      <w:proofErr w:type="spellStart"/>
      <w:r w:rsidRPr="00117B3E">
        <w:rPr>
          <w:rFonts w:ascii="Calibri" w:hAnsi="Calibri"/>
          <w:sz w:val="24"/>
          <w:szCs w:val="24"/>
        </w:rPr>
        <w:t>Bretfeld</w:t>
      </w:r>
      <w:proofErr w:type="spellEnd"/>
      <w:r w:rsidRPr="00117B3E">
        <w:rPr>
          <w:rFonts w:ascii="Calibri" w:hAnsi="Calibri"/>
          <w:sz w:val="24"/>
          <w:szCs w:val="24"/>
        </w:rPr>
        <w:t xml:space="preserve">, G. </w:t>
      </w:r>
      <w:ins w:id="148" w:author="AL E" w:date="2021-05-02T18:02:00Z">
        <w:r w:rsidR="000708D4">
          <w:rPr>
            <w:rFonts w:ascii="Calibri" w:hAnsi="Calibri"/>
            <w:sz w:val="24"/>
            <w:szCs w:val="24"/>
          </w:rPr>
          <w:t>(</w:t>
        </w:r>
      </w:ins>
      <w:r w:rsidRPr="00117B3E">
        <w:rPr>
          <w:rFonts w:ascii="Calibri" w:hAnsi="Calibri"/>
          <w:sz w:val="24"/>
          <w:szCs w:val="24"/>
        </w:rPr>
        <w:t>2004a</w:t>
      </w:r>
      <w:ins w:id="149" w:author="AL E" w:date="2021-05-02T18:02:00Z">
        <w:r w:rsidR="000708D4">
          <w:rPr>
            <w:rFonts w:ascii="Calibri" w:hAnsi="Calibri"/>
            <w:sz w:val="24"/>
            <w:szCs w:val="24"/>
          </w:rPr>
          <w:t>)</w:t>
        </w:r>
      </w:ins>
      <w:r w:rsidRPr="00117B3E">
        <w:rPr>
          <w:rFonts w:ascii="Calibri" w:hAnsi="Calibri"/>
          <w:sz w:val="24"/>
          <w:szCs w:val="24"/>
        </w:rPr>
        <w:t>.</w:t>
      </w:r>
      <w:proofErr w:type="gramEnd"/>
      <w:r w:rsidRPr="00117B3E">
        <w:rPr>
          <w:rFonts w:ascii="Calibri" w:hAnsi="Calibri"/>
          <w:sz w:val="24"/>
          <w:szCs w:val="24"/>
        </w:rPr>
        <w:t xml:space="preserve"> </w:t>
      </w:r>
      <w:proofErr w:type="gramStart"/>
      <w:r w:rsidRPr="00117B3E">
        <w:rPr>
          <w:rFonts w:ascii="Calibri" w:hAnsi="Calibri"/>
          <w:sz w:val="24"/>
          <w:szCs w:val="24"/>
        </w:rPr>
        <w:t>Soil collembolan communities on north- and south-facing slopes of an eastern Mediterranean Valley.</w:t>
      </w:r>
      <w:proofErr w:type="gramEnd"/>
      <w:r w:rsidRPr="00117B3E">
        <w:rPr>
          <w:rFonts w:ascii="Calibri" w:hAnsi="Calibri"/>
          <w:sz w:val="24"/>
          <w:szCs w:val="24"/>
        </w:rPr>
        <w:t xml:space="preserve"> </w:t>
      </w:r>
      <w:proofErr w:type="spellStart"/>
      <w:proofErr w:type="gramStart"/>
      <w:r w:rsidRPr="000708D4">
        <w:rPr>
          <w:rFonts w:ascii="Calibri" w:hAnsi="Calibri"/>
          <w:i/>
          <w:sz w:val="24"/>
          <w:szCs w:val="24"/>
          <w:rPrChange w:id="150" w:author="AL E" w:date="2021-05-02T18:05:00Z">
            <w:rPr>
              <w:rFonts w:ascii="Calibri" w:hAnsi="Calibri"/>
              <w:sz w:val="24"/>
              <w:szCs w:val="24"/>
            </w:rPr>
          </w:rPrChange>
        </w:rPr>
        <w:t>Pedobiologia</w:t>
      </w:r>
      <w:proofErr w:type="spellEnd"/>
      <w:r w:rsidRPr="000708D4">
        <w:rPr>
          <w:rFonts w:ascii="Calibri" w:hAnsi="Calibri"/>
          <w:i/>
          <w:sz w:val="24"/>
          <w:szCs w:val="24"/>
          <w:rPrChange w:id="151" w:author="AL E" w:date="2021-05-02T18:05:00Z">
            <w:rPr>
              <w:rFonts w:ascii="Calibri" w:hAnsi="Calibri"/>
              <w:sz w:val="24"/>
              <w:szCs w:val="24"/>
            </w:rPr>
          </w:rPrChange>
        </w:rPr>
        <w:t>, 48,</w:t>
      </w:r>
      <w:r w:rsidRPr="00117B3E">
        <w:rPr>
          <w:rFonts w:ascii="Calibri" w:hAnsi="Calibri"/>
          <w:sz w:val="24"/>
          <w:szCs w:val="24"/>
        </w:rPr>
        <w:t xml:space="preserve"> 537-543.</w:t>
      </w:r>
      <w:proofErr w:type="gramEnd"/>
    </w:p>
    <w:p w14:paraId="33D8E051" w14:textId="77777777" w:rsidR="00933544" w:rsidRPr="00117B3E" w:rsidRDefault="00933544" w:rsidP="000708D4">
      <w:pPr>
        <w:pStyle w:val="NormalWeb"/>
        <w:spacing w:before="0" w:beforeAutospacing="0" w:after="300" w:afterAutospacing="0"/>
        <w:rPr>
          <w:rFonts w:ascii="Calibri" w:hAnsi="Calibri"/>
          <w:sz w:val="24"/>
          <w:szCs w:val="24"/>
        </w:rPr>
      </w:pPr>
      <w:proofErr w:type="spellStart"/>
      <w:proofErr w:type="gramStart"/>
      <w:r w:rsidRPr="00117B3E">
        <w:rPr>
          <w:rStyle w:val="Strong"/>
          <w:rFonts w:ascii="Calibri" w:hAnsi="Calibri"/>
          <w:sz w:val="24"/>
          <w:szCs w:val="24"/>
        </w:rPr>
        <w:t>Broza</w:t>
      </w:r>
      <w:proofErr w:type="spellEnd"/>
      <w:r w:rsidRPr="00117B3E">
        <w:rPr>
          <w:rStyle w:val="Strong"/>
          <w:rFonts w:ascii="Calibri" w:hAnsi="Calibri"/>
          <w:sz w:val="24"/>
          <w:szCs w:val="24"/>
        </w:rPr>
        <w:t xml:space="preserve">, M., </w:t>
      </w:r>
      <w:proofErr w:type="spellStart"/>
      <w:r w:rsidRPr="00117B3E">
        <w:rPr>
          <w:rStyle w:val="Strong"/>
          <w:rFonts w:ascii="Calibri" w:hAnsi="Calibri"/>
          <w:sz w:val="24"/>
          <w:szCs w:val="24"/>
        </w:rPr>
        <w:t>Poliakov</w:t>
      </w:r>
      <w:proofErr w:type="spellEnd"/>
      <w:r w:rsidRPr="00117B3E">
        <w:rPr>
          <w:rStyle w:val="Strong"/>
          <w:rFonts w:ascii="Calibri" w:hAnsi="Calibri"/>
          <w:sz w:val="24"/>
          <w:szCs w:val="24"/>
        </w:rPr>
        <w:t>, D</w:t>
      </w:r>
      <w:r w:rsidRPr="00117B3E">
        <w:rPr>
          <w:rFonts w:ascii="Calibri" w:hAnsi="Calibri"/>
          <w:sz w:val="24"/>
          <w:szCs w:val="24"/>
        </w:rPr>
        <w:t xml:space="preserve">., </w:t>
      </w:r>
      <w:proofErr w:type="spellStart"/>
      <w:r w:rsidRPr="00117B3E">
        <w:rPr>
          <w:rFonts w:ascii="Calibri" w:hAnsi="Calibri"/>
          <w:sz w:val="24"/>
          <w:szCs w:val="24"/>
        </w:rPr>
        <w:t>Gruia</w:t>
      </w:r>
      <w:proofErr w:type="spellEnd"/>
      <w:r w:rsidRPr="00117B3E">
        <w:rPr>
          <w:rFonts w:ascii="Calibri" w:hAnsi="Calibri"/>
          <w:sz w:val="24"/>
          <w:szCs w:val="24"/>
        </w:rPr>
        <w:t xml:space="preserve">, M., </w:t>
      </w:r>
      <w:ins w:id="152" w:author="AL E" w:date="2021-05-02T18:02:00Z">
        <w:r w:rsidR="000708D4">
          <w:rPr>
            <w:rFonts w:ascii="Calibri" w:hAnsi="Calibri"/>
            <w:sz w:val="24"/>
            <w:szCs w:val="24"/>
          </w:rPr>
          <w:t xml:space="preserve">&amp; </w:t>
        </w:r>
      </w:ins>
      <w:proofErr w:type="spellStart"/>
      <w:r w:rsidRPr="00117B3E">
        <w:rPr>
          <w:rFonts w:ascii="Calibri" w:hAnsi="Calibri"/>
          <w:sz w:val="24"/>
          <w:szCs w:val="24"/>
        </w:rPr>
        <w:t>Bretfeld</w:t>
      </w:r>
      <w:proofErr w:type="spellEnd"/>
      <w:r w:rsidRPr="00117B3E">
        <w:rPr>
          <w:rFonts w:ascii="Calibri" w:hAnsi="Calibri"/>
          <w:sz w:val="24"/>
          <w:szCs w:val="24"/>
        </w:rPr>
        <w:t xml:space="preserve">, G. </w:t>
      </w:r>
      <w:ins w:id="153" w:author="AL E" w:date="2021-05-02T18:02:00Z">
        <w:r w:rsidR="000708D4">
          <w:rPr>
            <w:rFonts w:ascii="Calibri" w:hAnsi="Calibri"/>
            <w:sz w:val="24"/>
            <w:szCs w:val="24"/>
          </w:rPr>
          <w:t>(</w:t>
        </w:r>
      </w:ins>
      <w:r w:rsidRPr="00117B3E">
        <w:rPr>
          <w:rFonts w:ascii="Calibri" w:hAnsi="Calibri"/>
          <w:sz w:val="24"/>
          <w:szCs w:val="24"/>
        </w:rPr>
        <w:t>2004b</w:t>
      </w:r>
      <w:ins w:id="154" w:author="AL E" w:date="2021-05-02T18:03:00Z">
        <w:r w:rsidR="000708D4">
          <w:rPr>
            <w:rFonts w:ascii="Calibri" w:hAnsi="Calibri"/>
            <w:sz w:val="24"/>
            <w:szCs w:val="24"/>
          </w:rPr>
          <w:t>)</w:t>
        </w:r>
      </w:ins>
      <w:r w:rsidRPr="00117B3E">
        <w:rPr>
          <w:rFonts w:ascii="Calibri" w:hAnsi="Calibri"/>
          <w:sz w:val="24"/>
          <w:szCs w:val="24"/>
        </w:rPr>
        <w:t>.</w:t>
      </w:r>
      <w:proofErr w:type="gramEnd"/>
      <w:r w:rsidRPr="00117B3E">
        <w:rPr>
          <w:rFonts w:ascii="Calibri" w:hAnsi="Calibri"/>
          <w:sz w:val="24"/>
          <w:szCs w:val="24"/>
        </w:rPr>
        <w:t xml:space="preserve"> </w:t>
      </w:r>
      <w:proofErr w:type="gramStart"/>
      <w:r w:rsidRPr="00117B3E">
        <w:rPr>
          <w:rFonts w:ascii="Calibri" w:hAnsi="Calibri"/>
          <w:sz w:val="24"/>
          <w:szCs w:val="24"/>
        </w:rPr>
        <w:t>Soil collembolan communities on north- and south-facing slopes of an eastern Mediterranean valley.</w:t>
      </w:r>
      <w:proofErr w:type="gramEnd"/>
      <w:del w:id="155" w:author="AL E" w:date="2021-05-02T18:04:00Z">
        <w:r w:rsidRPr="00117B3E" w:rsidDel="000708D4">
          <w:rPr>
            <w:rFonts w:ascii="Calibri" w:hAnsi="Calibri"/>
            <w:sz w:val="24"/>
            <w:szCs w:val="24"/>
          </w:rPr>
          <w:delText>,</w:delText>
        </w:r>
      </w:del>
      <w:r w:rsidRPr="00117B3E">
        <w:rPr>
          <w:rFonts w:ascii="Calibri" w:hAnsi="Calibri"/>
          <w:sz w:val="24"/>
          <w:szCs w:val="24"/>
        </w:rPr>
        <w:t xml:space="preserve"> </w:t>
      </w:r>
      <w:proofErr w:type="spellStart"/>
      <w:proofErr w:type="gramStart"/>
      <w:r w:rsidRPr="000708D4">
        <w:rPr>
          <w:rFonts w:ascii="Calibri" w:hAnsi="Calibri"/>
          <w:i/>
          <w:sz w:val="24"/>
          <w:szCs w:val="24"/>
          <w:rPrChange w:id="156" w:author="AL E" w:date="2021-05-02T18:05:00Z">
            <w:rPr>
              <w:rFonts w:ascii="Calibri" w:hAnsi="Calibri"/>
              <w:sz w:val="24"/>
              <w:szCs w:val="24"/>
            </w:rPr>
          </w:rPrChange>
        </w:rPr>
        <w:t>Pedobiologia</w:t>
      </w:r>
      <w:proofErr w:type="spellEnd"/>
      <w:ins w:id="157" w:author="AL E" w:date="2021-05-02T18:04:00Z">
        <w:r w:rsidR="000708D4" w:rsidRPr="000708D4">
          <w:rPr>
            <w:rFonts w:ascii="Calibri" w:hAnsi="Calibri"/>
            <w:i/>
            <w:sz w:val="24"/>
            <w:szCs w:val="24"/>
            <w:rPrChange w:id="158" w:author="AL E" w:date="2021-05-02T18:05:00Z">
              <w:rPr>
                <w:rFonts w:ascii="Calibri" w:hAnsi="Calibri"/>
                <w:sz w:val="24"/>
                <w:szCs w:val="24"/>
              </w:rPr>
            </w:rPrChange>
          </w:rPr>
          <w:t>,</w:t>
        </w:r>
      </w:ins>
      <w:del w:id="159" w:author="AL E" w:date="2021-05-02T18:04:00Z">
        <w:r w:rsidRPr="000708D4" w:rsidDel="000708D4">
          <w:rPr>
            <w:rFonts w:ascii="Calibri" w:hAnsi="Calibri"/>
            <w:i/>
            <w:sz w:val="24"/>
            <w:szCs w:val="24"/>
            <w:rPrChange w:id="160" w:author="AL E" w:date="2021-05-02T18:05:00Z">
              <w:rPr>
                <w:rFonts w:ascii="Calibri" w:hAnsi="Calibri"/>
                <w:sz w:val="24"/>
                <w:szCs w:val="24"/>
              </w:rPr>
            </w:rPrChange>
          </w:rPr>
          <w:delText>.</w:delText>
        </w:r>
      </w:del>
      <w:r w:rsidRPr="000708D4">
        <w:rPr>
          <w:rFonts w:ascii="Calibri" w:hAnsi="Calibri"/>
          <w:i/>
          <w:sz w:val="24"/>
          <w:szCs w:val="24"/>
          <w:rPrChange w:id="161" w:author="AL E" w:date="2021-05-02T18:05:00Z">
            <w:rPr>
              <w:rFonts w:ascii="Calibri" w:hAnsi="Calibri"/>
              <w:sz w:val="24"/>
              <w:szCs w:val="24"/>
            </w:rPr>
          </w:rPrChange>
        </w:rPr>
        <w:t xml:space="preserve"> </w:t>
      </w:r>
      <w:del w:id="162" w:author="AL E" w:date="2021-05-02T18:04:00Z">
        <w:r w:rsidRPr="000708D4" w:rsidDel="000708D4">
          <w:rPr>
            <w:rFonts w:ascii="Calibri" w:hAnsi="Calibri"/>
            <w:i/>
            <w:sz w:val="24"/>
            <w:szCs w:val="24"/>
            <w:rPrChange w:id="163" w:author="AL E" w:date="2021-05-02T18:05:00Z">
              <w:rPr>
                <w:rFonts w:ascii="Calibri" w:hAnsi="Calibri"/>
                <w:sz w:val="24"/>
                <w:szCs w:val="24"/>
              </w:rPr>
            </w:rPrChange>
          </w:rPr>
          <w:delText xml:space="preserve">2004; </w:delText>
        </w:r>
      </w:del>
      <w:r w:rsidRPr="000708D4">
        <w:rPr>
          <w:rFonts w:ascii="Calibri" w:hAnsi="Calibri"/>
          <w:i/>
          <w:sz w:val="24"/>
          <w:szCs w:val="24"/>
          <w:rPrChange w:id="164" w:author="AL E" w:date="2021-05-02T18:05:00Z">
            <w:rPr>
              <w:rFonts w:ascii="Calibri" w:hAnsi="Calibri"/>
              <w:sz w:val="24"/>
              <w:szCs w:val="24"/>
            </w:rPr>
          </w:rPrChange>
        </w:rPr>
        <w:t>48(5-6),</w:t>
      </w:r>
      <w:r w:rsidRPr="00117B3E">
        <w:rPr>
          <w:rFonts w:ascii="Calibri" w:hAnsi="Calibri"/>
          <w:sz w:val="24"/>
          <w:szCs w:val="24"/>
        </w:rPr>
        <w:t xml:space="preserve"> p.537-543.</w:t>
      </w:r>
      <w:proofErr w:type="gramEnd"/>
    </w:p>
    <w:p w14:paraId="22226090" w14:textId="77777777" w:rsidR="00874295" w:rsidRDefault="00933544" w:rsidP="000708D4">
      <w:pPr>
        <w:pStyle w:val="NormalWeb"/>
        <w:spacing w:before="0" w:beforeAutospacing="0" w:after="300" w:afterAutospacing="0"/>
        <w:rPr>
          <w:ins w:id="165" w:author="AL E" w:date="2021-05-02T17:10:00Z"/>
          <w:rFonts w:ascii="Calibri" w:hAnsi="Calibri"/>
          <w:sz w:val="24"/>
          <w:szCs w:val="24"/>
        </w:rPr>
      </w:pPr>
      <w:proofErr w:type="spellStart"/>
      <w:proofErr w:type="gramStart"/>
      <w:r w:rsidRPr="00117B3E">
        <w:rPr>
          <w:rStyle w:val="Strong"/>
          <w:rFonts w:ascii="Calibri" w:hAnsi="Calibri"/>
          <w:sz w:val="24"/>
          <w:szCs w:val="24"/>
        </w:rPr>
        <w:t>Broza</w:t>
      </w:r>
      <w:proofErr w:type="spellEnd"/>
      <w:r w:rsidRPr="00117B3E">
        <w:rPr>
          <w:rStyle w:val="Strong"/>
          <w:rFonts w:ascii="Calibri" w:hAnsi="Calibri"/>
          <w:sz w:val="24"/>
          <w:szCs w:val="24"/>
        </w:rPr>
        <w:t>, M.</w:t>
      </w:r>
      <w:r w:rsidRPr="00117B3E">
        <w:rPr>
          <w:rFonts w:ascii="Calibri" w:hAnsi="Calibri"/>
          <w:sz w:val="24"/>
          <w:szCs w:val="24"/>
        </w:rPr>
        <w:t xml:space="preserve">, </w:t>
      </w:r>
      <w:proofErr w:type="spellStart"/>
      <w:r w:rsidRPr="00117B3E">
        <w:rPr>
          <w:rFonts w:ascii="Calibri" w:hAnsi="Calibri"/>
          <w:sz w:val="24"/>
          <w:szCs w:val="24"/>
        </w:rPr>
        <w:t>Blondheim</w:t>
      </w:r>
      <w:proofErr w:type="spellEnd"/>
      <w:r w:rsidRPr="00117B3E">
        <w:rPr>
          <w:rFonts w:ascii="Calibri" w:hAnsi="Calibri"/>
          <w:sz w:val="24"/>
          <w:szCs w:val="24"/>
        </w:rPr>
        <w:t xml:space="preserve">, S., </w:t>
      </w:r>
      <w:ins w:id="166" w:author="AL E" w:date="2021-05-02T18:03:00Z">
        <w:r w:rsidR="000708D4">
          <w:rPr>
            <w:rFonts w:ascii="Calibri" w:hAnsi="Calibri"/>
            <w:sz w:val="24"/>
            <w:szCs w:val="24"/>
          </w:rPr>
          <w:t xml:space="preserve">&amp; </w:t>
        </w:r>
      </w:ins>
      <w:proofErr w:type="spellStart"/>
      <w:r w:rsidRPr="00117B3E">
        <w:rPr>
          <w:rFonts w:ascii="Calibri" w:hAnsi="Calibri"/>
          <w:sz w:val="24"/>
          <w:szCs w:val="24"/>
        </w:rPr>
        <w:t>Nevo</w:t>
      </w:r>
      <w:proofErr w:type="spellEnd"/>
      <w:r w:rsidRPr="00117B3E">
        <w:rPr>
          <w:rFonts w:ascii="Calibri" w:hAnsi="Calibri"/>
          <w:sz w:val="24"/>
          <w:szCs w:val="24"/>
        </w:rPr>
        <w:t>, E.</w:t>
      </w:r>
      <w:ins w:id="167" w:author="AL E" w:date="2021-05-02T18:03:00Z">
        <w:r w:rsidR="000708D4">
          <w:rPr>
            <w:rFonts w:ascii="Calibri" w:hAnsi="Calibri"/>
            <w:sz w:val="24"/>
            <w:szCs w:val="24"/>
          </w:rPr>
          <w:t xml:space="preserve"> (</w:t>
        </w:r>
      </w:ins>
      <w:del w:id="168" w:author="AL E" w:date="2021-05-02T18:03:00Z">
        <w:r w:rsidRPr="00117B3E" w:rsidDel="000708D4">
          <w:rPr>
            <w:rFonts w:ascii="Calibri" w:hAnsi="Calibri"/>
            <w:sz w:val="24"/>
            <w:szCs w:val="24"/>
          </w:rPr>
          <w:delText xml:space="preserve">, </w:delText>
        </w:r>
      </w:del>
      <w:r w:rsidRPr="00117B3E">
        <w:rPr>
          <w:rFonts w:ascii="Calibri" w:hAnsi="Calibri"/>
          <w:sz w:val="24"/>
          <w:szCs w:val="24"/>
        </w:rPr>
        <w:t>1998</w:t>
      </w:r>
      <w:ins w:id="169" w:author="AL E" w:date="2021-05-02T18:03:00Z">
        <w:r w:rsidR="000708D4">
          <w:rPr>
            <w:rFonts w:ascii="Calibri" w:hAnsi="Calibri"/>
            <w:sz w:val="24"/>
            <w:szCs w:val="24"/>
          </w:rPr>
          <w:t>)</w:t>
        </w:r>
      </w:ins>
      <w:r w:rsidRPr="00117B3E">
        <w:rPr>
          <w:rFonts w:ascii="Calibri" w:hAnsi="Calibri"/>
          <w:sz w:val="24"/>
          <w:szCs w:val="24"/>
        </w:rPr>
        <w:t>.</w:t>
      </w:r>
      <w:proofErr w:type="gramEnd"/>
      <w:r w:rsidRPr="00117B3E">
        <w:rPr>
          <w:rFonts w:ascii="Calibri" w:hAnsi="Calibri"/>
          <w:sz w:val="24"/>
          <w:szCs w:val="24"/>
        </w:rPr>
        <w:t xml:space="preserve"> New species of mole crickets of the </w:t>
      </w:r>
      <w:proofErr w:type="spellStart"/>
      <w:r w:rsidRPr="00117B3E">
        <w:rPr>
          <w:rFonts w:ascii="Calibri" w:hAnsi="Calibri"/>
          <w:sz w:val="24"/>
          <w:szCs w:val="24"/>
        </w:rPr>
        <w:t>Gryllotalpa</w:t>
      </w:r>
      <w:proofErr w:type="spellEnd"/>
      <w:r w:rsidRPr="00117B3E">
        <w:rPr>
          <w:rFonts w:ascii="Calibri" w:hAnsi="Calibri"/>
          <w:sz w:val="24"/>
          <w:szCs w:val="24"/>
        </w:rPr>
        <w:t xml:space="preserve"> </w:t>
      </w:r>
      <w:proofErr w:type="spellStart"/>
      <w:r w:rsidRPr="00117B3E">
        <w:rPr>
          <w:rFonts w:ascii="Calibri" w:hAnsi="Calibri"/>
          <w:sz w:val="24"/>
          <w:szCs w:val="24"/>
        </w:rPr>
        <w:t>gryllotalpa</w:t>
      </w:r>
      <w:proofErr w:type="spellEnd"/>
      <w:r w:rsidRPr="00117B3E">
        <w:rPr>
          <w:rFonts w:ascii="Calibri" w:hAnsi="Calibri"/>
          <w:sz w:val="24"/>
          <w:szCs w:val="24"/>
        </w:rPr>
        <w:t xml:space="preserve"> group (</w:t>
      </w:r>
      <w:proofErr w:type="spellStart"/>
      <w:r w:rsidRPr="00117B3E">
        <w:rPr>
          <w:rFonts w:ascii="Calibri" w:hAnsi="Calibri"/>
          <w:sz w:val="24"/>
          <w:szCs w:val="24"/>
        </w:rPr>
        <w:t>Orthoptera</w:t>
      </w:r>
      <w:proofErr w:type="spellEnd"/>
      <w:r w:rsidRPr="00117B3E">
        <w:rPr>
          <w:rFonts w:ascii="Calibri" w:hAnsi="Calibri"/>
          <w:sz w:val="24"/>
          <w:szCs w:val="24"/>
        </w:rPr>
        <w:t xml:space="preserve">: </w:t>
      </w:r>
      <w:proofErr w:type="spellStart"/>
      <w:r w:rsidRPr="00117B3E">
        <w:rPr>
          <w:rFonts w:ascii="Calibri" w:hAnsi="Calibri"/>
          <w:sz w:val="24"/>
          <w:szCs w:val="24"/>
        </w:rPr>
        <w:t>Gryllotalpidae</w:t>
      </w:r>
      <w:proofErr w:type="spellEnd"/>
      <w:r w:rsidRPr="00117B3E">
        <w:rPr>
          <w:rFonts w:ascii="Calibri" w:hAnsi="Calibri"/>
          <w:sz w:val="24"/>
          <w:szCs w:val="24"/>
        </w:rPr>
        <w:t xml:space="preserve">) from </w:t>
      </w:r>
      <w:proofErr w:type="gramStart"/>
      <w:r w:rsidRPr="00117B3E">
        <w:rPr>
          <w:rFonts w:ascii="Calibri" w:hAnsi="Calibri"/>
          <w:sz w:val="24"/>
          <w:szCs w:val="24"/>
        </w:rPr>
        <w:t>Israel,</w:t>
      </w:r>
      <w:proofErr w:type="gramEnd"/>
      <w:r w:rsidRPr="00117B3E">
        <w:rPr>
          <w:rFonts w:ascii="Calibri" w:hAnsi="Calibri"/>
          <w:sz w:val="24"/>
          <w:szCs w:val="24"/>
        </w:rPr>
        <w:t xml:space="preserve"> based on morphology, song recordings, chromosomes and </w:t>
      </w:r>
      <w:proofErr w:type="spellStart"/>
      <w:r w:rsidRPr="00117B3E">
        <w:rPr>
          <w:rFonts w:ascii="Calibri" w:hAnsi="Calibri"/>
          <w:sz w:val="24"/>
          <w:szCs w:val="24"/>
        </w:rPr>
        <w:t>cuticular</w:t>
      </w:r>
      <w:proofErr w:type="spellEnd"/>
      <w:r w:rsidRPr="00117B3E">
        <w:rPr>
          <w:rFonts w:ascii="Calibri" w:hAnsi="Calibri"/>
          <w:sz w:val="24"/>
          <w:szCs w:val="24"/>
        </w:rPr>
        <w:t xml:space="preserve"> hydrocarbons, with comments on the distribution of the group in Europe and the Mediterranean region</w:t>
      </w:r>
      <w:ins w:id="170" w:author="AL E" w:date="2021-05-02T18:03:00Z">
        <w:r w:rsidR="000708D4">
          <w:rPr>
            <w:rFonts w:ascii="Calibri" w:hAnsi="Calibri"/>
            <w:sz w:val="24"/>
            <w:szCs w:val="24"/>
          </w:rPr>
          <w:t xml:space="preserve">. </w:t>
        </w:r>
      </w:ins>
      <w:del w:id="171" w:author="AL E" w:date="2021-05-02T18:03:00Z">
        <w:r w:rsidRPr="000708D4" w:rsidDel="000708D4">
          <w:rPr>
            <w:rFonts w:ascii="Calibri" w:hAnsi="Calibri"/>
            <w:i/>
            <w:sz w:val="24"/>
            <w:szCs w:val="24"/>
            <w:rPrChange w:id="172" w:author="AL E" w:date="2021-05-02T18:04:00Z">
              <w:rPr>
                <w:rFonts w:ascii="Calibri" w:hAnsi="Calibri"/>
                <w:sz w:val="24"/>
                <w:szCs w:val="24"/>
              </w:rPr>
            </w:rPrChange>
          </w:rPr>
          <w:delText xml:space="preserve">, </w:delText>
        </w:r>
      </w:del>
      <w:proofErr w:type="gramStart"/>
      <w:r w:rsidRPr="000708D4">
        <w:rPr>
          <w:rFonts w:ascii="Calibri" w:hAnsi="Calibri"/>
          <w:i/>
          <w:sz w:val="24"/>
          <w:szCs w:val="24"/>
          <w:rPrChange w:id="173" w:author="AL E" w:date="2021-05-02T18:04:00Z">
            <w:rPr>
              <w:rFonts w:ascii="Calibri" w:hAnsi="Calibri"/>
              <w:sz w:val="24"/>
              <w:szCs w:val="24"/>
            </w:rPr>
          </w:rPrChange>
        </w:rPr>
        <w:t>Systematic Entomology</w:t>
      </w:r>
      <w:ins w:id="174" w:author="AL E" w:date="2021-05-02T18:03:00Z">
        <w:r w:rsidR="000708D4" w:rsidRPr="000708D4">
          <w:rPr>
            <w:rFonts w:ascii="Calibri" w:hAnsi="Calibri"/>
            <w:i/>
            <w:sz w:val="24"/>
            <w:szCs w:val="24"/>
            <w:rPrChange w:id="175" w:author="AL E" w:date="2021-05-02T18:04:00Z">
              <w:rPr>
                <w:rFonts w:ascii="Calibri" w:hAnsi="Calibri"/>
                <w:sz w:val="24"/>
                <w:szCs w:val="24"/>
              </w:rPr>
            </w:rPrChange>
          </w:rPr>
          <w:t>,</w:t>
        </w:r>
      </w:ins>
      <w:r w:rsidRPr="000708D4">
        <w:rPr>
          <w:rFonts w:ascii="Calibri" w:hAnsi="Calibri"/>
          <w:i/>
          <w:sz w:val="24"/>
          <w:szCs w:val="24"/>
          <w:rPrChange w:id="176" w:author="AL E" w:date="2021-05-02T18:04:00Z">
            <w:rPr>
              <w:rFonts w:ascii="Calibri" w:hAnsi="Calibri"/>
              <w:sz w:val="24"/>
              <w:szCs w:val="24"/>
            </w:rPr>
          </w:rPrChange>
        </w:rPr>
        <w:t xml:space="preserve"> 23</w:t>
      </w:r>
      <w:r w:rsidRPr="00117B3E">
        <w:rPr>
          <w:rFonts w:ascii="Calibri" w:hAnsi="Calibri"/>
          <w:sz w:val="24"/>
          <w:szCs w:val="24"/>
        </w:rPr>
        <w:t>, 125-135.</w:t>
      </w:r>
      <w:proofErr w:type="gramEnd"/>
      <w:del w:id="177" w:author="AL E" w:date="2021-05-02T17:10:00Z">
        <w:r w:rsidRPr="00117B3E" w:rsidDel="00874295">
          <w:rPr>
            <w:rFonts w:ascii="Calibri" w:hAnsi="Calibri"/>
            <w:sz w:val="24"/>
            <w:szCs w:val="24"/>
          </w:rPr>
          <w:br/>
        </w:r>
      </w:del>
    </w:p>
    <w:p w14:paraId="1BDF45B0" w14:textId="77777777" w:rsidR="00874295" w:rsidRDefault="00933544" w:rsidP="000708D4">
      <w:pPr>
        <w:pStyle w:val="NormalWeb"/>
        <w:spacing w:before="0" w:beforeAutospacing="0" w:after="300" w:afterAutospacing="0"/>
        <w:rPr>
          <w:ins w:id="178" w:author="AL E" w:date="2021-05-02T17:10:00Z"/>
          <w:rFonts w:ascii="Calibri" w:hAnsi="Calibri"/>
          <w:sz w:val="24"/>
          <w:szCs w:val="24"/>
        </w:rPr>
      </w:pPr>
      <w:proofErr w:type="spellStart"/>
      <w:proofErr w:type="gramStart"/>
      <w:r w:rsidRPr="00117B3E">
        <w:rPr>
          <w:rFonts w:ascii="Calibri" w:hAnsi="Calibri"/>
          <w:sz w:val="24"/>
          <w:szCs w:val="24"/>
        </w:rPr>
        <w:t>Sharaby</w:t>
      </w:r>
      <w:proofErr w:type="spellEnd"/>
      <w:r w:rsidRPr="00117B3E">
        <w:rPr>
          <w:rFonts w:ascii="Calibri" w:hAnsi="Calibri"/>
          <w:sz w:val="24"/>
          <w:szCs w:val="24"/>
        </w:rPr>
        <w:t>, Y., Rodríguez-</w:t>
      </w:r>
      <w:proofErr w:type="spellStart"/>
      <w:r w:rsidRPr="00117B3E">
        <w:rPr>
          <w:rFonts w:ascii="Calibri" w:hAnsi="Calibri"/>
          <w:sz w:val="24"/>
          <w:szCs w:val="24"/>
        </w:rPr>
        <w:t>Martínez</w:t>
      </w:r>
      <w:proofErr w:type="spellEnd"/>
      <w:r w:rsidRPr="00117B3E">
        <w:rPr>
          <w:rFonts w:ascii="Calibri" w:hAnsi="Calibri"/>
          <w:sz w:val="24"/>
          <w:szCs w:val="24"/>
        </w:rPr>
        <w:t xml:space="preserve">, S., </w:t>
      </w:r>
      <w:proofErr w:type="spellStart"/>
      <w:r w:rsidRPr="00117B3E">
        <w:rPr>
          <w:rFonts w:ascii="Calibri" w:hAnsi="Calibri"/>
          <w:sz w:val="24"/>
          <w:szCs w:val="24"/>
        </w:rPr>
        <w:t>Pecellin</w:t>
      </w:r>
      <w:proofErr w:type="spellEnd"/>
      <w:r w:rsidRPr="00117B3E">
        <w:rPr>
          <w:rFonts w:ascii="Calibri" w:hAnsi="Calibri"/>
          <w:sz w:val="24"/>
          <w:szCs w:val="24"/>
        </w:rPr>
        <w:t xml:space="preserve">, M., </w:t>
      </w:r>
      <w:proofErr w:type="spellStart"/>
      <w:r w:rsidRPr="00117B3E">
        <w:rPr>
          <w:rFonts w:ascii="Calibri" w:hAnsi="Calibri"/>
          <w:sz w:val="24"/>
          <w:szCs w:val="24"/>
        </w:rPr>
        <w:t>Sela</w:t>
      </w:r>
      <w:proofErr w:type="spellEnd"/>
      <w:r w:rsidRPr="00117B3E">
        <w:rPr>
          <w:rFonts w:ascii="Calibri" w:hAnsi="Calibri"/>
          <w:sz w:val="24"/>
          <w:szCs w:val="24"/>
        </w:rPr>
        <w:t xml:space="preserve">, R., </w:t>
      </w:r>
      <w:proofErr w:type="spellStart"/>
      <w:r w:rsidRPr="00117B3E">
        <w:rPr>
          <w:rFonts w:ascii="Calibri" w:hAnsi="Calibri"/>
          <w:sz w:val="24"/>
          <w:szCs w:val="24"/>
        </w:rPr>
        <w:t>Peretz</w:t>
      </w:r>
      <w:proofErr w:type="spellEnd"/>
      <w:r w:rsidRPr="00117B3E">
        <w:rPr>
          <w:rFonts w:ascii="Calibri" w:hAnsi="Calibri"/>
          <w:sz w:val="24"/>
          <w:szCs w:val="24"/>
        </w:rPr>
        <w:t xml:space="preserve">, A., </w:t>
      </w:r>
      <w:proofErr w:type="spellStart"/>
      <w:r w:rsidRPr="00117B3E">
        <w:rPr>
          <w:rFonts w:ascii="Calibri" w:hAnsi="Calibri"/>
          <w:sz w:val="24"/>
          <w:szCs w:val="24"/>
        </w:rPr>
        <w:t>Höfle</w:t>
      </w:r>
      <w:proofErr w:type="spellEnd"/>
      <w:r w:rsidRPr="00117B3E">
        <w:rPr>
          <w:rFonts w:ascii="Calibri" w:hAnsi="Calibri"/>
          <w:sz w:val="24"/>
          <w:szCs w:val="24"/>
        </w:rPr>
        <w:t>, M. G.,</w:t>
      </w:r>
      <w:r w:rsidRPr="00117B3E">
        <w:rPr>
          <w:rStyle w:val="apple-converted-space"/>
          <w:rFonts w:ascii="Calibri" w:hAnsi="Calibri"/>
          <w:b/>
          <w:bCs/>
          <w:sz w:val="24"/>
          <w:szCs w:val="24"/>
        </w:rPr>
        <w:t> </w:t>
      </w:r>
      <w:r w:rsidRPr="00117B3E">
        <w:rPr>
          <w:rStyle w:val="Strong"/>
          <w:rFonts w:ascii="Calibri" w:hAnsi="Calibri"/>
          <w:sz w:val="24"/>
          <w:szCs w:val="24"/>
        </w:rPr>
        <w:t>Halpern, M</w:t>
      </w:r>
      <w:r w:rsidRPr="00117B3E">
        <w:rPr>
          <w:rFonts w:ascii="Calibri" w:hAnsi="Calibri"/>
          <w:sz w:val="24"/>
          <w:szCs w:val="24"/>
        </w:rPr>
        <w:t xml:space="preserve">. </w:t>
      </w:r>
      <w:del w:id="179" w:author="AL E" w:date="2021-05-02T18:03:00Z">
        <w:r w:rsidRPr="00117B3E" w:rsidDel="000708D4">
          <w:rPr>
            <w:rFonts w:ascii="Calibri" w:hAnsi="Calibri"/>
            <w:sz w:val="24"/>
            <w:szCs w:val="24"/>
          </w:rPr>
          <w:delText xml:space="preserve">and </w:delText>
        </w:r>
      </w:del>
      <w:ins w:id="180" w:author="AL E" w:date="2021-05-02T18:03:00Z">
        <w:r w:rsidR="000708D4">
          <w:rPr>
            <w:rFonts w:ascii="Calibri" w:hAnsi="Calibri"/>
            <w:sz w:val="24"/>
            <w:szCs w:val="24"/>
          </w:rPr>
          <w:t>&amp;</w:t>
        </w:r>
        <w:r w:rsidR="000708D4" w:rsidRPr="00117B3E">
          <w:rPr>
            <w:rFonts w:ascii="Calibri" w:hAnsi="Calibri"/>
            <w:sz w:val="24"/>
            <w:szCs w:val="24"/>
          </w:rPr>
          <w:t xml:space="preserve"> </w:t>
        </w:r>
      </w:ins>
      <w:proofErr w:type="spellStart"/>
      <w:r w:rsidRPr="00117B3E">
        <w:rPr>
          <w:rFonts w:ascii="Calibri" w:hAnsi="Calibri"/>
          <w:sz w:val="24"/>
          <w:szCs w:val="24"/>
        </w:rPr>
        <w:t>Brettar</w:t>
      </w:r>
      <w:proofErr w:type="spellEnd"/>
      <w:r w:rsidRPr="00117B3E">
        <w:rPr>
          <w:rFonts w:ascii="Calibri" w:hAnsi="Calibri"/>
          <w:sz w:val="24"/>
          <w:szCs w:val="24"/>
        </w:rPr>
        <w:t xml:space="preserve">, I. (2018) Virulence traits of environmental and clinical Legionella </w:t>
      </w:r>
      <w:proofErr w:type="spellStart"/>
      <w:r w:rsidRPr="00117B3E">
        <w:rPr>
          <w:rFonts w:ascii="Calibri" w:hAnsi="Calibri"/>
          <w:sz w:val="24"/>
          <w:szCs w:val="24"/>
        </w:rPr>
        <w:t>pneumophila</w:t>
      </w:r>
      <w:proofErr w:type="spellEnd"/>
      <w:r w:rsidRPr="00117B3E">
        <w:rPr>
          <w:rFonts w:ascii="Calibri" w:hAnsi="Calibri"/>
          <w:sz w:val="24"/>
          <w:szCs w:val="24"/>
        </w:rPr>
        <w:t xml:space="preserve"> MLVA genotypes.</w:t>
      </w:r>
      <w:proofErr w:type="gramEnd"/>
      <w:r w:rsidRPr="00117B3E">
        <w:rPr>
          <w:rFonts w:ascii="Calibri" w:hAnsi="Calibri"/>
          <w:sz w:val="24"/>
          <w:szCs w:val="24"/>
        </w:rPr>
        <w:t xml:space="preserve"> </w:t>
      </w:r>
      <w:proofErr w:type="gramStart"/>
      <w:r w:rsidRPr="000708D4">
        <w:rPr>
          <w:rFonts w:ascii="Calibri" w:hAnsi="Calibri"/>
          <w:i/>
          <w:sz w:val="24"/>
          <w:szCs w:val="24"/>
          <w:rPrChange w:id="181" w:author="AL E" w:date="2021-05-02T18:04:00Z">
            <w:rPr>
              <w:rFonts w:ascii="Calibri" w:hAnsi="Calibri"/>
              <w:sz w:val="24"/>
              <w:szCs w:val="24"/>
            </w:rPr>
          </w:rPrChange>
        </w:rPr>
        <w:t>Applied and Environmental Microbiology</w:t>
      </w:r>
      <w:ins w:id="182" w:author="AL E" w:date="2021-05-02T18:03:00Z">
        <w:r w:rsidR="000708D4" w:rsidRPr="000708D4">
          <w:rPr>
            <w:rFonts w:ascii="Calibri" w:hAnsi="Calibri"/>
            <w:i/>
            <w:sz w:val="24"/>
            <w:szCs w:val="24"/>
            <w:rPrChange w:id="183" w:author="AL E" w:date="2021-05-02T18:04:00Z">
              <w:rPr>
                <w:rFonts w:ascii="Calibri" w:hAnsi="Calibri"/>
                <w:sz w:val="24"/>
                <w:szCs w:val="24"/>
              </w:rPr>
            </w:rPrChange>
          </w:rPr>
          <w:t>,</w:t>
        </w:r>
      </w:ins>
      <w:del w:id="184" w:author="AL E" w:date="2021-05-02T18:03:00Z">
        <w:r w:rsidRPr="000708D4" w:rsidDel="000708D4">
          <w:rPr>
            <w:rFonts w:ascii="Calibri" w:hAnsi="Calibri"/>
            <w:i/>
            <w:sz w:val="24"/>
            <w:szCs w:val="24"/>
            <w:rPrChange w:id="185" w:author="AL E" w:date="2021-05-02T18:04:00Z">
              <w:rPr>
                <w:rFonts w:ascii="Calibri" w:hAnsi="Calibri"/>
                <w:sz w:val="24"/>
                <w:szCs w:val="24"/>
              </w:rPr>
            </w:rPrChange>
          </w:rPr>
          <w:delText>.</w:delText>
        </w:r>
      </w:del>
      <w:r w:rsidRPr="000708D4">
        <w:rPr>
          <w:rFonts w:ascii="Calibri" w:hAnsi="Calibri"/>
          <w:i/>
          <w:sz w:val="24"/>
          <w:szCs w:val="24"/>
          <w:rPrChange w:id="186" w:author="AL E" w:date="2021-05-02T18:04:00Z">
            <w:rPr>
              <w:rFonts w:ascii="Calibri" w:hAnsi="Calibri"/>
              <w:sz w:val="24"/>
              <w:szCs w:val="24"/>
            </w:rPr>
          </w:rPrChange>
        </w:rPr>
        <w:t xml:space="preserve"> 84</w:t>
      </w:r>
      <w:ins w:id="187" w:author="AL E" w:date="2021-05-02T18:03:00Z">
        <w:r w:rsidR="000708D4" w:rsidRPr="000708D4">
          <w:rPr>
            <w:rFonts w:ascii="Calibri" w:hAnsi="Calibri"/>
            <w:i/>
            <w:sz w:val="24"/>
            <w:szCs w:val="24"/>
            <w:rPrChange w:id="188" w:author="AL E" w:date="2021-05-02T18:04:00Z">
              <w:rPr>
                <w:rFonts w:ascii="Calibri" w:hAnsi="Calibri"/>
                <w:sz w:val="24"/>
                <w:szCs w:val="24"/>
              </w:rPr>
            </w:rPrChange>
          </w:rPr>
          <w:t>,</w:t>
        </w:r>
      </w:ins>
      <w:del w:id="189" w:author="AL E" w:date="2021-05-02T18:03:00Z">
        <w:r w:rsidRPr="000708D4" w:rsidDel="000708D4">
          <w:rPr>
            <w:rFonts w:ascii="Calibri" w:hAnsi="Calibri"/>
            <w:i/>
            <w:sz w:val="24"/>
            <w:szCs w:val="24"/>
            <w:rPrChange w:id="190" w:author="AL E" w:date="2021-05-02T18:04:00Z">
              <w:rPr>
                <w:rFonts w:ascii="Calibri" w:hAnsi="Calibri"/>
                <w:sz w:val="24"/>
                <w:szCs w:val="24"/>
              </w:rPr>
            </w:rPrChange>
          </w:rPr>
          <w:delText>:</w:delText>
        </w:r>
      </w:del>
      <w:r w:rsidRPr="00117B3E">
        <w:rPr>
          <w:rFonts w:ascii="Calibri" w:hAnsi="Calibri"/>
          <w:sz w:val="24"/>
          <w:szCs w:val="24"/>
        </w:rPr>
        <w:t xml:space="preserve"> e00429-18.</w:t>
      </w:r>
      <w:proofErr w:type="gramEnd"/>
      <w:r w:rsidRPr="00117B3E">
        <w:rPr>
          <w:rFonts w:ascii="Calibri" w:hAnsi="Calibri"/>
          <w:sz w:val="24"/>
          <w:szCs w:val="24"/>
        </w:rPr>
        <w:br/>
      </w:r>
    </w:p>
    <w:p w14:paraId="5F812E74" w14:textId="77777777" w:rsidR="00933544" w:rsidRDefault="00933544" w:rsidP="000708D4">
      <w:pPr>
        <w:pStyle w:val="NormalWeb"/>
        <w:spacing w:before="0" w:beforeAutospacing="0" w:after="300" w:afterAutospacing="0"/>
        <w:rPr>
          <w:rFonts w:ascii="Calibri" w:hAnsi="Calibri"/>
          <w:sz w:val="24"/>
          <w:szCs w:val="24"/>
        </w:rPr>
      </w:pPr>
      <w:proofErr w:type="spellStart"/>
      <w:proofErr w:type="gramStart"/>
      <w:r w:rsidRPr="00117B3E">
        <w:rPr>
          <w:rFonts w:ascii="Calibri" w:hAnsi="Calibri"/>
          <w:sz w:val="24"/>
          <w:szCs w:val="24"/>
        </w:rPr>
        <w:t>Laviad-Shitrit</w:t>
      </w:r>
      <w:proofErr w:type="spellEnd"/>
      <w:r w:rsidRPr="00117B3E">
        <w:rPr>
          <w:rFonts w:ascii="Calibri" w:hAnsi="Calibri"/>
          <w:sz w:val="24"/>
          <w:szCs w:val="24"/>
        </w:rPr>
        <w:t xml:space="preserve">, S., </w:t>
      </w:r>
      <w:proofErr w:type="spellStart"/>
      <w:r w:rsidRPr="00117B3E">
        <w:rPr>
          <w:rFonts w:ascii="Calibri" w:hAnsi="Calibri"/>
          <w:sz w:val="24"/>
          <w:szCs w:val="24"/>
        </w:rPr>
        <w:t>Izhaki</w:t>
      </w:r>
      <w:proofErr w:type="spellEnd"/>
      <w:r w:rsidRPr="00117B3E">
        <w:rPr>
          <w:rFonts w:ascii="Calibri" w:hAnsi="Calibri"/>
          <w:sz w:val="24"/>
          <w:szCs w:val="24"/>
        </w:rPr>
        <w:t xml:space="preserve">, I., Arakawa, E. </w:t>
      </w:r>
      <w:del w:id="191" w:author="AL E" w:date="2021-05-02T18:03:00Z">
        <w:r w:rsidRPr="00117B3E" w:rsidDel="000708D4">
          <w:rPr>
            <w:rFonts w:ascii="Calibri" w:hAnsi="Calibri"/>
            <w:sz w:val="24"/>
            <w:szCs w:val="24"/>
          </w:rPr>
          <w:delText xml:space="preserve">and </w:delText>
        </w:r>
      </w:del>
      <w:ins w:id="192" w:author="AL E" w:date="2021-05-02T18:03:00Z">
        <w:r w:rsidR="000708D4">
          <w:rPr>
            <w:rFonts w:ascii="Calibri" w:hAnsi="Calibri"/>
            <w:sz w:val="24"/>
            <w:szCs w:val="24"/>
          </w:rPr>
          <w:t>&amp;</w:t>
        </w:r>
        <w:r w:rsidR="000708D4" w:rsidRPr="00117B3E">
          <w:rPr>
            <w:rFonts w:ascii="Calibri" w:hAnsi="Calibri"/>
            <w:sz w:val="24"/>
            <w:szCs w:val="24"/>
          </w:rPr>
          <w:t xml:space="preserve"> </w:t>
        </w:r>
      </w:ins>
      <w:r w:rsidRPr="00117B3E">
        <w:rPr>
          <w:rFonts w:ascii="Calibri" w:hAnsi="Calibri"/>
          <w:sz w:val="24"/>
          <w:szCs w:val="24"/>
        </w:rPr>
        <w:t>Halpern, M. (2018)</w:t>
      </w:r>
      <w:ins w:id="193" w:author="AL E" w:date="2021-05-02T18:03:00Z">
        <w:r w:rsidR="000708D4">
          <w:rPr>
            <w:rFonts w:ascii="Calibri" w:hAnsi="Calibri"/>
            <w:sz w:val="24"/>
            <w:szCs w:val="24"/>
          </w:rPr>
          <w:t>.</w:t>
        </w:r>
      </w:ins>
      <w:proofErr w:type="gramEnd"/>
      <w:r w:rsidRPr="00117B3E">
        <w:rPr>
          <w:rFonts w:ascii="Calibri" w:hAnsi="Calibri"/>
          <w:sz w:val="24"/>
          <w:szCs w:val="24"/>
        </w:rPr>
        <w:t xml:space="preserve"> </w:t>
      </w:r>
      <w:proofErr w:type="gramStart"/>
      <w:r w:rsidRPr="00117B3E">
        <w:rPr>
          <w:rFonts w:ascii="Calibri" w:hAnsi="Calibri"/>
          <w:sz w:val="24"/>
          <w:szCs w:val="24"/>
        </w:rPr>
        <w:t xml:space="preserve">Wild waterfowl as potential vectors of Vibrio </w:t>
      </w:r>
      <w:proofErr w:type="spellStart"/>
      <w:r w:rsidRPr="00117B3E">
        <w:rPr>
          <w:rFonts w:ascii="Calibri" w:hAnsi="Calibri"/>
          <w:sz w:val="24"/>
          <w:szCs w:val="24"/>
        </w:rPr>
        <w:t>cholerae</w:t>
      </w:r>
      <w:proofErr w:type="spellEnd"/>
      <w:r w:rsidRPr="00117B3E">
        <w:rPr>
          <w:rFonts w:ascii="Calibri" w:hAnsi="Calibri"/>
          <w:sz w:val="24"/>
          <w:szCs w:val="24"/>
        </w:rPr>
        <w:t xml:space="preserve"> and </w:t>
      </w:r>
      <w:proofErr w:type="spellStart"/>
      <w:r w:rsidRPr="00117B3E">
        <w:rPr>
          <w:rFonts w:ascii="Calibri" w:hAnsi="Calibri"/>
          <w:sz w:val="24"/>
          <w:szCs w:val="24"/>
        </w:rPr>
        <w:t>Aeromonas</w:t>
      </w:r>
      <w:proofErr w:type="spellEnd"/>
      <w:r w:rsidRPr="00117B3E">
        <w:rPr>
          <w:rFonts w:ascii="Calibri" w:hAnsi="Calibri"/>
          <w:sz w:val="24"/>
          <w:szCs w:val="24"/>
        </w:rPr>
        <w:t xml:space="preserve"> species.</w:t>
      </w:r>
      <w:proofErr w:type="gramEnd"/>
      <w:r w:rsidRPr="00117B3E">
        <w:rPr>
          <w:rFonts w:ascii="Calibri" w:hAnsi="Calibri"/>
          <w:sz w:val="24"/>
          <w:szCs w:val="24"/>
        </w:rPr>
        <w:t xml:space="preserve"> </w:t>
      </w:r>
      <w:r w:rsidRPr="000708D4">
        <w:rPr>
          <w:rFonts w:ascii="Calibri" w:hAnsi="Calibri"/>
          <w:i/>
          <w:sz w:val="24"/>
          <w:szCs w:val="24"/>
          <w:rPrChange w:id="194" w:author="AL E" w:date="2021-05-02T18:04:00Z">
            <w:rPr>
              <w:rFonts w:ascii="Calibri" w:hAnsi="Calibri"/>
              <w:sz w:val="24"/>
              <w:szCs w:val="24"/>
            </w:rPr>
          </w:rPrChange>
        </w:rPr>
        <w:t>Tropical Medicine and International Health</w:t>
      </w:r>
      <w:r w:rsidRPr="00117B3E">
        <w:rPr>
          <w:rFonts w:ascii="Calibri" w:hAnsi="Calibri"/>
          <w:sz w:val="24"/>
          <w:szCs w:val="24"/>
        </w:rPr>
        <w:t xml:space="preserve">. </w:t>
      </w:r>
      <w:proofErr w:type="gramStart"/>
      <w:r w:rsidRPr="00117B3E">
        <w:rPr>
          <w:rFonts w:ascii="Calibri" w:hAnsi="Calibri"/>
          <w:sz w:val="24"/>
          <w:szCs w:val="24"/>
        </w:rPr>
        <w:t>doi:10.1111</w:t>
      </w:r>
      <w:proofErr w:type="gramEnd"/>
      <w:r w:rsidRPr="00117B3E">
        <w:rPr>
          <w:rFonts w:ascii="Calibri" w:hAnsi="Calibri"/>
          <w:sz w:val="24"/>
          <w:szCs w:val="24"/>
        </w:rPr>
        <w:t>/tmi.13069</w:t>
      </w:r>
      <w:r w:rsidRPr="00117B3E">
        <w:rPr>
          <w:rFonts w:ascii="Calibri" w:hAnsi="Calibri"/>
          <w:sz w:val="24"/>
          <w:szCs w:val="24"/>
        </w:rPr>
        <w:br/>
      </w:r>
      <w:r w:rsidRPr="00117B3E">
        <w:rPr>
          <w:rFonts w:ascii="Calibri" w:hAnsi="Calibri"/>
          <w:b/>
          <w:bCs/>
          <w:sz w:val="24"/>
          <w:szCs w:val="24"/>
        </w:rPr>
        <w:br/>
      </w:r>
      <w:proofErr w:type="spellStart"/>
      <w:r w:rsidRPr="00117B3E">
        <w:rPr>
          <w:rStyle w:val="Strong"/>
          <w:rFonts w:ascii="Calibri" w:hAnsi="Calibri"/>
          <w:sz w:val="24"/>
          <w:szCs w:val="24"/>
        </w:rPr>
        <w:t>Talal</w:t>
      </w:r>
      <w:proofErr w:type="spellEnd"/>
      <w:r w:rsidRPr="00117B3E">
        <w:rPr>
          <w:rStyle w:val="Strong"/>
          <w:rFonts w:ascii="Calibri" w:hAnsi="Calibri"/>
          <w:sz w:val="24"/>
          <w:szCs w:val="24"/>
        </w:rPr>
        <w:t>, S</w:t>
      </w:r>
      <w:r w:rsidRPr="00117B3E">
        <w:rPr>
          <w:rFonts w:ascii="Calibri" w:hAnsi="Calibri"/>
          <w:sz w:val="24"/>
          <w:szCs w:val="24"/>
        </w:rPr>
        <w:t xml:space="preserve">., </w:t>
      </w:r>
      <w:proofErr w:type="spellStart"/>
      <w:r w:rsidRPr="00117B3E">
        <w:rPr>
          <w:rFonts w:ascii="Calibri" w:hAnsi="Calibri"/>
          <w:sz w:val="24"/>
          <w:szCs w:val="24"/>
        </w:rPr>
        <w:t>Tesler</w:t>
      </w:r>
      <w:proofErr w:type="spellEnd"/>
      <w:r w:rsidRPr="00117B3E">
        <w:rPr>
          <w:rFonts w:ascii="Calibri" w:hAnsi="Calibri"/>
          <w:sz w:val="24"/>
          <w:szCs w:val="24"/>
        </w:rPr>
        <w:t>, I., Sivan, J.,</w:t>
      </w:r>
      <w:r w:rsidRPr="00117B3E">
        <w:rPr>
          <w:rStyle w:val="apple-converted-space"/>
          <w:rFonts w:ascii="Calibri" w:hAnsi="Calibri"/>
          <w:sz w:val="24"/>
          <w:szCs w:val="24"/>
        </w:rPr>
        <w:t> </w:t>
      </w:r>
      <w:r w:rsidRPr="00117B3E">
        <w:rPr>
          <w:rStyle w:val="Strong"/>
          <w:rFonts w:ascii="Calibri" w:hAnsi="Calibri"/>
          <w:sz w:val="24"/>
          <w:szCs w:val="24"/>
        </w:rPr>
        <w:t>Ben-</w:t>
      </w:r>
      <w:proofErr w:type="spellStart"/>
      <w:r w:rsidRPr="00117B3E">
        <w:rPr>
          <w:rStyle w:val="Strong"/>
          <w:rFonts w:ascii="Calibri" w:hAnsi="Calibri"/>
          <w:sz w:val="24"/>
          <w:szCs w:val="24"/>
        </w:rPr>
        <w:t>Shlomo</w:t>
      </w:r>
      <w:proofErr w:type="spellEnd"/>
      <w:r w:rsidRPr="00117B3E">
        <w:rPr>
          <w:rStyle w:val="Strong"/>
          <w:rFonts w:ascii="Calibri" w:hAnsi="Calibri"/>
          <w:sz w:val="24"/>
          <w:szCs w:val="24"/>
        </w:rPr>
        <w:t>, R</w:t>
      </w:r>
      <w:r w:rsidRPr="00117B3E">
        <w:rPr>
          <w:rFonts w:ascii="Calibri" w:hAnsi="Calibri"/>
          <w:sz w:val="24"/>
          <w:szCs w:val="24"/>
        </w:rPr>
        <w:t xml:space="preserve">., Muhammad </w:t>
      </w:r>
      <w:proofErr w:type="spellStart"/>
      <w:r w:rsidRPr="00117B3E">
        <w:rPr>
          <w:rFonts w:ascii="Calibri" w:hAnsi="Calibri"/>
          <w:sz w:val="24"/>
          <w:szCs w:val="24"/>
        </w:rPr>
        <w:t>Tahir</w:t>
      </w:r>
      <w:proofErr w:type="spellEnd"/>
      <w:r w:rsidRPr="00117B3E">
        <w:rPr>
          <w:rFonts w:ascii="Calibri" w:hAnsi="Calibri"/>
          <w:sz w:val="24"/>
          <w:szCs w:val="24"/>
        </w:rPr>
        <w:t xml:space="preserve">, H., </w:t>
      </w:r>
      <w:proofErr w:type="spellStart"/>
      <w:r w:rsidRPr="00117B3E">
        <w:rPr>
          <w:rFonts w:ascii="Calibri" w:hAnsi="Calibri"/>
          <w:sz w:val="24"/>
          <w:szCs w:val="24"/>
        </w:rPr>
        <w:t>Prendini</w:t>
      </w:r>
      <w:proofErr w:type="spellEnd"/>
      <w:r w:rsidRPr="00117B3E">
        <w:rPr>
          <w:rFonts w:ascii="Calibri" w:hAnsi="Calibri"/>
          <w:sz w:val="24"/>
          <w:szCs w:val="24"/>
        </w:rPr>
        <w:t xml:space="preserve">, L., </w:t>
      </w:r>
      <w:proofErr w:type="spellStart"/>
      <w:r w:rsidRPr="00117B3E">
        <w:rPr>
          <w:rFonts w:ascii="Calibri" w:hAnsi="Calibri"/>
          <w:sz w:val="24"/>
          <w:szCs w:val="24"/>
        </w:rPr>
        <w:t>Snir</w:t>
      </w:r>
      <w:proofErr w:type="spellEnd"/>
      <w:r w:rsidRPr="00117B3E">
        <w:rPr>
          <w:rFonts w:ascii="Calibri" w:hAnsi="Calibri"/>
          <w:sz w:val="24"/>
          <w:szCs w:val="24"/>
        </w:rPr>
        <w:t>, S.,</w:t>
      </w:r>
      <w:ins w:id="195" w:author="AL E" w:date="2021-05-02T18:03:00Z">
        <w:r w:rsidR="000708D4">
          <w:rPr>
            <w:rFonts w:ascii="Calibri" w:hAnsi="Calibri"/>
            <w:sz w:val="24"/>
            <w:szCs w:val="24"/>
          </w:rPr>
          <w:t xml:space="preserve"> &amp;</w:t>
        </w:r>
      </w:ins>
      <w:r w:rsidRPr="00117B3E">
        <w:rPr>
          <w:rStyle w:val="apple-converted-space"/>
          <w:rFonts w:ascii="Calibri" w:hAnsi="Calibri"/>
          <w:sz w:val="24"/>
          <w:szCs w:val="24"/>
        </w:rPr>
        <w:t> </w:t>
      </w:r>
      <w:proofErr w:type="spellStart"/>
      <w:r w:rsidRPr="00117B3E">
        <w:rPr>
          <w:rStyle w:val="Strong"/>
          <w:rFonts w:ascii="Calibri" w:hAnsi="Calibri"/>
          <w:sz w:val="24"/>
          <w:szCs w:val="24"/>
        </w:rPr>
        <w:t>Gefen</w:t>
      </w:r>
      <w:proofErr w:type="spellEnd"/>
      <w:r w:rsidRPr="00117B3E">
        <w:rPr>
          <w:rStyle w:val="Strong"/>
          <w:rFonts w:ascii="Calibri" w:hAnsi="Calibri"/>
          <w:sz w:val="24"/>
          <w:szCs w:val="24"/>
        </w:rPr>
        <w:t>, E</w:t>
      </w:r>
      <w:r w:rsidRPr="00117B3E">
        <w:rPr>
          <w:rFonts w:ascii="Calibri" w:hAnsi="Calibri"/>
          <w:sz w:val="24"/>
          <w:szCs w:val="24"/>
        </w:rPr>
        <w:t>.</w:t>
      </w:r>
      <w:ins w:id="196" w:author="AL E" w:date="2021-05-02T18:03:00Z">
        <w:r w:rsidR="000708D4">
          <w:rPr>
            <w:rFonts w:ascii="Calibri" w:hAnsi="Calibri"/>
            <w:sz w:val="24"/>
            <w:szCs w:val="24"/>
          </w:rPr>
          <w:t xml:space="preserve"> </w:t>
        </w:r>
      </w:ins>
      <w:del w:id="197" w:author="AL E" w:date="2021-05-02T18:03:00Z">
        <w:r w:rsidRPr="00117B3E" w:rsidDel="000708D4">
          <w:rPr>
            <w:rFonts w:ascii="Calibri" w:hAnsi="Calibri"/>
            <w:sz w:val="24"/>
            <w:szCs w:val="24"/>
          </w:rPr>
          <w:delText>,</w:delText>
        </w:r>
      </w:del>
      <w:ins w:id="198" w:author="AL E" w:date="2021-05-02T18:03:00Z">
        <w:r w:rsidR="000708D4">
          <w:rPr>
            <w:rFonts w:ascii="Calibri" w:hAnsi="Calibri"/>
            <w:sz w:val="24"/>
            <w:szCs w:val="24"/>
          </w:rPr>
          <w:t>(</w:t>
        </w:r>
      </w:ins>
      <w:del w:id="199" w:author="AL E" w:date="2021-05-02T18:03:00Z">
        <w:r w:rsidRPr="00117B3E" w:rsidDel="000708D4">
          <w:rPr>
            <w:rFonts w:ascii="Calibri" w:hAnsi="Calibri"/>
            <w:sz w:val="24"/>
            <w:szCs w:val="24"/>
          </w:rPr>
          <w:delText xml:space="preserve"> </w:delText>
        </w:r>
      </w:del>
      <w:r w:rsidRPr="00117B3E">
        <w:rPr>
          <w:rFonts w:ascii="Calibri" w:hAnsi="Calibri"/>
          <w:sz w:val="24"/>
          <w:szCs w:val="24"/>
        </w:rPr>
        <w:t>2015</w:t>
      </w:r>
      <w:ins w:id="200" w:author="AL E" w:date="2021-05-02T18:03:00Z">
        <w:r w:rsidR="000708D4">
          <w:rPr>
            <w:rFonts w:ascii="Calibri" w:hAnsi="Calibri"/>
            <w:sz w:val="24"/>
            <w:szCs w:val="24"/>
          </w:rPr>
          <w:t>)</w:t>
        </w:r>
      </w:ins>
      <w:r w:rsidRPr="00117B3E">
        <w:rPr>
          <w:rFonts w:ascii="Calibri" w:hAnsi="Calibri"/>
          <w:sz w:val="24"/>
          <w:szCs w:val="24"/>
        </w:rPr>
        <w:t xml:space="preserve">. Scorpion speciation in the Holy Land: </w:t>
      </w:r>
      <w:proofErr w:type="spellStart"/>
      <w:r w:rsidRPr="00117B3E">
        <w:rPr>
          <w:rFonts w:ascii="Calibri" w:hAnsi="Calibri"/>
          <w:sz w:val="24"/>
          <w:szCs w:val="24"/>
        </w:rPr>
        <w:t>Multilocus</w:t>
      </w:r>
      <w:proofErr w:type="spellEnd"/>
      <w:r w:rsidRPr="00117B3E">
        <w:rPr>
          <w:rFonts w:ascii="Calibri" w:hAnsi="Calibri"/>
          <w:sz w:val="24"/>
          <w:szCs w:val="24"/>
        </w:rPr>
        <w:t xml:space="preserve"> </w:t>
      </w:r>
      <w:proofErr w:type="spellStart"/>
      <w:r w:rsidRPr="00117B3E">
        <w:rPr>
          <w:rFonts w:ascii="Calibri" w:hAnsi="Calibri"/>
          <w:sz w:val="24"/>
          <w:szCs w:val="24"/>
        </w:rPr>
        <w:t>phylogeography</w:t>
      </w:r>
      <w:proofErr w:type="spellEnd"/>
      <w:r w:rsidRPr="00117B3E">
        <w:rPr>
          <w:rFonts w:ascii="Calibri" w:hAnsi="Calibri"/>
          <w:sz w:val="24"/>
          <w:szCs w:val="24"/>
        </w:rPr>
        <w:t xml:space="preserve"> corroborates diagnostic differences in morphology and burrowing behavior among Scorpio subspecies and justifies recognition as phylogenetic, ecological and biological species</w:t>
      </w:r>
      <w:ins w:id="201" w:author="AL E" w:date="2021-05-02T18:04:00Z">
        <w:r w:rsidR="000708D4">
          <w:rPr>
            <w:rFonts w:ascii="Calibri" w:hAnsi="Calibri"/>
            <w:sz w:val="24"/>
            <w:szCs w:val="24"/>
          </w:rPr>
          <w:t>.</w:t>
        </w:r>
      </w:ins>
      <w:del w:id="202" w:author="AL E" w:date="2021-05-02T18:03:00Z">
        <w:r w:rsidRPr="00117B3E" w:rsidDel="000708D4">
          <w:rPr>
            <w:rFonts w:ascii="Calibri" w:hAnsi="Calibri"/>
            <w:sz w:val="24"/>
            <w:szCs w:val="24"/>
          </w:rPr>
          <w:delText>,</w:delText>
        </w:r>
      </w:del>
      <w:r w:rsidRPr="00117B3E">
        <w:rPr>
          <w:rFonts w:ascii="Calibri" w:hAnsi="Calibri"/>
          <w:sz w:val="24"/>
          <w:szCs w:val="24"/>
        </w:rPr>
        <w:t xml:space="preserve"> </w:t>
      </w:r>
      <w:r w:rsidRPr="000708D4">
        <w:rPr>
          <w:rFonts w:ascii="Calibri" w:hAnsi="Calibri"/>
          <w:i/>
          <w:sz w:val="24"/>
          <w:szCs w:val="24"/>
          <w:rPrChange w:id="203" w:author="AL E" w:date="2021-05-02T18:04:00Z">
            <w:rPr>
              <w:rFonts w:ascii="Calibri" w:hAnsi="Calibri"/>
              <w:sz w:val="24"/>
              <w:szCs w:val="24"/>
            </w:rPr>
          </w:rPrChange>
        </w:rPr>
        <w:t xml:space="preserve">Molecular </w:t>
      </w:r>
      <w:proofErr w:type="spellStart"/>
      <w:r w:rsidRPr="000708D4">
        <w:rPr>
          <w:rFonts w:ascii="Calibri" w:hAnsi="Calibri"/>
          <w:i/>
          <w:sz w:val="24"/>
          <w:szCs w:val="24"/>
          <w:rPrChange w:id="204" w:author="AL E" w:date="2021-05-02T18:04:00Z">
            <w:rPr>
              <w:rFonts w:ascii="Calibri" w:hAnsi="Calibri"/>
              <w:sz w:val="24"/>
              <w:szCs w:val="24"/>
            </w:rPr>
          </w:rPrChange>
        </w:rPr>
        <w:t>Phylogenetics</w:t>
      </w:r>
      <w:proofErr w:type="spellEnd"/>
      <w:r w:rsidRPr="000708D4">
        <w:rPr>
          <w:rFonts w:ascii="Calibri" w:hAnsi="Calibri"/>
          <w:i/>
          <w:sz w:val="24"/>
          <w:szCs w:val="24"/>
          <w:rPrChange w:id="205" w:author="AL E" w:date="2021-05-02T18:04:00Z">
            <w:rPr>
              <w:rFonts w:ascii="Calibri" w:hAnsi="Calibri"/>
              <w:sz w:val="24"/>
              <w:szCs w:val="24"/>
            </w:rPr>
          </w:rPrChange>
        </w:rPr>
        <w:t xml:space="preserve"> and Evolution</w:t>
      </w:r>
      <w:ins w:id="206" w:author="AL E" w:date="2021-05-02T18:04:00Z">
        <w:r w:rsidR="000708D4" w:rsidRPr="000708D4">
          <w:rPr>
            <w:rFonts w:ascii="Calibri" w:hAnsi="Calibri"/>
            <w:i/>
            <w:sz w:val="24"/>
            <w:szCs w:val="24"/>
            <w:rPrChange w:id="207" w:author="AL E" w:date="2021-05-02T18:04:00Z">
              <w:rPr>
                <w:rFonts w:ascii="Calibri" w:hAnsi="Calibri"/>
                <w:sz w:val="24"/>
                <w:szCs w:val="24"/>
              </w:rPr>
            </w:rPrChange>
          </w:rPr>
          <w:t>,</w:t>
        </w:r>
      </w:ins>
      <w:r w:rsidRPr="000708D4">
        <w:rPr>
          <w:rFonts w:ascii="Calibri" w:hAnsi="Calibri"/>
          <w:i/>
          <w:sz w:val="24"/>
          <w:szCs w:val="24"/>
          <w:rPrChange w:id="208" w:author="AL E" w:date="2021-05-02T18:04:00Z">
            <w:rPr>
              <w:rFonts w:ascii="Calibri" w:hAnsi="Calibri"/>
              <w:sz w:val="24"/>
              <w:szCs w:val="24"/>
            </w:rPr>
          </w:rPrChange>
        </w:rPr>
        <w:t xml:space="preserve"> 91</w:t>
      </w:r>
      <w:r w:rsidRPr="00117B3E">
        <w:rPr>
          <w:rFonts w:ascii="Calibri" w:hAnsi="Calibri"/>
          <w:sz w:val="24"/>
          <w:szCs w:val="24"/>
        </w:rPr>
        <w:t>, 226-237.</w:t>
      </w:r>
      <w:r w:rsidRPr="00117B3E">
        <w:rPr>
          <w:rFonts w:ascii="Calibri" w:hAnsi="Calibri"/>
          <w:sz w:val="24"/>
          <w:szCs w:val="24"/>
        </w:rPr>
        <w:br/>
      </w:r>
      <w:r w:rsidRPr="00117B3E">
        <w:rPr>
          <w:rFonts w:ascii="Calibri" w:hAnsi="Calibri"/>
          <w:b/>
          <w:bCs/>
          <w:sz w:val="24"/>
          <w:szCs w:val="24"/>
        </w:rPr>
        <w:br/>
      </w:r>
      <w:r w:rsidRPr="00117B3E">
        <w:rPr>
          <w:rStyle w:val="Strong"/>
          <w:rFonts w:ascii="Calibri" w:hAnsi="Calibri"/>
          <w:sz w:val="24"/>
          <w:szCs w:val="24"/>
        </w:rPr>
        <w:t>Zohar, I</w:t>
      </w:r>
      <w:r w:rsidRPr="00117B3E">
        <w:rPr>
          <w:rFonts w:ascii="Calibri" w:hAnsi="Calibri"/>
          <w:sz w:val="24"/>
          <w:szCs w:val="24"/>
        </w:rPr>
        <w:t xml:space="preserve">. (2017) Fish exploitation during the Quaternary: Recent knowledge, in: </w:t>
      </w:r>
      <w:proofErr w:type="spellStart"/>
      <w:r w:rsidRPr="00117B3E">
        <w:rPr>
          <w:rFonts w:ascii="Calibri" w:hAnsi="Calibri"/>
          <w:sz w:val="24"/>
          <w:szCs w:val="24"/>
        </w:rPr>
        <w:t>Enzel</w:t>
      </w:r>
      <w:proofErr w:type="spellEnd"/>
      <w:r w:rsidRPr="00117B3E">
        <w:rPr>
          <w:rFonts w:ascii="Calibri" w:hAnsi="Calibri"/>
          <w:sz w:val="24"/>
          <w:szCs w:val="24"/>
        </w:rPr>
        <w:t>, Y., Bar-</w:t>
      </w:r>
      <w:proofErr w:type="spellStart"/>
      <w:r w:rsidRPr="00117B3E">
        <w:rPr>
          <w:rFonts w:ascii="Calibri" w:hAnsi="Calibri"/>
          <w:sz w:val="24"/>
          <w:szCs w:val="24"/>
        </w:rPr>
        <w:t>Yosef</w:t>
      </w:r>
      <w:proofErr w:type="spellEnd"/>
      <w:r w:rsidRPr="00117B3E">
        <w:rPr>
          <w:rFonts w:ascii="Calibri" w:hAnsi="Calibri"/>
          <w:sz w:val="24"/>
          <w:szCs w:val="24"/>
        </w:rPr>
        <w:t xml:space="preserve">, O. (Eds.), </w:t>
      </w:r>
      <w:r w:rsidRPr="000708D4">
        <w:rPr>
          <w:rFonts w:ascii="Calibri" w:hAnsi="Calibri"/>
          <w:i/>
          <w:sz w:val="24"/>
          <w:szCs w:val="24"/>
          <w:rPrChange w:id="209" w:author="AL E" w:date="2021-05-02T18:04:00Z">
            <w:rPr>
              <w:rFonts w:ascii="Calibri" w:hAnsi="Calibri"/>
              <w:sz w:val="24"/>
              <w:szCs w:val="24"/>
            </w:rPr>
          </w:rPrChange>
        </w:rPr>
        <w:t>Quaternary of the Levant: Environments, Climate Change, and Humans</w:t>
      </w:r>
      <w:r w:rsidRPr="00117B3E">
        <w:rPr>
          <w:rFonts w:ascii="Calibri" w:hAnsi="Calibri"/>
          <w:sz w:val="24"/>
          <w:szCs w:val="24"/>
        </w:rPr>
        <w:t>, Cambridge University Press, University Printing House, Cambridge, United Kingdom, pp. 369-376.</w:t>
      </w:r>
    </w:p>
    <w:p w14:paraId="79DFF6D9" w14:textId="77777777" w:rsidR="00117B3E" w:rsidRDefault="00117B3E" w:rsidP="00F461FF">
      <w:pPr>
        <w:pStyle w:val="NormalWeb"/>
        <w:spacing w:before="0" w:beforeAutospacing="0" w:after="300" w:afterAutospacing="0"/>
        <w:rPr>
          <w:rFonts w:ascii="Calibri" w:hAnsi="Calibri"/>
          <w:sz w:val="24"/>
          <w:szCs w:val="24"/>
        </w:rPr>
      </w:pPr>
    </w:p>
    <w:p w14:paraId="200DD374" w14:textId="77777777" w:rsidR="00117B3E" w:rsidRDefault="00117B3E" w:rsidP="00933544">
      <w:pPr>
        <w:pStyle w:val="NormalWeb"/>
        <w:spacing w:before="0" w:beforeAutospacing="0" w:after="300" w:afterAutospacing="0"/>
        <w:rPr>
          <w:rFonts w:ascii="Calibri" w:hAnsi="Calibri"/>
          <w:sz w:val="24"/>
          <w:szCs w:val="24"/>
        </w:rPr>
      </w:pPr>
    </w:p>
    <w:p w14:paraId="4D75BCEA" w14:textId="77777777" w:rsidR="00117B3E" w:rsidRDefault="00117B3E" w:rsidP="00933544">
      <w:pPr>
        <w:pStyle w:val="NormalWeb"/>
        <w:spacing w:before="0" w:beforeAutospacing="0" w:after="300" w:afterAutospacing="0"/>
        <w:rPr>
          <w:rFonts w:ascii="Calibri" w:hAnsi="Calibri"/>
          <w:sz w:val="24"/>
          <w:szCs w:val="24"/>
        </w:rPr>
      </w:pPr>
    </w:p>
    <w:p w14:paraId="38DD4A8E" w14:textId="77777777" w:rsidR="00117B3E" w:rsidRDefault="00117B3E" w:rsidP="00933544">
      <w:pPr>
        <w:pStyle w:val="NormalWeb"/>
        <w:spacing w:before="0" w:beforeAutospacing="0" w:after="300" w:afterAutospacing="0"/>
        <w:rPr>
          <w:rFonts w:ascii="Calibri" w:hAnsi="Calibri"/>
          <w:sz w:val="24"/>
          <w:szCs w:val="24"/>
        </w:rPr>
      </w:pPr>
    </w:p>
    <w:p w14:paraId="1C81F27E" w14:textId="77777777" w:rsidR="00117B3E" w:rsidRDefault="00117B3E" w:rsidP="00933544">
      <w:pPr>
        <w:pStyle w:val="NormalWeb"/>
        <w:spacing w:before="0" w:beforeAutospacing="0" w:after="300" w:afterAutospacing="0"/>
        <w:rPr>
          <w:rFonts w:ascii="Calibri" w:hAnsi="Calibri"/>
          <w:sz w:val="24"/>
          <w:szCs w:val="24"/>
        </w:rPr>
      </w:pPr>
    </w:p>
    <w:p w14:paraId="40409B7F" w14:textId="77777777" w:rsidR="00117B3E" w:rsidRDefault="00117B3E" w:rsidP="00933544">
      <w:pPr>
        <w:pStyle w:val="NormalWeb"/>
        <w:spacing w:before="0" w:beforeAutospacing="0" w:after="300" w:afterAutospacing="0"/>
        <w:rPr>
          <w:rFonts w:ascii="Calibri" w:hAnsi="Calibri"/>
          <w:sz w:val="24"/>
          <w:szCs w:val="24"/>
        </w:rPr>
      </w:pPr>
    </w:p>
    <w:p w14:paraId="099A3B2B" w14:textId="77777777" w:rsidR="00117B3E" w:rsidRDefault="00117B3E" w:rsidP="00933544">
      <w:pPr>
        <w:pStyle w:val="NormalWeb"/>
        <w:spacing w:before="0" w:beforeAutospacing="0" w:after="300" w:afterAutospacing="0"/>
        <w:rPr>
          <w:rFonts w:ascii="Calibri" w:hAnsi="Calibri"/>
          <w:sz w:val="24"/>
          <w:szCs w:val="24"/>
        </w:rPr>
      </w:pPr>
    </w:p>
    <w:p w14:paraId="7CDCA6E7" w14:textId="77777777" w:rsidR="00117B3E" w:rsidRDefault="00117B3E" w:rsidP="00933544">
      <w:pPr>
        <w:pStyle w:val="NormalWeb"/>
        <w:spacing w:before="0" w:beforeAutospacing="0" w:after="300" w:afterAutospacing="0"/>
        <w:rPr>
          <w:rFonts w:ascii="Calibri" w:hAnsi="Calibri"/>
          <w:sz w:val="24"/>
          <w:szCs w:val="24"/>
        </w:rPr>
      </w:pPr>
    </w:p>
    <w:p w14:paraId="37FBD44B" w14:textId="77777777" w:rsidR="00117B3E" w:rsidRDefault="00117B3E" w:rsidP="00933544">
      <w:pPr>
        <w:pStyle w:val="NormalWeb"/>
        <w:spacing w:before="0" w:beforeAutospacing="0" w:after="300" w:afterAutospacing="0"/>
        <w:rPr>
          <w:rFonts w:ascii="Calibri" w:hAnsi="Calibri"/>
          <w:sz w:val="24"/>
          <w:szCs w:val="24"/>
        </w:rPr>
      </w:pPr>
    </w:p>
    <w:p w14:paraId="530C1C22" w14:textId="77777777" w:rsidR="00117B3E" w:rsidRDefault="00117B3E" w:rsidP="00933544">
      <w:pPr>
        <w:pStyle w:val="NormalWeb"/>
        <w:spacing w:before="0" w:beforeAutospacing="0" w:after="300" w:afterAutospacing="0"/>
        <w:rPr>
          <w:rFonts w:ascii="Calibri" w:hAnsi="Calibri"/>
          <w:sz w:val="24"/>
          <w:szCs w:val="24"/>
        </w:rPr>
      </w:pPr>
    </w:p>
    <w:p w14:paraId="12A02ADB" w14:textId="77777777" w:rsidR="00117B3E" w:rsidRDefault="00117B3E" w:rsidP="00933544">
      <w:pPr>
        <w:pStyle w:val="NormalWeb"/>
        <w:spacing w:before="0" w:beforeAutospacing="0" w:after="300" w:afterAutospacing="0"/>
        <w:rPr>
          <w:rFonts w:ascii="Calibri" w:hAnsi="Calibri"/>
          <w:sz w:val="24"/>
          <w:szCs w:val="24"/>
        </w:rPr>
      </w:pPr>
    </w:p>
    <w:p w14:paraId="2598D99E" w14:textId="77777777" w:rsidR="00117B3E" w:rsidRDefault="00117B3E" w:rsidP="00933544">
      <w:pPr>
        <w:pStyle w:val="NormalWeb"/>
        <w:spacing w:before="0" w:beforeAutospacing="0" w:after="300" w:afterAutospacing="0"/>
        <w:rPr>
          <w:rFonts w:ascii="Calibri" w:hAnsi="Calibri"/>
          <w:sz w:val="24"/>
          <w:szCs w:val="24"/>
        </w:rPr>
      </w:pPr>
    </w:p>
    <w:p w14:paraId="73E155DE" w14:textId="77777777" w:rsidR="00117B3E" w:rsidRDefault="00117B3E" w:rsidP="00933544">
      <w:pPr>
        <w:pStyle w:val="NormalWeb"/>
        <w:spacing w:before="0" w:beforeAutospacing="0" w:after="300" w:afterAutospacing="0"/>
        <w:rPr>
          <w:rFonts w:ascii="Calibri" w:hAnsi="Calibri"/>
          <w:sz w:val="24"/>
          <w:szCs w:val="24"/>
        </w:rPr>
      </w:pPr>
    </w:p>
    <w:p w14:paraId="26A80CD4" w14:textId="77777777" w:rsidR="00117B3E" w:rsidDel="00874295" w:rsidRDefault="00117B3E" w:rsidP="00933544">
      <w:pPr>
        <w:pStyle w:val="NormalWeb"/>
        <w:spacing w:before="0" w:beforeAutospacing="0" w:after="300" w:afterAutospacing="0"/>
        <w:rPr>
          <w:del w:id="210" w:author="AL E" w:date="2021-05-02T17:10:00Z"/>
          <w:rFonts w:ascii="Calibri" w:hAnsi="Calibri"/>
          <w:sz w:val="24"/>
          <w:szCs w:val="24"/>
        </w:rPr>
      </w:pPr>
    </w:p>
    <w:p w14:paraId="1800D924" w14:textId="77777777" w:rsidR="00117B3E" w:rsidDel="00874295" w:rsidRDefault="00117B3E" w:rsidP="00933544">
      <w:pPr>
        <w:pStyle w:val="NormalWeb"/>
        <w:spacing w:before="0" w:beforeAutospacing="0" w:after="300" w:afterAutospacing="0"/>
        <w:rPr>
          <w:del w:id="211" w:author="AL E" w:date="2021-05-02T17:10:00Z"/>
          <w:rFonts w:ascii="Calibri" w:hAnsi="Calibri"/>
          <w:sz w:val="24"/>
          <w:szCs w:val="24"/>
        </w:rPr>
      </w:pPr>
    </w:p>
    <w:p w14:paraId="7396EF6D" w14:textId="77777777" w:rsidR="00117B3E" w:rsidDel="00874295" w:rsidRDefault="00117B3E" w:rsidP="00933544">
      <w:pPr>
        <w:pStyle w:val="NormalWeb"/>
        <w:spacing w:before="0" w:beforeAutospacing="0" w:after="300" w:afterAutospacing="0"/>
        <w:rPr>
          <w:del w:id="212" w:author="AL E" w:date="2021-05-02T17:10:00Z"/>
          <w:rFonts w:ascii="Calibri" w:hAnsi="Calibri"/>
          <w:sz w:val="24"/>
          <w:szCs w:val="24"/>
        </w:rPr>
      </w:pPr>
    </w:p>
    <w:p w14:paraId="006C0F07" w14:textId="77777777" w:rsidR="00117B3E" w:rsidRPr="00117B3E" w:rsidRDefault="00117B3E" w:rsidP="00933544">
      <w:pPr>
        <w:pStyle w:val="NormalWeb"/>
        <w:spacing w:before="0" w:beforeAutospacing="0" w:after="300" w:afterAutospacing="0"/>
        <w:rPr>
          <w:rFonts w:ascii="Calibri" w:hAnsi="Calibri"/>
          <w:sz w:val="24"/>
          <w:szCs w:val="24"/>
        </w:rPr>
      </w:pPr>
    </w:p>
    <w:p w14:paraId="4C893EB5" w14:textId="77777777" w:rsidR="00933544" w:rsidRPr="00117B3E" w:rsidRDefault="00933544" w:rsidP="00933544">
      <w:pPr>
        <w:pStyle w:val="Heading1"/>
        <w:shd w:val="clear" w:color="auto" w:fill="F2F2F2"/>
        <w:spacing w:before="0" w:beforeAutospacing="0" w:after="0" w:afterAutospacing="0"/>
        <w:jc w:val="center"/>
        <w:rPr>
          <w:rFonts w:ascii="Calibri" w:eastAsia="Times New Roman" w:hAnsi="Calibri" w:cs="Times New Roman"/>
          <w:color w:val="191919"/>
          <w:sz w:val="24"/>
          <w:szCs w:val="24"/>
        </w:rPr>
      </w:pPr>
      <w:proofErr w:type="spellStart"/>
      <w:r w:rsidRPr="00117B3E">
        <w:rPr>
          <w:rFonts w:ascii="Calibri" w:eastAsia="Times New Roman" w:hAnsi="Calibri" w:cs="Times New Roman"/>
          <w:color w:val="191919"/>
          <w:sz w:val="24"/>
          <w:szCs w:val="24"/>
        </w:rPr>
        <w:t>Margolin</w:t>
      </w:r>
      <w:proofErr w:type="spellEnd"/>
      <w:r w:rsidRPr="00117B3E">
        <w:rPr>
          <w:rFonts w:ascii="Calibri" w:eastAsia="Times New Roman" w:hAnsi="Calibri" w:cs="Times New Roman"/>
          <w:color w:val="191919"/>
          <w:sz w:val="24"/>
          <w:szCs w:val="24"/>
        </w:rPr>
        <w:t xml:space="preserve"> House of Science: Collections </w:t>
      </w:r>
      <w:del w:id="213" w:author="AL E" w:date="2021-05-02T18:00:00Z">
        <w:r w:rsidRPr="00117B3E" w:rsidDel="000708D4">
          <w:rPr>
            <w:rFonts w:ascii="Calibri" w:eastAsia="Times New Roman" w:hAnsi="Calibri" w:cs="Times New Roman"/>
            <w:color w:val="191919"/>
            <w:sz w:val="24"/>
            <w:szCs w:val="24"/>
          </w:rPr>
          <w:delText xml:space="preserve">used </w:delText>
        </w:r>
      </w:del>
      <w:r w:rsidRPr="00117B3E">
        <w:rPr>
          <w:rFonts w:ascii="Calibri" w:eastAsia="Times New Roman" w:hAnsi="Calibri" w:cs="Times New Roman"/>
          <w:color w:val="191919"/>
          <w:sz w:val="24"/>
          <w:szCs w:val="24"/>
        </w:rPr>
        <w:t>for Teaching</w:t>
      </w:r>
    </w:p>
    <w:p w14:paraId="48378450" w14:textId="77777777" w:rsidR="00933544" w:rsidRDefault="00933544" w:rsidP="00933544">
      <w:pPr>
        <w:pStyle w:val="NormalWeb"/>
        <w:spacing w:before="0" w:beforeAutospacing="0" w:after="300" w:afterAutospacing="0"/>
        <w:rPr>
          <w:rFonts w:ascii="Calibri" w:hAnsi="Calibri"/>
          <w:sz w:val="24"/>
          <w:szCs w:val="24"/>
        </w:rPr>
      </w:pPr>
      <w:r w:rsidRPr="00117B3E">
        <w:rPr>
          <w:rFonts w:ascii="Calibri" w:hAnsi="Calibri"/>
          <w:sz w:val="24"/>
          <w:szCs w:val="24"/>
        </w:rPr>
        <w:t>Each of the collection</w:t>
      </w:r>
      <w:ins w:id="214" w:author="AL E" w:date="2021-05-02T17:10:00Z">
        <w:r w:rsidR="00874295">
          <w:rPr>
            <w:rFonts w:ascii="Calibri" w:hAnsi="Calibri"/>
            <w:sz w:val="24"/>
            <w:szCs w:val="24"/>
          </w:rPr>
          <w:t>s</w:t>
        </w:r>
      </w:ins>
      <w:r w:rsidRPr="00117B3E">
        <w:rPr>
          <w:rFonts w:ascii="Calibri" w:hAnsi="Calibri"/>
          <w:sz w:val="24"/>
          <w:szCs w:val="24"/>
        </w:rPr>
        <w:t xml:space="preserve"> is </w:t>
      </w:r>
      <w:del w:id="215" w:author="AL E" w:date="2021-05-02T17:11:00Z">
        <w:r w:rsidRPr="00117B3E" w:rsidDel="00874295">
          <w:rPr>
            <w:rFonts w:ascii="Calibri" w:hAnsi="Calibri"/>
            <w:sz w:val="24"/>
            <w:szCs w:val="24"/>
          </w:rPr>
          <w:delText xml:space="preserve">being </w:delText>
        </w:r>
      </w:del>
      <w:r w:rsidRPr="00117B3E">
        <w:rPr>
          <w:rFonts w:ascii="Calibri" w:hAnsi="Calibri"/>
          <w:sz w:val="24"/>
          <w:szCs w:val="24"/>
        </w:rPr>
        <w:t>used for teaching</w:t>
      </w:r>
      <w:del w:id="216" w:author="AL E" w:date="2021-05-02T17:11:00Z">
        <w:r w:rsidRPr="00117B3E" w:rsidDel="00874295">
          <w:rPr>
            <w:rFonts w:ascii="Calibri" w:hAnsi="Calibri"/>
            <w:sz w:val="24"/>
            <w:szCs w:val="24"/>
          </w:rPr>
          <w:delText xml:space="preserve"> students f</w:delText>
        </w:r>
      </w:del>
      <w:del w:id="217" w:author="AL E" w:date="2021-05-02T17:10:00Z">
        <w:r w:rsidRPr="00117B3E" w:rsidDel="00874295">
          <w:rPr>
            <w:rFonts w:ascii="Calibri" w:hAnsi="Calibri"/>
            <w:sz w:val="24"/>
            <w:szCs w:val="24"/>
          </w:rPr>
          <w:delText>or</w:delText>
        </w:r>
      </w:del>
      <w:r w:rsidRPr="00117B3E">
        <w:rPr>
          <w:rFonts w:ascii="Calibri" w:hAnsi="Calibri"/>
          <w:sz w:val="24"/>
          <w:szCs w:val="24"/>
        </w:rPr>
        <w:t xml:space="preserve"> biological science</w:t>
      </w:r>
      <w:del w:id="218" w:author="AL E" w:date="2021-05-02T17:11:00Z">
        <w:r w:rsidRPr="00117B3E" w:rsidDel="00874295">
          <w:rPr>
            <w:rFonts w:ascii="Calibri" w:hAnsi="Calibri"/>
            <w:sz w:val="24"/>
            <w:szCs w:val="24"/>
          </w:rPr>
          <w:delText>,</w:delText>
        </w:r>
      </w:del>
      <w:r w:rsidRPr="00117B3E">
        <w:rPr>
          <w:rFonts w:ascii="Calibri" w:hAnsi="Calibri"/>
          <w:sz w:val="24"/>
          <w:szCs w:val="24"/>
        </w:rPr>
        <w:t xml:space="preserve"> and science education.</w:t>
      </w:r>
      <w:r w:rsidRPr="00117B3E">
        <w:rPr>
          <w:rFonts w:ascii="Calibri" w:hAnsi="Calibri"/>
          <w:sz w:val="24"/>
          <w:szCs w:val="24"/>
        </w:rPr>
        <w:br/>
      </w:r>
      <w:r w:rsidRPr="00117B3E">
        <w:rPr>
          <w:rFonts w:ascii="Calibri" w:hAnsi="Calibri"/>
          <w:b/>
          <w:bCs/>
          <w:sz w:val="24"/>
          <w:szCs w:val="24"/>
        </w:rPr>
        <w:br/>
      </w:r>
      <w:r w:rsidRPr="00117B3E">
        <w:rPr>
          <w:rStyle w:val="Strong"/>
          <w:rFonts w:ascii="Calibri" w:hAnsi="Calibri"/>
          <w:sz w:val="24"/>
          <w:szCs w:val="24"/>
        </w:rPr>
        <w:t>Selected courses that use the collections:</w:t>
      </w:r>
      <w:r w:rsidRPr="00117B3E">
        <w:rPr>
          <w:rFonts w:ascii="Calibri" w:hAnsi="Calibri"/>
          <w:sz w:val="24"/>
          <w:szCs w:val="24"/>
        </w:rPr>
        <w:br/>
        <w:t>Invertebrate</w:t>
      </w:r>
      <w:del w:id="219" w:author="AL E" w:date="2021-05-02T17:12:00Z">
        <w:r w:rsidRPr="00117B3E" w:rsidDel="00874295">
          <w:rPr>
            <w:rFonts w:ascii="Calibri" w:hAnsi="Calibri"/>
            <w:sz w:val="24"/>
            <w:szCs w:val="24"/>
          </w:rPr>
          <w:delText>s</w:delText>
        </w:r>
      </w:del>
      <w:r w:rsidRPr="00117B3E">
        <w:rPr>
          <w:rFonts w:ascii="Calibri" w:hAnsi="Calibri"/>
          <w:sz w:val="24"/>
          <w:szCs w:val="24"/>
        </w:rPr>
        <w:t xml:space="preserve"> anatomy and evolution</w:t>
      </w:r>
      <w:r w:rsidRPr="00117B3E">
        <w:rPr>
          <w:rFonts w:ascii="Calibri" w:hAnsi="Calibri"/>
          <w:sz w:val="24"/>
          <w:szCs w:val="24"/>
        </w:rPr>
        <w:br/>
        <w:t>Vertebrate</w:t>
      </w:r>
      <w:del w:id="220" w:author="AL E" w:date="2021-05-02T17:12:00Z">
        <w:r w:rsidRPr="00117B3E" w:rsidDel="00874295">
          <w:rPr>
            <w:rFonts w:ascii="Calibri" w:hAnsi="Calibri"/>
            <w:sz w:val="24"/>
            <w:szCs w:val="24"/>
          </w:rPr>
          <w:delText>s</w:delText>
        </w:r>
      </w:del>
      <w:r w:rsidRPr="00117B3E">
        <w:rPr>
          <w:rFonts w:ascii="Calibri" w:hAnsi="Calibri"/>
          <w:sz w:val="24"/>
          <w:szCs w:val="24"/>
        </w:rPr>
        <w:t xml:space="preserve"> anatomy and evolution I</w:t>
      </w:r>
      <w:r w:rsidRPr="00117B3E">
        <w:rPr>
          <w:rFonts w:ascii="Calibri" w:hAnsi="Calibri"/>
          <w:sz w:val="24"/>
          <w:szCs w:val="24"/>
        </w:rPr>
        <w:br/>
        <w:t>Vertebrate</w:t>
      </w:r>
      <w:del w:id="221" w:author="AL E" w:date="2021-05-02T17:12:00Z">
        <w:r w:rsidRPr="00117B3E" w:rsidDel="00874295">
          <w:rPr>
            <w:rFonts w:ascii="Calibri" w:hAnsi="Calibri"/>
            <w:sz w:val="24"/>
            <w:szCs w:val="24"/>
          </w:rPr>
          <w:delText>s</w:delText>
        </w:r>
      </w:del>
      <w:r w:rsidRPr="00117B3E">
        <w:rPr>
          <w:rFonts w:ascii="Calibri" w:hAnsi="Calibri"/>
          <w:sz w:val="24"/>
          <w:szCs w:val="24"/>
        </w:rPr>
        <w:t xml:space="preserve"> evolution II</w:t>
      </w:r>
      <w:r w:rsidRPr="00117B3E">
        <w:rPr>
          <w:rFonts w:ascii="Calibri" w:hAnsi="Calibri"/>
          <w:sz w:val="24"/>
          <w:szCs w:val="24"/>
        </w:rPr>
        <w:br/>
        <w:t>Ecology</w:t>
      </w:r>
      <w:del w:id="222" w:author="AL E" w:date="2021-05-02T17:11:00Z">
        <w:r w:rsidRPr="00117B3E" w:rsidDel="00874295">
          <w:rPr>
            <w:rFonts w:ascii="Calibri" w:hAnsi="Calibri"/>
            <w:sz w:val="24"/>
            <w:szCs w:val="24"/>
          </w:rPr>
          <w:delText xml:space="preserve"> </w:delText>
        </w:r>
      </w:del>
      <w:r w:rsidRPr="00117B3E">
        <w:rPr>
          <w:rFonts w:ascii="Calibri" w:hAnsi="Calibri"/>
          <w:sz w:val="24"/>
          <w:szCs w:val="24"/>
        </w:rPr>
        <w:t>, taxonomy, and evolution</w:t>
      </w:r>
      <w:r w:rsidRPr="00117B3E">
        <w:rPr>
          <w:rFonts w:ascii="Calibri" w:hAnsi="Calibri"/>
          <w:sz w:val="24"/>
          <w:szCs w:val="24"/>
        </w:rPr>
        <w:br/>
        <w:t>Zoogeography</w:t>
      </w:r>
      <w:r w:rsidRPr="00117B3E">
        <w:rPr>
          <w:rFonts w:ascii="Calibri" w:hAnsi="Calibri"/>
          <w:sz w:val="24"/>
          <w:szCs w:val="24"/>
        </w:rPr>
        <w:br/>
        <w:t>Introduction to entomology (insects)</w:t>
      </w:r>
      <w:r w:rsidRPr="00117B3E">
        <w:rPr>
          <w:rFonts w:ascii="Calibri" w:hAnsi="Calibri"/>
          <w:sz w:val="24"/>
          <w:szCs w:val="24"/>
        </w:rPr>
        <w:br/>
        <w:t xml:space="preserve">Biology and ecology of </w:t>
      </w:r>
      <w:ins w:id="223" w:author="AL E" w:date="2021-05-02T17:11:00Z">
        <w:r w:rsidR="00874295">
          <w:rPr>
            <w:rFonts w:ascii="Calibri" w:hAnsi="Calibri"/>
            <w:sz w:val="24"/>
            <w:szCs w:val="24"/>
          </w:rPr>
          <w:t>b</w:t>
        </w:r>
      </w:ins>
      <w:del w:id="224" w:author="AL E" w:date="2021-05-02T17:11:00Z">
        <w:r w:rsidRPr="00117B3E" w:rsidDel="00874295">
          <w:rPr>
            <w:rFonts w:ascii="Calibri" w:hAnsi="Calibri"/>
            <w:sz w:val="24"/>
            <w:szCs w:val="24"/>
          </w:rPr>
          <w:delText>B</w:delText>
        </w:r>
      </w:del>
      <w:r w:rsidRPr="00117B3E">
        <w:rPr>
          <w:rFonts w:ascii="Calibri" w:hAnsi="Calibri"/>
          <w:sz w:val="24"/>
          <w:szCs w:val="24"/>
        </w:rPr>
        <w:t>ees (</w:t>
      </w:r>
      <w:proofErr w:type="spellStart"/>
      <w:r w:rsidRPr="00117B3E">
        <w:rPr>
          <w:rFonts w:ascii="Calibri" w:hAnsi="Calibri"/>
          <w:sz w:val="24"/>
          <w:szCs w:val="24"/>
        </w:rPr>
        <w:t>Apidae</w:t>
      </w:r>
      <w:proofErr w:type="spellEnd"/>
      <w:r w:rsidRPr="00117B3E">
        <w:rPr>
          <w:rFonts w:ascii="Calibri" w:hAnsi="Calibri"/>
          <w:sz w:val="24"/>
          <w:szCs w:val="24"/>
        </w:rPr>
        <w:t>)</w:t>
      </w:r>
      <w:r w:rsidRPr="00117B3E">
        <w:rPr>
          <w:rFonts w:ascii="Calibri" w:hAnsi="Calibri"/>
          <w:sz w:val="24"/>
          <w:szCs w:val="24"/>
        </w:rPr>
        <w:br/>
        <w:t>Introduction to ichthyology (</w:t>
      </w:r>
      <w:ins w:id="225" w:author="AL E" w:date="2021-05-02T17:12:00Z">
        <w:r w:rsidR="00874295">
          <w:rPr>
            <w:rFonts w:ascii="Calibri" w:hAnsi="Calibri"/>
            <w:sz w:val="24"/>
            <w:szCs w:val="24"/>
          </w:rPr>
          <w:t>f</w:t>
        </w:r>
      </w:ins>
      <w:del w:id="226" w:author="AL E" w:date="2021-05-02T17:12:00Z">
        <w:r w:rsidRPr="00117B3E" w:rsidDel="00874295">
          <w:rPr>
            <w:rFonts w:ascii="Calibri" w:hAnsi="Calibri"/>
            <w:sz w:val="24"/>
            <w:szCs w:val="24"/>
          </w:rPr>
          <w:delText>F</w:delText>
        </w:r>
      </w:del>
      <w:r w:rsidRPr="00117B3E">
        <w:rPr>
          <w:rFonts w:ascii="Calibri" w:hAnsi="Calibri"/>
          <w:sz w:val="24"/>
          <w:szCs w:val="24"/>
        </w:rPr>
        <w:t>ish</w:t>
      </w:r>
      <w:del w:id="227" w:author="AL E" w:date="2021-05-02T17:12:00Z">
        <w:r w:rsidRPr="00117B3E" w:rsidDel="00874295">
          <w:rPr>
            <w:rFonts w:ascii="Calibri" w:hAnsi="Calibri"/>
            <w:sz w:val="24"/>
            <w:szCs w:val="24"/>
          </w:rPr>
          <w:delText>es</w:delText>
        </w:r>
      </w:del>
      <w:r w:rsidRPr="00117B3E">
        <w:rPr>
          <w:rFonts w:ascii="Calibri" w:hAnsi="Calibri"/>
          <w:sz w:val="24"/>
          <w:szCs w:val="24"/>
        </w:rPr>
        <w:t>)</w:t>
      </w:r>
      <w:r w:rsidRPr="00117B3E">
        <w:rPr>
          <w:rFonts w:ascii="Calibri" w:hAnsi="Calibri"/>
          <w:sz w:val="24"/>
          <w:szCs w:val="24"/>
        </w:rPr>
        <w:br/>
        <w:t>Biology, ecology and evolution of Aves (birds)</w:t>
      </w:r>
      <w:r w:rsidRPr="00117B3E">
        <w:rPr>
          <w:rFonts w:ascii="Calibri" w:hAnsi="Calibri"/>
          <w:sz w:val="24"/>
          <w:szCs w:val="24"/>
        </w:rPr>
        <w:br/>
        <w:t xml:space="preserve">From </w:t>
      </w:r>
      <w:proofErr w:type="spellStart"/>
      <w:r w:rsidRPr="00117B3E">
        <w:rPr>
          <w:rFonts w:ascii="Calibri" w:hAnsi="Calibri"/>
          <w:sz w:val="24"/>
          <w:szCs w:val="24"/>
        </w:rPr>
        <w:t>macroalgae</w:t>
      </w:r>
      <w:proofErr w:type="spellEnd"/>
      <w:r w:rsidRPr="00117B3E">
        <w:rPr>
          <w:rFonts w:ascii="Calibri" w:hAnsi="Calibri"/>
          <w:sz w:val="24"/>
          <w:szCs w:val="24"/>
        </w:rPr>
        <w:t xml:space="preserve"> to spermatophytes</w:t>
      </w:r>
    </w:p>
    <w:p w14:paraId="14DBDF36" w14:textId="77777777" w:rsidR="00117B3E" w:rsidRDefault="00117B3E" w:rsidP="00933544">
      <w:pPr>
        <w:pStyle w:val="NormalWeb"/>
        <w:spacing w:before="0" w:beforeAutospacing="0" w:after="300" w:afterAutospacing="0"/>
        <w:rPr>
          <w:rFonts w:ascii="Calibri" w:hAnsi="Calibri"/>
          <w:sz w:val="24"/>
          <w:szCs w:val="24"/>
        </w:rPr>
      </w:pPr>
    </w:p>
    <w:p w14:paraId="520ECE8B" w14:textId="77777777" w:rsidR="00117B3E" w:rsidRPr="00117B3E" w:rsidRDefault="00117B3E" w:rsidP="00933544">
      <w:pPr>
        <w:pStyle w:val="NormalWeb"/>
        <w:spacing w:before="0" w:beforeAutospacing="0" w:after="300" w:afterAutospacing="0"/>
        <w:rPr>
          <w:rFonts w:ascii="Calibri" w:hAnsi="Calibri"/>
          <w:sz w:val="24"/>
          <w:szCs w:val="24"/>
        </w:rPr>
      </w:pPr>
    </w:p>
    <w:p w14:paraId="1D167F9E" w14:textId="77777777" w:rsidR="00933544" w:rsidRPr="00117B3E" w:rsidRDefault="00933544" w:rsidP="00933544">
      <w:pPr>
        <w:pStyle w:val="Heading1"/>
        <w:shd w:val="clear" w:color="auto" w:fill="F2F2F2"/>
        <w:spacing w:before="0" w:beforeAutospacing="0" w:after="0" w:afterAutospacing="0"/>
        <w:jc w:val="center"/>
        <w:rPr>
          <w:rFonts w:ascii="Calibri" w:eastAsia="Times New Roman" w:hAnsi="Calibri" w:cs="Times New Roman"/>
          <w:color w:val="191919"/>
          <w:sz w:val="24"/>
          <w:szCs w:val="24"/>
        </w:rPr>
      </w:pPr>
      <w:r w:rsidRPr="00117B3E">
        <w:rPr>
          <w:rFonts w:ascii="Calibri" w:eastAsia="Times New Roman" w:hAnsi="Calibri" w:cs="Times New Roman"/>
          <w:color w:val="191919"/>
          <w:sz w:val="24"/>
          <w:szCs w:val="24"/>
        </w:rPr>
        <w:t>Program</w:t>
      </w:r>
      <w:ins w:id="228" w:author="AL E" w:date="2021-05-02T17:13:00Z">
        <w:r w:rsidR="00874295">
          <w:rPr>
            <w:rFonts w:ascii="Calibri" w:eastAsia="Times New Roman" w:hAnsi="Calibri" w:cs="Times New Roman"/>
            <w:color w:val="191919"/>
            <w:sz w:val="24"/>
            <w:szCs w:val="24"/>
          </w:rPr>
          <w:t>s</w:t>
        </w:r>
      </w:ins>
      <w:r w:rsidRPr="00117B3E">
        <w:rPr>
          <w:rFonts w:ascii="Calibri" w:eastAsia="Times New Roman" w:hAnsi="Calibri" w:cs="Times New Roman"/>
          <w:color w:val="191919"/>
          <w:sz w:val="24"/>
          <w:szCs w:val="24"/>
        </w:rPr>
        <w:t xml:space="preserve"> </w:t>
      </w:r>
      <w:del w:id="229" w:author="AL E" w:date="2021-05-02T17:13:00Z">
        <w:r w:rsidRPr="00117B3E" w:rsidDel="00874295">
          <w:rPr>
            <w:rFonts w:ascii="Calibri" w:eastAsia="Times New Roman" w:hAnsi="Calibri" w:cs="Times New Roman"/>
            <w:color w:val="191919"/>
            <w:sz w:val="24"/>
            <w:szCs w:val="24"/>
          </w:rPr>
          <w:delText xml:space="preserve">to </w:delText>
        </w:r>
      </w:del>
      <w:ins w:id="230" w:author="AL E" w:date="2021-05-02T17:13:00Z">
        <w:r w:rsidR="00874295">
          <w:rPr>
            <w:rFonts w:ascii="Calibri" w:eastAsia="Times New Roman" w:hAnsi="Calibri" w:cs="Times New Roman"/>
            <w:color w:val="191919"/>
            <w:sz w:val="24"/>
            <w:szCs w:val="24"/>
          </w:rPr>
          <w:t>for</w:t>
        </w:r>
        <w:r w:rsidR="00874295" w:rsidRPr="00117B3E">
          <w:rPr>
            <w:rFonts w:ascii="Calibri" w:eastAsia="Times New Roman" w:hAnsi="Calibri" w:cs="Times New Roman"/>
            <w:color w:val="191919"/>
            <w:sz w:val="24"/>
            <w:szCs w:val="24"/>
          </w:rPr>
          <w:t xml:space="preserve"> </w:t>
        </w:r>
      </w:ins>
      <w:r w:rsidRPr="00117B3E">
        <w:rPr>
          <w:rFonts w:ascii="Calibri" w:eastAsia="Times New Roman" w:hAnsi="Calibri" w:cs="Times New Roman"/>
          <w:color w:val="191919"/>
          <w:sz w:val="24"/>
          <w:szCs w:val="24"/>
        </w:rPr>
        <w:t>the Public</w:t>
      </w:r>
    </w:p>
    <w:p w14:paraId="032A9111" w14:textId="77777777" w:rsidR="00933544" w:rsidRPr="00117B3E" w:rsidRDefault="00933544" w:rsidP="00933544">
      <w:pPr>
        <w:pStyle w:val="NormalWeb"/>
        <w:spacing w:before="0" w:beforeAutospacing="0" w:after="300" w:afterAutospacing="0"/>
        <w:rPr>
          <w:rFonts w:ascii="Calibri" w:hAnsi="Calibri"/>
          <w:sz w:val="24"/>
          <w:szCs w:val="24"/>
        </w:rPr>
      </w:pPr>
      <w:r w:rsidRPr="00117B3E">
        <w:rPr>
          <w:rFonts w:ascii="Calibri" w:hAnsi="Calibri"/>
          <w:sz w:val="24"/>
          <w:szCs w:val="24"/>
        </w:rPr>
        <w:t xml:space="preserve">The collections are </w:t>
      </w:r>
      <w:del w:id="231" w:author="AL E" w:date="2021-05-02T17:13:00Z">
        <w:r w:rsidRPr="00117B3E" w:rsidDel="00874295">
          <w:rPr>
            <w:rFonts w:ascii="Calibri" w:hAnsi="Calibri"/>
            <w:sz w:val="24"/>
            <w:szCs w:val="24"/>
          </w:rPr>
          <w:delText xml:space="preserve">being used </w:delText>
        </w:r>
      </w:del>
      <w:r w:rsidRPr="00117B3E">
        <w:rPr>
          <w:rFonts w:ascii="Calibri" w:hAnsi="Calibri"/>
          <w:sz w:val="24"/>
          <w:szCs w:val="24"/>
        </w:rPr>
        <w:t xml:space="preserve">also </w:t>
      </w:r>
      <w:ins w:id="232" w:author="AL E" w:date="2021-05-02T17:13:00Z">
        <w:r w:rsidR="00874295">
          <w:rPr>
            <w:rFonts w:ascii="Calibri" w:hAnsi="Calibri"/>
            <w:sz w:val="24"/>
            <w:szCs w:val="24"/>
          </w:rPr>
          <w:t xml:space="preserve">used </w:t>
        </w:r>
      </w:ins>
      <w:r w:rsidRPr="00117B3E">
        <w:rPr>
          <w:rFonts w:ascii="Calibri" w:hAnsi="Calibri"/>
          <w:sz w:val="24"/>
          <w:szCs w:val="24"/>
        </w:rPr>
        <w:t xml:space="preserve">for public education, including selected courses </w:t>
      </w:r>
      <w:ins w:id="233" w:author="AL E" w:date="2021-05-02T17:14:00Z">
        <w:r w:rsidR="00874295">
          <w:rPr>
            <w:rFonts w:ascii="Calibri" w:hAnsi="Calibri"/>
            <w:sz w:val="24"/>
            <w:szCs w:val="24"/>
          </w:rPr>
          <w:t xml:space="preserve">for students </w:t>
        </w:r>
      </w:ins>
      <w:r w:rsidRPr="00117B3E">
        <w:rPr>
          <w:rFonts w:ascii="Calibri" w:hAnsi="Calibri"/>
          <w:sz w:val="24"/>
          <w:szCs w:val="24"/>
        </w:rPr>
        <w:t>from kindergarten to high school</w:t>
      </w:r>
      <w:del w:id="234" w:author="AL E" w:date="2021-05-02T17:14:00Z">
        <w:r w:rsidRPr="00117B3E" w:rsidDel="00874295">
          <w:rPr>
            <w:rFonts w:ascii="Calibri" w:hAnsi="Calibri"/>
            <w:sz w:val="24"/>
            <w:szCs w:val="24"/>
          </w:rPr>
          <w:delText xml:space="preserve">s </w:delText>
        </w:r>
      </w:del>
      <w:ins w:id="235" w:author="AL E" w:date="2021-05-02T17:14:00Z">
        <w:r w:rsidR="00874295">
          <w:rPr>
            <w:rFonts w:ascii="Calibri" w:hAnsi="Calibri"/>
            <w:sz w:val="24"/>
            <w:szCs w:val="24"/>
          </w:rPr>
          <w:t>.</w:t>
        </w:r>
      </w:ins>
      <w:del w:id="236" w:author="AL E" w:date="2021-05-02T17:14:00Z">
        <w:r w:rsidRPr="00117B3E" w:rsidDel="00874295">
          <w:rPr>
            <w:rFonts w:ascii="Calibri" w:hAnsi="Calibri"/>
            <w:sz w:val="24"/>
            <w:szCs w:val="24"/>
          </w:rPr>
          <w:delText>students,</w:delText>
        </w:r>
      </w:del>
      <w:r w:rsidRPr="00117B3E">
        <w:rPr>
          <w:rFonts w:ascii="Calibri" w:hAnsi="Calibri"/>
          <w:sz w:val="24"/>
          <w:szCs w:val="24"/>
        </w:rPr>
        <w:t xml:space="preserve"> </w:t>
      </w:r>
      <w:ins w:id="237" w:author="AL E" w:date="2021-05-02T17:14:00Z">
        <w:r w:rsidR="00874295">
          <w:rPr>
            <w:rFonts w:ascii="Calibri" w:hAnsi="Calibri"/>
            <w:sz w:val="24"/>
            <w:szCs w:val="24"/>
          </w:rPr>
          <w:t xml:space="preserve">Additionally, there are </w:t>
        </w:r>
      </w:ins>
      <w:del w:id="238" w:author="AL E" w:date="2021-05-02T17:15:00Z">
        <w:r w:rsidRPr="00117B3E" w:rsidDel="00874295">
          <w:rPr>
            <w:rFonts w:ascii="Calibri" w:hAnsi="Calibri"/>
            <w:sz w:val="24"/>
            <w:szCs w:val="24"/>
          </w:rPr>
          <w:delText xml:space="preserve">and open </w:delText>
        </w:r>
      </w:del>
      <w:r w:rsidRPr="00117B3E">
        <w:rPr>
          <w:rFonts w:ascii="Calibri" w:hAnsi="Calibri"/>
          <w:sz w:val="24"/>
          <w:szCs w:val="24"/>
        </w:rPr>
        <w:t>days for the public</w:t>
      </w:r>
      <w:ins w:id="239" w:author="AL E" w:date="2021-05-02T17:15:00Z">
        <w:r w:rsidR="00874295">
          <w:rPr>
            <w:rFonts w:ascii="Calibri" w:hAnsi="Calibri"/>
            <w:sz w:val="24"/>
            <w:szCs w:val="24"/>
          </w:rPr>
          <w:t xml:space="preserve"> to visit</w:t>
        </w:r>
      </w:ins>
      <w:r w:rsidRPr="00117B3E">
        <w:rPr>
          <w:rFonts w:ascii="Calibri" w:hAnsi="Calibri"/>
          <w:sz w:val="24"/>
          <w:szCs w:val="24"/>
        </w:rPr>
        <w:t>.</w:t>
      </w:r>
      <w:r w:rsidRPr="00117B3E">
        <w:rPr>
          <w:rFonts w:ascii="Calibri" w:hAnsi="Calibri"/>
          <w:sz w:val="24"/>
          <w:szCs w:val="24"/>
        </w:rPr>
        <w:br/>
        <w:t xml:space="preserve">Twice a year we actively participate </w:t>
      </w:r>
      <w:ins w:id="240" w:author="AL E" w:date="2021-05-02T17:13:00Z">
        <w:r w:rsidR="00874295">
          <w:rPr>
            <w:rFonts w:ascii="Calibri" w:hAnsi="Calibri"/>
            <w:sz w:val="24"/>
            <w:szCs w:val="24"/>
          </w:rPr>
          <w:t>in</w:t>
        </w:r>
      </w:ins>
      <w:del w:id="241" w:author="AL E" w:date="2021-05-02T17:13:00Z">
        <w:r w:rsidRPr="00117B3E" w:rsidDel="00874295">
          <w:rPr>
            <w:rFonts w:ascii="Calibri" w:hAnsi="Calibri"/>
            <w:sz w:val="24"/>
            <w:szCs w:val="24"/>
          </w:rPr>
          <w:delText>at</w:delText>
        </w:r>
      </w:del>
      <w:r w:rsidRPr="00117B3E">
        <w:rPr>
          <w:rFonts w:ascii="Calibri" w:hAnsi="Calibri"/>
          <w:sz w:val="24"/>
          <w:szCs w:val="24"/>
        </w:rPr>
        <w:t xml:space="preserve"> the European and Israeli </w:t>
      </w:r>
      <w:ins w:id="242" w:author="AL E" w:date="2021-05-02T17:13:00Z">
        <w:r w:rsidR="00874295">
          <w:rPr>
            <w:rFonts w:ascii="Calibri" w:hAnsi="Calibri"/>
            <w:sz w:val="24"/>
            <w:szCs w:val="24"/>
          </w:rPr>
          <w:t>D</w:t>
        </w:r>
      </w:ins>
      <w:del w:id="243" w:author="AL E" w:date="2021-05-02T17:13:00Z">
        <w:r w:rsidRPr="00117B3E" w:rsidDel="00874295">
          <w:rPr>
            <w:rFonts w:ascii="Calibri" w:hAnsi="Calibri"/>
            <w:sz w:val="24"/>
            <w:szCs w:val="24"/>
          </w:rPr>
          <w:delText>d</w:delText>
        </w:r>
      </w:del>
      <w:r w:rsidRPr="00117B3E">
        <w:rPr>
          <w:rFonts w:ascii="Calibri" w:hAnsi="Calibri"/>
          <w:sz w:val="24"/>
          <w:szCs w:val="24"/>
        </w:rPr>
        <w:t xml:space="preserve">ay of </w:t>
      </w:r>
      <w:ins w:id="244" w:author="AL E" w:date="2021-05-02T17:13:00Z">
        <w:r w:rsidR="00874295">
          <w:rPr>
            <w:rFonts w:ascii="Calibri" w:hAnsi="Calibri"/>
            <w:sz w:val="24"/>
            <w:szCs w:val="24"/>
          </w:rPr>
          <w:t>S</w:t>
        </w:r>
      </w:ins>
      <w:del w:id="245" w:author="AL E" w:date="2021-05-02T17:13:00Z">
        <w:r w:rsidRPr="00117B3E" w:rsidDel="00874295">
          <w:rPr>
            <w:rFonts w:ascii="Calibri" w:hAnsi="Calibri"/>
            <w:sz w:val="24"/>
            <w:szCs w:val="24"/>
          </w:rPr>
          <w:delText>s</w:delText>
        </w:r>
      </w:del>
      <w:r w:rsidRPr="00117B3E">
        <w:rPr>
          <w:rFonts w:ascii="Calibri" w:hAnsi="Calibri"/>
          <w:sz w:val="24"/>
          <w:szCs w:val="24"/>
        </w:rPr>
        <w:t xml:space="preserve">cience, hosting more than 1000 visitors at </w:t>
      </w:r>
      <w:ins w:id="246" w:author="AL E" w:date="2021-05-02T17:13:00Z">
        <w:r w:rsidR="00874295">
          <w:rPr>
            <w:rFonts w:ascii="Calibri" w:hAnsi="Calibri"/>
            <w:sz w:val="24"/>
            <w:szCs w:val="24"/>
          </w:rPr>
          <w:t xml:space="preserve">the </w:t>
        </w:r>
      </w:ins>
      <w:proofErr w:type="spellStart"/>
      <w:r w:rsidRPr="00117B3E">
        <w:rPr>
          <w:rFonts w:ascii="Calibri" w:hAnsi="Calibri"/>
          <w:sz w:val="24"/>
          <w:szCs w:val="24"/>
        </w:rPr>
        <w:t>Margolin</w:t>
      </w:r>
      <w:proofErr w:type="spellEnd"/>
      <w:r w:rsidRPr="00117B3E">
        <w:rPr>
          <w:rFonts w:ascii="Calibri" w:hAnsi="Calibri"/>
          <w:sz w:val="24"/>
          <w:szCs w:val="24"/>
        </w:rPr>
        <w:t xml:space="preserve"> House of Science.</w:t>
      </w:r>
    </w:p>
    <w:p w14:paraId="130BE34A" w14:textId="77777777" w:rsidR="00117B3E" w:rsidRDefault="00117B3E" w:rsidP="00117B3E">
      <w:pPr>
        <w:widowControl w:val="0"/>
        <w:autoSpaceDE w:val="0"/>
        <w:autoSpaceDN w:val="0"/>
        <w:adjustRightInd w:val="0"/>
        <w:jc w:val="center"/>
        <w:rPr>
          <w:rFonts w:ascii="Calibri" w:hAnsi="Calibri" w:cs="Helvetica"/>
          <w:b/>
          <w:bCs/>
          <w:color w:val="131313"/>
        </w:rPr>
      </w:pPr>
    </w:p>
    <w:p w14:paraId="4A1B4482" w14:textId="77777777" w:rsidR="00117B3E" w:rsidRDefault="00117B3E" w:rsidP="00117B3E">
      <w:pPr>
        <w:widowControl w:val="0"/>
        <w:autoSpaceDE w:val="0"/>
        <w:autoSpaceDN w:val="0"/>
        <w:adjustRightInd w:val="0"/>
        <w:jc w:val="center"/>
        <w:rPr>
          <w:rFonts w:ascii="Calibri" w:hAnsi="Calibri" w:cs="Helvetica"/>
          <w:b/>
          <w:bCs/>
          <w:color w:val="131313"/>
        </w:rPr>
      </w:pPr>
    </w:p>
    <w:p w14:paraId="132009AB" w14:textId="77777777" w:rsidR="00117B3E" w:rsidRDefault="00117B3E" w:rsidP="00117B3E">
      <w:pPr>
        <w:widowControl w:val="0"/>
        <w:autoSpaceDE w:val="0"/>
        <w:autoSpaceDN w:val="0"/>
        <w:adjustRightInd w:val="0"/>
        <w:jc w:val="center"/>
        <w:rPr>
          <w:rFonts w:ascii="Calibri" w:hAnsi="Calibri" w:cs="Helvetica"/>
          <w:b/>
          <w:bCs/>
          <w:color w:val="131313"/>
        </w:rPr>
      </w:pPr>
    </w:p>
    <w:p w14:paraId="4F1FA1D0" w14:textId="77777777" w:rsidR="00117B3E" w:rsidRDefault="00117B3E" w:rsidP="00117B3E">
      <w:pPr>
        <w:widowControl w:val="0"/>
        <w:autoSpaceDE w:val="0"/>
        <w:autoSpaceDN w:val="0"/>
        <w:adjustRightInd w:val="0"/>
        <w:jc w:val="center"/>
        <w:rPr>
          <w:rFonts w:ascii="Calibri" w:hAnsi="Calibri" w:cs="Helvetica"/>
          <w:b/>
          <w:bCs/>
          <w:color w:val="131313"/>
        </w:rPr>
      </w:pPr>
    </w:p>
    <w:p w14:paraId="0B8F875A" w14:textId="77777777" w:rsidR="00117B3E" w:rsidRDefault="00117B3E" w:rsidP="00117B3E">
      <w:pPr>
        <w:widowControl w:val="0"/>
        <w:autoSpaceDE w:val="0"/>
        <w:autoSpaceDN w:val="0"/>
        <w:adjustRightInd w:val="0"/>
        <w:jc w:val="center"/>
        <w:rPr>
          <w:rFonts w:ascii="Calibri" w:hAnsi="Calibri" w:cs="Helvetica"/>
          <w:b/>
          <w:bCs/>
          <w:color w:val="131313"/>
        </w:rPr>
      </w:pPr>
    </w:p>
    <w:p w14:paraId="1C48328F" w14:textId="77777777" w:rsidR="00117B3E" w:rsidRDefault="00117B3E" w:rsidP="00117B3E">
      <w:pPr>
        <w:widowControl w:val="0"/>
        <w:autoSpaceDE w:val="0"/>
        <w:autoSpaceDN w:val="0"/>
        <w:adjustRightInd w:val="0"/>
        <w:jc w:val="center"/>
        <w:rPr>
          <w:rFonts w:ascii="Calibri" w:hAnsi="Calibri" w:cs="Helvetica"/>
          <w:b/>
          <w:bCs/>
          <w:color w:val="131313"/>
        </w:rPr>
      </w:pPr>
    </w:p>
    <w:p w14:paraId="18C84788" w14:textId="77777777" w:rsidR="00117B3E" w:rsidRDefault="00117B3E" w:rsidP="00117B3E">
      <w:pPr>
        <w:widowControl w:val="0"/>
        <w:autoSpaceDE w:val="0"/>
        <w:autoSpaceDN w:val="0"/>
        <w:adjustRightInd w:val="0"/>
        <w:jc w:val="center"/>
        <w:rPr>
          <w:rFonts w:ascii="Calibri" w:hAnsi="Calibri" w:cs="Helvetica"/>
          <w:b/>
          <w:bCs/>
          <w:color w:val="131313"/>
        </w:rPr>
      </w:pPr>
    </w:p>
    <w:p w14:paraId="566CECFE" w14:textId="77777777" w:rsidR="00117B3E" w:rsidRDefault="00117B3E" w:rsidP="00117B3E">
      <w:pPr>
        <w:widowControl w:val="0"/>
        <w:autoSpaceDE w:val="0"/>
        <w:autoSpaceDN w:val="0"/>
        <w:adjustRightInd w:val="0"/>
        <w:jc w:val="center"/>
        <w:rPr>
          <w:rFonts w:ascii="Calibri" w:hAnsi="Calibri" w:cs="Helvetica"/>
          <w:b/>
          <w:bCs/>
          <w:color w:val="131313"/>
        </w:rPr>
      </w:pPr>
    </w:p>
    <w:p w14:paraId="2BCCBC25" w14:textId="77777777" w:rsidR="00117B3E" w:rsidRDefault="00117B3E" w:rsidP="00117B3E">
      <w:pPr>
        <w:widowControl w:val="0"/>
        <w:autoSpaceDE w:val="0"/>
        <w:autoSpaceDN w:val="0"/>
        <w:adjustRightInd w:val="0"/>
        <w:jc w:val="center"/>
        <w:rPr>
          <w:rFonts w:ascii="Calibri" w:hAnsi="Calibri" w:cs="Helvetica"/>
          <w:b/>
          <w:bCs/>
          <w:color w:val="131313"/>
        </w:rPr>
      </w:pPr>
    </w:p>
    <w:p w14:paraId="685A922F" w14:textId="77777777" w:rsidR="00117B3E" w:rsidRDefault="00117B3E" w:rsidP="00117B3E">
      <w:pPr>
        <w:widowControl w:val="0"/>
        <w:autoSpaceDE w:val="0"/>
        <w:autoSpaceDN w:val="0"/>
        <w:adjustRightInd w:val="0"/>
        <w:jc w:val="center"/>
        <w:rPr>
          <w:rFonts w:ascii="Calibri" w:hAnsi="Calibri" w:cs="Helvetica"/>
          <w:b/>
          <w:bCs/>
          <w:color w:val="131313"/>
        </w:rPr>
      </w:pPr>
    </w:p>
    <w:p w14:paraId="75A6FE7F" w14:textId="77777777" w:rsidR="00117B3E" w:rsidRDefault="00117B3E" w:rsidP="00117B3E">
      <w:pPr>
        <w:widowControl w:val="0"/>
        <w:autoSpaceDE w:val="0"/>
        <w:autoSpaceDN w:val="0"/>
        <w:adjustRightInd w:val="0"/>
        <w:jc w:val="center"/>
        <w:rPr>
          <w:rFonts w:ascii="Calibri" w:hAnsi="Calibri" w:cs="Helvetica"/>
          <w:b/>
          <w:bCs/>
          <w:color w:val="131313"/>
        </w:rPr>
      </w:pPr>
    </w:p>
    <w:p w14:paraId="227E3DC8" w14:textId="77777777" w:rsidR="00117B3E" w:rsidRDefault="00117B3E" w:rsidP="00117B3E">
      <w:pPr>
        <w:widowControl w:val="0"/>
        <w:autoSpaceDE w:val="0"/>
        <w:autoSpaceDN w:val="0"/>
        <w:adjustRightInd w:val="0"/>
        <w:jc w:val="center"/>
        <w:rPr>
          <w:rFonts w:ascii="Calibri" w:hAnsi="Calibri" w:cs="Helvetica"/>
          <w:b/>
          <w:bCs/>
          <w:color w:val="131313"/>
        </w:rPr>
      </w:pPr>
    </w:p>
    <w:p w14:paraId="6014EE02" w14:textId="77777777" w:rsidR="00117B3E" w:rsidRDefault="00117B3E" w:rsidP="00117B3E">
      <w:pPr>
        <w:widowControl w:val="0"/>
        <w:autoSpaceDE w:val="0"/>
        <w:autoSpaceDN w:val="0"/>
        <w:adjustRightInd w:val="0"/>
        <w:jc w:val="center"/>
        <w:rPr>
          <w:rFonts w:ascii="Calibri" w:hAnsi="Calibri" w:cs="Helvetica"/>
          <w:b/>
          <w:bCs/>
          <w:color w:val="131313"/>
        </w:rPr>
      </w:pPr>
    </w:p>
    <w:p w14:paraId="1DFBA017" w14:textId="77777777" w:rsidR="00117B3E" w:rsidRDefault="00117B3E" w:rsidP="00117B3E">
      <w:pPr>
        <w:widowControl w:val="0"/>
        <w:autoSpaceDE w:val="0"/>
        <w:autoSpaceDN w:val="0"/>
        <w:adjustRightInd w:val="0"/>
        <w:jc w:val="center"/>
        <w:rPr>
          <w:rFonts w:ascii="Calibri" w:hAnsi="Calibri" w:cs="Helvetica"/>
          <w:b/>
          <w:bCs/>
          <w:color w:val="131313"/>
        </w:rPr>
      </w:pPr>
    </w:p>
    <w:p w14:paraId="59395245" w14:textId="77777777" w:rsidR="00117B3E" w:rsidRDefault="00117B3E" w:rsidP="00117B3E">
      <w:pPr>
        <w:widowControl w:val="0"/>
        <w:autoSpaceDE w:val="0"/>
        <w:autoSpaceDN w:val="0"/>
        <w:adjustRightInd w:val="0"/>
        <w:jc w:val="center"/>
        <w:rPr>
          <w:rFonts w:ascii="Calibri" w:hAnsi="Calibri" w:cs="Helvetica"/>
          <w:b/>
          <w:bCs/>
          <w:color w:val="131313"/>
        </w:rPr>
      </w:pPr>
    </w:p>
    <w:p w14:paraId="0715F896" w14:textId="77777777" w:rsidR="00117B3E" w:rsidRDefault="00117B3E" w:rsidP="00117B3E">
      <w:pPr>
        <w:widowControl w:val="0"/>
        <w:autoSpaceDE w:val="0"/>
        <w:autoSpaceDN w:val="0"/>
        <w:adjustRightInd w:val="0"/>
        <w:jc w:val="center"/>
        <w:rPr>
          <w:rFonts w:ascii="Calibri" w:hAnsi="Calibri" w:cs="Helvetica"/>
          <w:b/>
          <w:bCs/>
          <w:color w:val="131313"/>
        </w:rPr>
      </w:pPr>
    </w:p>
    <w:p w14:paraId="70EE4BF6" w14:textId="77777777" w:rsidR="00117B3E" w:rsidRDefault="00117B3E" w:rsidP="00117B3E">
      <w:pPr>
        <w:widowControl w:val="0"/>
        <w:autoSpaceDE w:val="0"/>
        <w:autoSpaceDN w:val="0"/>
        <w:adjustRightInd w:val="0"/>
        <w:jc w:val="center"/>
        <w:rPr>
          <w:rFonts w:ascii="Calibri" w:hAnsi="Calibri" w:cs="Helvetica"/>
          <w:b/>
          <w:bCs/>
          <w:color w:val="131313"/>
        </w:rPr>
      </w:pPr>
    </w:p>
    <w:p w14:paraId="00E5026C" w14:textId="77777777" w:rsidR="00117B3E" w:rsidRDefault="00117B3E" w:rsidP="00117B3E">
      <w:pPr>
        <w:widowControl w:val="0"/>
        <w:autoSpaceDE w:val="0"/>
        <w:autoSpaceDN w:val="0"/>
        <w:adjustRightInd w:val="0"/>
        <w:jc w:val="center"/>
        <w:rPr>
          <w:rFonts w:ascii="Calibri" w:hAnsi="Calibri" w:cs="Helvetica"/>
          <w:b/>
          <w:bCs/>
          <w:color w:val="131313"/>
        </w:rPr>
      </w:pPr>
    </w:p>
    <w:p w14:paraId="6C9AABFE" w14:textId="77777777" w:rsidR="00117B3E" w:rsidRPr="00117B3E" w:rsidRDefault="00117B3E" w:rsidP="00117B3E">
      <w:pPr>
        <w:widowControl w:val="0"/>
        <w:autoSpaceDE w:val="0"/>
        <w:autoSpaceDN w:val="0"/>
        <w:adjustRightInd w:val="0"/>
        <w:jc w:val="center"/>
        <w:rPr>
          <w:rFonts w:ascii="Calibri" w:hAnsi="Calibri" w:cs="Helvetica"/>
          <w:b/>
          <w:bCs/>
          <w:color w:val="131313"/>
        </w:rPr>
      </w:pPr>
      <w:r w:rsidRPr="00117B3E">
        <w:rPr>
          <w:rFonts w:ascii="Calibri" w:hAnsi="Calibri" w:cs="Helvetica"/>
          <w:b/>
          <w:bCs/>
          <w:color w:val="131313"/>
        </w:rPr>
        <w:t xml:space="preserve">Manager of </w:t>
      </w:r>
      <w:ins w:id="247" w:author="AL E" w:date="2021-05-02T18:00:00Z">
        <w:r w:rsidR="000708D4">
          <w:rPr>
            <w:rFonts w:ascii="Calibri" w:hAnsi="Calibri" w:cs="Helvetica"/>
            <w:b/>
            <w:bCs/>
            <w:color w:val="131313"/>
          </w:rPr>
          <w:t xml:space="preserve">the </w:t>
        </w:r>
      </w:ins>
      <w:proofErr w:type="spellStart"/>
      <w:r w:rsidRPr="00117B3E">
        <w:rPr>
          <w:rFonts w:ascii="Calibri" w:hAnsi="Calibri" w:cs="Helvetica"/>
          <w:b/>
          <w:bCs/>
          <w:color w:val="131313"/>
        </w:rPr>
        <w:t>Margolin</w:t>
      </w:r>
      <w:proofErr w:type="spellEnd"/>
      <w:r w:rsidRPr="00117B3E">
        <w:rPr>
          <w:rFonts w:ascii="Calibri" w:hAnsi="Calibri" w:cs="Helvetica"/>
          <w:b/>
          <w:bCs/>
          <w:color w:val="131313"/>
        </w:rPr>
        <w:t xml:space="preserve"> Biological Collections: Dr. </w:t>
      </w:r>
      <w:proofErr w:type="spellStart"/>
      <w:r w:rsidRPr="00117B3E">
        <w:rPr>
          <w:rFonts w:ascii="Calibri" w:hAnsi="Calibri" w:cs="Helvetica"/>
          <w:b/>
          <w:bCs/>
          <w:color w:val="131313"/>
        </w:rPr>
        <w:t>Irit</w:t>
      </w:r>
      <w:proofErr w:type="spellEnd"/>
      <w:r w:rsidRPr="00117B3E">
        <w:rPr>
          <w:rFonts w:ascii="Calibri" w:hAnsi="Calibri" w:cs="Helvetica"/>
          <w:b/>
          <w:bCs/>
          <w:color w:val="131313"/>
        </w:rPr>
        <w:t xml:space="preserve"> Zohar</w:t>
      </w:r>
    </w:p>
    <w:p w14:paraId="04C52969" w14:textId="77777777" w:rsidR="00117B3E" w:rsidRPr="00117B3E" w:rsidRDefault="00117B3E" w:rsidP="00117B3E">
      <w:pPr>
        <w:widowControl w:val="0"/>
        <w:autoSpaceDE w:val="0"/>
        <w:autoSpaceDN w:val="0"/>
        <w:adjustRightInd w:val="0"/>
        <w:rPr>
          <w:rFonts w:ascii="Calibri" w:hAnsi="Calibri" w:cs="Helvetica"/>
          <w:color w:val="262626"/>
        </w:rPr>
      </w:pPr>
    </w:p>
    <w:p w14:paraId="1AD26302" w14:textId="77777777" w:rsidR="00117B3E" w:rsidRPr="00117B3E" w:rsidRDefault="00117B3E" w:rsidP="00117B3E">
      <w:pPr>
        <w:widowControl w:val="0"/>
        <w:autoSpaceDE w:val="0"/>
        <w:autoSpaceDN w:val="0"/>
        <w:adjustRightInd w:val="0"/>
        <w:rPr>
          <w:rFonts w:ascii="Calibri" w:hAnsi="Calibri" w:cs="Helvetica"/>
          <w:color w:val="262626"/>
        </w:rPr>
      </w:pPr>
      <w:proofErr w:type="spellStart"/>
      <w:r w:rsidRPr="00117B3E">
        <w:rPr>
          <w:rFonts w:ascii="Calibri" w:hAnsi="Calibri" w:cs="Helvetica"/>
          <w:color w:val="262626"/>
        </w:rPr>
        <w:t>Irit</w:t>
      </w:r>
      <w:proofErr w:type="spellEnd"/>
      <w:r w:rsidRPr="00117B3E">
        <w:rPr>
          <w:rFonts w:ascii="Calibri" w:hAnsi="Calibri" w:cs="Helvetica"/>
          <w:color w:val="262626"/>
        </w:rPr>
        <w:t xml:space="preserve"> Zohar is the collection manager of </w:t>
      </w:r>
      <w:ins w:id="248" w:author="AL E" w:date="2021-05-02T17:22:00Z">
        <w:r w:rsidR="00901C5B">
          <w:rPr>
            <w:rFonts w:ascii="Calibri" w:hAnsi="Calibri" w:cs="Helvetica"/>
            <w:color w:val="262626"/>
          </w:rPr>
          <w:t xml:space="preserve">the </w:t>
        </w:r>
      </w:ins>
      <w:proofErr w:type="spellStart"/>
      <w:r w:rsidRPr="00117B3E">
        <w:rPr>
          <w:rFonts w:ascii="Calibri" w:hAnsi="Calibri" w:cs="Helvetica"/>
          <w:color w:val="262626"/>
        </w:rPr>
        <w:t>Beit</w:t>
      </w:r>
      <w:proofErr w:type="spellEnd"/>
      <w:r w:rsidRPr="00117B3E">
        <w:rPr>
          <w:rFonts w:ascii="Calibri" w:hAnsi="Calibri" w:cs="Helvetica"/>
          <w:color w:val="262626"/>
        </w:rPr>
        <w:t xml:space="preserve"> </w:t>
      </w:r>
      <w:proofErr w:type="spellStart"/>
      <w:r w:rsidRPr="00117B3E">
        <w:rPr>
          <w:rFonts w:ascii="Calibri" w:hAnsi="Calibri" w:cs="Helvetica"/>
          <w:color w:val="262626"/>
        </w:rPr>
        <w:t>Margolin</w:t>
      </w:r>
      <w:proofErr w:type="spellEnd"/>
      <w:r w:rsidRPr="00117B3E">
        <w:rPr>
          <w:rFonts w:ascii="Calibri" w:hAnsi="Calibri" w:cs="Helvetica"/>
          <w:color w:val="262626"/>
        </w:rPr>
        <w:t xml:space="preserve"> Biological Collections, in charge of cataloguing, digitization</w:t>
      </w:r>
      <w:ins w:id="249" w:author="AL E" w:date="2021-05-02T17:23:00Z">
        <w:r w:rsidR="00901C5B">
          <w:rPr>
            <w:rFonts w:ascii="Calibri" w:hAnsi="Calibri" w:cs="Helvetica"/>
            <w:color w:val="262626"/>
          </w:rPr>
          <w:t>,</w:t>
        </w:r>
      </w:ins>
      <w:r w:rsidRPr="00117B3E">
        <w:rPr>
          <w:rFonts w:ascii="Calibri" w:hAnsi="Calibri" w:cs="Helvetica"/>
          <w:color w:val="262626"/>
        </w:rPr>
        <w:t xml:space="preserve"> and conservation of the collections.</w:t>
      </w:r>
    </w:p>
    <w:p w14:paraId="142D109B" w14:textId="77777777" w:rsidR="00117B3E" w:rsidRPr="00117B3E" w:rsidRDefault="00117B3E" w:rsidP="00117B3E">
      <w:pPr>
        <w:widowControl w:val="0"/>
        <w:autoSpaceDE w:val="0"/>
        <w:autoSpaceDN w:val="0"/>
        <w:adjustRightInd w:val="0"/>
        <w:rPr>
          <w:rFonts w:ascii="Calibri" w:hAnsi="Calibri" w:cs="Helvetica"/>
          <w:color w:val="262626"/>
        </w:rPr>
      </w:pPr>
      <w:proofErr w:type="spellStart"/>
      <w:r w:rsidRPr="00117B3E">
        <w:rPr>
          <w:rFonts w:ascii="Calibri" w:hAnsi="Calibri" w:cs="Helvetica"/>
          <w:color w:val="262626"/>
        </w:rPr>
        <w:t>Irit</w:t>
      </w:r>
      <w:proofErr w:type="spellEnd"/>
      <w:r w:rsidRPr="00117B3E">
        <w:rPr>
          <w:rFonts w:ascii="Calibri" w:hAnsi="Calibri" w:cs="Helvetica"/>
          <w:color w:val="262626"/>
        </w:rPr>
        <w:t xml:space="preserve"> </w:t>
      </w:r>
      <w:ins w:id="250" w:author="AL E" w:date="2021-05-02T17:23:00Z">
        <w:r w:rsidR="00901C5B">
          <w:rPr>
            <w:rFonts w:ascii="Calibri" w:hAnsi="Calibri" w:cs="Helvetica"/>
            <w:color w:val="262626"/>
          </w:rPr>
          <w:t xml:space="preserve">has </w:t>
        </w:r>
      </w:ins>
      <w:r w:rsidRPr="00117B3E">
        <w:rPr>
          <w:rFonts w:ascii="Calibri" w:hAnsi="Calibri" w:cs="Helvetica"/>
          <w:color w:val="262626"/>
        </w:rPr>
        <w:t xml:space="preserve">participated in several </w:t>
      </w:r>
      <w:proofErr w:type="gramStart"/>
      <w:r w:rsidRPr="00117B3E">
        <w:rPr>
          <w:rFonts w:ascii="Calibri" w:hAnsi="Calibri" w:cs="Helvetica"/>
          <w:color w:val="262626"/>
        </w:rPr>
        <w:t>SYNTHESIS</w:t>
      </w:r>
      <w:proofErr w:type="gramEnd"/>
      <w:r w:rsidRPr="00117B3E">
        <w:rPr>
          <w:rFonts w:ascii="Calibri" w:hAnsi="Calibri" w:cs="Helvetica"/>
          <w:color w:val="262626"/>
        </w:rPr>
        <w:t xml:space="preserve"> training</w:t>
      </w:r>
      <w:del w:id="251" w:author="AL E" w:date="2021-05-02T17:37:00Z">
        <w:r w:rsidRPr="00117B3E" w:rsidDel="00481AB3">
          <w:rPr>
            <w:rFonts w:ascii="Calibri" w:hAnsi="Calibri" w:cs="Helvetica"/>
            <w:color w:val="262626"/>
          </w:rPr>
          <w:delText xml:space="preserve"> courses</w:delText>
        </w:r>
      </w:del>
      <w:ins w:id="252" w:author="AL E" w:date="2021-05-02T17:37:00Z">
        <w:r w:rsidR="00481AB3">
          <w:rPr>
            <w:rFonts w:ascii="Calibri" w:hAnsi="Calibri" w:cs="Helvetica"/>
            <w:color w:val="262626"/>
          </w:rPr>
          <w:t>s</w:t>
        </w:r>
      </w:ins>
      <w:r w:rsidRPr="00117B3E">
        <w:rPr>
          <w:rFonts w:ascii="Calibri" w:hAnsi="Calibri" w:cs="Helvetica"/>
          <w:color w:val="262626"/>
        </w:rPr>
        <w:t xml:space="preserve"> in collections management, </w:t>
      </w:r>
      <w:del w:id="253" w:author="AL E" w:date="2021-05-02T17:23:00Z">
        <w:r w:rsidRPr="00117B3E" w:rsidDel="00901C5B">
          <w:rPr>
            <w:rFonts w:ascii="Calibri" w:hAnsi="Calibri" w:cs="Helvetica"/>
            <w:color w:val="262626"/>
          </w:rPr>
          <w:delText>and other</w:delText>
        </w:r>
      </w:del>
      <w:ins w:id="254" w:author="AL E" w:date="2021-05-02T17:23:00Z">
        <w:r w:rsidR="00901C5B">
          <w:rPr>
            <w:rFonts w:ascii="Calibri" w:hAnsi="Calibri" w:cs="Helvetica"/>
            <w:color w:val="262626"/>
          </w:rPr>
          <w:t>as well as</w:t>
        </w:r>
      </w:ins>
      <w:r w:rsidRPr="00117B3E">
        <w:rPr>
          <w:rFonts w:ascii="Calibri" w:hAnsi="Calibri" w:cs="Helvetica"/>
          <w:color w:val="262626"/>
        </w:rPr>
        <w:t xml:space="preserve"> </w:t>
      </w:r>
      <w:del w:id="255" w:author="AL E" w:date="2021-05-02T17:36:00Z">
        <w:r w:rsidRPr="00117B3E" w:rsidDel="00481AB3">
          <w:rPr>
            <w:rFonts w:ascii="Calibri" w:hAnsi="Calibri" w:cs="Helvetica"/>
            <w:color w:val="262626"/>
          </w:rPr>
          <w:delText xml:space="preserve">courses </w:delText>
        </w:r>
      </w:del>
      <w:del w:id="256" w:author="AL E" w:date="2021-05-02T17:37:00Z">
        <w:r w:rsidRPr="00117B3E" w:rsidDel="00481AB3">
          <w:rPr>
            <w:rFonts w:ascii="Calibri" w:hAnsi="Calibri" w:cs="Helvetica"/>
            <w:color w:val="262626"/>
          </w:rPr>
          <w:delText xml:space="preserve">such as </w:delText>
        </w:r>
      </w:del>
      <w:ins w:id="257" w:author="AL E" w:date="2021-05-02T17:23:00Z">
        <w:r w:rsidR="00901C5B">
          <w:rPr>
            <w:rFonts w:ascii="Calibri" w:hAnsi="Calibri" w:cs="Helvetica"/>
            <w:color w:val="262626"/>
          </w:rPr>
          <w:t xml:space="preserve">a </w:t>
        </w:r>
      </w:ins>
      <w:r w:rsidRPr="00117B3E">
        <w:rPr>
          <w:rFonts w:ascii="Calibri" w:hAnsi="Calibri" w:cs="Helvetica"/>
          <w:color w:val="262626"/>
        </w:rPr>
        <w:t xml:space="preserve">fluid preservation course, </w:t>
      </w:r>
      <w:ins w:id="258" w:author="AL E" w:date="2021-05-02T17:38:00Z">
        <w:r w:rsidR="00CB2CA4">
          <w:rPr>
            <w:rFonts w:ascii="Calibri" w:hAnsi="Calibri" w:cs="Helvetica"/>
            <w:color w:val="262626"/>
          </w:rPr>
          <w:t xml:space="preserve">the </w:t>
        </w:r>
      </w:ins>
      <w:r w:rsidRPr="00117B3E">
        <w:rPr>
          <w:rFonts w:ascii="Calibri" w:hAnsi="Calibri" w:cs="Helvetica"/>
          <w:color w:val="262626"/>
        </w:rPr>
        <w:t xml:space="preserve">CETAF shipping workshop, </w:t>
      </w:r>
      <w:ins w:id="259" w:author="AL E" w:date="2021-05-02T17:38:00Z">
        <w:r w:rsidR="00CB2CA4">
          <w:rPr>
            <w:rFonts w:ascii="Calibri" w:hAnsi="Calibri" w:cs="Helvetica"/>
            <w:color w:val="262626"/>
          </w:rPr>
          <w:t xml:space="preserve">courses at </w:t>
        </w:r>
      </w:ins>
      <w:ins w:id="260" w:author="AL E" w:date="2021-05-02T17:37:00Z">
        <w:r w:rsidR="00481AB3">
          <w:rPr>
            <w:rFonts w:ascii="Calibri" w:hAnsi="Calibri" w:cs="Helvetica"/>
            <w:color w:val="262626"/>
          </w:rPr>
          <w:t xml:space="preserve">the </w:t>
        </w:r>
      </w:ins>
      <w:proofErr w:type="spellStart"/>
      <w:r w:rsidRPr="00117B3E">
        <w:rPr>
          <w:rFonts w:ascii="Calibri" w:hAnsi="Calibri" w:cs="Helvetica"/>
          <w:color w:val="262626"/>
        </w:rPr>
        <w:t>Mobilise</w:t>
      </w:r>
      <w:proofErr w:type="spellEnd"/>
      <w:r w:rsidRPr="00117B3E">
        <w:rPr>
          <w:rFonts w:ascii="Calibri" w:hAnsi="Calibri" w:cs="Helvetica"/>
          <w:color w:val="262626"/>
        </w:rPr>
        <w:t xml:space="preserve"> training school, and more.</w:t>
      </w:r>
    </w:p>
    <w:p w14:paraId="1FE2CBB9" w14:textId="77777777" w:rsidR="00117B3E" w:rsidRPr="00117B3E" w:rsidRDefault="00117B3E" w:rsidP="00117B3E">
      <w:pPr>
        <w:widowControl w:val="0"/>
        <w:autoSpaceDE w:val="0"/>
        <w:autoSpaceDN w:val="0"/>
        <w:adjustRightInd w:val="0"/>
        <w:rPr>
          <w:rFonts w:ascii="Calibri" w:hAnsi="Calibri" w:cs="Helvetica"/>
          <w:color w:val="262626"/>
        </w:rPr>
      </w:pPr>
      <w:proofErr w:type="spellStart"/>
      <w:r w:rsidRPr="00117B3E">
        <w:rPr>
          <w:rFonts w:ascii="Calibri" w:hAnsi="Calibri" w:cs="Helvetica"/>
          <w:color w:val="262626"/>
        </w:rPr>
        <w:t>Irit’s</w:t>
      </w:r>
      <w:proofErr w:type="spellEnd"/>
      <w:r w:rsidRPr="00117B3E">
        <w:rPr>
          <w:rFonts w:ascii="Calibri" w:hAnsi="Calibri" w:cs="Helvetica"/>
          <w:color w:val="262626"/>
        </w:rPr>
        <w:t xml:space="preserve"> research focuses on comparative anatomy and osteology of fish (from different habitats), </w:t>
      </w:r>
      <w:ins w:id="261" w:author="AL E" w:date="2021-05-02T17:25:00Z">
        <w:r w:rsidR="00901C5B">
          <w:rPr>
            <w:rFonts w:ascii="Calibri" w:hAnsi="Calibri" w:cs="Helvetica"/>
            <w:color w:val="262626"/>
          </w:rPr>
          <w:t xml:space="preserve">by </w:t>
        </w:r>
      </w:ins>
      <w:del w:id="262" w:author="AL E" w:date="2021-05-02T17:25:00Z">
        <w:r w:rsidRPr="00117B3E" w:rsidDel="00901C5B">
          <w:rPr>
            <w:rFonts w:ascii="Calibri" w:hAnsi="Calibri" w:cs="Helvetica"/>
            <w:color w:val="262626"/>
          </w:rPr>
          <w:delText xml:space="preserve">using traditional methods, </w:delText>
        </w:r>
      </w:del>
      <w:del w:id="263" w:author="AL E" w:date="2021-05-02T17:23:00Z">
        <w:r w:rsidRPr="00117B3E" w:rsidDel="00901C5B">
          <w:rPr>
            <w:rFonts w:ascii="Calibri" w:hAnsi="Calibri" w:cs="Helvetica"/>
            <w:color w:val="262626"/>
          </w:rPr>
          <w:delText xml:space="preserve">establishment </w:delText>
        </w:r>
      </w:del>
      <w:ins w:id="264" w:author="AL E" w:date="2021-05-02T17:23:00Z">
        <w:r w:rsidR="00901C5B" w:rsidRPr="00117B3E">
          <w:rPr>
            <w:rFonts w:ascii="Calibri" w:hAnsi="Calibri" w:cs="Helvetica"/>
            <w:color w:val="262626"/>
          </w:rPr>
          <w:t>establish</w:t>
        </w:r>
        <w:r w:rsidR="00901C5B">
          <w:rPr>
            <w:rFonts w:ascii="Calibri" w:hAnsi="Calibri" w:cs="Helvetica"/>
            <w:color w:val="262626"/>
          </w:rPr>
          <w:t>ing</w:t>
        </w:r>
        <w:r w:rsidR="00901C5B" w:rsidRPr="00117B3E">
          <w:rPr>
            <w:rFonts w:ascii="Calibri" w:hAnsi="Calibri" w:cs="Helvetica"/>
            <w:color w:val="262626"/>
          </w:rPr>
          <w:t xml:space="preserve"> </w:t>
        </w:r>
      </w:ins>
      <w:del w:id="265" w:author="AL E" w:date="2021-05-02T17:23:00Z">
        <w:r w:rsidRPr="00117B3E" w:rsidDel="00901C5B">
          <w:rPr>
            <w:rFonts w:ascii="Calibri" w:hAnsi="Calibri" w:cs="Helvetica"/>
            <w:color w:val="262626"/>
          </w:rPr>
          <w:delText xml:space="preserve">of </w:delText>
        </w:r>
      </w:del>
      <w:r w:rsidRPr="00117B3E">
        <w:rPr>
          <w:rFonts w:ascii="Calibri" w:hAnsi="Calibri" w:cs="Helvetica"/>
          <w:color w:val="262626"/>
        </w:rPr>
        <w:t xml:space="preserve">a reference collection, and </w:t>
      </w:r>
      <w:ins w:id="266" w:author="AL E" w:date="2021-05-02T17:25:00Z">
        <w:r w:rsidR="00901C5B">
          <w:rPr>
            <w:rFonts w:ascii="Calibri" w:hAnsi="Calibri" w:cs="Helvetica"/>
            <w:color w:val="262626"/>
          </w:rPr>
          <w:t xml:space="preserve">by </w:t>
        </w:r>
        <w:r w:rsidR="00901C5B" w:rsidRPr="00117B3E">
          <w:rPr>
            <w:rFonts w:ascii="Calibri" w:hAnsi="Calibri" w:cs="Helvetica"/>
            <w:color w:val="262626"/>
          </w:rPr>
          <w:t xml:space="preserve">using </w:t>
        </w:r>
      </w:ins>
      <w:ins w:id="267" w:author="AL E" w:date="2021-05-02T17:35:00Z">
        <w:r w:rsidR="00481AB3">
          <w:rPr>
            <w:rFonts w:ascii="Calibri" w:hAnsi="Calibri" w:cs="Helvetica"/>
            <w:color w:val="262626"/>
          </w:rPr>
          <w:t xml:space="preserve">both </w:t>
        </w:r>
      </w:ins>
      <w:ins w:id="268" w:author="AL E" w:date="2021-05-02T17:25:00Z">
        <w:r w:rsidR="00901C5B" w:rsidRPr="00117B3E">
          <w:rPr>
            <w:rFonts w:ascii="Calibri" w:hAnsi="Calibri" w:cs="Helvetica"/>
            <w:color w:val="262626"/>
          </w:rPr>
          <w:t>traditional methods</w:t>
        </w:r>
        <w:r w:rsidR="00901C5B">
          <w:rPr>
            <w:rFonts w:ascii="Calibri" w:hAnsi="Calibri" w:cs="Helvetica"/>
            <w:color w:val="262626"/>
          </w:rPr>
          <w:t xml:space="preserve"> </w:t>
        </w:r>
      </w:ins>
      <w:ins w:id="269" w:author="AL E" w:date="2021-05-02T17:35:00Z">
        <w:r w:rsidR="00481AB3">
          <w:rPr>
            <w:rFonts w:ascii="Calibri" w:hAnsi="Calibri" w:cs="Helvetica"/>
            <w:color w:val="262626"/>
          </w:rPr>
          <w:t xml:space="preserve">and </w:t>
        </w:r>
      </w:ins>
      <w:r w:rsidRPr="00117B3E">
        <w:rPr>
          <w:rFonts w:ascii="Calibri" w:hAnsi="Calibri" w:cs="Helvetica"/>
          <w:color w:val="262626"/>
        </w:rPr>
        <w:t>new techniques (Micro CT; 3</w:t>
      </w:r>
      <w:del w:id="270" w:author="AL E" w:date="2021-05-02T17:23:00Z">
        <w:r w:rsidRPr="00117B3E" w:rsidDel="00901C5B">
          <w:rPr>
            <w:rFonts w:ascii="Calibri" w:hAnsi="Calibri" w:cs="Helvetica"/>
            <w:color w:val="262626"/>
          </w:rPr>
          <w:delText xml:space="preserve"> </w:delText>
        </w:r>
      </w:del>
      <w:r w:rsidRPr="00117B3E">
        <w:rPr>
          <w:rFonts w:ascii="Calibri" w:hAnsi="Calibri" w:cs="Helvetica"/>
          <w:color w:val="262626"/>
        </w:rPr>
        <w:t>D camera).</w:t>
      </w:r>
    </w:p>
    <w:p w14:paraId="5AAE41A3" w14:textId="77777777" w:rsidR="00117B3E" w:rsidRPr="00117B3E" w:rsidRDefault="00117B3E" w:rsidP="00117B3E">
      <w:pPr>
        <w:widowControl w:val="0"/>
        <w:autoSpaceDE w:val="0"/>
        <w:autoSpaceDN w:val="0"/>
        <w:adjustRightInd w:val="0"/>
        <w:rPr>
          <w:rFonts w:ascii="Calibri" w:hAnsi="Calibri" w:cs="Helvetica"/>
          <w:color w:val="262626"/>
        </w:rPr>
      </w:pPr>
    </w:p>
    <w:p w14:paraId="6A18E45A" w14:textId="77777777" w:rsidR="00117B3E" w:rsidRPr="00117B3E" w:rsidRDefault="00117B3E" w:rsidP="00117B3E">
      <w:pPr>
        <w:widowControl w:val="0"/>
        <w:autoSpaceDE w:val="0"/>
        <w:autoSpaceDN w:val="0"/>
        <w:adjustRightInd w:val="0"/>
        <w:rPr>
          <w:rFonts w:ascii="Calibri" w:hAnsi="Calibri" w:cs="Helvetica"/>
          <w:color w:val="262626"/>
        </w:rPr>
      </w:pPr>
      <w:r w:rsidRPr="00117B3E">
        <w:rPr>
          <w:rFonts w:ascii="Calibri" w:hAnsi="Calibri" w:cs="Helvetica"/>
          <w:color w:val="262626"/>
        </w:rPr>
        <w:t xml:space="preserve">The fish </w:t>
      </w:r>
      <w:proofErr w:type="spellStart"/>
      <w:r w:rsidRPr="00117B3E">
        <w:rPr>
          <w:rFonts w:ascii="Calibri" w:hAnsi="Calibri" w:cs="Helvetica"/>
          <w:color w:val="262626"/>
        </w:rPr>
        <w:t>osteological</w:t>
      </w:r>
      <w:proofErr w:type="spellEnd"/>
      <w:r w:rsidRPr="00117B3E">
        <w:rPr>
          <w:rFonts w:ascii="Calibri" w:hAnsi="Calibri" w:cs="Helvetica"/>
          <w:color w:val="262626"/>
        </w:rPr>
        <w:t xml:space="preserve"> collection include</w:t>
      </w:r>
      <w:ins w:id="271" w:author="AL E" w:date="2021-05-02T17:24:00Z">
        <w:r w:rsidR="00901C5B">
          <w:rPr>
            <w:rFonts w:ascii="Calibri" w:hAnsi="Calibri" w:cs="Helvetica"/>
            <w:color w:val="262626"/>
          </w:rPr>
          <w:t>s</w:t>
        </w:r>
      </w:ins>
      <w:r w:rsidRPr="00117B3E">
        <w:rPr>
          <w:rFonts w:ascii="Calibri" w:hAnsi="Calibri" w:cs="Helvetica"/>
          <w:color w:val="262626"/>
        </w:rPr>
        <w:t xml:space="preserve"> more than 600 skeletons of fish from various habitats: </w:t>
      </w:r>
      <w:ins w:id="272" w:author="AL E" w:date="2021-05-02T17:24:00Z">
        <w:r w:rsidR="00901C5B">
          <w:rPr>
            <w:rFonts w:ascii="Calibri" w:hAnsi="Calibri" w:cs="Helvetica"/>
            <w:color w:val="262626"/>
          </w:rPr>
          <w:t xml:space="preserve">the </w:t>
        </w:r>
      </w:ins>
      <w:r w:rsidRPr="00117B3E">
        <w:rPr>
          <w:rFonts w:ascii="Calibri" w:hAnsi="Calibri" w:cs="Helvetica"/>
          <w:color w:val="262626"/>
        </w:rPr>
        <w:t xml:space="preserve">Mediterranean Sea, Red Sea, </w:t>
      </w:r>
      <w:ins w:id="273" w:author="AL E" w:date="2021-05-02T17:24:00Z">
        <w:r w:rsidR="00901C5B">
          <w:rPr>
            <w:rFonts w:ascii="Calibri" w:hAnsi="Calibri" w:cs="Helvetica"/>
            <w:color w:val="262626"/>
          </w:rPr>
          <w:t>f</w:t>
        </w:r>
      </w:ins>
      <w:del w:id="274" w:author="AL E" w:date="2021-05-02T17:24:00Z">
        <w:r w:rsidRPr="00117B3E" w:rsidDel="00901C5B">
          <w:rPr>
            <w:rFonts w:ascii="Calibri" w:hAnsi="Calibri" w:cs="Helvetica"/>
            <w:color w:val="262626"/>
          </w:rPr>
          <w:delText>F</w:delText>
        </w:r>
      </w:del>
      <w:r w:rsidRPr="00117B3E">
        <w:rPr>
          <w:rFonts w:ascii="Calibri" w:hAnsi="Calibri" w:cs="Helvetica"/>
          <w:color w:val="262626"/>
        </w:rPr>
        <w:t>reshwater, and the Nile (Egypt). This collection is used to identify fish remains recovered from</w:t>
      </w:r>
      <w:del w:id="275" w:author="AL E" w:date="2021-05-02T17:39:00Z">
        <w:r w:rsidRPr="00117B3E" w:rsidDel="00CB2CA4">
          <w:rPr>
            <w:rFonts w:ascii="Calibri" w:hAnsi="Calibri" w:cs="Helvetica"/>
            <w:color w:val="262626"/>
          </w:rPr>
          <w:delText>:</w:delText>
        </w:r>
      </w:del>
      <w:r w:rsidRPr="00117B3E">
        <w:rPr>
          <w:rFonts w:ascii="Calibri" w:hAnsi="Calibri" w:cs="Helvetica"/>
          <w:color w:val="262626"/>
        </w:rPr>
        <w:t xml:space="preserve"> lacustrine </w:t>
      </w:r>
      <w:proofErr w:type="gramStart"/>
      <w:r w:rsidRPr="00117B3E">
        <w:rPr>
          <w:rFonts w:ascii="Calibri" w:hAnsi="Calibri" w:cs="Helvetica"/>
          <w:color w:val="262626"/>
        </w:rPr>
        <w:t>sediments,</w:t>
      </w:r>
      <w:proofErr w:type="gramEnd"/>
      <w:r w:rsidRPr="00117B3E">
        <w:rPr>
          <w:rFonts w:ascii="Calibri" w:hAnsi="Calibri" w:cs="Helvetica"/>
          <w:color w:val="262626"/>
        </w:rPr>
        <w:t xml:space="preserve"> animals gut contents, and archaeological sites in the southern Levant and South Africa. Identification of the fish remains </w:t>
      </w:r>
      <w:del w:id="276" w:author="AL E" w:date="2021-05-02T17:39:00Z">
        <w:r w:rsidRPr="00117B3E" w:rsidDel="00CB2CA4">
          <w:rPr>
            <w:rFonts w:ascii="Calibri" w:hAnsi="Calibri" w:cs="Helvetica"/>
            <w:color w:val="262626"/>
          </w:rPr>
          <w:delText>are used to</w:delText>
        </w:r>
      </w:del>
      <w:ins w:id="277" w:author="AL E" w:date="2021-05-02T17:39:00Z">
        <w:r w:rsidR="00CB2CA4">
          <w:rPr>
            <w:rFonts w:ascii="Calibri" w:hAnsi="Calibri" w:cs="Helvetica"/>
            <w:color w:val="262626"/>
          </w:rPr>
          <w:t>helps</w:t>
        </w:r>
      </w:ins>
      <w:r w:rsidRPr="00117B3E">
        <w:rPr>
          <w:rFonts w:ascii="Calibri" w:hAnsi="Calibri" w:cs="Helvetica"/>
          <w:color w:val="262626"/>
        </w:rPr>
        <w:t xml:space="preserve"> reconstruct species composition from aquatic habitats, and changes in fish communities through time (diversity, speciation, body size, etc.), from the Lower Paleolithic (1.5 MYA) to historical periods. Analysis of the fish remains </w:t>
      </w:r>
      <w:del w:id="278" w:author="AL E" w:date="2021-05-02T17:43:00Z">
        <w:r w:rsidRPr="00117B3E" w:rsidDel="00CB2CA4">
          <w:rPr>
            <w:rFonts w:ascii="Calibri" w:hAnsi="Calibri" w:cs="Helvetica"/>
            <w:color w:val="262626"/>
          </w:rPr>
          <w:delText>are used to</w:delText>
        </w:r>
      </w:del>
      <w:ins w:id="279" w:author="AL E" w:date="2021-05-02T17:43:00Z">
        <w:r w:rsidR="00CB2CA4">
          <w:rPr>
            <w:rFonts w:ascii="Calibri" w:hAnsi="Calibri" w:cs="Helvetica"/>
            <w:color w:val="262626"/>
          </w:rPr>
          <w:t>helps</w:t>
        </w:r>
      </w:ins>
      <w:r w:rsidRPr="00117B3E">
        <w:rPr>
          <w:rFonts w:ascii="Calibri" w:hAnsi="Calibri" w:cs="Helvetica"/>
          <w:color w:val="262626"/>
        </w:rPr>
        <w:t xml:space="preserve"> characterize their economic value to past populations</w:t>
      </w:r>
      <w:ins w:id="280" w:author="AL E" w:date="2021-05-02T17:43:00Z">
        <w:r w:rsidR="00CB2CA4">
          <w:rPr>
            <w:rFonts w:ascii="Calibri" w:hAnsi="Calibri" w:cs="Helvetica"/>
            <w:color w:val="262626"/>
          </w:rPr>
          <w:t>, and</w:t>
        </w:r>
      </w:ins>
      <w:del w:id="281" w:author="AL E" w:date="2021-05-02T17:43:00Z">
        <w:r w:rsidRPr="00117B3E" w:rsidDel="00CB2CA4">
          <w:rPr>
            <w:rFonts w:ascii="Calibri" w:hAnsi="Calibri" w:cs="Helvetica"/>
            <w:color w:val="262626"/>
          </w:rPr>
          <w:delText>;</w:delText>
        </w:r>
      </w:del>
      <w:r w:rsidRPr="00117B3E">
        <w:rPr>
          <w:rFonts w:ascii="Calibri" w:hAnsi="Calibri" w:cs="Helvetica"/>
          <w:color w:val="262626"/>
        </w:rPr>
        <w:t xml:space="preserve"> detect past fishing technologies and processing methods.</w:t>
      </w:r>
    </w:p>
    <w:p w14:paraId="57FD3E3D" w14:textId="77777777" w:rsidR="00117B3E" w:rsidRPr="00117B3E" w:rsidRDefault="00117B3E" w:rsidP="00117B3E">
      <w:pPr>
        <w:widowControl w:val="0"/>
        <w:autoSpaceDE w:val="0"/>
        <w:autoSpaceDN w:val="0"/>
        <w:adjustRightInd w:val="0"/>
        <w:rPr>
          <w:rFonts w:ascii="Calibri" w:hAnsi="Calibri" w:cs="Helvetica"/>
          <w:color w:val="262626"/>
        </w:rPr>
      </w:pPr>
      <w:proofErr w:type="spellStart"/>
      <w:r w:rsidRPr="00117B3E">
        <w:rPr>
          <w:rFonts w:ascii="Calibri" w:hAnsi="Calibri" w:cs="Helvetica"/>
          <w:color w:val="262626"/>
        </w:rPr>
        <w:t>Irit</w:t>
      </w:r>
      <w:proofErr w:type="spellEnd"/>
      <w:r w:rsidRPr="00117B3E">
        <w:rPr>
          <w:rFonts w:ascii="Calibri" w:hAnsi="Calibri" w:cs="Helvetica"/>
          <w:color w:val="262626"/>
        </w:rPr>
        <w:t xml:space="preserve"> conducted several </w:t>
      </w:r>
      <w:proofErr w:type="spellStart"/>
      <w:r w:rsidRPr="00117B3E">
        <w:rPr>
          <w:rFonts w:ascii="Calibri" w:hAnsi="Calibri" w:cs="Helvetica"/>
          <w:color w:val="262626"/>
        </w:rPr>
        <w:t>taphonomical</w:t>
      </w:r>
      <w:proofErr w:type="spellEnd"/>
      <w:r w:rsidRPr="00117B3E">
        <w:rPr>
          <w:rFonts w:ascii="Calibri" w:hAnsi="Calibri" w:cs="Helvetica"/>
          <w:color w:val="262626"/>
        </w:rPr>
        <w:t xml:space="preserve"> experiments on fish natural death and fish bone survival following burning and cooking (using XRD and FTIR), as well as ethnographic studies on fish exploitation by traditional fishing communities in Panama (central America) and Sinai (Egypt).</w:t>
      </w:r>
    </w:p>
    <w:p w14:paraId="2949996E" w14:textId="77777777" w:rsidR="00117B3E" w:rsidRPr="00117B3E" w:rsidRDefault="00117B3E" w:rsidP="00117B3E">
      <w:pPr>
        <w:widowControl w:val="0"/>
        <w:autoSpaceDE w:val="0"/>
        <w:autoSpaceDN w:val="0"/>
        <w:adjustRightInd w:val="0"/>
        <w:rPr>
          <w:rFonts w:ascii="Calibri" w:hAnsi="Calibri" w:cs="Helvetica"/>
          <w:color w:val="262626"/>
        </w:rPr>
      </w:pPr>
      <w:r w:rsidRPr="00117B3E">
        <w:rPr>
          <w:rFonts w:ascii="Calibri" w:hAnsi="Calibri" w:cs="Helvetica"/>
          <w:color w:val="262626"/>
        </w:rPr>
        <w:t>Recent stud</w:t>
      </w:r>
      <w:ins w:id="282" w:author="AL E" w:date="2021-05-02T17:40:00Z">
        <w:r w:rsidR="00CB2CA4">
          <w:rPr>
            <w:rFonts w:ascii="Calibri" w:hAnsi="Calibri" w:cs="Helvetica"/>
            <w:color w:val="262626"/>
          </w:rPr>
          <w:t>ies</w:t>
        </w:r>
      </w:ins>
      <w:del w:id="283" w:author="AL E" w:date="2021-05-02T17:40:00Z">
        <w:r w:rsidRPr="00117B3E" w:rsidDel="00CB2CA4">
          <w:rPr>
            <w:rFonts w:ascii="Calibri" w:hAnsi="Calibri" w:cs="Helvetica"/>
            <w:color w:val="262626"/>
          </w:rPr>
          <w:delText>y</w:delText>
        </w:r>
      </w:del>
      <w:r w:rsidRPr="00117B3E">
        <w:rPr>
          <w:rFonts w:ascii="Calibri" w:hAnsi="Calibri" w:cs="Helvetica"/>
          <w:color w:val="262626"/>
        </w:rPr>
        <w:t xml:space="preserve"> focus on identifying </w:t>
      </w:r>
      <w:del w:id="284" w:author="AL E" w:date="2021-05-02T17:40:00Z">
        <w:r w:rsidRPr="00117B3E" w:rsidDel="00CB2CA4">
          <w:rPr>
            <w:rFonts w:ascii="Calibri" w:hAnsi="Calibri" w:cs="Helvetica"/>
            <w:color w:val="262626"/>
          </w:rPr>
          <w:delText xml:space="preserve">the </w:delText>
        </w:r>
      </w:del>
      <w:r w:rsidRPr="00117B3E">
        <w:rPr>
          <w:rFonts w:ascii="Calibri" w:hAnsi="Calibri" w:cs="Helvetica"/>
          <w:color w:val="262626"/>
        </w:rPr>
        <w:t xml:space="preserve">the fish isotopic signature (18O/16O; 87Sr/86Sr) as </w:t>
      </w:r>
      <w:ins w:id="285" w:author="AL E" w:date="2021-05-02T17:40:00Z">
        <w:r w:rsidR="00CB2CA4">
          <w:rPr>
            <w:rFonts w:ascii="Calibri" w:hAnsi="Calibri" w:cs="Helvetica"/>
            <w:color w:val="262626"/>
          </w:rPr>
          <w:t xml:space="preserve">an </w:t>
        </w:r>
      </w:ins>
      <w:r w:rsidRPr="00117B3E">
        <w:rPr>
          <w:rFonts w:ascii="Calibri" w:hAnsi="Calibri" w:cs="Helvetica"/>
          <w:color w:val="262626"/>
        </w:rPr>
        <w:t>environmental marker of the aquatic habitat in which the fish were captured.</w:t>
      </w:r>
    </w:p>
    <w:p w14:paraId="078FE0B0" w14:textId="77777777" w:rsidR="00117B3E" w:rsidRDefault="00117B3E" w:rsidP="00117B3E">
      <w:pPr>
        <w:widowControl w:val="0"/>
        <w:autoSpaceDE w:val="0"/>
        <w:autoSpaceDN w:val="0"/>
        <w:adjustRightInd w:val="0"/>
        <w:rPr>
          <w:rFonts w:ascii="Calibri" w:hAnsi="Calibri" w:cs="Helvetica"/>
          <w:b/>
          <w:bCs/>
          <w:color w:val="262626"/>
        </w:rPr>
      </w:pPr>
    </w:p>
    <w:p w14:paraId="35AB7D9B" w14:textId="77777777" w:rsidR="00117B3E" w:rsidRPr="00117B3E" w:rsidRDefault="00117B3E" w:rsidP="00117B3E">
      <w:pPr>
        <w:widowControl w:val="0"/>
        <w:autoSpaceDE w:val="0"/>
        <w:autoSpaceDN w:val="0"/>
        <w:adjustRightInd w:val="0"/>
        <w:rPr>
          <w:rFonts w:ascii="Calibri" w:hAnsi="Calibri" w:cs="Helvetica"/>
          <w:color w:val="262626"/>
        </w:rPr>
      </w:pPr>
      <w:r w:rsidRPr="00117B3E">
        <w:rPr>
          <w:rFonts w:ascii="Calibri" w:hAnsi="Calibri" w:cs="Helvetica"/>
          <w:b/>
          <w:bCs/>
          <w:color w:val="262626"/>
        </w:rPr>
        <w:t>Selected publications:</w:t>
      </w:r>
    </w:p>
    <w:p w14:paraId="0EFE6998" w14:textId="77777777" w:rsidR="00117B3E" w:rsidRPr="00117B3E" w:rsidDel="00CB2CA4" w:rsidRDefault="00117B3E" w:rsidP="00117B3E">
      <w:pPr>
        <w:widowControl w:val="0"/>
        <w:autoSpaceDE w:val="0"/>
        <w:autoSpaceDN w:val="0"/>
        <w:adjustRightInd w:val="0"/>
        <w:rPr>
          <w:del w:id="286" w:author="AL E" w:date="2021-05-02T17:40:00Z"/>
          <w:rFonts w:ascii="Calibri" w:hAnsi="Calibri" w:cs="Helvetica"/>
          <w:color w:val="262626"/>
        </w:rPr>
      </w:pPr>
      <w:r w:rsidRPr="00117B3E">
        <w:rPr>
          <w:rFonts w:ascii="Calibri" w:hAnsi="Calibri" w:cs="Helvetica"/>
          <w:color w:val="262626"/>
        </w:rPr>
        <w:t>Zohar, I. (2017)</w:t>
      </w:r>
      <w:ins w:id="287" w:author="AL E" w:date="2021-05-02T17:57:00Z">
        <w:r w:rsidR="00CA4197">
          <w:rPr>
            <w:rFonts w:ascii="Calibri" w:hAnsi="Calibri" w:cs="Helvetica"/>
            <w:color w:val="262626"/>
          </w:rPr>
          <w:t>.</w:t>
        </w:r>
      </w:ins>
      <w:ins w:id="288" w:author="AL E" w:date="2021-05-02T17:40:00Z">
        <w:r w:rsidR="00CB2CA4">
          <w:rPr>
            <w:rFonts w:ascii="Calibri" w:hAnsi="Calibri" w:cs="Helvetica"/>
            <w:color w:val="262626"/>
          </w:rPr>
          <w:t xml:space="preserve"> </w:t>
        </w:r>
      </w:ins>
    </w:p>
    <w:p w14:paraId="5125AE3B" w14:textId="77777777" w:rsidR="00117B3E" w:rsidRPr="00117B3E" w:rsidRDefault="00117B3E" w:rsidP="00117B3E">
      <w:pPr>
        <w:widowControl w:val="0"/>
        <w:autoSpaceDE w:val="0"/>
        <w:autoSpaceDN w:val="0"/>
        <w:adjustRightInd w:val="0"/>
        <w:rPr>
          <w:rFonts w:ascii="Calibri" w:hAnsi="Calibri" w:cs="Helvetica"/>
          <w:color w:val="262626"/>
        </w:rPr>
      </w:pPr>
      <w:r w:rsidRPr="00117B3E">
        <w:rPr>
          <w:rFonts w:ascii="Calibri" w:hAnsi="Calibri" w:cs="Helvetica"/>
          <w:color w:val="262626"/>
        </w:rPr>
        <w:t xml:space="preserve">Fish exploitation during the Quaternary: Recent knowledge, in: </w:t>
      </w:r>
      <w:proofErr w:type="spellStart"/>
      <w:r w:rsidRPr="00117B3E">
        <w:rPr>
          <w:rFonts w:ascii="Calibri" w:hAnsi="Calibri" w:cs="Helvetica"/>
          <w:color w:val="262626"/>
        </w:rPr>
        <w:t>Enzel</w:t>
      </w:r>
      <w:proofErr w:type="spellEnd"/>
      <w:r w:rsidRPr="00117B3E">
        <w:rPr>
          <w:rFonts w:ascii="Calibri" w:hAnsi="Calibri" w:cs="Helvetica"/>
          <w:color w:val="262626"/>
        </w:rPr>
        <w:t>, Y., Bar-</w:t>
      </w:r>
      <w:proofErr w:type="spellStart"/>
      <w:r w:rsidRPr="00117B3E">
        <w:rPr>
          <w:rFonts w:ascii="Calibri" w:hAnsi="Calibri" w:cs="Helvetica"/>
          <w:color w:val="262626"/>
        </w:rPr>
        <w:t>Yosef</w:t>
      </w:r>
      <w:proofErr w:type="spellEnd"/>
      <w:r w:rsidRPr="00117B3E">
        <w:rPr>
          <w:rFonts w:ascii="Calibri" w:hAnsi="Calibri" w:cs="Helvetica"/>
          <w:color w:val="262626"/>
        </w:rPr>
        <w:t xml:space="preserve">, O. (Eds.), </w:t>
      </w:r>
      <w:r w:rsidRPr="000708D4">
        <w:rPr>
          <w:rFonts w:ascii="Calibri" w:hAnsi="Calibri" w:cs="Helvetica"/>
          <w:i/>
          <w:color w:val="262626"/>
          <w:rPrChange w:id="289" w:author="AL E" w:date="2021-05-02T18:00:00Z">
            <w:rPr>
              <w:rFonts w:ascii="Calibri" w:hAnsi="Calibri" w:cs="Helvetica"/>
              <w:color w:val="262626"/>
            </w:rPr>
          </w:rPrChange>
        </w:rPr>
        <w:t>Quaternary of the Levant: Environments, Climate Change, and Humans</w:t>
      </w:r>
      <w:r w:rsidRPr="00117B3E">
        <w:rPr>
          <w:rFonts w:ascii="Calibri" w:hAnsi="Calibri" w:cs="Helvetica"/>
          <w:color w:val="262626"/>
        </w:rPr>
        <w:t>, Cambridge University Press, University Printing House, Cambridge, United Kingdom, pp. 369-376.</w:t>
      </w:r>
    </w:p>
    <w:p w14:paraId="2D99E840" w14:textId="77777777" w:rsidR="00CB2CA4" w:rsidRDefault="00CB2CA4" w:rsidP="00117B3E">
      <w:pPr>
        <w:widowControl w:val="0"/>
        <w:autoSpaceDE w:val="0"/>
        <w:autoSpaceDN w:val="0"/>
        <w:adjustRightInd w:val="0"/>
        <w:rPr>
          <w:ins w:id="290" w:author="AL E" w:date="2021-05-02T17:40:00Z"/>
          <w:rFonts w:ascii="Calibri" w:hAnsi="Calibri" w:cs="Helvetica"/>
          <w:color w:val="262626"/>
        </w:rPr>
      </w:pPr>
    </w:p>
    <w:p w14:paraId="046F986D" w14:textId="77777777" w:rsidR="00117B3E" w:rsidRPr="00117B3E" w:rsidDel="00CB2CA4" w:rsidRDefault="00117B3E" w:rsidP="00117B3E">
      <w:pPr>
        <w:widowControl w:val="0"/>
        <w:autoSpaceDE w:val="0"/>
        <w:autoSpaceDN w:val="0"/>
        <w:adjustRightInd w:val="0"/>
        <w:rPr>
          <w:del w:id="291" w:author="AL E" w:date="2021-05-02T17:41:00Z"/>
          <w:rFonts w:ascii="Calibri" w:hAnsi="Calibri" w:cs="Helvetica"/>
          <w:color w:val="262626"/>
        </w:rPr>
      </w:pPr>
      <w:proofErr w:type="gramStart"/>
      <w:r w:rsidRPr="00117B3E">
        <w:rPr>
          <w:rFonts w:ascii="Calibri" w:hAnsi="Calibri" w:cs="Helvetica"/>
          <w:color w:val="262626"/>
        </w:rPr>
        <w:t xml:space="preserve">Zohar, I., Dayan, T., Goren, M., </w:t>
      </w:r>
      <w:proofErr w:type="spellStart"/>
      <w:r w:rsidRPr="00117B3E">
        <w:rPr>
          <w:rFonts w:ascii="Calibri" w:hAnsi="Calibri" w:cs="Helvetica"/>
          <w:color w:val="262626"/>
        </w:rPr>
        <w:t>Nadel</w:t>
      </w:r>
      <w:proofErr w:type="spellEnd"/>
      <w:r w:rsidRPr="00117B3E">
        <w:rPr>
          <w:rFonts w:ascii="Calibri" w:hAnsi="Calibri" w:cs="Helvetica"/>
          <w:color w:val="262626"/>
        </w:rPr>
        <w:t xml:space="preserve">, D., </w:t>
      </w:r>
      <w:del w:id="292" w:author="AL E" w:date="2021-05-02T17:58:00Z">
        <w:r w:rsidRPr="00117B3E" w:rsidDel="000708D4">
          <w:rPr>
            <w:rFonts w:ascii="Calibri" w:hAnsi="Calibri" w:cs="Helvetica"/>
            <w:color w:val="262626"/>
          </w:rPr>
          <w:delText xml:space="preserve">and </w:delText>
        </w:r>
      </w:del>
      <w:ins w:id="293" w:author="AL E" w:date="2021-05-02T17:58:00Z">
        <w:r w:rsidR="000708D4">
          <w:rPr>
            <w:rFonts w:ascii="Calibri" w:hAnsi="Calibri" w:cs="Helvetica"/>
            <w:color w:val="262626"/>
          </w:rPr>
          <w:t>&amp;</w:t>
        </w:r>
        <w:r w:rsidR="000708D4" w:rsidRPr="00117B3E">
          <w:rPr>
            <w:rFonts w:ascii="Calibri" w:hAnsi="Calibri" w:cs="Helvetica"/>
            <w:color w:val="262626"/>
          </w:rPr>
          <w:t xml:space="preserve"> </w:t>
        </w:r>
      </w:ins>
      <w:proofErr w:type="spellStart"/>
      <w:r w:rsidRPr="00117B3E">
        <w:rPr>
          <w:rFonts w:ascii="Calibri" w:hAnsi="Calibri" w:cs="Helvetica"/>
          <w:color w:val="262626"/>
        </w:rPr>
        <w:t>Hershkovitz</w:t>
      </w:r>
      <w:proofErr w:type="spellEnd"/>
      <w:r w:rsidRPr="00117B3E">
        <w:rPr>
          <w:rFonts w:ascii="Calibri" w:hAnsi="Calibri" w:cs="Helvetica"/>
          <w:color w:val="262626"/>
        </w:rPr>
        <w:t>, I. (2018)</w:t>
      </w:r>
      <w:ins w:id="294" w:author="AL E" w:date="2021-05-02T17:57:00Z">
        <w:r w:rsidR="00CA4197">
          <w:rPr>
            <w:rFonts w:ascii="Calibri" w:hAnsi="Calibri" w:cs="Helvetica"/>
            <w:color w:val="262626"/>
          </w:rPr>
          <w:t>.</w:t>
        </w:r>
      </w:ins>
      <w:proofErr w:type="gramEnd"/>
      <w:ins w:id="295" w:author="AL E" w:date="2021-05-02T17:41:00Z">
        <w:r w:rsidR="00CB2CA4">
          <w:rPr>
            <w:rFonts w:ascii="Calibri" w:hAnsi="Calibri" w:cs="Helvetica"/>
            <w:color w:val="262626"/>
          </w:rPr>
          <w:t xml:space="preserve"> </w:t>
        </w:r>
      </w:ins>
    </w:p>
    <w:p w14:paraId="4837316A" w14:textId="77777777" w:rsidR="00117B3E" w:rsidRPr="00117B3E" w:rsidRDefault="00117B3E" w:rsidP="00117B3E">
      <w:pPr>
        <w:widowControl w:val="0"/>
        <w:autoSpaceDE w:val="0"/>
        <w:autoSpaceDN w:val="0"/>
        <w:adjustRightInd w:val="0"/>
        <w:rPr>
          <w:rFonts w:ascii="Calibri" w:hAnsi="Calibri" w:cs="Helvetica"/>
          <w:color w:val="262626"/>
        </w:rPr>
      </w:pPr>
      <w:proofErr w:type="gramStart"/>
      <w:r w:rsidRPr="00117B3E">
        <w:rPr>
          <w:rFonts w:ascii="Calibri" w:hAnsi="Calibri" w:cs="Helvetica"/>
          <w:color w:val="262626"/>
        </w:rPr>
        <w:t>Opportunism or aquatic specialization?</w:t>
      </w:r>
      <w:proofErr w:type="gramEnd"/>
      <w:r w:rsidRPr="00117B3E">
        <w:rPr>
          <w:rFonts w:ascii="Calibri" w:hAnsi="Calibri" w:cs="Helvetica"/>
          <w:color w:val="262626"/>
        </w:rPr>
        <w:t xml:space="preserve"> </w:t>
      </w:r>
      <w:proofErr w:type="gramStart"/>
      <w:r w:rsidRPr="00117B3E">
        <w:rPr>
          <w:rFonts w:ascii="Calibri" w:hAnsi="Calibri" w:cs="Helvetica"/>
          <w:color w:val="262626"/>
        </w:rPr>
        <w:t xml:space="preserve">Evidence of freshwater fish exploitation at </w:t>
      </w:r>
      <w:proofErr w:type="spellStart"/>
      <w:r w:rsidRPr="00117B3E">
        <w:rPr>
          <w:rFonts w:ascii="Calibri" w:hAnsi="Calibri" w:cs="Helvetica"/>
          <w:color w:val="262626"/>
        </w:rPr>
        <w:t>Ohalo</w:t>
      </w:r>
      <w:proofErr w:type="spellEnd"/>
      <w:r w:rsidRPr="00117B3E">
        <w:rPr>
          <w:rFonts w:ascii="Calibri" w:hAnsi="Calibri" w:cs="Helvetica"/>
          <w:color w:val="262626"/>
        </w:rPr>
        <w:t xml:space="preserve"> II- a waterlogged Upper Paleolithic site.</w:t>
      </w:r>
      <w:proofErr w:type="gramEnd"/>
      <w:r w:rsidRPr="00117B3E">
        <w:rPr>
          <w:rFonts w:ascii="Calibri" w:hAnsi="Calibri" w:cs="Helvetica"/>
          <w:color w:val="262626"/>
        </w:rPr>
        <w:t xml:space="preserve"> </w:t>
      </w:r>
      <w:proofErr w:type="spellStart"/>
      <w:proofErr w:type="gramStart"/>
      <w:r w:rsidRPr="000708D4">
        <w:rPr>
          <w:rFonts w:ascii="Calibri" w:hAnsi="Calibri" w:cs="Helvetica"/>
          <w:i/>
          <w:color w:val="262626"/>
          <w:rPrChange w:id="296" w:author="AL E" w:date="2021-05-02T17:58:00Z">
            <w:rPr>
              <w:rFonts w:ascii="Calibri" w:hAnsi="Calibri" w:cs="Helvetica"/>
              <w:color w:val="262626"/>
            </w:rPr>
          </w:rPrChange>
        </w:rPr>
        <w:t>PLoS</w:t>
      </w:r>
      <w:proofErr w:type="spellEnd"/>
      <w:r w:rsidRPr="000708D4">
        <w:rPr>
          <w:rFonts w:ascii="Calibri" w:hAnsi="Calibri" w:cs="Helvetica"/>
          <w:i/>
          <w:color w:val="262626"/>
          <w:rPrChange w:id="297" w:author="AL E" w:date="2021-05-02T17:58:00Z">
            <w:rPr>
              <w:rFonts w:ascii="Calibri" w:hAnsi="Calibri" w:cs="Helvetica"/>
              <w:color w:val="262626"/>
            </w:rPr>
          </w:rPrChange>
        </w:rPr>
        <w:t xml:space="preserve"> ONE</w:t>
      </w:r>
      <w:r w:rsidRPr="00117B3E">
        <w:rPr>
          <w:rFonts w:ascii="Calibri" w:hAnsi="Calibri" w:cs="Helvetica"/>
          <w:color w:val="262626"/>
        </w:rPr>
        <w:t xml:space="preserve">, </w:t>
      </w:r>
      <w:r w:rsidRPr="000708D4">
        <w:rPr>
          <w:rFonts w:ascii="Calibri" w:hAnsi="Calibri" w:cs="Helvetica"/>
          <w:i/>
          <w:color w:val="262626"/>
          <w:rPrChange w:id="298" w:author="AL E" w:date="2021-05-02T17:58:00Z">
            <w:rPr>
              <w:rFonts w:ascii="Calibri" w:hAnsi="Calibri" w:cs="Helvetica"/>
              <w:color w:val="262626"/>
            </w:rPr>
          </w:rPrChange>
        </w:rPr>
        <w:t>13(6)</w:t>
      </w:r>
      <w:ins w:id="299" w:author="AL E" w:date="2021-05-02T17:58:00Z">
        <w:r w:rsidR="000708D4" w:rsidRPr="000708D4">
          <w:rPr>
            <w:rFonts w:ascii="Calibri" w:hAnsi="Calibri" w:cs="Helvetica"/>
            <w:i/>
            <w:color w:val="262626"/>
            <w:rPrChange w:id="300" w:author="AL E" w:date="2021-05-02T17:58:00Z">
              <w:rPr>
                <w:rFonts w:ascii="Calibri" w:hAnsi="Calibri" w:cs="Helvetica"/>
                <w:color w:val="262626"/>
              </w:rPr>
            </w:rPrChange>
          </w:rPr>
          <w:t>,</w:t>
        </w:r>
      </w:ins>
      <w:del w:id="301" w:author="AL E" w:date="2021-05-02T17:58:00Z">
        <w:r w:rsidRPr="000708D4" w:rsidDel="000708D4">
          <w:rPr>
            <w:rFonts w:ascii="Calibri" w:hAnsi="Calibri" w:cs="Helvetica"/>
            <w:i/>
            <w:color w:val="262626"/>
            <w:rPrChange w:id="302" w:author="AL E" w:date="2021-05-02T17:58:00Z">
              <w:rPr>
                <w:rFonts w:ascii="Calibri" w:hAnsi="Calibri" w:cs="Helvetica"/>
                <w:color w:val="262626"/>
              </w:rPr>
            </w:rPrChange>
          </w:rPr>
          <w:delText>:</w:delText>
        </w:r>
      </w:del>
      <w:r w:rsidRPr="00117B3E">
        <w:rPr>
          <w:rFonts w:ascii="Calibri" w:hAnsi="Calibri" w:cs="Helvetica"/>
          <w:color w:val="262626"/>
        </w:rPr>
        <w:t xml:space="preserve"> 1-28</w:t>
      </w:r>
      <w:ins w:id="303" w:author="AL E" w:date="2021-05-02T17:43:00Z">
        <w:r w:rsidR="00CB2CA4">
          <w:rPr>
            <w:rFonts w:ascii="Calibri" w:hAnsi="Calibri" w:cs="Helvetica"/>
            <w:color w:val="262626"/>
          </w:rPr>
          <w:t>.</w:t>
        </w:r>
      </w:ins>
      <w:proofErr w:type="gramEnd"/>
    </w:p>
    <w:p w14:paraId="086F829B" w14:textId="77777777" w:rsidR="00CB2CA4" w:rsidRDefault="00CB2CA4" w:rsidP="00117B3E">
      <w:pPr>
        <w:widowControl w:val="0"/>
        <w:autoSpaceDE w:val="0"/>
        <w:autoSpaceDN w:val="0"/>
        <w:adjustRightInd w:val="0"/>
        <w:rPr>
          <w:ins w:id="304" w:author="AL E" w:date="2021-05-02T17:41:00Z"/>
          <w:rFonts w:ascii="Calibri" w:hAnsi="Calibri" w:cs="Helvetica"/>
          <w:color w:val="262626"/>
        </w:rPr>
      </w:pPr>
    </w:p>
    <w:p w14:paraId="38F238A5" w14:textId="77777777" w:rsidR="00117B3E" w:rsidRPr="00117B3E" w:rsidDel="00CB2CA4" w:rsidRDefault="00117B3E" w:rsidP="00117B3E">
      <w:pPr>
        <w:widowControl w:val="0"/>
        <w:autoSpaceDE w:val="0"/>
        <w:autoSpaceDN w:val="0"/>
        <w:adjustRightInd w:val="0"/>
        <w:rPr>
          <w:del w:id="305" w:author="AL E" w:date="2021-05-02T17:40:00Z"/>
          <w:rFonts w:ascii="Calibri" w:hAnsi="Calibri" w:cs="Helvetica"/>
          <w:color w:val="262626"/>
        </w:rPr>
      </w:pPr>
      <w:proofErr w:type="spellStart"/>
      <w:proofErr w:type="gramStart"/>
      <w:r w:rsidRPr="00117B3E">
        <w:rPr>
          <w:rFonts w:ascii="Calibri" w:hAnsi="Calibri" w:cs="Helvetica"/>
          <w:color w:val="262626"/>
        </w:rPr>
        <w:t>Sisma</w:t>
      </w:r>
      <w:proofErr w:type="spellEnd"/>
      <w:r w:rsidRPr="00117B3E">
        <w:rPr>
          <w:rFonts w:ascii="Calibri" w:hAnsi="Calibri" w:cs="Helvetica"/>
          <w:color w:val="262626"/>
        </w:rPr>
        <w:t xml:space="preserve">-Ventura, G., </w:t>
      </w:r>
      <w:proofErr w:type="spellStart"/>
      <w:r w:rsidRPr="00117B3E">
        <w:rPr>
          <w:rFonts w:ascii="Calibri" w:hAnsi="Calibri" w:cs="Helvetica"/>
          <w:color w:val="262626"/>
        </w:rPr>
        <w:t>Tütken</w:t>
      </w:r>
      <w:proofErr w:type="spellEnd"/>
      <w:r w:rsidRPr="00117B3E">
        <w:rPr>
          <w:rFonts w:ascii="Calibri" w:hAnsi="Calibri" w:cs="Helvetica"/>
          <w:color w:val="262626"/>
        </w:rPr>
        <w:t xml:space="preserve"> T., Zohar I., Pack, A., Sivan, D., </w:t>
      </w:r>
      <w:proofErr w:type="spellStart"/>
      <w:r w:rsidRPr="00117B3E">
        <w:rPr>
          <w:rFonts w:ascii="Calibri" w:hAnsi="Calibri" w:cs="Helvetica"/>
          <w:color w:val="262626"/>
        </w:rPr>
        <w:t>Lernau</w:t>
      </w:r>
      <w:proofErr w:type="spellEnd"/>
      <w:r w:rsidRPr="00117B3E">
        <w:rPr>
          <w:rFonts w:ascii="Calibri" w:hAnsi="Calibri" w:cs="Helvetica"/>
          <w:color w:val="262626"/>
        </w:rPr>
        <w:t xml:space="preserve">, O., </w:t>
      </w:r>
      <w:proofErr w:type="spellStart"/>
      <w:r w:rsidRPr="00117B3E">
        <w:rPr>
          <w:rFonts w:ascii="Calibri" w:hAnsi="Calibri" w:cs="Helvetica"/>
          <w:color w:val="262626"/>
        </w:rPr>
        <w:t>Gilboa</w:t>
      </w:r>
      <w:proofErr w:type="spellEnd"/>
      <w:r w:rsidRPr="00117B3E">
        <w:rPr>
          <w:rFonts w:ascii="Calibri" w:hAnsi="Calibri" w:cs="Helvetica"/>
          <w:color w:val="262626"/>
        </w:rPr>
        <w:t xml:space="preserve"> A., </w:t>
      </w:r>
      <w:del w:id="306" w:author="AL E" w:date="2021-05-02T17:58:00Z">
        <w:r w:rsidRPr="00117B3E" w:rsidDel="000708D4">
          <w:rPr>
            <w:rFonts w:ascii="Calibri" w:hAnsi="Calibri" w:cs="Helvetica"/>
            <w:color w:val="262626"/>
          </w:rPr>
          <w:delText xml:space="preserve">and </w:delText>
        </w:r>
      </w:del>
      <w:ins w:id="307" w:author="AL E" w:date="2021-05-02T17:58:00Z">
        <w:r w:rsidR="000708D4">
          <w:rPr>
            <w:rFonts w:ascii="Calibri" w:hAnsi="Calibri" w:cs="Helvetica"/>
            <w:color w:val="262626"/>
          </w:rPr>
          <w:t>&amp;</w:t>
        </w:r>
        <w:r w:rsidR="000708D4" w:rsidRPr="00117B3E">
          <w:rPr>
            <w:rFonts w:ascii="Calibri" w:hAnsi="Calibri" w:cs="Helvetica"/>
            <w:color w:val="262626"/>
          </w:rPr>
          <w:t xml:space="preserve"> </w:t>
        </w:r>
      </w:ins>
      <w:r w:rsidRPr="00117B3E">
        <w:rPr>
          <w:rFonts w:ascii="Calibri" w:hAnsi="Calibri" w:cs="Helvetica"/>
          <w:color w:val="262626"/>
        </w:rPr>
        <w:t>Bar-Oz, G. (2018)</w:t>
      </w:r>
      <w:ins w:id="308" w:author="AL E" w:date="2021-05-02T17:57:00Z">
        <w:r w:rsidR="00CA4197">
          <w:rPr>
            <w:rFonts w:ascii="Calibri" w:hAnsi="Calibri" w:cs="Helvetica"/>
            <w:color w:val="262626"/>
          </w:rPr>
          <w:t>.</w:t>
        </w:r>
        <w:proofErr w:type="gramEnd"/>
        <w:r w:rsidR="00CA4197">
          <w:rPr>
            <w:rFonts w:ascii="Calibri" w:hAnsi="Calibri" w:cs="Helvetica"/>
            <w:color w:val="262626"/>
          </w:rPr>
          <w:t xml:space="preserve"> </w:t>
        </w:r>
      </w:ins>
    </w:p>
    <w:p w14:paraId="3F73DE98" w14:textId="77777777" w:rsidR="00117B3E" w:rsidRPr="00117B3E" w:rsidRDefault="00117B3E" w:rsidP="00117B3E">
      <w:pPr>
        <w:widowControl w:val="0"/>
        <w:autoSpaceDE w:val="0"/>
        <w:autoSpaceDN w:val="0"/>
        <w:adjustRightInd w:val="0"/>
        <w:rPr>
          <w:rFonts w:ascii="Calibri" w:hAnsi="Calibri" w:cs="Helvetica"/>
          <w:color w:val="262626"/>
        </w:rPr>
      </w:pPr>
      <w:r w:rsidRPr="00117B3E">
        <w:rPr>
          <w:rFonts w:ascii="Calibri" w:hAnsi="Calibri" w:cs="Helvetica"/>
          <w:color w:val="262626"/>
        </w:rPr>
        <w:t xml:space="preserve">Tooth oxygen isotopes reveal Late Bronze Age origin of Mediterranean fish aquaculture and trade. </w:t>
      </w:r>
      <w:proofErr w:type="gramStart"/>
      <w:r w:rsidRPr="000708D4">
        <w:rPr>
          <w:rFonts w:ascii="Calibri" w:hAnsi="Calibri" w:cs="Helvetica"/>
          <w:i/>
          <w:color w:val="262626"/>
          <w:rPrChange w:id="309" w:author="AL E" w:date="2021-05-02T17:59:00Z">
            <w:rPr>
              <w:rFonts w:ascii="Calibri" w:hAnsi="Calibri" w:cs="Helvetica"/>
              <w:color w:val="262626"/>
            </w:rPr>
          </w:rPrChange>
        </w:rPr>
        <w:t>Scientific Reports</w:t>
      </w:r>
      <w:ins w:id="310" w:author="AL E" w:date="2021-05-02T17:59:00Z">
        <w:r w:rsidR="000708D4" w:rsidRPr="000708D4">
          <w:rPr>
            <w:rFonts w:ascii="Calibri" w:hAnsi="Calibri" w:cs="Helvetica"/>
            <w:i/>
            <w:color w:val="262626"/>
            <w:rPrChange w:id="311" w:author="AL E" w:date="2021-05-02T17:59:00Z">
              <w:rPr>
                <w:rFonts w:ascii="Calibri" w:hAnsi="Calibri" w:cs="Helvetica"/>
                <w:color w:val="262626"/>
              </w:rPr>
            </w:rPrChange>
          </w:rPr>
          <w:t>,</w:t>
        </w:r>
      </w:ins>
      <w:r w:rsidRPr="000708D4">
        <w:rPr>
          <w:rFonts w:ascii="Calibri" w:hAnsi="Calibri" w:cs="Helvetica"/>
          <w:i/>
          <w:color w:val="262626"/>
          <w:rPrChange w:id="312" w:author="AL E" w:date="2021-05-02T17:59:00Z">
            <w:rPr>
              <w:rFonts w:ascii="Calibri" w:hAnsi="Calibri" w:cs="Helvetica"/>
              <w:color w:val="262626"/>
            </w:rPr>
          </w:rPrChange>
        </w:rPr>
        <w:t xml:space="preserve"> 8</w:t>
      </w:r>
      <w:r w:rsidRPr="00117B3E">
        <w:rPr>
          <w:rFonts w:ascii="Calibri" w:hAnsi="Calibri" w:cs="Helvetica"/>
          <w:color w:val="262626"/>
        </w:rPr>
        <w:t>, 14086-14097.</w:t>
      </w:r>
      <w:proofErr w:type="gramEnd"/>
    </w:p>
    <w:p w14:paraId="5B2F4017" w14:textId="77777777" w:rsidR="00CB2CA4" w:rsidRDefault="00CB2CA4" w:rsidP="00117B3E">
      <w:pPr>
        <w:widowControl w:val="0"/>
        <w:autoSpaceDE w:val="0"/>
        <w:autoSpaceDN w:val="0"/>
        <w:adjustRightInd w:val="0"/>
        <w:rPr>
          <w:ins w:id="313" w:author="AL E" w:date="2021-05-02T17:41:00Z"/>
          <w:rFonts w:ascii="Calibri" w:hAnsi="Calibri" w:cs="Helvetica"/>
          <w:color w:val="262626"/>
        </w:rPr>
      </w:pPr>
    </w:p>
    <w:p w14:paraId="3EBA8826" w14:textId="77777777" w:rsidR="00117B3E" w:rsidRPr="00117B3E" w:rsidDel="00CB2CA4" w:rsidRDefault="00117B3E" w:rsidP="00117B3E">
      <w:pPr>
        <w:widowControl w:val="0"/>
        <w:autoSpaceDE w:val="0"/>
        <w:autoSpaceDN w:val="0"/>
        <w:adjustRightInd w:val="0"/>
        <w:rPr>
          <w:del w:id="314" w:author="AL E" w:date="2021-05-02T17:40:00Z"/>
          <w:rFonts w:ascii="Calibri" w:hAnsi="Calibri" w:cs="Helvetica"/>
          <w:color w:val="262626"/>
        </w:rPr>
      </w:pPr>
      <w:r w:rsidRPr="00117B3E">
        <w:rPr>
          <w:rFonts w:ascii="Calibri" w:hAnsi="Calibri" w:cs="Helvetica"/>
          <w:color w:val="262626"/>
        </w:rPr>
        <w:t xml:space="preserve">Zohar, I. </w:t>
      </w:r>
      <w:del w:id="315" w:author="AL E" w:date="2021-05-02T17:57:00Z">
        <w:r w:rsidRPr="00117B3E" w:rsidDel="00CA4197">
          <w:rPr>
            <w:rFonts w:ascii="Calibri" w:hAnsi="Calibri" w:cs="Helvetica"/>
            <w:color w:val="262626"/>
          </w:rPr>
          <w:delText xml:space="preserve">and </w:delText>
        </w:r>
      </w:del>
      <w:ins w:id="316" w:author="AL E" w:date="2021-05-02T17:57:00Z">
        <w:r w:rsidR="00CA4197">
          <w:rPr>
            <w:rFonts w:ascii="Calibri" w:hAnsi="Calibri" w:cs="Helvetica"/>
            <w:color w:val="262626"/>
          </w:rPr>
          <w:t>&amp;</w:t>
        </w:r>
        <w:r w:rsidR="00CA4197" w:rsidRPr="00117B3E">
          <w:rPr>
            <w:rFonts w:ascii="Calibri" w:hAnsi="Calibri" w:cs="Helvetica"/>
            <w:color w:val="262626"/>
          </w:rPr>
          <w:t xml:space="preserve"> </w:t>
        </w:r>
      </w:ins>
      <w:proofErr w:type="spellStart"/>
      <w:r w:rsidRPr="00117B3E">
        <w:rPr>
          <w:rFonts w:ascii="Calibri" w:hAnsi="Calibri" w:cs="Helvetica"/>
          <w:color w:val="262626"/>
        </w:rPr>
        <w:t>Artzy</w:t>
      </w:r>
      <w:proofErr w:type="spellEnd"/>
      <w:r w:rsidRPr="00117B3E">
        <w:rPr>
          <w:rFonts w:ascii="Calibri" w:hAnsi="Calibri" w:cs="Helvetica"/>
          <w:color w:val="262626"/>
        </w:rPr>
        <w:t>, M. (2019)</w:t>
      </w:r>
      <w:ins w:id="317" w:author="AL E" w:date="2021-05-02T17:57:00Z">
        <w:r w:rsidR="00CA4197">
          <w:rPr>
            <w:rFonts w:ascii="Calibri" w:hAnsi="Calibri" w:cs="Helvetica"/>
            <w:color w:val="262626"/>
          </w:rPr>
          <w:t>.</w:t>
        </w:r>
      </w:ins>
      <w:ins w:id="318" w:author="AL E" w:date="2021-05-02T17:40:00Z">
        <w:r w:rsidR="00CB2CA4">
          <w:rPr>
            <w:rFonts w:ascii="Calibri" w:hAnsi="Calibri" w:cs="Helvetica"/>
            <w:color w:val="262626"/>
          </w:rPr>
          <w:t xml:space="preserve"> </w:t>
        </w:r>
      </w:ins>
    </w:p>
    <w:p w14:paraId="1505F2D3" w14:textId="77777777" w:rsidR="00117B3E" w:rsidRPr="00117B3E" w:rsidRDefault="00117B3E" w:rsidP="00117B3E">
      <w:pPr>
        <w:widowControl w:val="0"/>
        <w:autoSpaceDE w:val="0"/>
        <w:autoSpaceDN w:val="0"/>
        <w:adjustRightInd w:val="0"/>
        <w:rPr>
          <w:rFonts w:ascii="Calibri" w:hAnsi="Calibri" w:cs="Helvetica"/>
          <w:color w:val="262626"/>
        </w:rPr>
      </w:pPr>
      <w:r w:rsidRPr="00117B3E">
        <w:rPr>
          <w:rFonts w:ascii="Calibri" w:hAnsi="Calibri" w:cs="Helvetica"/>
          <w:color w:val="262626"/>
        </w:rPr>
        <w:t xml:space="preserve">The role of preserved fish: Evidence of fish exploitation, processing and long-term preservation at the Eastern Mediterranean, during the Late Bronze Age (14th-13th Centuries BCE). </w:t>
      </w:r>
      <w:r w:rsidRPr="000708D4">
        <w:rPr>
          <w:rFonts w:ascii="Calibri" w:hAnsi="Calibri" w:cs="Helvetica"/>
          <w:i/>
          <w:color w:val="262626"/>
          <w:rPrChange w:id="319" w:author="AL E" w:date="2021-05-02T17:59:00Z">
            <w:rPr>
              <w:rFonts w:ascii="Calibri" w:hAnsi="Calibri" w:cs="Helvetica"/>
              <w:color w:val="262626"/>
            </w:rPr>
          </w:rPrChange>
        </w:rPr>
        <w:t>Journal of Archaeological Science: Reports, 23</w:t>
      </w:r>
      <w:ins w:id="320" w:author="AL E" w:date="2021-05-02T17:59:00Z">
        <w:r w:rsidR="000708D4">
          <w:rPr>
            <w:rFonts w:ascii="Calibri" w:hAnsi="Calibri" w:cs="Helvetica"/>
            <w:color w:val="262626"/>
          </w:rPr>
          <w:t>,</w:t>
        </w:r>
      </w:ins>
      <w:del w:id="321" w:author="AL E" w:date="2021-05-02T17:59:00Z">
        <w:r w:rsidRPr="00117B3E" w:rsidDel="000708D4">
          <w:rPr>
            <w:rFonts w:ascii="Calibri" w:hAnsi="Calibri" w:cs="Helvetica"/>
            <w:color w:val="262626"/>
          </w:rPr>
          <w:delText>:</w:delText>
        </w:r>
      </w:del>
      <w:r w:rsidRPr="00117B3E">
        <w:rPr>
          <w:rFonts w:ascii="Calibri" w:hAnsi="Calibri" w:cs="Helvetica"/>
          <w:color w:val="262626"/>
        </w:rPr>
        <w:t xml:space="preserve"> 900-909</w:t>
      </w:r>
      <w:ins w:id="322" w:author="AL E" w:date="2021-05-02T17:55:00Z">
        <w:r w:rsidR="00CA4197">
          <w:rPr>
            <w:rFonts w:ascii="Calibri" w:hAnsi="Calibri" w:cs="Helvetica"/>
            <w:color w:val="262626"/>
          </w:rPr>
          <w:t>.</w:t>
        </w:r>
      </w:ins>
    </w:p>
    <w:p w14:paraId="2041340A" w14:textId="77777777" w:rsidR="00CB2CA4" w:rsidRDefault="00CB2CA4" w:rsidP="00117B3E">
      <w:pPr>
        <w:widowControl w:val="0"/>
        <w:autoSpaceDE w:val="0"/>
        <w:autoSpaceDN w:val="0"/>
        <w:adjustRightInd w:val="0"/>
        <w:rPr>
          <w:ins w:id="323" w:author="AL E" w:date="2021-05-02T17:41:00Z"/>
          <w:rFonts w:ascii="Calibri" w:hAnsi="Calibri" w:cs="Helvetica"/>
          <w:color w:val="262626"/>
        </w:rPr>
      </w:pPr>
    </w:p>
    <w:p w14:paraId="00761DA2" w14:textId="77777777" w:rsidR="00117B3E" w:rsidRPr="00117B3E" w:rsidDel="00CB2CA4" w:rsidRDefault="00117B3E" w:rsidP="00117B3E">
      <w:pPr>
        <w:widowControl w:val="0"/>
        <w:autoSpaceDE w:val="0"/>
        <w:autoSpaceDN w:val="0"/>
        <w:adjustRightInd w:val="0"/>
        <w:rPr>
          <w:del w:id="324" w:author="AL E" w:date="2021-05-02T17:40:00Z"/>
          <w:rFonts w:ascii="Calibri" w:hAnsi="Calibri" w:cs="Helvetica"/>
          <w:color w:val="262626"/>
        </w:rPr>
      </w:pPr>
      <w:r w:rsidRPr="00117B3E">
        <w:rPr>
          <w:rFonts w:ascii="Calibri" w:hAnsi="Calibri" w:cs="Helvetica"/>
          <w:color w:val="262626"/>
        </w:rPr>
        <w:t xml:space="preserve">Zohar I. </w:t>
      </w:r>
      <w:del w:id="325" w:author="AL E" w:date="2021-05-02T17:57:00Z">
        <w:r w:rsidRPr="00117B3E" w:rsidDel="00CA4197">
          <w:rPr>
            <w:rFonts w:ascii="Calibri" w:hAnsi="Calibri" w:cs="Helvetica"/>
            <w:color w:val="262626"/>
          </w:rPr>
          <w:delText xml:space="preserve">and </w:delText>
        </w:r>
      </w:del>
      <w:ins w:id="326" w:author="AL E" w:date="2021-05-02T17:57:00Z">
        <w:r w:rsidR="00CA4197">
          <w:rPr>
            <w:rFonts w:ascii="Calibri" w:hAnsi="Calibri" w:cs="Helvetica"/>
            <w:color w:val="262626"/>
          </w:rPr>
          <w:t>&amp;</w:t>
        </w:r>
        <w:r w:rsidR="00CA4197" w:rsidRPr="00117B3E">
          <w:rPr>
            <w:rFonts w:ascii="Calibri" w:hAnsi="Calibri" w:cs="Helvetica"/>
            <w:color w:val="262626"/>
          </w:rPr>
          <w:t xml:space="preserve"> </w:t>
        </w:r>
      </w:ins>
      <w:r w:rsidRPr="00117B3E">
        <w:rPr>
          <w:rFonts w:ascii="Calibri" w:hAnsi="Calibri" w:cs="Helvetica"/>
          <w:color w:val="262626"/>
        </w:rPr>
        <w:t>Cooke, R. (2019)</w:t>
      </w:r>
      <w:ins w:id="327" w:author="AL E" w:date="2021-05-02T17:57:00Z">
        <w:r w:rsidR="00CA4197">
          <w:rPr>
            <w:rFonts w:ascii="Calibri" w:hAnsi="Calibri" w:cs="Helvetica"/>
            <w:color w:val="262626"/>
          </w:rPr>
          <w:t>.</w:t>
        </w:r>
      </w:ins>
      <w:ins w:id="328" w:author="AL E" w:date="2021-05-02T17:53:00Z">
        <w:r w:rsidR="00CA4197">
          <w:rPr>
            <w:rFonts w:ascii="Calibri" w:hAnsi="Calibri" w:cs="Helvetica"/>
            <w:color w:val="262626"/>
          </w:rPr>
          <w:t xml:space="preserve"> </w:t>
        </w:r>
      </w:ins>
    </w:p>
    <w:p w14:paraId="4E5B7398" w14:textId="77777777" w:rsidR="00117B3E" w:rsidRPr="00117B3E" w:rsidRDefault="00117B3E" w:rsidP="00117B3E">
      <w:pPr>
        <w:widowControl w:val="0"/>
        <w:autoSpaceDE w:val="0"/>
        <w:autoSpaceDN w:val="0"/>
        <w:adjustRightInd w:val="0"/>
        <w:rPr>
          <w:rFonts w:ascii="Calibri" w:hAnsi="Calibri" w:cs="Helvetica"/>
          <w:color w:val="262626"/>
        </w:rPr>
      </w:pPr>
      <w:r w:rsidRPr="00117B3E">
        <w:rPr>
          <w:rFonts w:ascii="Calibri" w:hAnsi="Calibri" w:cs="Helvetica"/>
          <w:color w:val="262626"/>
        </w:rPr>
        <w:t xml:space="preserve">The role of dried fish: A multivariate model for identifying fish long-term preservation in the past. </w:t>
      </w:r>
      <w:r w:rsidRPr="000708D4">
        <w:rPr>
          <w:rFonts w:ascii="Calibri" w:hAnsi="Calibri" w:cs="Helvetica"/>
          <w:i/>
          <w:color w:val="262626"/>
          <w:rPrChange w:id="329" w:author="AL E" w:date="2021-05-02T17:59:00Z">
            <w:rPr>
              <w:rFonts w:ascii="Calibri" w:hAnsi="Calibri" w:cs="Helvetica"/>
              <w:color w:val="262626"/>
            </w:rPr>
          </w:rPrChange>
        </w:rPr>
        <w:t>Journal of Archaeological Science</w:t>
      </w:r>
      <w:ins w:id="330" w:author="AL E" w:date="2021-05-02T17:59:00Z">
        <w:r w:rsidR="000708D4" w:rsidRPr="000708D4">
          <w:rPr>
            <w:rFonts w:ascii="Calibri" w:hAnsi="Calibri" w:cs="Helvetica"/>
            <w:i/>
            <w:color w:val="262626"/>
            <w:rPrChange w:id="331" w:author="AL E" w:date="2021-05-02T17:59:00Z">
              <w:rPr>
                <w:rFonts w:ascii="Calibri" w:hAnsi="Calibri" w:cs="Helvetica"/>
                <w:color w:val="262626"/>
              </w:rPr>
            </w:rPrChange>
          </w:rPr>
          <w:t>:</w:t>
        </w:r>
      </w:ins>
      <w:del w:id="332" w:author="AL E" w:date="2021-05-02T17:59:00Z">
        <w:r w:rsidRPr="000708D4" w:rsidDel="000708D4">
          <w:rPr>
            <w:rFonts w:ascii="Calibri" w:hAnsi="Calibri" w:cs="Helvetica"/>
            <w:i/>
            <w:color w:val="262626"/>
            <w:rPrChange w:id="333" w:author="AL E" w:date="2021-05-02T17:59:00Z">
              <w:rPr>
                <w:rFonts w:ascii="Calibri" w:hAnsi="Calibri" w:cs="Helvetica"/>
                <w:color w:val="262626"/>
              </w:rPr>
            </w:rPrChange>
          </w:rPr>
          <w:delText>:</w:delText>
        </w:r>
      </w:del>
      <w:r w:rsidRPr="000708D4">
        <w:rPr>
          <w:rFonts w:ascii="Calibri" w:hAnsi="Calibri" w:cs="Helvetica"/>
          <w:i/>
          <w:color w:val="262626"/>
          <w:rPrChange w:id="334" w:author="AL E" w:date="2021-05-02T17:59:00Z">
            <w:rPr>
              <w:rFonts w:ascii="Calibri" w:hAnsi="Calibri" w:cs="Helvetica"/>
              <w:color w:val="262626"/>
            </w:rPr>
          </w:rPrChange>
        </w:rPr>
        <w:t xml:space="preserve"> Reports</w:t>
      </w:r>
      <w:ins w:id="335" w:author="AL E" w:date="2021-05-02T17:59:00Z">
        <w:r w:rsidR="000708D4" w:rsidRPr="000708D4">
          <w:rPr>
            <w:rFonts w:ascii="Calibri" w:hAnsi="Calibri" w:cs="Helvetica"/>
            <w:i/>
            <w:color w:val="262626"/>
            <w:rPrChange w:id="336" w:author="AL E" w:date="2021-05-02T17:59:00Z">
              <w:rPr>
                <w:rFonts w:ascii="Calibri" w:hAnsi="Calibri" w:cs="Helvetica"/>
                <w:color w:val="262626"/>
              </w:rPr>
            </w:rPrChange>
          </w:rPr>
          <w:t>,</w:t>
        </w:r>
      </w:ins>
      <w:r w:rsidRPr="000708D4">
        <w:rPr>
          <w:rFonts w:ascii="Calibri" w:hAnsi="Calibri" w:cs="Helvetica"/>
          <w:i/>
          <w:color w:val="262626"/>
          <w:rPrChange w:id="337" w:author="AL E" w:date="2021-05-02T17:59:00Z">
            <w:rPr>
              <w:rFonts w:ascii="Calibri" w:hAnsi="Calibri" w:cs="Helvetica"/>
              <w:color w:val="262626"/>
            </w:rPr>
          </w:rPrChange>
        </w:rPr>
        <w:t xml:space="preserve"> 26</w:t>
      </w:r>
      <w:r w:rsidRPr="00117B3E">
        <w:rPr>
          <w:rFonts w:ascii="Calibri" w:hAnsi="Calibri" w:cs="Helvetica"/>
          <w:color w:val="262626"/>
        </w:rPr>
        <w:t>, 101864.</w:t>
      </w:r>
    </w:p>
    <w:p w14:paraId="256E5A59" w14:textId="77777777" w:rsidR="00CB2CA4" w:rsidRDefault="00CB2CA4" w:rsidP="00117B3E">
      <w:pPr>
        <w:widowControl w:val="0"/>
        <w:autoSpaceDE w:val="0"/>
        <w:autoSpaceDN w:val="0"/>
        <w:adjustRightInd w:val="0"/>
        <w:rPr>
          <w:ins w:id="338" w:author="AL E" w:date="2021-05-02T17:41:00Z"/>
          <w:rFonts w:ascii="Calibri" w:hAnsi="Calibri" w:cs="Helvetica"/>
          <w:color w:val="262626"/>
        </w:rPr>
      </w:pPr>
    </w:p>
    <w:p w14:paraId="158CDC41" w14:textId="77777777" w:rsidR="00117B3E" w:rsidRPr="00117B3E" w:rsidRDefault="00117B3E" w:rsidP="00117B3E">
      <w:pPr>
        <w:widowControl w:val="0"/>
        <w:autoSpaceDE w:val="0"/>
        <w:autoSpaceDN w:val="0"/>
        <w:adjustRightInd w:val="0"/>
        <w:rPr>
          <w:rFonts w:ascii="Calibri" w:hAnsi="Calibri" w:cs="Helvetica"/>
          <w:color w:val="262626"/>
        </w:rPr>
      </w:pPr>
      <w:proofErr w:type="spellStart"/>
      <w:r w:rsidRPr="00117B3E">
        <w:rPr>
          <w:rFonts w:ascii="Calibri" w:hAnsi="Calibri" w:cs="Helvetica"/>
          <w:color w:val="262626"/>
        </w:rPr>
        <w:t>Sisma</w:t>
      </w:r>
      <w:proofErr w:type="spellEnd"/>
      <w:r w:rsidRPr="00117B3E">
        <w:rPr>
          <w:rFonts w:ascii="Calibri" w:hAnsi="Calibri" w:cs="Helvetica"/>
          <w:color w:val="262626"/>
        </w:rPr>
        <w:t xml:space="preserve">-Ventura G., </w:t>
      </w:r>
      <w:proofErr w:type="spellStart"/>
      <w:r w:rsidRPr="00117B3E">
        <w:rPr>
          <w:rFonts w:ascii="Calibri" w:hAnsi="Calibri" w:cs="Helvetica"/>
          <w:color w:val="262626"/>
        </w:rPr>
        <w:t>Tütken</w:t>
      </w:r>
      <w:proofErr w:type="spellEnd"/>
      <w:r w:rsidRPr="00117B3E">
        <w:rPr>
          <w:rFonts w:ascii="Calibri" w:hAnsi="Calibri" w:cs="Helvetica"/>
          <w:color w:val="262626"/>
        </w:rPr>
        <w:t xml:space="preserve"> T., Peters S., </w:t>
      </w:r>
      <w:proofErr w:type="spellStart"/>
      <w:r w:rsidRPr="00117B3E">
        <w:rPr>
          <w:rFonts w:ascii="Calibri" w:hAnsi="Calibri" w:cs="Helvetica"/>
          <w:color w:val="262626"/>
        </w:rPr>
        <w:t>Bialik</w:t>
      </w:r>
      <w:proofErr w:type="spellEnd"/>
      <w:r w:rsidRPr="00117B3E">
        <w:rPr>
          <w:rFonts w:ascii="Calibri" w:hAnsi="Calibri" w:cs="Helvetica"/>
          <w:color w:val="262626"/>
        </w:rPr>
        <w:t xml:space="preserve">, O. M., Zohar I., </w:t>
      </w:r>
      <w:del w:id="339" w:author="AL E" w:date="2021-05-02T17:57:00Z">
        <w:r w:rsidRPr="00117B3E" w:rsidDel="00CA4197">
          <w:rPr>
            <w:rFonts w:ascii="Calibri" w:hAnsi="Calibri" w:cs="Helvetica"/>
            <w:color w:val="262626"/>
          </w:rPr>
          <w:delText xml:space="preserve">and </w:delText>
        </w:r>
      </w:del>
      <w:ins w:id="340" w:author="AL E" w:date="2021-05-02T17:57:00Z">
        <w:r w:rsidR="00CA4197">
          <w:rPr>
            <w:rFonts w:ascii="Calibri" w:hAnsi="Calibri" w:cs="Helvetica"/>
            <w:color w:val="262626"/>
          </w:rPr>
          <w:t>&amp;</w:t>
        </w:r>
        <w:r w:rsidR="00CA4197" w:rsidRPr="00117B3E">
          <w:rPr>
            <w:rFonts w:ascii="Calibri" w:hAnsi="Calibri" w:cs="Helvetica"/>
            <w:color w:val="262626"/>
          </w:rPr>
          <w:t xml:space="preserve"> </w:t>
        </w:r>
      </w:ins>
      <w:r w:rsidRPr="00117B3E">
        <w:rPr>
          <w:rFonts w:ascii="Calibri" w:hAnsi="Calibri" w:cs="Helvetica"/>
          <w:color w:val="262626"/>
        </w:rPr>
        <w:t>Pack A. (2019)</w:t>
      </w:r>
      <w:ins w:id="341" w:author="AL E" w:date="2021-05-02T17:57:00Z">
        <w:r w:rsidR="00CA4197">
          <w:rPr>
            <w:rFonts w:ascii="Calibri" w:hAnsi="Calibri" w:cs="Helvetica"/>
            <w:color w:val="262626"/>
          </w:rPr>
          <w:t>.</w:t>
        </w:r>
      </w:ins>
    </w:p>
    <w:p w14:paraId="57EA6DDF" w14:textId="77777777" w:rsidR="00117B3E" w:rsidRPr="00117B3E" w:rsidRDefault="00117B3E" w:rsidP="00117B3E">
      <w:pPr>
        <w:widowControl w:val="0"/>
        <w:autoSpaceDE w:val="0"/>
        <w:autoSpaceDN w:val="0"/>
        <w:adjustRightInd w:val="0"/>
        <w:rPr>
          <w:rFonts w:ascii="Calibri" w:hAnsi="Calibri" w:cs="Helvetica"/>
          <w:color w:val="262626"/>
        </w:rPr>
      </w:pPr>
      <w:r w:rsidRPr="00117B3E">
        <w:rPr>
          <w:rFonts w:ascii="Calibri" w:hAnsi="Calibri" w:cs="Helvetica"/>
          <w:color w:val="262626"/>
        </w:rPr>
        <w:t>Past aquatic environments in the Levant inferred from stable isotope compositions of carbonate and phosphate in fish teeth. Past aquatic environments in the Levant inferred from stable isotope compositions of carbonate and phosphate in fish teeth</w:t>
      </w:r>
      <w:ins w:id="342" w:author="AL E" w:date="2021-05-02T17:59:00Z">
        <w:r w:rsidR="000708D4">
          <w:rPr>
            <w:rFonts w:ascii="Calibri" w:hAnsi="Calibri" w:cs="Helvetica"/>
            <w:color w:val="262626"/>
          </w:rPr>
          <w:t>.</w:t>
        </w:r>
      </w:ins>
      <w:del w:id="343" w:author="AL E" w:date="2021-05-02T17:59:00Z">
        <w:r w:rsidRPr="00117B3E" w:rsidDel="000708D4">
          <w:rPr>
            <w:rFonts w:ascii="Calibri" w:hAnsi="Calibri" w:cs="Helvetica"/>
            <w:color w:val="262626"/>
          </w:rPr>
          <w:delText>,</w:delText>
        </w:r>
      </w:del>
      <w:r w:rsidRPr="00117B3E">
        <w:rPr>
          <w:rFonts w:ascii="Calibri" w:hAnsi="Calibri" w:cs="Helvetica"/>
          <w:color w:val="262626"/>
        </w:rPr>
        <w:t xml:space="preserve"> </w:t>
      </w:r>
      <w:r w:rsidRPr="000708D4">
        <w:rPr>
          <w:rFonts w:ascii="Calibri" w:hAnsi="Calibri" w:cs="Helvetica"/>
          <w:i/>
          <w:color w:val="262626"/>
          <w:rPrChange w:id="344" w:author="AL E" w:date="2021-05-02T17:59:00Z">
            <w:rPr>
              <w:rFonts w:ascii="Calibri" w:hAnsi="Calibri" w:cs="Helvetica"/>
              <w:color w:val="262626"/>
            </w:rPr>
          </w:rPrChange>
        </w:rPr>
        <w:t>PLOS ONE 14</w:t>
      </w:r>
      <w:r w:rsidRPr="00117B3E">
        <w:rPr>
          <w:rFonts w:ascii="Calibri" w:hAnsi="Calibri" w:cs="Helvetica"/>
          <w:color w:val="262626"/>
        </w:rPr>
        <w:t>, e0220390.</w:t>
      </w:r>
    </w:p>
    <w:p w14:paraId="5785F00F" w14:textId="77777777" w:rsidR="00CB2CA4" w:rsidRDefault="00CB2CA4" w:rsidP="00117B3E">
      <w:pPr>
        <w:widowControl w:val="0"/>
        <w:autoSpaceDE w:val="0"/>
        <w:autoSpaceDN w:val="0"/>
        <w:adjustRightInd w:val="0"/>
        <w:rPr>
          <w:ins w:id="345" w:author="AL E" w:date="2021-05-02T17:41:00Z"/>
          <w:rFonts w:ascii="Calibri" w:hAnsi="Calibri" w:cs="Helvetica"/>
          <w:color w:val="262626"/>
        </w:rPr>
      </w:pPr>
    </w:p>
    <w:p w14:paraId="48574671" w14:textId="77777777" w:rsidR="00117B3E" w:rsidRPr="00117B3E" w:rsidDel="00CB2CA4" w:rsidRDefault="00117B3E" w:rsidP="00117B3E">
      <w:pPr>
        <w:widowControl w:val="0"/>
        <w:autoSpaceDE w:val="0"/>
        <w:autoSpaceDN w:val="0"/>
        <w:adjustRightInd w:val="0"/>
        <w:rPr>
          <w:del w:id="346" w:author="AL E" w:date="2021-05-02T17:41:00Z"/>
          <w:rFonts w:ascii="Calibri" w:hAnsi="Calibri" w:cs="Helvetica"/>
          <w:color w:val="262626"/>
        </w:rPr>
      </w:pPr>
      <w:r w:rsidRPr="00117B3E">
        <w:rPr>
          <w:rFonts w:ascii="Calibri" w:hAnsi="Calibri" w:cs="Helvetica"/>
          <w:color w:val="262626"/>
        </w:rPr>
        <w:t xml:space="preserve">Fisher, E. </w:t>
      </w:r>
      <w:proofErr w:type="spellStart"/>
      <w:r w:rsidRPr="00117B3E">
        <w:rPr>
          <w:rFonts w:ascii="Calibri" w:hAnsi="Calibri" w:cs="Helvetica"/>
          <w:color w:val="262626"/>
        </w:rPr>
        <w:t>Cawthra</w:t>
      </w:r>
      <w:proofErr w:type="spellEnd"/>
      <w:r w:rsidRPr="00117B3E">
        <w:rPr>
          <w:rFonts w:ascii="Calibri" w:hAnsi="Calibri" w:cs="Helvetica"/>
          <w:color w:val="262626"/>
        </w:rPr>
        <w:t xml:space="preserve">, H.C., Esteban, I., </w:t>
      </w:r>
      <w:proofErr w:type="spellStart"/>
      <w:r w:rsidRPr="00117B3E">
        <w:rPr>
          <w:rFonts w:ascii="Calibri" w:hAnsi="Calibri" w:cs="Helvetica"/>
          <w:color w:val="262626"/>
        </w:rPr>
        <w:t>Jeradino</w:t>
      </w:r>
      <w:proofErr w:type="spellEnd"/>
      <w:r w:rsidRPr="00117B3E">
        <w:rPr>
          <w:rFonts w:ascii="Calibri" w:hAnsi="Calibri" w:cs="Helvetica"/>
          <w:color w:val="262626"/>
        </w:rPr>
        <w:t xml:space="preserve">, A., Neumann, F.H., </w:t>
      </w:r>
      <w:proofErr w:type="spellStart"/>
      <w:r w:rsidRPr="00117B3E">
        <w:rPr>
          <w:rFonts w:ascii="Calibri" w:hAnsi="Calibri" w:cs="Helvetica"/>
          <w:color w:val="262626"/>
        </w:rPr>
        <w:t>Oertle</w:t>
      </w:r>
      <w:proofErr w:type="spellEnd"/>
      <w:r w:rsidRPr="00117B3E">
        <w:rPr>
          <w:rFonts w:ascii="Calibri" w:hAnsi="Calibri" w:cs="Helvetica"/>
          <w:color w:val="262626"/>
        </w:rPr>
        <w:t xml:space="preserve">, A., </w:t>
      </w:r>
      <w:proofErr w:type="spellStart"/>
      <w:r w:rsidRPr="00117B3E">
        <w:rPr>
          <w:rFonts w:ascii="Calibri" w:hAnsi="Calibri" w:cs="Helvetica"/>
          <w:color w:val="262626"/>
        </w:rPr>
        <w:t>Pargeter</w:t>
      </w:r>
      <w:proofErr w:type="spellEnd"/>
      <w:r w:rsidRPr="00117B3E">
        <w:rPr>
          <w:rFonts w:ascii="Calibri" w:hAnsi="Calibri" w:cs="Helvetica"/>
          <w:color w:val="262626"/>
        </w:rPr>
        <w:t xml:space="preserve">, J., </w:t>
      </w:r>
      <w:proofErr w:type="spellStart"/>
      <w:r w:rsidRPr="00117B3E">
        <w:rPr>
          <w:rFonts w:ascii="Calibri" w:hAnsi="Calibri" w:cs="Helvetica"/>
          <w:color w:val="262626"/>
        </w:rPr>
        <w:t>Saktura</w:t>
      </w:r>
      <w:proofErr w:type="spellEnd"/>
      <w:r w:rsidRPr="00117B3E">
        <w:rPr>
          <w:rFonts w:ascii="Calibri" w:hAnsi="Calibri" w:cs="Helvetica"/>
          <w:color w:val="262626"/>
        </w:rPr>
        <w:t xml:space="preserve">, R. B., </w:t>
      </w:r>
      <w:proofErr w:type="spellStart"/>
      <w:r w:rsidRPr="00117B3E">
        <w:rPr>
          <w:rFonts w:ascii="Calibri" w:hAnsi="Calibri" w:cs="Helvetica"/>
          <w:color w:val="262626"/>
        </w:rPr>
        <w:t>Szabó</w:t>
      </w:r>
      <w:proofErr w:type="spellEnd"/>
      <w:r w:rsidRPr="00117B3E">
        <w:rPr>
          <w:rFonts w:ascii="Calibri" w:hAnsi="Calibri" w:cs="Helvetica"/>
          <w:color w:val="262626"/>
        </w:rPr>
        <w:t xml:space="preserve">, K., </w:t>
      </w:r>
      <w:ins w:id="347" w:author="AL E" w:date="2021-05-02T17:57:00Z">
        <w:r w:rsidR="00CA4197">
          <w:rPr>
            <w:rFonts w:ascii="Calibri" w:hAnsi="Calibri" w:cs="Helvetica"/>
            <w:color w:val="262626"/>
          </w:rPr>
          <w:t>&amp;</w:t>
        </w:r>
      </w:ins>
      <w:del w:id="348" w:author="AL E" w:date="2021-05-02T17:57:00Z">
        <w:r w:rsidRPr="00117B3E" w:rsidDel="00CA4197">
          <w:rPr>
            <w:rFonts w:ascii="Calibri" w:hAnsi="Calibri" w:cs="Helvetica"/>
            <w:color w:val="262626"/>
          </w:rPr>
          <w:delText>and</w:delText>
        </w:r>
      </w:del>
      <w:r w:rsidRPr="00117B3E">
        <w:rPr>
          <w:rFonts w:ascii="Calibri" w:hAnsi="Calibri" w:cs="Helvetica"/>
          <w:color w:val="262626"/>
        </w:rPr>
        <w:t xml:space="preserve"> Zohar, I. (2020)</w:t>
      </w:r>
      <w:ins w:id="349" w:author="AL E" w:date="2021-05-02T17:57:00Z">
        <w:r w:rsidR="00CA4197">
          <w:rPr>
            <w:rFonts w:ascii="Calibri" w:hAnsi="Calibri" w:cs="Helvetica"/>
            <w:color w:val="262626"/>
          </w:rPr>
          <w:t>.</w:t>
        </w:r>
      </w:ins>
      <w:ins w:id="350" w:author="AL E" w:date="2021-05-02T17:41:00Z">
        <w:r w:rsidR="00CB2CA4">
          <w:rPr>
            <w:rFonts w:ascii="Calibri" w:hAnsi="Calibri" w:cs="Helvetica"/>
            <w:color w:val="262626"/>
          </w:rPr>
          <w:t xml:space="preserve"> </w:t>
        </w:r>
      </w:ins>
    </w:p>
    <w:p w14:paraId="57363278" w14:textId="77777777" w:rsidR="00933544" w:rsidRPr="00117B3E" w:rsidRDefault="00117B3E" w:rsidP="00CB2CA4">
      <w:pPr>
        <w:widowControl w:val="0"/>
        <w:autoSpaceDE w:val="0"/>
        <w:autoSpaceDN w:val="0"/>
        <w:adjustRightInd w:val="0"/>
        <w:rPr>
          <w:rFonts w:ascii="Calibri" w:hAnsi="Calibri" w:cs="Times New Roman"/>
        </w:rPr>
        <w:pPrChange w:id="351" w:author="AL E" w:date="2021-05-02T17:41:00Z">
          <w:pPr>
            <w:spacing w:after="300"/>
          </w:pPr>
        </w:pPrChange>
      </w:pPr>
      <w:r w:rsidRPr="00117B3E">
        <w:rPr>
          <w:rFonts w:ascii="Calibri" w:hAnsi="Calibri" w:cs="Helvetica"/>
          <w:color w:val="262626"/>
        </w:rPr>
        <w:t xml:space="preserve">Coastal occupation and foraging during the Last Glacial Maximum and Early Holocene at Waterfall Bluff, eastern </w:t>
      </w:r>
      <w:proofErr w:type="spellStart"/>
      <w:r w:rsidRPr="00117B3E">
        <w:rPr>
          <w:rFonts w:ascii="Calibri" w:hAnsi="Calibri" w:cs="Helvetica"/>
          <w:color w:val="262626"/>
        </w:rPr>
        <w:t>Pondoland</w:t>
      </w:r>
      <w:proofErr w:type="spellEnd"/>
      <w:r w:rsidRPr="00117B3E">
        <w:rPr>
          <w:rFonts w:ascii="Calibri" w:hAnsi="Calibri" w:cs="Helvetica"/>
          <w:color w:val="262626"/>
        </w:rPr>
        <w:t xml:space="preserve">, South African. </w:t>
      </w:r>
      <w:proofErr w:type="gramStart"/>
      <w:r w:rsidRPr="000708D4">
        <w:rPr>
          <w:rFonts w:ascii="Calibri" w:hAnsi="Calibri" w:cs="Helvetica"/>
          <w:i/>
          <w:color w:val="262626"/>
          <w:rPrChange w:id="352" w:author="AL E" w:date="2021-05-02T17:59:00Z">
            <w:rPr>
              <w:rFonts w:ascii="Calibri" w:hAnsi="Calibri" w:cs="Helvetica"/>
              <w:color w:val="262626"/>
            </w:rPr>
          </w:rPrChange>
        </w:rPr>
        <w:t>Quaternary Research</w:t>
      </w:r>
      <w:r w:rsidRPr="00117B3E">
        <w:rPr>
          <w:rFonts w:ascii="Calibri" w:hAnsi="Calibri" w:cs="Helvetica"/>
          <w:color w:val="262626"/>
        </w:rPr>
        <w:t>,</w:t>
      </w:r>
      <w:ins w:id="353" w:author="AL E" w:date="2021-05-02T17:55:00Z">
        <w:r w:rsidR="00CA4197">
          <w:rPr>
            <w:rFonts w:ascii="Calibri" w:hAnsi="Calibri" w:cs="Helvetica"/>
            <w:color w:val="262626"/>
          </w:rPr>
          <w:t xml:space="preserve"> </w:t>
        </w:r>
      </w:ins>
      <w:r w:rsidRPr="00117B3E">
        <w:rPr>
          <w:rFonts w:ascii="Calibri" w:hAnsi="Calibri" w:cs="Helvetica"/>
          <w:color w:val="262626"/>
        </w:rPr>
        <w:t>1-41.</w:t>
      </w:r>
      <w:proofErr w:type="gramEnd"/>
    </w:p>
    <w:p w14:paraId="553B0221" w14:textId="77777777" w:rsidR="00933544" w:rsidRPr="00117B3E" w:rsidRDefault="00933544" w:rsidP="0091339B">
      <w:pPr>
        <w:rPr>
          <w:rFonts w:ascii="Calibri" w:hAnsi="Calibri"/>
        </w:rPr>
      </w:pPr>
    </w:p>
    <w:p w14:paraId="53CD9257" w14:textId="77777777" w:rsidR="00933544" w:rsidRPr="00117B3E" w:rsidRDefault="00933544" w:rsidP="0091339B">
      <w:pPr>
        <w:rPr>
          <w:rFonts w:ascii="Calibri" w:hAnsi="Calibri"/>
        </w:rPr>
      </w:pPr>
    </w:p>
    <w:p w14:paraId="1073F218" w14:textId="77777777" w:rsidR="00933544" w:rsidRPr="00117B3E" w:rsidRDefault="00933544" w:rsidP="0091339B">
      <w:pPr>
        <w:rPr>
          <w:rFonts w:ascii="Calibri" w:hAnsi="Calibri"/>
        </w:rPr>
      </w:pPr>
    </w:p>
    <w:p w14:paraId="4B1B3811" w14:textId="77777777" w:rsidR="00933544" w:rsidRPr="00117B3E" w:rsidRDefault="00933544" w:rsidP="0091339B">
      <w:pPr>
        <w:rPr>
          <w:rFonts w:ascii="Calibri" w:hAnsi="Calibri"/>
        </w:rPr>
      </w:pPr>
    </w:p>
    <w:p w14:paraId="6E42CA9A" w14:textId="77777777" w:rsidR="00933544" w:rsidRPr="00117B3E" w:rsidRDefault="00933544" w:rsidP="0091339B">
      <w:pPr>
        <w:rPr>
          <w:rFonts w:ascii="Calibri" w:hAnsi="Calibri"/>
        </w:rPr>
      </w:pPr>
    </w:p>
    <w:p w14:paraId="13635B67" w14:textId="77777777" w:rsidR="00933544" w:rsidRPr="00117B3E" w:rsidRDefault="00933544" w:rsidP="0091339B">
      <w:pPr>
        <w:rPr>
          <w:rFonts w:ascii="Calibri" w:hAnsi="Calibri"/>
        </w:rPr>
      </w:pPr>
    </w:p>
    <w:p w14:paraId="65B62FCB" w14:textId="77777777" w:rsidR="00933544" w:rsidRPr="00117B3E" w:rsidRDefault="00933544" w:rsidP="0091339B">
      <w:pPr>
        <w:rPr>
          <w:rFonts w:ascii="Calibri" w:hAnsi="Calibri"/>
        </w:rPr>
      </w:pPr>
    </w:p>
    <w:sectPr w:rsidR="00933544" w:rsidRPr="00117B3E" w:rsidSect="00813A2D">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L E" w:date="2021-05-02T18:19:00Z" w:initials="ALE">
    <w:p w14:paraId="1954737D" w14:textId="77777777" w:rsidR="000C2D5A" w:rsidRDefault="000C2D5A">
      <w:pPr>
        <w:pStyle w:val="CommentText"/>
      </w:pPr>
      <w:r>
        <w:rPr>
          <w:rStyle w:val="CommentReference"/>
        </w:rPr>
        <w:annotationRef/>
      </w:r>
      <w:r>
        <w:t xml:space="preserve">Since this header is stated twice on the sidebar, perhaps consider renaming this slightly… for example, “About the </w:t>
      </w:r>
      <w:proofErr w:type="spellStart"/>
      <w:r>
        <w:t>Margolin</w:t>
      </w:r>
      <w:proofErr w:type="spellEnd"/>
      <w:r>
        <w:t xml:space="preserve"> House of Science Biological Collections” or “Overview of…</w:t>
      </w:r>
      <w:proofErr w:type="gramStart"/>
      <w:r>
        <w:t>”,</w:t>
      </w:r>
      <w:proofErr w:type="gramEnd"/>
      <w:r>
        <w:t xml:space="preserve"> etc.</w:t>
      </w:r>
    </w:p>
  </w:comment>
  <w:comment w:id="47" w:author="AL E" w:date="2021-05-02T17:00:00Z" w:initials="ALE">
    <w:p w14:paraId="57DF35BC" w14:textId="77777777" w:rsidR="000C2D5A" w:rsidRDefault="000C2D5A">
      <w:pPr>
        <w:pStyle w:val="CommentText"/>
      </w:pPr>
      <w:ins w:id="50" w:author="AL E" w:date="2021-05-02T17:00:00Z">
        <w:r>
          <w:rPr>
            <w:rStyle w:val="CommentReference"/>
          </w:rPr>
          <w:annotationRef/>
        </w:r>
      </w:ins>
      <w:r>
        <w:t>Please confirm that this accurately reflects your meaning</w:t>
      </w:r>
    </w:p>
  </w:comment>
  <w:comment w:id="64" w:author="AL E" w:date="2021-05-02T17:09:00Z" w:initials="ALE">
    <w:p w14:paraId="291D5766" w14:textId="77777777" w:rsidR="000C2D5A" w:rsidRDefault="000C2D5A">
      <w:pPr>
        <w:pStyle w:val="CommentText"/>
      </w:pPr>
      <w:r>
        <w:rPr>
          <w:rStyle w:val="CommentReference"/>
        </w:rPr>
        <w:annotationRef/>
      </w:r>
      <w:r>
        <w:t>This is repeated twice in the table</w:t>
      </w:r>
    </w:p>
  </w:comment>
  <w:comment w:id="131" w:author="AL E" w:date="2021-05-02T18:07:00Z" w:initials="ALE">
    <w:p w14:paraId="65AE9F52" w14:textId="77777777" w:rsidR="000C2D5A" w:rsidRDefault="000C2D5A">
      <w:pPr>
        <w:pStyle w:val="CommentText"/>
      </w:pPr>
      <w:r>
        <w:rPr>
          <w:rStyle w:val="CommentReference"/>
        </w:rPr>
        <w:annotationRef/>
      </w:r>
      <w:r>
        <w:t>You may want to add in the missing last names here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ssistantExtraLight-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MingLiU-ExtB">
    <w:panose1 w:val="02020500000000000000"/>
    <w:charset w:val="51"/>
    <w:family w:val="auto"/>
    <w:pitch w:val="variable"/>
    <w:sig w:usb0="8000002F" w:usb1="0A080008" w:usb2="00000010" w:usb3="00000000" w:csb0="001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9B"/>
    <w:rsid w:val="000708D4"/>
    <w:rsid w:val="000C2D5A"/>
    <w:rsid w:val="00117B3E"/>
    <w:rsid w:val="003F036C"/>
    <w:rsid w:val="00481AB3"/>
    <w:rsid w:val="00813A2D"/>
    <w:rsid w:val="00874295"/>
    <w:rsid w:val="008C64F3"/>
    <w:rsid w:val="00901C5B"/>
    <w:rsid w:val="0091339B"/>
    <w:rsid w:val="00933544"/>
    <w:rsid w:val="00CA4197"/>
    <w:rsid w:val="00CB2CA4"/>
    <w:rsid w:val="00CF3A3C"/>
    <w:rsid w:val="00F46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1106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339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39B"/>
    <w:rPr>
      <w:rFonts w:ascii="Times" w:hAnsi="Times"/>
      <w:b/>
      <w:bCs/>
      <w:kern w:val="36"/>
      <w:sz w:val="48"/>
      <w:szCs w:val="48"/>
    </w:rPr>
  </w:style>
  <w:style w:type="paragraph" w:styleId="NormalWeb">
    <w:name w:val="Normal (Web)"/>
    <w:basedOn w:val="Normal"/>
    <w:uiPriority w:val="99"/>
    <w:semiHidden/>
    <w:unhideWhenUsed/>
    <w:rsid w:val="0091339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1339B"/>
    <w:rPr>
      <w:b/>
      <w:bCs/>
    </w:rPr>
  </w:style>
  <w:style w:type="character" w:customStyle="1" w:styleId="apple-converted-space">
    <w:name w:val="apple-converted-space"/>
    <w:basedOn w:val="DefaultParagraphFont"/>
    <w:rsid w:val="0091339B"/>
  </w:style>
  <w:style w:type="character" w:styleId="Hyperlink">
    <w:name w:val="Hyperlink"/>
    <w:basedOn w:val="DefaultParagraphFont"/>
    <w:uiPriority w:val="99"/>
    <w:semiHidden/>
    <w:unhideWhenUsed/>
    <w:rsid w:val="0091339B"/>
    <w:rPr>
      <w:color w:val="0000FF"/>
      <w:u w:val="single"/>
    </w:rPr>
  </w:style>
  <w:style w:type="paragraph" w:styleId="BalloonText">
    <w:name w:val="Balloon Text"/>
    <w:basedOn w:val="Normal"/>
    <w:link w:val="BalloonTextChar"/>
    <w:uiPriority w:val="99"/>
    <w:semiHidden/>
    <w:unhideWhenUsed/>
    <w:rsid w:val="00117B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7B3E"/>
    <w:rPr>
      <w:rFonts w:ascii="Lucida Grande" w:hAnsi="Lucida Grande" w:cs="Lucida Grande"/>
      <w:sz w:val="18"/>
      <w:szCs w:val="18"/>
    </w:rPr>
  </w:style>
  <w:style w:type="character" w:styleId="CommentReference">
    <w:name w:val="annotation reference"/>
    <w:basedOn w:val="DefaultParagraphFont"/>
    <w:uiPriority w:val="99"/>
    <w:semiHidden/>
    <w:unhideWhenUsed/>
    <w:rsid w:val="008C64F3"/>
    <w:rPr>
      <w:sz w:val="18"/>
      <w:szCs w:val="18"/>
    </w:rPr>
  </w:style>
  <w:style w:type="paragraph" w:styleId="CommentText">
    <w:name w:val="annotation text"/>
    <w:basedOn w:val="Normal"/>
    <w:link w:val="CommentTextChar"/>
    <w:uiPriority w:val="99"/>
    <w:semiHidden/>
    <w:unhideWhenUsed/>
    <w:rsid w:val="008C64F3"/>
  </w:style>
  <w:style w:type="character" w:customStyle="1" w:styleId="CommentTextChar">
    <w:name w:val="Comment Text Char"/>
    <w:basedOn w:val="DefaultParagraphFont"/>
    <w:link w:val="CommentText"/>
    <w:uiPriority w:val="99"/>
    <w:semiHidden/>
    <w:rsid w:val="008C64F3"/>
  </w:style>
  <w:style w:type="paragraph" w:styleId="CommentSubject">
    <w:name w:val="annotation subject"/>
    <w:basedOn w:val="CommentText"/>
    <w:next w:val="CommentText"/>
    <w:link w:val="CommentSubjectChar"/>
    <w:uiPriority w:val="99"/>
    <w:semiHidden/>
    <w:unhideWhenUsed/>
    <w:rsid w:val="008C64F3"/>
    <w:rPr>
      <w:b/>
      <w:bCs/>
      <w:sz w:val="20"/>
      <w:szCs w:val="20"/>
    </w:rPr>
  </w:style>
  <w:style w:type="character" w:customStyle="1" w:styleId="CommentSubjectChar">
    <w:name w:val="Comment Subject Char"/>
    <w:basedOn w:val="CommentTextChar"/>
    <w:link w:val="CommentSubject"/>
    <w:uiPriority w:val="99"/>
    <w:semiHidden/>
    <w:rsid w:val="008C64F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339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39B"/>
    <w:rPr>
      <w:rFonts w:ascii="Times" w:hAnsi="Times"/>
      <w:b/>
      <w:bCs/>
      <w:kern w:val="36"/>
      <w:sz w:val="48"/>
      <w:szCs w:val="48"/>
    </w:rPr>
  </w:style>
  <w:style w:type="paragraph" w:styleId="NormalWeb">
    <w:name w:val="Normal (Web)"/>
    <w:basedOn w:val="Normal"/>
    <w:uiPriority w:val="99"/>
    <w:semiHidden/>
    <w:unhideWhenUsed/>
    <w:rsid w:val="0091339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1339B"/>
    <w:rPr>
      <w:b/>
      <w:bCs/>
    </w:rPr>
  </w:style>
  <w:style w:type="character" w:customStyle="1" w:styleId="apple-converted-space">
    <w:name w:val="apple-converted-space"/>
    <w:basedOn w:val="DefaultParagraphFont"/>
    <w:rsid w:val="0091339B"/>
  </w:style>
  <w:style w:type="character" w:styleId="Hyperlink">
    <w:name w:val="Hyperlink"/>
    <w:basedOn w:val="DefaultParagraphFont"/>
    <w:uiPriority w:val="99"/>
    <w:semiHidden/>
    <w:unhideWhenUsed/>
    <w:rsid w:val="0091339B"/>
    <w:rPr>
      <w:color w:val="0000FF"/>
      <w:u w:val="single"/>
    </w:rPr>
  </w:style>
  <w:style w:type="paragraph" w:styleId="BalloonText">
    <w:name w:val="Balloon Text"/>
    <w:basedOn w:val="Normal"/>
    <w:link w:val="BalloonTextChar"/>
    <w:uiPriority w:val="99"/>
    <w:semiHidden/>
    <w:unhideWhenUsed/>
    <w:rsid w:val="00117B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7B3E"/>
    <w:rPr>
      <w:rFonts w:ascii="Lucida Grande" w:hAnsi="Lucida Grande" w:cs="Lucida Grande"/>
      <w:sz w:val="18"/>
      <w:szCs w:val="18"/>
    </w:rPr>
  </w:style>
  <w:style w:type="character" w:styleId="CommentReference">
    <w:name w:val="annotation reference"/>
    <w:basedOn w:val="DefaultParagraphFont"/>
    <w:uiPriority w:val="99"/>
    <w:semiHidden/>
    <w:unhideWhenUsed/>
    <w:rsid w:val="008C64F3"/>
    <w:rPr>
      <w:sz w:val="18"/>
      <w:szCs w:val="18"/>
    </w:rPr>
  </w:style>
  <w:style w:type="paragraph" w:styleId="CommentText">
    <w:name w:val="annotation text"/>
    <w:basedOn w:val="Normal"/>
    <w:link w:val="CommentTextChar"/>
    <w:uiPriority w:val="99"/>
    <w:semiHidden/>
    <w:unhideWhenUsed/>
    <w:rsid w:val="008C64F3"/>
  </w:style>
  <w:style w:type="character" w:customStyle="1" w:styleId="CommentTextChar">
    <w:name w:val="Comment Text Char"/>
    <w:basedOn w:val="DefaultParagraphFont"/>
    <w:link w:val="CommentText"/>
    <w:uiPriority w:val="99"/>
    <w:semiHidden/>
    <w:rsid w:val="008C64F3"/>
  </w:style>
  <w:style w:type="paragraph" w:styleId="CommentSubject">
    <w:name w:val="annotation subject"/>
    <w:basedOn w:val="CommentText"/>
    <w:next w:val="CommentText"/>
    <w:link w:val="CommentSubjectChar"/>
    <w:uiPriority w:val="99"/>
    <w:semiHidden/>
    <w:unhideWhenUsed/>
    <w:rsid w:val="008C64F3"/>
    <w:rPr>
      <w:b/>
      <w:bCs/>
      <w:sz w:val="20"/>
      <w:szCs w:val="20"/>
    </w:rPr>
  </w:style>
  <w:style w:type="character" w:customStyle="1" w:styleId="CommentSubjectChar">
    <w:name w:val="Comment Subject Char"/>
    <w:basedOn w:val="CommentTextChar"/>
    <w:link w:val="CommentSubject"/>
    <w:uiPriority w:val="99"/>
    <w:semiHidden/>
    <w:rsid w:val="008C64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880">
      <w:bodyDiv w:val="1"/>
      <w:marLeft w:val="0"/>
      <w:marRight w:val="0"/>
      <w:marTop w:val="0"/>
      <w:marBottom w:val="0"/>
      <w:divBdr>
        <w:top w:val="none" w:sz="0" w:space="0" w:color="auto"/>
        <w:left w:val="none" w:sz="0" w:space="0" w:color="auto"/>
        <w:bottom w:val="none" w:sz="0" w:space="0" w:color="auto"/>
        <w:right w:val="none" w:sz="0" w:space="0" w:color="auto"/>
      </w:divBdr>
      <w:divsChild>
        <w:div w:id="196968245">
          <w:marLeft w:val="0"/>
          <w:marRight w:val="0"/>
          <w:marTop w:val="0"/>
          <w:marBottom w:val="0"/>
          <w:divBdr>
            <w:top w:val="none" w:sz="0" w:space="0" w:color="auto"/>
            <w:left w:val="none" w:sz="0" w:space="0" w:color="auto"/>
            <w:bottom w:val="none" w:sz="0" w:space="0" w:color="auto"/>
            <w:right w:val="none" w:sz="0" w:space="0" w:color="auto"/>
          </w:divBdr>
          <w:divsChild>
            <w:div w:id="222067104">
              <w:marLeft w:val="0"/>
              <w:marRight w:val="0"/>
              <w:marTop w:val="0"/>
              <w:marBottom w:val="0"/>
              <w:divBdr>
                <w:top w:val="none" w:sz="0" w:space="0" w:color="auto"/>
                <w:left w:val="none" w:sz="0" w:space="0" w:color="auto"/>
                <w:bottom w:val="none" w:sz="0" w:space="0" w:color="auto"/>
                <w:right w:val="none" w:sz="0" w:space="0" w:color="auto"/>
              </w:divBdr>
              <w:divsChild>
                <w:div w:id="11296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1969">
          <w:marLeft w:val="0"/>
          <w:marRight w:val="0"/>
          <w:marTop w:val="0"/>
          <w:marBottom w:val="0"/>
          <w:divBdr>
            <w:top w:val="none" w:sz="0" w:space="0" w:color="auto"/>
            <w:left w:val="none" w:sz="0" w:space="0" w:color="auto"/>
            <w:bottom w:val="none" w:sz="0" w:space="0" w:color="auto"/>
            <w:right w:val="none" w:sz="0" w:space="0" w:color="auto"/>
          </w:divBdr>
          <w:divsChild>
            <w:div w:id="1398357508">
              <w:marLeft w:val="0"/>
              <w:marRight w:val="0"/>
              <w:marTop w:val="0"/>
              <w:marBottom w:val="0"/>
              <w:divBdr>
                <w:top w:val="none" w:sz="0" w:space="0" w:color="auto"/>
                <w:left w:val="none" w:sz="0" w:space="0" w:color="auto"/>
                <w:bottom w:val="none" w:sz="0" w:space="0" w:color="auto"/>
                <w:right w:val="none" w:sz="0" w:space="0" w:color="auto"/>
              </w:divBdr>
              <w:divsChild>
                <w:div w:id="12811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30718">
      <w:bodyDiv w:val="1"/>
      <w:marLeft w:val="0"/>
      <w:marRight w:val="0"/>
      <w:marTop w:val="0"/>
      <w:marBottom w:val="0"/>
      <w:divBdr>
        <w:top w:val="none" w:sz="0" w:space="0" w:color="auto"/>
        <w:left w:val="none" w:sz="0" w:space="0" w:color="auto"/>
        <w:bottom w:val="none" w:sz="0" w:space="0" w:color="auto"/>
        <w:right w:val="none" w:sz="0" w:space="0" w:color="auto"/>
      </w:divBdr>
      <w:divsChild>
        <w:div w:id="1981423925">
          <w:marLeft w:val="0"/>
          <w:marRight w:val="0"/>
          <w:marTop w:val="0"/>
          <w:marBottom w:val="0"/>
          <w:divBdr>
            <w:top w:val="none" w:sz="0" w:space="0" w:color="auto"/>
            <w:left w:val="none" w:sz="0" w:space="0" w:color="auto"/>
            <w:bottom w:val="none" w:sz="0" w:space="0" w:color="auto"/>
            <w:right w:val="none" w:sz="0" w:space="0" w:color="auto"/>
          </w:divBdr>
          <w:divsChild>
            <w:div w:id="1949193839">
              <w:marLeft w:val="0"/>
              <w:marRight w:val="0"/>
              <w:marTop w:val="0"/>
              <w:marBottom w:val="0"/>
              <w:divBdr>
                <w:top w:val="none" w:sz="0" w:space="0" w:color="auto"/>
                <w:left w:val="none" w:sz="0" w:space="0" w:color="auto"/>
                <w:bottom w:val="none" w:sz="0" w:space="0" w:color="auto"/>
                <w:right w:val="none" w:sz="0" w:space="0" w:color="auto"/>
              </w:divBdr>
              <w:divsChild>
                <w:div w:id="7261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6487">
          <w:marLeft w:val="0"/>
          <w:marRight w:val="0"/>
          <w:marTop w:val="0"/>
          <w:marBottom w:val="0"/>
          <w:divBdr>
            <w:top w:val="none" w:sz="0" w:space="0" w:color="auto"/>
            <w:left w:val="none" w:sz="0" w:space="0" w:color="auto"/>
            <w:bottom w:val="none" w:sz="0" w:space="0" w:color="auto"/>
            <w:right w:val="none" w:sz="0" w:space="0" w:color="auto"/>
          </w:divBdr>
          <w:divsChild>
            <w:div w:id="655763139">
              <w:marLeft w:val="0"/>
              <w:marRight w:val="0"/>
              <w:marTop w:val="0"/>
              <w:marBottom w:val="0"/>
              <w:divBdr>
                <w:top w:val="none" w:sz="0" w:space="0" w:color="auto"/>
                <w:left w:val="none" w:sz="0" w:space="0" w:color="auto"/>
                <w:bottom w:val="none" w:sz="0" w:space="0" w:color="auto"/>
                <w:right w:val="none" w:sz="0" w:space="0" w:color="auto"/>
              </w:divBdr>
              <w:divsChild>
                <w:div w:id="1803039068">
                  <w:marLeft w:val="0"/>
                  <w:marRight w:val="0"/>
                  <w:marTop w:val="0"/>
                  <w:marBottom w:val="0"/>
                  <w:divBdr>
                    <w:top w:val="none" w:sz="0" w:space="0" w:color="auto"/>
                    <w:left w:val="none" w:sz="0" w:space="0" w:color="auto"/>
                    <w:bottom w:val="none" w:sz="0" w:space="0" w:color="auto"/>
                    <w:right w:val="none" w:sz="0" w:space="0" w:color="auto"/>
                  </w:divBdr>
                  <w:divsChild>
                    <w:div w:id="557280640">
                      <w:marLeft w:val="0"/>
                      <w:marRight w:val="0"/>
                      <w:marTop w:val="0"/>
                      <w:marBottom w:val="0"/>
                      <w:divBdr>
                        <w:top w:val="none" w:sz="0" w:space="0" w:color="auto"/>
                        <w:left w:val="none" w:sz="0" w:space="0" w:color="auto"/>
                        <w:bottom w:val="none" w:sz="0" w:space="0" w:color="auto"/>
                        <w:right w:val="none" w:sz="0" w:space="0" w:color="auto"/>
                      </w:divBdr>
                      <w:divsChild>
                        <w:div w:id="1944534788">
                          <w:marLeft w:val="0"/>
                          <w:marRight w:val="0"/>
                          <w:marTop w:val="0"/>
                          <w:marBottom w:val="0"/>
                          <w:divBdr>
                            <w:top w:val="none" w:sz="0" w:space="0" w:color="auto"/>
                            <w:left w:val="none" w:sz="0" w:space="0" w:color="auto"/>
                            <w:bottom w:val="none" w:sz="0" w:space="0" w:color="auto"/>
                            <w:right w:val="none" w:sz="0" w:space="0" w:color="auto"/>
                          </w:divBdr>
                          <w:divsChild>
                            <w:div w:id="1244493101">
                              <w:marLeft w:val="0"/>
                              <w:marRight w:val="0"/>
                              <w:marTop w:val="0"/>
                              <w:marBottom w:val="0"/>
                              <w:divBdr>
                                <w:top w:val="none" w:sz="0" w:space="0" w:color="auto"/>
                                <w:left w:val="none" w:sz="0" w:space="0" w:color="auto"/>
                                <w:bottom w:val="none" w:sz="0" w:space="0" w:color="auto"/>
                                <w:right w:val="none" w:sz="0" w:space="0" w:color="auto"/>
                              </w:divBdr>
                              <w:divsChild>
                                <w:div w:id="1069110620">
                                  <w:marLeft w:val="0"/>
                                  <w:marRight w:val="0"/>
                                  <w:marTop w:val="0"/>
                                  <w:marBottom w:val="0"/>
                                  <w:divBdr>
                                    <w:top w:val="none" w:sz="0" w:space="0" w:color="auto"/>
                                    <w:left w:val="none" w:sz="0" w:space="0" w:color="auto"/>
                                    <w:bottom w:val="none" w:sz="0" w:space="0" w:color="auto"/>
                                    <w:right w:val="none" w:sz="0" w:space="0" w:color="auto"/>
                                  </w:divBdr>
                                  <w:divsChild>
                                    <w:div w:id="21138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790705">
      <w:bodyDiv w:val="1"/>
      <w:marLeft w:val="0"/>
      <w:marRight w:val="0"/>
      <w:marTop w:val="0"/>
      <w:marBottom w:val="0"/>
      <w:divBdr>
        <w:top w:val="none" w:sz="0" w:space="0" w:color="auto"/>
        <w:left w:val="none" w:sz="0" w:space="0" w:color="auto"/>
        <w:bottom w:val="none" w:sz="0" w:space="0" w:color="auto"/>
        <w:right w:val="none" w:sz="0" w:space="0" w:color="auto"/>
      </w:divBdr>
      <w:divsChild>
        <w:div w:id="550577108">
          <w:marLeft w:val="0"/>
          <w:marRight w:val="0"/>
          <w:marTop w:val="0"/>
          <w:marBottom w:val="0"/>
          <w:divBdr>
            <w:top w:val="none" w:sz="0" w:space="0" w:color="auto"/>
            <w:left w:val="none" w:sz="0" w:space="0" w:color="auto"/>
            <w:bottom w:val="none" w:sz="0" w:space="0" w:color="auto"/>
            <w:right w:val="none" w:sz="0" w:space="0" w:color="auto"/>
          </w:divBdr>
          <w:divsChild>
            <w:div w:id="224948533">
              <w:marLeft w:val="0"/>
              <w:marRight w:val="0"/>
              <w:marTop w:val="0"/>
              <w:marBottom w:val="0"/>
              <w:divBdr>
                <w:top w:val="none" w:sz="0" w:space="0" w:color="auto"/>
                <w:left w:val="none" w:sz="0" w:space="0" w:color="auto"/>
                <w:bottom w:val="none" w:sz="0" w:space="0" w:color="auto"/>
                <w:right w:val="none" w:sz="0" w:space="0" w:color="auto"/>
              </w:divBdr>
              <w:divsChild>
                <w:div w:id="12032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61129">
          <w:marLeft w:val="0"/>
          <w:marRight w:val="0"/>
          <w:marTop w:val="0"/>
          <w:marBottom w:val="0"/>
          <w:divBdr>
            <w:top w:val="none" w:sz="0" w:space="0" w:color="auto"/>
            <w:left w:val="none" w:sz="0" w:space="0" w:color="auto"/>
            <w:bottom w:val="none" w:sz="0" w:space="0" w:color="auto"/>
            <w:right w:val="none" w:sz="0" w:space="0" w:color="auto"/>
          </w:divBdr>
          <w:divsChild>
            <w:div w:id="1055860203">
              <w:marLeft w:val="0"/>
              <w:marRight w:val="0"/>
              <w:marTop w:val="0"/>
              <w:marBottom w:val="0"/>
              <w:divBdr>
                <w:top w:val="none" w:sz="0" w:space="0" w:color="auto"/>
                <w:left w:val="none" w:sz="0" w:space="0" w:color="auto"/>
                <w:bottom w:val="none" w:sz="0" w:space="0" w:color="auto"/>
                <w:right w:val="none" w:sz="0" w:space="0" w:color="auto"/>
              </w:divBdr>
              <w:divsChild>
                <w:div w:id="4650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51134">
      <w:bodyDiv w:val="1"/>
      <w:marLeft w:val="0"/>
      <w:marRight w:val="0"/>
      <w:marTop w:val="0"/>
      <w:marBottom w:val="0"/>
      <w:divBdr>
        <w:top w:val="none" w:sz="0" w:space="0" w:color="auto"/>
        <w:left w:val="none" w:sz="0" w:space="0" w:color="auto"/>
        <w:bottom w:val="none" w:sz="0" w:space="0" w:color="auto"/>
        <w:right w:val="none" w:sz="0" w:space="0" w:color="auto"/>
      </w:divBdr>
      <w:divsChild>
        <w:div w:id="1398092574">
          <w:marLeft w:val="0"/>
          <w:marRight w:val="0"/>
          <w:marTop w:val="0"/>
          <w:marBottom w:val="0"/>
          <w:divBdr>
            <w:top w:val="none" w:sz="0" w:space="0" w:color="auto"/>
            <w:left w:val="none" w:sz="0" w:space="0" w:color="auto"/>
            <w:bottom w:val="none" w:sz="0" w:space="0" w:color="auto"/>
            <w:right w:val="none" w:sz="0" w:space="0" w:color="auto"/>
          </w:divBdr>
          <w:divsChild>
            <w:div w:id="1812479746">
              <w:marLeft w:val="0"/>
              <w:marRight w:val="0"/>
              <w:marTop w:val="0"/>
              <w:marBottom w:val="0"/>
              <w:divBdr>
                <w:top w:val="none" w:sz="0" w:space="0" w:color="auto"/>
                <w:left w:val="none" w:sz="0" w:space="0" w:color="auto"/>
                <w:bottom w:val="none" w:sz="0" w:space="0" w:color="auto"/>
                <w:right w:val="none" w:sz="0" w:space="0" w:color="auto"/>
              </w:divBdr>
              <w:divsChild>
                <w:div w:id="14241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3129">
          <w:marLeft w:val="0"/>
          <w:marRight w:val="0"/>
          <w:marTop w:val="0"/>
          <w:marBottom w:val="0"/>
          <w:divBdr>
            <w:top w:val="none" w:sz="0" w:space="0" w:color="auto"/>
            <w:left w:val="none" w:sz="0" w:space="0" w:color="auto"/>
            <w:bottom w:val="none" w:sz="0" w:space="0" w:color="auto"/>
            <w:right w:val="none" w:sz="0" w:space="0" w:color="auto"/>
          </w:divBdr>
          <w:divsChild>
            <w:div w:id="967666741">
              <w:marLeft w:val="0"/>
              <w:marRight w:val="0"/>
              <w:marTop w:val="0"/>
              <w:marBottom w:val="0"/>
              <w:divBdr>
                <w:top w:val="none" w:sz="0" w:space="0" w:color="auto"/>
                <w:left w:val="none" w:sz="0" w:space="0" w:color="auto"/>
                <w:bottom w:val="none" w:sz="0" w:space="0" w:color="auto"/>
                <w:right w:val="none" w:sz="0" w:space="0" w:color="auto"/>
              </w:divBdr>
              <w:divsChild>
                <w:div w:id="7684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85803">
      <w:bodyDiv w:val="1"/>
      <w:marLeft w:val="0"/>
      <w:marRight w:val="0"/>
      <w:marTop w:val="0"/>
      <w:marBottom w:val="0"/>
      <w:divBdr>
        <w:top w:val="none" w:sz="0" w:space="0" w:color="auto"/>
        <w:left w:val="none" w:sz="0" w:space="0" w:color="auto"/>
        <w:bottom w:val="none" w:sz="0" w:space="0" w:color="auto"/>
        <w:right w:val="none" w:sz="0" w:space="0" w:color="auto"/>
      </w:divBdr>
      <w:divsChild>
        <w:div w:id="1372149187">
          <w:marLeft w:val="0"/>
          <w:marRight w:val="0"/>
          <w:marTop w:val="0"/>
          <w:marBottom w:val="0"/>
          <w:divBdr>
            <w:top w:val="none" w:sz="0" w:space="0" w:color="auto"/>
            <w:left w:val="none" w:sz="0" w:space="0" w:color="auto"/>
            <w:bottom w:val="none" w:sz="0" w:space="0" w:color="auto"/>
            <w:right w:val="none" w:sz="0" w:space="0" w:color="auto"/>
          </w:divBdr>
        </w:div>
      </w:divsChild>
    </w:div>
    <w:div w:id="1691108443">
      <w:bodyDiv w:val="1"/>
      <w:marLeft w:val="0"/>
      <w:marRight w:val="0"/>
      <w:marTop w:val="0"/>
      <w:marBottom w:val="0"/>
      <w:divBdr>
        <w:top w:val="none" w:sz="0" w:space="0" w:color="auto"/>
        <w:left w:val="none" w:sz="0" w:space="0" w:color="auto"/>
        <w:bottom w:val="none" w:sz="0" w:space="0" w:color="auto"/>
        <w:right w:val="none" w:sz="0" w:space="0" w:color="auto"/>
      </w:divBdr>
      <w:divsChild>
        <w:div w:id="1615751338">
          <w:marLeft w:val="0"/>
          <w:marRight w:val="0"/>
          <w:marTop w:val="0"/>
          <w:marBottom w:val="0"/>
          <w:divBdr>
            <w:top w:val="none" w:sz="0" w:space="0" w:color="auto"/>
            <w:left w:val="none" w:sz="0" w:space="0" w:color="auto"/>
            <w:bottom w:val="none" w:sz="0" w:space="0" w:color="auto"/>
            <w:right w:val="none" w:sz="0" w:space="0" w:color="auto"/>
          </w:divBdr>
          <w:divsChild>
            <w:div w:id="869419733">
              <w:marLeft w:val="0"/>
              <w:marRight w:val="0"/>
              <w:marTop w:val="0"/>
              <w:marBottom w:val="0"/>
              <w:divBdr>
                <w:top w:val="none" w:sz="0" w:space="0" w:color="auto"/>
                <w:left w:val="none" w:sz="0" w:space="0" w:color="auto"/>
                <w:bottom w:val="none" w:sz="0" w:space="0" w:color="auto"/>
                <w:right w:val="none" w:sz="0" w:space="0" w:color="auto"/>
              </w:divBdr>
              <w:divsChild>
                <w:div w:id="13566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39387">
          <w:marLeft w:val="0"/>
          <w:marRight w:val="0"/>
          <w:marTop w:val="0"/>
          <w:marBottom w:val="0"/>
          <w:divBdr>
            <w:top w:val="none" w:sz="0" w:space="0" w:color="auto"/>
            <w:left w:val="none" w:sz="0" w:space="0" w:color="auto"/>
            <w:bottom w:val="none" w:sz="0" w:space="0" w:color="auto"/>
            <w:right w:val="none" w:sz="0" w:space="0" w:color="auto"/>
          </w:divBdr>
          <w:divsChild>
            <w:div w:id="32460676">
              <w:marLeft w:val="0"/>
              <w:marRight w:val="0"/>
              <w:marTop w:val="0"/>
              <w:marBottom w:val="0"/>
              <w:divBdr>
                <w:top w:val="none" w:sz="0" w:space="0" w:color="auto"/>
                <w:left w:val="none" w:sz="0" w:space="0" w:color="auto"/>
                <w:bottom w:val="none" w:sz="0" w:space="0" w:color="auto"/>
                <w:right w:val="none" w:sz="0" w:space="0" w:color="auto"/>
              </w:divBdr>
              <w:divsChild>
                <w:div w:id="19055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9789">
      <w:bodyDiv w:val="1"/>
      <w:marLeft w:val="0"/>
      <w:marRight w:val="0"/>
      <w:marTop w:val="0"/>
      <w:marBottom w:val="0"/>
      <w:divBdr>
        <w:top w:val="none" w:sz="0" w:space="0" w:color="auto"/>
        <w:left w:val="none" w:sz="0" w:space="0" w:color="auto"/>
        <w:bottom w:val="none" w:sz="0" w:space="0" w:color="auto"/>
        <w:right w:val="none" w:sz="0" w:space="0" w:color="auto"/>
      </w:divBdr>
      <w:divsChild>
        <w:div w:id="2016761481">
          <w:marLeft w:val="0"/>
          <w:marRight w:val="0"/>
          <w:marTop w:val="0"/>
          <w:marBottom w:val="0"/>
          <w:divBdr>
            <w:top w:val="none" w:sz="0" w:space="0" w:color="auto"/>
            <w:left w:val="none" w:sz="0" w:space="0" w:color="auto"/>
            <w:bottom w:val="none" w:sz="0" w:space="0" w:color="auto"/>
            <w:right w:val="none" w:sz="0" w:space="0" w:color="auto"/>
          </w:divBdr>
          <w:divsChild>
            <w:div w:id="1922642871">
              <w:marLeft w:val="0"/>
              <w:marRight w:val="0"/>
              <w:marTop w:val="0"/>
              <w:marBottom w:val="0"/>
              <w:divBdr>
                <w:top w:val="none" w:sz="0" w:space="0" w:color="auto"/>
                <w:left w:val="none" w:sz="0" w:space="0" w:color="auto"/>
                <w:bottom w:val="none" w:sz="0" w:space="0" w:color="auto"/>
                <w:right w:val="none" w:sz="0" w:space="0" w:color="auto"/>
              </w:divBdr>
              <w:divsChild>
                <w:div w:id="6016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6769">
          <w:marLeft w:val="0"/>
          <w:marRight w:val="0"/>
          <w:marTop w:val="0"/>
          <w:marBottom w:val="0"/>
          <w:divBdr>
            <w:top w:val="none" w:sz="0" w:space="0" w:color="auto"/>
            <w:left w:val="none" w:sz="0" w:space="0" w:color="auto"/>
            <w:bottom w:val="none" w:sz="0" w:space="0" w:color="auto"/>
            <w:right w:val="none" w:sz="0" w:space="0" w:color="auto"/>
          </w:divBdr>
          <w:divsChild>
            <w:div w:id="332027276">
              <w:marLeft w:val="0"/>
              <w:marRight w:val="0"/>
              <w:marTop w:val="0"/>
              <w:marBottom w:val="0"/>
              <w:divBdr>
                <w:top w:val="none" w:sz="0" w:space="0" w:color="auto"/>
                <w:left w:val="none" w:sz="0" w:space="0" w:color="auto"/>
                <w:bottom w:val="none" w:sz="0" w:space="0" w:color="auto"/>
                <w:right w:val="none" w:sz="0" w:space="0" w:color="auto"/>
              </w:divBdr>
              <w:divsChild>
                <w:div w:id="1783497782">
                  <w:marLeft w:val="0"/>
                  <w:marRight w:val="0"/>
                  <w:marTop w:val="0"/>
                  <w:marBottom w:val="0"/>
                  <w:divBdr>
                    <w:top w:val="none" w:sz="0" w:space="0" w:color="auto"/>
                    <w:left w:val="none" w:sz="0" w:space="0" w:color="auto"/>
                    <w:bottom w:val="none" w:sz="0" w:space="0" w:color="auto"/>
                    <w:right w:val="none" w:sz="0" w:space="0" w:color="auto"/>
                  </w:divBdr>
                  <w:divsChild>
                    <w:div w:id="260071907">
                      <w:marLeft w:val="0"/>
                      <w:marRight w:val="0"/>
                      <w:marTop w:val="0"/>
                      <w:marBottom w:val="0"/>
                      <w:divBdr>
                        <w:top w:val="none" w:sz="0" w:space="0" w:color="auto"/>
                        <w:left w:val="none" w:sz="0" w:space="0" w:color="auto"/>
                        <w:bottom w:val="none" w:sz="0" w:space="0" w:color="auto"/>
                        <w:right w:val="none" w:sz="0" w:space="0" w:color="auto"/>
                      </w:divBdr>
                      <w:divsChild>
                        <w:div w:id="505438292">
                          <w:marLeft w:val="0"/>
                          <w:marRight w:val="0"/>
                          <w:marTop w:val="0"/>
                          <w:marBottom w:val="0"/>
                          <w:divBdr>
                            <w:top w:val="none" w:sz="0" w:space="0" w:color="auto"/>
                            <w:left w:val="none" w:sz="0" w:space="0" w:color="auto"/>
                            <w:bottom w:val="none" w:sz="0" w:space="0" w:color="auto"/>
                            <w:right w:val="none" w:sz="0" w:space="0" w:color="auto"/>
                          </w:divBdr>
                          <w:divsChild>
                            <w:div w:id="1494881135">
                              <w:marLeft w:val="0"/>
                              <w:marRight w:val="0"/>
                              <w:marTop w:val="0"/>
                              <w:marBottom w:val="0"/>
                              <w:divBdr>
                                <w:top w:val="none" w:sz="0" w:space="0" w:color="auto"/>
                                <w:left w:val="none" w:sz="0" w:space="0" w:color="auto"/>
                                <w:bottom w:val="none" w:sz="0" w:space="0" w:color="auto"/>
                                <w:right w:val="none" w:sz="0" w:space="0" w:color="auto"/>
                              </w:divBdr>
                              <w:divsChild>
                                <w:div w:id="2128964594">
                                  <w:marLeft w:val="0"/>
                                  <w:marRight w:val="0"/>
                                  <w:marTop w:val="0"/>
                                  <w:marBottom w:val="0"/>
                                  <w:divBdr>
                                    <w:top w:val="none" w:sz="0" w:space="0" w:color="auto"/>
                                    <w:left w:val="none" w:sz="0" w:space="0" w:color="auto"/>
                                    <w:bottom w:val="none" w:sz="0" w:space="0" w:color="auto"/>
                                    <w:right w:val="none" w:sz="0" w:space="0" w:color="auto"/>
                                  </w:divBdr>
                                  <w:divsChild>
                                    <w:div w:id="18921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hyperlink" Target="mailto:hatem_a@oranim.ac.il" TargetMode="External"/><Relationship Id="rId8" Type="http://schemas.openxmlformats.org/officeDocument/2006/relationships/hyperlink" Target="mailto:elad_c@oranim.ac.il" TargetMode="External"/><Relationship Id="rId9" Type="http://schemas.openxmlformats.org/officeDocument/2006/relationships/hyperlink" Target="mailto:zoharir@gmail.com" TargetMode="External"/><Relationship Id="rId10" Type="http://schemas.openxmlformats.org/officeDocument/2006/relationships/hyperlink" Target="mailto:eitan_m@oranim.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2073</Words>
  <Characters>11819</Characters>
  <Application>Microsoft Macintosh Word</Application>
  <DocSecurity>0</DocSecurity>
  <Lines>98</Lines>
  <Paragraphs>27</Paragraphs>
  <ScaleCrop>false</ScaleCrop>
  <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E</dc:creator>
  <cp:keywords/>
  <dc:description/>
  <cp:lastModifiedBy>AL E</cp:lastModifiedBy>
  <cp:revision>2</cp:revision>
  <dcterms:created xsi:type="dcterms:W3CDTF">2021-04-27T07:33:00Z</dcterms:created>
  <dcterms:modified xsi:type="dcterms:W3CDTF">2021-05-02T15:43:00Z</dcterms:modified>
</cp:coreProperties>
</file>