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2F4D6" w14:textId="77777777" w:rsidR="00E648CC" w:rsidRPr="009A66A0" w:rsidRDefault="00E648CC" w:rsidP="00E648CC">
      <w:pPr>
        <w:shd w:val="clear" w:color="auto" w:fill="FFFFFF"/>
        <w:spacing w:after="0" w:line="240" w:lineRule="auto"/>
        <w:rPr>
          <w:rFonts w:asciiTheme="majorBidi" w:eastAsia="Times New Roman" w:hAnsiTheme="majorBidi" w:cstheme="majorBidi"/>
          <w:color w:val="222222"/>
          <w:sz w:val="24"/>
          <w:szCs w:val="24"/>
        </w:rPr>
      </w:pPr>
      <w:r w:rsidRPr="009A66A0">
        <w:rPr>
          <w:rFonts w:asciiTheme="majorBidi" w:eastAsia="Times New Roman" w:hAnsiTheme="majorBidi" w:cstheme="majorBidi"/>
          <w:color w:val="0A0A0A"/>
          <w:sz w:val="24"/>
          <w:szCs w:val="24"/>
        </w:rPr>
        <w:t>Robert Koppel, MD</w:t>
      </w:r>
    </w:p>
    <w:p w14:paraId="5D4790DB" w14:textId="136C059D" w:rsidR="00E648CC" w:rsidRPr="009A66A0" w:rsidRDefault="00E648CC" w:rsidP="00E648CC">
      <w:pPr>
        <w:shd w:val="clear" w:color="auto" w:fill="FFFFFF"/>
        <w:spacing w:after="0" w:line="240" w:lineRule="auto"/>
        <w:rPr>
          <w:rFonts w:asciiTheme="majorBidi" w:eastAsia="Times New Roman" w:hAnsiTheme="majorBidi" w:cstheme="majorBidi"/>
          <w:color w:val="222222"/>
          <w:sz w:val="24"/>
          <w:szCs w:val="24"/>
        </w:rPr>
      </w:pPr>
      <w:r w:rsidRPr="009A66A0">
        <w:rPr>
          <w:rFonts w:asciiTheme="majorBidi" w:eastAsia="Times New Roman" w:hAnsiTheme="majorBidi" w:cstheme="majorBidi"/>
          <w:color w:val="0A0A0A"/>
          <w:sz w:val="24"/>
          <w:szCs w:val="24"/>
        </w:rPr>
        <w:t>Medical Director</w:t>
      </w:r>
      <w:r w:rsidR="009A66A0">
        <w:rPr>
          <w:rFonts w:asciiTheme="majorBidi" w:eastAsia="Times New Roman" w:hAnsiTheme="majorBidi" w:cstheme="majorBidi"/>
          <w:color w:val="0A0A0A"/>
          <w:sz w:val="24"/>
          <w:szCs w:val="24"/>
        </w:rPr>
        <w:t>,</w:t>
      </w:r>
      <w:r w:rsidRPr="009A66A0">
        <w:rPr>
          <w:rFonts w:asciiTheme="majorBidi" w:eastAsia="Times New Roman" w:hAnsiTheme="majorBidi" w:cstheme="majorBidi"/>
          <w:color w:val="0A0A0A"/>
          <w:sz w:val="24"/>
          <w:szCs w:val="24"/>
        </w:rPr>
        <w:t xml:space="preserve"> Regional Perinatal Centers</w:t>
      </w:r>
    </w:p>
    <w:p w14:paraId="1D8CF69B" w14:textId="517B778A" w:rsidR="00E648CC" w:rsidRDefault="00E648CC" w:rsidP="00E648CC">
      <w:pPr>
        <w:shd w:val="clear" w:color="auto" w:fill="FFFFFF"/>
        <w:spacing w:after="0" w:line="240" w:lineRule="auto"/>
        <w:rPr>
          <w:ins w:id="0" w:author="Susan" w:date="2022-11-27T08:19:00Z"/>
          <w:rFonts w:asciiTheme="majorBidi" w:eastAsia="Times New Roman" w:hAnsiTheme="majorBidi" w:cstheme="majorBidi"/>
          <w:color w:val="0A0A0A"/>
          <w:sz w:val="24"/>
          <w:szCs w:val="24"/>
        </w:rPr>
      </w:pPr>
      <w:r w:rsidRPr="009A66A0">
        <w:rPr>
          <w:rFonts w:asciiTheme="majorBidi" w:eastAsia="Times New Roman" w:hAnsiTheme="majorBidi" w:cstheme="majorBidi"/>
          <w:color w:val="0A0A0A"/>
          <w:sz w:val="24"/>
          <w:szCs w:val="24"/>
        </w:rPr>
        <w:t>Professor of Pediatrics</w:t>
      </w:r>
      <w:r w:rsidRPr="009A66A0">
        <w:rPr>
          <w:rFonts w:asciiTheme="majorBidi" w:eastAsia="Times New Roman" w:hAnsiTheme="majorBidi" w:cstheme="majorBidi"/>
          <w:color w:val="222222"/>
          <w:sz w:val="24"/>
          <w:szCs w:val="24"/>
        </w:rPr>
        <w:t xml:space="preserve"> at </w:t>
      </w:r>
      <w:r w:rsidRPr="009A66A0">
        <w:rPr>
          <w:rFonts w:asciiTheme="majorBidi" w:eastAsia="Times New Roman" w:hAnsiTheme="majorBidi" w:cstheme="majorBidi"/>
          <w:color w:val="0A0A0A"/>
          <w:sz w:val="24"/>
          <w:szCs w:val="24"/>
        </w:rPr>
        <w:t>Hofstra Northwell School of Medicine</w:t>
      </w:r>
    </w:p>
    <w:p w14:paraId="08A5D08A" w14:textId="77777777" w:rsidR="00B0728F" w:rsidRPr="009A66A0" w:rsidRDefault="00B0728F" w:rsidP="00E648CC">
      <w:pPr>
        <w:shd w:val="clear" w:color="auto" w:fill="FFFFFF"/>
        <w:spacing w:after="0" w:line="240" w:lineRule="auto"/>
        <w:rPr>
          <w:rFonts w:asciiTheme="majorBidi" w:eastAsia="Times New Roman" w:hAnsiTheme="majorBidi" w:cstheme="majorBidi"/>
          <w:color w:val="222222"/>
          <w:sz w:val="24"/>
          <w:szCs w:val="24"/>
        </w:rPr>
      </w:pPr>
    </w:p>
    <w:p w14:paraId="73144498" w14:textId="485BB900" w:rsidR="0053011D" w:rsidRPr="009A66A0" w:rsidDel="00B0728F" w:rsidRDefault="0053011D">
      <w:pPr>
        <w:shd w:val="clear" w:color="auto" w:fill="FFFFFF"/>
        <w:spacing w:after="0" w:line="240" w:lineRule="auto"/>
        <w:rPr>
          <w:del w:id="1" w:author="Susan" w:date="2022-11-27T08:20:00Z"/>
          <w:rFonts w:asciiTheme="majorBidi" w:eastAsia="Times New Roman" w:hAnsiTheme="majorBidi" w:cstheme="majorBidi"/>
          <w:color w:val="333333"/>
          <w:sz w:val="24"/>
          <w:szCs w:val="24"/>
          <w:shd w:val="clear" w:color="auto" w:fill="FBFBFB"/>
        </w:rPr>
      </w:pPr>
      <w:r w:rsidRPr="009A66A0">
        <w:rPr>
          <w:rFonts w:asciiTheme="majorBidi" w:eastAsia="Times New Roman" w:hAnsiTheme="majorBidi" w:cstheme="majorBidi"/>
          <w:color w:val="333333"/>
          <w:sz w:val="24"/>
          <w:szCs w:val="24"/>
          <w:shd w:val="clear" w:color="auto" w:fill="FBFBFB"/>
        </w:rPr>
        <w:t>Dr. Koppel earned his M</w:t>
      </w:r>
      <w:r w:rsidR="009A66A0">
        <w:rPr>
          <w:rFonts w:asciiTheme="majorBidi" w:eastAsia="Times New Roman" w:hAnsiTheme="majorBidi" w:cstheme="majorBidi"/>
          <w:color w:val="333333"/>
          <w:sz w:val="24"/>
          <w:szCs w:val="24"/>
          <w:shd w:val="clear" w:color="auto" w:fill="FBFBFB"/>
        </w:rPr>
        <w:t>.</w:t>
      </w:r>
      <w:r w:rsidRPr="009A66A0">
        <w:rPr>
          <w:rFonts w:asciiTheme="majorBidi" w:eastAsia="Times New Roman" w:hAnsiTheme="majorBidi" w:cstheme="majorBidi"/>
          <w:color w:val="333333"/>
          <w:sz w:val="24"/>
          <w:szCs w:val="24"/>
          <w:shd w:val="clear" w:color="auto" w:fill="FBFBFB"/>
        </w:rPr>
        <w:t>D</w:t>
      </w:r>
      <w:r w:rsidR="009A66A0">
        <w:rPr>
          <w:rFonts w:asciiTheme="majorBidi" w:eastAsia="Times New Roman" w:hAnsiTheme="majorBidi" w:cstheme="majorBidi"/>
          <w:color w:val="333333"/>
          <w:sz w:val="24"/>
          <w:szCs w:val="24"/>
          <w:shd w:val="clear" w:color="auto" w:fill="FBFBFB"/>
        </w:rPr>
        <w:t>.</w:t>
      </w:r>
      <w:r w:rsidRPr="009A66A0">
        <w:rPr>
          <w:rFonts w:asciiTheme="majorBidi" w:eastAsia="Times New Roman" w:hAnsiTheme="majorBidi" w:cstheme="majorBidi"/>
          <w:color w:val="333333"/>
          <w:sz w:val="24"/>
          <w:szCs w:val="24"/>
          <w:shd w:val="clear" w:color="auto" w:fill="FBFBFB"/>
        </w:rPr>
        <w:t xml:space="preserve"> from McGill University School of Medicine.</w:t>
      </w:r>
      <w:del w:id="2" w:author="Susan" w:date="2022-11-27T08:37:00Z">
        <w:r w:rsidRPr="009A66A0" w:rsidDel="00B745B5">
          <w:rPr>
            <w:rFonts w:asciiTheme="majorBidi" w:eastAsia="Times New Roman" w:hAnsiTheme="majorBidi" w:cstheme="majorBidi"/>
            <w:color w:val="333333"/>
            <w:sz w:val="24"/>
            <w:szCs w:val="24"/>
            <w:shd w:val="clear" w:color="auto" w:fill="FBFBFB"/>
          </w:rPr>
          <w:delText> </w:delText>
        </w:r>
      </w:del>
      <w:r w:rsidRPr="009A66A0">
        <w:rPr>
          <w:rFonts w:asciiTheme="majorBidi" w:eastAsia="Times New Roman" w:hAnsiTheme="majorBidi" w:cstheme="majorBidi"/>
          <w:color w:val="333333"/>
          <w:sz w:val="24"/>
          <w:szCs w:val="24"/>
          <w:shd w:val="clear" w:color="auto" w:fill="FBFBFB"/>
        </w:rPr>
        <w:t xml:space="preserve"> He completed his residency in Pediatrics at the Hospital for Sick Children and his fellowship in Neonatal-Perinatal Medicine at the University of Toronto Shared Program in Neonatology. Following his training, he joined the faculty at Cohen Children’s Medical Center</w:t>
      </w:r>
      <w:ins w:id="3" w:author="Susan" w:date="2022-11-27T08:23:00Z">
        <w:r w:rsidR="00B0728F">
          <w:rPr>
            <w:rFonts w:asciiTheme="majorBidi" w:eastAsia="Times New Roman" w:hAnsiTheme="majorBidi" w:cstheme="majorBidi"/>
            <w:color w:val="333333"/>
            <w:sz w:val="24"/>
            <w:szCs w:val="24"/>
            <w:shd w:val="clear" w:color="auto" w:fill="FBFBFB"/>
          </w:rPr>
          <w:t>. He is currently</w:t>
        </w:r>
      </w:ins>
      <w:del w:id="4" w:author="Susan" w:date="2022-11-27T08:23:00Z">
        <w:r w:rsidRPr="009A66A0" w:rsidDel="00B0728F">
          <w:rPr>
            <w:rFonts w:asciiTheme="majorBidi" w:eastAsia="Times New Roman" w:hAnsiTheme="majorBidi" w:cstheme="majorBidi"/>
            <w:color w:val="333333"/>
            <w:sz w:val="24"/>
            <w:szCs w:val="24"/>
            <w:shd w:val="clear" w:color="auto" w:fill="FBFBFB"/>
          </w:rPr>
          <w:delText xml:space="preserve"> and is</w:delText>
        </w:r>
      </w:del>
      <w:r w:rsidRPr="009A66A0">
        <w:rPr>
          <w:rFonts w:asciiTheme="majorBidi" w:eastAsia="Times New Roman" w:hAnsiTheme="majorBidi" w:cstheme="majorBidi"/>
          <w:color w:val="333333"/>
          <w:sz w:val="24"/>
          <w:szCs w:val="24"/>
          <w:shd w:val="clear" w:color="auto" w:fill="FBFBFB"/>
        </w:rPr>
        <w:t xml:space="preserve"> a Professor of Pediatrics at the Zucker School of Medicine at Hofstra/Northwell</w:t>
      </w:r>
      <w:ins w:id="5" w:author="Susan" w:date="2022-11-27T08:23:00Z">
        <w:r w:rsidR="00B0728F">
          <w:rPr>
            <w:rFonts w:asciiTheme="majorBidi" w:eastAsia="Times New Roman" w:hAnsiTheme="majorBidi" w:cstheme="majorBidi"/>
            <w:color w:val="333333"/>
            <w:sz w:val="24"/>
            <w:szCs w:val="24"/>
            <w:shd w:val="clear" w:color="auto" w:fill="FBFBFB"/>
          </w:rPr>
          <w:t>, where he</w:t>
        </w:r>
      </w:ins>
      <w:del w:id="6" w:author="Susan" w:date="2022-11-27T08:23:00Z">
        <w:r w:rsidRPr="009A66A0" w:rsidDel="00B0728F">
          <w:rPr>
            <w:rFonts w:asciiTheme="majorBidi" w:eastAsia="Times New Roman" w:hAnsiTheme="majorBidi" w:cstheme="majorBidi"/>
            <w:color w:val="333333"/>
            <w:sz w:val="24"/>
            <w:szCs w:val="24"/>
            <w:shd w:val="clear" w:color="auto" w:fill="FBFBFB"/>
          </w:rPr>
          <w:delText>.</w:delText>
        </w:r>
      </w:del>
      <w:ins w:id="7" w:author="Rachel Brooke Katz" w:date="2022-11-21T10:18:00Z">
        <w:del w:id="8" w:author="Susan" w:date="2022-11-27T08:23:00Z">
          <w:r w:rsidR="009A66A0" w:rsidDel="00B0728F">
            <w:rPr>
              <w:rFonts w:asciiTheme="majorBidi" w:eastAsia="Times New Roman" w:hAnsiTheme="majorBidi" w:cstheme="majorBidi"/>
              <w:color w:val="333333"/>
              <w:sz w:val="24"/>
              <w:szCs w:val="24"/>
              <w:shd w:val="clear" w:color="auto" w:fill="FBFBFB"/>
            </w:rPr>
            <w:delText xml:space="preserve"> </w:delText>
          </w:r>
        </w:del>
      </w:ins>
      <w:del w:id="9" w:author="Susan" w:date="2022-11-27T08:23:00Z">
        <w:r w:rsidRPr="009A66A0" w:rsidDel="00B0728F">
          <w:rPr>
            <w:rFonts w:asciiTheme="majorBidi" w:eastAsia="Times New Roman" w:hAnsiTheme="majorBidi" w:cstheme="majorBidi"/>
            <w:color w:val="333333"/>
            <w:sz w:val="24"/>
            <w:szCs w:val="24"/>
            <w:shd w:val="clear" w:color="auto" w:fill="FBFBFB"/>
          </w:rPr>
          <w:delText>H</w:delText>
        </w:r>
      </w:del>
    </w:p>
    <w:p w14:paraId="6B988263" w14:textId="0043F55E" w:rsidR="0053011D" w:rsidRPr="009A66A0" w:rsidRDefault="0053011D" w:rsidP="00B0728F">
      <w:pPr>
        <w:shd w:val="clear" w:color="auto" w:fill="FFFFFF"/>
        <w:spacing w:after="0" w:line="240" w:lineRule="auto"/>
        <w:rPr>
          <w:rFonts w:asciiTheme="majorBidi" w:eastAsia="Times New Roman" w:hAnsiTheme="majorBidi" w:cstheme="majorBidi"/>
          <w:color w:val="222222"/>
          <w:sz w:val="24"/>
          <w:szCs w:val="24"/>
        </w:rPr>
      </w:pPr>
      <w:del w:id="10" w:author="Susan" w:date="2022-11-27T08:23:00Z">
        <w:r w:rsidRPr="009A66A0" w:rsidDel="00B0728F">
          <w:rPr>
            <w:rFonts w:asciiTheme="majorBidi" w:eastAsia="Times New Roman" w:hAnsiTheme="majorBidi" w:cstheme="majorBidi"/>
            <w:color w:val="333333"/>
            <w:sz w:val="24"/>
            <w:szCs w:val="24"/>
            <w:shd w:val="clear" w:color="auto" w:fill="FBFBFB"/>
          </w:rPr>
          <w:delText>e</w:delText>
        </w:r>
      </w:del>
      <w:r w:rsidRPr="009A66A0">
        <w:rPr>
          <w:rFonts w:asciiTheme="majorBidi" w:eastAsia="Times New Roman" w:hAnsiTheme="majorBidi" w:cstheme="majorBidi"/>
          <w:color w:val="333333"/>
          <w:sz w:val="24"/>
          <w:szCs w:val="24"/>
          <w:shd w:val="clear" w:color="auto" w:fill="FBFBFB"/>
        </w:rPr>
        <w:t xml:space="preserve"> serves as the Medical Director of the Regional Perinatal Center. Dr. Koppel’s areas of research interest include the development of non-invasive screening methods for coarctation of the aorta, patent ductus arteriosus, and sudden unexpected postnatal collapse.</w:t>
      </w:r>
    </w:p>
    <w:p w14:paraId="3CE98EAA" w14:textId="77777777" w:rsidR="00E648CC" w:rsidRPr="009A66A0" w:rsidRDefault="00E648CC" w:rsidP="00A52E93">
      <w:pPr>
        <w:spacing w:line="235" w:lineRule="atLeast"/>
        <w:rPr>
          <w:rFonts w:asciiTheme="majorBidi" w:eastAsia="Times New Roman" w:hAnsiTheme="majorBidi" w:cstheme="majorBidi"/>
          <w:sz w:val="24"/>
          <w:szCs w:val="24"/>
        </w:rPr>
      </w:pPr>
    </w:p>
    <w:p w14:paraId="1BFADEB9" w14:textId="5A34F6B6" w:rsidR="00A52E93" w:rsidRPr="009A66A0" w:rsidRDefault="00A52E93" w:rsidP="00A52E93">
      <w:pPr>
        <w:spacing w:line="235" w:lineRule="atLeast"/>
        <w:rPr>
          <w:rFonts w:asciiTheme="majorBidi" w:eastAsia="Times New Roman" w:hAnsiTheme="majorBidi" w:cstheme="majorBidi"/>
          <w:sz w:val="24"/>
          <w:szCs w:val="24"/>
        </w:rPr>
      </w:pPr>
      <w:r w:rsidRPr="009A66A0">
        <w:rPr>
          <w:rFonts w:asciiTheme="majorBidi" w:eastAsia="Times New Roman" w:hAnsiTheme="majorBidi" w:cstheme="majorBidi"/>
          <w:sz w:val="24"/>
          <w:szCs w:val="24"/>
        </w:rPr>
        <w:t>Dear Bernie,</w:t>
      </w:r>
    </w:p>
    <w:p w14:paraId="023F20EC" w14:textId="77777777" w:rsidR="00A52E93" w:rsidRPr="009A66A0" w:rsidRDefault="00A52E93" w:rsidP="00A52E93">
      <w:pPr>
        <w:spacing w:line="235" w:lineRule="atLeast"/>
        <w:rPr>
          <w:rFonts w:asciiTheme="majorBidi" w:eastAsia="Times New Roman" w:hAnsiTheme="majorBidi" w:cstheme="majorBidi"/>
          <w:sz w:val="24"/>
          <w:szCs w:val="24"/>
        </w:rPr>
      </w:pPr>
      <w:r w:rsidRPr="009A66A0">
        <w:rPr>
          <w:rFonts w:asciiTheme="majorBidi" w:eastAsia="Times New Roman" w:hAnsiTheme="majorBidi" w:cstheme="majorBidi"/>
          <w:sz w:val="24"/>
          <w:szCs w:val="24"/>
        </w:rPr>
        <w:t>Mazal tov to you on becoming an octogenarian. I have always admired you for your warmth, your intelligence, and your numerous accomplishments. While raising generations of your beautiful family in Yerushalayim, you have achieved the highest level of success in academia, nurturing generations of mathematicians and others who have contributed to Israel’s leading position in STEM.</w:t>
      </w:r>
    </w:p>
    <w:p w14:paraId="4ADEBCAC" w14:textId="7C95BAE0" w:rsidR="00A52E93" w:rsidRPr="009A66A0" w:rsidRDefault="00A52E93" w:rsidP="00A52E93">
      <w:pPr>
        <w:spacing w:line="235" w:lineRule="atLeast"/>
        <w:rPr>
          <w:rFonts w:asciiTheme="majorBidi" w:eastAsia="Times New Roman" w:hAnsiTheme="majorBidi" w:cstheme="majorBidi"/>
          <w:sz w:val="24"/>
          <w:szCs w:val="24"/>
        </w:rPr>
      </w:pPr>
      <w:r w:rsidRPr="009A66A0">
        <w:rPr>
          <w:rFonts w:asciiTheme="majorBidi" w:eastAsia="Times New Roman" w:hAnsiTheme="majorBidi" w:cstheme="majorBidi"/>
          <w:sz w:val="24"/>
          <w:szCs w:val="24"/>
        </w:rPr>
        <w:t>A</w:t>
      </w:r>
      <w:del w:id="11" w:author="Rachel Brooke Katz" w:date="2022-11-21T10:19:00Z">
        <w:r w:rsidRPr="009A66A0" w:rsidDel="009A66A0">
          <w:rPr>
            <w:rFonts w:asciiTheme="majorBidi" w:eastAsia="Times New Roman" w:hAnsiTheme="majorBidi" w:cstheme="majorBidi"/>
            <w:sz w:val="24"/>
            <w:szCs w:val="24"/>
          </w:rPr>
          <w:delText xml:space="preserve">t this time that </w:delText>
        </w:r>
      </w:del>
      <w:ins w:id="12" w:author="Rachel Brooke Katz" w:date="2022-11-21T10:19:00Z">
        <w:r w:rsidR="009A66A0">
          <w:rPr>
            <w:rFonts w:asciiTheme="majorBidi" w:eastAsia="Times New Roman" w:hAnsiTheme="majorBidi" w:cstheme="majorBidi"/>
            <w:sz w:val="24"/>
            <w:szCs w:val="24"/>
          </w:rPr>
          <w:t>s</w:t>
        </w:r>
      </w:ins>
      <w:ins w:id="13" w:author="Susan" w:date="2022-11-27T08:24:00Z">
        <w:r w:rsidR="00B0728F">
          <w:rPr>
            <w:rFonts w:asciiTheme="majorBidi" w:eastAsia="Times New Roman" w:hAnsiTheme="majorBidi" w:cstheme="majorBidi"/>
            <w:sz w:val="24"/>
            <w:szCs w:val="24"/>
          </w:rPr>
          <w:t xml:space="preserve"> </w:t>
        </w:r>
      </w:ins>
      <w:r w:rsidRPr="009A66A0">
        <w:rPr>
          <w:rFonts w:asciiTheme="majorBidi" w:eastAsia="Times New Roman" w:hAnsiTheme="majorBidi" w:cstheme="majorBidi"/>
          <w:sz w:val="24"/>
          <w:szCs w:val="24"/>
        </w:rPr>
        <w:t xml:space="preserve">we celebrate your milestone birthday, we read about the design and construction of the </w:t>
      </w:r>
      <w:proofErr w:type="spellStart"/>
      <w:ins w:id="14" w:author="Rachel Brooke Katz" w:date="2022-11-21T10:19:00Z">
        <w:r w:rsidR="009A66A0" w:rsidRPr="00B0728F">
          <w:rPr>
            <w:rFonts w:asciiTheme="majorBidi" w:eastAsia="Times New Roman" w:hAnsiTheme="majorBidi" w:cstheme="majorBidi"/>
            <w:i/>
            <w:iCs/>
            <w:sz w:val="24"/>
            <w:szCs w:val="24"/>
            <w:rPrChange w:id="15" w:author="Susan" w:date="2022-11-27T08:26:00Z">
              <w:rPr>
                <w:rFonts w:asciiTheme="majorBidi" w:eastAsia="Times New Roman" w:hAnsiTheme="majorBidi" w:cstheme="majorBidi"/>
                <w:sz w:val="24"/>
                <w:szCs w:val="24"/>
              </w:rPr>
            </w:rPrChange>
          </w:rPr>
          <w:t>M</w:t>
        </w:r>
      </w:ins>
      <w:del w:id="16" w:author="Rachel Brooke Katz" w:date="2022-11-21T10:19:00Z">
        <w:r w:rsidRPr="00B0728F" w:rsidDel="009A66A0">
          <w:rPr>
            <w:rFonts w:asciiTheme="majorBidi" w:eastAsia="Times New Roman" w:hAnsiTheme="majorBidi" w:cstheme="majorBidi"/>
            <w:i/>
            <w:iCs/>
            <w:sz w:val="24"/>
            <w:szCs w:val="24"/>
            <w:rPrChange w:id="17" w:author="Susan" w:date="2022-11-27T08:26:00Z">
              <w:rPr>
                <w:rFonts w:asciiTheme="majorBidi" w:eastAsia="Times New Roman" w:hAnsiTheme="majorBidi" w:cstheme="majorBidi"/>
                <w:sz w:val="24"/>
                <w:szCs w:val="24"/>
              </w:rPr>
            </w:rPrChange>
          </w:rPr>
          <w:delText>m</w:delText>
        </w:r>
      </w:del>
      <w:r w:rsidRPr="00B0728F">
        <w:rPr>
          <w:rFonts w:asciiTheme="majorBidi" w:eastAsia="Times New Roman" w:hAnsiTheme="majorBidi" w:cstheme="majorBidi"/>
          <w:i/>
          <w:iCs/>
          <w:sz w:val="24"/>
          <w:szCs w:val="24"/>
          <w:rPrChange w:id="18" w:author="Susan" w:date="2022-11-27T08:26:00Z">
            <w:rPr>
              <w:rFonts w:asciiTheme="majorBidi" w:eastAsia="Times New Roman" w:hAnsiTheme="majorBidi" w:cstheme="majorBidi"/>
              <w:sz w:val="24"/>
              <w:szCs w:val="24"/>
            </w:rPr>
          </w:rPrChange>
        </w:rPr>
        <w:t>ishkan</w:t>
      </w:r>
      <w:proofErr w:type="spellEnd"/>
      <w:r w:rsidRPr="009A66A0">
        <w:rPr>
          <w:rFonts w:asciiTheme="majorBidi" w:eastAsia="Times New Roman" w:hAnsiTheme="majorBidi" w:cstheme="majorBidi"/>
          <w:sz w:val="24"/>
          <w:szCs w:val="24"/>
        </w:rPr>
        <w:t xml:space="preserve"> with the </w:t>
      </w:r>
      <w:proofErr w:type="spellStart"/>
      <w:ins w:id="19" w:author="Susan" w:date="2022-11-27T21:55:00Z">
        <w:r w:rsidR="00E46790">
          <w:rPr>
            <w:rFonts w:asciiTheme="majorBidi" w:eastAsia="Times New Roman" w:hAnsiTheme="majorBidi" w:cstheme="majorBidi"/>
            <w:i/>
            <w:iCs/>
            <w:sz w:val="24"/>
            <w:szCs w:val="24"/>
          </w:rPr>
          <w:t>a</w:t>
        </w:r>
      </w:ins>
      <w:del w:id="20" w:author="Susan" w:date="2022-11-27T08:25:00Z">
        <w:r w:rsidRPr="00B0728F" w:rsidDel="00B0728F">
          <w:rPr>
            <w:rFonts w:asciiTheme="majorBidi" w:eastAsia="Times New Roman" w:hAnsiTheme="majorBidi" w:cstheme="majorBidi"/>
            <w:i/>
            <w:iCs/>
            <w:sz w:val="24"/>
            <w:szCs w:val="24"/>
            <w:rPrChange w:id="21" w:author="Susan" w:date="2022-11-27T08:26:00Z">
              <w:rPr>
                <w:rFonts w:asciiTheme="majorBidi" w:eastAsia="Times New Roman" w:hAnsiTheme="majorBidi" w:cstheme="majorBidi"/>
                <w:sz w:val="24"/>
                <w:szCs w:val="24"/>
              </w:rPr>
            </w:rPrChange>
          </w:rPr>
          <w:delText>A</w:delText>
        </w:r>
      </w:del>
      <w:r w:rsidRPr="00B0728F">
        <w:rPr>
          <w:rFonts w:asciiTheme="majorBidi" w:eastAsia="Times New Roman" w:hAnsiTheme="majorBidi" w:cstheme="majorBidi"/>
          <w:i/>
          <w:iCs/>
          <w:sz w:val="24"/>
          <w:szCs w:val="24"/>
          <w:rPrChange w:id="22" w:author="Susan" w:date="2022-11-27T08:26:00Z">
            <w:rPr>
              <w:rFonts w:asciiTheme="majorBidi" w:eastAsia="Times New Roman" w:hAnsiTheme="majorBidi" w:cstheme="majorBidi"/>
              <w:sz w:val="24"/>
              <w:szCs w:val="24"/>
            </w:rPr>
          </w:rPrChange>
        </w:rPr>
        <w:t>ron</w:t>
      </w:r>
      <w:proofErr w:type="spellEnd"/>
      <w:r w:rsidRPr="009A66A0">
        <w:rPr>
          <w:rFonts w:asciiTheme="majorBidi" w:eastAsia="Times New Roman" w:hAnsiTheme="majorBidi" w:cstheme="majorBidi"/>
          <w:sz w:val="24"/>
          <w:szCs w:val="24"/>
        </w:rPr>
        <w:t xml:space="preserve"> containing the </w:t>
      </w:r>
      <w:proofErr w:type="spellStart"/>
      <w:ins w:id="23" w:author="Susan" w:date="2022-11-27T21:55:00Z">
        <w:r w:rsidR="00E46790">
          <w:rPr>
            <w:rFonts w:asciiTheme="majorBidi" w:eastAsia="Times New Roman" w:hAnsiTheme="majorBidi" w:cstheme="majorBidi"/>
            <w:i/>
            <w:iCs/>
            <w:sz w:val="24"/>
            <w:szCs w:val="24"/>
          </w:rPr>
          <w:t>l</w:t>
        </w:r>
      </w:ins>
      <w:ins w:id="24" w:author="Rachel Brooke Katz" w:date="2022-11-21T10:19:00Z">
        <w:del w:id="25" w:author="Susan" w:date="2022-11-27T08:25:00Z">
          <w:r w:rsidR="009A66A0" w:rsidRPr="00B0728F" w:rsidDel="00B0728F">
            <w:rPr>
              <w:rFonts w:asciiTheme="majorBidi" w:eastAsia="Times New Roman" w:hAnsiTheme="majorBidi" w:cstheme="majorBidi"/>
              <w:i/>
              <w:iCs/>
              <w:sz w:val="24"/>
              <w:szCs w:val="24"/>
              <w:rPrChange w:id="26" w:author="Susan" w:date="2022-11-27T08:26:00Z">
                <w:rPr>
                  <w:rFonts w:asciiTheme="majorBidi" w:eastAsia="Times New Roman" w:hAnsiTheme="majorBidi" w:cstheme="majorBidi"/>
                  <w:sz w:val="24"/>
                  <w:szCs w:val="24"/>
                </w:rPr>
              </w:rPrChange>
            </w:rPr>
            <w:delText>L</w:delText>
          </w:r>
        </w:del>
      </w:ins>
      <w:del w:id="27" w:author="Rachel Brooke Katz" w:date="2022-11-21T10:19:00Z">
        <w:r w:rsidRPr="00B0728F" w:rsidDel="009A66A0">
          <w:rPr>
            <w:rFonts w:asciiTheme="majorBidi" w:eastAsia="Times New Roman" w:hAnsiTheme="majorBidi" w:cstheme="majorBidi"/>
            <w:i/>
            <w:iCs/>
            <w:sz w:val="24"/>
            <w:szCs w:val="24"/>
            <w:rPrChange w:id="28" w:author="Susan" w:date="2022-11-27T08:26:00Z">
              <w:rPr>
                <w:rFonts w:asciiTheme="majorBidi" w:eastAsia="Times New Roman" w:hAnsiTheme="majorBidi" w:cstheme="majorBidi"/>
                <w:sz w:val="24"/>
                <w:szCs w:val="24"/>
              </w:rPr>
            </w:rPrChange>
          </w:rPr>
          <w:delText>l</w:delText>
        </w:r>
      </w:del>
      <w:r w:rsidRPr="00B0728F">
        <w:rPr>
          <w:rFonts w:asciiTheme="majorBidi" w:eastAsia="Times New Roman" w:hAnsiTheme="majorBidi" w:cstheme="majorBidi"/>
          <w:i/>
          <w:iCs/>
          <w:sz w:val="24"/>
          <w:szCs w:val="24"/>
          <w:rPrChange w:id="29" w:author="Susan" w:date="2022-11-27T08:26:00Z">
            <w:rPr>
              <w:rFonts w:asciiTheme="majorBidi" w:eastAsia="Times New Roman" w:hAnsiTheme="majorBidi" w:cstheme="majorBidi"/>
              <w:sz w:val="24"/>
              <w:szCs w:val="24"/>
            </w:rPr>
          </w:rPrChange>
        </w:rPr>
        <w:t>u</w:t>
      </w:r>
      <w:del w:id="30" w:author="Rachel Brooke Katz" w:date="2022-11-21T10:21:00Z">
        <w:r w:rsidRPr="00B0728F" w:rsidDel="009A66A0">
          <w:rPr>
            <w:rFonts w:asciiTheme="majorBidi" w:eastAsia="Times New Roman" w:hAnsiTheme="majorBidi" w:cstheme="majorBidi"/>
            <w:i/>
            <w:iCs/>
            <w:sz w:val="24"/>
            <w:szCs w:val="24"/>
            <w:rPrChange w:id="31" w:author="Susan" w:date="2022-11-27T08:26:00Z">
              <w:rPr>
                <w:rFonts w:asciiTheme="majorBidi" w:eastAsia="Times New Roman" w:hAnsiTheme="majorBidi" w:cstheme="majorBidi"/>
                <w:sz w:val="24"/>
                <w:szCs w:val="24"/>
              </w:rPr>
            </w:rPrChange>
          </w:rPr>
          <w:delText>c</w:delText>
        </w:r>
      </w:del>
      <w:ins w:id="32" w:author="Rachel Brooke Katz" w:date="2022-11-23T06:41:00Z">
        <w:r w:rsidR="00E22A00" w:rsidRPr="00B0728F">
          <w:rPr>
            <w:rFonts w:asciiTheme="majorBidi" w:eastAsia="Times New Roman" w:hAnsiTheme="majorBidi" w:cstheme="majorBidi"/>
            <w:i/>
            <w:iCs/>
            <w:sz w:val="24"/>
            <w:szCs w:val="24"/>
            <w:rPrChange w:id="33" w:author="Susan" w:date="2022-11-27T08:26:00Z">
              <w:rPr>
                <w:rFonts w:asciiTheme="majorBidi" w:eastAsia="Times New Roman" w:hAnsiTheme="majorBidi" w:cstheme="majorBidi"/>
                <w:sz w:val="24"/>
                <w:szCs w:val="24"/>
              </w:rPr>
            </w:rPrChange>
          </w:rPr>
          <w:t>ḥ</w:t>
        </w:r>
      </w:ins>
      <w:del w:id="34" w:author="Rachel Brooke Katz" w:date="2022-11-23T06:41:00Z">
        <w:r w:rsidRPr="00B0728F" w:rsidDel="00E22A00">
          <w:rPr>
            <w:rFonts w:asciiTheme="majorBidi" w:eastAsia="Times New Roman" w:hAnsiTheme="majorBidi" w:cstheme="majorBidi"/>
            <w:i/>
            <w:iCs/>
            <w:sz w:val="24"/>
            <w:szCs w:val="24"/>
            <w:rPrChange w:id="35" w:author="Susan" w:date="2022-11-27T08:26:00Z">
              <w:rPr>
                <w:rFonts w:asciiTheme="majorBidi" w:eastAsia="Times New Roman" w:hAnsiTheme="majorBidi" w:cstheme="majorBidi"/>
                <w:sz w:val="24"/>
                <w:szCs w:val="24"/>
              </w:rPr>
            </w:rPrChange>
          </w:rPr>
          <w:delText>h</w:delText>
        </w:r>
      </w:del>
      <w:r w:rsidRPr="00B0728F">
        <w:rPr>
          <w:rFonts w:asciiTheme="majorBidi" w:eastAsia="Times New Roman" w:hAnsiTheme="majorBidi" w:cstheme="majorBidi"/>
          <w:i/>
          <w:iCs/>
          <w:sz w:val="24"/>
          <w:szCs w:val="24"/>
          <w:rPrChange w:id="36" w:author="Susan" w:date="2022-11-27T08:26:00Z">
            <w:rPr>
              <w:rFonts w:asciiTheme="majorBidi" w:eastAsia="Times New Roman" w:hAnsiTheme="majorBidi" w:cstheme="majorBidi"/>
              <w:sz w:val="24"/>
              <w:szCs w:val="24"/>
            </w:rPr>
          </w:rPrChange>
        </w:rPr>
        <w:t>ot</w:t>
      </w:r>
      <w:proofErr w:type="spellEnd"/>
      <w:r w:rsidRPr="009A66A0">
        <w:rPr>
          <w:rFonts w:asciiTheme="majorBidi" w:eastAsia="Times New Roman" w:hAnsiTheme="majorBidi" w:cstheme="majorBidi"/>
          <w:sz w:val="24"/>
          <w:szCs w:val="24"/>
        </w:rPr>
        <w:t xml:space="preserve"> as its centerpiece. Like the builders of the </w:t>
      </w:r>
      <w:ins w:id="37" w:author="Rachel Brooke Katz" w:date="2022-11-21T10:19:00Z">
        <w:r w:rsidR="009A66A0" w:rsidRPr="00B0728F">
          <w:rPr>
            <w:rFonts w:asciiTheme="majorBidi" w:eastAsia="Times New Roman" w:hAnsiTheme="majorBidi" w:cstheme="majorBidi"/>
            <w:i/>
            <w:iCs/>
            <w:sz w:val="24"/>
            <w:szCs w:val="24"/>
            <w:rPrChange w:id="38" w:author="Susan" w:date="2022-11-27T08:26:00Z">
              <w:rPr>
                <w:rFonts w:asciiTheme="majorBidi" w:eastAsia="Times New Roman" w:hAnsiTheme="majorBidi" w:cstheme="majorBidi"/>
                <w:sz w:val="24"/>
                <w:szCs w:val="24"/>
              </w:rPr>
            </w:rPrChange>
          </w:rPr>
          <w:t>M</w:t>
        </w:r>
      </w:ins>
      <w:del w:id="39" w:author="Rachel Brooke Katz" w:date="2022-11-21T10:19:00Z">
        <w:r w:rsidRPr="00B0728F" w:rsidDel="009A66A0">
          <w:rPr>
            <w:rFonts w:asciiTheme="majorBidi" w:eastAsia="Times New Roman" w:hAnsiTheme="majorBidi" w:cstheme="majorBidi"/>
            <w:i/>
            <w:iCs/>
            <w:sz w:val="24"/>
            <w:szCs w:val="24"/>
            <w:rPrChange w:id="40" w:author="Susan" w:date="2022-11-27T08:26:00Z">
              <w:rPr>
                <w:rFonts w:asciiTheme="majorBidi" w:eastAsia="Times New Roman" w:hAnsiTheme="majorBidi" w:cstheme="majorBidi"/>
                <w:sz w:val="24"/>
                <w:szCs w:val="24"/>
              </w:rPr>
            </w:rPrChange>
          </w:rPr>
          <w:delText>m</w:delText>
        </w:r>
      </w:del>
      <w:r w:rsidRPr="00B0728F">
        <w:rPr>
          <w:rFonts w:asciiTheme="majorBidi" w:eastAsia="Times New Roman" w:hAnsiTheme="majorBidi" w:cstheme="majorBidi"/>
          <w:i/>
          <w:iCs/>
          <w:sz w:val="24"/>
          <w:szCs w:val="24"/>
          <w:rPrChange w:id="41" w:author="Susan" w:date="2022-11-27T08:26:00Z">
            <w:rPr>
              <w:rFonts w:asciiTheme="majorBidi" w:eastAsia="Times New Roman" w:hAnsiTheme="majorBidi" w:cstheme="majorBidi"/>
              <w:sz w:val="24"/>
              <w:szCs w:val="24"/>
            </w:rPr>
          </w:rPrChange>
        </w:rPr>
        <w:t>ishkan</w:t>
      </w:r>
      <w:r w:rsidRPr="009A66A0">
        <w:rPr>
          <w:rFonts w:asciiTheme="majorBidi" w:eastAsia="Times New Roman" w:hAnsiTheme="majorBidi" w:cstheme="majorBidi"/>
          <w:sz w:val="24"/>
          <w:szCs w:val="24"/>
        </w:rPr>
        <w:t xml:space="preserve">, you are a </w:t>
      </w:r>
      <w:proofErr w:type="spellStart"/>
      <w:ins w:id="42" w:author="Rachel Brooke Katz" w:date="2022-11-23T06:41:00Z">
        <w:r w:rsidR="00E22A00" w:rsidRPr="00B0728F">
          <w:rPr>
            <w:rFonts w:asciiTheme="majorBidi" w:eastAsia="Times New Roman" w:hAnsiTheme="majorBidi" w:cstheme="majorBidi"/>
            <w:i/>
            <w:iCs/>
            <w:sz w:val="24"/>
            <w:szCs w:val="24"/>
            <w:rPrChange w:id="43" w:author="Susan" w:date="2022-11-27T08:26:00Z">
              <w:rPr>
                <w:rFonts w:asciiTheme="majorBidi" w:eastAsia="Times New Roman" w:hAnsiTheme="majorBidi" w:cstheme="majorBidi"/>
                <w:sz w:val="24"/>
                <w:szCs w:val="24"/>
              </w:rPr>
            </w:rPrChange>
          </w:rPr>
          <w:t>ḥ</w:t>
        </w:r>
      </w:ins>
      <w:del w:id="44" w:author="Rachel Brooke Katz" w:date="2022-11-21T10:19:00Z">
        <w:r w:rsidRPr="00B0728F" w:rsidDel="009A66A0">
          <w:rPr>
            <w:rFonts w:asciiTheme="majorBidi" w:eastAsia="Times New Roman" w:hAnsiTheme="majorBidi" w:cstheme="majorBidi"/>
            <w:i/>
            <w:iCs/>
            <w:sz w:val="24"/>
            <w:szCs w:val="24"/>
            <w:rPrChange w:id="45" w:author="Susan" w:date="2022-11-27T08:26:00Z">
              <w:rPr>
                <w:rFonts w:asciiTheme="majorBidi" w:eastAsia="Times New Roman" w:hAnsiTheme="majorBidi" w:cstheme="majorBidi"/>
                <w:sz w:val="24"/>
                <w:szCs w:val="24"/>
              </w:rPr>
            </w:rPrChange>
          </w:rPr>
          <w:delText>ch</w:delText>
        </w:r>
      </w:del>
      <w:r w:rsidRPr="00B0728F">
        <w:rPr>
          <w:rFonts w:asciiTheme="majorBidi" w:eastAsia="Times New Roman" w:hAnsiTheme="majorBidi" w:cstheme="majorBidi"/>
          <w:i/>
          <w:iCs/>
          <w:sz w:val="24"/>
          <w:szCs w:val="24"/>
          <w:rPrChange w:id="46" w:author="Susan" w:date="2022-11-27T08:26:00Z">
            <w:rPr>
              <w:rFonts w:asciiTheme="majorBidi" w:eastAsia="Times New Roman" w:hAnsiTheme="majorBidi" w:cstheme="majorBidi"/>
              <w:sz w:val="24"/>
              <w:szCs w:val="24"/>
            </w:rPr>
          </w:rPrChange>
        </w:rPr>
        <w:t>a</w:t>
      </w:r>
      <w:ins w:id="47" w:author="Rachel Brooke Katz" w:date="2022-11-21T10:19:00Z">
        <w:r w:rsidR="009A66A0" w:rsidRPr="00B0728F">
          <w:rPr>
            <w:rFonts w:asciiTheme="majorBidi" w:eastAsia="Times New Roman" w:hAnsiTheme="majorBidi" w:cstheme="majorBidi"/>
            <w:i/>
            <w:iCs/>
            <w:sz w:val="24"/>
            <w:szCs w:val="24"/>
            <w:rPrChange w:id="48" w:author="Susan" w:date="2022-11-27T08:26:00Z">
              <w:rPr>
                <w:rFonts w:asciiTheme="majorBidi" w:eastAsia="Times New Roman" w:hAnsiTheme="majorBidi" w:cstheme="majorBidi"/>
                <w:sz w:val="24"/>
                <w:szCs w:val="24"/>
              </w:rPr>
            </w:rPrChange>
          </w:rPr>
          <w:t>k</w:t>
        </w:r>
      </w:ins>
      <w:del w:id="49" w:author="Rachel Brooke Katz" w:date="2022-11-21T10:19:00Z">
        <w:r w:rsidRPr="00B0728F" w:rsidDel="009A66A0">
          <w:rPr>
            <w:rFonts w:asciiTheme="majorBidi" w:eastAsia="Times New Roman" w:hAnsiTheme="majorBidi" w:cstheme="majorBidi"/>
            <w:i/>
            <w:iCs/>
            <w:sz w:val="24"/>
            <w:szCs w:val="24"/>
            <w:rPrChange w:id="50" w:author="Susan" w:date="2022-11-27T08:26:00Z">
              <w:rPr>
                <w:rFonts w:asciiTheme="majorBidi" w:eastAsia="Times New Roman" w:hAnsiTheme="majorBidi" w:cstheme="majorBidi"/>
                <w:sz w:val="24"/>
                <w:szCs w:val="24"/>
              </w:rPr>
            </w:rPrChange>
          </w:rPr>
          <w:delText>c</w:delText>
        </w:r>
      </w:del>
      <w:r w:rsidRPr="00B0728F">
        <w:rPr>
          <w:rFonts w:asciiTheme="majorBidi" w:eastAsia="Times New Roman" w:hAnsiTheme="majorBidi" w:cstheme="majorBidi"/>
          <w:i/>
          <w:iCs/>
          <w:sz w:val="24"/>
          <w:szCs w:val="24"/>
          <w:rPrChange w:id="51" w:author="Susan" w:date="2022-11-27T08:26:00Z">
            <w:rPr>
              <w:rFonts w:asciiTheme="majorBidi" w:eastAsia="Times New Roman" w:hAnsiTheme="majorBidi" w:cstheme="majorBidi"/>
              <w:sz w:val="24"/>
              <w:szCs w:val="24"/>
            </w:rPr>
          </w:rPrChange>
        </w:rPr>
        <w:t>ham</w:t>
      </w:r>
      <w:proofErr w:type="spellEnd"/>
      <w:r w:rsidRPr="00B0728F">
        <w:rPr>
          <w:rFonts w:asciiTheme="majorBidi" w:eastAsia="Times New Roman" w:hAnsiTheme="majorBidi" w:cstheme="majorBidi"/>
          <w:i/>
          <w:iCs/>
          <w:sz w:val="24"/>
          <w:szCs w:val="24"/>
          <w:rPrChange w:id="52" w:author="Susan" w:date="2022-11-27T08:26:00Z">
            <w:rPr>
              <w:rFonts w:asciiTheme="majorBidi" w:eastAsia="Times New Roman" w:hAnsiTheme="majorBidi" w:cstheme="majorBidi"/>
              <w:sz w:val="24"/>
              <w:szCs w:val="24"/>
            </w:rPr>
          </w:rPrChange>
        </w:rPr>
        <w:t xml:space="preserve"> lev</w:t>
      </w:r>
      <w:r w:rsidRPr="009A66A0">
        <w:rPr>
          <w:rFonts w:asciiTheme="majorBidi" w:eastAsia="Times New Roman" w:hAnsiTheme="majorBidi" w:cstheme="majorBidi"/>
          <w:sz w:val="24"/>
          <w:szCs w:val="24"/>
        </w:rPr>
        <w:t>. You are blessed with a big heart, together with a formidable intellect and a desire to constantly increase your knowledge.</w:t>
      </w:r>
    </w:p>
    <w:p w14:paraId="5DF90281" w14:textId="262BDCF0" w:rsidR="00A52E93" w:rsidRPr="009A66A0" w:rsidRDefault="00A52E93" w:rsidP="00A52E93">
      <w:pPr>
        <w:spacing w:line="235" w:lineRule="atLeast"/>
        <w:rPr>
          <w:rFonts w:asciiTheme="majorBidi" w:eastAsia="Times New Roman" w:hAnsiTheme="majorBidi" w:cstheme="majorBidi"/>
          <w:sz w:val="24"/>
          <w:szCs w:val="24"/>
        </w:rPr>
      </w:pPr>
      <w:r w:rsidRPr="009A66A0">
        <w:rPr>
          <w:rFonts w:asciiTheme="majorBidi" w:eastAsia="Times New Roman" w:hAnsiTheme="majorBidi" w:cstheme="majorBidi"/>
          <w:sz w:val="24"/>
          <w:szCs w:val="24"/>
        </w:rPr>
        <w:t xml:space="preserve">The </w:t>
      </w:r>
      <w:ins w:id="53" w:author="Rachel Brooke Katz" w:date="2022-11-21T10:20:00Z">
        <w:r w:rsidR="009A66A0">
          <w:rPr>
            <w:rFonts w:asciiTheme="majorBidi" w:eastAsia="Times New Roman" w:hAnsiTheme="majorBidi" w:cstheme="majorBidi"/>
            <w:sz w:val="24"/>
            <w:szCs w:val="24"/>
          </w:rPr>
          <w:t>M</w:t>
        </w:r>
      </w:ins>
      <w:del w:id="54" w:author="Rachel Brooke Katz" w:date="2022-11-21T10:20:00Z">
        <w:r w:rsidRPr="009A66A0" w:rsidDel="009A66A0">
          <w:rPr>
            <w:rFonts w:asciiTheme="majorBidi" w:eastAsia="Times New Roman" w:hAnsiTheme="majorBidi" w:cstheme="majorBidi"/>
            <w:sz w:val="24"/>
            <w:szCs w:val="24"/>
          </w:rPr>
          <w:delText>m</w:delText>
        </w:r>
      </w:del>
      <w:r w:rsidRPr="009A66A0">
        <w:rPr>
          <w:rFonts w:asciiTheme="majorBidi" w:eastAsia="Times New Roman" w:hAnsiTheme="majorBidi" w:cstheme="majorBidi"/>
          <w:sz w:val="24"/>
          <w:szCs w:val="24"/>
        </w:rPr>
        <w:t xml:space="preserve">ishkan is also referred to as the </w:t>
      </w:r>
      <w:proofErr w:type="spellStart"/>
      <w:ins w:id="55" w:author="Rachel Brooke Katz" w:date="2022-11-21T10:20:00Z">
        <w:r w:rsidR="009A66A0" w:rsidRPr="000009B0">
          <w:rPr>
            <w:rFonts w:asciiTheme="majorBidi" w:eastAsia="Times New Roman" w:hAnsiTheme="majorBidi" w:cstheme="majorBidi"/>
            <w:i/>
            <w:iCs/>
            <w:sz w:val="24"/>
            <w:szCs w:val="24"/>
            <w:rPrChange w:id="56" w:author="Susan" w:date="2022-11-27T08:26:00Z">
              <w:rPr>
                <w:rFonts w:asciiTheme="majorBidi" w:eastAsia="Times New Roman" w:hAnsiTheme="majorBidi" w:cstheme="majorBidi"/>
                <w:sz w:val="24"/>
                <w:szCs w:val="24"/>
              </w:rPr>
            </w:rPrChange>
          </w:rPr>
          <w:t>O</w:t>
        </w:r>
      </w:ins>
      <w:del w:id="57" w:author="Rachel Brooke Katz" w:date="2022-11-21T10:20:00Z">
        <w:r w:rsidRPr="000009B0" w:rsidDel="009A66A0">
          <w:rPr>
            <w:rFonts w:asciiTheme="majorBidi" w:eastAsia="Times New Roman" w:hAnsiTheme="majorBidi" w:cstheme="majorBidi"/>
            <w:i/>
            <w:iCs/>
            <w:sz w:val="24"/>
            <w:szCs w:val="24"/>
            <w:rPrChange w:id="58" w:author="Susan" w:date="2022-11-27T08:26:00Z">
              <w:rPr>
                <w:rFonts w:asciiTheme="majorBidi" w:eastAsia="Times New Roman" w:hAnsiTheme="majorBidi" w:cstheme="majorBidi"/>
                <w:sz w:val="24"/>
                <w:szCs w:val="24"/>
              </w:rPr>
            </w:rPrChange>
          </w:rPr>
          <w:delText>o</w:delText>
        </w:r>
      </w:del>
      <w:r w:rsidRPr="000009B0">
        <w:rPr>
          <w:rFonts w:asciiTheme="majorBidi" w:eastAsia="Times New Roman" w:hAnsiTheme="majorBidi" w:cstheme="majorBidi"/>
          <w:i/>
          <w:iCs/>
          <w:sz w:val="24"/>
          <w:szCs w:val="24"/>
          <w:rPrChange w:id="59" w:author="Susan" w:date="2022-11-27T08:26:00Z">
            <w:rPr>
              <w:rFonts w:asciiTheme="majorBidi" w:eastAsia="Times New Roman" w:hAnsiTheme="majorBidi" w:cstheme="majorBidi"/>
              <w:sz w:val="24"/>
              <w:szCs w:val="24"/>
            </w:rPr>
          </w:rPrChange>
        </w:rPr>
        <w:t>hel</w:t>
      </w:r>
      <w:proofErr w:type="spellEnd"/>
      <w:r w:rsidRPr="000009B0">
        <w:rPr>
          <w:rFonts w:asciiTheme="majorBidi" w:eastAsia="Times New Roman" w:hAnsiTheme="majorBidi" w:cstheme="majorBidi"/>
          <w:i/>
          <w:iCs/>
          <w:sz w:val="24"/>
          <w:szCs w:val="24"/>
          <w:rPrChange w:id="60" w:author="Susan" w:date="2022-11-27T08:26:00Z">
            <w:rPr>
              <w:rFonts w:asciiTheme="majorBidi" w:eastAsia="Times New Roman" w:hAnsiTheme="majorBidi" w:cstheme="majorBidi"/>
              <w:sz w:val="24"/>
              <w:szCs w:val="24"/>
            </w:rPr>
          </w:rPrChange>
        </w:rPr>
        <w:t xml:space="preserve"> </w:t>
      </w:r>
      <w:proofErr w:type="spellStart"/>
      <w:ins w:id="61" w:author="Rachel Brooke Katz" w:date="2022-11-21T10:20:00Z">
        <w:r w:rsidR="009A66A0" w:rsidRPr="000009B0">
          <w:rPr>
            <w:rFonts w:asciiTheme="majorBidi" w:eastAsia="Times New Roman" w:hAnsiTheme="majorBidi" w:cstheme="majorBidi"/>
            <w:i/>
            <w:iCs/>
            <w:sz w:val="24"/>
            <w:szCs w:val="24"/>
            <w:rPrChange w:id="62" w:author="Susan" w:date="2022-11-27T08:26:00Z">
              <w:rPr>
                <w:rFonts w:asciiTheme="majorBidi" w:eastAsia="Times New Roman" w:hAnsiTheme="majorBidi" w:cstheme="majorBidi"/>
                <w:sz w:val="24"/>
                <w:szCs w:val="24"/>
              </w:rPr>
            </w:rPrChange>
          </w:rPr>
          <w:t>M</w:t>
        </w:r>
      </w:ins>
      <w:del w:id="63" w:author="Rachel Brooke Katz" w:date="2022-11-21T10:20:00Z">
        <w:r w:rsidRPr="000009B0" w:rsidDel="009A66A0">
          <w:rPr>
            <w:rFonts w:asciiTheme="majorBidi" w:eastAsia="Times New Roman" w:hAnsiTheme="majorBidi" w:cstheme="majorBidi"/>
            <w:i/>
            <w:iCs/>
            <w:sz w:val="24"/>
            <w:szCs w:val="24"/>
            <w:rPrChange w:id="64" w:author="Susan" w:date="2022-11-27T08:26:00Z">
              <w:rPr>
                <w:rFonts w:asciiTheme="majorBidi" w:eastAsia="Times New Roman" w:hAnsiTheme="majorBidi" w:cstheme="majorBidi"/>
                <w:sz w:val="24"/>
                <w:szCs w:val="24"/>
              </w:rPr>
            </w:rPrChange>
          </w:rPr>
          <w:delText>m</w:delText>
        </w:r>
      </w:del>
      <w:r w:rsidRPr="000009B0">
        <w:rPr>
          <w:rFonts w:asciiTheme="majorBidi" w:eastAsia="Times New Roman" w:hAnsiTheme="majorBidi" w:cstheme="majorBidi"/>
          <w:i/>
          <w:iCs/>
          <w:sz w:val="24"/>
          <w:szCs w:val="24"/>
          <w:rPrChange w:id="65" w:author="Susan" w:date="2022-11-27T08:26:00Z">
            <w:rPr>
              <w:rFonts w:asciiTheme="majorBidi" w:eastAsia="Times New Roman" w:hAnsiTheme="majorBidi" w:cstheme="majorBidi"/>
              <w:sz w:val="24"/>
              <w:szCs w:val="24"/>
            </w:rPr>
          </w:rPrChange>
        </w:rPr>
        <w:t>o</w:t>
      </w:r>
      <w:ins w:id="66" w:author="Rachel Brooke Katz" w:date="2022-11-23T06:41:00Z">
        <w:r w:rsidR="00E22A00" w:rsidRPr="000009B0">
          <w:rPr>
            <w:rFonts w:asciiTheme="majorBidi" w:eastAsia="Times New Roman" w:hAnsiTheme="majorBidi" w:cstheme="majorBidi"/>
            <w:i/>
            <w:iCs/>
            <w:sz w:val="24"/>
            <w:szCs w:val="24"/>
            <w:rPrChange w:id="67" w:author="Susan" w:date="2022-11-27T08:26:00Z">
              <w:rPr>
                <w:rFonts w:asciiTheme="majorBidi" w:eastAsia="Times New Roman" w:hAnsiTheme="majorBidi" w:cstheme="majorBidi"/>
                <w:sz w:val="24"/>
                <w:szCs w:val="24"/>
              </w:rPr>
            </w:rPrChange>
          </w:rPr>
          <w:t>’</w:t>
        </w:r>
      </w:ins>
      <w:r w:rsidRPr="000009B0">
        <w:rPr>
          <w:rFonts w:asciiTheme="majorBidi" w:eastAsia="Times New Roman" w:hAnsiTheme="majorBidi" w:cstheme="majorBidi"/>
          <w:i/>
          <w:iCs/>
          <w:sz w:val="24"/>
          <w:szCs w:val="24"/>
          <w:rPrChange w:id="68" w:author="Susan" w:date="2022-11-27T08:26:00Z">
            <w:rPr>
              <w:rFonts w:asciiTheme="majorBidi" w:eastAsia="Times New Roman" w:hAnsiTheme="majorBidi" w:cstheme="majorBidi"/>
              <w:sz w:val="24"/>
              <w:szCs w:val="24"/>
            </w:rPr>
          </w:rPrChange>
        </w:rPr>
        <w:t>ed</w:t>
      </w:r>
      <w:proofErr w:type="spellEnd"/>
      <w:r w:rsidRPr="009A66A0">
        <w:rPr>
          <w:rFonts w:asciiTheme="majorBidi" w:eastAsia="Times New Roman" w:hAnsiTheme="majorBidi" w:cstheme="majorBidi"/>
          <w:sz w:val="24"/>
          <w:szCs w:val="24"/>
        </w:rPr>
        <w:t xml:space="preserve">, the </w:t>
      </w:r>
      <w:ins w:id="69" w:author="Rachel Brooke Katz" w:date="2022-11-21T10:20:00Z">
        <w:r w:rsidR="009A66A0">
          <w:rPr>
            <w:rFonts w:asciiTheme="majorBidi" w:eastAsia="Times New Roman" w:hAnsiTheme="majorBidi" w:cstheme="majorBidi"/>
            <w:sz w:val="24"/>
            <w:szCs w:val="24"/>
          </w:rPr>
          <w:t>T</w:t>
        </w:r>
      </w:ins>
      <w:del w:id="70" w:author="Rachel Brooke Katz" w:date="2022-11-21T10:20:00Z">
        <w:r w:rsidRPr="009A66A0" w:rsidDel="009A66A0">
          <w:rPr>
            <w:rFonts w:asciiTheme="majorBidi" w:eastAsia="Times New Roman" w:hAnsiTheme="majorBidi" w:cstheme="majorBidi"/>
            <w:sz w:val="24"/>
            <w:szCs w:val="24"/>
          </w:rPr>
          <w:delText>t</w:delText>
        </w:r>
      </w:del>
      <w:r w:rsidRPr="009A66A0">
        <w:rPr>
          <w:rFonts w:asciiTheme="majorBidi" w:eastAsia="Times New Roman" w:hAnsiTheme="majorBidi" w:cstheme="majorBidi"/>
          <w:sz w:val="24"/>
          <w:szCs w:val="24"/>
        </w:rPr>
        <w:t xml:space="preserve">ent of </w:t>
      </w:r>
      <w:ins w:id="71" w:author="Rachel Brooke Katz" w:date="2022-11-21T10:20:00Z">
        <w:r w:rsidR="009A66A0">
          <w:rPr>
            <w:rFonts w:asciiTheme="majorBidi" w:eastAsia="Times New Roman" w:hAnsiTheme="majorBidi" w:cstheme="majorBidi"/>
            <w:sz w:val="24"/>
            <w:szCs w:val="24"/>
          </w:rPr>
          <w:t>M</w:t>
        </w:r>
      </w:ins>
      <w:del w:id="72" w:author="Rachel Brooke Katz" w:date="2022-11-21T10:20:00Z">
        <w:r w:rsidRPr="009A66A0" w:rsidDel="009A66A0">
          <w:rPr>
            <w:rFonts w:asciiTheme="majorBidi" w:eastAsia="Times New Roman" w:hAnsiTheme="majorBidi" w:cstheme="majorBidi"/>
            <w:sz w:val="24"/>
            <w:szCs w:val="24"/>
          </w:rPr>
          <w:delText>m</w:delText>
        </w:r>
      </w:del>
      <w:r w:rsidRPr="009A66A0">
        <w:rPr>
          <w:rFonts w:asciiTheme="majorBidi" w:eastAsia="Times New Roman" w:hAnsiTheme="majorBidi" w:cstheme="majorBidi"/>
          <w:sz w:val="24"/>
          <w:szCs w:val="24"/>
        </w:rPr>
        <w:t xml:space="preserve">eeting. Together with Viva, you have made your Yerushalayim home into an </w:t>
      </w:r>
      <w:proofErr w:type="spellStart"/>
      <w:ins w:id="73" w:author="Rachel Brooke Katz" w:date="2022-11-21T10:20:00Z">
        <w:r w:rsidR="009A66A0" w:rsidRPr="000009B0">
          <w:rPr>
            <w:rFonts w:asciiTheme="majorBidi" w:eastAsia="Times New Roman" w:hAnsiTheme="majorBidi" w:cstheme="majorBidi"/>
            <w:i/>
            <w:iCs/>
            <w:sz w:val="24"/>
            <w:szCs w:val="24"/>
            <w:rPrChange w:id="74" w:author="Susan" w:date="2022-11-27T08:26:00Z">
              <w:rPr>
                <w:rFonts w:asciiTheme="majorBidi" w:eastAsia="Times New Roman" w:hAnsiTheme="majorBidi" w:cstheme="majorBidi"/>
                <w:sz w:val="24"/>
                <w:szCs w:val="24"/>
              </w:rPr>
            </w:rPrChange>
          </w:rPr>
          <w:t>O</w:t>
        </w:r>
      </w:ins>
      <w:del w:id="75" w:author="Rachel Brooke Katz" w:date="2022-11-21T10:20:00Z">
        <w:r w:rsidRPr="000009B0" w:rsidDel="009A66A0">
          <w:rPr>
            <w:rFonts w:asciiTheme="majorBidi" w:eastAsia="Times New Roman" w:hAnsiTheme="majorBidi" w:cstheme="majorBidi"/>
            <w:i/>
            <w:iCs/>
            <w:sz w:val="24"/>
            <w:szCs w:val="24"/>
            <w:rPrChange w:id="76" w:author="Susan" w:date="2022-11-27T08:26:00Z">
              <w:rPr>
                <w:rFonts w:asciiTheme="majorBidi" w:eastAsia="Times New Roman" w:hAnsiTheme="majorBidi" w:cstheme="majorBidi"/>
                <w:sz w:val="24"/>
                <w:szCs w:val="24"/>
              </w:rPr>
            </w:rPrChange>
          </w:rPr>
          <w:delText>o</w:delText>
        </w:r>
      </w:del>
      <w:r w:rsidRPr="000009B0">
        <w:rPr>
          <w:rFonts w:asciiTheme="majorBidi" w:eastAsia="Times New Roman" w:hAnsiTheme="majorBidi" w:cstheme="majorBidi"/>
          <w:i/>
          <w:iCs/>
          <w:sz w:val="24"/>
          <w:szCs w:val="24"/>
          <w:rPrChange w:id="77" w:author="Susan" w:date="2022-11-27T08:26:00Z">
            <w:rPr>
              <w:rFonts w:asciiTheme="majorBidi" w:eastAsia="Times New Roman" w:hAnsiTheme="majorBidi" w:cstheme="majorBidi"/>
              <w:sz w:val="24"/>
              <w:szCs w:val="24"/>
            </w:rPr>
          </w:rPrChange>
        </w:rPr>
        <w:t>hel</w:t>
      </w:r>
      <w:proofErr w:type="spellEnd"/>
      <w:r w:rsidRPr="000009B0">
        <w:rPr>
          <w:rFonts w:asciiTheme="majorBidi" w:eastAsia="Times New Roman" w:hAnsiTheme="majorBidi" w:cstheme="majorBidi"/>
          <w:i/>
          <w:iCs/>
          <w:sz w:val="24"/>
          <w:szCs w:val="24"/>
          <w:rPrChange w:id="78" w:author="Susan" w:date="2022-11-27T08:26:00Z">
            <w:rPr>
              <w:rFonts w:asciiTheme="majorBidi" w:eastAsia="Times New Roman" w:hAnsiTheme="majorBidi" w:cstheme="majorBidi"/>
              <w:sz w:val="24"/>
              <w:szCs w:val="24"/>
            </w:rPr>
          </w:rPrChange>
        </w:rPr>
        <w:t xml:space="preserve"> </w:t>
      </w:r>
      <w:proofErr w:type="spellStart"/>
      <w:ins w:id="79" w:author="Rachel Brooke Katz" w:date="2022-11-21T10:20:00Z">
        <w:r w:rsidR="009A66A0" w:rsidRPr="000009B0">
          <w:rPr>
            <w:rFonts w:asciiTheme="majorBidi" w:eastAsia="Times New Roman" w:hAnsiTheme="majorBidi" w:cstheme="majorBidi"/>
            <w:i/>
            <w:iCs/>
            <w:sz w:val="24"/>
            <w:szCs w:val="24"/>
            <w:rPrChange w:id="80" w:author="Susan" w:date="2022-11-27T08:26:00Z">
              <w:rPr>
                <w:rFonts w:asciiTheme="majorBidi" w:eastAsia="Times New Roman" w:hAnsiTheme="majorBidi" w:cstheme="majorBidi"/>
                <w:sz w:val="24"/>
                <w:szCs w:val="24"/>
              </w:rPr>
            </w:rPrChange>
          </w:rPr>
          <w:t>M</w:t>
        </w:r>
      </w:ins>
      <w:del w:id="81" w:author="Rachel Brooke Katz" w:date="2022-11-21T10:20:00Z">
        <w:r w:rsidRPr="000009B0" w:rsidDel="009A66A0">
          <w:rPr>
            <w:rFonts w:asciiTheme="majorBidi" w:eastAsia="Times New Roman" w:hAnsiTheme="majorBidi" w:cstheme="majorBidi"/>
            <w:i/>
            <w:iCs/>
            <w:sz w:val="24"/>
            <w:szCs w:val="24"/>
            <w:rPrChange w:id="82" w:author="Susan" w:date="2022-11-27T08:26:00Z">
              <w:rPr>
                <w:rFonts w:asciiTheme="majorBidi" w:eastAsia="Times New Roman" w:hAnsiTheme="majorBidi" w:cstheme="majorBidi"/>
                <w:sz w:val="24"/>
                <w:szCs w:val="24"/>
              </w:rPr>
            </w:rPrChange>
          </w:rPr>
          <w:delText>m</w:delText>
        </w:r>
      </w:del>
      <w:r w:rsidRPr="000009B0">
        <w:rPr>
          <w:rFonts w:asciiTheme="majorBidi" w:eastAsia="Times New Roman" w:hAnsiTheme="majorBidi" w:cstheme="majorBidi"/>
          <w:i/>
          <w:iCs/>
          <w:sz w:val="24"/>
          <w:szCs w:val="24"/>
          <w:rPrChange w:id="83" w:author="Susan" w:date="2022-11-27T08:26:00Z">
            <w:rPr>
              <w:rFonts w:asciiTheme="majorBidi" w:eastAsia="Times New Roman" w:hAnsiTheme="majorBidi" w:cstheme="majorBidi"/>
              <w:sz w:val="24"/>
              <w:szCs w:val="24"/>
            </w:rPr>
          </w:rPrChange>
        </w:rPr>
        <w:t>o</w:t>
      </w:r>
      <w:ins w:id="84" w:author="Rachel Brooke Katz" w:date="2022-11-23T06:41:00Z">
        <w:r w:rsidR="00E22A00" w:rsidRPr="000009B0">
          <w:rPr>
            <w:rFonts w:asciiTheme="majorBidi" w:eastAsia="Times New Roman" w:hAnsiTheme="majorBidi" w:cstheme="majorBidi"/>
            <w:i/>
            <w:iCs/>
            <w:sz w:val="24"/>
            <w:szCs w:val="24"/>
            <w:rPrChange w:id="85" w:author="Susan" w:date="2022-11-27T08:26:00Z">
              <w:rPr>
                <w:rFonts w:asciiTheme="majorBidi" w:eastAsia="Times New Roman" w:hAnsiTheme="majorBidi" w:cstheme="majorBidi"/>
                <w:sz w:val="24"/>
                <w:szCs w:val="24"/>
              </w:rPr>
            </w:rPrChange>
          </w:rPr>
          <w:t>’</w:t>
        </w:r>
      </w:ins>
      <w:r w:rsidRPr="000009B0">
        <w:rPr>
          <w:rFonts w:asciiTheme="majorBidi" w:eastAsia="Times New Roman" w:hAnsiTheme="majorBidi" w:cstheme="majorBidi"/>
          <w:i/>
          <w:iCs/>
          <w:sz w:val="24"/>
          <w:szCs w:val="24"/>
          <w:rPrChange w:id="86" w:author="Susan" w:date="2022-11-27T08:26:00Z">
            <w:rPr>
              <w:rFonts w:asciiTheme="majorBidi" w:eastAsia="Times New Roman" w:hAnsiTheme="majorBidi" w:cstheme="majorBidi"/>
              <w:sz w:val="24"/>
              <w:szCs w:val="24"/>
            </w:rPr>
          </w:rPrChange>
        </w:rPr>
        <w:t>ed</w:t>
      </w:r>
      <w:proofErr w:type="spellEnd"/>
      <w:r w:rsidRPr="009A66A0">
        <w:rPr>
          <w:rFonts w:asciiTheme="majorBidi" w:eastAsia="Times New Roman" w:hAnsiTheme="majorBidi" w:cstheme="majorBidi"/>
          <w:sz w:val="24"/>
          <w:szCs w:val="24"/>
        </w:rPr>
        <w:t xml:space="preserve"> with your hospitality to an endless stream of visitors for over </w:t>
      </w:r>
      <w:ins w:id="87" w:author="Rachel Brooke Katz" w:date="2022-11-21T10:20:00Z">
        <w:r w:rsidR="009A66A0">
          <w:rPr>
            <w:rFonts w:asciiTheme="majorBidi" w:eastAsia="Times New Roman" w:hAnsiTheme="majorBidi" w:cstheme="majorBidi"/>
            <w:sz w:val="24"/>
            <w:szCs w:val="24"/>
          </w:rPr>
          <w:t>fifty</w:t>
        </w:r>
      </w:ins>
      <w:del w:id="88" w:author="Rachel Brooke Katz" w:date="2022-11-21T10:20:00Z">
        <w:r w:rsidRPr="009A66A0" w:rsidDel="009A66A0">
          <w:rPr>
            <w:rFonts w:asciiTheme="majorBidi" w:eastAsia="Times New Roman" w:hAnsiTheme="majorBidi" w:cstheme="majorBidi"/>
            <w:sz w:val="24"/>
            <w:szCs w:val="24"/>
          </w:rPr>
          <w:delText>50</w:delText>
        </w:r>
      </w:del>
      <w:r w:rsidRPr="009A66A0">
        <w:rPr>
          <w:rFonts w:asciiTheme="majorBidi" w:eastAsia="Times New Roman" w:hAnsiTheme="majorBidi" w:cstheme="majorBidi"/>
          <w:sz w:val="24"/>
          <w:szCs w:val="24"/>
        </w:rPr>
        <w:t xml:space="preserve"> years as well as</w:t>
      </w:r>
      <w:ins w:id="89" w:author="Rachel Brooke Katz" w:date="2022-11-21T10:20:00Z">
        <w:r w:rsidR="009A66A0">
          <w:rPr>
            <w:rFonts w:asciiTheme="majorBidi" w:eastAsia="Times New Roman" w:hAnsiTheme="majorBidi" w:cstheme="majorBidi"/>
            <w:sz w:val="24"/>
            <w:szCs w:val="24"/>
          </w:rPr>
          <w:t xml:space="preserve"> by</w:t>
        </w:r>
      </w:ins>
      <w:r w:rsidRPr="009A66A0">
        <w:rPr>
          <w:rFonts w:asciiTheme="majorBidi" w:eastAsia="Times New Roman" w:hAnsiTheme="majorBidi" w:cstheme="majorBidi"/>
          <w:sz w:val="24"/>
          <w:szCs w:val="24"/>
        </w:rPr>
        <w:t xml:space="preserve"> hosting your </w:t>
      </w:r>
      <w:proofErr w:type="spellStart"/>
      <w:ins w:id="90" w:author="Susan" w:date="2022-11-27T08:26:00Z">
        <w:r w:rsidR="00B0728F" w:rsidRPr="00B0728F">
          <w:rPr>
            <w:rFonts w:asciiTheme="majorBidi" w:eastAsia="Times New Roman" w:hAnsiTheme="majorBidi" w:cstheme="majorBidi"/>
            <w:i/>
            <w:iCs/>
            <w:sz w:val="24"/>
            <w:szCs w:val="24"/>
            <w:rPrChange w:id="91" w:author="Susan" w:date="2022-11-27T08:26:00Z">
              <w:rPr>
                <w:rFonts w:asciiTheme="majorBidi" w:eastAsia="Times New Roman" w:hAnsiTheme="majorBidi" w:cstheme="majorBidi"/>
                <w:sz w:val="24"/>
                <w:szCs w:val="24"/>
              </w:rPr>
            </w:rPrChange>
          </w:rPr>
          <w:t>h</w:t>
        </w:r>
      </w:ins>
      <w:ins w:id="92" w:author="Rachel Brooke Katz" w:date="2022-11-23T06:41:00Z">
        <w:del w:id="93" w:author="Susan" w:date="2022-11-27T08:26:00Z">
          <w:r w:rsidR="00E22A00" w:rsidRPr="00B0728F" w:rsidDel="00B0728F">
            <w:rPr>
              <w:rFonts w:asciiTheme="majorBidi" w:eastAsia="Times New Roman" w:hAnsiTheme="majorBidi" w:cstheme="majorBidi"/>
              <w:i/>
              <w:iCs/>
              <w:sz w:val="24"/>
              <w:szCs w:val="24"/>
              <w:rPrChange w:id="94" w:author="Susan" w:date="2022-11-27T08:26:00Z">
                <w:rPr>
                  <w:rFonts w:asciiTheme="majorBidi" w:eastAsia="Times New Roman" w:hAnsiTheme="majorBidi" w:cstheme="majorBidi"/>
                  <w:sz w:val="24"/>
                  <w:szCs w:val="24"/>
                </w:rPr>
              </w:rPrChange>
            </w:rPr>
            <w:delText>Ḥ</w:delText>
          </w:r>
        </w:del>
      </w:ins>
      <w:del w:id="95" w:author="Rachel Brooke Katz" w:date="2022-11-21T10:20:00Z">
        <w:r w:rsidRPr="00B0728F" w:rsidDel="009A66A0">
          <w:rPr>
            <w:rFonts w:asciiTheme="majorBidi" w:eastAsia="Times New Roman" w:hAnsiTheme="majorBidi" w:cstheme="majorBidi"/>
            <w:i/>
            <w:iCs/>
            <w:sz w:val="24"/>
            <w:szCs w:val="24"/>
            <w:rPrChange w:id="96" w:author="Susan" w:date="2022-11-27T08:26:00Z">
              <w:rPr>
                <w:rFonts w:asciiTheme="majorBidi" w:eastAsia="Times New Roman" w:hAnsiTheme="majorBidi" w:cstheme="majorBidi"/>
                <w:sz w:val="24"/>
                <w:szCs w:val="24"/>
              </w:rPr>
            </w:rPrChange>
          </w:rPr>
          <w:delText>Ch</w:delText>
        </w:r>
      </w:del>
      <w:r w:rsidRPr="00B0728F">
        <w:rPr>
          <w:rFonts w:asciiTheme="majorBidi" w:eastAsia="Times New Roman" w:hAnsiTheme="majorBidi" w:cstheme="majorBidi"/>
          <w:i/>
          <w:iCs/>
          <w:sz w:val="24"/>
          <w:szCs w:val="24"/>
          <w:rPrChange w:id="97" w:author="Susan" w:date="2022-11-27T08:26:00Z">
            <w:rPr>
              <w:rFonts w:asciiTheme="majorBidi" w:eastAsia="Times New Roman" w:hAnsiTheme="majorBidi" w:cstheme="majorBidi"/>
              <w:sz w:val="24"/>
              <w:szCs w:val="24"/>
            </w:rPr>
          </w:rPrChange>
        </w:rPr>
        <w:t>a</w:t>
      </w:r>
      <w:ins w:id="98" w:author="Rachel Brooke Katz" w:date="2022-11-21T10:20:00Z">
        <w:r w:rsidR="009A66A0" w:rsidRPr="00B0728F">
          <w:rPr>
            <w:rFonts w:asciiTheme="majorBidi" w:eastAsia="Times New Roman" w:hAnsiTheme="majorBidi" w:cstheme="majorBidi"/>
            <w:i/>
            <w:iCs/>
            <w:sz w:val="24"/>
            <w:szCs w:val="24"/>
            <w:rPrChange w:id="99" w:author="Susan" w:date="2022-11-27T08:26:00Z">
              <w:rPr>
                <w:rFonts w:asciiTheme="majorBidi" w:eastAsia="Times New Roman" w:hAnsiTheme="majorBidi" w:cstheme="majorBidi"/>
                <w:sz w:val="24"/>
                <w:szCs w:val="24"/>
              </w:rPr>
            </w:rPrChange>
          </w:rPr>
          <w:t>v</w:t>
        </w:r>
      </w:ins>
      <w:del w:id="100" w:author="Rachel Brooke Katz" w:date="2022-11-21T10:20:00Z">
        <w:r w:rsidRPr="00B0728F" w:rsidDel="009A66A0">
          <w:rPr>
            <w:rFonts w:asciiTheme="majorBidi" w:eastAsia="Times New Roman" w:hAnsiTheme="majorBidi" w:cstheme="majorBidi"/>
            <w:i/>
            <w:iCs/>
            <w:sz w:val="24"/>
            <w:szCs w:val="24"/>
            <w:rPrChange w:id="101" w:author="Susan" w:date="2022-11-27T08:26:00Z">
              <w:rPr>
                <w:rFonts w:asciiTheme="majorBidi" w:eastAsia="Times New Roman" w:hAnsiTheme="majorBidi" w:cstheme="majorBidi"/>
                <w:sz w:val="24"/>
                <w:szCs w:val="24"/>
              </w:rPr>
            </w:rPrChange>
          </w:rPr>
          <w:delText>b</w:delText>
        </w:r>
      </w:del>
      <w:r w:rsidRPr="00B0728F">
        <w:rPr>
          <w:rFonts w:asciiTheme="majorBidi" w:eastAsia="Times New Roman" w:hAnsiTheme="majorBidi" w:cstheme="majorBidi"/>
          <w:i/>
          <w:iCs/>
          <w:sz w:val="24"/>
          <w:szCs w:val="24"/>
          <w:rPrChange w:id="102" w:author="Susan" w:date="2022-11-27T08:26:00Z">
            <w:rPr>
              <w:rFonts w:asciiTheme="majorBidi" w:eastAsia="Times New Roman" w:hAnsiTheme="majorBidi" w:cstheme="majorBidi"/>
              <w:sz w:val="24"/>
              <w:szCs w:val="24"/>
            </w:rPr>
          </w:rPrChange>
        </w:rPr>
        <w:t>ura</w:t>
      </w:r>
      <w:ins w:id="103" w:author="Rachel Brooke Katz" w:date="2022-11-21T10:20:00Z">
        <w:r w:rsidR="009A66A0" w:rsidRPr="00B0728F">
          <w:rPr>
            <w:rFonts w:asciiTheme="majorBidi" w:eastAsia="Times New Roman" w:hAnsiTheme="majorBidi" w:cstheme="majorBidi"/>
            <w:i/>
            <w:iCs/>
            <w:sz w:val="24"/>
            <w:szCs w:val="24"/>
            <w:rPrChange w:id="104" w:author="Susan" w:date="2022-11-27T08:26:00Z">
              <w:rPr>
                <w:rFonts w:asciiTheme="majorBidi" w:eastAsia="Times New Roman" w:hAnsiTheme="majorBidi" w:cstheme="majorBidi"/>
                <w:sz w:val="24"/>
                <w:szCs w:val="24"/>
              </w:rPr>
            </w:rPrChange>
          </w:rPr>
          <w:t>h</w:t>
        </w:r>
      </w:ins>
      <w:proofErr w:type="spellEnd"/>
      <w:r w:rsidRPr="009A66A0">
        <w:rPr>
          <w:rFonts w:asciiTheme="majorBidi" w:eastAsia="Times New Roman" w:hAnsiTheme="majorBidi" w:cstheme="majorBidi"/>
          <w:sz w:val="24"/>
          <w:szCs w:val="24"/>
        </w:rPr>
        <w:t xml:space="preserve"> learning partners.</w:t>
      </w:r>
    </w:p>
    <w:p w14:paraId="34E1EE8C" w14:textId="7695322C" w:rsidR="00A52E93" w:rsidRPr="009A66A0" w:rsidRDefault="00A52E93" w:rsidP="00A52E93">
      <w:pPr>
        <w:spacing w:line="235" w:lineRule="atLeast"/>
        <w:rPr>
          <w:rFonts w:asciiTheme="majorBidi" w:eastAsia="Times New Roman" w:hAnsiTheme="majorBidi" w:cstheme="majorBidi"/>
          <w:sz w:val="24"/>
          <w:szCs w:val="24"/>
        </w:rPr>
      </w:pPr>
      <w:r w:rsidRPr="009A66A0">
        <w:rPr>
          <w:rFonts w:asciiTheme="majorBidi" w:eastAsia="Times New Roman" w:hAnsiTheme="majorBidi" w:cstheme="majorBidi"/>
          <w:sz w:val="24"/>
          <w:szCs w:val="24"/>
        </w:rPr>
        <w:t xml:space="preserve">In the </w:t>
      </w:r>
      <w:ins w:id="105" w:author="Rachel Brooke Katz" w:date="2022-11-21T10:20:00Z">
        <w:r w:rsidR="009A66A0" w:rsidRPr="000009B0">
          <w:rPr>
            <w:rFonts w:asciiTheme="majorBidi" w:eastAsia="Times New Roman" w:hAnsiTheme="majorBidi" w:cstheme="majorBidi"/>
            <w:i/>
            <w:iCs/>
            <w:sz w:val="24"/>
            <w:szCs w:val="24"/>
            <w:rPrChange w:id="106" w:author="Susan" w:date="2022-11-27T08:26:00Z">
              <w:rPr>
                <w:rFonts w:asciiTheme="majorBidi" w:eastAsia="Times New Roman" w:hAnsiTheme="majorBidi" w:cstheme="majorBidi"/>
                <w:sz w:val="24"/>
                <w:szCs w:val="24"/>
              </w:rPr>
            </w:rPrChange>
          </w:rPr>
          <w:t>A</w:t>
        </w:r>
      </w:ins>
      <w:del w:id="107" w:author="Rachel Brooke Katz" w:date="2022-11-21T10:20:00Z">
        <w:r w:rsidRPr="000009B0" w:rsidDel="009A66A0">
          <w:rPr>
            <w:rFonts w:asciiTheme="majorBidi" w:eastAsia="Times New Roman" w:hAnsiTheme="majorBidi" w:cstheme="majorBidi"/>
            <w:i/>
            <w:iCs/>
            <w:sz w:val="24"/>
            <w:szCs w:val="24"/>
            <w:rPrChange w:id="108" w:author="Susan" w:date="2022-11-27T08:26:00Z">
              <w:rPr>
                <w:rFonts w:asciiTheme="majorBidi" w:eastAsia="Times New Roman" w:hAnsiTheme="majorBidi" w:cstheme="majorBidi"/>
                <w:sz w:val="24"/>
                <w:szCs w:val="24"/>
              </w:rPr>
            </w:rPrChange>
          </w:rPr>
          <w:delText>a</w:delText>
        </w:r>
      </w:del>
      <w:r w:rsidRPr="000009B0">
        <w:rPr>
          <w:rFonts w:asciiTheme="majorBidi" w:eastAsia="Times New Roman" w:hAnsiTheme="majorBidi" w:cstheme="majorBidi"/>
          <w:i/>
          <w:iCs/>
          <w:sz w:val="24"/>
          <w:szCs w:val="24"/>
          <w:rPrChange w:id="109" w:author="Susan" w:date="2022-11-27T08:26:00Z">
            <w:rPr>
              <w:rFonts w:asciiTheme="majorBidi" w:eastAsia="Times New Roman" w:hAnsiTheme="majorBidi" w:cstheme="majorBidi"/>
              <w:sz w:val="24"/>
              <w:szCs w:val="24"/>
            </w:rPr>
          </w:rPrChange>
        </w:rPr>
        <w:t>ron</w:t>
      </w:r>
      <w:r w:rsidRPr="009A66A0">
        <w:rPr>
          <w:rFonts w:asciiTheme="majorBidi" w:eastAsia="Times New Roman" w:hAnsiTheme="majorBidi" w:cstheme="majorBidi"/>
          <w:sz w:val="24"/>
          <w:szCs w:val="24"/>
        </w:rPr>
        <w:t xml:space="preserve">, in the </w:t>
      </w:r>
      <w:proofErr w:type="spellStart"/>
      <w:ins w:id="110" w:author="Rachel Brooke Katz" w:date="2022-11-21T10:20:00Z">
        <w:r w:rsidR="009A66A0" w:rsidRPr="000009B0">
          <w:rPr>
            <w:rFonts w:asciiTheme="majorBidi" w:eastAsia="Times New Roman" w:hAnsiTheme="majorBidi" w:cstheme="majorBidi"/>
            <w:i/>
            <w:iCs/>
            <w:sz w:val="24"/>
            <w:szCs w:val="24"/>
            <w:rPrChange w:id="111" w:author="Susan" w:date="2022-11-27T08:26:00Z">
              <w:rPr>
                <w:rFonts w:asciiTheme="majorBidi" w:eastAsia="Times New Roman" w:hAnsiTheme="majorBidi" w:cstheme="majorBidi"/>
                <w:sz w:val="24"/>
                <w:szCs w:val="24"/>
              </w:rPr>
            </w:rPrChange>
          </w:rPr>
          <w:t>O</w:t>
        </w:r>
      </w:ins>
      <w:del w:id="112" w:author="Rachel Brooke Katz" w:date="2022-11-21T10:20:00Z">
        <w:r w:rsidRPr="000009B0" w:rsidDel="009A66A0">
          <w:rPr>
            <w:rFonts w:asciiTheme="majorBidi" w:eastAsia="Times New Roman" w:hAnsiTheme="majorBidi" w:cstheme="majorBidi"/>
            <w:i/>
            <w:iCs/>
            <w:sz w:val="24"/>
            <w:szCs w:val="24"/>
            <w:rPrChange w:id="113" w:author="Susan" w:date="2022-11-27T08:26:00Z">
              <w:rPr>
                <w:rFonts w:asciiTheme="majorBidi" w:eastAsia="Times New Roman" w:hAnsiTheme="majorBidi" w:cstheme="majorBidi"/>
                <w:sz w:val="24"/>
                <w:szCs w:val="24"/>
              </w:rPr>
            </w:rPrChange>
          </w:rPr>
          <w:delText>o</w:delText>
        </w:r>
      </w:del>
      <w:r w:rsidRPr="000009B0">
        <w:rPr>
          <w:rFonts w:asciiTheme="majorBidi" w:eastAsia="Times New Roman" w:hAnsiTheme="majorBidi" w:cstheme="majorBidi"/>
          <w:i/>
          <w:iCs/>
          <w:sz w:val="24"/>
          <w:szCs w:val="24"/>
          <w:rPrChange w:id="114" w:author="Susan" w:date="2022-11-27T08:26:00Z">
            <w:rPr>
              <w:rFonts w:asciiTheme="majorBidi" w:eastAsia="Times New Roman" w:hAnsiTheme="majorBidi" w:cstheme="majorBidi"/>
              <w:sz w:val="24"/>
              <w:szCs w:val="24"/>
            </w:rPr>
          </w:rPrChange>
        </w:rPr>
        <w:t>hel</w:t>
      </w:r>
      <w:proofErr w:type="spellEnd"/>
      <w:r w:rsidRPr="000009B0">
        <w:rPr>
          <w:rFonts w:asciiTheme="majorBidi" w:eastAsia="Times New Roman" w:hAnsiTheme="majorBidi" w:cstheme="majorBidi"/>
          <w:i/>
          <w:iCs/>
          <w:sz w:val="24"/>
          <w:szCs w:val="24"/>
          <w:rPrChange w:id="115" w:author="Susan" w:date="2022-11-27T08:26:00Z">
            <w:rPr>
              <w:rFonts w:asciiTheme="majorBidi" w:eastAsia="Times New Roman" w:hAnsiTheme="majorBidi" w:cstheme="majorBidi"/>
              <w:sz w:val="24"/>
              <w:szCs w:val="24"/>
            </w:rPr>
          </w:rPrChange>
        </w:rPr>
        <w:t xml:space="preserve"> </w:t>
      </w:r>
      <w:proofErr w:type="spellStart"/>
      <w:ins w:id="116" w:author="Rachel Brooke Katz" w:date="2022-11-21T10:20:00Z">
        <w:r w:rsidR="009A66A0" w:rsidRPr="000009B0">
          <w:rPr>
            <w:rFonts w:asciiTheme="majorBidi" w:eastAsia="Times New Roman" w:hAnsiTheme="majorBidi" w:cstheme="majorBidi"/>
            <w:i/>
            <w:iCs/>
            <w:sz w:val="24"/>
            <w:szCs w:val="24"/>
            <w:rPrChange w:id="117" w:author="Susan" w:date="2022-11-27T08:26:00Z">
              <w:rPr>
                <w:rFonts w:asciiTheme="majorBidi" w:eastAsia="Times New Roman" w:hAnsiTheme="majorBidi" w:cstheme="majorBidi"/>
                <w:sz w:val="24"/>
                <w:szCs w:val="24"/>
              </w:rPr>
            </w:rPrChange>
          </w:rPr>
          <w:t>M</w:t>
        </w:r>
      </w:ins>
      <w:del w:id="118" w:author="Rachel Brooke Katz" w:date="2022-11-21T10:20:00Z">
        <w:r w:rsidRPr="000009B0" w:rsidDel="009A66A0">
          <w:rPr>
            <w:rFonts w:asciiTheme="majorBidi" w:eastAsia="Times New Roman" w:hAnsiTheme="majorBidi" w:cstheme="majorBidi"/>
            <w:i/>
            <w:iCs/>
            <w:sz w:val="24"/>
            <w:szCs w:val="24"/>
            <w:rPrChange w:id="119" w:author="Susan" w:date="2022-11-27T08:26:00Z">
              <w:rPr>
                <w:rFonts w:asciiTheme="majorBidi" w:eastAsia="Times New Roman" w:hAnsiTheme="majorBidi" w:cstheme="majorBidi"/>
                <w:sz w:val="24"/>
                <w:szCs w:val="24"/>
              </w:rPr>
            </w:rPrChange>
          </w:rPr>
          <w:delText>m</w:delText>
        </w:r>
      </w:del>
      <w:r w:rsidRPr="000009B0">
        <w:rPr>
          <w:rFonts w:asciiTheme="majorBidi" w:eastAsia="Times New Roman" w:hAnsiTheme="majorBidi" w:cstheme="majorBidi"/>
          <w:i/>
          <w:iCs/>
          <w:sz w:val="24"/>
          <w:szCs w:val="24"/>
          <w:rPrChange w:id="120" w:author="Susan" w:date="2022-11-27T08:26:00Z">
            <w:rPr>
              <w:rFonts w:asciiTheme="majorBidi" w:eastAsia="Times New Roman" w:hAnsiTheme="majorBidi" w:cstheme="majorBidi"/>
              <w:sz w:val="24"/>
              <w:szCs w:val="24"/>
            </w:rPr>
          </w:rPrChange>
        </w:rPr>
        <w:t>o</w:t>
      </w:r>
      <w:ins w:id="121" w:author="Rachel Brooke Katz" w:date="2022-11-23T06:42:00Z">
        <w:r w:rsidR="00E22A00" w:rsidRPr="000009B0">
          <w:rPr>
            <w:rFonts w:asciiTheme="majorBidi" w:eastAsia="Times New Roman" w:hAnsiTheme="majorBidi" w:cstheme="majorBidi"/>
            <w:i/>
            <w:iCs/>
            <w:sz w:val="24"/>
            <w:szCs w:val="24"/>
            <w:rPrChange w:id="122" w:author="Susan" w:date="2022-11-27T08:26:00Z">
              <w:rPr>
                <w:rFonts w:asciiTheme="majorBidi" w:eastAsia="Times New Roman" w:hAnsiTheme="majorBidi" w:cstheme="majorBidi"/>
                <w:sz w:val="24"/>
                <w:szCs w:val="24"/>
              </w:rPr>
            </w:rPrChange>
          </w:rPr>
          <w:t>’</w:t>
        </w:r>
      </w:ins>
      <w:r w:rsidRPr="000009B0">
        <w:rPr>
          <w:rFonts w:asciiTheme="majorBidi" w:eastAsia="Times New Roman" w:hAnsiTheme="majorBidi" w:cstheme="majorBidi"/>
          <w:i/>
          <w:iCs/>
          <w:sz w:val="24"/>
          <w:szCs w:val="24"/>
          <w:rPrChange w:id="123" w:author="Susan" w:date="2022-11-27T08:26:00Z">
            <w:rPr>
              <w:rFonts w:asciiTheme="majorBidi" w:eastAsia="Times New Roman" w:hAnsiTheme="majorBidi" w:cstheme="majorBidi"/>
              <w:sz w:val="24"/>
              <w:szCs w:val="24"/>
            </w:rPr>
          </w:rPrChange>
        </w:rPr>
        <w:t>ed</w:t>
      </w:r>
      <w:proofErr w:type="spellEnd"/>
      <w:r w:rsidRPr="009A66A0">
        <w:rPr>
          <w:rFonts w:asciiTheme="majorBidi" w:eastAsia="Times New Roman" w:hAnsiTheme="majorBidi" w:cstheme="majorBidi"/>
          <w:sz w:val="24"/>
          <w:szCs w:val="24"/>
        </w:rPr>
        <w:t xml:space="preserve">, are the </w:t>
      </w:r>
      <w:proofErr w:type="spellStart"/>
      <w:ins w:id="124" w:author="Susan" w:date="2022-11-27T08:27:00Z">
        <w:r w:rsidR="000009B0">
          <w:rPr>
            <w:rFonts w:asciiTheme="majorBidi" w:eastAsia="Times New Roman" w:hAnsiTheme="majorBidi" w:cstheme="majorBidi"/>
            <w:i/>
            <w:iCs/>
            <w:sz w:val="24"/>
            <w:szCs w:val="24"/>
          </w:rPr>
          <w:t>L</w:t>
        </w:r>
      </w:ins>
      <w:ins w:id="125" w:author="Rachel Brooke Katz" w:date="2022-11-21T10:20:00Z">
        <w:del w:id="126" w:author="Susan" w:date="2022-11-27T08:27:00Z">
          <w:r w:rsidR="009A66A0" w:rsidRPr="000009B0" w:rsidDel="000009B0">
            <w:rPr>
              <w:rFonts w:asciiTheme="majorBidi" w:eastAsia="Times New Roman" w:hAnsiTheme="majorBidi" w:cstheme="majorBidi"/>
              <w:i/>
              <w:iCs/>
              <w:sz w:val="24"/>
              <w:szCs w:val="24"/>
              <w:rPrChange w:id="127" w:author="Susan" w:date="2022-11-27T08:26:00Z">
                <w:rPr>
                  <w:rFonts w:asciiTheme="majorBidi" w:eastAsia="Times New Roman" w:hAnsiTheme="majorBidi" w:cstheme="majorBidi"/>
                  <w:sz w:val="24"/>
                  <w:szCs w:val="24"/>
                </w:rPr>
              </w:rPrChange>
            </w:rPr>
            <w:delText>L</w:delText>
          </w:r>
        </w:del>
      </w:ins>
      <w:del w:id="128" w:author="Rachel Brooke Katz" w:date="2022-11-21T10:20:00Z">
        <w:r w:rsidRPr="000009B0" w:rsidDel="009A66A0">
          <w:rPr>
            <w:rFonts w:asciiTheme="majorBidi" w:eastAsia="Times New Roman" w:hAnsiTheme="majorBidi" w:cstheme="majorBidi"/>
            <w:i/>
            <w:iCs/>
            <w:sz w:val="24"/>
            <w:szCs w:val="24"/>
            <w:rPrChange w:id="129" w:author="Susan" w:date="2022-11-27T08:26:00Z">
              <w:rPr>
                <w:rFonts w:asciiTheme="majorBidi" w:eastAsia="Times New Roman" w:hAnsiTheme="majorBidi" w:cstheme="majorBidi"/>
                <w:sz w:val="24"/>
                <w:szCs w:val="24"/>
              </w:rPr>
            </w:rPrChange>
          </w:rPr>
          <w:delText>l</w:delText>
        </w:r>
      </w:del>
      <w:r w:rsidRPr="000009B0">
        <w:rPr>
          <w:rFonts w:asciiTheme="majorBidi" w:eastAsia="Times New Roman" w:hAnsiTheme="majorBidi" w:cstheme="majorBidi"/>
          <w:i/>
          <w:iCs/>
          <w:sz w:val="24"/>
          <w:szCs w:val="24"/>
          <w:rPrChange w:id="130" w:author="Susan" w:date="2022-11-27T08:26:00Z">
            <w:rPr>
              <w:rFonts w:asciiTheme="majorBidi" w:eastAsia="Times New Roman" w:hAnsiTheme="majorBidi" w:cstheme="majorBidi"/>
              <w:sz w:val="24"/>
              <w:szCs w:val="24"/>
            </w:rPr>
          </w:rPrChange>
        </w:rPr>
        <w:t>u</w:t>
      </w:r>
      <w:del w:id="131" w:author="Rachel Brooke Katz" w:date="2022-11-21T10:21:00Z">
        <w:r w:rsidRPr="000009B0" w:rsidDel="009A66A0">
          <w:rPr>
            <w:rFonts w:asciiTheme="majorBidi" w:eastAsia="Times New Roman" w:hAnsiTheme="majorBidi" w:cstheme="majorBidi"/>
            <w:i/>
            <w:iCs/>
            <w:sz w:val="24"/>
            <w:szCs w:val="24"/>
            <w:rPrChange w:id="132" w:author="Susan" w:date="2022-11-27T08:26:00Z">
              <w:rPr>
                <w:rFonts w:asciiTheme="majorBidi" w:eastAsia="Times New Roman" w:hAnsiTheme="majorBidi" w:cstheme="majorBidi"/>
                <w:sz w:val="24"/>
                <w:szCs w:val="24"/>
              </w:rPr>
            </w:rPrChange>
          </w:rPr>
          <w:delText>c</w:delText>
        </w:r>
      </w:del>
      <w:ins w:id="133" w:author="Rachel Brooke Katz" w:date="2022-11-23T06:42:00Z">
        <w:r w:rsidR="00E22A00" w:rsidRPr="000009B0">
          <w:rPr>
            <w:rFonts w:asciiTheme="majorBidi" w:eastAsia="Times New Roman" w:hAnsiTheme="majorBidi" w:cstheme="majorBidi"/>
            <w:i/>
            <w:iCs/>
            <w:sz w:val="24"/>
            <w:szCs w:val="24"/>
            <w:rPrChange w:id="134" w:author="Susan" w:date="2022-11-27T08:26:00Z">
              <w:rPr>
                <w:rFonts w:asciiTheme="majorBidi" w:eastAsia="Times New Roman" w:hAnsiTheme="majorBidi" w:cstheme="majorBidi"/>
                <w:sz w:val="24"/>
                <w:szCs w:val="24"/>
              </w:rPr>
            </w:rPrChange>
          </w:rPr>
          <w:t>ḥ</w:t>
        </w:r>
      </w:ins>
      <w:del w:id="135" w:author="Rachel Brooke Katz" w:date="2022-11-23T06:42:00Z">
        <w:r w:rsidRPr="000009B0" w:rsidDel="00E22A00">
          <w:rPr>
            <w:rFonts w:asciiTheme="majorBidi" w:eastAsia="Times New Roman" w:hAnsiTheme="majorBidi" w:cstheme="majorBidi"/>
            <w:i/>
            <w:iCs/>
            <w:sz w:val="24"/>
            <w:szCs w:val="24"/>
            <w:rPrChange w:id="136" w:author="Susan" w:date="2022-11-27T08:26:00Z">
              <w:rPr>
                <w:rFonts w:asciiTheme="majorBidi" w:eastAsia="Times New Roman" w:hAnsiTheme="majorBidi" w:cstheme="majorBidi"/>
                <w:sz w:val="24"/>
                <w:szCs w:val="24"/>
              </w:rPr>
            </w:rPrChange>
          </w:rPr>
          <w:delText>h</w:delText>
        </w:r>
      </w:del>
      <w:r w:rsidRPr="000009B0">
        <w:rPr>
          <w:rFonts w:asciiTheme="majorBidi" w:eastAsia="Times New Roman" w:hAnsiTheme="majorBidi" w:cstheme="majorBidi"/>
          <w:i/>
          <w:iCs/>
          <w:sz w:val="24"/>
          <w:szCs w:val="24"/>
          <w:rPrChange w:id="137" w:author="Susan" w:date="2022-11-27T08:26:00Z">
            <w:rPr>
              <w:rFonts w:asciiTheme="majorBidi" w:eastAsia="Times New Roman" w:hAnsiTheme="majorBidi" w:cstheme="majorBidi"/>
              <w:sz w:val="24"/>
              <w:szCs w:val="24"/>
            </w:rPr>
          </w:rPrChange>
        </w:rPr>
        <w:t>ot</w:t>
      </w:r>
      <w:proofErr w:type="spellEnd"/>
      <w:r w:rsidRPr="000009B0">
        <w:rPr>
          <w:rFonts w:asciiTheme="majorBidi" w:eastAsia="Times New Roman" w:hAnsiTheme="majorBidi" w:cstheme="majorBidi"/>
          <w:i/>
          <w:iCs/>
          <w:sz w:val="24"/>
          <w:szCs w:val="24"/>
          <w:rPrChange w:id="138" w:author="Susan" w:date="2022-11-27T08:26:00Z">
            <w:rPr>
              <w:rFonts w:asciiTheme="majorBidi" w:eastAsia="Times New Roman" w:hAnsiTheme="majorBidi" w:cstheme="majorBidi"/>
              <w:sz w:val="24"/>
              <w:szCs w:val="24"/>
            </w:rPr>
          </w:rPrChange>
        </w:rPr>
        <w:t xml:space="preserve"> ha</w:t>
      </w:r>
      <w:ins w:id="139" w:author="Rachel Brooke Katz" w:date="2022-11-21T10:20:00Z">
        <w:r w:rsidR="009A66A0" w:rsidRPr="000009B0">
          <w:rPr>
            <w:rFonts w:asciiTheme="majorBidi" w:eastAsia="Times New Roman" w:hAnsiTheme="majorBidi" w:cstheme="majorBidi"/>
            <w:i/>
            <w:iCs/>
            <w:sz w:val="24"/>
            <w:szCs w:val="24"/>
            <w:rPrChange w:id="140" w:author="Susan" w:date="2022-11-27T08:26:00Z">
              <w:rPr>
                <w:rFonts w:asciiTheme="majorBidi" w:eastAsia="Times New Roman" w:hAnsiTheme="majorBidi" w:cstheme="majorBidi"/>
                <w:sz w:val="24"/>
                <w:szCs w:val="24"/>
              </w:rPr>
            </w:rPrChange>
          </w:rPr>
          <w:t>-</w:t>
        </w:r>
      </w:ins>
      <w:proofErr w:type="spellStart"/>
      <w:del w:id="141" w:author="Rachel Brooke Katz" w:date="2022-11-21T10:20:00Z">
        <w:r w:rsidRPr="000009B0" w:rsidDel="009A66A0">
          <w:rPr>
            <w:rFonts w:asciiTheme="majorBidi" w:eastAsia="Times New Roman" w:hAnsiTheme="majorBidi" w:cstheme="majorBidi"/>
            <w:i/>
            <w:iCs/>
            <w:sz w:val="24"/>
            <w:szCs w:val="24"/>
            <w:rPrChange w:id="142" w:author="Susan" w:date="2022-11-27T08:26:00Z">
              <w:rPr>
                <w:rFonts w:asciiTheme="majorBidi" w:eastAsia="Times New Roman" w:hAnsiTheme="majorBidi" w:cstheme="majorBidi"/>
                <w:sz w:val="24"/>
                <w:szCs w:val="24"/>
              </w:rPr>
            </w:rPrChange>
          </w:rPr>
          <w:delText>’</w:delText>
        </w:r>
      </w:del>
      <w:ins w:id="143" w:author="Rachel Brooke Katz" w:date="2022-11-21T10:21:00Z">
        <w:r w:rsidR="009A66A0" w:rsidRPr="000009B0">
          <w:rPr>
            <w:rFonts w:asciiTheme="majorBidi" w:eastAsia="Times New Roman" w:hAnsiTheme="majorBidi" w:cstheme="majorBidi"/>
            <w:i/>
            <w:iCs/>
            <w:sz w:val="24"/>
            <w:szCs w:val="24"/>
            <w:rPrChange w:id="144" w:author="Susan" w:date="2022-11-27T08:26:00Z">
              <w:rPr>
                <w:rFonts w:asciiTheme="majorBidi" w:eastAsia="Times New Roman" w:hAnsiTheme="majorBidi" w:cstheme="majorBidi"/>
                <w:sz w:val="24"/>
                <w:szCs w:val="24"/>
              </w:rPr>
            </w:rPrChange>
          </w:rPr>
          <w:t>E</w:t>
        </w:r>
      </w:ins>
      <w:del w:id="145" w:author="Rachel Brooke Katz" w:date="2022-11-21T10:21:00Z">
        <w:r w:rsidRPr="000009B0" w:rsidDel="009A66A0">
          <w:rPr>
            <w:rFonts w:asciiTheme="majorBidi" w:eastAsia="Times New Roman" w:hAnsiTheme="majorBidi" w:cstheme="majorBidi"/>
            <w:i/>
            <w:iCs/>
            <w:sz w:val="24"/>
            <w:szCs w:val="24"/>
            <w:rPrChange w:id="146" w:author="Susan" w:date="2022-11-27T08:26:00Z">
              <w:rPr>
                <w:rFonts w:asciiTheme="majorBidi" w:eastAsia="Times New Roman" w:hAnsiTheme="majorBidi" w:cstheme="majorBidi"/>
                <w:sz w:val="24"/>
                <w:szCs w:val="24"/>
              </w:rPr>
            </w:rPrChange>
          </w:rPr>
          <w:delText>ei</w:delText>
        </w:r>
      </w:del>
      <w:r w:rsidRPr="000009B0">
        <w:rPr>
          <w:rFonts w:asciiTheme="majorBidi" w:eastAsia="Times New Roman" w:hAnsiTheme="majorBidi" w:cstheme="majorBidi"/>
          <w:i/>
          <w:iCs/>
          <w:sz w:val="24"/>
          <w:szCs w:val="24"/>
          <w:rPrChange w:id="147" w:author="Susan" w:date="2022-11-27T08:26:00Z">
            <w:rPr>
              <w:rFonts w:asciiTheme="majorBidi" w:eastAsia="Times New Roman" w:hAnsiTheme="majorBidi" w:cstheme="majorBidi"/>
              <w:sz w:val="24"/>
              <w:szCs w:val="24"/>
            </w:rPr>
          </w:rPrChange>
        </w:rPr>
        <w:t>dut</w:t>
      </w:r>
      <w:proofErr w:type="spellEnd"/>
      <w:r w:rsidRPr="009A66A0">
        <w:rPr>
          <w:rFonts w:asciiTheme="majorBidi" w:eastAsia="Times New Roman" w:hAnsiTheme="majorBidi" w:cstheme="majorBidi"/>
          <w:sz w:val="24"/>
          <w:szCs w:val="24"/>
        </w:rPr>
        <w:t xml:space="preserve">. Rabbi David Fohrman indicates that the </w:t>
      </w:r>
      <w:proofErr w:type="spellStart"/>
      <w:ins w:id="148" w:author="Susan" w:date="2022-11-27T21:55:00Z">
        <w:r w:rsidR="00E46790">
          <w:rPr>
            <w:rFonts w:asciiTheme="majorBidi" w:eastAsia="Times New Roman" w:hAnsiTheme="majorBidi" w:cstheme="majorBidi"/>
            <w:i/>
            <w:iCs/>
            <w:sz w:val="24"/>
            <w:szCs w:val="24"/>
          </w:rPr>
          <w:t>l</w:t>
        </w:r>
      </w:ins>
      <w:ins w:id="149" w:author="Rachel Brooke Katz" w:date="2022-11-21T10:21:00Z">
        <w:del w:id="150" w:author="Susan" w:date="2022-11-27T08:27:00Z">
          <w:r w:rsidR="009A66A0" w:rsidRPr="000009B0" w:rsidDel="000009B0">
            <w:rPr>
              <w:rFonts w:asciiTheme="majorBidi" w:eastAsia="Times New Roman" w:hAnsiTheme="majorBidi" w:cstheme="majorBidi"/>
              <w:i/>
              <w:iCs/>
              <w:sz w:val="24"/>
              <w:szCs w:val="24"/>
              <w:rPrChange w:id="151" w:author="Susan" w:date="2022-11-27T08:28:00Z">
                <w:rPr>
                  <w:rFonts w:asciiTheme="majorBidi" w:eastAsia="Times New Roman" w:hAnsiTheme="majorBidi" w:cstheme="majorBidi"/>
                  <w:sz w:val="24"/>
                  <w:szCs w:val="24"/>
                </w:rPr>
              </w:rPrChange>
            </w:rPr>
            <w:delText>L</w:delText>
          </w:r>
        </w:del>
      </w:ins>
      <w:del w:id="152" w:author="Rachel Brooke Katz" w:date="2022-11-21T10:21:00Z">
        <w:r w:rsidRPr="000009B0" w:rsidDel="009A66A0">
          <w:rPr>
            <w:rFonts w:asciiTheme="majorBidi" w:eastAsia="Times New Roman" w:hAnsiTheme="majorBidi" w:cstheme="majorBidi"/>
            <w:i/>
            <w:iCs/>
            <w:sz w:val="24"/>
            <w:szCs w:val="24"/>
            <w:rPrChange w:id="153" w:author="Susan" w:date="2022-11-27T08:28:00Z">
              <w:rPr>
                <w:rFonts w:asciiTheme="majorBidi" w:eastAsia="Times New Roman" w:hAnsiTheme="majorBidi" w:cstheme="majorBidi"/>
                <w:sz w:val="24"/>
                <w:szCs w:val="24"/>
              </w:rPr>
            </w:rPrChange>
          </w:rPr>
          <w:delText>l</w:delText>
        </w:r>
      </w:del>
      <w:r w:rsidRPr="000009B0">
        <w:rPr>
          <w:rFonts w:asciiTheme="majorBidi" w:eastAsia="Times New Roman" w:hAnsiTheme="majorBidi" w:cstheme="majorBidi"/>
          <w:i/>
          <w:iCs/>
          <w:sz w:val="24"/>
          <w:szCs w:val="24"/>
          <w:rPrChange w:id="154" w:author="Susan" w:date="2022-11-27T08:28:00Z">
            <w:rPr>
              <w:rFonts w:asciiTheme="majorBidi" w:eastAsia="Times New Roman" w:hAnsiTheme="majorBidi" w:cstheme="majorBidi"/>
              <w:sz w:val="24"/>
              <w:szCs w:val="24"/>
            </w:rPr>
          </w:rPrChange>
        </w:rPr>
        <w:t>u</w:t>
      </w:r>
      <w:del w:id="155" w:author="Rachel Brooke Katz" w:date="2022-11-21T10:21:00Z">
        <w:r w:rsidRPr="000009B0" w:rsidDel="009A66A0">
          <w:rPr>
            <w:rFonts w:asciiTheme="majorBidi" w:eastAsia="Times New Roman" w:hAnsiTheme="majorBidi" w:cstheme="majorBidi"/>
            <w:i/>
            <w:iCs/>
            <w:sz w:val="24"/>
            <w:szCs w:val="24"/>
            <w:rPrChange w:id="156" w:author="Susan" w:date="2022-11-27T08:28:00Z">
              <w:rPr>
                <w:rFonts w:asciiTheme="majorBidi" w:eastAsia="Times New Roman" w:hAnsiTheme="majorBidi" w:cstheme="majorBidi"/>
                <w:sz w:val="24"/>
                <w:szCs w:val="24"/>
              </w:rPr>
            </w:rPrChange>
          </w:rPr>
          <w:delText>c</w:delText>
        </w:r>
      </w:del>
      <w:ins w:id="157" w:author="Rachel Brooke Katz" w:date="2022-11-23T06:42:00Z">
        <w:r w:rsidR="00E22A00" w:rsidRPr="000009B0">
          <w:rPr>
            <w:rFonts w:asciiTheme="majorBidi" w:eastAsia="Times New Roman" w:hAnsiTheme="majorBidi" w:cstheme="majorBidi"/>
            <w:i/>
            <w:iCs/>
            <w:sz w:val="24"/>
            <w:szCs w:val="24"/>
            <w:rPrChange w:id="158" w:author="Susan" w:date="2022-11-27T08:28:00Z">
              <w:rPr>
                <w:rFonts w:asciiTheme="majorBidi" w:eastAsia="Times New Roman" w:hAnsiTheme="majorBidi" w:cstheme="majorBidi"/>
                <w:sz w:val="24"/>
                <w:szCs w:val="24"/>
              </w:rPr>
            </w:rPrChange>
          </w:rPr>
          <w:t>ḥ</w:t>
        </w:r>
      </w:ins>
      <w:del w:id="159" w:author="Rachel Brooke Katz" w:date="2022-11-23T06:42:00Z">
        <w:r w:rsidRPr="000009B0" w:rsidDel="00E22A00">
          <w:rPr>
            <w:rFonts w:asciiTheme="majorBidi" w:eastAsia="Times New Roman" w:hAnsiTheme="majorBidi" w:cstheme="majorBidi"/>
            <w:i/>
            <w:iCs/>
            <w:sz w:val="24"/>
            <w:szCs w:val="24"/>
            <w:rPrChange w:id="160" w:author="Susan" w:date="2022-11-27T08:28:00Z">
              <w:rPr>
                <w:rFonts w:asciiTheme="majorBidi" w:eastAsia="Times New Roman" w:hAnsiTheme="majorBidi" w:cstheme="majorBidi"/>
                <w:sz w:val="24"/>
                <w:szCs w:val="24"/>
              </w:rPr>
            </w:rPrChange>
          </w:rPr>
          <w:delText>h</w:delText>
        </w:r>
      </w:del>
      <w:r w:rsidRPr="000009B0">
        <w:rPr>
          <w:rFonts w:asciiTheme="majorBidi" w:eastAsia="Times New Roman" w:hAnsiTheme="majorBidi" w:cstheme="majorBidi"/>
          <w:i/>
          <w:iCs/>
          <w:sz w:val="24"/>
          <w:szCs w:val="24"/>
          <w:rPrChange w:id="161" w:author="Susan" w:date="2022-11-27T08:28:00Z">
            <w:rPr>
              <w:rFonts w:asciiTheme="majorBidi" w:eastAsia="Times New Roman" w:hAnsiTheme="majorBidi" w:cstheme="majorBidi"/>
              <w:sz w:val="24"/>
              <w:szCs w:val="24"/>
            </w:rPr>
          </w:rPrChange>
        </w:rPr>
        <w:t>ot</w:t>
      </w:r>
      <w:proofErr w:type="spellEnd"/>
      <w:r w:rsidRPr="009A66A0">
        <w:rPr>
          <w:rFonts w:asciiTheme="majorBidi" w:eastAsia="Times New Roman" w:hAnsiTheme="majorBidi" w:cstheme="majorBidi"/>
          <w:sz w:val="24"/>
          <w:szCs w:val="24"/>
        </w:rPr>
        <w:t xml:space="preserve"> are called </w:t>
      </w:r>
      <w:proofErr w:type="spellStart"/>
      <w:ins w:id="162" w:author="Susan" w:date="2022-11-27T21:56:00Z">
        <w:r w:rsidR="00E46790">
          <w:rPr>
            <w:rFonts w:asciiTheme="majorBidi" w:eastAsia="Times New Roman" w:hAnsiTheme="majorBidi" w:cstheme="majorBidi"/>
            <w:i/>
            <w:iCs/>
            <w:sz w:val="24"/>
            <w:szCs w:val="24"/>
          </w:rPr>
          <w:t>l</w:t>
        </w:r>
      </w:ins>
      <w:ins w:id="163" w:author="Rachel Brooke Katz" w:date="2022-11-21T10:21:00Z">
        <w:del w:id="164" w:author="Susan" w:date="2022-11-27T21:56:00Z">
          <w:r w:rsidR="009A66A0" w:rsidRPr="000009B0" w:rsidDel="00E46790">
            <w:rPr>
              <w:rFonts w:asciiTheme="majorBidi" w:eastAsia="Times New Roman" w:hAnsiTheme="majorBidi" w:cstheme="majorBidi"/>
              <w:i/>
              <w:iCs/>
              <w:sz w:val="24"/>
              <w:szCs w:val="24"/>
              <w:rPrChange w:id="165" w:author="Susan" w:date="2022-11-27T08:28:00Z">
                <w:rPr>
                  <w:rFonts w:asciiTheme="majorBidi" w:eastAsia="Times New Roman" w:hAnsiTheme="majorBidi" w:cstheme="majorBidi"/>
                  <w:sz w:val="24"/>
                  <w:szCs w:val="24"/>
                </w:rPr>
              </w:rPrChange>
            </w:rPr>
            <w:delText>L</w:delText>
          </w:r>
        </w:del>
      </w:ins>
      <w:del w:id="166" w:author="Rachel Brooke Katz" w:date="2022-11-21T10:21:00Z">
        <w:r w:rsidRPr="000009B0" w:rsidDel="009A66A0">
          <w:rPr>
            <w:rFonts w:asciiTheme="majorBidi" w:eastAsia="Times New Roman" w:hAnsiTheme="majorBidi" w:cstheme="majorBidi"/>
            <w:i/>
            <w:iCs/>
            <w:sz w:val="24"/>
            <w:szCs w:val="24"/>
            <w:rPrChange w:id="167" w:author="Susan" w:date="2022-11-27T08:28:00Z">
              <w:rPr>
                <w:rFonts w:asciiTheme="majorBidi" w:eastAsia="Times New Roman" w:hAnsiTheme="majorBidi" w:cstheme="majorBidi"/>
                <w:sz w:val="24"/>
                <w:szCs w:val="24"/>
              </w:rPr>
            </w:rPrChange>
          </w:rPr>
          <w:delText>l</w:delText>
        </w:r>
      </w:del>
      <w:r w:rsidRPr="000009B0">
        <w:rPr>
          <w:rFonts w:asciiTheme="majorBidi" w:eastAsia="Times New Roman" w:hAnsiTheme="majorBidi" w:cstheme="majorBidi"/>
          <w:i/>
          <w:iCs/>
          <w:sz w:val="24"/>
          <w:szCs w:val="24"/>
          <w:rPrChange w:id="168" w:author="Susan" w:date="2022-11-27T08:28:00Z">
            <w:rPr>
              <w:rFonts w:asciiTheme="majorBidi" w:eastAsia="Times New Roman" w:hAnsiTheme="majorBidi" w:cstheme="majorBidi"/>
              <w:sz w:val="24"/>
              <w:szCs w:val="24"/>
            </w:rPr>
          </w:rPrChange>
        </w:rPr>
        <w:t>u</w:t>
      </w:r>
      <w:ins w:id="169" w:author="Rachel Brooke Katz" w:date="2022-11-23T06:42:00Z">
        <w:r w:rsidR="00E22A00" w:rsidRPr="000009B0">
          <w:rPr>
            <w:rFonts w:asciiTheme="majorBidi" w:eastAsia="Times New Roman" w:hAnsiTheme="majorBidi" w:cstheme="majorBidi"/>
            <w:i/>
            <w:iCs/>
            <w:sz w:val="24"/>
            <w:szCs w:val="24"/>
            <w:rPrChange w:id="170" w:author="Susan" w:date="2022-11-27T08:28:00Z">
              <w:rPr>
                <w:rFonts w:asciiTheme="majorBidi" w:eastAsia="Times New Roman" w:hAnsiTheme="majorBidi" w:cstheme="majorBidi"/>
                <w:sz w:val="24"/>
                <w:szCs w:val="24"/>
              </w:rPr>
            </w:rPrChange>
          </w:rPr>
          <w:t>ḥ</w:t>
        </w:r>
      </w:ins>
      <w:del w:id="171" w:author="Rachel Brooke Katz" w:date="2022-11-23T06:42:00Z">
        <w:r w:rsidRPr="000009B0" w:rsidDel="00E22A00">
          <w:rPr>
            <w:rFonts w:asciiTheme="majorBidi" w:eastAsia="Times New Roman" w:hAnsiTheme="majorBidi" w:cstheme="majorBidi"/>
            <w:i/>
            <w:iCs/>
            <w:sz w:val="24"/>
            <w:szCs w:val="24"/>
            <w:rPrChange w:id="172" w:author="Susan" w:date="2022-11-27T08:28:00Z">
              <w:rPr>
                <w:rFonts w:asciiTheme="majorBidi" w:eastAsia="Times New Roman" w:hAnsiTheme="majorBidi" w:cstheme="majorBidi"/>
                <w:sz w:val="24"/>
                <w:szCs w:val="24"/>
              </w:rPr>
            </w:rPrChange>
          </w:rPr>
          <w:delText>ch</w:delText>
        </w:r>
      </w:del>
      <w:r w:rsidRPr="000009B0">
        <w:rPr>
          <w:rFonts w:asciiTheme="majorBidi" w:eastAsia="Times New Roman" w:hAnsiTheme="majorBidi" w:cstheme="majorBidi"/>
          <w:i/>
          <w:iCs/>
          <w:sz w:val="24"/>
          <w:szCs w:val="24"/>
          <w:rPrChange w:id="173" w:author="Susan" w:date="2022-11-27T08:28:00Z">
            <w:rPr>
              <w:rFonts w:asciiTheme="majorBidi" w:eastAsia="Times New Roman" w:hAnsiTheme="majorBidi" w:cstheme="majorBidi"/>
              <w:sz w:val="24"/>
              <w:szCs w:val="24"/>
            </w:rPr>
          </w:rPrChange>
        </w:rPr>
        <w:t>ot</w:t>
      </w:r>
      <w:proofErr w:type="spellEnd"/>
      <w:r w:rsidRPr="000009B0">
        <w:rPr>
          <w:rFonts w:asciiTheme="majorBidi" w:eastAsia="Times New Roman" w:hAnsiTheme="majorBidi" w:cstheme="majorBidi"/>
          <w:i/>
          <w:iCs/>
          <w:sz w:val="24"/>
          <w:szCs w:val="24"/>
          <w:rPrChange w:id="174" w:author="Susan" w:date="2022-11-27T08:28:00Z">
            <w:rPr>
              <w:rFonts w:asciiTheme="majorBidi" w:eastAsia="Times New Roman" w:hAnsiTheme="majorBidi" w:cstheme="majorBidi"/>
              <w:sz w:val="24"/>
              <w:szCs w:val="24"/>
            </w:rPr>
          </w:rPrChange>
        </w:rPr>
        <w:t xml:space="preserve"> ha</w:t>
      </w:r>
      <w:ins w:id="175" w:author="Rachel Brooke Katz" w:date="2022-11-21T10:21:00Z">
        <w:r w:rsidR="009A66A0" w:rsidRPr="000009B0">
          <w:rPr>
            <w:rFonts w:asciiTheme="majorBidi" w:eastAsia="Times New Roman" w:hAnsiTheme="majorBidi" w:cstheme="majorBidi"/>
            <w:i/>
            <w:iCs/>
            <w:sz w:val="24"/>
            <w:szCs w:val="24"/>
            <w:rPrChange w:id="176" w:author="Susan" w:date="2022-11-27T08:28:00Z">
              <w:rPr>
                <w:rFonts w:asciiTheme="majorBidi" w:eastAsia="Times New Roman" w:hAnsiTheme="majorBidi" w:cstheme="majorBidi"/>
                <w:sz w:val="24"/>
                <w:szCs w:val="24"/>
              </w:rPr>
            </w:rPrChange>
          </w:rPr>
          <w:t>-</w:t>
        </w:r>
      </w:ins>
      <w:proofErr w:type="spellStart"/>
      <w:del w:id="177" w:author="Rachel Brooke Katz" w:date="2022-11-21T10:21:00Z">
        <w:r w:rsidRPr="000009B0" w:rsidDel="009A66A0">
          <w:rPr>
            <w:rFonts w:asciiTheme="majorBidi" w:eastAsia="Times New Roman" w:hAnsiTheme="majorBidi" w:cstheme="majorBidi"/>
            <w:i/>
            <w:iCs/>
            <w:sz w:val="24"/>
            <w:szCs w:val="24"/>
            <w:rPrChange w:id="178" w:author="Susan" w:date="2022-11-27T08:28:00Z">
              <w:rPr>
                <w:rFonts w:asciiTheme="majorBidi" w:eastAsia="Times New Roman" w:hAnsiTheme="majorBidi" w:cstheme="majorBidi"/>
                <w:sz w:val="24"/>
                <w:szCs w:val="24"/>
              </w:rPr>
            </w:rPrChange>
          </w:rPr>
          <w:delText>’</w:delText>
        </w:r>
      </w:del>
      <w:ins w:id="179" w:author="Susan" w:date="2022-11-27T21:56:00Z">
        <w:r w:rsidR="00E46790">
          <w:rPr>
            <w:rFonts w:asciiTheme="majorBidi" w:eastAsia="Times New Roman" w:hAnsiTheme="majorBidi" w:cstheme="majorBidi"/>
            <w:i/>
            <w:iCs/>
            <w:sz w:val="24"/>
            <w:szCs w:val="24"/>
          </w:rPr>
          <w:t>e</w:t>
        </w:r>
      </w:ins>
      <w:ins w:id="180" w:author="Rachel Brooke Katz" w:date="2022-11-21T10:21:00Z">
        <w:del w:id="181" w:author="Susan" w:date="2022-11-27T21:56:00Z">
          <w:r w:rsidR="009A66A0" w:rsidRPr="000009B0" w:rsidDel="00E46790">
            <w:rPr>
              <w:rFonts w:asciiTheme="majorBidi" w:eastAsia="Times New Roman" w:hAnsiTheme="majorBidi" w:cstheme="majorBidi"/>
              <w:i/>
              <w:iCs/>
              <w:sz w:val="24"/>
              <w:szCs w:val="24"/>
              <w:rPrChange w:id="182" w:author="Susan" w:date="2022-11-27T08:28:00Z">
                <w:rPr>
                  <w:rFonts w:asciiTheme="majorBidi" w:eastAsia="Times New Roman" w:hAnsiTheme="majorBidi" w:cstheme="majorBidi"/>
                  <w:sz w:val="24"/>
                  <w:szCs w:val="24"/>
                </w:rPr>
              </w:rPrChange>
            </w:rPr>
            <w:delText>E</w:delText>
          </w:r>
        </w:del>
      </w:ins>
      <w:del w:id="183" w:author="Rachel Brooke Katz" w:date="2022-11-21T10:21:00Z">
        <w:r w:rsidRPr="000009B0" w:rsidDel="009A66A0">
          <w:rPr>
            <w:rFonts w:asciiTheme="majorBidi" w:eastAsia="Times New Roman" w:hAnsiTheme="majorBidi" w:cstheme="majorBidi"/>
            <w:i/>
            <w:iCs/>
            <w:sz w:val="24"/>
            <w:szCs w:val="24"/>
            <w:rPrChange w:id="184" w:author="Susan" w:date="2022-11-27T08:28:00Z">
              <w:rPr>
                <w:rFonts w:asciiTheme="majorBidi" w:eastAsia="Times New Roman" w:hAnsiTheme="majorBidi" w:cstheme="majorBidi"/>
                <w:sz w:val="24"/>
                <w:szCs w:val="24"/>
              </w:rPr>
            </w:rPrChange>
          </w:rPr>
          <w:delText>ei</w:delText>
        </w:r>
      </w:del>
      <w:r w:rsidRPr="000009B0">
        <w:rPr>
          <w:rFonts w:asciiTheme="majorBidi" w:eastAsia="Times New Roman" w:hAnsiTheme="majorBidi" w:cstheme="majorBidi"/>
          <w:i/>
          <w:iCs/>
          <w:sz w:val="24"/>
          <w:szCs w:val="24"/>
          <w:rPrChange w:id="185" w:author="Susan" w:date="2022-11-27T08:28:00Z">
            <w:rPr>
              <w:rFonts w:asciiTheme="majorBidi" w:eastAsia="Times New Roman" w:hAnsiTheme="majorBidi" w:cstheme="majorBidi"/>
              <w:sz w:val="24"/>
              <w:szCs w:val="24"/>
            </w:rPr>
          </w:rPrChange>
        </w:rPr>
        <w:t>dut</w:t>
      </w:r>
      <w:proofErr w:type="spellEnd"/>
      <w:r w:rsidRPr="009A66A0">
        <w:rPr>
          <w:rFonts w:asciiTheme="majorBidi" w:eastAsia="Times New Roman" w:hAnsiTheme="majorBidi" w:cstheme="majorBidi"/>
          <w:sz w:val="24"/>
          <w:szCs w:val="24"/>
        </w:rPr>
        <w:t xml:space="preserve"> because they represent the testimony of </w:t>
      </w:r>
      <w:ins w:id="186" w:author="Rachel Brooke Katz" w:date="2022-11-21T10:21:00Z">
        <w:r w:rsidR="009A66A0">
          <w:rPr>
            <w:rFonts w:asciiTheme="majorBidi" w:eastAsia="Times New Roman" w:hAnsiTheme="majorBidi" w:cstheme="majorBidi"/>
            <w:sz w:val="24"/>
            <w:szCs w:val="24"/>
          </w:rPr>
          <w:t>H</w:t>
        </w:r>
      </w:ins>
      <w:del w:id="187" w:author="Rachel Brooke Katz" w:date="2022-11-21T10:21:00Z">
        <w:r w:rsidRPr="009A66A0" w:rsidDel="009A66A0">
          <w:rPr>
            <w:rFonts w:asciiTheme="majorBidi" w:eastAsia="Times New Roman" w:hAnsiTheme="majorBidi" w:cstheme="majorBidi"/>
            <w:sz w:val="24"/>
            <w:szCs w:val="24"/>
          </w:rPr>
          <w:delText>h</w:delText>
        </w:r>
      </w:del>
      <w:r w:rsidRPr="009A66A0">
        <w:rPr>
          <w:rFonts w:asciiTheme="majorBidi" w:eastAsia="Times New Roman" w:hAnsiTheme="majorBidi" w:cstheme="majorBidi"/>
          <w:sz w:val="24"/>
          <w:szCs w:val="24"/>
        </w:rPr>
        <w:t>ashem’s writing on the stone tablets. </w:t>
      </w:r>
      <w:del w:id="188" w:author="Rachel Brooke Katz" w:date="2022-11-21T10:21:00Z">
        <w:r w:rsidRPr="009A66A0" w:rsidDel="009A66A0">
          <w:rPr>
            <w:rFonts w:asciiTheme="majorBidi" w:eastAsia="Times New Roman" w:hAnsiTheme="majorBidi" w:cstheme="majorBidi"/>
            <w:sz w:val="24"/>
            <w:szCs w:val="24"/>
          </w:rPr>
          <w:delText xml:space="preserve"> </w:delText>
        </w:r>
      </w:del>
      <w:r w:rsidRPr="009A66A0">
        <w:rPr>
          <w:rFonts w:asciiTheme="majorBidi" w:eastAsia="Times New Roman" w:hAnsiTheme="majorBidi" w:cstheme="majorBidi"/>
          <w:sz w:val="24"/>
          <w:szCs w:val="24"/>
        </w:rPr>
        <w:t xml:space="preserve">Hashem cares about mankind and has given us laws to guide us that are as real as the stone </w:t>
      </w:r>
      <w:ins w:id="189" w:author="Susan" w:date="2022-11-27T08:33:00Z">
        <w:r w:rsidR="000009B0">
          <w:rPr>
            <w:rFonts w:asciiTheme="majorBidi" w:eastAsia="Times New Roman" w:hAnsiTheme="majorBidi" w:cstheme="majorBidi"/>
            <w:sz w:val="24"/>
            <w:szCs w:val="24"/>
          </w:rPr>
          <w:t>you could</w:t>
        </w:r>
      </w:ins>
      <w:ins w:id="190" w:author="Susan" w:date="2022-11-27T08:34:00Z">
        <w:r w:rsidR="000009B0">
          <w:rPr>
            <w:rFonts w:asciiTheme="majorBidi" w:eastAsia="Times New Roman" w:hAnsiTheme="majorBidi" w:cstheme="majorBidi"/>
            <w:sz w:val="24"/>
            <w:szCs w:val="24"/>
          </w:rPr>
          <w:t xml:space="preserve"> touch, the letters written</w:t>
        </w:r>
      </w:ins>
      <w:del w:id="191" w:author="Susan" w:date="2022-11-27T08:34:00Z">
        <w:r w:rsidRPr="009A66A0" w:rsidDel="000009B0">
          <w:rPr>
            <w:rFonts w:asciiTheme="majorBidi" w:eastAsia="Times New Roman" w:hAnsiTheme="majorBidi" w:cstheme="majorBidi"/>
            <w:sz w:val="24"/>
            <w:szCs w:val="24"/>
          </w:rPr>
          <w:delText>that you could touch and that the letters are written</w:delText>
        </w:r>
      </w:del>
      <w:ins w:id="192" w:author="Susan" w:date="2022-11-27T08:34:00Z">
        <w:r w:rsidR="000009B0">
          <w:rPr>
            <w:rFonts w:asciiTheme="majorBidi" w:eastAsia="Times New Roman" w:hAnsiTheme="majorBidi" w:cstheme="majorBidi"/>
            <w:sz w:val="24"/>
            <w:szCs w:val="24"/>
          </w:rPr>
          <w:t xml:space="preserve"> by the hand</w:t>
        </w:r>
      </w:ins>
      <w:del w:id="193" w:author="Susan" w:date="2022-11-27T08:34:00Z">
        <w:r w:rsidRPr="009A66A0" w:rsidDel="000009B0">
          <w:rPr>
            <w:rFonts w:asciiTheme="majorBidi" w:eastAsia="Times New Roman" w:hAnsiTheme="majorBidi" w:cstheme="majorBidi"/>
            <w:sz w:val="24"/>
            <w:szCs w:val="24"/>
          </w:rPr>
          <w:delText xml:space="preserve"> with the finger</w:delText>
        </w:r>
      </w:del>
      <w:r w:rsidRPr="009A66A0">
        <w:rPr>
          <w:rFonts w:asciiTheme="majorBidi" w:eastAsia="Times New Roman" w:hAnsiTheme="majorBidi" w:cstheme="majorBidi"/>
          <w:sz w:val="24"/>
          <w:szCs w:val="24"/>
        </w:rPr>
        <w:t xml:space="preserve"> of God. In this way, the mind of </w:t>
      </w:r>
      <w:ins w:id="194" w:author="Rachel Brooke Katz" w:date="2022-11-21T10:22:00Z">
        <w:r w:rsidR="009A66A0">
          <w:rPr>
            <w:rFonts w:asciiTheme="majorBidi" w:eastAsia="Times New Roman" w:hAnsiTheme="majorBidi" w:cstheme="majorBidi"/>
            <w:sz w:val="24"/>
            <w:szCs w:val="24"/>
          </w:rPr>
          <w:t>H</w:t>
        </w:r>
      </w:ins>
      <w:del w:id="195" w:author="Rachel Brooke Katz" w:date="2022-11-21T10:22:00Z">
        <w:r w:rsidRPr="009A66A0" w:rsidDel="009A66A0">
          <w:rPr>
            <w:rFonts w:asciiTheme="majorBidi" w:eastAsia="Times New Roman" w:hAnsiTheme="majorBidi" w:cstheme="majorBidi"/>
            <w:sz w:val="24"/>
            <w:szCs w:val="24"/>
          </w:rPr>
          <w:delText>h</w:delText>
        </w:r>
      </w:del>
      <w:r w:rsidRPr="009A66A0">
        <w:rPr>
          <w:rFonts w:asciiTheme="majorBidi" w:eastAsia="Times New Roman" w:hAnsiTheme="majorBidi" w:cstheme="majorBidi"/>
          <w:sz w:val="24"/>
          <w:szCs w:val="24"/>
        </w:rPr>
        <w:t xml:space="preserve">ashem connects to the mind of man. This is true not only in the judicial and social realms but in the physical universe as well. Rabbi Fohrman references Paul Davies’ book </w:t>
      </w:r>
      <w:del w:id="196" w:author="Rachel Brooke Katz" w:date="2022-11-21T10:22:00Z">
        <w:r w:rsidRPr="009A66A0" w:rsidDel="009A66A0">
          <w:rPr>
            <w:rFonts w:asciiTheme="majorBidi" w:eastAsia="Times New Roman" w:hAnsiTheme="majorBidi" w:cstheme="majorBidi"/>
            <w:i/>
            <w:iCs/>
            <w:sz w:val="24"/>
            <w:szCs w:val="24"/>
            <w:rPrChange w:id="197" w:author="Rachel Brooke Katz" w:date="2022-11-21T10:22:00Z">
              <w:rPr>
                <w:rFonts w:asciiTheme="majorBidi" w:eastAsia="Times New Roman" w:hAnsiTheme="majorBidi" w:cstheme="majorBidi"/>
                <w:sz w:val="24"/>
                <w:szCs w:val="24"/>
              </w:rPr>
            </w:rPrChange>
          </w:rPr>
          <w:delText>“</w:delText>
        </w:r>
      </w:del>
      <w:r w:rsidRPr="009A66A0">
        <w:rPr>
          <w:rFonts w:asciiTheme="majorBidi" w:eastAsia="Times New Roman" w:hAnsiTheme="majorBidi" w:cstheme="majorBidi"/>
          <w:i/>
          <w:iCs/>
          <w:sz w:val="24"/>
          <w:szCs w:val="24"/>
          <w:rPrChange w:id="198" w:author="Rachel Brooke Katz" w:date="2022-11-21T10:22:00Z">
            <w:rPr>
              <w:rFonts w:asciiTheme="majorBidi" w:eastAsia="Times New Roman" w:hAnsiTheme="majorBidi" w:cstheme="majorBidi"/>
              <w:sz w:val="24"/>
              <w:szCs w:val="24"/>
            </w:rPr>
          </w:rPrChange>
        </w:rPr>
        <w:t>The Mind of God</w:t>
      </w:r>
      <w:ins w:id="199" w:author="Rachel Brooke Katz" w:date="2022-11-21T10:22:00Z">
        <w:r w:rsidR="009A66A0">
          <w:rPr>
            <w:rFonts w:asciiTheme="majorBidi" w:eastAsia="Times New Roman" w:hAnsiTheme="majorBidi" w:cstheme="majorBidi"/>
            <w:i/>
            <w:iCs/>
            <w:sz w:val="24"/>
            <w:szCs w:val="24"/>
          </w:rPr>
          <w:t>,</w:t>
        </w:r>
      </w:ins>
      <w:del w:id="200" w:author="Rachel Brooke Katz" w:date="2022-11-21T10:22:00Z">
        <w:r w:rsidRPr="009A66A0" w:rsidDel="009A66A0">
          <w:rPr>
            <w:rFonts w:asciiTheme="majorBidi" w:eastAsia="Times New Roman" w:hAnsiTheme="majorBidi" w:cstheme="majorBidi"/>
            <w:i/>
            <w:iCs/>
            <w:sz w:val="24"/>
            <w:szCs w:val="24"/>
            <w:rPrChange w:id="201" w:author="Rachel Brooke Katz" w:date="2022-11-21T10:22:00Z">
              <w:rPr>
                <w:rFonts w:asciiTheme="majorBidi" w:eastAsia="Times New Roman" w:hAnsiTheme="majorBidi" w:cstheme="majorBidi"/>
                <w:sz w:val="24"/>
                <w:szCs w:val="24"/>
              </w:rPr>
            </w:rPrChange>
          </w:rPr>
          <w:delText>”</w:delText>
        </w:r>
      </w:del>
      <w:r w:rsidRPr="009A66A0">
        <w:rPr>
          <w:rFonts w:asciiTheme="majorBidi" w:eastAsia="Times New Roman" w:hAnsiTheme="majorBidi" w:cstheme="majorBidi"/>
          <w:sz w:val="24"/>
          <w:szCs w:val="24"/>
        </w:rPr>
        <w:t xml:space="preserve"> in which the author argues that one of the deepest mysteries of mathematics is that the universe is mathematically comprehensible. The math is challenging but it is at the level that a human mind </w:t>
      </w:r>
      <w:del w:id="202" w:author="Rachel Brooke Katz" w:date="2022-11-21T10:23:00Z">
        <w:r w:rsidRPr="009A66A0" w:rsidDel="009A66A0">
          <w:rPr>
            <w:rFonts w:asciiTheme="majorBidi" w:eastAsia="Times New Roman" w:hAnsiTheme="majorBidi" w:cstheme="majorBidi"/>
            <w:sz w:val="24"/>
            <w:szCs w:val="24"/>
          </w:rPr>
          <w:delText xml:space="preserve">could </w:delText>
        </w:r>
      </w:del>
      <w:ins w:id="203" w:author="Rachel Brooke Katz" w:date="2022-11-21T10:23:00Z">
        <w:r w:rsidR="009A66A0">
          <w:rPr>
            <w:rFonts w:asciiTheme="majorBidi" w:eastAsia="Times New Roman" w:hAnsiTheme="majorBidi" w:cstheme="majorBidi"/>
            <w:sz w:val="24"/>
            <w:szCs w:val="24"/>
          </w:rPr>
          <w:t>can</w:t>
        </w:r>
        <w:r w:rsidR="009A66A0" w:rsidRPr="009A66A0">
          <w:rPr>
            <w:rFonts w:asciiTheme="majorBidi" w:eastAsia="Times New Roman" w:hAnsiTheme="majorBidi" w:cstheme="majorBidi"/>
            <w:sz w:val="24"/>
            <w:szCs w:val="24"/>
          </w:rPr>
          <w:t xml:space="preserve"> </w:t>
        </w:r>
      </w:ins>
      <w:r w:rsidRPr="009A66A0">
        <w:rPr>
          <w:rFonts w:asciiTheme="majorBidi" w:eastAsia="Times New Roman" w:hAnsiTheme="majorBidi" w:cstheme="majorBidi"/>
          <w:sz w:val="24"/>
          <w:szCs w:val="24"/>
        </w:rPr>
        <w:t xml:space="preserve">understand. The fact that the universe is understandable, that we can reach out with our minds and connect to the mathematical </w:t>
      </w:r>
      <w:r w:rsidR="00B608CF" w:rsidRPr="009A66A0">
        <w:rPr>
          <w:rFonts w:asciiTheme="majorBidi" w:eastAsia="Times New Roman" w:hAnsiTheme="majorBidi" w:cstheme="majorBidi"/>
          <w:sz w:val="24"/>
          <w:szCs w:val="24"/>
        </w:rPr>
        <w:t>beauty,</w:t>
      </w:r>
      <w:r w:rsidRPr="009A66A0">
        <w:rPr>
          <w:rFonts w:asciiTheme="majorBidi" w:eastAsia="Times New Roman" w:hAnsiTheme="majorBidi" w:cstheme="majorBidi"/>
          <w:sz w:val="24"/>
          <w:szCs w:val="24"/>
        </w:rPr>
        <w:t xml:space="preserve"> which is the soul of physical creation, is also a </w:t>
      </w:r>
      <w:del w:id="204" w:author="Rachel Brooke Katz" w:date="2022-11-21T10:23:00Z">
        <w:r w:rsidRPr="009A66A0" w:rsidDel="009A66A0">
          <w:rPr>
            <w:rFonts w:asciiTheme="majorBidi" w:eastAsia="Times New Roman" w:hAnsiTheme="majorBidi" w:cstheme="majorBidi"/>
            <w:sz w:val="24"/>
            <w:szCs w:val="24"/>
          </w:rPr>
          <w:delText xml:space="preserve">connecting </w:delText>
        </w:r>
      </w:del>
      <w:r w:rsidRPr="009A66A0">
        <w:rPr>
          <w:rFonts w:asciiTheme="majorBidi" w:eastAsia="Times New Roman" w:hAnsiTheme="majorBidi" w:cstheme="majorBidi"/>
          <w:sz w:val="24"/>
          <w:szCs w:val="24"/>
        </w:rPr>
        <w:t xml:space="preserve">point </w:t>
      </w:r>
      <w:ins w:id="205" w:author="Rachel Brooke Katz" w:date="2022-11-21T10:23:00Z">
        <w:r w:rsidR="009A66A0">
          <w:rPr>
            <w:rFonts w:asciiTheme="majorBidi" w:eastAsia="Times New Roman" w:hAnsiTheme="majorBidi" w:cstheme="majorBidi"/>
            <w:sz w:val="24"/>
            <w:szCs w:val="24"/>
          </w:rPr>
          <w:t xml:space="preserve">of connection </w:t>
        </w:r>
      </w:ins>
      <w:r w:rsidRPr="009A66A0">
        <w:rPr>
          <w:rFonts w:asciiTheme="majorBidi" w:eastAsia="Times New Roman" w:hAnsiTheme="majorBidi" w:cstheme="majorBidi"/>
          <w:sz w:val="24"/>
          <w:szCs w:val="24"/>
        </w:rPr>
        <w:t xml:space="preserve">between the mind of God and the mind of man. As an exponent of Torah </w:t>
      </w:r>
      <w:ins w:id="206" w:author="Rachel Brooke Katz" w:date="2022-11-21T10:24:00Z">
        <w:r w:rsidR="009A66A0" w:rsidRPr="000009B0">
          <w:rPr>
            <w:rFonts w:asciiTheme="majorBidi" w:eastAsia="Times New Roman" w:hAnsiTheme="majorBidi" w:cstheme="majorBidi"/>
            <w:i/>
            <w:iCs/>
            <w:sz w:val="24"/>
            <w:szCs w:val="24"/>
            <w:rPrChange w:id="207" w:author="Susan" w:date="2022-11-27T08:35:00Z">
              <w:rPr>
                <w:rFonts w:asciiTheme="majorBidi" w:eastAsia="Times New Roman" w:hAnsiTheme="majorBidi" w:cstheme="majorBidi"/>
                <w:sz w:val="24"/>
                <w:szCs w:val="24"/>
              </w:rPr>
            </w:rPrChange>
          </w:rPr>
          <w:t>u-</w:t>
        </w:r>
        <w:proofErr w:type="spellStart"/>
        <w:r w:rsidR="009A66A0" w:rsidRPr="000009B0">
          <w:rPr>
            <w:rFonts w:asciiTheme="majorBidi" w:eastAsia="Times New Roman" w:hAnsiTheme="majorBidi" w:cstheme="majorBidi"/>
            <w:i/>
            <w:iCs/>
            <w:sz w:val="24"/>
            <w:szCs w:val="24"/>
            <w:rPrChange w:id="208" w:author="Susan" w:date="2022-11-27T08:35:00Z">
              <w:rPr>
                <w:rFonts w:asciiTheme="majorBidi" w:eastAsia="Times New Roman" w:hAnsiTheme="majorBidi" w:cstheme="majorBidi"/>
                <w:sz w:val="24"/>
                <w:szCs w:val="24"/>
              </w:rPr>
            </w:rPrChange>
          </w:rPr>
          <w:t>M</w:t>
        </w:r>
      </w:ins>
      <w:del w:id="209" w:author="Rachel Brooke Katz" w:date="2022-11-21T10:24:00Z">
        <w:r w:rsidRPr="000009B0" w:rsidDel="009A66A0">
          <w:rPr>
            <w:rFonts w:asciiTheme="majorBidi" w:eastAsia="Times New Roman" w:hAnsiTheme="majorBidi" w:cstheme="majorBidi"/>
            <w:i/>
            <w:iCs/>
            <w:sz w:val="24"/>
            <w:szCs w:val="24"/>
            <w:rPrChange w:id="210" w:author="Susan" w:date="2022-11-27T08:35:00Z">
              <w:rPr>
                <w:rFonts w:asciiTheme="majorBidi" w:eastAsia="Times New Roman" w:hAnsiTheme="majorBidi" w:cstheme="majorBidi"/>
                <w:sz w:val="24"/>
                <w:szCs w:val="24"/>
              </w:rPr>
            </w:rPrChange>
          </w:rPr>
          <w:delText>U</w:delText>
        </w:r>
      </w:del>
      <w:del w:id="211" w:author="Rachel Brooke Katz" w:date="2022-11-21T10:23:00Z">
        <w:r w:rsidRPr="000009B0" w:rsidDel="009A66A0">
          <w:rPr>
            <w:rFonts w:asciiTheme="majorBidi" w:eastAsia="Times New Roman" w:hAnsiTheme="majorBidi" w:cstheme="majorBidi"/>
            <w:i/>
            <w:iCs/>
            <w:sz w:val="24"/>
            <w:szCs w:val="24"/>
            <w:rPrChange w:id="212" w:author="Susan" w:date="2022-11-27T08:35:00Z">
              <w:rPr>
                <w:rFonts w:asciiTheme="majorBidi" w:eastAsia="Times New Roman" w:hAnsiTheme="majorBidi" w:cstheme="majorBidi"/>
                <w:sz w:val="24"/>
                <w:szCs w:val="24"/>
              </w:rPr>
            </w:rPrChange>
          </w:rPr>
          <w:delText>’m</w:delText>
        </w:r>
      </w:del>
      <w:r w:rsidRPr="000009B0">
        <w:rPr>
          <w:rFonts w:asciiTheme="majorBidi" w:eastAsia="Times New Roman" w:hAnsiTheme="majorBidi" w:cstheme="majorBidi"/>
          <w:i/>
          <w:iCs/>
          <w:sz w:val="24"/>
          <w:szCs w:val="24"/>
          <w:rPrChange w:id="213" w:author="Susan" w:date="2022-11-27T08:35:00Z">
            <w:rPr>
              <w:rFonts w:asciiTheme="majorBidi" w:eastAsia="Times New Roman" w:hAnsiTheme="majorBidi" w:cstheme="majorBidi"/>
              <w:sz w:val="24"/>
              <w:szCs w:val="24"/>
            </w:rPr>
          </w:rPrChange>
        </w:rPr>
        <w:t>a</w:t>
      </w:r>
      <w:del w:id="214" w:author="Rachel Brooke Katz" w:date="2022-11-21T10:24:00Z">
        <w:r w:rsidRPr="000009B0" w:rsidDel="009A66A0">
          <w:rPr>
            <w:rFonts w:asciiTheme="majorBidi" w:eastAsia="Times New Roman" w:hAnsiTheme="majorBidi" w:cstheme="majorBidi"/>
            <w:i/>
            <w:iCs/>
            <w:sz w:val="24"/>
            <w:szCs w:val="24"/>
            <w:rPrChange w:id="215" w:author="Susan" w:date="2022-11-27T08:35:00Z">
              <w:rPr>
                <w:rFonts w:asciiTheme="majorBidi" w:eastAsia="Times New Roman" w:hAnsiTheme="majorBidi" w:cstheme="majorBidi"/>
                <w:sz w:val="24"/>
                <w:szCs w:val="24"/>
              </w:rPr>
            </w:rPrChange>
          </w:rPr>
          <w:delText>d</w:delText>
        </w:r>
      </w:del>
      <w:del w:id="216" w:author="Susan" w:date="2022-11-27T21:56:00Z">
        <w:r w:rsidRPr="000009B0" w:rsidDel="00E46790">
          <w:rPr>
            <w:rFonts w:asciiTheme="majorBidi" w:eastAsia="Times New Roman" w:hAnsiTheme="majorBidi" w:cstheme="majorBidi"/>
            <w:i/>
            <w:iCs/>
            <w:sz w:val="24"/>
            <w:szCs w:val="24"/>
            <w:rPrChange w:id="217" w:author="Susan" w:date="2022-11-27T08:35:00Z">
              <w:rPr>
                <w:rFonts w:asciiTheme="majorBidi" w:eastAsia="Times New Roman" w:hAnsiTheme="majorBidi" w:cstheme="majorBidi"/>
                <w:sz w:val="24"/>
                <w:szCs w:val="24"/>
              </w:rPr>
            </w:rPrChange>
          </w:rPr>
          <w:delText>d</w:delText>
        </w:r>
      </w:del>
      <w:ins w:id="218" w:author="Rachel Brooke Katz" w:date="2022-11-23T06:42:00Z">
        <w:r w:rsidR="00E22A00" w:rsidRPr="000009B0">
          <w:rPr>
            <w:rFonts w:asciiTheme="majorBidi" w:eastAsia="Times New Roman" w:hAnsiTheme="majorBidi" w:cstheme="majorBidi"/>
            <w:i/>
            <w:iCs/>
            <w:sz w:val="24"/>
            <w:szCs w:val="24"/>
            <w:rPrChange w:id="219" w:author="Susan" w:date="2022-11-27T08:35:00Z">
              <w:rPr>
                <w:rFonts w:asciiTheme="majorBidi" w:eastAsia="Times New Roman" w:hAnsiTheme="majorBidi" w:cstheme="majorBidi"/>
                <w:sz w:val="24"/>
                <w:szCs w:val="24"/>
              </w:rPr>
            </w:rPrChange>
          </w:rPr>
          <w:t>d</w:t>
        </w:r>
      </w:ins>
      <w:r w:rsidRPr="000009B0">
        <w:rPr>
          <w:rFonts w:asciiTheme="majorBidi" w:eastAsia="Times New Roman" w:hAnsiTheme="majorBidi" w:cstheme="majorBidi"/>
          <w:i/>
          <w:iCs/>
          <w:sz w:val="24"/>
          <w:szCs w:val="24"/>
          <w:rPrChange w:id="220" w:author="Susan" w:date="2022-11-27T08:35:00Z">
            <w:rPr>
              <w:rFonts w:asciiTheme="majorBidi" w:eastAsia="Times New Roman" w:hAnsiTheme="majorBidi" w:cstheme="majorBidi"/>
              <w:sz w:val="24"/>
              <w:szCs w:val="24"/>
            </w:rPr>
          </w:rPrChange>
        </w:rPr>
        <w:t>a</w:t>
      </w:r>
      <w:proofErr w:type="spellEnd"/>
      <w:del w:id="221" w:author="Rachel Brooke Katz" w:date="2022-11-21T10:24:00Z">
        <w:r w:rsidRPr="000009B0" w:rsidDel="009A66A0">
          <w:rPr>
            <w:rFonts w:asciiTheme="majorBidi" w:eastAsia="Times New Roman" w:hAnsiTheme="majorBidi" w:cstheme="majorBidi"/>
            <w:i/>
            <w:iCs/>
            <w:sz w:val="24"/>
            <w:szCs w:val="24"/>
            <w:rPrChange w:id="222" w:author="Susan" w:date="2022-11-27T08:35:00Z">
              <w:rPr>
                <w:rFonts w:asciiTheme="majorBidi" w:eastAsia="Times New Roman" w:hAnsiTheme="majorBidi" w:cstheme="majorBidi"/>
                <w:sz w:val="24"/>
                <w:szCs w:val="24"/>
              </w:rPr>
            </w:rPrChange>
          </w:rPr>
          <w:delText>h</w:delText>
        </w:r>
      </w:del>
      <w:r w:rsidRPr="009A66A0">
        <w:rPr>
          <w:rFonts w:asciiTheme="majorBidi" w:eastAsia="Times New Roman" w:hAnsiTheme="majorBidi" w:cstheme="majorBidi"/>
          <w:sz w:val="24"/>
          <w:szCs w:val="24"/>
        </w:rPr>
        <w:t xml:space="preserve">, your mind is able to connect with the mind of </w:t>
      </w:r>
      <w:ins w:id="223" w:author="Rachel Brooke Katz" w:date="2022-11-21T10:24:00Z">
        <w:r w:rsidR="009A66A0">
          <w:rPr>
            <w:rFonts w:asciiTheme="majorBidi" w:eastAsia="Times New Roman" w:hAnsiTheme="majorBidi" w:cstheme="majorBidi"/>
            <w:sz w:val="24"/>
            <w:szCs w:val="24"/>
          </w:rPr>
          <w:t>H</w:t>
        </w:r>
      </w:ins>
      <w:del w:id="224" w:author="Rachel Brooke Katz" w:date="2022-11-21T10:24:00Z">
        <w:r w:rsidRPr="009A66A0" w:rsidDel="009A66A0">
          <w:rPr>
            <w:rFonts w:asciiTheme="majorBidi" w:eastAsia="Times New Roman" w:hAnsiTheme="majorBidi" w:cstheme="majorBidi"/>
            <w:sz w:val="24"/>
            <w:szCs w:val="24"/>
          </w:rPr>
          <w:delText>h</w:delText>
        </w:r>
      </w:del>
      <w:r w:rsidRPr="009A66A0">
        <w:rPr>
          <w:rFonts w:asciiTheme="majorBidi" w:eastAsia="Times New Roman" w:hAnsiTheme="majorBidi" w:cstheme="majorBidi"/>
          <w:sz w:val="24"/>
          <w:szCs w:val="24"/>
        </w:rPr>
        <w:t>ashem on multiple planes and we are grateful to you for sharing your insights with us.</w:t>
      </w:r>
    </w:p>
    <w:p w14:paraId="5A8948F9" w14:textId="3B64611F" w:rsidR="00A52E93" w:rsidRPr="009A66A0" w:rsidRDefault="00A52E93" w:rsidP="00A52E93">
      <w:pPr>
        <w:spacing w:line="235" w:lineRule="atLeast"/>
        <w:rPr>
          <w:rFonts w:asciiTheme="majorBidi" w:eastAsia="Times New Roman" w:hAnsiTheme="majorBidi" w:cstheme="majorBidi"/>
          <w:sz w:val="24"/>
          <w:szCs w:val="24"/>
        </w:rPr>
      </w:pPr>
      <w:r w:rsidRPr="009A66A0">
        <w:rPr>
          <w:rFonts w:asciiTheme="majorBidi" w:eastAsia="Times New Roman" w:hAnsiTheme="majorBidi" w:cstheme="majorBidi"/>
          <w:sz w:val="24"/>
          <w:szCs w:val="24"/>
        </w:rPr>
        <w:t>I am honored that I have been invited to contribute an article to your </w:t>
      </w:r>
      <w:r w:rsidRPr="000009B0">
        <w:rPr>
          <w:rFonts w:asciiTheme="majorBidi" w:eastAsia="Times New Roman" w:hAnsiTheme="majorBidi" w:cstheme="majorBidi"/>
          <w:color w:val="202122"/>
          <w:sz w:val="24"/>
          <w:szCs w:val="24"/>
          <w:lang w:val="de-DE"/>
          <w:rPrChange w:id="225" w:author="Susan" w:date="2022-11-27T08:35:00Z">
            <w:rPr>
              <w:rFonts w:asciiTheme="majorBidi" w:eastAsia="Times New Roman" w:hAnsiTheme="majorBidi" w:cstheme="majorBidi"/>
              <w:i/>
              <w:iCs/>
              <w:color w:val="202122"/>
              <w:sz w:val="24"/>
              <w:szCs w:val="24"/>
              <w:lang w:val="de-DE"/>
            </w:rPr>
          </w:rPrChange>
        </w:rPr>
        <w:t>Fe</w:t>
      </w:r>
      <w:r w:rsidRPr="009A66A0">
        <w:rPr>
          <w:rFonts w:asciiTheme="majorBidi" w:eastAsia="Times New Roman" w:hAnsiTheme="majorBidi" w:cstheme="majorBidi"/>
          <w:color w:val="202122"/>
          <w:sz w:val="24"/>
          <w:szCs w:val="24"/>
          <w:lang w:val="de-DE"/>
          <w:rPrChange w:id="226" w:author="Rachel Brooke Katz" w:date="2022-11-21T10:24:00Z">
            <w:rPr>
              <w:rFonts w:asciiTheme="majorBidi" w:eastAsia="Times New Roman" w:hAnsiTheme="majorBidi" w:cstheme="majorBidi"/>
              <w:i/>
              <w:iCs/>
              <w:color w:val="202122"/>
              <w:sz w:val="24"/>
              <w:szCs w:val="24"/>
              <w:lang w:val="de-DE"/>
            </w:rPr>
          </w:rPrChange>
        </w:rPr>
        <w:t>stschrift</w:t>
      </w:r>
      <w:r w:rsidRPr="009A66A0">
        <w:rPr>
          <w:rFonts w:asciiTheme="majorBidi" w:eastAsia="Times New Roman" w:hAnsiTheme="majorBidi" w:cstheme="majorBidi"/>
          <w:i/>
          <w:iCs/>
          <w:sz w:val="24"/>
          <w:szCs w:val="24"/>
        </w:rPr>
        <w:t>.</w:t>
      </w:r>
      <w:r w:rsidRPr="009A66A0">
        <w:rPr>
          <w:rFonts w:asciiTheme="majorBidi" w:eastAsia="Times New Roman" w:hAnsiTheme="majorBidi" w:cstheme="majorBidi"/>
          <w:color w:val="202122"/>
          <w:sz w:val="24"/>
          <w:szCs w:val="24"/>
          <w:lang w:val="de-DE"/>
        </w:rPr>
        <w:t xml:space="preserve"> My research interest is the development of non-invasive methods to evaluate asymptomatic newborns for indicators of serious cardiovascular disease. For this work, I am completely dependent </w:t>
      </w:r>
      <w:ins w:id="227" w:author="Rachel Brooke Katz" w:date="2022-11-21T10:24:00Z">
        <w:r w:rsidR="009A66A0">
          <w:rPr>
            <w:rFonts w:asciiTheme="majorBidi" w:eastAsia="Times New Roman" w:hAnsiTheme="majorBidi" w:cstheme="majorBidi"/>
            <w:color w:val="202122"/>
            <w:sz w:val="24"/>
            <w:szCs w:val="24"/>
            <w:lang w:val="de-DE"/>
          </w:rPr>
          <w:t>up</w:t>
        </w:r>
      </w:ins>
      <w:r w:rsidRPr="009A66A0">
        <w:rPr>
          <w:rFonts w:asciiTheme="majorBidi" w:eastAsia="Times New Roman" w:hAnsiTheme="majorBidi" w:cstheme="majorBidi"/>
          <w:color w:val="202122"/>
          <w:sz w:val="24"/>
          <w:szCs w:val="24"/>
          <w:lang w:val="de-DE"/>
        </w:rPr>
        <w:t>on</w:t>
      </w:r>
      <w:r w:rsidRPr="009A66A0">
        <w:rPr>
          <w:rFonts w:asciiTheme="majorBidi" w:eastAsia="Times New Roman" w:hAnsiTheme="majorBidi" w:cstheme="majorBidi"/>
          <w:color w:val="202122"/>
          <w:sz w:val="24"/>
          <w:szCs w:val="24"/>
        </w:rPr>
        <w:t> </w:t>
      </w:r>
      <w:r w:rsidRPr="009A66A0">
        <w:rPr>
          <w:rFonts w:asciiTheme="majorBidi" w:eastAsia="Times New Roman" w:hAnsiTheme="majorBidi" w:cstheme="majorBidi"/>
          <w:sz w:val="24"/>
          <w:szCs w:val="24"/>
        </w:rPr>
        <w:t xml:space="preserve">math, the Queen of Sciences, to reveal signals hidden within the routine monitoring of physiologic vital sign parameters. It is therefore fitting that as we approach the Yom Tov of the </w:t>
      </w:r>
      <w:proofErr w:type="spellStart"/>
      <w:r w:rsidRPr="00B745B5">
        <w:rPr>
          <w:rFonts w:asciiTheme="majorBidi" w:eastAsia="Times New Roman" w:hAnsiTheme="majorBidi" w:cstheme="majorBidi"/>
          <w:i/>
          <w:iCs/>
          <w:sz w:val="24"/>
          <w:szCs w:val="24"/>
          <w:rPrChange w:id="228" w:author="Susan" w:date="2022-11-27T08:36:00Z">
            <w:rPr>
              <w:rFonts w:asciiTheme="majorBidi" w:eastAsia="Times New Roman" w:hAnsiTheme="majorBidi" w:cstheme="majorBidi"/>
              <w:sz w:val="24"/>
              <w:szCs w:val="24"/>
            </w:rPr>
          </w:rPrChange>
        </w:rPr>
        <w:t>nes</w:t>
      </w:r>
      <w:proofErr w:type="spellEnd"/>
      <w:r w:rsidRPr="00B745B5">
        <w:rPr>
          <w:rFonts w:asciiTheme="majorBidi" w:eastAsia="Times New Roman" w:hAnsiTheme="majorBidi" w:cstheme="majorBidi"/>
          <w:i/>
          <w:iCs/>
          <w:sz w:val="24"/>
          <w:szCs w:val="24"/>
          <w:rPrChange w:id="229" w:author="Susan" w:date="2022-11-27T08:36:00Z">
            <w:rPr>
              <w:rFonts w:asciiTheme="majorBidi" w:eastAsia="Times New Roman" w:hAnsiTheme="majorBidi" w:cstheme="majorBidi"/>
              <w:sz w:val="24"/>
              <w:szCs w:val="24"/>
            </w:rPr>
          </w:rPrChange>
        </w:rPr>
        <w:t xml:space="preserve"> </w:t>
      </w:r>
      <w:proofErr w:type="spellStart"/>
      <w:r w:rsidRPr="00B745B5">
        <w:rPr>
          <w:rFonts w:asciiTheme="majorBidi" w:eastAsia="Times New Roman" w:hAnsiTheme="majorBidi" w:cstheme="majorBidi"/>
          <w:i/>
          <w:iCs/>
          <w:sz w:val="24"/>
          <w:szCs w:val="24"/>
          <w:rPrChange w:id="230" w:author="Susan" w:date="2022-11-27T08:36:00Z">
            <w:rPr>
              <w:rFonts w:asciiTheme="majorBidi" w:eastAsia="Times New Roman" w:hAnsiTheme="majorBidi" w:cstheme="majorBidi"/>
              <w:sz w:val="24"/>
              <w:szCs w:val="24"/>
            </w:rPr>
          </w:rPrChange>
        </w:rPr>
        <w:t>nistar</w:t>
      </w:r>
      <w:proofErr w:type="spellEnd"/>
      <w:r w:rsidRPr="009A66A0">
        <w:rPr>
          <w:rFonts w:asciiTheme="majorBidi" w:eastAsia="Times New Roman" w:hAnsiTheme="majorBidi" w:cstheme="majorBidi"/>
          <w:sz w:val="24"/>
          <w:szCs w:val="24"/>
        </w:rPr>
        <w:t xml:space="preserve"> and celebrate the birthday of a </w:t>
      </w:r>
      <w:proofErr w:type="spellStart"/>
      <w:ins w:id="231" w:author="Rachel Brooke Katz" w:date="2022-11-23T06:42:00Z">
        <w:r w:rsidR="00E22A00">
          <w:rPr>
            <w:rFonts w:asciiTheme="majorBidi" w:eastAsia="Times New Roman" w:hAnsiTheme="majorBidi" w:cstheme="majorBidi"/>
            <w:sz w:val="24"/>
            <w:szCs w:val="24"/>
          </w:rPr>
          <w:t>ḥ</w:t>
        </w:r>
      </w:ins>
      <w:del w:id="232" w:author="Rachel Brooke Katz" w:date="2022-11-21T10:25:00Z">
        <w:r w:rsidRPr="009A66A0" w:rsidDel="009A66A0">
          <w:rPr>
            <w:rFonts w:asciiTheme="majorBidi" w:eastAsia="Times New Roman" w:hAnsiTheme="majorBidi" w:cstheme="majorBidi"/>
            <w:sz w:val="24"/>
            <w:szCs w:val="24"/>
          </w:rPr>
          <w:delText>ch</w:delText>
        </w:r>
      </w:del>
      <w:r w:rsidRPr="009A66A0">
        <w:rPr>
          <w:rFonts w:asciiTheme="majorBidi" w:eastAsia="Times New Roman" w:hAnsiTheme="majorBidi" w:cstheme="majorBidi"/>
          <w:sz w:val="24"/>
          <w:szCs w:val="24"/>
        </w:rPr>
        <w:t>a</w:t>
      </w:r>
      <w:ins w:id="233" w:author="Rachel Brooke Katz" w:date="2022-11-21T10:25:00Z">
        <w:r w:rsidR="009A66A0">
          <w:rPr>
            <w:rFonts w:asciiTheme="majorBidi" w:eastAsia="Times New Roman" w:hAnsiTheme="majorBidi" w:cstheme="majorBidi"/>
            <w:sz w:val="24"/>
            <w:szCs w:val="24"/>
          </w:rPr>
          <w:t>k</w:t>
        </w:r>
      </w:ins>
      <w:del w:id="234" w:author="Rachel Brooke Katz" w:date="2022-11-21T10:25:00Z">
        <w:r w:rsidRPr="009A66A0" w:rsidDel="009A66A0">
          <w:rPr>
            <w:rFonts w:asciiTheme="majorBidi" w:eastAsia="Times New Roman" w:hAnsiTheme="majorBidi" w:cstheme="majorBidi"/>
            <w:sz w:val="24"/>
            <w:szCs w:val="24"/>
          </w:rPr>
          <w:delText>c</w:delText>
        </w:r>
      </w:del>
      <w:r w:rsidRPr="009A66A0">
        <w:rPr>
          <w:rFonts w:asciiTheme="majorBidi" w:eastAsia="Times New Roman" w:hAnsiTheme="majorBidi" w:cstheme="majorBidi"/>
          <w:sz w:val="24"/>
          <w:szCs w:val="24"/>
        </w:rPr>
        <w:t>ham</w:t>
      </w:r>
      <w:proofErr w:type="spellEnd"/>
      <w:r w:rsidRPr="009A66A0">
        <w:rPr>
          <w:rFonts w:asciiTheme="majorBidi" w:eastAsia="Times New Roman" w:hAnsiTheme="majorBidi" w:cstheme="majorBidi"/>
          <w:sz w:val="24"/>
          <w:szCs w:val="24"/>
        </w:rPr>
        <w:t xml:space="preserve"> </w:t>
      </w:r>
      <w:ins w:id="235" w:author="Rachel Brooke Katz" w:date="2022-11-21T10:25:00Z">
        <w:r w:rsidR="009A66A0">
          <w:rPr>
            <w:rFonts w:asciiTheme="majorBidi" w:eastAsia="Times New Roman" w:hAnsiTheme="majorBidi" w:cstheme="majorBidi"/>
            <w:sz w:val="24"/>
            <w:szCs w:val="24"/>
          </w:rPr>
          <w:t>l</w:t>
        </w:r>
      </w:ins>
      <w:del w:id="236" w:author="Rachel Brooke Katz" w:date="2022-11-21T10:25:00Z">
        <w:r w:rsidRPr="009A66A0" w:rsidDel="009A66A0">
          <w:rPr>
            <w:rFonts w:asciiTheme="majorBidi" w:eastAsia="Times New Roman" w:hAnsiTheme="majorBidi" w:cstheme="majorBidi"/>
            <w:sz w:val="24"/>
            <w:szCs w:val="24"/>
          </w:rPr>
          <w:delText>l</w:delText>
        </w:r>
      </w:del>
      <w:r w:rsidRPr="009A66A0">
        <w:rPr>
          <w:rFonts w:asciiTheme="majorBidi" w:eastAsia="Times New Roman" w:hAnsiTheme="majorBidi" w:cstheme="majorBidi"/>
          <w:sz w:val="24"/>
          <w:szCs w:val="24"/>
        </w:rPr>
        <w:t xml:space="preserve">ev, I share with you our paper </w:t>
      </w:r>
      <w:r w:rsidRPr="009A66A0">
        <w:rPr>
          <w:rFonts w:asciiTheme="majorBidi" w:eastAsia="Times New Roman" w:hAnsiTheme="majorBidi" w:cstheme="majorBidi"/>
          <w:sz w:val="24"/>
          <w:szCs w:val="24"/>
        </w:rPr>
        <w:lastRenderedPageBreak/>
        <w:t>entitled </w:t>
      </w:r>
      <w:r w:rsidRPr="009A66A0">
        <w:rPr>
          <w:rFonts w:asciiTheme="majorBidi" w:eastAsia="Times New Roman" w:hAnsiTheme="majorBidi" w:cstheme="majorBidi"/>
          <w:i/>
          <w:iCs/>
          <w:sz w:val="24"/>
          <w:szCs w:val="24"/>
        </w:rPr>
        <w:t xml:space="preserve">“Enhanced Critical Congenital Cardiac Disease </w:t>
      </w:r>
      <w:bookmarkStart w:id="237" w:name="_GoBack"/>
      <w:bookmarkEnd w:id="237"/>
      <w:r w:rsidRPr="009A66A0">
        <w:rPr>
          <w:rFonts w:asciiTheme="majorBidi" w:eastAsia="Times New Roman" w:hAnsiTheme="majorBidi" w:cstheme="majorBidi"/>
          <w:i/>
          <w:iCs/>
          <w:sz w:val="24"/>
          <w:szCs w:val="24"/>
        </w:rPr>
        <w:t>Screening by Combining Interpretable Machine Learning Algorithms.”</w:t>
      </w:r>
    </w:p>
    <w:p w14:paraId="5FC169AC" w14:textId="77777777" w:rsidR="00A52E93" w:rsidRPr="009A66A0" w:rsidRDefault="00A52E93" w:rsidP="00A52E93">
      <w:pPr>
        <w:spacing w:line="235" w:lineRule="atLeast"/>
        <w:rPr>
          <w:rFonts w:asciiTheme="majorBidi" w:eastAsia="Times New Roman" w:hAnsiTheme="majorBidi" w:cstheme="majorBidi"/>
          <w:sz w:val="24"/>
          <w:szCs w:val="24"/>
        </w:rPr>
      </w:pPr>
      <w:r w:rsidRPr="009A66A0">
        <w:rPr>
          <w:rFonts w:asciiTheme="majorBidi" w:eastAsia="Times New Roman" w:hAnsiTheme="majorBidi" w:cstheme="majorBidi"/>
          <w:i/>
          <w:iCs/>
          <w:sz w:val="24"/>
          <w:szCs w:val="24"/>
        </w:rPr>
        <w:t> </w:t>
      </w:r>
    </w:p>
    <w:p w14:paraId="19FFD6EF" w14:textId="726AC1FE" w:rsidR="00A52E93" w:rsidRPr="009A66A0" w:rsidRDefault="00A52E93" w:rsidP="00A52E93">
      <w:pPr>
        <w:spacing w:line="235" w:lineRule="atLeast"/>
        <w:rPr>
          <w:rFonts w:asciiTheme="majorBidi" w:eastAsia="Times New Roman" w:hAnsiTheme="majorBidi" w:cstheme="majorBidi"/>
          <w:sz w:val="24"/>
          <w:szCs w:val="24"/>
        </w:rPr>
      </w:pPr>
      <w:r w:rsidRPr="009A66A0">
        <w:rPr>
          <w:rFonts w:asciiTheme="majorBidi" w:eastAsia="Times New Roman" w:hAnsiTheme="majorBidi" w:cstheme="majorBidi"/>
          <w:sz w:val="24"/>
          <w:szCs w:val="24"/>
        </w:rPr>
        <w:t xml:space="preserve">Wishing you </w:t>
      </w:r>
      <w:ins w:id="238" w:author="Rachel Brooke Katz" w:date="2022-11-21T10:25:00Z">
        <w:r w:rsidR="009A66A0">
          <w:rPr>
            <w:rFonts w:asciiTheme="majorBidi" w:eastAsia="Times New Roman" w:hAnsiTheme="majorBidi" w:cstheme="majorBidi"/>
            <w:sz w:val="24"/>
            <w:szCs w:val="24"/>
          </w:rPr>
          <w:t>m</w:t>
        </w:r>
      </w:ins>
      <w:del w:id="239" w:author="Rachel Brooke Katz" w:date="2022-11-21T10:25:00Z">
        <w:r w:rsidRPr="009A66A0" w:rsidDel="009A66A0">
          <w:rPr>
            <w:rFonts w:asciiTheme="majorBidi" w:eastAsia="Times New Roman" w:hAnsiTheme="majorBidi" w:cstheme="majorBidi"/>
            <w:sz w:val="24"/>
            <w:szCs w:val="24"/>
          </w:rPr>
          <w:delText>M</w:delText>
        </w:r>
      </w:del>
      <w:r w:rsidRPr="009A66A0">
        <w:rPr>
          <w:rFonts w:asciiTheme="majorBidi" w:eastAsia="Times New Roman" w:hAnsiTheme="majorBidi" w:cstheme="majorBidi"/>
          <w:sz w:val="24"/>
          <w:szCs w:val="24"/>
        </w:rPr>
        <w:t>azal tov, good health, and happiness</w:t>
      </w:r>
      <w:r w:rsidRPr="000009B0">
        <w:rPr>
          <w:rFonts w:asciiTheme="majorBidi" w:eastAsia="Times New Roman" w:hAnsiTheme="majorBidi" w:cstheme="majorBidi"/>
          <w:i/>
          <w:iCs/>
          <w:sz w:val="24"/>
          <w:szCs w:val="24"/>
          <w:rPrChange w:id="240" w:author="Susan" w:date="2022-11-27T08:36:00Z">
            <w:rPr>
              <w:rFonts w:asciiTheme="majorBidi" w:eastAsia="Times New Roman" w:hAnsiTheme="majorBidi" w:cstheme="majorBidi"/>
              <w:sz w:val="24"/>
              <w:szCs w:val="24"/>
            </w:rPr>
          </w:rPrChange>
        </w:rPr>
        <w:t xml:space="preserve">, ad </w:t>
      </w:r>
      <w:proofErr w:type="spellStart"/>
      <w:r w:rsidRPr="000009B0">
        <w:rPr>
          <w:rFonts w:asciiTheme="majorBidi" w:eastAsia="Times New Roman" w:hAnsiTheme="majorBidi" w:cstheme="majorBidi"/>
          <w:i/>
          <w:iCs/>
          <w:sz w:val="24"/>
          <w:szCs w:val="24"/>
          <w:rPrChange w:id="241" w:author="Susan" w:date="2022-11-27T08:36:00Z">
            <w:rPr>
              <w:rFonts w:asciiTheme="majorBidi" w:eastAsia="Times New Roman" w:hAnsiTheme="majorBidi" w:cstheme="majorBidi"/>
              <w:sz w:val="24"/>
              <w:szCs w:val="24"/>
            </w:rPr>
          </w:rPrChange>
        </w:rPr>
        <w:t>me</w:t>
      </w:r>
      <w:ins w:id="242" w:author="Rachel Brooke Katz" w:date="2022-11-23T06:42:00Z">
        <w:r w:rsidR="00E22A00" w:rsidRPr="000009B0">
          <w:rPr>
            <w:rFonts w:asciiTheme="majorBidi" w:eastAsia="Times New Roman" w:hAnsiTheme="majorBidi" w:cstheme="majorBidi"/>
            <w:i/>
            <w:iCs/>
            <w:sz w:val="24"/>
            <w:szCs w:val="24"/>
            <w:rPrChange w:id="243" w:author="Susan" w:date="2022-11-27T08:36:00Z">
              <w:rPr>
                <w:rFonts w:asciiTheme="majorBidi" w:eastAsia="Times New Roman" w:hAnsiTheme="majorBidi" w:cstheme="majorBidi"/>
                <w:sz w:val="24"/>
                <w:szCs w:val="24"/>
              </w:rPr>
            </w:rPrChange>
          </w:rPr>
          <w:t>’</w:t>
        </w:r>
      </w:ins>
      <w:r w:rsidRPr="000009B0">
        <w:rPr>
          <w:rFonts w:asciiTheme="majorBidi" w:eastAsia="Times New Roman" w:hAnsiTheme="majorBidi" w:cstheme="majorBidi"/>
          <w:i/>
          <w:iCs/>
          <w:sz w:val="24"/>
          <w:szCs w:val="24"/>
          <w:rPrChange w:id="244" w:author="Susan" w:date="2022-11-27T08:36:00Z">
            <w:rPr>
              <w:rFonts w:asciiTheme="majorBidi" w:eastAsia="Times New Roman" w:hAnsiTheme="majorBidi" w:cstheme="majorBidi"/>
              <w:sz w:val="24"/>
              <w:szCs w:val="24"/>
            </w:rPr>
          </w:rPrChange>
        </w:rPr>
        <w:t>ah</w:t>
      </w:r>
      <w:proofErr w:type="spellEnd"/>
      <w:r w:rsidRPr="000009B0">
        <w:rPr>
          <w:rFonts w:asciiTheme="majorBidi" w:eastAsia="Times New Roman" w:hAnsiTheme="majorBidi" w:cstheme="majorBidi"/>
          <w:i/>
          <w:iCs/>
          <w:sz w:val="24"/>
          <w:szCs w:val="24"/>
          <w:rPrChange w:id="245" w:author="Susan" w:date="2022-11-27T08:36:00Z">
            <w:rPr>
              <w:rFonts w:asciiTheme="majorBidi" w:eastAsia="Times New Roman" w:hAnsiTheme="majorBidi" w:cstheme="majorBidi"/>
              <w:sz w:val="24"/>
              <w:szCs w:val="24"/>
            </w:rPr>
          </w:rPrChange>
        </w:rPr>
        <w:t xml:space="preserve"> v</w:t>
      </w:r>
      <w:ins w:id="246" w:author="Rachel Brooke Katz" w:date="2022-11-23T06:42:00Z">
        <w:r w:rsidR="00E22A00" w:rsidRPr="000009B0">
          <w:rPr>
            <w:rFonts w:asciiTheme="majorBidi" w:eastAsia="Times New Roman" w:hAnsiTheme="majorBidi" w:cstheme="majorBidi"/>
            <w:i/>
            <w:iCs/>
            <w:sz w:val="24"/>
            <w:szCs w:val="24"/>
            <w:rPrChange w:id="247" w:author="Susan" w:date="2022-11-27T08:36:00Z">
              <w:rPr>
                <w:rFonts w:asciiTheme="majorBidi" w:eastAsia="Times New Roman" w:hAnsiTheme="majorBidi" w:cstheme="majorBidi"/>
                <w:sz w:val="24"/>
                <w:szCs w:val="24"/>
              </w:rPr>
            </w:rPrChange>
          </w:rPr>
          <w:t>-</w:t>
        </w:r>
      </w:ins>
      <w:proofErr w:type="spellStart"/>
      <w:del w:id="248" w:author="Rachel Brooke Katz" w:date="2022-11-23T06:42:00Z">
        <w:r w:rsidRPr="000009B0" w:rsidDel="00E22A00">
          <w:rPr>
            <w:rFonts w:asciiTheme="majorBidi" w:eastAsia="Times New Roman" w:hAnsiTheme="majorBidi" w:cstheme="majorBidi"/>
            <w:i/>
            <w:iCs/>
            <w:sz w:val="24"/>
            <w:szCs w:val="24"/>
            <w:rPrChange w:id="249" w:author="Susan" w:date="2022-11-27T08:36:00Z">
              <w:rPr>
                <w:rFonts w:asciiTheme="majorBidi" w:eastAsia="Times New Roman" w:hAnsiTheme="majorBidi" w:cstheme="majorBidi"/>
                <w:sz w:val="24"/>
                <w:szCs w:val="24"/>
              </w:rPr>
            </w:rPrChange>
          </w:rPr>
          <w:delText>’</w:delText>
        </w:r>
      </w:del>
      <w:r w:rsidRPr="000009B0">
        <w:rPr>
          <w:rFonts w:asciiTheme="majorBidi" w:eastAsia="Times New Roman" w:hAnsiTheme="majorBidi" w:cstheme="majorBidi"/>
          <w:i/>
          <w:iCs/>
          <w:sz w:val="24"/>
          <w:szCs w:val="24"/>
          <w:rPrChange w:id="250" w:author="Susan" w:date="2022-11-27T08:36:00Z">
            <w:rPr>
              <w:rFonts w:asciiTheme="majorBidi" w:eastAsia="Times New Roman" w:hAnsiTheme="majorBidi" w:cstheme="majorBidi"/>
              <w:sz w:val="24"/>
              <w:szCs w:val="24"/>
            </w:rPr>
          </w:rPrChange>
        </w:rPr>
        <w:t>esrim</w:t>
      </w:r>
      <w:proofErr w:type="spellEnd"/>
      <w:r w:rsidRPr="009A66A0">
        <w:rPr>
          <w:rFonts w:asciiTheme="majorBidi" w:eastAsia="Times New Roman" w:hAnsiTheme="majorBidi" w:cstheme="majorBidi"/>
          <w:sz w:val="24"/>
          <w:szCs w:val="24"/>
        </w:rPr>
        <w:t>,</w:t>
      </w:r>
    </w:p>
    <w:p w14:paraId="21D7A7E1" w14:textId="252A5E96" w:rsidR="00FB01E6" w:rsidRPr="009A66A0" w:rsidRDefault="00FB01E6">
      <w:pPr>
        <w:rPr>
          <w:rFonts w:asciiTheme="majorBidi" w:hAnsiTheme="majorBidi" w:cstheme="majorBidi"/>
          <w:sz w:val="24"/>
          <w:szCs w:val="24"/>
        </w:rPr>
      </w:pPr>
    </w:p>
    <w:p w14:paraId="657B7469" w14:textId="4C2DCAC4" w:rsidR="00E648CC" w:rsidRPr="009A66A0" w:rsidRDefault="00E648CC">
      <w:pPr>
        <w:rPr>
          <w:rFonts w:asciiTheme="majorBidi" w:hAnsiTheme="majorBidi" w:cstheme="majorBidi"/>
          <w:sz w:val="24"/>
          <w:szCs w:val="24"/>
        </w:rPr>
      </w:pPr>
    </w:p>
    <w:p w14:paraId="55EC0A64" w14:textId="1FDCC23C" w:rsidR="00E648CC" w:rsidRPr="009A66A0" w:rsidRDefault="00E648CC" w:rsidP="00E648CC">
      <w:pPr>
        <w:shd w:val="clear" w:color="auto" w:fill="FFFFFF"/>
        <w:spacing w:after="0" w:line="240" w:lineRule="auto"/>
        <w:rPr>
          <w:rFonts w:asciiTheme="majorBidi" w:eastAsia="Times New Roman" w:hAnsiTheme="majorBidi" w:cstheme="majorBidi"/>
          <w:color w:val="222222"/>
          <w:sz w:val="24"/>
          <w:szCs w:val="24"/>
        </w:rPr>
      </w:pPr>
    </w:p>
    <w:sectPr w:rsidR="00E648CC" w:rsidRPr="009A66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rson w15:author="Rachel Brooke Katz">
    <w15:presenceInfo w15:providerId="AD" w15:userId="S::rachelkatz@uchicago.edu::2033d963-88f4-4c06-9331-f81fc2acdb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93"/>
    <w:rsid w:val="000009B0"/>
    <w:rsid w:val="0053011D"/>
    <w:rsid w:val="00587930"/>
    <w:rsid w:val="009A66A0"/>
    <w:rsid w:val="00A52E93"/>
    <w:rsid w:val="00B0728F"/>
    <w:rsid w:val="00B608CF"/>
    <w:rsid w:val="00B745B5"/>
    <w:rsid w:val="00E22A00"/>
    <w:rsid w:val="00E46790"/>
    <w:rsid w:val="00E648CC"/>
    <w:rsid w:val="00FB01E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20042"/>
  <w15:chartTrackingRefBased/>
  <w15:docId w15:val="{D6D74F33-46FE-48B1-9A00-AE660EC27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A66A0"/>
    <w:pPr>
      <w:spacing w:after="0" w:line="240" w:lineRule="auto"/>
    </w:pPr>
  </w:style>
  <w:style w:type="paragraph" w:styleId="BalloonText">
    <w:name w:val="Balloon Text"/>
    <w:basedOn w:val="Normal"/>
    <w:link w:val="BalloonTextChar"/>
    <w:uiPriority w:val="99"/>
    <w:semiHidden/>
    <w:unhideWhenUsed/>
    <w:rsid w:val="005879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9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193710">
      <w:bodyDiv w:val="1"/>
      <w:marLeft w:val="0"/>
      <w:marRight w:val="0"/>
      <w:marTop w:val="0"/>
      <w:marBottom w:val="0"/>
      <w:divBdr>
        <w:top w:val="none" w:sz="0" w:space="0" w:color="auto"/>
        <w:left w:val="none" w:sz="0" w:space="0" w:color="auto"/>
        <w:bottom w:val="none" w:sz="0" w:space="0" w:color="auto"/>
        <w:right w:val="none" w:sz="0" w:space="0" w:color="auto"/>
      </w:divBdr>
    </w:div>
    <w:div w:id="170251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632</Words>
  <Characters>3308</Characters>
  <Application>Microsoft Office Word</Application>
  <DocSecurity>0</DocSecurity>
  <Lines>50</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Moshe Pinchuk</dc:creator>
  <cp:keywords/>
  <dc:description/>
  <cp:lastModifiedBy>Susan</cp:lastModifiedBy>
  <cp:revision>4</cp:revision>
  <dcterms:created xsi:type="dcterms:W3CDTF">2022-11-27T06:17:00Z</dcterms:created>
  <dcterms:modified xsi:type="dcterms:W3CDTF">2022-11-27T19:56:00Z</dcterms:modified>
</cp:coreProperties>
</file>