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50146" w14:textId="77777777" w:rsidR="00AC49E7" w:rsidRDefault="00FB1218" w:rsidP="0066168C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r w:rsidRPr="000E17D4">
        <w:rPr>
          <w:rFonts w:ascii="David" w:hAnsi="David" w:cs="David"/>
          <w:u w:val="single"/>
        </w:rPr>
        <w:t xml:space="preserve">Our </w:t>
      </w:r>
      <w:r w:rsidR="00C75A09">
        <w:rPr>
          <w:rFonts w:ascii="David" w:hAnsi="David" w:cs="David"/>
          <w:u w:val="single"/>
        </w:rPr>
        <w:t>V</w:t>
      </w:r>
      <w:r w:rsidR="008D1BDD">
        <w:rPr>
          <w:rFonts w:ascii="David" w:hAnsi="David" w:cs="David"/>
          <w:u w:val="single"/>
        </w:rPr>
        <w:t>ision</w:t>
      </w:r>
    </w:p>
    <w:p w14:paraId="0D47D2D7" w14:textId="2102A188" w:rsidR="00FB1218" w:rsidRPr="000E17D4" w:rsidRDefault="00FB1218" w:rsidP="0066168C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</w:p>
    <w:p w14:paraId="627B5EDE" w14:textId="22506C4F" w:rsidR="000E17D4" w:rsidRDefault="000E17D4" w:rsidP="002618D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We partner with </w:t>
      </w:r>
      <w:r w:rsidR="00522FE4">
        <w:rPr>
          <w:rFonts w:ascii="David" w:hAnsi="David" w:cs="David"/>
          <w:bdr w:val="none" w:sz="0" w:space="0" w:color="auto" w:frame="1"/>
        </w:rPr>
        <w:t>law enforcement</w:t>
      </w:r>
      <w:r w:rsidR="00913ADE">
        <w:rPr>
          <w:rFonts w:ascii="David" w:hAnsi="David" w:cs="David"/>
          <w:bdr w:val="none" w:sz="0" w:space="0" w:color="auto" w:frame="1"/>
        </w:rPr>
        <w:t xml:space="preserve"> agencies</w:t>
      </w:r>
      <w:r w:rsidR="0066168C">
        <w:rPr>
          <w:rFonts w:ascii="David" w:hAnsi="David" w:cs="David"/>
          <w:bdr w:val="none" w:sz="0" w:space="0" w:color="auto" w:frame="1"/>
        </w:rPr>
        <w:t xml:space="preserve"> to </w:t>
      </w:r>
      <w:r w:rsidR="002618DC">
        <w:rPr>
          <w:rFonts w:ascii="David" w:hAnsi="David" w:cs="David"/>
          <w:bdr w:val="none" w:sz="0" w:space="0" w:color="auto" w:frame="1"/>
        </w:rPr>
        <w:t>assist</w:t>
      </w:r>
      <w:r w:rsidRPr="000E17D4">
        <w:rPr>
          <w:rFonts w:ascii="David" w:hAnsi="David" w:cs="David"/>
          <w:bdr w:val="none" w:sz="0" w:space="0" w:color="auto" w:frame="1"/>
        </w:rPr>
        <w:t> the</w:t>
      </w:r>
      <w:r w:rsidR="00563C15">
        <w:rPr>
          <w:rFonts w:ascii="David" w:hAnsi="David" w:cs="David"/>
          <w:bdr w:val="none" w:sz="0" w:space="0" w:color="auto" w:frame="1"/>
        </w:rPr>
        <w:t>m in training their staffs to fight cybercrimes</w:t>
      </w:r>
      <w:r w:rsidR="002618DC">
        <w:rPr>
          <w:rFonts w:ascii="David" w:hAnsi="David" w:cs="David"/>
          <w:bdr w:val="none" w:sz="0" w:space="0" w:color="auto" w:frame="1"/>
        </w:rPr>
        <w:t xml:space="preserve">, </w:t>
      </w:r>
      <w:r w:rsidR="0066168C">
        <w:rPr>
          <w:rFonts w:ascii="David" w:hAnsi="David" w:cs="David"/>
          <w:bdr w:val="none" w:sz="0" w:space="0" w:color="auto" w:frame="1"/>
        </w:rPr>
        <w:t>using</w:t>
      </w:r>
      <w:r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913ADE">
        <w:rPr>
          <w:rFonts w:ascii="David" w:hAnsi="David" w:cs="David"/>
          <w:bdr w:val="none" w:sz="0" w:space="0" w:color="auto" w:frame="1"/>
        </w:rPr>
        <w:t xml:space="preserve">an </w:t>
      </w:r>
      <w:r w:rsidRPr="000E17D4">
        <w:rPr>
          <w:rFonts w:ascii="David" w:hAnsi="David" w:cs="David"/>
          <w:bdr w:val="none" w:sz="0" w:space="0" w:color="auto" w:frame="1"/>
        </w:rPr>
        <w:t>innovative online training platform</w:t>
      </w:r>
      <w:r w:rsidR="00522FE4">
        <w:rPr>
          <w:rFonts w:ascii="David" w:hAnsi="David" w:cs="David"/>
          <w:bdr w:val="none" w:sz="0" w:space="0" w:color="auto" w:frame="1"/>
        </w:rPr>
        <w:t xml:space="preserve"> tailored to their</w:t>
      </w:r>
      <w:r w:rsidR="00AC49E7">
        <w:rPr>
          <w:rFonts w:ascii="David" w:hAnsi="David" w:cs="David"/>
          <w:bdr w:val="none" w:sz="0" w:space="0" w:color="auto" w:frame="1"/>
        </w:rPr>
        <w:t xml:space="preserve"> particular</w:t>
      </w:r>
      <w:r w:rsidR="00522FE4">
        <w:rPr>
          <w:rFonts w:ascii="David" w:hAnsi="David" w:cs="David"/>
          <w:bdr w:val="none" w:sz="0" w:space="0" w:color="auto" w:frame="1"/>
        </w:rPr>
        <w:t xml:space="preserve"> needs.</w:t>
      </w:r>
    </w:p>
    <w:p w14:paraId="23D80EB2" w14:textId="0257C7D4" w:rsidR="000E17D4" w:rsidRDefault="000E17D4" w:rsidP="00BF75F1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Our </w:t>
      </w:r>
      <w:r w:rsidR="0066168C">
        <w:rPr>
          <w:rFonts w:ascii="David" w:hAnsi="David" w:cs="David"/>
          <w:bdr w:val="none" w:sz="0" w:space="0" w:color="auto" w:frame="1"/>
        </w:rPr>
        <w:t>mission</w:t>
      </w:r>
      <w:r>
        <w:rPr>
          <w:rFonts w:ascii="David" w:hAnsi="David" w:cs="David"/>
          <w:bdr w:val="none" w:sz="0" w:space="0" w:color="auto" w:frame="1"/>
        </w:rPr>
        <w:t xml:space="preserve"> evolved </w:t>
      </w:r>
      <w:r w:rsidR="00AC49E7">
        <w:rPr>
          <w:rFonts w:ascii="David" w:hAnsi="David" w:cs="David"/>
          <w:bdr w:val="none" w:sz="0" w:space="0" w:color="auto" w:frame="1"/>
        </w:rPr>
        <w:t>out of</w:t>
      </w:r>
      <w:r>
        <w:rPr>
          <w:rFonts w:ascii="David" w:hAnsi="David" w:cs="David"/>
          <w:bdr w:val="none" w:sz="0" w:space="0" w:color="auto" w:frame="1"/>
        </w:rPr>
        <w:t xml:space="preserve"> </w:t>
      </w:r>
      <w:r w:rsidR="00C75A09">
        <w:rPr>
          <w:rFonts w:ascii="David" w:hAnsi="David" w:cs="David"/>
          <w:bdr w:val="none" w:sz="0" w:space="0" w:color="auto" w:frame="1"/>
        </w:rPr>
        <w:t>t</w:t>
      </w:r>
      <w:r w:rsidR="00FB1218" w:rsidRPr="000E17D4">
        <w:rPr>
          <w:rFonts w:ascii="David" w:hAnsi="David" w:cs="David"/>
          <w:bdr w:val="none" w:sz="0" w:space="0" w:color="auto" w:frame="1"/>
        </w:rPr>
        <w:t>wo major developments</w:t>
      </w:r>
      <w:r>
        <w:rPr>
          <w:rFonts w:ascii="David" w:hAnsi="David" w:cs="David"/>
          <w:bdr w:val="none" w:sz="0" w:space="0" w:color="auto" w:frame="1"/>
        </w:rPr>
        <w:t xml:space="preserve"> </w:t>
      </w:r>
      <w:r w:rsidR="00346C32">
        <w:rPr>
          <w:rFonts w:ascii="David" w:hAnsi="David" w:cs="David"/>
          <w:bdr w:val="none" w:sz="0" w:space="0" w:color="auto" w:frame="1"/>
        </w:rPr>
        <w:t>in</w:t>
      </w:r>
      <w:r w:rsidR="00C75A09">
        <w:rPr>
          <w:rFonts w:ascii="David" w:hAnsi="David" w:cs="David"/>
          <w:bdr w:val="none" w:sz="0" w:space="0" w:color="auto" w:frame="1"/>
        </w:rPr>
        <w:t xml:space="preserve"> recent </w:t>
      </w:r>
      <w:r w:rsidR="00FB1218" w:rsidRPr="000E17D4">
        <w:rPr>
          <w:rFonts w:ascii="David" w:hAnsi="David" w:cs="David"/>
          <w:bdr w:val="none" w:sz="0" w:space="0" w:color="auto" w:frame="1"/>
        </w:rPr>
        <w:t>years</w:t>
      </w:r>
      <w:r w:rsidR="00C75A09">
        <w:rPr>
          <w:rFonts w:ascii="David" w:hAnsi="David" w:cs="David"/>
          <w:bdr w:val="none" w:sz="0" w:space="0" w:color="auto" w:frame="1"/>
        </w:rPr>
        <w:t>: t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he </w:t>
      </w:r>
      <w:r w:rsidR="0066168C">
        <w:rPr>
          <w:rFonts w:ascii="David" w:hAnsi="David" w:cs="David"/>
          <w:bdr w:val="none" w:sz="0" w:space="0" w:color="auto" w:frame="1"/>
        </w:rPr>
        <w:t>increase in</w:t>
      </w:r>
      <w:r w:rsidR="00C75A09">
        <w:rPr>
          <w:rFonts w:ascii="David" w:hAnsi="David" w:cs="David"/>
          <w:bdr w:val="none" w:sz="0" w:space="0" w:color="auto" w:frame="1"/>
        </w:rPr>
        <w:t xml:space="preserve"> cyber</w:t>
      </w:r>
      <w:r w:rsidR="00C75A09" w:rsidRPr="000E17D4">
        <w:rPr>
          <w:rFonts w:ascii="David" w:hAnsi="David" w:cs="David"/>
          <w:bdr w:val="none" w:sz="0" w:space="0" w:color="auto" w:frame="1"/>
        </w:rPr>
        <w:t>crime</w:t>
      </w:r>
      <w:r w:rsidR="00AC49E7">
        <w:rPr>
          <w:rFonts w:ascii="David" w:hAnsi="David" w:cs="David"/>
          <w:bdr w:val="none" w:sz="0" w:space="0" w:color="auto" w:frame="1"/>
        </w:rPr>
        <w:t>, and the shift from large enterprises to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small businesses and private</w:t>
      </w:r>
      <w:r w:rsidR="00AC49E7">
        <w:rPr>
          <w:rFonts w:ascii="David" w:hAnsi="David" w:cs="David"/>
          <w:bdr w:val="none" w:sz="0" w:space="0" w:color="auto" w:frame="1"/>
        </w:rPr>
        <w:t xml:space="preserve"> citizens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AC49E7">
        <w:rPr>
          <w:rFonts w:ascii="David" w:hAnsi="David" w:cs="David"/>
          <w:bdr w:val="none" w:sz="0" w:space="0" w:color="auto" w:frame="1"/>
        </w:rPr>
        <w:t>as victims of</w:t>
      </w:r>
      <w:r w:rsidR="00515DEF">
        <w:rPr>
          <w:rFonts w:ascii="David" w:hAnsi="David" w:cs="David"/>
          <w:bdr w:val="none" w:sz="0" w:space="0" w:color="auto" w:frame="1"/>
        </w:rPr>
        <w:t xml:space="preserve"> cybercrimes</w:t>
      </w:r>
      <w:r w:rsidR="00AC49E7">
        <w:rPr>
          <w:rFonts w:ascii="David" w:hAnsi="David" w:cs="David"/>
          <w:bdr w:val="none" w:sz="0" w:space="0" w:color="auto" w:frame="1"/>
        </w:rPr>
        <w:t xml:space="preserve">. </w:t>
      </w:r>
    </w:p>
    <w:p w14:paraId="146FE91F" w14:textId="77777777" w:rsidR="00AC49E7" w:rsidRDefault="00AC49E7" w:rsidP="003416E2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</w:p>
    <w:p w14:paraId="10BF8C04" w14:textId="5CBCCF65" w:rsidR="00FB1218" w:rsidRDefault="00FB1218" w:rsidP="00431FC2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 w:rsidRPr="000E17D4">
        <w:rPr>
          <w:rFonts w:ascii="David" w:hAnsi="David" w:cs="David"/>
          <w:bdr w:val="none" w:sz="0" w:space="0" w:color="auto" w:frame="1"/>
        </w:rPr>
        <w:t>Th</w:t>
      </w:r>
      <w:r w:rsidR="00F01E13">
        <w:rPr>
          <w:rFonts w:ascii="David" w:hAnsi="David" w:cs="David"/>
          <w:bdr w:val="none" w:sz="0" w:space="0" w:color="auto" w:frame="1"/>
        </w:rPr>
        <w:t>e</w:t>
      </w:r>
      <w:r w:rsidRPr="000E17D4">
        <w:rPr>
          <w:rFonts w:ascii="David" w:hAnsi="David" w:cs="David"/>
          <w:bdr w:val="none" w:sz="0" w:space="0" w:color="auto" w:frame="1"/>
        </w:rPr>
        <w:t xml:space="preserve">se changes </w:t>
      </w:r>
      <w:r w:rsidR="00C75A09">
        <w:rPr>
          <w:rFonts w:ascii="David" w:hAnsi="David" w:cs="David"/>
          <w:bdr w:val="none" w:sz="0" w:space="0" w:color="auto" w:frame="1"/>
        </w:rPr>
        <w:t xml:space="preserve">have </w:t>
      </w:r>
      <w:r w:rsidRPr="000E17D4">
        <w:rPr>
          <w:rFonts w:ascii="David" w:hAnsi="David" w:cs="David"/>
          <w:bdr w:val="none" w:sz="0" w:space="0" w:color="auto" w:frame="1"/>
        </w:rPr>
        <w:t xml:space="preserve">forced every police </w:t>
      </w:r>
      <w:r w:rsidR="00C050E8">
        <w:rPr>
          <w:rFonts w:ascii="David" w:hAnsi="David" w:cs="David"/>
          <w:bdr w:val="none" w:sz="0" w:space="0" w:color="auto" w:frame="1"/>
        </w:rPr>
        <w:t>station</w:t>
      </w:r>
      <w:r w:rsidR="00563C15">
        <w:rPr>
          <w:rFonts w:ascii="David" w:hAnsi="David" w:cs="David"/>
          <w:bdr w:val="none" w:sz="0" w:space="0" w:color="auto" w:frame="1"/>
        </w:rPr>
        <w:t>, even the smallest ones in remote locations</w:t>
      </w:r>
      <w:r w:rsidR="002618DC">
        <w:rPr>
          <w:rFonts w:ascii="David" w:hAnsi="David" w:cs="David"/>
          <w:bdr w:val="none" w:sz="0" w:space="0" w:color="auto" w:frame="1"/>
        </w:rPr>
        <w:t>,</w:t>
      </w:r>
      <w:r w:rsidRPr="000E17D4">
        <w:rPr>
          <w:rFonts w:ascii="David" w:hAnsi="David" w:cs="David"/>
          <w:bdr w:val="none" w:sz="0" w:space="0" w:color="auto" w:frame="1"/>
        </w:rPr>
        <w:t xml:space="preserve"> to </w:t>
      </w:r>
      <w:r w:rsidR="00563C15">
        <w:rPr>
          <w:rFonts w:ascii="David" w:hAnsi="David" w:cs="David"/>
          <w:bdr w:val="none" w:sz="0" w:space="0" w:color="auto" w:frame="1"/>
        </w:rPr>
        <w:t xml:space="preserve">be able to </w:t>
      </w:r>
      <w:r w:rsidR="0066168C">
        <w:rPr>
          <w:rFonts w:ascii="David" w:hAnsi="David" w:cs="David"/>
          <w:bdr w:val="none" w:sz="0" w:space="0" w:color="auto" w:frame="1"/>
        </w:rPr>
        <w:t>address</w:t>
      </w:r>
      <w:r w:rsidRPr="000E17D4">
        <w:rPr>
          <w:rFonts w:ascii="David" w:hAnsi="David" w:cs="David"/>
          <w:bdr w:val="none" w:sz="0" w:space="0" w:color="auto" w:frame="1"/>
        </w:rPr>
        <w:t xml:space="preserve"> cyber</w:t>
      </w:r>
      <w:r w:rsidR="00913ADE">
        <w:rPr>
          <w:rFonts w:ascii="David" w:hAnsi="David" w:cs="David"/>
          <w:bdr w:val="none" w:sz="0" w:space="0" w:color="auto" w:frame="1"/>
        </w:rPr>
        <w:t>-</w:t>
      </w:r>
      <w:r w:rsidR="00C24A1F">
        <w:rPr>
          <w:rFonts w:ascii="David" w:hAnsi="David" w:cs="David"/>
          <w:bdr w:val="none" w:sz="0" w:space="0" w:color="auto" w:frame="1"/>
        </w:rPr>
        <w:t xml:space="preserve">related </w:t>
      </w:r>
      <w:r w:rsidRPr="000E17D4">
        <w:rPr>
          <w:rFonts w:ascii="David" w:hAnsi="David" w:cs="David"/>
          <w:bdr w:val="none" w:sz="0" w:space="0" w:color="auto" w:frame="1"/>
        </w:rPr>
        <w:t>crimes</w:t>
      </w:r>
      <w:r w:rsidR="002618DC">
        <w:rPr>
          <w:rFonts w:ascii="David" w:hAnsi="David" w:cs="David"/>
          <w:bdr w:val="none" w:sz="0" w:space="0" w:color="auto" w:frame="1"/>
        </w:rPr>
        <w:t xml:space="preserve"> directly</w:t>
      </w:r>
      <w:r w:rsidR="00563C15">
        <w:rPr>
          <w:rFonts w:ascii="David" w:hAnsi="David" w:cs="David"/>
          <w:bdr w:val="none" w:sz="0" w:space="0" w:color="auto" w:frame="1"/>
        </w:rPr>
        <w:t>, and not just</w:t>
      </w:r>
      <w:r w:rsidR="002618DC">
        <w:rPr>
          <w:rFonts w:ascii="David" w:hAnsi="David" w:cs="David"/>
          <w:bdr w:val="none" w:sz="0" w:space="0" w:color="auto" w:frame="1"/>
        </w:rPr>
        <w:t xml:space="preserve"> </w:t>
      </w:r>
      <w:r w:rsidR="0066168C">
        <w:rPr>
          <w:rFonts w:ascii="David" w:hAnsi="David" w:cs="David"/>
          <w:bdr w:val="none" w:sz="0" w:space="0" w:color="auto" w:frame="1"/>
        </w:rPr>
        <w:t>rely on elite national cybercrime units</w:t>
      </w:r>
      <w:r w:rsidR="00AC49E7">
        <w:rPr>
          <w:rFonts w:ascii="David" w:hAnsi="David" w:cs="David"/>
          <w:bdr w:val="none" w:sz="0" w:space="0" w:color="auto" w:frame="1"/>
        </w:rPr>
        <w:t>.</w:t>
      </w:r>
      <w:r w:rsidR="002618DC">
        <w:rPr>
          <w:rFonts w:ascii="David" w:hAnsi="David" w:cs="David"/>
          <w:bdr w:val="none" w:sz="0" w:space="0" w:color="auto" w:frame="1"/>
        </w:rPr>
        <w:t xml:space="preserve"> As a result, </w:t>
      </w:r>
      <w:r w:rsidR="00C050E8">
        <w:rPr>
          <w:rFonts w:ascii="David" w:hAnsi="David" w:cs="David"/>
          <w:bdr w:val="none" w:sz="0" w:space="0" w:color="auto" w:frame="1"/>
        </w:rPr>
        <w:t xml:space="preserve">all </w:t>
      </w:r>
      <w:commentRangeStart w:id="0"/>
      <w:ins w:id="1" w:author="Author">
        <w:r w:rsidR="00431FC2">
          <w:rPr>
            <w:rFonts w:ascii="David" w:hAnsi="David" w:cs="David"/>
            <w:bdr w:val="none" w:sz="0" w:space="0" w:color="auto" w:frame="1"/>
          </w:rPr>
          <w:t>police</w:t>
        </w:r>
        <w:commentRangeEnd w:id="0"/>
        <w:r w:rsidR="00431FC2">
          <w:rPr>
            <w:rStyle w:val="CommentReference"/>
            <w:rFonts w:asciiTheme="minorHAnsi" w:eastAsiaTheme="minorHAnsi" w:hAnsiTheme="minorHAnsi" w:cstheme="minorBidi"/>
            <w:lang w:bidi="ar-SA"/>
          </w:rPr>
          <w:commentReference w:id="0"/>
        </w:r>
        <w:r w:rsidR="00431FC2">
          <w:rPr>
            <w:rFonts w:ascii="David" w:hAnsi="David" w:cs="David"/>
            <w:bdr w:val="none" w:sz="0" w:space="0" w:color="auto" w:frame="1"/>
          </w:rPr>
          <w:t xml:space="preserve"> </w:t>
        </w:r>
      </w:ins>
      <w:r w:rsidR="002618DC">
        <w:rPr>
          <w:rFonts w:ascii="David" w:hAnsi="David" w:cs="David"/>
          <w:bdr w:val="none" w:sz="0" w:space="0" w:color="auto" w:frame="1"/>
        </w:rPr>
        <w:t>agencies</w:t>
      </w:r>
      <w:r w:rsidR="0066168C">
        <w:rPr>
          <w:rFonts w:ascii="David" w:hAnsi="David" w:cs="David"/>
          <w:bdr w:val="none" w:sz="0" w:space="0" w:color="auto" w:frame="1"/>
        </w:rPr>
        <w:t xml:space="preserve"> must now</w:t>
      </w:r>
      <w:r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66168C">
        <w:rPr>
          <w:rFonts w:ascii="David" w:hAnsi="David" w:cs="David"/>
          <w:bdr w:val="none" w:sz="0" w:space="0" w:color="auto" w:frame="1"/>
        </w:rPr>
        <w:t xml:space="preserve">be able </w:t>
      </w:r>
      <w:r w:rsidRPr="000E17D4">
        <w:rPr>
          <w:rFonts w:ascii="David" w:hAnsi="David" w:cs="David"/>
          <w:bdr w:val="none" w:sz="0" w:space="0" w:color="auto" w:frame="1"/>
        </w:rPr>
        <w:t>to </w:t>
      </w:r>
      <w:r w:rsidR="0066168C" w:rsidRPr="000E17D4">
        <w:rPr>
          <w:rFonts w:ascii="David" w:hAnsi="David" w:cs="David"/>
          <w:bdr w:val="none" w:sz="0" w:space="0" w:color="auto" w:frame="1"/>
        </w:rPr>
        <w:t xml:space="preserve">rapidly </w:t>
      </w:r>
      <w:r w:rsidRPr="000E17D4">
        <w:rPr>
          <w:rFonts w:ascii="David" w:hAnsi="David" w:cs="David"/>
          <w:bdr w:val="none" w:sz="0" w:space="0" w:color="auto" w:frame="1"/>
        </w:rPr>
        <w:t xml:space="preserve">train </w:t>
      </w:r>
      <w:r w:rsidR="002618DC">
        <w:rPr>
          <w:rFonts w:ascii="David" w:hAnsi="David" w:cs="David"/>
          <w:bdr w:val="none" w:sz="0" w:space="0" w:color="auto" w:frame="1"/>
        </w:rPr>
        <w:t>increasing numbers of their own personnel</w:t>
      </w:r>
      <w:r w:rsidRPr="000E17D4">
        <w:rPr>
          <w:rFonts w:ascii="David" w:hAnsi="David" w:cs="David"/>
          <w:bdr w:val="none" w:sz="0" w:space="0" w:color="auto" w:frame="1"/>
        </w:rPr>
        <w:t xml:space="preserve"> to </w:t>
      </w:r>
      <w:r w:rsidR="0066168C">
        <w:rPr>
          <w:rFonts w:ascii="David" w:hAnsi="David" w:cs="David"/>
          <w:bdr w:val="none" w:sz="0" w:space="0" w:color="auto" w:frame="1"/>
        </w:rPr>
        <w:t xml:space="preserve">respond to these </w:t>
      </w:r>
      <w:r w:rsidR="002E619D">
        <w:rPr>
          <w:rFonts w:ascii="David" w:hAnsi="David" w:cs="David"/>
          <w:bdr w:val="none" w:sz="0" w:space="0" w:color="auto" w:frame="1"/>
        </w:rPr>
        <w:t>cyber</w:t>
      </w:r>
      <w:r w:rsidR="00563C15">
        <w:rPr>
          <w:rFonts w:ascii="David" w:hAnsi="David" w:cs="David"/>
          <w:bdr w:val="none" w:sz="0" w:space="0" w:color="auto" w:frame="1"/>
        </w:rPr>
        <w:t>-</w:t>
      </w:r>
      <w:r w:rsidR="002E619D">
        <w:rPr>
          <w:rFonts w:ascii="David" w:hAnsi="David" w:cs="David"/>
          <w:bdr w:val="none" w:sz="0" w:space="0" w:color="auto" w:frame="1"/>
        </w:rPr>
        <w:t>related crimes</w:t>
      </w:r>
      <w:r w:rsidR="0066168C">
        <w:rPr>
          <w:rFonts w:ascii="David" w:hAnsi="David" w:cs="David"/>
          <w:bdr w:val="none" w:sz="0" w:space="0" w:color="auto" w:frame="1"/>
        </w:rPr>
        <w:t>.</w:t>
      </w:r>
      <w:r w:rsidR="00AC49E7">
        <w:rPr>
          <w:rFonts w:ascii="David" w:hAnsi="David" w:cs="David"/>
          <w:bdr w:val="none" w:sz="0" w:space="0" w:color="auto" w:frame="1"/>
        </w:rPr>
        <w:t xml:space="preserve"> With the </w:t>
      </w:r>
      <w:r w:rsidR="002E619D">
        <w:rPr>
          <w:rFonts w:ascii="David" w:hAnsi="David" w:cs="David"/>
          <w:bdr w:val="none" w:sz="0" w:space="0" w:color="auto" w:frame="1"/>
        </w:rPr>
        <w:t>support</w:t>
      </w:r>
      <w:r w:rsidR="00AC49E7">
        <w:rPr>
          <w:rFonts w:ascii="David" w:hAnsi="David" w:cs="David"/>
          <w:bdr w:val="none" w:sz="0" w:space="0" w:color="auto" w:frame="1"/>
        </w:rPr>
        <w:t xml:space="preserve"> of TrainCy, government authorities can</w:t>
      </w:r>
      <w:r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F01E13">
        <w:rPr>
          <w:rFonts w:ascii="David" w:hAnsi="David" w:cs="David"/>
          <w:bdr w:val="none" w:sz="0" w:space="0" w:color="auto" w:frame="1"/>
        </w:rPr>
        <w:t xml:space="preserve">provide </w:t>
      </w:r>
      <w:r w:rsidRPr="000E17D4">
        <w:rPr>
          <w:rFonts w:ascii="David" w:hAnsi="David" w:cs="David"/>
          <w:bdr w:val="none" w:sz="0" w:space="0" w:color="auto" w:frame="1"/>
        </w:rPr>
        <w:t xml:space="preserve">their citizens </w:t>
      </w:r>
      <w:r w:rsidR="00AC49E7">
        <w:rPr>
          <w:rFonts w:ascii="David" w:hAnsi="David" w:cs="David"/>
          <w:bdr w:val="none" w:sz="0" w:space="0" w:color="auto" w:frame="1"/>
        </w:rPr>
        <w:t xml:space="preserve">with </w:t>
      </w:r>
      <w:r w:rsidRPr="000E17D4">
        <w:rPr>
          <w:rFonts w:ascii="David" w:hAnsi="David" w:cs="David"/>
          <w:bdr w:val="none" w:sz="0" w:space="0" w:color="auto" w:frame="1"/>
        </w:rPr>
        <w:t xml:space="preserve">the </w:t>
      </w:r>
      <w:r w:rsidR="0066168C">
        <w:rPr>
          <w:rFonts w:ascii="David" w:hAnsi="David" w:cs="David"/>
          <w:bdr w:val="none" w:sz="0" w:space="0" w:color="auto" w:frame="1"/>
        </w:rPr>
        <w:t xml:space="preserve">optimal </w:t>
      </w:r>
      <w:r w:rsidR="00AC49E7">
        <w:rPr>
          <w:rFonts w:ascii="David" w:hAnsi="David" w:cs="David"/>
          <w:bdr w:val="none" w:sz="0" w:space="0" w:color="auto" w:frame="1"/>
        </w:rPr>
        <w:t>service</w:t>
      </w:r>
      <w:r w:rsidR="0066168C">
        <w:rPr>
          <w:rFonts w:ascii="David" w:hAnsi="David" w:cs="David"/>
          <w:bdr w:val="none" w:sz="0" w:space="0" w:color="auto" w:frame="1"/>
        </w:rPr>
        <w:t xml:space="preserve"> for </w:t>
      </w:r>
      <w:r w:rsidR="00AC49E7">
        <w:rPr>
          <w:rFonts w:ascii="David" w:hAnsi="David" w:cs="David"/>
          <w:bdr w:val="none" w:sz="0" w:space="0" w:color="auto" w:frame="1"/>
        </w:rPr>
        <w:t>fighting</w:t>
      </w:r>
      <w:r w:rsidR="00C75A09">
        <w:rPr>
          <w:rFonts w:ascii="David" w:hAnsi="David" w:cs="David"/>
          <w:bdr w:val="none" w:sz="0" w:space="0" w:color="auto" w:frame="1"/>
        </w:rPr>
        <w:t xml:space="preserve"> </w:t>
      </w:r>
      <w:r w:rsidRPr="000E17D4">
        <w:rPr>
          <w:rFonts w:ascii="David" w:hAnsi="David" w:cs="David"/>
          <w:bdr w:val="none" w:sz="0" w:space="0" w:color="auto" w:frame="1"/>
        </w:rPr>
        <w:t>cybercrime nationwide.</w:t>
      </w:r>
    </w:p>
    <w:p w14:paraId="60401958" w14:textId="77777777" w:rsidR="00AC49E7" w:rsidRDefault="00AC49E7" w:rsidP="003416E2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  <w:rtl/>
        </w:rPr>
      </w:pPr>
    </w:p>
    <w:p w14:paraId="1F6B36DE" w14:textId="630318A1" w:rsidR="00FB1218" w:rsidRDefault="00913ADE" w:rsidP="0066168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>W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e invite you to </w:t>
      </w:r>
      <w:r w:rsidR="0066168C">
        <w:rPr>
          <w:rFonts w:ascii="David" w:hAnsi="David" w:cs="David"/>
          <w:bdr w:val="none" w:sz="0" w:space="0" w:color="auto" w:frame="1"/>
        </w:rPr>
        <w:t>explore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</w:t>
      </w:r>
      <w:proofErr w:type="spellStart"/>
      <w:r w:rsidR="00FB1218" w:rsidRPr="000E17D4">
        <w:rPr>
          <w:rFonts w:ascii="David" w:hAnsi="David" w:cs="David"/>
          <w:bdr w:val="none" w:sz="0" w:space="0" w:color="auto" w:frame="1"/>
        </w:rPr>
        <w:t>TrainCy</w:t>
      </w:r>
      <w:r w:rsidR="0066168C">
        <w:rPr>
          <w:rFonts w:ascii="David" w:hAnsi="David" w:cs="David"/>
          <w:bdr w:val="none" w:sz="0" w:space="0" w:color="auto" w:frame="1"/>
        </w:rPr>
        <w:t>’s</w:t>
      </w:r>
      <w:proofErr w:type="spellEnd"/>
      <w:r w:rsidR="00FB1218" w:rsidRPr="000E17D4">
        <w:rPr>
          <w:rFonts w:ascii="David" w:hAnsi="David" w:cs="David"/>
          <w:bdr w:val="none" w:sz="0" w:space="0" w:color="auto" w:frame="1"/>
        </w:rPr>
        <w:t> </w:t>
      </w:r>
      <w:r w:rsidR="00F01E13">
        <w:rPr>
          <w:rFonts w:ascii="David" w:hAnsi="David" w:cs="David"/>
          <w:bdr w:val="none" w:sz="0" w:space="0" w:color="auto" w:frame="1"/>
        </w:rPr>
        <w:t>i</w:t>
      </w:r>
      <w:r w:rsidR="000E17D4">
        <w:rPr>
          <w:rFonts w:ascii="David" w:hAnsi="David" w:cs="David"/>
          <w:bdr w:val="none" w:sz="0" w:space="0" w:color="auto" w:frame="1"/>
        </w:rPr>
        <w:t>nteractive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training platform designed </w:t>
      </w:r>
      <w:r w:rsidR="005877A4">
        <w:rPr>
          <w:rFonts w:ascii="David" w:hAnsi="David" w:cs="David"/>
          <w:bdr w:val="none" w:sz="0" w:space="0" w:color="auto" w:frame="1"/>
        </w:rPr>
        <w:t xml:space="preserve">precisely </w:t>
      </w:r>
      <w:r w:rsidR="00FB1218" w:rsidRPr="000E17D4">
        <w:rPr>
          <w:rFonts w:ascii="David" w:hAnsi="David" w:cs="David"/>
          <w:bdr w:val="none" w:sz="0" w:space="0" w:color="auto" w:frame="1"/>
        </w:rPr>
        <w:t>for th</w:t>
      </w:r>
      <w:r w:rsidR="00F01E13">
        <w:rPr>
          <w:rFonts w:ascii="David" w:hAnsi="David" w:cs="David"/>
          <w:bdr w:val="none" w:sz="0" w:space="0" w:color="auto" w:frame="1"/>
        </w:rPr>
        <w:t>is</w:t>
      </w:r>
      <w:r w:rsidR="00C24A1F">
        <w:rPr>
          <w:rFonts w:ascii="David" w:hAnsi="David" w:cs="David"/>
          <w:bdr w:val="none" w:sz="0" w:space="0" w:color="auto" w:frame="1"/>
        </w:rPr>
        <w:t xml:space="preserve"> purpose</w:t>
      </w:r>
      <w:r w:rsidR="00FB1218" w:rsidRPr="000E17D4">
        <w:rPr>
          <w:rFonts w:ascii="David" w:hAnsi="David" w:cs="David"/>
          <w:bdr w:val="none" w:sz="0" w:space="0" w:color="auto" w:frame="1"/>
        </w:rPr>
        <w:t>.</w:t>
      </w:r>
    </w:p>
    <w:p w14:paraId="1FBB9693" w14:textId="77777777" w:rsidR="00C75A09" w:rsidRDefault="00C75A09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</w:p>
    <w:p w14:paraId="6F24AC13" w14:textId="08D4BFD1" w:rsidR="00FB1218" w:rsidRPr="000E17D4" w:rsidRDefault="00FB1218" w:rsidP="0066168C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r w:rsidRPr="000E17D4">
        <w:rPr>
          <w:rFonts w:ascii="David" w:hAnsi="David" w:cs="David"/>
          <w:u w:val="single"/>
        </w:rPr>
        <w:t xml:space="preserve">New </w:t>
      </w:r>
      <w:r w:rsidR="00C75A09">
        <w:rPr>
          <w:rFonts w:ascii="David" w:hAnsi="David" w:cs="David"/>
          <w:u w:val="single"/>
        </w:rPr>
        <w:t>T</w:t>
      </w:r>
      <w:r w:rsidRPr="000E17D4">
        <w:rPr>
          <w:rFonts w:ascii="David" w:hAnsi="David" w:cs="David"/>
          <w:u w:val="single"/>
        </w:rPr>
        <w:t xml:space="preserve">rends </w:t>
      </w:r>
      <w:r w:rsidR="00C75A09">
        <w:rPr>
          <w:rFonts w:ascii="David" w:hAnsi="David" w:cs="David"/>
          <w:u w:val="single"/>
        </w:rPr>
        <w:t>R</w:t>
      </w:r>
      <w:r w:rsidRPr="000E17D4">
        <w:rPr>
          <w:rFonts w:ascii="David" w:hAnsi="David" w:cs="David"/>
          <w:u w:val="single"/>
        </w:rPr>
        <w:t xml:space="preserve">equire </w:t>
      </w:r>
      <w:r w:rsidR="00C75A09">
        <w:rPr>
          <w:rFonts w:ascii="David" w:hAnsi="David" w:cs="David"/>
          <w:u w:val="single"/>
        </w:rPr>
        <w:t>N</w:t>
      </w:r>
      <w:r w:rsidRPr="000E17D4">
        <w:rPr>
          <w:rFonts w:ascii="David" w:hAnsi="David" w:cs="David"/>
          <w:u w:val="single"/>
        </w:rPr>
        <w:t xml:space="preserve">ew </w:t>
      </w:r>
      <w:r w:rsidR="00C75A09">
        <w:rPr>
          <w:rFonts w:ascii="David" w:hAnsi="David" w:cs="David"/>
          <w:u w:val="single"/>
        </w:rPr>
        <w:t>S</w:t>
      </w:r>
      <w:r w:rsidRPr="000E17D4">
        <w:rPr>
          <w:rFonts w:ascii="David" w:hAnsi="David" w:cs="David"/>
          <w:u w:val="single"/>
        </w:rPr>
        <w:t>kills</w:t>
      </w:r>
    </w:p>
    <w:p w14:paraId="6CEA5567" w14:textId="6918A4A8" w:rsidR="00FB1218" w:rsidRPr="00010A76" w:rsidRDefault="00C24A1F" w:rsidP="004B4393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 w:rsidRPr="000E17D4">
        <w:rPr>
          <w:rFonts w:ascii="David" w:hAnsi="David" w:cs="David"/>
          <w:bdr w:val="none" w:sz="0" w:space="0" w:color="auto" w:frame="1"/>
        </w:rPr>
        <w:t>C</w:t>
      </w:r>
      <w:r w:rsidR="00FB1218" w:rsidRPr="000E17D4">
        <w:rPr>
          <w:rFonts w:ascii="David" w:hAnsi="David" w:cs="David"/>
          <w:bdr w:val="none" w:sz="0" w:space="0" w:color="auto" w:frame="1"/>
        </w:rPr>
        <w:t>yber</w:t>
      </w:r>
      <w:r w:rsidR="00F01E13">
        <w:rPr>
          <w:rFonts w:ascii="David" w:hAnsi="David" w:cs="David"/>
          <w:bdr w:val="none" w:sz="0" w:space="0" w:color="auto" w:frame="1"/>
        </w:rPr>
        <w:t>-</w:t>
      </w:r>
      <w:r>
        <w:rPr>
          <w:rFonts w:ascii="David" w:hAnsi="David" w:cs="David"/>
          <w:bdr w:val="none" w:sz="0" w:space="0" w:color="auto" w:frame="1"/>
        </w:rPr>
        <w:t xml:space="preserve">related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crime mitigation is not typical </w:t>
      </w:r>
      <w:r w:rsidR="007262B7" w:rsidRPr="000E17D4">
        <w:rPr>
          <w:rFonts w:ascii="David" w:hAnsi="David" w:cs="David"/>
          <w:bdr w:val="none" w:sz="0" w:space="0" w:color="auto" w:frame="1"/>
        </w:rPr>
        <w:t>police work</w:t>
      </w:r>
      <w:r w:rsidR="00010A76">
        <w:rPr>
          <w:rFonts w:ascii="David" w:hAnsi="David" w:cs="David"/>
          <w:bdr w:val="none" w:sz="0" w:space="0" w:color="auto" w:frame="1"/>
        </w:rPr>
        <w:t xml:space="preserve">, </w:t>
      </w:r>
      <w:r w:rsidR="00C75A09">
        <w:rPr>
          <w:rFonts w:ascii="David" w:hAnsi="David" w:cs="David"/>
          <w:bdr w:val="none" w:sz="0" w:space="0" w:color="auto" w:frame="1"/>
        </w:rPr>
        <w:t xml:space="preserve">and </w:t>
      </w:r>
      <w:r w:rsidR="0066168C">
        <w:rPr>
          <w:rFonts w:ascii="David" w:hAnsi="David" w:cs="David"/>
          <w:bdr w:val="none" w:sz="0" w:space="0" w:color="auto" w:frame="1"/>
        </w:rPr>
        <w:t xml:space="preserve">usually </w:t>
      </w:r>
      <w:r w:rsidR="00010A76">
        <w:rPr>
          <w:rFonts w:ascii="David" w:hAnsi="David" w:cs="David"/>
          <w:bdr w:val="none" w:sz="0" w:space="0" w:color="auto" w:frame="1"/>
        </w:rPr>
        <w:t>require</w:t>
      </w:r>
      <w:r w:rsidR="00C75A09">
        <w:rPr>
          <w:rFonts w:ascii="David" w:hAnsi="David" w:cs="David"/>
          <w:bdr w:val="none" w:sz="0" w:space="0" w:color="auto" w:frame="1"/>
        </w:rPr>
        <w:t>s</w:t>
      </w:r>
      <w:r w:rsidR="00010A76">
        <w:rPr>
          <w:rFonts w:ascii="David" w:hAnsi="David" w:cs="David"/>
          <w:bdr w:val="none" w:sz="0" w:space="0" w:color="auto" w:frame="1"/>
        </w:rPr>
        <w:t xml:space="preserve"> </w:t>
      </w:r>
      <w:r w:rsidR="00C75A09">
        <w:rPr>
          <w:rFonts w:ascii="David" w:hAnsi="David" w:cs="David"/>
          <w:bdr w:val="none" w:sz="0" w:space="0" w:color="auto" w:frame="1"/>
        </w:rPr>
        <w:t xml:space="preserve">a </w:t>
      </w:r>
      <w:r w:rsidR="00E43571">
        <w:rPr>
          <w:rFonts w:ascii="David" w:hAnsi="David" w:cs="David"/>
          <w:bdr w:val="none" w:sz="0" w:space="0" w:color="auto" w:frame="1"/>
        </w:rPr>
        <w:t xml:space="preserve">totally </w:t>
      </w:r>
      <w:r w:rsidR="00010A76">
        <w:rPr>
          <w:rFonts w:ascii="David" w:hAnsi="David" w:cs="David"/>
          <w:bdr w:val="none" w:sz="0" w:space="0" w:color="auto" w:frame="1"/>
        </w:rPr>
        <w:t>different approach</w:t>
      </w:r>
      <w:r w:rsidR="00AC49E7">
        <w:rPr>
          <w:rFonts w:ascii="David" w:hAnsi="David" w:cs="David"/>
          <w:bdr w:val="none" w:sz="0" w:space="0" w:color="auto" w:frame="1"/>
        </w:rPr>
        <w:t xml:space="preserve"> than does traditional crime</w:t>
      </w:r>
      <w:r w:rsidR="002618DC">
        <w:rPr>
          <w:rFonts w:ascii="David" w:hAnsi="David" w:cs="David"/>
          <w:bdr w:val="none" w:sz="0" w:space="0" w:color="auto" w:frame="1"/>
        </w:rPr>
        <w:t xml:space="preserve"> </w:t>
      </w:r>
      <w:r w:rsidR="00AC49E7">
        <w:rPr>
          <w:rFonts w:ascii="David" w:hAnsi="David" w:cs="David"/>
          <w:bdr w:val="none" w:sz="0" w:space="0" w:color="auto" w:frame="1"/>
        </w:rPr>
        <w:t>fighting</w:t>
      </w:r>
      <w:r w:rsidR="0066168C">
        <w:rPr>
          <w:rFonts w:ascii="David" w:hAnsi="David" w:cs="David"/>
          <w:bdr w:val="none" w:sz="0" w:space="0" w:color="auto" w:frame="1"/>
        </w:rPr>
        <w:t>.</w:t>
      </w:r>
    </w:p>
    <w:p w14:paraId="74DB3E09" w14:textId="26620471" w:rsidR="00FB1218" w:rsidRPr="000E17D4" w:rsidRDefault="0066168C" w:rsidP="00431FC2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Responses to cybercrimes can involve </w:t>
      </w:r>
      <w:r w:rsidR="00FB1218" w:rsidRPr="000E17D4">
        <w:rPr>
          <w:rFonts w:ascii="David" w:hAnsi="David" w:cs="David"/>
          <w:bdr w:val="none" w:sz="0" w:space="0" w:color="auto" w:frame="1"/>
        </w:rPr>
        <w:t>helping victims recover their lost files after a ransomware attack</w:t>
      </w:r>
      <w:r w:rsidR="00B71ABC">
        <w:rPr>
          <w:rFonts w:ascii="David" w:hAnsi="David" w:cs="David"/>
          <w:bdr w:val="none" w:sz="0" w:space="0" w:color="auto" w:frame="1"/>
        </w:rPr>
        <w:t xml:space="preserve"> or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recover lost assets after an email fraud, </w:t>
      </w:r>
      <w:r w:rsidR="00272E33">
        <w:rPr>
          <w:rFonts w:ascii="David" w:hAnsi="David" w:cs="David"/>
          <w:bdr w:val="none" w:sz="0" w:space="0" w:color="auto" w:frame="1"/>
        </w:rPr>
        <w:t xml:space="preserve">or </w:t>
      </w:r>
      <w:del w:id="2" w:author="Author">
        <w:r w:rsidR="004B4393" w:rsidDel="00431FC2">
          <w:rPr>
            <w:rFonts w:ascii="David" w:hAnsi="David" w:cs="David"/>
            <w:bdr w:val="none" w:sz="0" w:space="0" w:color="auto" w:frame="1"/>
          </w:rPr>
          <w:delText xml:space="preserve">can </w:delText>
        </w:r>
        <w:commentRangeStart w:id="3"/>
        <w:commentRangeStart w:id="4"/>
        <w:r w:rsidR="004B4393" w:rsidDel="00431FC2">
          <w:rPr>
            <w:rFonts w:ascii="David" w:hAnsi="David" w:cs="David"/>
            <w:bdr w:val="none" w:sz="0" w:space="0" w:color="auto" w:frame="1"/>
          </w:rPr>
          <w:delText>entail</w:delText>
        </w:r>
        <w:commentRangeEnd w:id="3"/>
        <w:r w:rsidR="00C050E8" w:rsidDel="00431FC2">
          <w:rPr>
            <w:rStyle w:val="CommentReference"/>
            <w:rFonts w:asciiTheme="minorHAnsi" w:eastAsiaTheme="minorHAnsi" w:hAnsiTheme="minorHAnsi" w:cstheme="minorBidi"/>
            <w:lang w:bidi="ar-SA"/>
          </w:rPr>
          <w:commentReference w:id="3"/>
        </w:r>
        <w:commentRangeEnd w:id="4"/>
        <w:r w:rsidR="00431FC2" w:rsidDel="00431FC2">
          <w:rPr>
            <w:rStyle w:val="CommentReference"/>
            <w:rFonts w:asciiTheme="minorHAnsi" w:eastAsiaTheme="minorHAnsi" w:hAnsiTheme="minorHAnsi" w:cstheme="minorBidi"/>
            <w:lang w:bidi="ar-SA"/>
          </w:rPr>
          <w:commentReference w:id="4"/>
        </w:r>
        <w:r w:rsidR="004B4393" w:rsidDel="00431FC2">
          <w:rPr>
            <w:rFonts w:ascii="David" w:hAnsi="David" w:cs="David"/>
            <w:bdr w:val="none" w:sz="0" w:space="0" w:color="auto" w:frame="1"/>
          </w:rPr>
          <w:delText xml:space="preserve"> </w:delText>
        </w:r>
      </w:del>
      <w:r w:rsidR="0072292D">
        <w:rPr>
          <w:rFonts w:ascii="David" w:hAnsi="David" w:cs="David"/>
          <w:bdr w:val="none" w:sz="0" w:space="0" w:color="auto" w:frame="1"/>
        </w:rPr>
        <w:t>remov</w:t>
      </w:r>
      <w:r w:rsidR="00B71ABC">
        <w:rPr>
          <w:rFonts w:ascii="David" w:hAnsi="David" w:cs="David"/>
          <w:bdr w:val="none" w:sz="0" w:space="0" w:color="auto" w:frame="1"/>
        </w:rPr>
        <w:t>ing</w:t>
      </w:r>
      <w:r w:rsidR="0072292D">
        <w:rPr>
          <w:rFonts w:ascii="David" w:hAnsi="David" w:cs="David"/>
          <w:bdr w:val="none" w:sz="0" w:space="0" w:color="auto" w:frame="1"/>
        </w:rPr>
        <w:t xml:space="preserve">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online content </w:t>
      </w:r>
      <w:r w:rsidR="00B71ABC">
        <w:rPr>
          <w:rFonts w:ascii="David" w:hAnsi="David" w:cs="David"/>
          <w:bdr w:val="none" w:sz="0" w:space="0" w:color="auto" w:frame="1"/>
        </w:rPr>
        <w:t>after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4B4393">
        <w:rPr>
          <w:rFonts w:ascii="David" w:hAnsi="David" w:cs="David"/>
          <w:bdr w:val="none" w:sz="0" w:space="0" w:color="auto" w:frame="1"/>
        </w:rPr>
        <w:t>problematic</w:t>
      </w:r>
      <w:r w:rsidR="00FB1218" w:rsidRPr="000E17D4">
        <w:rPr>
          <w:rFonts w:ascii="David" w:hAnsi="David" w:cs="David"/>
          <w:bdr w:val="none" w:sz="0" w:space="0" w:color="auto" w:frame="1"/>
        </w:rPr>
        <w:t> </w:t>
      </w:r>
      <w:r w:rsidR="00B71ABC">
        <w:rPr>
          <w:rFonts w:ascii="David" w:hAnsi="David" w:cs="David"/>
          <w:bdr w:val="none" w:sz="0" w:space="0" w:color="auto" w:frame="1"/>
        </w:rPr>
        <w:t>material has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been published.</w:t>
      </w:r>
    </w:p>
    <w:p w14:paraId="19E7D595" w14:textId="24D7C567" w:rsidR="00FB1218" w:rsidRPr="000E17D4" w:rsidRDefault="00FB1218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 w:rsidRPr="000E17D4">
        <w:rPr>
          <w:rFonts w:ascii="David" w:hAnsi="David" w:cs="David"/>
          <w:bdr w:val="none" w:sz="0" w:space="0" w:color="auto" w:frame="1"/>
        </w:rPr>
        <w:t xml:space="preserve">Today, </w:t>
      </w:r>
      <w:r w:rsidR="00C24A1F">
        <w:rPr>
          <w:rFonts w:ascii="David" w:hAnsi="David" w:cs="David"/>
          <w:bdr w:val="none" w:sz="0" w:space="0" w:color="auto" w:frame="1"/>
        </w:rPr>
        <w:t xml:space="preserve">citizens </w:t>
      </w:r>
      <w:r w:rsidRPr="000E17D4">
        <w:rPr>
          <w:rFonts w:ascii="David" w:hAnsi="David" w:cs="David"/>
          <w:bdr w:val="none" w:sz="0" w:space="0" w:color="auto" w:frame="1"/>
        </w:rPr>
        <w:t xml:space="preserve">expect every police station to be able to </w:t>
      </w:r>
      <w:r w:rsidR="004B4393">
        <w:rPr>
          <w:rFonts w:ascii="David" w:hAnsi="David" w:cs="David"/>
          <w:bdr w:val="none" w:sz="0" w:space="0" w:color="auto" w:frame="1"/>
        </w:rPr>
        <w:t>protect</w:t>
      </w:r>
      <w:r w:rsidRPr="000E17D4">
        <w:rPr>
          <w:rFonts w:ascii="David" w:hAnsi="David" w:cs="David"/>
          <w:bdr w:val="none" w:sz="0" w:space="0" w:color="auto" w:frame="1"/>
        </w:rPr>
        <w:t xml:space="preserve"> their communit</w:t>
      </w:r>
      <w:r w:rsidR="004B4393">
        <w:rPr>
          <w:rFonts w:ascii="David" w:hAnsi="David" w:cs="David"/>
          <w:bdr w:val="none" w:sz="0" w:space="0" w:color="auto" w:frame="1"/>
        </w:rPr>
        <w:t>ies</w:t>
      </w:r>
      <w:r w:rsidRPr="000E17D4">
        <w:rPr>
          <w:rFonts w:ascii="David" w:hAnsi="David" w:cs="David"/>
          <w:bdr w:val="none" w:sz="0" w:space="0" w:color="auto" w:frame="1"/>
        </w:rPr>
        <w:t xml:space="preserve"> with th</w:t>
      </w:r>
      <w:r w:rsidR="007C5CF0">
        <w:rPr>
          <w:rFonts w:ascii="David" w:hAnsi="David" w:cs="David"/>
          <w:bdr w:val="none" w:sz="0" w:space="0" w:color="auto" w:frame="1"/>
        </w:rPr>
        <w:t>e</w:t>
      </w:r>
      <w:r w:rsidRPr="000E17D4">
        <w:rPr>
          <w:rFonts w:ascii="David" w:hAnsi="David" w:cs="David"/>
          <w:bdr w:val="none" w:sz="0" w:space="0" w:color="auto" w:frame="1"/>
        </w:rPr>
        <w:t>se skills.</w:t>
      </w:r>
    </w:p>
    <w:p w14:paraId="4A720048" w14:textId="6FA17CCC" w:rsidR="007C5CF0" w:rsidRDefault="007C5CF0" w:rsidP="00AA73A3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r>
        <w:rPr>
          <w:rFonts w:ascii="David" w:hAnsi="David" w:cs="David"/>
          <w:bdr w:val="none" w:sz="0" w:space="0" w:color="auto" w:frame="1"/>
        </w:rPr>
        <w:t>At</w:t>
      </w:r>
      <w:r w:rsidR="000E17D4">
        <w:rPr>
          <w:rFonts w:ascii="David" w:hAnsi="David" w:cs="David"/>
          <w:bdr w:val="none" w:sz="0" w:space="0" w:color="auto" w:frame="1"/>
        </w:rPr>
        <w:t xml:space="preserve"> TrainCy</w:t>
      </w:r>
      <w:r w:rsidR="00B71ABC">
        <w:rPr>
          <w:rFonts w:ascii="David" w:hAnsi="David" w:cs="David"/>
          <w:bdr w:val="none" w:sz="0" w:space="0" w:color="auto" w:frame="1"/>
        </w:rPr>
        <w:t>,</w:t>
      </w:r>
      <w:r w:rsidR="000E17D4">
        <w:rPr>
          <w:rFonts w:ascii="David" w:hAnsi="David" w:cs="David"/>
          <w:bdr w:val="none" w:sz="0" w:space="0" w:color="auto" w:frame="1"/>
        </w:rPr>
        <w:t xml:space="preserve"> </w:t>
      </w:r>
      <w:r>
        <w:rPr>
          <w:rFonts w:ascii="David" w:hAnsi="David" w:cs="David"/>
          <w:bdr w:val="none" w:sz="0" w:space="0" w:color="auto" w:frame="1"/>
        </w:rPr>
        <w:t>w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e believe that </w:t>
      </w:r>
      <w:r w:rsidR="00B71ABC">
        <w:rPr>
          <w:rFonts w:ascii="David" w:hAnsi="David" w:cs="David"/>
          <w:bdr w:val="none" w:sz="0" w:space="0" w:color="auto" w:frame="1"/>
        </w:rPr>
        <w:t>targeted</w:t>
      </w:r>
      <w:r w:rsidR="00311877">
        <w:rPr>
          <w:rFonts w:ascii="David" w:hAnsi="David" w:cs="David"/>
          <w:bdr w:val="none" w:sz="0" w:space="0" w:color="auto" w:frame="1"/>
        </w:rPr>
        <w:t xml:space="preserve">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training is </w:t>
      </w:r>
      <w:r w:rsidR="00B71ABC">
        <w:rPr>
          <w:rFonts w:ascii="David" w:hAnsi="David" w:cs="David"/>
          <w:bdr w:val="none" w:sz="0" w:space="0" w:color="auto" w:frame="1"/>
        </w:rPr>
        <w:t xml:space="preserve">the </w:t>
      </w:r>
      <w:r w:rsidR="00FB1218" w:rsidRPr="000E17D4">
        <w:rPr>
          <w:rFonts w:ascii="David" w:hAnsi="David" w:cs="David"/>
          <w:bdr w:val="none" w:sz="0" w:space="0" w:color="auto" w:frame="1"/>
        </w:rPr>
        <w:t>key to provid</w:t>
      </w:r>
      <w:r>
        <w:rPr>
          <w:rFonts w:ascii="David" w:hAnsi="David" w:cs="David"/>
          <w:bdr w:val="none" w:sz="0" w:space="0" w:color="auto" w:frame="1"/>
        </w:rPr>
        <w:t>ing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the best service </w:t>
      </w:r>
      <w:r w:rsidR="007262B7" w:rsidRPr="000E17D4">
        <w:rPr>
          <w:rFonts w:ascii="David" w:hAnsi="David" w:cs="David"/>
          <w:bdr w:val="none" w:sz="0" w:space="0" w:color="auto" w:frame="1"/>
        </w:rPr>
        <w:t xml:space="preserve">to </w:t>
      </w:r>
      <w:r w:rsidR="00BF75F1">
        <w:rPr>
          <w:rFonts w:ascii="David" w:hAnsi="David" w:cs="David"/>
          <w:bdr w:val="none" w:sz="0" w:space="0" w:color="auto" w:frame="1"/>
        </w:rPr>
        <w:t>the public</w:t>
      </w:r>
      <w:r w:rsidR="007262B7" w:rsidRPr="000E17D4">
        <w:rPr>
          <w:rFonts w:ascii="David" w:hAnsi="David" w:cs="David"/>
          <w:bdr w:val="none" w:sz="0" w:space="0" w:color="auto" w:frame="1"/>
        </w:rPr>
        <w:t>.</w:t>
      </w:r>
      <w:r w:rsidR="00C24A1F">
        <w:rPr>
          <w:rFonts w:ascii="David" w:hAnsi="David" w:cs="David"/>
          <w:bdr w:val="none" w:sz="0" w:space="0" w:color="auto" w:frame="1"/>
        </w:rPr>
        <w:br/>
      </w:r>
    </w:p>
    <w:p w14:paraId="6CB00830" w14:textId="213D8AAF" w:rsidR="00FF6D29" w:rsidRDefault="007262B7" w:rsidP="00B71AB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r w:rsidRPr="000E17D4">
        <w:rPr>
          <w:rFonts w:ascii="David" w:hAnsi="David" w:cs="David"/>
          <w:u w:val="single"/>
        </w:rPr>
        <w:t xml:space="preserve">Our </w:t>
      </w:r>
      <w:r w:rsidR="007C5CF0">
        <w:rPr>
          <w:rFonts w:ascii="David" w:hAnsi="David" w:cs="David"/>
          <w:u w:val="single"/>
        </w:rPr>
        <w:t>P</w:t>
      </w:r>
      <w:r w:rsidR="003A7BA5">
        <w:rPr>
          <w:rFonts w:ascii="David" w:hAnsi="David" w:cs="David"/>
          <w:u w:val="single"/>
        </w:rPr>
        <w:t>latform</w:t>
      </w:r>
    </w:p>
    <w:p w14:paraId="44081F46" w14:textId="523AA9E1" w:rsidR="00082221" w:rsidRDefault="00C24A1F">
      <w:pPr>
        <w:pStyle w:val="font8"/>
        <w:spacing w:before="0" w:beforeAutospacing="0" w:after="0" w:afterAutospacing="0" w:line="360" w:lineRule="auto"/>
        <w:textAlignment w:val="baseline"/>
      </w:pPr>
      <w:r w:rsidRPr="00C24A1F">
        <w:rPr>
          <w:rFonts w:ascii="David" w:hAnsi="David" w:cs="David"/>
        </w:rPr>
        <w:t xml:space="preserve">We </w:t>
      </w:r>
      <w:r w:rsidR="005877A4">
        <w:rPr>
          <w:rFonts w:ascii="David" w:hAnsi="David" w:cs="David"/>
        </w:rPr>
        <w:t xml:space="preserve">have </w:t>
      </w:r>
      <w:r>
        <w:rPr>
          <w:rFonts w:ascii="David" w:hAnsi="David" w:cs="David"/>
        </w:rPr>
        <w:t xml:space="preserve">designed our </w:t>
      </w:r>
      <w:r w:rsidR="00E43571">
        <w:rPr>
          <w:rFonts w:ascii="David" w:hAnsi="David" w:cs="David"/>
        </w:rPr>
        <w:t>platform</w:t>
      </w:r>
      <w:r>
        <w:rPr>
          <w:rFonts w:ascii="David" w:hAnsi="David" w:cs="David"/>
        </w:rPr>
        <w:t xml:space="preserve"> specifically for</w:t>
      </w:r>
      <w:r w:rsidR="00B71ABC">
        <w:rPr>
          <w:rFonts w:ascii="David" w:hAnsi="David" w:cs="David"/>
        </w:rPr>
        <w:t xml:space="preserve"> use by</w:t>
      </w:r>
      <w:r>
        <w:rPr>
          <w:rFonts w:ascii="David" w:hAnsi="David" w:cs="David"/>
        </w:rPr>
        <w:t xml:space="preserve"> gover</w:t>
      </w:r>
      <w:r w:rsidR="0092108C">
        <w:rPr>
          <w:rFonts w:ascii="David" w:hAnsi="David" w:cs="David"/>
        </w:rPr>
        <w:t>n</w:t>
      </w:r>
      <w:r>
        <w:rPr>
          <w:rFonts w:ascii="David" w:hAnsi="David" w:cs="David"/>
        </w:rPr>
        <w:t>ment</w:t>
      </w:r>
      <w:r w:rsidR="00B71ABC">
        <w:rPr>
          <w:rFonts w:ascii="David" w:hAnsi="David" w:cs="David"/>
        </w:rPr>
        <w:t xml:space="preserve"> </w:t>
      </w:r>
      <w:r w:rsidR="00AC49E7">
        <w:rPr>
          <w:rFonts w:ascii="David" w:hAnsi="David" w:cs="David"/>
        </w:rPr>
        <w:t>entities</w:t>
      </w:r>
      <w:r w:rsidR="003A7BA5">
        <w:rPr>
          <w:rFonts w:ascii="David" w:hAnsi="David" w:cs="David"/>
        </w:rPr>
        <w:t>.</w:t>
      </w:r>
      <w:r>
        <w:rPr>
          <w:rFonts w:ascii="David" w:hAnsi="David" w:cs="David"/>
        </w:rPr>
        <w:t xml:space="preserve"> </w:t>
      </w:r>
      <w:r w:rsidR="003A7BA5">
        <w:rPr>
          <w:rFonts w:ascii="David" w:hAnsi="David" w:cs="David"/>
        </w:rPr>
        <w:t>T</w:t>
      </w:r>
      <w:r>
        <w:rPr>
          <w:rFonts w:ascii="David" w:hAnsi="David" w:cs="David"/>
        </w:rPr>
        <w:t>h</w:t>
      </w:r>
      <w:r w:rsidR="00B71ABC">
        <w:rPr>
          <w:rFonts w:ascii="David" w:hAnsi="David" w:cs="David"/>
        </w:rPr>
        <w:t>is is what distinguishes</w:t>
      </w:r>
      <w:r w:rsidR="003F375C">
        <w:rPr>
          <w:rFonts w:ascii="David" w:hAnsi="David" w:cs="David"/>
        </w:rPr>
        <w:t xml:space="preserve"> TrainCy</w:t>
      </w:r>
      <w:r>
        <w:rPr>
          <w:rFonts w:ascii="David" w:hAnsi="David" w:cs="David"/>
        </w:rPr>
        <w:t xml:space="preserve"> </w:t>
      </w:r>
      <w:r w:rsidR="003F375C">
        <w:rPr>
          <w:rFonts w:ascii="David" w:hAnsi="David" w:cs="David"/>
        </w:rPr>
        <w:t>from</w:t>
      </w:r>
      <w:r>
        <w:rPr>
          <w:rFonts w:ascii="David" w:hAnsi="David" w:cs="David"/>
        </w:rPr>
        <w:t xml:space="preserve"> </w:t>
      </w:r>
      <w:r w:rsidR="003F375C">
        <w:rPr>
          <w:rFonts w:ascii="David" w:hAnsi="David" w:cs="David"/>
        </w:rPr>
        <w:t>other</w:t>
      </w:r>
      <w:r>
        <w:rPr>
          <w:rFonts w:ascii="David" w:hAnsi="David" w:cs="David"/>
        </w:rPr>
        <w:t xml:space="preserve"> cybersecurity training</w:t>
      </w:r>
      <w:r w:rsidR="003F375C">
        <w:rPr>
          <w:rFonts w:ascii="David" w:hAnsi="David" w:cs="David"/>
        </w:rPr>
        <w:t xml:space="preserve"> companies</w:t>
      </w:r>
      <w:r w:rsidR="00AC49E7">
        <w:rPr>
          <w:rFonts w:ascii="David" w:hAnsi="David" w:cs="David"/>
        </w:rPr>
        <w:t xml:space="preserve">, </w:t>
      </w:r>
      <w:r w:rsidR="002E619D">
        <w:rPr>
          <w:rFonts w:ascii="David" w:hAnsi="David" w:cs="David"/>
        </w:rPr>
        <w:t xml:space="preserve">which </w:t>
      </w:r>
      <w:r w:rsidR="0066515C">
        <w:rPr>
          <w:rFonts w:ascii="David" w:hAnsi="David" w:cs="David"/>
        </w:rPr>
        <w:t>focus</w:t>
      </w:r>
      <w:r w:rsidR="00563C15">
        <w:rPr>
          <w:rFonts w:ascii="David" w:hAnsi="David" w:cs="David"/>
        </w:rPr>
        <w:t xml:space="preserve"> on</w:t>
      </w:r>
      <w:r w:rsidR="002E619D">
        <w:rPr>
          <w:rFonts w:ascii="David" w:hAnsi="David" w:cs="David"/>
        </w:rPr>
        <w:t xml:space="preserve"> commercial cybersecurity training</w:t>
      </w:r>
      <w:r w:rsidR="00563C15">
        <w:rPr>
          <w:rFonts w:ascii="David" w:hAnsi="David" w:cs="David"/>
        </w:rPr>
        <w:t>.</w:t>
      </w:r>
      <w:r w:rsidR="002E619D">
        <w:rPr>
          <w:rFonts w:ascii="David" w:hAnsi="David" w:cs="David"/>
        </w:rPr>
        <w:t xml:space="preserve"> </w:t>
      </w:r>
      <w:r w:rsidR="00082221">
        <w:t xml:space="preserve">At </w:t>
      </w:r>
      <w:proofErr w:type="spellStart"/>
      <w:r w:rsidR="009312E0">
        <w:t>TrainCy</w:t>
      </w:r>
      <w:proofErr w:type="spellEnd"/>
      <w:r w:rsidR="00B71ABC">
        <w:t>,</w:t>
      </w:r>
      <w:r w:rsidR="00082221">
        <w:t xml:space="preserve"> we believe in partnering with our clients</w:t>
      </w:r>
      <w:r w:rsidR="00B71ABC">
        <w:t xml:space="preserve"> in order to build a customized</w:t>
      </w:r>
      <w:r w:rsidR="00082221">
        <w:t xml:space="preserve"> training platform</w:t>
      </w:r>
      <w:r w:rsidR="00563C15">
        <w:t>,</w:t>
      </w:r>
      <w:r w:rsidR="002837A5">
        <w:t xml:space="preserve"> which is built on </w:t>
      </w:r>
      <w:r w:rsidR="00563C15">
        <w:t>the following</w:t>
      </w:r>
      <w:r w:rsidR="002837A5">
        <w:t xml:space="preserve"> pillars</w:t>
      </w:r>
      <w:r w:rsidR="00082221">
        <w:t>:</w:t>
      </w:r>
    </w:p>
    <w:p w14:paraId="5AACAADB" w14:textId="4D6D024B" w:rsidR="003A7BA5" w:rsidRPr="000E17D4" w:rsidRDefault="003A7BA5" w:rsidP="005F148B">
      <w:pPr>
        <w:pStyle w:val="font8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="David" w:hAnsi="David" w:cs="David"/>
        </w:rPr>
      </w:pPr>
      <w:r w:rsidRPr="00515DEF">
        <w:rPr>
          <w:rFonts w:ascii="David" w:hAnsi="David" w:cs="David"/>
          <w:b/>
          <w:bCs/>
        </w:rPr>
        <w:t>P</w:t>
      </w:r>
      <w:r w:rsidR="00B71ABC" w:rsidRPr="00515DEF">
        <w:rPr>
          <w:rFonts w:ascii="David" w:hAnsi="David" w:cs="David"/>
          <w:b/>
          <w:bCs/>
        </w:rPr>
        <w:t>ractica</w:t>
      </w:r>
      <w:r w:rsidR="00AC49E7">
        <w:rPr>
          <w:rFonts w:ascii="David" w:hAnsi="David" w:cs="David"/>
          <w:b/>
          <w:bCs/>
        </w:rPr>
        <w:t xml:space="preserve">l: </w:t>
      </w:r>
      <w:r w:rsidR="00AC49E7" w:rsidRPr="00515DEF">
        <w:rPr>
          <w:rFonts w:ascii="David" w:hAnsi="David" w:cs="David"/>
        </w:rPr>
        <w:t>We include</w:t>
      </w:r>
      <w:r w:rsidR="00B71ABC">
        <w:rPr>
          <w:rFonts w:ascii="David" w:hAnsi="David" w:cs="David"/>
        </w:rPr>
        <w:t xml:space="preserve"> real-</w:t>
      </w:r>
      <w:r w:rsidRPr="000E17D4">
        <w:rPr>
          <w:rFonts w:ascii="David" w:hAnsi="David" w:cs="David"/>
        </w:rPr>
        <w:t>life scenarios</w:t>
      </w:r>
      <w:r w:rsidRPr="000E17D4">
        <w:rPr>
          <w:rFonts w:ascii="David" w:hAnsi="David" w:cs="David"/>
          <w:rtl/>
        </w:rPr>
        <w:t xml:space="preserve"> </w:t>
      </w:r>
      <w:r w:rsidRPr="000E17D4">
        <w:rPr>
          <w:rFonts w:ascii="David" w:hAnsi="David" w:cs="David"/>
        </w:rPr>
        <w:t>with</w:t>
      </w:r>
      <w:r w:rsidR="00A121EC">
        <w:rPr>
          <w:rFonts w:ascii="David" w:hAnsi="David" w:cs="David"/>
        </w:rPr>
        <w:t xml:space="preserve"> </w:t>
      </w:r>
      <w:r w:rsidR="00B71ABC">
        <w:rPr>
          <w:rFonts w:ascii="David" w:hAnsi="David" w:cs="David"/>
        </w:rPr>
        <w:t>numerous</w:t>
      </w:r>
      <w:r w:rsidRPr="000E17D4">
        <w:rPr>
          <w:rFonts w:ascii="David" w:hAnsi="David" w:cs="David"/>
        </w:rPr>
        <w:t xml:space="preserve"> hands-on exercises</w:t>
      </w:r>
      <w:r w:rsidR="00563C15">
        <w:rPr>
          <w:rFonts w:ascii="David" w:hAnsi="David" w:cs="David"/>
        </w:rPr>
        <w:t xml:space="preserve"> that have been developed</w:t>
      </w:r>
      <w:r w:rsidRPr="000E17D4">
        <w:rPr>
          <w:rFonts w:ascii="David" w:hAnsi="David" w:cs="David"/>
        </w:rPr>
        <w:t xml:space="preserve"> by leading law enforcement experts</w:t>
      </w:r>
      <w:r w:rsidR="00563C15">
        <w:rPr>
          <w:rFonts w:ascii="David" w:hAnsi="David" w:cs="David"/>
        </w:rPr>
        <w:t>.</w:t>
      </w:r>
      <w:r w:rsidR="00B71ABC">
        <w:rPr>
          <w:rFonts w:ascii="David" w:hAnsi="David" w:cs="David"/>
        </w:rPr>
        <w:t xml:space="preserve"> Our experience demonstrates that</w:t>
      </w:r>
      <w:r w:rsidR="00A121EC">
        <w:rPr>
          <w:rFonts w:ascii="David" w:hAnsi="David" w:cs="David"/>
        </w:rPr>
        <w:t xml:space="preserve"> </w:t>
      </w:r>
      <w:r w:rsidR="009312E0">
        <w:rPr>
          <w:rFonts w:ascii="David" w:hAnsi="David" w:cs="David"/>
        </w:rPr>
        <w:t>a large amount</w:t>
      </w:r>
      <w:r w:rsidR="00431FC2">
        <w:rPr>
          <w:rFonts w:ascii="David" w:hAnsi="David" w:cs="David"/>
        </w:rPr>
        <w:t xml:space="preserve"> </w:t>
      </w:r>
      <w:r w:rsidR="009312E0">
        <w:rPr>
          <w:rFonts w:ascii="David" w:hAnsi="David" w:cs="David"/>
        </w:rPr>
        <w:t>of</w:t>
      </w:r>
      <w:r w:rsidR="005F148B">
        <w:rPr>
          <w:rFonts w:ascii="David" w:hAnsi="David" w:cs="David"/>
        </w:rPr>
        <w:t xml:space="preserve"> </w:t>
      </w:r>
      <w:r w:rsidR="00A121EC">
        <w:rPr>
          <w:rFonts w:ascii="David" w:hAnsi="David" w:cs="David"/>
        </w:rPr>
        <w:t>practic</w:t>
      </w:r>
      <w:r w:rsidR="00311877">
        <w:rPr>
          <w:rFonts w:ascii="David" w:hAnsi="David" w:cs="David"/>
        </w:rPr>
        <w:t>e</w:t>
      </w:r>
      <w:r w:rsidR="00A121EC">
        <w:rPr>
          <w:rFonts w:ascii="David" w:hAnsi="David" w:cs="David"/>
        </w:rPr>
        <w:t xml:space="preserve"> is very important, </w:t>
      </w:r>
      <w:r w:rsidR="007C5CF0">
        <w:rPr>
          <w:rFonts w:ascii="David" w:hAnsi="David" w:cs="David"/>
        </w:rPr>
        <w:t xml:space="preserve">which </w:t>
      </w:r>
      <w:r w:rsidR="00A121EC">
        <w:rPr>
          <w:rFonts w:ascii="David" w:hAnsi="David" w:cs="David"/>
        </w:rPr>
        <w:t xml:space="preserve">is why we have invested </w:t>
      </w:r>
      <w:r w:rsidR="00BF75F1">
        <w:rPr>
          <w:rFonts w:ascii="David" w:hAnsi="David" w:cs="David"/>
        </w:rPr>
        <w:t>significant time and resources i</w:t>
      </w:r>
      <w:r w:rsidR="00311877">
        <w:rPr>
          <w:rFonts w:ascii="David" w:hAnsi="David" w:cs="David"/>
        </w:rPr>
        <w:t xml:space="preserve">nto </w:t>
      </w:r>
      <w:r w:rsidR="00A121EC">
        <w:rPr>
          <w:rFonts w:ascii="David" w:hAnsi="David" w:cs="David"/>
        </w:rPr>
        <w:t xml:space="preserve">making </w:t>
      </w:r>
      <w:r w:rsidR="007C5CF0">
        <w:rPr>
          <w:rFonts w:ascii="David" w:hAnsi="David" w:cs="David"/>
        </w:rPr>
        <w:t xml:space="preserve">the training highly </w:t>
      </w:r>
      <w:r w:rsidR="00A121EC">
        <w:rPr>
          <w:rFonts w:ascii="David" w:hAnsi="David" w:cs="David"/>
        </w:rPr>
        <w:t>realistic</w:t>
      </w:r>
      <w:r w:rsidR="00DD0FCE">
        <w:rPr>
          <w:rFonts w:ascii="David" w:hAnsi="David" w:cs="David"/>
        </w:rPr>
        <w:t>.</w:t>
      </w:r>
    </w:p>
    <w:p w14:paraId="6DCE1043" w14:textId="68880EEB" w:rsidR="00A121EC" w:rsidRPr="00A121EC" w:rsidRDefault="00B71ABC" w:rsidP="00AA73A3">
      <w:pPr>
        <w:pStyle w:val="font8"/>
        <w:numPr>
          <w:ilvl w:val="0"/>
          <w:numId w:val="24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 w:rsidRPr="00515DEF">
        <w:rPr>
          <w:rFonts w:ascii="David" w:hAnsi="David" w:cs="David"/>
          <w:b/>
          <w:bCs/>
        </w:rPr>
        <w:lastRenderedPageBreak/>
        <w:t>Customi</w:t>
      </w:r>
      <w:r>
        <w:rPr>
          <w:rFonts w:ascii="David" w:hAnsi="David" w:cs="David"/>
          <w:b/>
          <w:bCs/>
        </w:rPr>
        <w:t xml:space="preserve">zed: </w:t>
      </w:r>
      <w:r w:rsidR="00311877">
        <w:rPr>
          <w:rFonts w:ascii="David" w:hAnsi="David" w:cs="David"/>
        </w:rPr>
        <w:t xml:space="preserve">After </w:t>
      </w:r>
      <w:r w:rsidR="00A121EC" w:rsidRPr="00A121EC">
        <w:rPr>
          <w:rFonts w:ascii="David" w:hAnsi="David" w:cs="David"/>
          <w:spacing w:val="7"/>
          <w:bdr w:val="none" w:sz="0" w:space="0" w:color="auto" w:frame="1"/>
        </w:rPr>
        <w:t xml:space="preserve">analyzing </w:t>
      </w:r>
      <w:r w:rsidR="009312E0">
        <w:rPr>
          <w:rFonts w:ascii="David" w:hAnsi="David" w:cs="David"/>
          <w:spacing w:val="7"/>
          <w:bdr w:val="none" w:sz="0" w:space="0" w:color="auto" w:frame="1"/>
        </w:rPr>
        <w:t>your</w:t>
      </w:r>
      <w:r w:rsidR="00710ED3" w:rsidRPr="00A121EC">
        <w:rPr>
          <w:rFonts w:ascii="David" w:hAnsi="David" w:cs="David"/>
          <w:spacing w:val="7"/>
          <w:bdr w:val="none" w:sz="0" w:space="0" w:color="auto" w:frame="1"/>
        </w:rPr>
        <w:t> </w:t>
      </w:r>
      <w:r w:rsidR="00A121EC" w:rsidRPr="00A121EC">
        <w:rPr>
          <w:rFonts w:ascii="David" w:hAnsi="David" w:cs="David"/>
          <w:spacing w:val="7"/>
          <w:bdr w:val="none" w:sz="0" w:space="0" w:color="auto" w:frame="1"/>
        </w:rPr>
        <w:t>organiz</w:t>
      </w:r>
      <w:r w:rsidR="007C5CF0">
        <w:rPr>
          <w:rFonts w:ascii="David" w:hAnsi="David" w:cs="David"/>
          <w:spacing w:val="7"/>
          <w:bdr w:val="none" w:sz="0" w:space="0" w:color="auto" w:frame="1"/>
        </w:rPr>
        <w:t xml:space="preserve">ation’s </w:t>
      </w:r>
      <w:r w:rsidR="00A121EC" w:rsidRPr="00A121EC">
        <w:rPr>
          <w:rFonts w:ascii="David" w:hAnsi="David" w:cs="David"/>
        </w:rPr>
        <w:t xml:space="preserve">needs, we </w:t>
      </w:r>
      <w:r w:rsidR="007C5CF0">
        <w:rPr>
          <w:rFonts w:ascii="David" w:hAnsi="David" w:cs="David"/>
        </w:rPr>
        <w:t xml:space="preserve">choose </w:t>
      </w:r>
      <w:r w:rsidR="00A121EC" w:rsidRPr="00A121EC">
        <w:rPr>
          <w:rFonts w:ascii="David" w:hAnsi="David" w:cs="David"/>
        </w:rPr>
        <w:t xml:space="preserve">the most suitable modules </w:t>
      </w:r>
      <w:r>
        <w:rPr>
          <w:rFonts w:ascii="David" w:hAnsi="David" w:cs="David"/>
        </w:rPr>
        <w:t>for creating</w:t>
      </w:r>
      <w:r w:rsidR="00A121EC" w:rsidRPr="00A121EC">
        <w:rPr>
          <w:rFonts w:ascii="David" w:hAnsi="David" w:cs="David"/>
        </w:rPr>
        <w:t xml:space="preserve"> a special</w:t>
      </w:r>
      <w:r w:rsidR="00311877">
        <w:rPr>
          <w:rFonts w:ascii="David" w:hAnsi="David" w:cs="David"/>
        </w:rPr>
        <w:t>ized</w:t>
      </w:r>
      <w:r w:rsidR="00A121EC" w:rsidRPr="00A121EC">
        <w:rPr>
          <w:rFonts w:ascii="David" w:hAnsi="David" w:cs="David"/>
        </w:rPr>
        <w:t xml:space="preserve"> learning </w:t>
      </w:r>
      <w:r>
        <w:rPr>
          <w:rFonts w:ascii="David" w:hAnsi="David" w:cs="David"/>
        </w:rPr>
        <w:t>track</w:t>
      </w:r>
      <w:r w:rsidR="00A121EC" w:rsidRPr="00A121EC">
        <w:rPr>
          <w:rFonts w:ascii="David" w:hAnsi="David" w:cs="David"/>
        </w:rPr>
        <w:t xml:space="preserve"> for each</w:t>
      </w:r>
      <w:r w:rsidR="00BF75F1">
        <w:rPr>
          <w:rFonts w:ascii="David" w:hAnsi="David" w:cs="David"/>
        </w:rPr>
        <w:t xml:space="preserve"> relevant</w:t>
      </w:r>
      <w:r w:rsidR="00A121EC" w:rsidRPr="00A121EC">
        <w:rPr>
          <w:rFonts w:ascii="David" w:hAnsi="David" w:cs="David"/>
        </w:rPr>
        <w:t xml:space="preserve"> profession or group.</w:t>
      </w:r>
      <w:r w:rsidR="000825AA">
        <w:rPr>
          <w:rFonts w:ascii="David" w:hAnsi="David" w:cs="David"/>
        </w:rPr>
        <w:t xml:space="preserve"> </w:t>
      </w:r>
      <w:r w:rsidR="0072292D">
        <w:rPr>
          <w:rFonts w:ascii="David" w:hAnsi="David" w:cs="David"/>
        </w:rPr>
        <w:t xml:space="preserve">If </w:t>
      </w:r>
      <w:r w:rsidR="00A121EC" w:rsidRPr="00A121EC">
        <w:rPr>
          <w:rFonts w:ascii="David" w:hAnsi="David" w:cs="David"/>
        </w:rPr>
        <w:t xml:space="preserve">you </w:t>
      </w:r>
      <w:r w:rsidR="00311877">
        <w:rPr>
          <w:rFonts w:ascii="David" w:hAnsi="David" w:cs="David"/>
        </w:rPr>
        <w:t xml:space="preserve">already </w:t>
      </w:r>
      <w:r w:rsidR="00A121EC" w:rsidRPr="00A121EC">
        <w:rPr>
          <w:rFonts w:ascii="David" w:hAnsi="David" w:cs="David"/>
        </w:rPr>
        <w:t>have a cyber training program, we know exactly how to adjust our modules to comple</w:t>
      </w:r>
      <w:r w:rsidR="000825AA">
        <w:rPr>
          <w:rFonts w:ascii="David" w:hAnsi="David" w:cs="David"/>
        </w:rPr>
        <w:t xml:space="preserve">ment </w:t>
      </w:r>
      <w:r w:rsidR="00BF75F1">
        <w:rPr>
          <w:rFonts w:ascii="David" w:hAnsi="David" w:cs="David"/>
        </w:rPr>
        <w:t xml:space="preserve">and integrate into </w:t>
      </w:r>
      <w:r w:rsidR="000825AA">
        <w:rPr>
          <w:rFonts w:ascii="David" w:hAnsi="David" w:cs="David"/>
        </w:rPr>
        <w:t>those you have in place</w:t>
      </w:r>
      <w:r w:rsidR="00A121EC" w:rsidRPr="00A121EC">
        <w:rPr>
          <w:rFonts w:ascii="David" w:hAnsi="David" w:cs="David"/>
        </w:rPr>
        <w:t>.</w:t>
      </w:r>
    </w:p>
    <w:p w14:paraId="170D75EC" w14:textId="16C9A8A3" w:rsidR="00A121EC" w:rsidRPr="00A121EC" w:rsidRDefault="003A7BA5" w:rsidP="00BF75F1">
      <w:pPr>
        <w:pStyle w:val="font8"/>
        <w:numPr>
          <w:ilvl w:val="0"/>
          <w:numId w:val="24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 w:rsidRPr="00515DEF">
        <w:rPr>
          <w:rFonts w:ascii="David" w:hAnsi="David" w:cs="David"/>
          <w:b/>
          <w:bCs/>
        </w:rPr>
        <w:t>I</w:t>
      </w:r>
      <w:r w:rsidR="000825AA" w:rsidRPr="00515DEF">
        <w:rPr>
          <w:rFonts w:ascii="David" w:hAnsi="David" w:cs="David"/>
          <w:b/>
          <w:bCs/>
        </w:rPr>
        <w:t>nteractive</w:t>
      </w:r>
      <w:r w:rsidR="000825AA">
        <w:rPr>
          <w:rFonts w:ascii="David" w:hAnsi="David" w:cs="David"/>
        </w:rPr>
        <w:t>:</w:t>
      </w:r>
      <w:r w:rsidR="00311877">
        <w:rPr>
          <w:rFonts w:ascii="David" w:hAnsi="David" w:cs="David"/>
        </w:rPr>
        <w:t xml:space="preserve"> We </w:t>
      </w:r>
      <w:r w:rsidR="00A121EC" w:rsidRPr="00A121EC">
        <w:rPr>
          <w:rFonts w:ascii="David" w:hAnsi="David" w:cs="David"/>
        </w:rPr>
        <w:t xml:space="preserve">understand that not all users </w:t>
      </w:r>
      <w:r w:rsidR="000825AA">
        <w:rPr>
          <w:rFonts w:ascii="David" w:hAnsi="David" w:cs="David"/>
        </w:rPr>
        <w:t>learn at the same pace</w:t>
      </w:r>
      <w:r w:rsidR="00BF75F1">
        <w:rPr>
          <w:rFonts w:ascii="David" w:hAnsi="David" w:cs="David"/>
        </w:rPr>
        <w:t>. Therefore,</w:t>
      </w:r>
      <w:r w:rsidR="000825AA">
        <w:rPr>
          <w:rFonts w:ascii="David" w:hAnsi="David" w:cs="David"/>
        </w:rPr>
        <w:t xml:space="preserve"> we have developed</w:t>
      </w:r>
      <w:r w:rsidR="00A121EC" w:rsidRPr="00A121EC">
        <w:rPr>
          <w:rFonts w:ascii="David" w:hAnsi="David" w:cs="David"/>
        </w:rPr>
        <w:t xml:space="preserve"> a unique </w:t>
      </w:r>
      <w:r w:rsidR="007C5CF0">
        <w:rPr>
          <w:rFonts w:ascii="David" w:hAnsi="David" w:cs="David"/>
        </w:rPr>
        <w:t>i</w:t>
      </w:r>
      <w:r w:rsidR="00A121EC" w:rsidRPr="00A121EC">
        <w:rPr>
          <w:rFonts w:ascii="David" w:hAnsi="David" w:cs="David"/>
        </w:rPr>
        <w:t xml:space="preserve">ndividual learning system </w:t>
      </w:r>
      <w:r w:rsidR="00311877">
        <w:rPr>
          <w:rFonts w:ascii="David" w:hAnsi="David" w:cs="David"/>
        </w:rPr>
        <w:t xml:space="preserve">that </w:t>
      </w:r>
      <w:r w:rsidR="00A121EC" w:rsidRPr="00A121EC">
        <w:rPr>
          <w:rFonts w:ascii="David" w:hAnsi="David" w:cs="David"/>
        </w:rPr>
        <w:t>analy</w:t>
      </w:r>
      <w:r w:rsidR="000825AA">
        <w:rPr>
          <w:rFonts w:ascii="David" w:hAnsi="David" w:cs="David"/>
        </w:rPr>
        <w:t>z</w:t>
      </w:r>
      <w:r w:rsidR="00A121EC" w:rsidRPr="00A121EC">
        <w:rPr>
          <w:rFonts w:ascii="David" w:hAnsi="David" w:cs="David"/>
        </w:rPr>
        <w:t>es each user</w:t>
      </w:r>
      <w:r w:rsidR="00BF75F1">
        <w:rPr>
          <w:rFonts w:ascii="David" w:hAnsi="David" w:cs="David"/>
        </w:rPr>
        <w:t>’</w:t>
      </w:r>
      <w:r w:rsidR="00A121EC" w:rsidRPr="00A121EC">
        <w:rPr>
          <w:rFonts w:ascii="David" w:hAnsi="David" w:cs="David"/>
        </w:rPr>
        <w:t>s learning speed</w:t>
      </w:r>
      <w:r w:rsidR="007C5CF0">
        <w:rPr>
          <w:rFonts w:ascii="David" w:hAnsi="David" w:cs="David"/>
        </w:rPr>
        <w:t>,</w:t>
      </w:r>
      <w:r w:rsidR="00A121EC" w:rsidRPr="00A121EC">
        <w:rPr>
          <w:rFonts w:ascii="David" w:hAnsi="David" w:cs="David"/>
        </w:rPr>
        <w:t xml:space="preserve"> </w:t>
      </w:r>
      <w:r w:rsidR="00BF75F1">
        <w:rPr>
          <w:rFonts w:ascii="David" w:hAnsi="David" w:cs="David"/>
        </w:rPr>
        <w:t>adjusting</w:t>
      </w:r>
      <w:r w:rsidR="00A121EC" w:rsidRPr="00A121EC">
        <w:rPr>
          <w:rFonts w:ascii="David" w:hAnsi="David" w:cs="David"/>
        </w:rPr>
        <w:t xml:space="preserve"> the </w:t>
      </w:r>
      <w:r w:rsidR="000825AA">
        <w:rPr>
          <w:rFonts w:ascii="David" w:hAnsi="David" w:cs="David"/>
        </w:rPr>
        <w:t>content and practice material so that each user can learn at his or her pace:</w:t>
      </w:r>
      <w:r w:rsidR="00370E84">
        <w:rPr>
          <w:rFonts w:ascii="David" w:hAnsi="David" w:cs="David"/>
        </w:rPr>
        <w:t xml:space="preserve"> </w:t>
      </w:r>
      <w:r w:rsidR="00311877">
        <w:rPr>
          <w:rFonts w:ascii="David" w:hAnsi="David" w:cs="David"/>
        </w:rPr>
        <w:t xml:space="preserve">in effect, </w:t>
      </w:r>
      <w:r w:rsidR="00A121EC" w:rsidRPr="00A121EC">
        <w:rPr>
          <w:rFonts w:ascii="David" w:hAnsi="David" w:cs="David"/>
        </w:rPr>
        <w:t>a</w:t>
      </w:r>
      <w:r w:rsidR="00311877">
        <w:rPr>
          <w:rFonts w:ascii="David" w:hAnsi="David" w:cs="David"/>
        </w:rPr>
        <w:t>n individually</w:t>
      </w:r>
      <w:r w:rsidR="00A121EC" w:rsidRPr="00A121EC">
        <w:rPr>
          <w:rFonts w:ascii="David" w:hAnsi="David" w:cs="David"/>
        </w:rPr>
        <w:t xml:space="preserve"> </w:t>
      </w:r>
      <w:r w:rsidR="0072292D">
        <w:rPr>
          <w:rFonts w:ascii="David" w:hAnsi="David" w:cs="David"/>
        </w:rPr>
        <w:t xml:space="preserve">tailored </w:t>
      </w:r>
      <w:r w:rsidR="00A121EC" w:rsidRPr="00A121EC">
        <w:rPr>
          <w:rFonts w:ascii="David" w:hAnsi="David" w:cs="David"/>
        </w:rPr>
        <w:t>private course.</w:t>
      </w:r>
    </w:p>
    <w:p w14:paraId="6887408F" w14:textId="77777777" w:rsidR="00A121EC" w:rsidRDefault="00A121EC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</w:p>
    <w:p w14:paraId="65BDF5DB" w14:textId="77777777" w:rsidR="00DD0FCE" w:rsidRDefault="00DD0FCE" w:rsidP="000E17D4">
      <w:pPr>
        <w:pStyle w:val="font8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wixguard"/>
          <w:rFonts w:ascii="Arial" w:eastAsiaTheme="majorEastAsia" w:hAnsi="Arial" w:cs="Arial"/>
          <w:bdr w:val="none" w:sz="0" w:space="0" w:color="auto" w:frame="1"/>
        </w:rPr>
      </w:pPr>
    </w:p>
    <w:p w14:paraId="3859EE40" w14:textId="77777777" w:rsidR="007C5CF0" w:rsidRPr="00311877" w:rsidRDefault="007C5CF0" w:rsidP="007C5CF0">
      <w:pPr>
        <w:pStyle w:val="font8"/>
        <w:spacing w:before="0" w:beforeAutospacing="0" w:after="0" w:afterAutospacing="0" w:line="360" w:lineRule="auto"/>
        <w:textAlignment w:val="baseline"/>
        <w:rPr>
          <w:rStyle w:val="wixguard"/>
          <w:rFonts w:ascii="David" w:eastAsiaTheme="majorEastAsia" w:hAnsi="David" w:cs="David"/>
          <w:bdr w:val="none" w:sz="0" w:space="0" w:color="auto" w:frame="1"/>
        </w:rPr>
      </w:pPr>
    </w:p>
    <w:p w14:paraId="25D28280" w14:textId="11B7EAF9" w:rsidR="003A7BA5" w:rsidRDefault="00DD0FCE" w:rsidP="00431FC2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 w:rsidRPr="00311877">
        <w:rPr>
          <w:rStyle w:val="wixguard"/>
          <w:rFonts w:ascii="David" w:eastAsiaTheme="majorEastAsia" w:hAnsi="David" w:cs="David"/>
          <w:bdr w:val="none" w:sz="0" w:space="0" w:color="auto" w:frame="1"/>
        </w:rPr>
        <w:t xml:space="preserve">Our </w:t>
      </w:r>
      <w:r w:rsidR="000825AA">
        <w:rPr>
          <w:rStyle w:val="wixguard"/>
          <w:rFonts w:ascii="David" w:eastAsiaTheme="majorEastAsia" w:hAnsi="David" w:cs="David"/>
          <w:bdr w:val="none" w:sz="0" w:space="0" w:color="auto" w:frame="1"/>
        </w:rPr>
        <w:t>integral</w:t>
      </w:r>
      <w:r w:rsidRPr="00311877">
        <w:rPr>
          <w:rStyle w:val="wixguard"/>
          <w:rFonts w:ascii="David" w:eastAsiaTheme="majorEastAsia" w:hAnsi="David" w:cs="David"/>
          <w:bdr w:val="none" w:sz="0" w:space="0" w:color="auto" w:frame="1"/>
        </w:rPr>
        <w:t xml:space="preserve"> </w:t>
      </w:r>
      <w:r w:rsidR="00336B18" w:rsidRPr="00311877">
        <w:rPr>
          <w:rFonts w:ascii="David" w:hAnsi="David" w:cs="David"/>
        </w:rPr>
        <w:t>re</w:t>
      </w:r>
      <w:r w:rsidR="00336B18">
        <w:rPr>
          <w:rFonts w:ascii="David" w:hAnsi="David" w:cs="David"/>
        </w:rPr>
        <w:t xml:space="preserve">ports </w:t>
      </w:r>
      <w:r w:rsidR="004853D4" w:rsidRPr="000E17D4">
        <w:rPr>
          <w:rFonts w:ascii="David" w:hAnsi="David" w:cs="David"/>
        </w:rPr>
        <w:t>enabl</w:t>
      </w:r>
      <w:r w:rsidR="00311877">
        <w:rPr>
          <w:rFonts w:ascii="David" w:hAnsi="David" w:cs="David"/>
        </w:rPr>
        <w:t>e</w:t>
      </w:r>
      <w:r w:rsidR="004853D4" w:rsidRPr="000E17D4">
        <w:rPr>
          <w:rFonts w:ascii="David" w:hAnsi="David" w:cs="David"/>
        </w:rPr>
        <w:t xml:space="preserve"> managers to</w:t>
      </w:r>
      <w:r w:rsidR="00563C15">
        <w:rPr>
          <w:rFonts w:ascii="David" w:hAnsi="David" w:cs="David"/>
        </w:rPr>
        <w:t xml:space="preserve"> </w:t>
      </w:r>
      <w:r w:rsidR="00431FC2">
        <w:rPr>
          <w:rFonts w:ascii="David" w:hAnsi="David" w:cs="David"/>
        </w:rPr>
        <w:t>monitor</w:t>
      </w:r>
      <w:commentRangeStart w:id="5"/>
      <w:commentRangeEnd w:id="5"/>
      <w:r w:rsidR="00563C15">
        <w:rPr>
          <w:rStyle w:val="CommentReference"/>
          <w:rFonts w:asciiTheme="minorHAnsi" w:eastAsiaTheme="minorHAnsi" w:hAnsiTheme="minorHAnsi" w:cstheme="minorBidi"/>
          <w:lang w:bidi="ar-SA"/>
        </w:rPr>
        <w:commentReference w:id="5"/>
      </w:r>
      <w:del w:id="6" w:author="Author">
        <w:r w:rsidR="00563C15" w:rsidDel="00431FC2">
          <w:rPr>
            <w:rFonts w:ascii="David" w:hAnsi="David" w:cs="David"/>
          </w:rPr>
          <w:delText xml:space="preserve"> </w:delText>
        </w:r>
      </w:del>
      <w:ins w:id="7" w:author="Author">
        <w:r w:rsidR="00431FC2">
          <w:rPr>
            <w:rFonts w:ascii="David" w:hAnsi="David" w:cs="David"/>
          </w:rPr>
          <w:t xml:space="preserve"> </w:t>
        </w:r>
      </w:ins>
      <w:bookmarkStart w:id="8" w:name="_GoBack"/>
      <w:bookmarkEnd w:id="8"/>
      <w:r w:rsidR="007C5CF0" w:rsidRPr="000E17D4">
        <w:rPr>
          <w:rFonts w:ascii="David" w:hAnsi="David" w:cs="David"/>
        </w:rPr>
        <w:t>their employees</w:t>
      </w:r>
      <w:r w:rsidR="007C5CF0">
        <w:rPr>
          <w:rFonts w:ascii="David" w:hAnsi="David" w:cs="David"/>
        </w:rPr>
        <w:t>’</w:t>
      </w:r>
      <w:r w:rsidR="007C5CF0" w:rsidRPr="000E17D4">
        <w:rPr>
          <w:rFonts w:ascii="David" w:hAnsi="David" w:cs="David"/>
        </w:rPr>
        <w:t xml:space="preserve"> </w:t>
      </w:r>
      <w:r w:rsidR="004853D4" w:rsidRPr="000E17D4">
        <w:rPr>
          <w:rFonts w:ascii="David" w:hAnsi="David" w:cs="David"/>
        </w:rPr>
        <w:t>progress and evaluate their skills and motivation</w:t>
      </w:r>
      <w:r w:rsidR="00370E84">
        <w:rPr>
          <w:rFonts w:ascii="David" w:hAnsi="David" w:cs="David"/>
        </w:rPr>
        <w:t xml:space="preserve"> on an ongoing basis</w:t>
      </w:r>
      <w:r>
        <w:rPr>
          <w:rFonts w:ascii="David" w:hAnsi="David" w:cs="David"/>
        </w:rPr>
        <w:t>.</w:t>
      </w:r>
    </w:p>
    <w:p w14:paraId="1D6FEE05" w14:textId="42339DCC" w:rsidR="00DD0FCE" w:rsidRDefault="00766E39" w:rsidP="00563C15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>
        <w:rPr>
          <w:rFonts w:ascii="David" w:hAnsi="David" w:cs="David"/>
        </w:rPr>
        <w:t>The p</w:t>
      </w:r>
      <w:r w:rsidR="00DD0FCE">
        <w:rPr>
          <w:rFonts w:ascii="David" w:hAnsi="David" w:cs="David"/>
        </w:rPr>
        <w:t xml:space="preserve">ricing model </w:t>
      </w:r>
      <w:r w:rsidR="00311877">
        <w:rPr>
          <w:rFonts w:ascii="David" w:hAnsi="David" w:cs="David"/>
        </w:rPr>
        <w:t xml:space="preserve">is </w:t>
      </w:r>
      <w:r w:rsidR="00DD0FCE">
        <w:rPr>
          <w:rFonts w:ascii="David" w:hAnsi="David" w:cs="David"/>
        </w:rPr>
        <w:t xml:space="preserve">based </w:t>
      </w:r>
      <w:r w:rsidR="00563C15">
        <w:rPr>
          <w:rFonts w:ascii="David" w:hAnsi="David" w:cs="David"/>
        </w:rPr>
        <w:t xml:space="preserve">on </w:t>
      </w:r>
      <w:r w:rsidR="000825AA">
        <w:rPr>
          <w:rFonts w:ascii="David" w:hAnsi="David" w:cs="David"/>
        </w:rPr>
        <w:t>an annual</w:t>
      </w:r>
      <w:r w:rsidR="00DD0FCE">
        <w:rPr>
          <w:rFonts w:ascii="David" w:hAnsi="David" w:cs="David"/>
        </w:rPr>
        <w:t xml:space="preserve"> user subscription</w:t>
      </w:r>
      <w:r w:rsidR="007D2E7B">
        <w:rPr>
          <w:rFonts w:ascii="David" w:hAnsi="David" w:cs="David"/>
        </w:rPr>
        <w:t>.</w:t>
      </w:r>
    </w:p>
    <w:p w14:paraId="17E540D8" w14:textId="46850EE3" w:rsidR="003A7BA5" w:rsidRDefault="00DD0FCE" w:rsidP="007208B4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>
        <w:rPr>
          <w:rFonts w:ascii="David" w:hAnsi="David" w:cs="David"/>
        </w:rPr>
        <w:t>Since cybercrimes a</w:t>
      </w:r>
      <w:r w:rsidR="007C5CF0">
        <w:rPr>
          <w:rFonts w:ascii="David" w:hAnsi="David" w:cs="David"/>
        </w:rPr>
        <w:t xml:space="preserve">re constantly </w:t>
      </w:r>
      <w:r>
        <w:rPr>
          <w:rFonts w:ascii="David" w:hAnsi="David" w:cs="David"/>
        </w:rPr>
        <w:t>evolv</w:t>
      </w:r>
      <w:r w:rsidR="007C5CF0">
        <w:rPr>
          <w:rFonts w:ascii="David" w:hAnsi="David" w:cs="David"/>
        </w:rPr>
        <w:t>ing</w:t>
      </w:r>
      <w:r w:rsidR="000825AA">
        <w:rPr>
          <w:rFonts w:ascii="David" w:hAnsi="David" w:cs="David"/>
        </w:rPr>
        <w:t>, it is essential</w:t>
      </w:r>
      <w:r>
        <w:rPr>
          <w:rFonts w:ascii="David" w:hAnsi="David" w:cs="David"/>
        </w:rPr>
        <w:t xml:space="preserve"> to </w:t>
      </w:r>
      <w:r w:rsidR="00311877">
        <w:rPr>
          <w:rFonts w:ascii="David" w:hAnsi="David" w:cs="David"/>
        </w:rPr>
        <w:t xml:space="preserve">stay </w:t>
      </w:r>
      <w:r>
        <w:rPr>
          <w:rFonts w:ascii="David" w:hAnsi="David" w:cs="David"/>
        </w:rPr>
        <w:t>up</w:t>
      </w:r>
      <w:r w:rsidR="000825AA">
        <w:rPr>
          <w:rFonts w:ascii="David" w:hAnsi="David" w:cs="David"/>
        </w:rPr>
        <w:t>-to-date.</w:t>
      </w:r>
      <w:r w:rsidR="00DE1081">
        <w:rPr>
          <w:rFonts w:ascii="David" w:hAnsi="David" w:cs="David"/>
        </w:rPr>
        <w:t xml:space="preserve"> T</w:t>
      </w:r>
      <w:r>
        <w:rPr>
          <w:rFonts w:ascii="David" w:hAnsi="David" w:cs="David"/>
        </w:rPr>
        <w:t>hat is why w</w:t>
      </w:r>
      <w:r w:rsidR="007C5CF0">
        <w:rPr>
          <w:rFonts w:ascii="David" w:hAnsi="David" w:cs="David"/>
        </w:rPr>
        <w:t xml:space="preserve">e </w:t>
      </w:r>
      <w:r w:rsidR="000825AA">
        <w:rPr>
          <w:rFonts w:ascii="David" w:hAnsi="David" w:cs="David"/>
        </w:rPr>
        <w:t xml:space="preserve">are always </w:t>
      </w:r>
      <w:r w:rsidR="007C5CF0">
        <w:rPr>
          <w:rFonts w:ascii="David" w:hAnsi="David" w:cs="David"/>
        </w:rPr>
        <w:t>monitor</w:t>
      </w:r>
      <w:r w:rsidR="000825AA">
        <w:rPr>
          <w:rFonts w:ascii="David" w:hAnsi="David" w:cs="David"/>
        </w:rPr>
        <w:t xml:space="preserve">ing new emerging global </w:t>
      </w:r>
      <w:r w:rsidR="007C5CF0">
        <w:rPr>
          <w:rFonts w:ascii="David" w:hAnsi="David" w:cs="David"/>
        </w:rPr>
        <w:t>cybercrime</w:t>
      </w:r>
      <w:r w:rsidR="003A7BA5">
        <w:rPr>
          <w:rFonts w:ascii="David" w:hAnsi="David" w:cs="David"/>
        </w:rPr>
        <w:t xml:space="preserve"> trends</w:t>
      </w:r>
      <w:r>
        <w:rPr>
          <w:rFonts w:ascii="David" w:hAnsi="David" w:cs="David"/>
        </w:rPr>
        <w:t xml:space="preserve"> </w:t>
      </w:r>
      <w:r w:rsidR="003A7BA5">
        <w:rPr>
          <w:rFonts w:ascii="David" w:hAnsi="David" w:cs="David"/>
        </w:rPr>
        <w:t>and</w:t>
      </w:r>
      <w:r w:rsidR="00DE1081">
        <w:rPr>
          <w:rFonts w:ascii="David" w:hAnsi="David" w:cs="David"/>
        </w:rPr>
        <w:t xml:space="preserve"> </w:t>
      </w:r>
      <w:r w:rsidR="00370E84">
        <w:rPr>
          <w:rFonts w:ascii="David" w:hAnsi="David" w:cs="David"/>
        </w:rPr>
        <w:t xml:space="preserve">are </w:t>
      </w:r>
      <w:r w:rsidR="00DE1081">
        <w:rPr>
          <w:rFonts w:ascii="David" w:hAnsi="David" w:cs="David"/>
        </w:rPr>
        <w:t>constantly</w:t>
      </w:r>
      <w:r w:rsidR="003A7BA5">
        <w:rPr>
          <w:rFonts w:ascii="David" w:hAnsi="David" w:cs="David"/>
        </w:rPr>
        <w:t xml:space="preserve"> prepar</w:t>
      </w:r>
      <w:r w:rsidR="000825AA">
        <w:rPr>
          <w:rFonts w:ascii="David" w:hAnsi="David" w:cs="David"/>
        </w:rPr>
        <w:t>ing</w:t>
      </w:r>
      <w:r w:rsidR="00DE1081">
        <w:rPr>
          <w:rFonts w:ascii="David" w:hAnsi="David" w:cs="David"/>
        </w:rPr>
        <w:t xml:space="preserve"> new</w:t>
      </w:r>
      <w:r w:rsidR="003A7BA5" w:rsidRPr="000E17D4">
        <w:rPr>
          <w:rFonts w:ascii="David" w:hAnsi="David" w:cs="David"/>
        </w:rPr>
        <w:t xml:space="preserve"> training updates </w:t>
      </w:r>
      <w:r w:rsidR="000825AA">
        <w:rPr>
          <w:rFonts w:ascii="David" w:hAnsi="David" w:cs="David"/>
        </w:rPr>
        <w:t xml:space="preserve">that are periodically </w:t>
      </w:r>
      <w:r w:rsidR="003A7BA5" w:rsidRPr="000E17D4">
        <w:rPr>
          <w:rFonts w:ascii="David" w:hAnsi="David" w:cs="David"/>
        </w:rPr>
        <w:t>delivered to relevant users.</w:t>
      </w:r>
    </w:p>
    <w:p w14:paraId="25A4A4FB" w14:textId="77777777" w:rsidR="007C5CF0" w:rsidRDefault="007C5CF0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</w:p>
    <w:p w14:paraId="64516C3D" w14:textId="799905AF" w:rsidR="00440E00" w:rsidRPr="00082221" w:rsidRDefault="00440E00" w:rsidP="007208B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  <w:r w:rsidRPr="00082221">
        <w:rPr>
          <w:rFonts w:ascii="David" w:hAnsi="David" w:cs="David"/>
          <w:u w:val="single"/>
          <w:bdr w:val="none" w:sz="0" w:space="0" w:color="auto" w:frame="1"/>
        </w:rPr>
        <w:t xml:space="preserve">Dedicated </w:t>
      </w:r>
      <w:r w:rsidR="007C5CF0">
        <w:rPr>
          <w:rFonts w:ascii="David" w:hAnsi="David" w:cs="David"/>
          <w:u w:val="single"/>
          <w:bdr w:val="none" w:sz="0" w:space="0" w:color="auto" w:frame="1"/>
        </w:rPr>
        <w:t>M</w:t>
      </w:r>
      <w:r w:rsidRPr="00082221">
        <w:rPr>
          <w:rFonts w:ascii="David" w:hAnsi="David" w:cs="David"/>
          <w:u w:val="single"/>
          <w:bdr w:val="none" w:sz="0" w:space="0" w:color="auto" w:frame="1"/>
        </w:rPr>
        <w:t>anagers</w:t>
      </w:r>
      <w:r w:rsidR="0072292D">
        <w:rPr>
          <w:rFonts w:ascii="David" w:hAnsi="David" w:cs="David"/>
          <w:u w:val="single"/>
          <w:bdr w:val="none" w:sz="0" w:space="0" w:color="auto" w:frame="1"/>
        </w:rPr>
        <w:t>’</w:t>
      </w:r>
      <w:r w:rsidRPr="00082221">
        <w:rPr>
          <w:rFonts w:ascii="David" w:hAnsi="David" w:cs="David"/>
          <w:u w:val="single"/>
          <w:bdr w:val="none" w:sz="0" w:space="0" w:color="auto" w:frame="1"/>
        </w:rPr>
        <w:t xml:space="preserve"> </w:t>
      </w:r>
      <w:r w:rsidR="007C5CF0">
        <w:rPr>
          <w:rFonts w:ascii="David" w:hAnsi="David" w:cs="David"/>
          <w:u w:val="single"/>
          <w:bdr w:val="none" w:sz="0" w:space="0" w:color="auto" w:frame="1"/>
        </w:rPr>
        <w:t>C</w:t>
      </w:r>
      <w:r w:rsidRPr="00082221">
        <w:rPr>
          <w:rFonts w:ascii="David" w:hAnsi="David" w:cs="David"/>
          <w:u w:val="single"/>
          <w:bdr w:val="none" w:sz="0" w:space="0" w:color="auto" w:frame="1"/>
        </w:rPr>
        <w:t>ourse</w:t>
      </w:r>
    </w:p>
    <w:p w14:paraId="31F0016A" w14:textId="561B9D3C" w:rsidR="00440E00" w:rsidRDefault="007C5CF0" w:rsidP="002618D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>O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ur </w:t>
      </w:r>
      <w:r w:rsidR="007208B4">
        <w:rPr>
          <w:rFonts w:ascii="David" w:hAnsi="David" w:cs="David"/>
          <w:bdr w:val="none" w:sz="0" w:space="0" w:color="auto" w:frame="1"/>
        </w:rPr>
        <w:t xml:space="preserve">most widely-known and popular 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course </w:t>
      </w:r>
      <w:r w:rsidR="00247CF9">
        <w:rPr>
          <w:rFonts w:ascii="David" w:hAnsi="David" w:cs="David"/>
          <w:bdr w:val="none" w:sz="0" w:space="0" w:color="auto" w:frame="1"/>
        </w:rPr>
        <w:t>offers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 senior officers</w:t>
      </w:r>
      <w:r w:rsidR="007208B4">
        <w:rPr>
          <w:rFonts w:ascii="David" w:hAnsi="David" w:cs="David"/>
          <w:bdr w:val="none" w:sz="0" w:space="0" w:color="auto" w:frame="1"/>
        </w:rPr>
        <w:t xml:space="preserve"> an opportunity to undergo</w:t>
      </w:r>
      <w:r w:rsidR="00BF75F1">
        <w:rPr>
          <w:rFonts w:ascii="David" w:hAnsi="David" w:cs="David"/>
          <w:bdr w:val="none" w:sz="0" w:space="0" w:color="auto" w:frame="1"/>
        </w:rPr>
        <w:t xml:space="preserve"> a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 brief training </w:t>
      </w:r>
      <w:r w:rsidR="007208B4">
        <w:rPr>
          <w:rFonts w:ascii="David" w:hAnsi="David" w:cs="David"/>
          <w:bdr w:val="none" w:sz="0" w:space="0" w:color="auto" w:frame="1"/>
        </w:rPr>
        <w:t>period and to become familiar</w:t>
      </w:r>
      <w:r w:rsidR="00E425E1">
        <w:rPr>
          <w:rFonts w:ascii="David" w:hAnsi="David" w:cs="David"/>
          <w:bdr w:val="none" w:sz="0" w:space="0" w:color="auto" w:frame="1"/>
        </w:rPr>
        <w:t xml:space="preserve"> </w:t>
      </w:r>
      <w:r w:rsidR="00440E00" w:rsidRPr="000E17D4">
        <w:rPr>
          <w:rFonts w:ascii="David" w:hAnsi="David" w:cs="David"/>
          <w:bdr w:val="none" w:sz="0" w:space="0" w:color="auto" w:frame="1"/>
        </w:rPr>
        <w:t>with the</w:t>
      </w:r>
      <w:r w:rsidR="007208B4">
        <w:rPr>
          <w:rFonts w:ascii="David" w:hAnsi="David" w:cs="David"/>
          <w:bdr w:val="none" w:sz="0" w:space="0" w:color="auto" w:frame="1"/>
        </w:rPr>
        <w:t xml:space="preserve"> essentials for understanding the major global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 cybercrime trends</w:t>
      </w:r>
      <w:r w:rsidR="007208B4">
        <w:rPr>
          <w:rFonts w:ascii="David" w:hAnsi="David" w:cs="David"/>
          <w:bdr w:val="none" w:sz="0" w:space="0" w:color="auto" w:frame="1"/>
        </w:rPr>
        <w:t>. This course teaches them the “best practices”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 at a strategic level.</w:t>
      </w:r>
      <w:r w:rsidR="007208B4">
        <w:rPr>
          <w:rFonts w:ascii="David" w:hAnsi="David" w:cs="David"/>
          <w:bdr w:val="none" w:sz="0" w:space="0" w:color="auto" w:frame="1"/>
        </w:rPr>
        <w:t xml:space="preserve"> It should be noted that this unique course is deliberately designed to be</w:t>
      </w:r>
      <w:r w:rsidR="00E425E1">
        <w:rPr>
          <w:rFonts w:ascii="David" w:hAnsi="David" w:cs="David"/>
          <w:bdr w:val="none" w:sz="0" w:space="0" w:color="auto" w:frame="1"/>
        </w:rPr>
        <w:t xml:space="preserve"> 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as brief and </w:t>
      </w:r>
      <w:r w:rsidR="007208B4">
        <w:rPr>
          <w:rFonts w:ascii="David" w:hAnsi="David" w:cs="David"/>
          <w:bdr w:val="none" w:sz="0" w:space="0" w:color="auto" w:frame="1"/>
        </w:rPr>
        <w:t>user-friendly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 as </w:t>
      </w:r>
      <w:r w:rsidR="00E425E1">
        <w:rPr>
          <w:rFonts w:ascii="David" w:hAnsi="David" w:cs="David"/>
          <w:bdr w:val="none" w:sz="0" w:space="0" w:color="auto" w:frame="1"/>
        </w:rPr>
        <w:t>possible</w:t>
      </w:r>
      <w:r w:rsidR="002654C2">
        <w:rPr>
          <w:rFonts w:ascii="David" w:hAnsi="David" w:cs="David"/>
          <w:bdr w:val="none" w:sz="0" w:space="0" w:color="auto" w:frame="1"/>
        </w:rPr>
        <w:t xml:space="preserve">. </w:t>
      </w:r>
    </w:p>
    <w:p w14:paraId="68466C2C" w14:textId="77777777" w:rsidR="00E425E1" w:rsidRDefault="00E425E1" w:rsidP="00E425E1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</w:p>
    <w:p w14:paraId="4A9A4664" w14:textId="0D43C666" w:rsidR="005C18AA" w:rsidRPr="00DE1081" w:rsidRDefault="005C18AA" w:rsidP="007208B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  <w:r w:rsidRPr="00DE1081">
        <w:rPr>
          <w:rFonts w:ascii="David" w:hAnsi="David" w:cs="David"/>
          <w:u w:val="single"/>
          <w:bdr w:val="none" w:sz="0" w:space="0" w:color="auto" w:frame="1"/>
        </w:rPr>
        <w:t xml:space="preserve">Optional Extra </w:t>
      </w:r>
      <w:r w:rsidR="00E425E1">
        <w:rPr>
          <w:rFonts w:ascii="David" w:hAnsi="David" w:cs="David"/>
          <w:u w:val="single"/>
          <w:bdr w:val="none" w:sz="0" w:space="0" w:color="auto" w:frame="1"/>
        </w:rPr>
        <w:t>F</w:t>
      </w:r>
      <w:r w:rsidRPr="00DE1081">
        <w:rPr>
          <w:rFonts w:ascii="David" w:hAnsi="David" w:cs="David"/>
          <w:u w:val="single"/>
          <w:bdr w:val="none" w:sz="0" w:space="0" w:color="auto" w:frame="1"/>
        </w:rPr>
        <w:t>eatures</w:t>
      </w:r>
    </w:p>
    <w:p w14:paraId="1B8B39E8" w14:textId="4C906D1E" w:rsidR="005C18AA" w:rsidRDefault="005C18AA" w:rsidP="007208B4">
      <w:pPr>
        <w:pStyle w:val="font8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Since we design for mass training, we offer optional voice-over translation </w:t>
      </w:r>
      <w:r w:rsidR="007208B4">
        <w:rPr>
          <w:rFonts w:ascii="David" w:hAnsi="David" w:cs="David"/>
          <w:bdr w:val="none" w:sz="0" w:space="0" w:color="auto" w:frame="1"/>
        </w:rPr>
        <w:t xml:space="preserve">into any languages </w:t>
      </w:r>
      <w:r>
        <w:rPr>
          <w:rFonts w:ascii="David" w:hAnsi="David" w:cs="David"/>
          <w:bdr w:val="none" w:sz="0" w:space="0" w:color="auto" w:frame="1"/>
        </w:rPr>
        <w:t>for all our modules (</w:t>
      </w:r>
      <w:r w:rsidR="00E425E1">
        <w:rPr>
          <w:rFonts w:ascii="David" w:hAnsi="David" w:cs="David"/>
          <w:bdr w:val="none" w:sz="0" w:space="0" w:color="auto" w:frame="1"/>
        </w:rPr>
        <w:t xml:space="preserve">the </w:t>
      </w:r>
      <w:r>
        <w:rPr>
          <w:rFonts w:ascii="David" w:hAnsi="David" w:cs="David"/>
          <w:bdr w:val="none" w:sz="0" w:space="0" w:color="auto" w:frame="1"/>
        </w:rPr>
        <w:t xml:space="preserve">user interface </w:t>
      </w:r>
      <w:r w:rsidR="007208B4">
        <w:rPr>
          <w:rFonts w:ascii="David" w:hAnsi="David" w:cs="David"/>
          <w:bdr w:val="none" w:sz="0" w:space="0" w:color="auto" w:frame="1"/>
        </w:rPr>
        <w:t xml:space="preserve">automatically </w:t>
      </w:r>
      <w:r>
        <w:rPr>
          <w:rFonts w:ascii="David" w:hAnsi="David" w:cs="David"/>
          <w:bdr w:val="none" w:sz="0" w:space="0" w:color="auto" w:frame="1"/>
        </w:rPr>
        <w:t>support</w:t>
      </w:r>
      <w:r w:rsidR="00E425E1">
        <w:rPr>
          <w:rFonts w:ascii="David" w:hAnsi="David" w:cs="David"/>
          <w:bdr w:val="none" w:sz="0" w:space="0" w:color="auto" w:frame="1"/>
        </w:rPr>
        <w:t>s</w:t>
      </w:r>
      <w:r>
        <w:rPr>
          <w:rFonts w:ascii="David" w:hAnsi="David" w:cs="David"/>
          <w:bdr w:val="none" w:sz="0" w:space="0" w:color="auto" w:frame="1"/>
        </w:rPr>
        <w:t xml:space="preserve"> 32 languages</w:t>
      </w:r>
      <w:r w:rsidR="00E425E1">
        <w:rPr>
          <w:rFonts w:ascii="David" w:hAnsi="David" w:cs="David"/>
          <w:bdr w:val="none" w:sz="0" w:space="0" w:color="auto" w:frame="1"/>
        </w:rPr>
        <w:t xml:space="preserve"> by default</w:t>
      </w:r>
      <w:r>
        <w:rPr>
          <w:rFonts w:ascii="David" w:hAnsi="David" w:cs="David"/>
          <w:bdr w:val="none" w:sz="0" w:space="0" w:color="auto" w:frame="1"/>
        </w:rPr>
        <w:t>).</w:t>
      </w:r>
    </w:p>
    <w:p w14:paraId="47392903" w14:textId="012B5EB6" w:rsidR="005C18AA" w:rsidRPr="007D2E7B" w:rsidRDefault="00CC5710" w:rsidP="00AA73A3">
      <w:pPr>
        <w:pStyle w:val="font8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>Experts forums</w:t>
      </w:r>
      <w:r w:rsidR="007208B4">
        <w:rPr>
          <w:rFonts w:ascii="David" w:hAnsi="David" w:cs="David"/>
          <w:bdr w:val="none" w:sz="0" w:space="0" w:color="auto" w:frame="1"/>
        </w:rPr>
        <w:t>: These are o</w:t>
      </w:r>
      <w:r w:rsidR="005C18AA">
        <w:rPr>
          <w:rFonts w:ascii="David" w:hAnsi="David" w:cs="David"/>
          <w:bdr w:val="none" w:sz="0" w:space="0" w:color="auto" w:frame="1"/>
        </w:rPr>
        <w:t xml:space="preserve">ptional </w:t>
      </w:r>
      <w:r w:rsidR="00F948B2">
        <w:rPr>
          <w:rFonts w:ascii="David" w:hAnsi="David" w:cs="David"/>
          <w:bdr w:val="none" w:sz="0" w:space="0" w:color="auto" w:frame="1"/>
        </w:rPr>
        <w:t>d</w:t>
      </w:r>
      <w:r w:rsidR="005C18AA">
        <w:rPr>
          <w:rFonts w:ascii="David" w:hAnsi="David" w:cs="David"/>
          <w:bdr w:val="none" w:sz="0" w:space="0" w:color="auto" w:frame="1"/>
        </w:rPr>
        <w:t xml:space="preserve">edicated forums </w:t>
      </w:r>
      <w:r w:rsidR="007208B4">
        <w:rPr>
          <w:rFonts w:ascii="David" w:hAnsi="David" w:cs="David"/>
          <w:bdr w:val="none" w:sz="0" w:space="0" w:color="auto" w:frame="1"/>
        </w:rPr>
        <w:t xml:space="preserve">integrated into our platform that </w:t>
      </w:r>
      <w:r w:rsidR="005C18AA">
        <w:rPr>
          <w:rFonts w:ascii="David" w:hAnsi="David" w:cs="David"/>
          <w:bdr w:val="none" w:sz="0" w:space="0" w:color="auto" w:frame="1"/>
        </w:rPr>
        <w:t>enabl</w:t>
      </w:r>
      <w:r w:rsidR="00BF75F1">
        <w:rPr>
          <w:rFonts w:ascii="David" w:hAnsi="David" w:cs="David"/>
          <w:bdr w:val="none" w:sz="0" w:space="0" w:color="auto" w:frame="1"/>
        </w:rPr>
        <w:t>e</w:t>
      </w:r>
      <w:r w:rsidR="005C18AA">
        <w:rPr>
          <w:rFonts w:ascii="David" w:hAnsi="David" w:cs="David"/>
          <w:bdr w:val="none" w:sz="0" w:space="0" w:color="auto" w:frame="1"/>
        </w:rPr>
        <w:t xml:space="preserve"> all users to </w:t>
      </w:r>
      <w:r w:rsidR="00F948B2">
        <w:rPr>
          <w:rFonts w:ascii="David" w:hAnsi="David" w:cs="David"/>
          <w:bdr w:val="none" w:sz="0" w:space="0" w:color="auto" w:frame="1"/>
        </w:rPr>
        <w:t xml:space="preserve">seek </w:t>
      </w:r>
      <w:r w:rsidR="005C18AA">
        <w:rPr>
          <w:rFonts w:ascii="David" w:hAnsi="David" w:cs="David"/>
          <w:bdr w:val="none" w:sz="0" w:space="0" w:color="auto" w:frame="1"/>
        </w:rPr>
        <w:t xml:space="preserve">help from </w:t>
      </w:r>
      <w:r w:rsidR="007208B4">
        <w:rPr>
          <w:rFonts w:ascii="David" w:hAnsi="David" w:cs="David"/>
          <w:bdr w:val="none" w:sz="0" w:space="0" w:color="auto" w:frame="1"/>
        </w:rPr>
        <w:t xml:space="preserve">our experts or from </w:t>
      </w:r>
      <w:r w:rsidR="005C18AA">
        <w:rPr>
          <w:rFonts w:ascii="David" w:hAnsi="David" w:cs="David"/>
          <w:bdr w:val="none" w:sz="0" w:space="0" w:color="auto" w:frame="1"/>
        </w:rPr>
        <w:t>their coll</w:t>
      </w:r>
      <w:r w:rsidR="00F948B2">
        <w:rPr>
          <w:rFonts w:ascii="David" w:hAnsi="David" w:cs="David"/>
          <w:bdr w:val="none" w:sz="0" w:space="0" w:color="auto" w:frame="1"/>
        </w:rPr>
        <w:t>ea</w:t>
      </w:r>
      <w:r w:rsidR="005C18AA">
        <w:rPr>
          <w:rFonts w:ascii="David" w:hAnsi="David" w:cs="David"/>
          <w:bdr w:val="none" w:sz="0" w:space="0" w:color="auto" w:frame="1"/>
        </w:rPr>
        <w:t>gue</w:t>
      </w:r>
      <w:r w:rsidR="00BF75F1">
        <w:rPr>
          <w:rFonts w:ascii="David" w:hAnsi="David" w:cs="David"/>
          <w:bdr w:val="none" w:sz="0" w:space="0" w:color="auto" w:frame="1"/>
        </w:rPr>
        <w:t>s</w:t>
      </w:r>
      <w:r w:rsidR="005C18AA">
        <w:rPr>
          <w:rFonts w:ascii="David" w:hAnsi="David" w:cs="David"/>
          <w:bdr w:val="none" w:sz="0" w:space="0" w:color="auto" w:frame="1"/>
        </w:rPr>
        <w:t>.</w:t>
      </w:r>
    </w:p>
    <w:p w14:paraId="543E9DA7" w14:textId="77777777" w:rsidR="005C18AA" w:rsidRDefault="005C18AA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</w:p>
    <w:p w14:paraId="1C619835" w14:textId="0071FDBB" w:rsidR="00440E00" w:rsidRPr="000E17D4" w:rsidRDefault="00F948B2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  <w:r>
        <w:rPr>
          <w:rFonts w:ascii="David" w:hAnsi="David" w:cs="David"/>
          <w:u w:val="single"/>
          <w:bdr w:val="none" w:sz="0" w:space="0" w:color="auto" w:frame="1"/>
        </w:rPr>
        <w:t>Our T</w:t>
      </w:r>
      <w:r w:rsidR="00440E00" w:rsidRPr="000E17D4">
        <w:rPr>
          <w:rFonts w:ascii="David" w:hAnsi="David" w:cs="David"/>
          <w:u w:val="single"/>
          <w:bdr w:val="none" w:sz="0" w:space="0" w:color="auto" w:frame="1"/>
        </w:rPr>
        <w:t>eam</w:t>
      </w:r>
    </w:p>
    <w:p w14:paraId="6780E79F" w14:textId="30FD8126" w:rsidR="00440E00" w:rsidRPr="000E17D4" w:rsidRDefault="00247CF9" w:rsidP="002618D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 w:rsidRPr="000E17D4">
        <w:rPr>
          <w:rFonts w:ascii="David" w:hAnsi="David" w:cs="David"/>
          <w:bdr w:val="none" w:sz="0" w:space="0" w:color="auto" w:frame="1"/>
        </w:rPr>
        <w:t xml:space="preserve">Meir </w:t>
      </w:r>
      <w:proofErr w:type="spellStart"/>
      <w:r w:rsidRPr="000E17D4">
        <w:rPr>
          <w:rFonts w:ascii="David" w:hAnsi="David" w:cs="David"/>
          <w:bdr w:val="none" w:sz="0" w:space="0" w:color="auto" w:frame="1"/>
        </w:rPr>
        <w:t>Hayun</w:t>
      </w:r>
      <w:proofErr w:type="spellEnd"/>
      <w:r>
        <w:rPr>
          <w:rFonts w:ascii="David" w:hAnsi="David" w:cs="David"/>
          <w:bdr w:val="none" w:sz="0" w:space="0" w:color="auto" w:frame="1"/>
        </w:rPr>
        <w:t>,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 </w:t>
      </w:r>
      <w:proofErr w:type="spellStart"/>
      <w:r w:rsidR="002654C2">
        <w:t>TrainCy</w:t>
      </w:r>
      <w:r w:rsidR="002654C2">
        <w:rPr>
          <w:rFonts w:ascii="David" w:hAnsi="David" w:cs="David"/>
          <w:bdr w:val="none" w:sz="0" w:space="0" w:color="auto" w:frame="1"/>
        </w:rPr>
        <w:t>’s</w:t>
      </w:r>
      <w:proofErr w:type="spellEnd"/>
      <w:r w:rsidR="002654C2">
        <w:rPr>
          <w:rFonts w:ascii="David" w:hAnsi="David" w:cs="David"/>
          <w:bdr w:val="none" w:sz="0" w:space="0" w:color="auto" w:frame="1"/>
        </w:rPr>
        <w:t xml:space="preserve"> </w:t>
      </w:r>
      <w:r w:rsidR="009D57D9" w:rsidRPr="000E17D4">
        <w:rPr>
          <w:rFonts w:ascii="David" w:hAnsi="David" w:cs="David"/>
          <w:bdr w:val="none" w:sz="0" w:space="0" w:color="auto" w:frame="1"/>
        </w:rPr>
        <w:t>CEO</w:t>
      </w:r>
      <w:r w:rsidR="00F948B2">
        <w:rPr>
          <w:rFonts w:ascii="David" w:hAnsi="David" w:cs="David"/>
          <w:bdr w:val="none" w:sz="0" w:space="0" w:color="auto" w:frame="1"/>
        </w:rPr>
        <w:t>,</w:t>
      </w:r>
      <w:r w:rsidR="00590528">
        <w:rPr>
          <w:rFonts w:ascii="David" w:hAnsi="David" w:cs="David"/>
          <w:bdr w:val="none" w:sz="0" w:space="0" w:color="auto" w:frame="1"/>
        </w:rPr>
        <w:t xml:space="preserve"> accumulated over 20 years of experience </w:t>
      </w:r>
      <w:r w:rsidR="002618DC">
        <w:rPr>
          <w:rFonts w:ascii="David" w:hAnsi="David" w:cs="David"/>
          <w:bdr w:val="none" w:sz="0" w:space="0" w:color="auto" w:frame="1"/>
        </w:rPr>
        <w:t xml:space="preserve">fighting the most challenging international cybercrimes </w:t>
      </w:r>
      <w:r w:rsidR="00563C15">
        <w:rPr>
          <w:rFonts w:ascii="David" w:hAnsi="David" w:cs="David"/>
          <w:bdr w:val="none" w:sz="0" w:space="0" w:color="auto" w:frame="1"/>
        </w:rPr>
        <w:t>with the Israel Police</w:t>
      </w:r>
      <w:r w:rsidR="002618DC">
        <w:rPr>
          <w:rFonts w:ascii="David" w:hAnsi="David" w:cs="David"/>
          <w:bdr w:val="none" w:sz="0" w:space="0" w:color="auto" w:frame="1"/>
        </w:rPr>
        <w:t>.</w:t>
      </w:r>
      <w:r w:rsidR="004B4393">
        <w:rPr>
          <w:rFonts w:ascii="David" w:hAnsi="David" w:cs="David"/>
          <w:bdr w:val="none" w:sz="0" w:space="0" w:color="auto" w:frame="1"/>
        </w:rPr>
        <w:t xml:space="preserve"> </w:t>
      </w:r>
      <w:r w:rsidR="00590528">
        <w:rPr>
          <w:rFonts w:ascii="David" w:hAnsi="David" w:cs="David"/>
          <w:bdr w:val="none" w:sz="0" w:space="0" w:color="auto" w:frame="1"/>
        </w:rPr>
        <w:t xml:space="preserve">He </w:t>
      </w:r>
      <w:r w:rsidR="00563C15">
        <w:rPr>
          <w:rFonts w:ascii="David" w:hAnsi="David" w:cs="David"/>
          <w:bdr w:val="none" w:sz="0" w:space="0" w:color="auto" w:frame="1"/>
        </w:rPr>
        <w:t xml:space="preserve">served </w:t>
      </w:r>
      <w:r w:rsidR="00590528">
        <w:rPr>
          <w:rFonts w:ascii="David" w:hAnsi="David" w:cs="David"/>
          <w:bdr w:val="none" w:sz="0" w:space="0" w:color="auto" w:frame="1"/>
        </w:rPr>
        <w:t>as the</w:t>
      </w:r>
      <w:r w:rsidR="007208B4">
        <w:rPr>
          <w:rFonts w:ascii="David" w:hAnsi="David" w:cs="David"/>
          <w:bdr w:val="none" w:sz="0" w:space="0" w:color="auto" w:frame="1"/>
        </w:rPr>
        <w:t xml:space="preserve"> </w:t>
      </w:r>
      <w:r w:rsidR="0072292D">
        <w:rPr>
          <w:rFonts w:ascii="David" w:hAnsi="David" w:cs="David"/>
          <w:bdr w:val="none" w:sz="0" w:space="0" w:color="auto" w:frame="1"/>
        </w:rPr>
        <w:t>C</w:t>
      </w:r>
      <w:r w:rsidR="00F948B2">
        <w:rPr>
          <w:rFonts w:ascii="David" w:hAnsi="David" w:cs="David"/>
          <w:bdr w:val="none" w:sz="0" w:space="0" w:color="auto" w:frame="1"/>
        </w:rPr>
        <w:t>ommander of the National Cyber</w:t>
      </w:r>
      <w:r w:rsidR="009D57D9" w:rsidRPr="000E17D4">
        <w:rPr>
          <w:rFonts w:ascii="David" w:hAnsi="David" w:cs="David"/>
          <w:bdr w:val="none" w:sz="0" w:space="0" w:color="auto" w:frame="1"/>
        </w:rPr>
        <w:t>crime</w:t>
      </w:r>
      <w:r w:rsidR="00F948B2">
        <w:rPr>
          <w:rFonts w:ascii="David" w:hAnsi="David" w:cs="David"/>
          <w:bdr w:val="none" w:sz="0" w:space="0" w:color="auto" w:frame="1"/>
        </w:rPr>
        <w:t xml:space="preserve"> U</w:t>
      </w:r>
      <w:r w:rsidR="009D57D9" w:rsidRPr="000E17D4">
        <w:rPr>
          <w:rFonts w:ascii="David" w:hAnsi="David" w:cs="David"/>
          <w:bdr w:val="none" w:sz="0" w:space="0" w:color="auto" w:frame="1"/>
        </w:rPr>
        <w:t>nit</w:t>
      </w:r>
      <w:r w:rsidR="007208B4">
        <w:rPr>
          <w:rFonts w:ascii="David" w:hAnsi="David" w:cs="David"/>
          <w:bdr w:val="none" w:sz="0" w:space="0" w:color="auto" w:frame="1"/>
        </w:rPr>
        <w:t xml:space="preserve">, </w:t>
      </w:r>
      <w:r w:rsidR="00EE49AF">
        <w:rPr>
          <w:rFonts w:ascii="David" w:hAnsi="David" w:cs="David"/>
          <w:bdr w:val="none" w:sz="0" w:space="0" w:color="auto" w:frame="1"/>
        </w:rPr>
        <w:t xml:space="preserve">before </w:t>
      </w:r>
      <w:r w:rsidR="00766E39">
        <w:rPr>
          <w:rFonts w:ascii="David" w:hAnsi="David" w:cs="David"/>
          <w:bdr w:val="none" w:sz="0" w:space="0" w:color="auto" w:frame="1"/>
        </w:rPr>
        <w:t xml:space="preserve">being </w:t>
      </w:r>
      <w:r w:rsidR="00336B18">
        <w:rPr>
          <w:rFonts w:ascii="David" w:hAnsi="David" w:cs="David"/>
          <w:bdr w:val="none" w:sz="0" w:space="0" w:color="auto" w:frame="1"/>
        </w:rPr>
        <w:t>appoint</w:t>
      </w:r>
      <w:r w:rsidR="00766E39">
        <w:rPr>
          <w:rFonts w:ascii="David" w:hAnsi="David" w:cs="David"/>
          <w:bdr w:val="none" w:sz="0" w:space="0" w:color="auto" w:frame="1"/>
        </w:rPr>
        <w:t xml:space="preserve">ed </w:t>
      </w:r>
      <w:r w:rsidR="00EE49AF">
        <w:rPr>
          <w:rFonts w:ascii="David" w:hAnsi="David" w:cs="David"/>
          <w:bdr w:val="none" w:sz="0" w:space="0" w:color="auto" w:frame="1"/>
        </w:rPr>
        <w:t>h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ead of the </w:t>
      </w:r>
      <w:r w:rsidR="00EE49AF">
        <w:rPr>
          <w:rFonts w:ascii="David" w:hAnsi="David" w:cs="David"/>
          <w:bdr w:val="none" w:sz="0" w:space="0" w:color="auto" w:frame="1"/>
        </w:rPr>
        <w:t>National C</w:t>
      </w:r>
      <w:r w:rsidR="00EE49AF" w:rsidRPr="000E17D4">
        <w:rPr>
          <w:rFonts w:ascii="David" w:hAnsi="David" w:cs="David"/>
          <w:bdr w:val="none" w:sz="0" w:space="0" w:color="auto" w:frame="1"/>
        </w:rPr>
        <w:t xml:space="preserve">hild 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Online </w:t>
      </w:r>
      <w:r w:rsidR="00EE49AF">
        <w:rPr>
          <w:rFonts w:ascii="David" w:hAnsi="David" w:cs="David"/>
          <w:bdr w:val="none" w:sz="0" w:space="0" w:color="auto" w:frame="1"/>
        </w:rPr>
        <w:t>P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rotection </w:t>
      </w:r>
      <w:r w:rsidR="00EE49AF">
        <w:rPr>
          <w:rFonts w:ascii="David" w:hAnsi="David" w:cs="David"/>
          <w:bdr w:val="none" w:sz="0" w:space="0" w:color="auto" w:frame="1"/>
        </w:rPr>
        <w:t>B</w:t>
      </w:r>
      <w:r w:rsidR="009D57D9" w:rsidRPr="000E17D4">
        <w:rPr>
          <w:rFonts w:ascii="David" w:hAnsi="David" w:cs="David"/>
          <w:bdr w:val="none" w:sz="0" w:space="0" w:color="auto" w:frame="1"/>
        </w:rPr>
        <w:t>ureau</w:t>
      </w:r>
    </w:p>
    <w:p w14:paraId="6AA5E2FB" w14:textId="1E771989" w:rsidR="009D57D9" w:rsidRDefault="0072292D" w:rsidP="00AC49E7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lastRenderedPageBreak/>
        <w:t xml:space="preserve">Mr. Hayun and his </w:t>
      </w:r>
      <w:r w:rsidR="007208B4">
        <w:rPr>
          <w:rFonts w:ascii="David" w:hAnsi="David" w:cs="David"/>
          <w:bdr w:val="none" w:sz="0" w:space="0" w:color="auto" w:frame="1"/>
        </w:rPr>
        <w:t xml:space="preserve">global </w:t>
      </w:r>
      <w:r>
        <w:rPr>
          <w:rFonts w:ascii="David" w:hAnsi="David" w:cs="David"/>
          <w:bdr w:val="none" w:sz="0" w:space="0" w:color="auto" w:frame="1"/>
        </w:rPr>
        <w:t xml:space="preserve">team of 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colleagues have </w:t>
      </w:r>
      <w:r w:rsidR="00AC49E7">
        <w:rPr>
          <w:rFonts w:ascii="David" w:hAnsi="David" w:cs="David"/>
          <w:bdr w:val="none" w:sz="0" w:space="0" w:color="auto" w:frame="1"/>
        </w:rPr>
        <w:t>drawn on their wide-ranging and deep experience to create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 a unique cybercrime training platform.</w:t>
      </w:r>
    </w:p>
    <w:p w14:paraId="267C93FA" w14:textId="1445AA06" w:rsidR="00336B18" w:rsidRDefault="00336B18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</w:p>
    <w:p w14:paraId="4F98779A" w14:textId="714073EE" w:rsidR="00336B18" w:rsidRPr="000E17D4" w:rsidRDefault="00336B18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To </w:t>
      </w:r>
      <w:r w:rsidR="00DE1081">
        <w:rPr>
          <w:rFonts w:ascii="David" w:hAnsi="David" w:cs="David"/>
          <w:bdr w:val="none" w:sz="0" w:space="0" w:color="auto" w:frame="1"/>
        </w:rPr>
        <w:t>learn</w:t>
      </w:r>
      <w:r>
        <w:rPr>
          <w:rFonts w:ascii="David" w:hAnsi="David" w:cs="David"/>
          <w:bdr w:val="none" w:sz="0" w:space="0" w:color="auto" w:frame="1"/>
        </w:rPr>
        <w:t xml:space="preserve"> more about what we h</w:t>
      </w:r>
      <w:r w:rsidR="00DE1081">
        <w:rPr>
          <w:rFonts w:ascii="David" w:hAnsi="David" w:cs="David"/>
          <w:bdr w:val="none" w:sz="0" w:space="0" w:color="auto" w:frame="1"/>
        </w:rPr>
        <w:t>a</w:t>
      </w:r>
      <w:r>
        <w:rPr>
          <w:rFonts w:ascii="David" w:hAnsi="David" w:cs="David"/>
          <w:bdr w:val="none" w:sz="0" w:space="0" w:color="auto" w:frame="1"/>
        </w:rPr>
        <w:t>ve to offer</w:t>
      </w:r>
      <w:r w:rsidR="00EE49AF">
        <w:rPr>
          <w:rFonts w:ascii="David" w:hAnsi="David" w:cs="David"/>
          <w:bdr w:val="none" w:sz="0" w:space="0" w:color="auto" w:frame="1"/>
        </w:rPr>
        <w:t>,</w:t>
      </w:r>
      <w:r>
        <w:rPr>
          <w:rFonts w:ascii="David" w:hAnsi="David" w:cs="David"/>
          <w:bdr w:val="none" w:sz="0" w:space="0" w:color="auto" w:frame="1"/>
        </w:rPr>
        <w:t xml:space="preserve"> please contact </w:t>
      </w:r>
      <w:commentRangeStart w:id="9"/>
      <w:commentRangeStart w:id="10"/>
      <w:r>
        <w:rPr>
          <w:rFonts w:ascii="David" w:hAnsi="David" w:cs="David"/>
          <w:bdr w:val="none" w:sz="0" w:space="0" w:color="auto" w:frame="1"/>
        </w:rPr>
        <w:t>us</w:t>
      </w:r>
      <w:commentRangeEnd w:id="9"/>
      <w:r w:rsidR="00370E84">
        <w:rPr>
          <w:rStyle w:val="CommentReference"/>
          <w:rFonts w:asciiTheme="minorHAnsi" w:eastAsiaTheme="minorHAnsi" w:hAnsiTheme="minorHAnsi" w:cstheme="minorBidi"/>
          <w:lang w:bidi="ar-SA"/>
        </w:rPr>
        <w:commentReference w:id="9"/>
      </w:r>
      <w:commentRangeEnd w:id="10"/>
      <w:r w:rsidR="00710ED3">
        <w:rPr>
          <w:rStyle w:val="CommentReference"/>
          <w:rFonts w:asciiTheme="minorHAnsi" w:eastAsiaTheme="minorHAnsi" w:hAnsiTheme="minorHAnsi" w:cstheme="minorBidi"/>
          <w:lang w:bidi="ar-SA"/>
        </w:rPr>
        <w:commentReference w:id="10"/>
      </w:r>
      <w:r>
        <w:rPr>
          <w:rFonts w:ascii="David" w:hAnsi="David" w:cs="David"/>
          <w:bdr w:val="none" w:sz="0" w:space="0" w:color="auto" w:frame="1"/>
        </w:rPr>
        <w:t>.</w:t>
      </w:r>
    </w:p>
    <w:sectPr w:rsidR="00336B18" w:rsidRPr="000E17D4" w:rsidSect="00FB12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08506C9E" w14:textId="453B8BB4" w:rsidR="00431FC2" w:rsidRDefault="00431FC2" w:rsidP="00431FC2">
      <w:pPr>
        <w:pStyle w:val="CommentText"/>
      </w:pPr>
      <w:r>
        <w:rPr>
          <w:rStyle w:val="CommentReference"/>
        </w:rPr>
        <w:annotationRef/>
      </w:r>
      <w:r>
        <w:t xml:space="preserve">The word police </w:t>
      </w:r>
      <w:proofErr w:type="gramStart"/>
      <w:r>
        <w:t>needs</w:t>
      </w:r>
      <w:proofErr w:type="gramEnd"/>
      <w:r>
        <w:t xml:space="preserve"> to be added here now as agency can refer to any government body. You could consider changing it to all law enforcement agencies.</w:t>
      </w:r>
    </w:p>
  </w:comment>
  <w:comment w:id="3" w:author="Author" w:initials="A">
    <w:p w14:paraId="72E471A9" w14:textId="08CAFA02" w:rsidR="00C050E8" w:rsidRDefault="00C050E8">
      <w:pPr>
        <w:pStyle w:val="CommentText"/>
      </w:pPr>
      <w:r>
        <w:rPr>
          <w:rStyle w:val="CommentReference"/>
        </w:rPr>
        <w:annotationRef/>
      </w:r>
      <w:r>
        <w:t>I don’t under</w:t>
      </w:r>
      <w:r w:rsidR="00AB0D40">
        <w:t>stand this word in this context-better to use different word.</w:t>
      </w:r>
    </w:p>
  </w:comment>
  <w:comment w:id="4" w:author="Author" w:initials="A">
    <w:p w14:paraId="41DF24EA" w14:textId="4ACBF7DE" w:rsidR="00431FC2" w:rsidRDefault="00431FC2" w:rsidP="005F148B">
      <w:pPr>
        <w:pStyle w:val="CommentText"/>
      </w:pPr>
      <w:r>
        <w:rPr>
          <w:rStyle w:val="CommentReference"/>
        </w:rPr>
        <w:annotationRef/>
      </w:r>
      <w:r>
        <w:t xml:space="preserve">Entail is basically another way of saying involve. It helps balance the sentence, but it can be removed if you preferred to read as seen here. </w:t>
      </w:r>
    </w:p>
  </w:comment>
  <w:comment w:id="5" w:author="Author" w:initials="A">
    <w:p w14:paraId="0F652440" w14:textId="130AE5D4" w:rsidR="00563C15" w:rsidRDefault="00563C15">
      <w:pPr>
        <w:pStyle w:val="CommentText"/>
      </w:pPr>
      <w:r>
        <w:rPr>
          <w:rStyle w:val="CommentReference"/>
        </w:rPr>
        <w:annotationRef/>
      </w:r>
      <w:r>
        <w:t>Monitor is actually ok, but track is rather Orwellian. Perhaps follow is a good compromise.</w:t>
      </w:r>
    </w:p>
  </w:comment>
  <w:comment w:id="9" w:author="Author" w:initials="A">
    <w:p w14:paraId="3917F539" w14:textId="78396E01" w:rsidR="00370E84" w:rsidRDefault="00370E84">
      <w:pPr>
        <w:pStyle w:val="CommentText"/>
      </w:pPr>
      <w:r>
        <w:rPr>
          <w:rStyle w:val="CommentReference"/>
        </w:rPr>
        <w:annotationRef/>
      </w:r>
      <w:r>
        <w:t>Consider providing a contact address.</w:t>
      </w:r>
    </w:p>
  </w:comment>
  <w:comment w:id="10" w:author="Author" w:initials="A">
    <w:p w14:paraId="0B493945" w14:textId="07CCF504" w:rsidR="00710ED3" w:rsidRDefault="00710ED3">
      <w:pPr>
        <w:pStyle w:val="CommentText"/>
      </w:pPr>
      <w:r>
        <w:rPr>
          <w:rStyle w:val="CommentReference"/>
        </w:rPr>
        <w:annotationRef/>
      </w:r>
      <w:r>
        <w:t>I will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506C9E" w15:done="0"/>
  <w15:commentEx w15:paraId="72E471A9" w15:done="0"/>
  <w15:commentEx w15:paraId="41DF24EA" w15:paraIdParent="72E471A9" w15:done="0"/>
  <w15:commentEx w15:paraId="0F652440" w15:done="1"/>
  <w15:commentEx w15:paraId="3917F539" w15:done="1"/>
  <w15:commentEx w15:paraId="0B493945" w15:paraIdParent="3917F539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E471A9" w16cid:durableId="2329639A"/>
  <w16cid:commentId w16cid:paraId="4140A66B" w16cid:durableId="232961E6"/>
  <w16cid:commentId w16cid:paraId="0F652440" w16cid:durableId="232961E7"/>
  <w16cid:commentId w16cid:paraId="3917F539" w16cid:durableId="2328C2EB"/>
  <w16cid:commentId w16cid:paraId="0B493945" w16cid:durableId="2328CD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93679" w14:textId="77777777" w:rsidR="00563C15" w:rsidRDefault="00563C15" w:rsidP="00AA73A3">
      <w:r>
        <w:separator/>
      </w:r>
    </w:p>
  </w:endnote>
  <w:endnote w:type="continuationSeparator" w:id="0">
    <w:p w14:paraId="5E46ED78" w14:textId="77777777" w:rsidR="00563C15" w:rsidRDefault="00563C15" w:rsidP="00AA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C9038" w14:textId="77777777" w:rsidR="00563C15" w:rsidRDefault="00563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9379B" w14:textId="77777777" w:rsidR="00563C15" w:rsidRDefault="00563C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9E55" w14:textId="77777777" w:rsidR="00563C15" w:rsidRDefault="00563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A8417" w14:textId="77777777" w:rsidR="00563C15" w:rsidRDefault="00563C15" w:rsidP="00AA73A3">
      <w:r>
        <w:separator/>
      </w:r>
    </w:p>
  </w:footnote>
  <w:footnote w:type="continuationSeparator" w:id="0">
    <w:p w14:paraId="5FD028D5" w14:textId="77777777" w:rsidR="00563C15" w:rsidRDefault="00563C15" w:rsidP="00AA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F999" w14:textId="77777777" w:rsidR="00563C15" w:rsidRDefault="00563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DE8D" w14:textId="77777777" w:rsidR="00563C15" w:rsidRDefault="00563C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570BA" w14:textId="77777777" w:rsidR="00563C15" w:rsidRDefault="00563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0415F4"/>
    <w:multiLevelType w:val="hybridMultilevel"/>
    <w:tmpl w:val="0D48E9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6F5AFF"/>
    <w:multiLevelType w:val="hybridMultilevel"/>
    <w:tmpl w:val="531A87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4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je0sDAzB9KWZko6SsGpxcWZ+XkgBWa1AIFe/JosAAAA"/>
  </w:docVars>
  <w:rsids>
    <w:rsidRoot w:val="00FF6D29"/>
    <w:rsid w:val="00010A76"/>
    <w:rsid w:val="00082221"/>
    <w:rsid w:val="000825AA"/>
    <w:rsid w:val="0009293C"/>
    <w:rsid w:val="000B5740"/>
    <w:rsid w:val="000E17D4"/>
    <w:rsid w:val="00221034"/>
    <w:rsid w:val="00247CF9"/>
    <w:rsid w:val="002618DC"/>
    <w:rsid w:val="002654C2"/>
    <w:rsid w:val="00272E33"/>
    <w:rsid w:val="002837A5"/>
    <w:rsid w:val="002E619D"/>
    <w:rsid w:val="00311877"/>
    <w:rsid w:val="00336B18"/>
    <w:rsid w:val="003416E2"/>
    <w:rsid w:val="00346C32"/>
    <w:rsid w:val="00367EC5"/>
    <w:rsid w:val="00370E84"/>
    <w:rsid w:val="003A7BA5"/>
    <w:rsid w:val="003F375C"/>
    <w:rsid w:val="00427B9A"/>
    <w:rsid w:val="00431FC2"/>
    <w:rsid w:val="00440E00"/>
    <w:rsid w:val="004853D4"/>
    <w:rsid w:val="004B4393"/>
    <w:rsid w:val="00515DEF"/>
    <w:rsid w:val="00522FE4"/>
    <w:rsid w:val="00563C15"/>
    <w:rsid w:val="005877A4"/>
    <w:rsid w:val="00590528"/>
    <w:rsid w:val="005C18AA"/>
    <w:rsid w:val="005F148B"/>
    <w:rsid w:val="00645252"/>
    <w:rsid w:val="0066168C"/>
    <w:rsid w:val="0066515C"/>
    <w:rsid w:val="006D3D74"/>
    <w:rsid w:val="00710ED3"/>
    <w:rsid w:val="007208B4"/>
    <w:rsid w:val="0072292D"/>
    <w:rsid w:val="007262B7"/>
    <w:rsid w:val="00766E39"/>
    <w:rsid w:val="007C5CF0"/>
    <w:rsid w:val="007D2E7B"/>
    <w:rsid w:val="0083569A"/>
    <w:rsid w:val="00852E65"/>
    <w:rsid w:val="008D1BDD"/>
    <w:rsid w:val="00913ADE"/>
    <w:rsid w:val="0092108C"/>
    <w:rsid w:val="009312E0"/>
    <w:rsid w:val="009D57D9"/>
    <w:rsid w:val="00A121EC"/>
    <w:rsid w:val="00A9204E"/>
    <w:rsid w:val="00AA73A3"/>
    <w:rsid w:val="00AB0D40"/>
    <w:rsid w:val="00AC49E7"/>
    <w:rsid w:val="00AF2B38"/>
    <w:rsid w:val="00B71ABC"/>
    <w:rsid w:val="00B87D13"/>
    <w:rsid w:val="00BF75F1"/>
    <w:rsid w:val="00C050E8"/>
    <w:rsid w:val="00C24A1F"/>
    <w:rsid w:val="00C75A09"/>
    <w:rsid w:val="00CC5710"/>
    <w:rsid w:val="00D0355C"/>
    <w:rsid w:val="00DD0FCE"/>
    <w:rsid w:val="00DE1081"/>
    <w:rsid w:val="00E425E1"/>
    <w:rsid w:val="00E43571"/>
    <w:rsid w:val="00E770B6"/>
    <w:rsid w:val="00ED33E5"/>
    <w:rsid w:val="00EE49AF"/>
    <w:rsid w:val="00F01E13"/>
    <w:rsid w:val="00F948B2"/>
    <w:rsid w:val="00FB1218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40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font6">
    <w:name w:val="font_6"/>
    <w:basedOn w:val="Normal"/>
    <w:rsid w:val="00FF6D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ont8">
    <w:name w:val="font_8"/>
    <w:basedOn w:val="Normal"/>
    <w:rsid w:val="00FF6D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wixguard">
    <w:name w:val="wixguard"/>
    <w:basedOn w:val="DefaultParagraphFont"/>
    <w:rsid w:val="004853D4"/>
  </w:style>
  <w:style w:type="paragraph" w:customStyle="1" w:styleId="font9">
    <w:name w:val="font_9"/>
    <w:basedOn w:val="Normal"/>
    <w:rsid w:val="00440E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Revision">
    <w:name w:val="Revision"/>
    <w:hidden/>
    <w:uiPriority w:val="99"/>
    <w:semiHidden/>
    <w:rsid w:val="0042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51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84626">
                                          <w:marLeft w:val="0"/>
                                          <w:marRight w:val="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734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9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2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2020-10-11T13:52:00Z</dcterms:created>
  <dcterms:modified xsi:type="dcterms:W3CDTF">2020-10-11T14:06:00Z</dcterms:modified>
</cp:coreProperties>
</file>