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40306" w14:textId="77777777" w:rsidR="0071715F" w:rsidRPr="008B3195" w:rsidRDefault="0071715F" w:rsidP="001D69B4">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4"/>
          <w:szCs w:val="24"/>
          <w:lang w:val="en-US"/>
        </w:rPr>
      </w:pPr>
      <w:bookmarkStart w:id="0" w:name="_Hlk17468981"/>
    </w:p>
    <w:p w14:paraId="58C6137D" w14:textId="30470140" w:rsidR="001D69B4" w:rsidRPr="008B3195" w:rsidRDefault="001D69B4" w:rsidP="0071715F">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4"/>
          <w:szCs w:val="24"/>
          <w:rtl/>
          <w:lang w:val="en-US"/>
        </w:rPr>
      </w:pPr>
      <w:r w:rsidRPr="008B3195">
        <w:rPr>
          <w:rFonts w:asciiTheme="majorBidi" w:eastAsia="David" w:hAnsiTheme="majorBidi" w:cstheme="majorBidi"/>
          <w:b/>
          <w:color w:val="000000"/>
          <w:sz w:val="24"/>
          <w:szCs w:val="24"/>
        </w:rPr>
        <w:t xml:space="preserve">“Masters of </w:t>
      </w:r>
      <w:proofErr w:type="spellStart"/>
      <w:r w:rsidRPr="008B3195">
        <w:rPr>
          <w:rFonts w:asciiTheme="majorBidi" w:eastAsia="David" w:hAnsiTheme="majorBidi" w:cstheme="majorBidi"/>
          <w:b/>
          <w:color w:val="000000"/>
          <w:sz w:val="24"/>
          <w:szCs w:val="24"/>
        </w:rPr>
        <w:t>Mopology</w:t>
      </w:r>
      <w:proofErr w:type="spellEnd"/>
      <w:r w:rsidRPr="008B3195">
        <w:rPr>
          <w:rFonts w:asciiTheme="majorBidi" w:eastAsia="David" w:hAnsiTheme="majorBidi" w:cstheme="majorBidi"/>
          <w:b/>
          <w:color w:val="000000"/>
          <w:sz w:val="24"/>
          <w:szCs w:val="24"/>
        </w:rPr>
        <w:t xml:space="preserve">” </w:t>
      </w:r>
      <w:del w:id="1" w:author="Author">
        <w:r w:rsidRPr="008B3195" w:rsidDel="009346D2">
          <w:rPr>
            <w:rFonts w:asciiTheme="majorBidi" w:eastAsia="David" w:hAnsiTheme="majorBidi" w:cstheme="majorBidi"/>
            <w:b/>
            <w:color w:val="000000"/>
            <w:sz w:val="24"/>
            <w:szCs w:val="24"/>
          </w:rPr>
          <w:delText xml:space="preserve">- </w:delText>
        </w:r>
      </w:del>
      <w:ins w:id="2" w:author="Author">
        <w:r w:rsidR="009346D2" w:rsidRPr="008B3195">
          <w:rPr>
            <w:rFonts w:asciiTheme="majorBidi" w:eastAsia="David" w:hAnsiTheme="majorBidi" w:cstheme="majorBidi"/>
            <w:b/>
            <w:color w:val="000000"/>
            <w:sz w:val="24"/>
            <w:szCs w:val="24"/>
          </w:rPr>
          <w:t xml:space="preserve">– </w:t>
        </w:r>
      </w:ins>
      <w:r w:rsidRPr="008B3195">
        <w:rPr>
          <w:rFonts w:asciiTheme="majorBidi" w:eastAsia="David" w:hAnsiTheme="majorBidi" w:cstheme="majorBidi"/>
          <w:b/>
          <w:color w:val="000000"/>
          <w:sz w:val="24"/>
          <w:szCs w:val="24"/>
        </w:rPr>
        <w:t xml:space="preserve">Yemenite Maids and Cleaning Ladies </w:t>
      </w:r>
    </w:p>
    <w:p w14:paraId="41E67608" w14:textId="77777777" w:rsidR="001D69B4" w:rsidRPr="008B3195" w:rsidRDefault="001D69B4" w:rsidP="001D69B4">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4"/>
          <w:szCs w:val="24"/>
          <w:rtl/>
        </w:rPr>
      </w:pPr>
      <w:bookmarkStart w:id="3" w:name="_30j0zll" w:colFirst="0" w:colLast="0"/>
      <w:bookmarkEnd w:id="3"/>
      <w:r w:rsidRPr="008B3195">
        <w:rPr>
          <w:rFonts w:asciiTheme="majorBidi" w:eastAsia="David" w:hAnsiTheme="majorBidi" w:cstheme="majorBidi"/>
          <w:b/>
          <w:color w:val="000000"/>
          <w:sz w:val="24"/>
          <w:szCs w:val="24"/>
        </w:rPr>
        <w:t>in Hebrew Literature</w:t>
      </w:r>
    </w:p>
    <w:p w14:paraId="414ADFA8" w14:textId="09F649A2" w:rsidR="001D69B4" w:rsidRPr="008B3195" w:rsidRDefault="001D69B4" w:rsidP="001D69B4">
      <w:pPr>
        <w:pBdr>
          <w:top w:val="nil"/>
          <w:left w:val="nil"/>
          <w:bottom w:val="nil"/>
          <w:right w:val="nil"/>
          <w:between w:val="nil"/>
        </w:pBdr>
        <w:bidi w:val="0"/>
        <w:spacing w:after="0" w:line="480" w:lineRule="auto"/>
        <w:ind w:left="-625" w:right="-567"/>
        <w:rPr>
          <w:rFonts w:asciiTheme="majorBidi" w:eastAsia="David" w:hAnsiTheme="majorBidi" w:cstheme="majorBidi"/>
          <w:b/>
          <w:color w:val="000000"/>
          <w:sz w:val="24"/>
          <w:szCs w:val="24"/>
        </w:rPr>
      </w:pPr>
      <w:r w:rsidRPr="008B3195">
        <w:rPr>
          <w:rFonts w:asciiTheme="majorBidi" w:eastAsia="David" w:hAnsiTheme="majorBidi" w:cstheme="majorBidi"/>
          <w:b/>
          <w:color w:val="000000"/>
          <w:sz w:val="24"/>
          <w:szCs w:val="24"/>
        </w:rPr>
        <w:t>Mimi Haskin and Dina Haruvi</w:t>
      </w:r>
    </w:p>
    <w:p w14:paraId="3F814F17" w14:textId="60DFD717" w:rsidR="0071715F" w:rsidRPr="008B3195" w:rsidRDefault="0071715F" w:rsidP="001D69B4">
      <w:pPr>
        <w:bidi w:val="0"/>
        <w:spacing w:after="0" w:line="360" w:lineRule="auto"/>
        <w:ind w:left="-625" w:right="-567"/>
        <w:rPr>
          <w:rFonts w:asciiTheme="majorBidi" w:eastAsia="David" w:hAnsiTheme="majorBidi" w:cstheme="majorBidi"/>
          <w:bCs/>
          <w:color w:val="000000"/>
          <w:sz w:val="24"/>
          <w:szCs w:val="24"/>
        </w:rPr>
      </w:pPr>
      <w:commentRangeStart w:id="4"/>
      <w:proofErr w:type="spellStart"/>
      <w:r w:rsidRPr="008B3195">
        <w:rPr>
          <w:rFonts w:asciiTheme="majorBidi" w:eastAsia="David" w:hAnsiTheme="majorBidi" w:cstheme="majorBidi"/>
          <w:bCs/>
          <w:color w:val="000000"/>
          <w:sz w:val="24"/>
          <w:szCs w:val="24"/>
        </w:rPr>
        <w:t>Dr.</w:t>
      </w:r>
      <w:proofErr w:type="spellEnd"/>
      <w:r w:rsidRPr="008B3195">
        <w:rPr>
          <w:rFonts w:asciiTheme="majorBidi" w:eastAsia="David" w:hAnsiTheme="majorBidi" w:cstheme="majorBidi"/>
          <w:bCs/>
          <w:color w:val="000000"/>
          <w:sz w:val="24"/>
          <w:szCs w:val="24"/>
        </w:rPr>
        <w:t xml:space="preserve"> Mimi Haskin</w:t>
      </w:r>
      <w:commentRangeEnd w:id="4"/>
      <w:r w:rsidR="00C91D15" w:rsidRPr="008B3195">
        <w:rPr>
          <w:rStyle w:val="CommentReference"/>
          <w:rFonts w:asciiTheme="majorBidi" w:hAnsiTheme="majorBidi" w:cstheme="majorBidi"/>
          <w:sz w:val="24"/>
          <w:szCs w:val="24"/>
        </w:rPr>
        <w:commentReference w:id="4"/>
      </w:r>
    </w:p>
    <w:p w14:paraId="76290D40" w14:textId="77777777" w:rsidR="0071715F" w:rsidRPr="008B3195" w:rsidRDefault="0071715F" w:rsidP="0071715F">
      <w:pPr>
        <w:bidi w:val="0"/>
        <w:spacing w:after="0" w:line="360" w:lineRule="auto"/>
        <w:ind w:left="-625" w:right="-567"/>
        <w:rPr>
          <w:rFonts w:asciiTheme="majorBidi" w:eastAsia="David" w:hAnsiTheme="majorBidi" w:cstheme="majorBidi"/>
          <w:bCs/>
          <w:color w:val="000000"/>
          <w:sz w:val="24"/>
          <w:szCs w:val="24"/>
        </w:rPr>
      </w:pPr>
      <w:r w:rsidRPr="008B3195">
        <w:rPr>
          <w:rFonts w:asciiTheme="majorBidi" w:eastAsia="David" w:hAnsiTheme="majorBidi" w:cstheme="majorBidi"/>
          <w:bCs/>
          <w:color w:val="000000"/>
          <w:sz w:val="24"/>
          <w:szCs w:val="24"/>
        </w:rPr>
        <w:t>Kibbutzim College, Tel-Aviv</w:t>
      </w:r>
    </w:p>
    <w:p w14:paraId="034DF5EA" w14:textId="61D9A8AE" w:rsidR="0071715F" w:rsidRPr="008B3195" w:rsidRDefault="0071715F" w:rsidP="0071715F">
      <w:pPr>
        <w:bidi w:val="0"/>
        <w:spacing w:after="0" w:line="360" w:lineRule="auto"/>
        <w:ind w:left="-625" w:right="-567"/>
        <w:rPr>
          <w:rFonts w:asciiTheme="majorBidi" w:eastAsia="David" w:hAnsiTheme="majorBidi" w:cstheme="majorBidi"/>
          <w:bCs/>
          <w:sz w:val="24"/>
          <w:szCs w:val="24"/>
          <w:lang w:val="pt-BR"/>
        </w:rPr>
      </w:pPr>
      <w:r w:rsidRPr="008B3195">
        <w:rPr>
          <w:rFonts w:asciiTheme="majorBidi" w:eastAsia="Times New Roman" w:hAnsiTheme="majorBidi" w:cstheme="majorBidi"/>
          <w:bCs/>
          <w:sz w:val="24"/>
          <w:szCs w:val="24"/>
          <w:lang w:val="pt-BR"/>
        </w:rPr>
        <w:t>Mimi.Haskin@smkb.ac.il</w:t>
      </w:r>
    </w:p>
    <w:p w14:paraId="486F9F13" w14:textId="06D760CB" w:rsidR="0071715F" w:rsidRPr="008B3195" w:rsidRDefault="0071715F" w:rsidP="0071715F">
      <w:pPr>
        <w:bidi w:val="0"/>
        <w:spacing w:after="0" w:line="360" w:lineRule="auto"/>
        <w:ind w:left="-625" w:right="-567"/>
        <w:rPr>
          <w:rFonts w:asciiTheme="majorBidi" w:eastAsia="David" w:hAnsiTheme="majorBidi" w:cstheme="majorBidi"/>
          <w:bCs/>
          <w:color w:val="000000"/>
          <w:sz w:val="24"/>
          <w:szCs w:val="24"/>
          <w:lang w:val="pt-BR"/>
        </w:rPr>
      </w:pPr>
      <w:r w:rsidRPr="008B3195">
        <w:rPr>
          <w:rFonts w:asciiTheme="majorBidi" w:eastAsia="David" w:hAnsiTheme="majorBidi" w:cstheme="majorBidi"/>
          <w:bCs/>
          <w:color w:val="000000"/>
          <w:sz w:val="24"/>
          <w:szCs w:val="24"/>
          <w:lang w:val="pt-BR"/>
        </w:rPr>
        <w:t>Dr. Dina Haruvi</w:t>
      </w:r>
    </w:p>
    <w:p w14:paraId="6111E25A" w14:textId="77777777" w:rsidR="0071715F" w:rsidRPr="008B3195" w:rsidRDefault="0071715F" w:rsidP="0071715F">
      <w:pPr>
        <w:bidi w:val="0"/>
        <w:spacing w:after="0" w:line="360" w:lineRule="auto"/>
        <w:ind w:left="-625" w:right="-567"/>
        <w:rPr>
          <w:rFonts w:asciiTheme="majorBidi" w:eastAsia="David" w:hAnsiTheme="majorBidi" w:cstheme="majorBidi"/>
          <w:bCs/>
          <w:color w:val="000000"/>
          <w:sz w:val="24"/>
          <w:szCs w:val="24"/>
        </w:rPr>
      </w:pPr>
      <w:r w:rsidRPr="008B3195">
        <w:rPr>
          <w:rFonts w:asciiTheme="majorBidi" w:eastAsia="David" w:hAnsiTheme="majorBidi" w:cstheme="majorBidi"/>
          <w:bCs/>
          <w:color w:val="000000"/>
          <w:sz w:val="24"/>
          <w:szCs w:val="24"/>
        </w:rPr>
        <w:t>Kibbutzim College, Tel-Aviv</w:t>
      </w:r>
    </w:p>
    <w:p w14:paraId="117227D8" w14:textId="03D62488" w:rsidR="0071715F" w:rsidRPr="008B3195" w:rsidRDefault="0071715F" w:rsidP="0071715F">
      <w:pPr>
        <w:bidi w:val="0"/>
        <w:spacing w:after="0" w:line="360" w:lineRule="auto"/>
        <w:ind w:left="-625" w:right="-567"/>
        <w:rPr>
          <w:rFonts w:asciiTheme="majorBidi" w:eastAsia="David" w:hAnsiTheme="majorBidi" w:cstheme="majorBidi"/>
          <w:bCs/>
          <w:color w:val="000000"/>
          <w:sz w:val="24"/>
          <w:szCs w:val="24"/>
        </w:rPr>
      </w:pPr>
      <w:r w:rsidRPr="008B3195">
        <w:rPr>
          <w:rFonts w:asciiTheme="majorBidi" w:eastAsia="David" w:hAnsiTheme="majorBidi" w:cstheme="majorBidi"/>
          <w:bCs/>
          <w:color w:val="000000"/>
          <w:sz w:val="24"/>
          <w:szCs w:val="24"/>
        </w:rPr>
        <w:t>dinaharuvi@gmail.com</w:t>
      </w:r>
    </w:p>
    <w:p w14:paraId="46A06839" w14:textId="77777777" w:rsidR="0071715F" w:rsidRPr="008B3195" w:rsidRDefault="0071715F" w:rsidP="0071715F">
      <w:pPr>
        <w:bidi w:val="0"/>
        <w:spacing w:after="0" w:line="360" w:lineRule="auto"/>
        <w:ind w:left="-625" w:right="-567"/>
        <w:rPr>
          <w:rFonts w:asciiTheme="majorBidi" w:eastAsia="David" w:hAnsiTheme="majorBidi" w:cstheme="majorBidi"/>
          <w:b/>
          <w:color w:val="000000"/>
          <w:sz w:val="24"/>
          <w:szCs w:val="24"/>
        </w:rPr>
      </w:pPr>
    </w:p>
    <w:p w14:paraId="70730632" w14:textId="436CF92F" w:rsidR="001D69B4" w:rsidRPr="008B3195" w:rsidRDefault="001D69B4" w:rsidP="0071715F">
      <w:pPr>
        <w:bidi w:val="0"/>
        <w:spacing w:after="0" w:line="360" w:lineRule="auto"/>
        <w:ind w:left="-625" w:right="-567"/>
        <w:rPr>
          <w:rFonts w:asciiTheme="majorBidi" w:eastAsia="David" w:hAnsiTheme="majorBidi" w:cstheme="majorBidi"/>
          <w:b/>
          <w:color w:val="000000"/>
          <w:sz w:val="24"/>
          <w:szCs w:val="24"/>
        </w:rPr>
      </w:pPr>
      <w:r w:rsidRPr="008B3195">
        <w:rPr>
          <w:rFonts w:asciiTheme="majorBidi" w:eastAsia="David" w:hAnsiTheme="majorBidi" w:cstheme="majorBidi"/>
          <w:b/>
          <w:color w:val="000000"/>
          <w:sz w:val="24"/>
          <w:szCs w:val="24"/>
        </w:rPr>
        <w:t>Abstract</w:t>
      </w:r>
    </w:p>
    <w:p w14:paraId="07C1A806" w14:textId="77777777" w:rsidR="001D69B4" w:rsidRPr="008B3195" w:rsidRDefault="001D69B4" w:rsidP="001D69B4">
      <w:pPr>
        <w:bidi w:val="0"/>
        <w:spacing w:after="0" w:line="360" w:lineRule="auto"/>
        <w:ind w:left="-625" w:right="-567" w:firstLine="341"/>
        <w:rPr>
          <w:rFonts w:asciiTheme="majorBidi" w:eastAsia="David" w:hAnsiTheme="majorBidi" w:cstheme="majorBidi"/>
          <w:color w:val="000000"/>
          <w:sz w:val="24"/>
          <w:szCs w:val="24"/>
        </w:rPr>
      </w:pPr>
      <w:commentRangeStart w:id="6"/>
      <w:r w:rsidRPr="008B3195">
        <w:rPr>
          <w:rFonts w:asciiTheme="majorBidi" w:eastAsia="David" w:hAnsiTheme="majorBidi" w:cstheme="majorBidi"/>
          <w:color w:val="000000"/>
          <w:sz w:val="24"/>
          <w:szCs w:val="24"/>
        </w:rPr>
        <w:t>This essay explores various representations of maids of Yemeni descent in Hebrew literature focussing on their image as reflecting the intersection of gender, class</w:t>
      </w:r>
      <w:r w:rsidRPr="008B3195">
        <w:rPr>
          <w:rFonts w:asciiTheme="majorBidi" w:eastAsia="David" w:hAnsiTheme="majorBidi" w:cstheme="majorBidi"/>
          <w:sz w:val="24"/>
          <w:szCs w:val="24"/>
        </w:rPr>
        <w:t xml:space="preserve">, </w:t>
      </w:r>
      <w:r w:rsidRPr="008B3195">
        <w:rPr>
          <w:rFonts w:asciiTheme="majorBidi" w:eastAsia="David" w:hAnsiTheme="majorBidi" w:cstheme="majorBidi"/>
          <w:color w:val="000000"/>
          <w:sz w:val="24"/>
          <w:szCs w:val="24"/>
        </w:rPr>
        <w:t>and ethnicity.  We argue that these representations reveal the role of Yemenite maids in constructing the social-class-ethnic fabric from the pre-state period to the present. We suggest that these representations sometimes validated the hegemonic class-</w:t>
      </w:r>
      <w:r w:rsidRPr="008B3195">
        <w:rPr>
          <w:rFonts w:asciiTheme="majorBidi" w:eastAsia="David" w:hAnsiTheme="majorBidi" w:cstheme="majorBidi"/>
          <w:color w:val="000000"/>
          <w:sz w:val="24"/>
          <w:szCs w:val="24"/>
          <w:lang w:val="en-US"/>
        </w:rPr>
        <w:t xml:space="preserve"> </w:t>
      </w:r>
      <w:r w:rsidRPr="008B3195">
        <w:rPr>
          <w:rFonts w:asciiTheme="majorBidi" w:eastAsia="David" w:hAnsiTheme="majorBidi" w:cstheme="majorBidi"/>
          <w:color w:val="000000"/>
          <w:sz w:val="24"/>
          <w:szCs w:val="24"/>
        </w:rPr>
        <w:t>ethnic -cultural relations while in other times defied them.</w:t>
      </w:r>
    </w:p>
    <w:p w14:paraId="2B57AB66" w14:textId="77777777" w:rsidR="001D69B4" w:rsidRPr="008B3195" w:rsidRDefault="001D69B4" w:rsidP="001D69B4">
      <w:pPr>
        <w:bidi w:val="0"/>
        <w:spacing w:after="0" w:line="360" w:lineRule="auto"/>
        <w:ind w:left="-619" w:right="-562"/>
        <w:rPr>
          <w:rFonts w:asciiTheme="majorBidi" w:eastAsia="David" w:hAnsiTheme="majorBidi" w:cstheme="majorBidi"/>
          <w:color w:val="000000"/>
          <w:sz w:val="24"/>
          <w:szCs w:val="24"/>
        </w:rPr>
      </w:pPr>
      <w:r w:rsidRPr="008B3195">
        <w:rPr>
          <w:rFonts w:asciiTheme="majorBidi" w:eastAsia="David" w:hAnsiTheme="majorBidi" w:cstheme="majorBidi"/>
          <w:color w:val="000000"/>
          <w:sz w:val="24"/>
          <w:szCs w:val="24"/>
        </w:rPr>
        <w:t xml:space="preserve">     The prevalent public image of Yemenite maids presented them as women with no needs. Ironically it stands in sharp contrast with how needed they were. Yemeni maids scrub away the dirt and are also the ultimate others. They are the “dirty ones” that produce the stratification essential for a hierarchical society predicated on specific ethnic and class hegemony. Their skin-deep description is reductively uniform, with suggestive markings like blackness, dearth and habitus that signifies inferior otherness. However, look deeper and you will find their representations reveal a whole gamut of expressions and possibilities.</w:t>
      </w:r>
    </w:p>
    <w:p w14:paraId="5D572AE4" w14:textId="79F532FB" w:rsidR="001D69B4" w:rsidRPr="008B3195" w:rsidRDefault="001D69B4" w:rsidP="001D69B4">
      <w:pPr>
        <w:bidi w:val="0"/>
        <w:spacing w:after="0" w:line="360" w:lineRule="auto"/>
        <w:ind w:left="-625" w:right="-426"/>
        <w:rPr>
          <w:rFonts w:asciiTheme="majorBidi" w:eastAsia="David" w:hAnsiTheme="majorBidi" w:cstheme="majorBidi"/>
          <w:color w:val="000000"/>
          <w:sz w:val="24"/>
          <w:szCs w:val="24"/>
        </w:rPr>
      </w:pPr>
      <w:r w:rsidRPr="008B3195">
        <w:rPr>
          <w:rFonts w:asciiTheme="majorBidi" w:eastAsia="David" w:hAnsiTheme="majorBidi" w:cstheme="majorBidi"/>
          <w:color w:val="000000"/>
          <w:sz w:val="24"/>
          <w:szCs w:val="24"/>
        </w:rPr>
        <w:t xml:space="preserve">       There seems to be a gap between the ways that female and male authors represent these maids: Hegemonic Ashkenazi women (</w:t>
      </w:r>
      <w:proofErr w:type="spellStart"/>
      <w:r w:rsidRPr="008B3195">
        <w:rPr>
          <w:rFonts w:asciiTheme="majorBidi" w:eastAsia="David" w:hAnsiTheme="majorBidi" w:cstheme="majorBidi"/>
          <w:color w:val="000000"/>
          <w:sz w:val="24"/>
          <w:szCs w:val="24"/>
        </w:rPr>
        <w:t>Nechama</w:t>
      </w:r>
      <w:proofErr w:type="spellEnd"/>
      <w:r w:rsidRPr="008B3195">
        <w:rPr>
          <w:rFonts w:asciiTheme="majorBidi" w:eastAsia="David" w:hAnsiTheme="majorBidi" w:cstheme="majorBidi"/>
          <w:color w:val="000000"/>
          <w:sz w:val="24"/>
          <w:szCs w:val="24"/>
        </w:rPr>
        <w:t xml:space="preserve"> </w:t>
      </w:r>
      <w:proofErr w:type="spellStart"/>
      <w:r w:rsidRPr="008B3195">
        <w:rPr>
          <w:rFonts w:asciiTheme="majorBidi" w:eastAsia="David" w:hAnsiTheme="majorBidi" w:cstheme="majorBidi"/>
          <w:color w:val="000000"/>
          <w:sz w:val="24"/>
          <w:szCs w:val="24"/>
        </w:rPr>
        <w:t>Pukhachewsky</w:t>
      </w:r>
      <w:proofErr w:type="spellEnd"/>
      <w:r w:rsidRPr="008B3195">
        <w:rPr>
          <w:rFonts w:asciiTheme="majorBidi" w:eastAsia="David" w:hAnsiTheme="majorBidi" w:cstheme="majorBidi"/>
          <w:color w:val="000000"/>
          <w:sz w:val="24"/>
          <w:szCs w:val="24"/>
        </w:rPr>
        <w:t xml:space="preserve">, </w:t>
      </w:r>
      <w:proofErr w:type="spellStart"/>
      <w:r w:rsidRPr="008B3195">
        <w:rPr>
          <w:rFonts w:asciiTheme="majorBidi" w:eastAsia="David" w:hAnsiTheme="majorBidi" w:cstheme="majorBidi"/>
          <w:color w:val="000000"/>
          <w:sz w:val="24"/>
          <w:szCs w:val="24"/>
        </w:rPr>
        <w:t>Bracha</w:t>
      </w:r>
      <w:proofErr w:type="spellEnd"/>
      <w:r w:rsidRPr="008B3195">
        <w:rPr>
          <w:rFonts w:asciiTheme="majorBidi" w:eastAsia="David" w:hAnsiTheme="majorBidi" w:cstheme="majorBidi"/>
          <w:color w:val="000000"/>
          <w:sz w:val="24"/>
          <w:szCs w:val="24"/>
        </w:rPr>
        <w:t xml:space="preserve"> </w:t>
      </w:r>
      <w:proofErr w:type="spellStart"/>
      <w:r w:rsidRPr="008B3195">
        <w:rPr>
          <w:rFonts w:asciiTheme="majorBidi" w:eastAsia="David" w:hAnsiTheme="majorBidi" w:cstheme="majorBidi"/>
          <w:color w:val="000000"/>
          <w:sz w:val="24"/>
          <w:szCs w:val="24"/>
        </w:rPr>
        <w:t>Habas</w:t>
      </w:r>
      <w:proofErr w:type="spellEnd"/>
      <w:r w:rsidRPr="008B3195">
        <w:rPr>
          <w:rFonts w:asciiTheme="majorBidi" w:eastAsia="David" w:hAnsiTheme="majorBidi" w:cstheme="majorBidi"/>
          <w:color w:val="000000"/>
          <w:sz w:val="24"/>
          <w:szCs w:val="24"/>
        </w:rPr>
        <w:t>, and Judith Katzir) express varying degrees of solidarity or sympathy towards their maids. Hegemonic Ashkenazi men (</w:t>
      </w:r>
      <w:proofErr w:type="spellStart"/>
      <w:r w:rsidRPr="008B3195">
        <w:rPr>
          <w:rFonts w:asciiTheme="majorBidi" w:eastAsia="David" w:hAnsiTheme="majorBidi" w:cstheme="majorBidi"/>
          <w:color w:val="000000"/>
          <w:sz w:val="24"/>
          <w:szCs w:val="24"/>
        </w:rPr>
        <w:t>Yitshak</w:t>
      </w:r>
      <w:proofErr w:type="spellEnd"/>
      <w:r w:rsidRPr="008B3195">
        <w:rPr>
          <w:rFonts w:asciiTheme="majorBidi" w:eastAsia="David" w:hAnsiTheme="majorBidi" w:cstheme="majorBidi"/>
          <w:color w:val="000000"/>
          <w:sz w:val="24"/>
          <w:szCs w:val="24"/>
        </w:rPr>
        <w:t xml:space="preserve"> Yatziv, Nathan Alterman, Levin Kipnis), on the other hand, highlight their otherness, servanthood and marginality.  Beginning in the mid-1960s, resistance poetry has been penned, contesting the maid-Yemenite woman equation.  The sons who write of their maid mothers identify with them while extending them compassion and protesting their subjection. Their main grievance concerns the mother’s </w:t>
      </w:r>
      <w:proofErr w:type="spellStart"/>
      <w:r w:rsidRPr="008B3195">
        <w:rPr>
          <w:rFonts w:asciiTheme="majorBidi" w:eastAsia="David" w:hAnsiTheme="majorBidi" w:cstheme="majorBidi"/>
          <w:color w:val="000000"/>
          <w:sz w:val="24"/>
          <w:szCs w:val="24"/>
        </w:rPr>
        <w:t>Yemeniteness</w:t>
      </w:r>
      <w:proofErr w:type="spellEnd"/>
      <w:r w:rsidRPr="008B3195">
        <w:rPr>
          <w:rFonts w:asciiTheme="majorBidi" w:eastAsia="David" w:hAnsiTheme="majorBidi" w:cstheme="majorBidi"/>
          <w:color w:val="000000"/>
          <w:sz w:val="24"/>
          <w:szCs w:val="24"/>
        </w:rPr>
        <w:t xml:space="preserve">, rather than her womanhood.  As a </w:t>
      </w:r>
      <w:r w:rsidRPr="008B3195">
        <w:rPr>
          <w:rFonts w:asciiTheme="majorBidi" w:eastAsia="David" w:hAnsiTheme="majorBidi" w:cstheme="majorBidi"/>
          <w:color w:val="000000"/>
          <w:sz w:val="24"/>
          <w:szCs w:val="24"/>
        </w:rPr>
        <w:lastRenderedPageBreak/>
        <w:t xml:space="preserve">result of this literary manoeuvre, the maid’s voice remains altered.  The Yemenite maid herself has yet to speak.  Only with </w:t>
      </w:r>
      <w:proofErr w:type="spellStart"/>
      <w:r w:rsidRPr="008B3195">
        <w:rPr>
          <w:rFonts w:asciiTheme="majorBidi" w:eastAsia="David" w:hAnsiTheme="majorBidi" w:cstheme="majorBidi"/>
          <w:color w:val="000000"/>
          <w:sz w:val="24"/>
          <w:szCs w:val="24"/>
        </w:rPr>
        <w:t>Bracha</w:t>
      </w:r>
      <w:proofErr w:type="spellEnd"/>
      <w:r w:rsidRPr="008B3195">
        <w:rPr>
          <w:rFonts w:asciiTheme="majorBidi" w:eastAsia="David" w:hAnsiTheme="majorBidi" w:cstheme="majorBidi"/>
          <w:color w:val="000000"/>
          <w:sz w:val="24"/>
          <w:szCs w:val="24"/>
        </w:rPr>
        <w:t xml:space="preserve"> </w:t>
      </w:r>
      <w:proofErr w:type="spellStart"/>
      <w:r w:rsidRPr="008B3195">
        <w:rPr>
          <w:rFonts w:asciiTheme="majorBidi" w:eastAsia="David" w:hAnsiTheme="majorBidi" w:cstheme="majorBidi"/>
          <w:color w:val="000000"/>
          <w:sz w:val="24"/>
          <w:szCs w:val="24"/>
        </w:rPr>
        <w:t>Serri’s</w:t>
      </w:r>
      <w:proofErr w:type="spellEnd"/>
      <w:r w:rsidRPr="008B3195">
        <w:rPr>
          <w:rFonts w:asciiTheme="majorBidi" w:eastAsia="David" w:hAnsiTheme="majorBidi" w:cstheme="majorBidi"/>
          <w:color w:val="000000"/>
          <w:sz w:val="24"/>
          <w:szCs w:val="24"/>
        </w:rPr>
        <w:t xml:space="preserve"> poetry, starting in the early 1980s, and more so with Yonit Naaman’s writing, that this specific strand of </w:t>
      </w:r>
      <w:proofErr w:type="spellStart"/>
      <w:r w:rsidRPr="008B3195">
        <w:rPr>
          <w:rFonts w:asciiTheme="majorBidi" w:eastAsia="David" w:hAnsiTheme="majorBidi" w:cstheme="majorBidi"/>
          <w:color w:val="000000"/>
          <w:sz w:val="24"/>
          <w:szCs w:val="24"/>
        </w:rPr>
        <w:t>subalterness</w:t>
      </w:r>
      <w:proofErr w:type="spellEnd"/>
      <w:r w:rsidRPr="008B3195">
        <w:rPr>
          <w:rFonts w:asciiTheme="majorBidi" w:eastAsia="David" w:hAnsiTheme="majorBidi" w:cstheme="majorBidi"/>
          <w:color w:val="000000"/>
          <w:sz w:val="24"/>
          <w:szCs w:val="24"/>
        </w:rPr>
        <w:t xml:space="preserve"> finds its voice.  </w:t>
      </w:r>
      <w:proofErr w:type="spellStart"/>
      <w:r w:rsidRPr="008B3195">
        <w:rPr>
          <w:rFonts w:asciiTheme="majorBidi" w:eastAsia="David" w:hAnsiTheme="majorBidi" w:cstheme="majorBidi"/>
          <w:color w:val="000000"/>
          <w:sz w:val="24"/>
          <w:szCs w:val="24"/>
        </w:rPr>
        <w:t>Bracha</w:t>
      </w:r>
      <w:proofErr w:type="spellEnd"/>
      <w:r w:rsidRPr="008B3195">
        <w:rPr>
          <w:rFonts w:asciiTheme="majorBidi" w:eastAsia="David" w:hAnsiTheme="majorBidi" w:cstheme="majorBidi"/>
          <w:color w:val="000000"/>
          <w:sz w:val="24"/>
          <w:szCs w:val="24"/>
        </w:rPr>
        <w:t xml:space="preserve"> </w:t>
      </w:r>
      <w:proofErr w:type="spellStart"/>
      <w:r w:rsidRPr="008B3195">
        <w:rPr>
          <w:rFonts w:asciiTheme="majorBidi" w:eastAsia="David" w:hAnsiTheme="majorBidi" w:cstheme="majorBidi"/>
          <w:color w:val="000000"/>
          <w:sz w:val="24"/>
          <w:szCs w:val="24"/>
        </w:rPr>
        <w:t>Serri</w:t>
      </w:r>
      <w:proofErr w:type="spellEnd"/>
      <w:r w:rsidRPr="008B3195">
        <w:rPr>
          <w:rFonts w:asciiTheme="majorBidi" w:eastAsia="David" w:hAnsiTheme="majorBidi" w:cstheme="majorBidi"/>
          <w:color w:val="000000"/>
          <w:sz w:val="24"/>
          <w:szCs w:val="24"/>
        </w:rPr>
        <w:t xml:space="preserve"> and </w:t>
      </w:r>
      <w:proofErr w:type="spellStart"/>
      <w:r w:rsidRPr="008B3195">
        <w:rPr>
          <w:rFonts w:asciiTheme="majorBidi" w:eastAsia="David" w:hAnsiTheme="majorBidi" w:cstheme="majorBidi"/>
          <w:color w:val="000000"/>
          <w:sz w:val="24"/>
          <w:szCs w:val="24"/>
        </w:rPr>
        <w:t>Yonit</w:t>
      </w:r>
      <w:proofErr w:type="spellEnd"/>
      <w:r w:rsidRPr="008B3195">
        <w:rPr>
          <w:rFonts w:asciiTheme="majorBidi" w:eastAsia="David" w:hAnsiTheme="majorBidi" w:cstheme="majorBidi"/>
          <w:color w:val="000000"/>
          <w:sz w:val="24"/>
          <w:szCs w:val="24"/>
        </w:rPr>
        <w:t xml:space="preserve"> Naaman, each in her own way, laid the foundation for an autonomous feminine subject that asserts both its gender and ethnic identities. </w:t>
      </w:r>
      <w:bookmarkStart w:id="7" w:name="_Hlk13330574"/>
      <w:r w:rsidRPr="008B3195">
        <w:rPr>
          <w:rFonts w:asciiTheme="majorBidi" w:eastAsia="Times New Roman" w:hAnsiTheme="majorBidi" w:cstheme="majorBidi"/>
          <w:color w:val="222222"/>
          <w:sz w:val="24"/>
          <w:szCs w:val="24"/>
          <w:lang w:val="en"/>
        </w:rPr>
        <w:t>Literature reflects and generates cultural perceptions and images; the</w:t>
      </w:r>
      <w:r w:rsidRPr="008B3195">
        <w:rPr>
          <w:rFonts w:asciiTheme="majorBidi" w:eastAsia="David" w:hAnsiTheme="majorBidi" w:cstheme="majorBidi"/>
          <w:color w:val="000000"/>
          <w:sz w:val="24"/>
          <w:szCs w:val="24"/>
        </w:rPr>
        <w:t xml:space="preserve"> different representations of Yemenite maids in Hebrew literature reveal their role in the construction of the ethnic fabric of Israeli social classes and exposes the relationship between hegemonic culture and its subordinates.</w:t>
      </w:r>
      <w:bookmarkEnd w:id="7"/>
      <w:commentRangeEnd w:id="6"/>
      <w:r w:rsidR="001411A6" w:rsidRPr="008B3195">
        <w:rPr>
          <w:rStyle w:val="CommentReference"/>
          <w:rFonts w:asciiTheme="majorBidi" w:hAnsiTheme="majorBidi" w:cstheme="majorBidi"/>
          <w:sz w:val="24"/>
          <w:szCs w:val="24"/>
        </w:rPr>
        <w:commentReference w:id="6"/>
      </w:r>
    </w:p>
    <w:p w14:paraId="4EB1C836" w14:textId="1C12CCFD" w:rsidR="00F321B7" w:rsidRPr="008B3195" w:rsidRDefault="00F321B7" w:rsidP="00F321B7">
      <w:pPr>
        <w:bidi w:val="0"/>
        <w:spacing w:after="0" w:line="360" w:lineRule="auto"/>
        <w:ind w:left="-625" w:right="-426"/>
        <w:rPr>
          <w:rFonts w:asciiTheme="majorBidi" w:eastAsia="David" w:hAnsiTheme="majorBidi" w:cstheme="majorBidi"/>
          <w:color w:val="000000"/>
          <w:sz w:val="24"/>
          <w:szCs w:val="24"/>
        </w:rPr>
      </w:pPr>
    </w:p>
    <w:p w14:paraId="184ECE5E" w14:textId="489CC659" w:rsidR="00F321B7" w:rsidRPr="008B3195" w:rsidRDefault="00F321B7" w:rsidP="00F321B7">
      <w:pPr>
        <w:bidi w:val="0"/>
        <w:spacing w:after="0" w:line="360" w:lineRule="auto"/>
        <w:ind w:left="-625" w:right="-426"/>
        <w:rPr>
          <w:rFonts w:asciiTheme="majorBidi" w:eastAsia="Times New Roman" w:hAnsiTheme="majorBidi" w:cstheme="majorBidi"/>
          <w:color w:val="222222"/>
          <w:sz w:val="24"/>
          <w:szCs w:val="24"/>
          <w:lang w:val="en"/>
        </w:rPr>
      </w:pPr>
      <w:ins w:id="8" w:author="Author">
        <w:r w:rsidRPr="008B3195">
          <w:rPr>
            <w:rFonts w:asciiTheme="majorBidi" w:eastAsia="David" w:hAnsiTheme="majorBidi" w:cstheme="majorBidi"/>
            <w:color w:val="000000"/>
            <w:sz w:val="24"/>
            <w:szCs w:val="24"/>
          </w:rPr>
          <w:t>Add keywords</w:t>
        </w:r>
      </w:ins>
      <w:bookmarkEnd w:id="0"/>
    </w:p>
    <w:sectPr w:rsidR="00F321B7" w:rsidRPr="008B3195" w:rsidSect="006A791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59969BCC" w14:textId="77777777" w:rsidR="00C91D15" w:rsidRDefault="00C91D15">
      <w:pPr>
        <w:pStyle w:val="CommentText"/>
      </w:pPr>
      <w:r>
        <w:rPr>
          <w:rStyle w:val="CommentReference"/>
        </w:rPr>
        <w:annotationRef/>
      </w:r>
      <w:r>
        <w:t>Add a brief bio for each of you, stating your title, rank, affiliation, and department in one sentence.</w:t>
      </w:r>
    </w:p>
    <w:p w14:paraId="748A7CCE" w14:textId="7E20F032" w:rsidR="00080EB8" w:rsidRDefault="00080EB8">
      <w:pPr>
        <w:pStyle w:val="CommentText"/>
      </w:pPr>
      <w:r>
        <w:t>“Mimi Haskin is… for… at”</w:t>
      </w:r>
      <w:bookmarkStart w:id="5" w:name="_GoBack"/>
      <w:bookmarkEnd w:id="5"/>
    </w:p>
  </w:comment>
  <w:comment w:id="6" w:author="Author" w:initials="A">
    <w:p w14:paraId="25F4D26B" w14:textId="00895B85" w:rsidR="001411A6" w:rsidRDefault="001411A6">
      <w:pPr>
        <w:pStyle w:val="CommentText"/>
      </w:pPr>
      <w:r>
        <w:rPr>
          <w:rStyle w:val="CommentReference"/>
        </w:rPr>
        <w:annotationRef/>
      </w:r>
      <w:r>
        <w:t>the abstract should be shortened to 250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8A7CCE" w15:done="0"/>
  <w15:commentEx w15:paraId="25F4D2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A7CCE" w16cid:durableId="210A68E4"/>
  <w16cid:commentId w16cid:paraId="25F4D26B" w16cid:durableId="210A68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B4"/>
    <w:rsid w:val="00080830"/>
    <w:rsid w:val="00080EB8"/>
    <w:rsid w:val="001411A6"/>
    <w:rsid w:val="00180844"/>
    <w:rsid w:val="001D69B4"/>
    <w:rsid w:val="00256EB0"/>
    <w:rsid w:val="00491908"/>
    <w:rsid w:val="004930CD"/>
    <w:rsid w:val="006A791C"/>
    <w:rsid w:val="0071715F"/>
    <w:rsid w:val="008B3195"/>
    <w:rsid w:val="009346D2"/>
    <w:rsid w:val="00955242"/>
    <w:rsid w:val="00962457"/>
    <w:rsid w:val="00C91D15"/>
    <w:rsid w:val="00E54C31"/>
    <w:rsid w:val="00F321B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5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B4"/>
    <w:pPr>
      <w:bidi/>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1A6"/>
    <w:rPr>
      <w:sz w:val="16"/>
      <w:szCs w:val="16"/>
    </w:rPr>
  </w:style>
  <w:style w:type="paragraph" w:styleId="CommentText">
    <w:name w:val="annotation text"/>
    <w:basedOn w:val="Normal"/>
    <w:link w:val="CommentTextChar"/>
    <w:uiPriority w:val="99"/>
    <w:semiHidden/>
    <w:unhideWhenUsed/>
    <w:rsid w:val="001411A6"/>
    <w:pPr>
      <w:spacing w:line="240" w:lineRule="auto"/>
    </w:pPr>
    <w:rPr>
      <w:sz w:val="20"/>
      <w:szCs w:val="20"/>
    </w:rPr>
  </w:style>
  <w:style w:type="character" w:customStyle="1" w:styleId="CommentTextChar">
    <w:name w:val="Comment Text Char"/>
    <w:basedOn w:val="DefaultParagraphFont"/>
    <w:link w:val="CommentText"/>
    <w:uiPriority w:val="99"/>
    <w:semiHidden/>
    <w:rsid w:val="001411A6"/>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1411A6"/>
    <w:rPr>
      <w:b/>
      <w:bCs/>
    </w:rPr>
  </w:style>
  <w:style w:type="character" w:customStyle="1" w:styleId="CommentSubjectChar">
    <w:name w:val="Comment Subject Char"/>
    <w:basedOn w:val="CommentTextChar"/>
    <w:link w:val="CommentSubject"/>
    <w:uiPriority w:val="99"/>
    <w:semiHidden/>
    <w:rsid w:val="001411A6"/>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1411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1A6"/>
    <w:rPr>
      <w:rFonts w:ascii="Times New Roman" w:eastAsia="Calibri"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21914">
      <w:bodyDiv w:val="1"/>
      <w:marLeft w:val="0"/>
      <w:marRight w:val="0"/>
      <w:marTop w:val="0"/>
      <w:marBottom w:val="0"/>
      <w:divBdr>
        <w:top w:val="none" w:sz="0" w:space="0" w:color="auto"/>
        <w:left w:val="none" w:sz="0" w:space="0" w:color="auto"/>
        <w:bottom w:val="none" w:sz="0" w:space="0" w:color="auto"/>
        <w:right w:val="none" w:sz="0" w:space="0" w:color="auto"/>
      </w:divBdr>
      <w:divsChild>
        <w:div w:id="1787851063">
          <w:marLeft w:val="0"/>
          <w:marRight w:val="0"/>
          <w:marTop w:val="0"/>
          <w:marBottom w:val="120"/>
          <w:divBdr>
            <w:top w:val="none" w:sz="0" w:space="0" w:color="auto"/>
            <w:left w:val="none" w:sz="0" w:space="0" w:color="auto"/>
            <w:bottom w:val="none" w:sz="0" w:space="0" w:color="auto"/>
            <w:right w:val="none" w:sz="0" w:space="0" w:color="auto"/>
          </w:divBdr>
          <w:divsChild>
            <w:div w:id="215092274">
              <w:marLeft w:val="0"/>
              <w:marRight w:val="120"/>
              <w:marTop w:val="0"/>
              <w:marBottom w:val="0"/>
              <w:divBdr>
                <w:top w:val="none" w:sz="0" w:space="0" w:color="auto"/>
                <w:left w:val="none" w:sz="0" w:space="0" w:color="auto"/>
                <w:bottom w:val="none" w:sz="0" w:space="0" w:color="auto"/>
                <w:right w:val="none" w:sz="0" w:space="0" w:color="auto"/>
              </w:divBdr>
              <w:divsChild>
                <w:div w:id="2912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2382</Characters>
  <Application>Microsoft Office Word</Application>
  <DocSecurity>0</DocSecurity>
  <Lines>44</Lines>
  <Paragraphs>6</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2019-08-23T13:14:00Z</dcterms:created>
  <dcterms:modified xsi:type="dcterms:W3CDTF">2019-08-23T13:14:00Z</dcterms:modified>
</cp:coreProperties>
</file>