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10F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abolitionism and John Hopkins, 257</w:t>
      </w:r>
    </w:p>
    <w:p w14:paraId="7F798DDE" w14:textId="2B466A5E" w:rsidR="002A6F32" w:rsidRPr="00F91B64" w:rsidRDefault="002A6F3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commentRangeStart w:id="0"/>
      <w:r w:rsidRPr="00F72AEE">
        <w:rPr>
          <w:rFonts w:asciiTheme="majorBidi" w:hAnsiTheme="majorBidi" w:cstheme="majorBidi"/>
          <w:iCs/>
          <w:rPrChange w:id="1" w:author="Martina Kado" w:date="2022-08-18T09:32:00Z">
            <w:rPr>
              <w:rFonts w:asciiTheme="majorBidi" w:hAnsiTheme="majorBidi" w:cstheme="majorBidi"/>
              <w:i/>
              <w:iCs/>
              <w:highlight w:val="yellow"/>
            </w:rPr>
          </w:rPrChange>
        </w:rPr>
        <w:t>Abraham Lincoln campaign ribbon</w:t>
      </w:r>
      <w:r w:rsidRPr="00F72AEE">
        <w:rPr>
          <w:rFonts w:asciiTheme="majorBidi" w:hAnsiTheme="majorBidi" w:cstheme="majorBidi"/>
        </w:rPr>
        <w:t xml:space="preserve"> </w:t>
      </w:r>
      <w:r w:rsidRPr="00F72AEE">
        <w:rPr>
          <w:rFonts w:asciiTheme="majorBidi" w:hAnsiTheme="majorBidi" w:cstheme="majorBidi"/>
          <w:iCs/>
        </w:rPr>
        <w:t>1860</w:t>
      </w:r>
      <w:commentRangeEnd w:id="0"/>
      <w:r w:rsidR="00F72AEE">
        <w:rPr>
          <w:rStyle w:val="CommentReference"/>
        </w:rPr>
        <w:commentReference w:id="0"/>
      </w:r>
      <w:r w:rsidRPr="00F91B64">
        <w:rPr>
          <w:rFonts w:asciiTheme="majorBidi" w:hAnsiTheme="majorBidi" w:cstheme="majorBidi"/>
        </w:rPr>
        <w:t>, 202</w:t>
      </w:r>
    </w:p>
    <w:p w14:paraId="37884C91" w14:textId="2A63D6D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Adams, William </w:t>
      </w:r>
      <w:r w:rsidR="0043502A">
        <w:rPr>
          <w:rFonts w:asciiTheme="majorBidi" w:hAnsiTheme="majorBidi" w:cstheme="majorBidi"/>
        </w:rPr>
        <w:t>“</w:t>
      </w:r>
      <w:r w:rsidRPr="00F91B64">
        <w:rPr>
          <w:rFonts w:asciiTheme="majorBidi" w:hAnsiTheme="majorBidi" w:cstheme="majorBidi"/>
        </w:rPr>
        <w:t>Little Willie</w:t>
      </w:r>
      <w:commentRangeStart w:id="2"/>
      <w:ins w:id="3" w:author="Martina Kado" w:date="2022-08-18T09:34:00Z">
        <w:r w:rsidR="00485F9E">
          <w:rPr>
            <w:rFonts w:asciiTheme="majorBidi" w:hAnsiTheme="majorBidi" w:cstheme="majorBidi"/>
          </w:rPr>
          <w:t>,</w:t>
        </w:r>
      </w:ins>
      <w:r w:rsidR="0043502A" w:rsidRPr="00F72AEE">
        <w:rPr>
          <w:rFonts w:asciiTheme="majorBidi" w:hAnsiTheme="majorBidi" w:cstheme="majorBidi"/>
          <w:highlight w:val="yellow"/>
        </w:rPr>
        <w:t>”</w:t>
      </w:r>
      <w:del w:id="4" w:author="Martina Kado" w:date="2022-08-18T09:34:00Z">
        <w:r w:rsidRPr="00F72AEE" w:rsidDel="00485F9E">
          <w:rPr>
            <w:rFonts w:asciiTheme="majorBidi" w:hAnsiTheme="majorBidi" w:cstheme="majorBidi"/>
            <w:highlight w:val="yellow"/>
          </w:rPr>
          <w:delText>,</w:delText>
        </w:r>
      </w:del>
      <w:commentRangeEnd w:id="2"/>
      <w:r w:rsidR="00485F9E">
        <w:rPr>
          <w:rStyle w:val="CommentReference"/>
        </w:rPr>
        <w:commentReference w:id="2"/>
      </w:r>
      <w:r w:rsidRPr="00F91B64">
        <w:rPr>
          <w:rFonts w:asciiTheme="majorBidi" w:hAnsiTheme="majorBidi" w:cstheme="majorBidi"/>
        </w:rPr>
        <w:t xml:space="preserve"> 133</w:t>
      </w:r>
      <w:r w:rsidR="00C81ED8" w:rsidRPr="00F91B64">
        <w:rPr>
          <w:rFonts w:asciiTheme="majorBidi" w:hAnsiTheme="majorBidi" w:cstheme="majorBidi"/>
        </w:rPr>
        <w:t>, 135</w:t>
      </w:r>
    </w:p>
    <w:p w14:paraId="08187180" w14:textId="6A38609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Adkins, Tucker, </w:t>
      </w:r>
      <w:proofErr w:type="gramStart"/>
      <w:r w:rsidRPr="00F91B64">
        <w:rPr>
          <w:rFonts w:asciiTheme="majorBidi" w:hAnsiTheme="majorBidi" w:cstheme="majorBidi"/>
          <w:i/>
          <w:iCs/>
        </w:rPr>
        <w:t>The</w:t>
      </w:r>
      <w:proofErr w:type="gramEnd"/>
      <w:r w:rsidRPr="00F91B64">
        <w:rPr>
          <w:rFonts w:asciiTheme="majorBidi" w:hAnsiTheme="majorBidi" w:cstheme="majorBidi"/>
          <w:i/>
          <w:iCs/>
        </w:rPr>
        <w:t xml:space="preserve"> </w:t>
      </w:r>
      <w:r w:rsidR="0043502A">
        <w:rPr>
          <w:rFonts w:asciiTheme="majorBidi" w:hAnsiTheme="majorBidi" w:cstheme="majorBidi"/>
          <w:i/>
          <w:iCs/>
        </w:rPr>
        <w:t>‘</w:t>
      </w:r>
      <w:proofErr w:type="spellStart"/>
      <w:r w:rsidRPr="00F91B64">
        <w:rPr>
          <w:rFonts w:asciiTheme="majorBidi" w:hAnsiTheme="majorBidi" w:cstheme="majorBidi"/>
          <w:i/>
          <w:iCs/>
        </w:rPr>
        <w:t>Expereance</w:t>
      </w:r>
      <w:proofErr w:type="spellEnd"/>
      <w:r w:rsidR="006F4289">
        <w:rPr>
          <w:rFonts w:asciiTheme="majorBidi" w:hAnsiTheme="majorBidi" w:cstheme="majorBidi"/>
          <w:i/>
          <w:iCs/>
        </w:rPr>
        <w:t xml:space="preserve">’ </w:t>
      </w:r>
      <w:r w:rsidRPr="00F91B64">
        <w:rPr>
          <w:rFonts w:asciiTheme="majorBidi" w:hAnsiTheme="majorBidi" w:cstheme="majorBidi"/>
          <w:i/>
          <w:iCs/>
        </w:rPr>
        <w:t>of Rebecca Ridgely</w:t>
      </w:r>
      <w:r w:rsidR="00BA1BB4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Religious Memoir of a Maryland Gentlewoman</w:t>
      </w:r>
      <w:ins w:id="5" w:author="Martina Kado" w:date="2022-08-18T09:34:00Z">
        <w:r w:rsidR="00485F9E">
          <w:rPr>
            <w:rFonts w:asciiTheme="majorBidi" w:hAnsiTheme="majorBidi" w:cstheme="majorBidi"/>
            <w:i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1786</w:t>
      </w:r>
      <w:r w:rsidR="00231897">
        <w:rPr>
          <w:rFonts w:asciiTheme="majorBidi" w:hAnsiTheme="majorBidi" w:cstheme="majorBidi"/>
          <w:i/>
          <w:iCs/>
        </w:rPr>
        <w:t>–</w:t>
      </w:r>
      <w:r w:rsidRPr="00F91B64">
        <w:rPr>
          <w:rFonts w:asciiTheme="majorBidi" w:hAnsiTheme="majorBidi" w:cstheme="majorBidi"/>
          <w:i/>
          <w:iCs/>
        </w:rPr>
        <w:t>1798</w:t>
      </w:r>
      <w:r w:rsidRPr="00F91B64">
        <w:rPr>
          <w:rFonts w:asciiTheme="majorBidi" w:hAnsiTheme="majorBidi" w:cstheme="majorBidi"/>
        </w:rPr>
        <w:t xml:space="preserve">, </w:t>
      </w:r>
      <w:r w:rsidR="00231897">
        <w:rPr>
          <w:rFonts w:asciiTheme="majorBidi" w:hAnsiTheme="majorBidi" w:cstheme="majorBidi"/>
        </w:rPr>
        <w:t>205–226</w:t>
      </w:r>
    </w:p>
    <w:p w14:paraId="2CC6F60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Adona</w:t>
      </w:r>
      <w:proofErr w:type="spellEnd"/>
      <w:r w:rsidRPr="00F91B64">
        <w:rPr>
          <w:rFonts w:asciiTheme="majorBidi" w:hAnsiTheme="majorBidi" w:cstheme="majorBidi"/>
        </w:rPr>
        <w:t>, Tony, 35</w:t>
      </w:r>
    </w:p>
    <w:p w14:paraId="39739FC2" w14:textId="0DE699E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gramStart"/>
      <w:r w:rsidRPr="00F91B64">
        <w:rPr>
          <w:rFonts w:asciiTheme="majorBidi" w:hAnsiTheme="majorBidi" w:cstheme="majorBidi"/>
        </w:rPr>
        <w:t>African America</w:t>
      </w:r>
      <w:r w:rsidR="000B1AE8" w:rsidRPr="00F91B64">
        <w:rPr>
          <w:rFonts w:asciiTheme="majorBidi" w:hAnsiTheme="majorBidi" w:cstheme="majorBidi"/>
        </w:rPr>
        <w:t>n</w:t>
      </w:r>
      <w:r w:rsidR="00E76381">
        <w:rPr>
          <w:rFonts w:asciiTheme="majorBidi" w:hAnsiTheme="majorBidi" w:cstheme="majorBidi"/>
        </w:rPr>
        <w:t>/s</w:t>
      </w:r>
      <w:r w:rsidR="000B1AE8" w:rsidRPr="00F91B64">
        <w:rPr>
          <w:rFonts w:asciiTheme="majorBidi" w:hAnsiTheme="majorBidi" w:cstheme="majorBidi"/>
        </w:rPr>
        <w:t xml:space="preserve">,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>activism and activists, 13, 15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 xml:space="preserve">16, 21, 26, 39, </w:t>
      </w:r>
      <w:commentRangeStart w:id="6"/>
      <w:r w:rsidRPr="00F91B64">
        <w:rPr>
          <w:rFonts w:asciiTheme="majorBidi" w:hAnsiTheme="majorBidi" w:cstheme="majorBidi"/>
        </w:rPr>
        <w:t>123</w:t>
      </w:r>
      <w:r w:rsidR="00F22605" w:rsidRPr="00F91B64">
        <w:rPr>
          <w:rFonts w:asciiTheme="majorBidi" w:hAnsiTheme="majorBidi" w:cstheme="majorBidi"/>
        </w:rPr>
        <w:t>–</w:t>
      </w:r>
      <w:del w:id="7" w:author="Martina Kado" w:date="2022-08-18T09:51:00Z">
        <w:r w:rsidRPr="00F91B64" w:rsidDel="00B14F48">
          <w:rPr>
            <w:rFonts w:asciiTheme="majorBidi" w:hAnsiTheme="majorBidi" w:cstheme="majorBidi"/>
          </w:rPr>
          <w:delText>1</w:delText>
        </w:r>
      </w:del>
      <w:r w:rsidRPr="00F91B64">
        <w:rPr>
          <w:rFonts w:asciiTheme="majorBidi" w:hAnsiTheme="majorBidi" w:cstheme="majorBidi"/>
        </w:rPr>
        <w:t>24</w:t>
      </w:r>
      <w:commentRangeEnd w:id="6"/>
      <w:r w:rsidR="00B14F48">
        <w:rPr>
          <w:rStyle w:val="CommentReference"/>
        </w:rPr>
        <w:commentReference w:id="6"/>
      </w:r>
      <w:r w:rsidRPr="00F91B64">
        <w:rPr>
          <w:rFonts w:asciiTheme="majorBidi" w:hAnsiTheme="majorBidi" w:cstheme="majorBidi"/>
        </w:rPr>
        <w:t>, 258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and the Catholic Church, 133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artisans, 176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 xml:space="preserve">citizenship and relations with the </w:t>
      </w:r>
      <w:r w:rsidR="00863A27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tate, 122</w:t>
      </w:r>
      <w:r w:rsidR="00F22605" w:rsidRPr="00F91B64">
        <w:rPr>
          <w:rFonts w:asciiTheme="majorBidi" w:hAnsiTheme="majorBidi" w:cstheme="majorBidi"/>
        </w:rPr>
        <w:t>–</w:t>
      </w:r>
      <w:del w:id="8" w:author="Martina Kado" w:date="2022-08-18T09:52:00Z">
        <w:r w:rsidRPr="00F91B64" w:rsidDel="00B14F48">
          <w:rPr>
            <w:rFonts w:asciiTheme="majorBidi" w:hAnsiTheme="majorBidi" w:cstheme="majorBidi"/>
          </w:rPr>
          <w:delText>1</w:delText>
        </w:r>
      </w:del>
      <w:r w:rsidRPr="00F91B64">
        <w:rPr>
          <w:rFonts w:asciiTheme="majorBidi" w:hAnsiTheme="majorBidi" w:cstheme="majorBidi"/>
        </w:rPr>
        <w:t>24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>discrimination,</w:t>
      </w:r>
      <w:r w:rsidR="00863A27">
        <w:rPr>
          <w:rFonts w:asciiTheme="majorBidi" w:hAnsiTheme="majorBidi" w:cstheme="majorBidi"/>
        </w:rPr>
        <w:t xml:space="preserve"> 18, 20,</w:t>
      </w:r>
      <w:r w:rsidRPr="00F91B64">
        <w:rPr>
          <w:rFonts w:asciiTheme="majorBidi" w:hAnsiTheme="majorBidi" w:cstheme="majorBidi"/>
        </w:rPr>
        <w:t xml:space="preserve"> </w:t>
      </w:r>
      <w:r w:rsidR="00863A27">
        <w:rPr>
          <w:rFonts w:asciiTheme="majorBidi" w:hAnsiTheme="majorBidi" w:cstheme="majorBidi"/>
        </w:rPr>
        <w:t xml:space="preserve">22, 103, </w:t>
      </w:r>
      <w:r w:rsidRPr="00F91B64">
        <w:rPr>
          <w:rFonts w:asciiTheme="majorBidi" w:hAnsiTheme="majorBidi" w:cstheme="majorBidi"/>
        </w:rPr>
        <w:t>113</w:t>
      </w:r>
      <w:r w:rsidR="00863A27">
        <w:rPr>
          <w:rFonts w:asciiTheme="majorBidi" w:hAnsiTheme="majorBidi" w:cstheme="majorBidi"/>
        </w:rPr>
        <w:t>, 133</w:t>
      </w:r>
      <w:r w:rsidRPr="00F91B64">
        <w:rPr>
          <w:rFonts w:asciiTheme="majorBidi" w:hAnsiTheme="majorBidi" w:cstheme="majorBidi"/>
        </w:rPr>
        <w:t xml:space="preserve">, </w:t>
      </w:r>
      <w:r w:rsidR="00863A27">
        <w:rPr>
          <w:rFonts w:asciiTheme="majorBidi" w:hAnsiTheme="majorBidi" w:cstheme="majorBidi"/>
        </w:rPr>
        <w:t>261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>elected official</w:t>
      </w:r>
      <w:r w:rsidR="00E76381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, 134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elite</w:t>
      </w:r>
      <w:r w:rsidR="003B5A35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, 133</w:t>
      </w:r>
      <w:r w:rsidR="00F22605" w:rsidRPr="00F91B64">
        <w:rPr>
          <w:rFonts w:asciiTheme="majorBidi" w:hAnsiTheme="majorBidi" w:cstheme="majorBidi"/>
        </w:rPr>
        <w:t>–</w:t>
      </w:r>
      <w:del w:id="9" w:author="Martina Kado" w:date="2022-08-18T09:52:00Z">
        <w:r w:rsidRPr="00F91B64" w:rsidDel="00B14F48">
          <w:rPr>
            <w:rFonts w:asciiTheme="majorBidi" w:hAnsiTheme="majorBidi" w:cstheme="majorBidi"/>
          </w:rPr>
          <w:delText>1</w:delText>
        </w:r>
      </w:del>
      <w:r w:rsidRPr="00F91B64">
        <w:rPr>
          <w:rFonts w:asciiTheme="majorBidi" w:hAnsiTheme="majorBidi" w:cstheme="majorBidi"/>
        </w:rPr>
        <w:t>34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 xml:space="preserve">equine </w:t>
      </w:r>
      <w:proofErr w:type="spellStart"/>
      <w:r w:rsidRPr="00F91B64">
        <w:rPr>
          <w:rFonts w:asciiTheme="majorBidi" w:hAnsiTheme="majorBidi" w:cstheme="majorBidi"/>
        </w:rPr>
        <w:t>labor</w:t>
      </w:r>
      <w:proofErr w:type="spellEnd"/>
      <w:r w:rsidRPr="00F91B64">
        <w:rPr>
          <w:rFonts w:asciiTheme="majorBidi" w:hAnsiTheme="majorBidi" w:cstheme="majorBidi"/>
        </w:rPr>
        <w:t>, 245</w:t>
      </w:r>
      <w:r w:rsidR="00C81ED8" w:rsidRPr="00F91B64">
        <w:rPr>
          <w:rFonts w:asciiTheme="majorBidi" w:hAnsiTheme="majorBidi" w:cstheme="majorBidi"/>
        </w:rPr>
        <w:t xml:space="preserve">; at </w:t>
      </w:r>
      <w:r w:rsidRPr="00F91B64">
        <w:rPr>
          <w:rFonts w:asciiTheme="majorBidi" w:hAnsiTheme="majorBidi" w:cstheme="majorBidi"/>
        </w:rPr>
        <w:t>Eyre Hall, 93, 95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96, 98, 101, 105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111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</w:t>
      </w:r>
      <w:proofErr w:type="spellStart"/>
      <w:r w:rsidRPr="00F91B64">
        <w:rPr>
          <w:rFonts w:asciiTheme="majorBidi" w:hAnsiTheme="majorBidi" w:cstheme="majorBidi"/>
        </w:rPr>
        <w:t>labor</w:t>
      </w:r>
      <w:proofErr w:type="spellEnd"/>
      <w:r w:rsidRPr="00F91B64">
        <w:rPr>
          <w:rFonts w:asciiTheme="majorBidi" w:hAnsiTheme="majorBidi" w:cstheme="majorBidi"/>
        </w:rPr>
        <w:t>, 77</w:t>
      </w:r>
      <w:r w:rsidR="00C81ED8" w:rsidRPr="00F91B64">
        <w:rPr>
          <w:rFonts w:asciiTheme="majorBidi" w:hAnsiTheme="majorBidi" w:cstheme="majorBidi"/>
        </w:rPr>
        <w:t>, 92, 267;</w:t>
      </w:r>
      <w:r w:rsidR="00300E3E" w:rsidRPr="00F91B64">
        <w:rPr>
          <w:rFonts w:asciiTheme="majorBidi" w:hAnsiTheme="majorBidi" w:cstheme="majorBidi"/>
        </w:rPr>
        <w:t xml:space="preserve"> and John</w:t>
      </w:r>
      <w:r w:rsidR="00300E3E">
        <w:rPr>
          <w:rFonts w:asciiTheme="majorBidi" w:hAnsiTheme="majorBidi" w:cstheme="majorBidi"/>
        </w:rPr>
        <w:t>s</w:t>
      </w:r>
      <w:r w:rsidR="00300E3E" w:rsidRPr="00F91B64">
        <w:rPr>
          <w:rFonts w:asciiTheme="majorBidi" w:hAnsiTheme="majorBidi" w:cstheme="majorBidi"/>
        </w:rPr>
        <w:t xml:space="preserve"> Hopkins, 257; </w:t>
      </w:r>
      <w:r w:rsidR="00E76381">
        <w:rPr>
          <w:rFonts w:asciiTheme="majorBidi" w:hAnsiTheme="majorBidi" w:cstheme="majorBidi"/>
        </w:rPr>
        <w:t xml:space="preserve">and </w:t>
      </w:r>
      <w:r w:rsidRPr="00F91B64">
        <w:rPr>
          <w:rFonts w:asciiTheme="majorBidi" w:hAnsiTheme="majorBidi" w:cstheme="majorBidi"/>
        </w:rPr>
        <w:t>migration, 103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>musicians, 259</w:t>
      </w:r>
      <w:r w:rsidR="00F22605" w:rsidRPr="00F91B64">
        <w:rPr>
          <w:rFonts w:asciiTheme="majorBidi" w:hAnsiTheme="majorBidi" w:cstheme="majorBidi"/>
        </w:rPr>
        <w:t>–</w:t>
      </w:r>
      <w:del w:id="10" w:author="Martina Kado" w:date="2022-08-18T09:52:00Z">
        <w:r w:rsidRPr="00F91B64" w:rsidDel="00B14F48">
          <w:rPr>
            <w:rFonts w:asciiTheme="majorBidi" w:hAnsiTheme="majorBidi" w:cstheme="majorBidi"/>
          </w:rPr>
          <w:delText>2</w:delText>
        </w:r>
      </w:del>
      <w:r w:rsidRPr="00F91B64">
        <w:rPr>
          <w:rFonts w:asciiTheme="majorBidi" w:hAnsiTheme="majorBidi" w:cstheme="majorBidi"/>
        </w:rPr>
        <w:t>60</w:t>
      </w:r>
      <w:r w:rsidR="00C81ED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population of Baltimore, 175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the </w:t>
      </w:r>
      <w:r w:rsidRPr="00F91B64">
        <w:rPr>
          <w:rFonts w:asciiTheme="majorBidi" w:hAnsiTheme="majorBidi" w:cstheme="majorBidi"/>
        </w:rPr>
        <w:t>Reverse Underground Railway, 179</w:t>
      </w:r>
      <w:r w:rsidR="00C81ED8" w:rsidRPr="00F91B64">
        <w:rPr>
          <w:rFonts w:asciiTheme="majorBidi" w:hAnsiTheme="majorBidi" w:cstheme="majorBidi"/>
        </w:rPr>
        <w:t xml:space="preserve">; </w:t>
      </w:r>
      <w:r w:rsidR="00E76381">
        <w:rPr>
          <w:rFonts w:asciiTheme="majorBidi" w:hAnsiTheme="majorBidi" w:cstheme="majorBidi"/>
        </w:rPr>
        <w:t xml:space="preserve">and the </w:t>
      </w:r>
      <w:r w:rsidRPr="00F91B64">
        <w:rPr>
          <w:rFonts w:asciiTheme="majorBidi" w:hAnsiTheme="majorBidi" w:cstheme="majorBidi"/>
        </w:rPr>
        <w:t>struggle for equality, 10, 38, 124</w:t>
      </w:r>
      <w:r w:rsidR="00C81ED8" w:rsidRPr="00F91B64">
        <w:rPr>
          <w:rFonts w:asciiTheme="majorBidi" w:hAnsiTheme="majorBidi" w:cstheme="majorBidi"/>
        </w:rPr>
        <w:t xml:space="preserve">, 128; </w:t>
      </w:r>
      <w:r w:rsidRPr="00F91B64">
        <w:rPr>
          <w:rFonts w:asciiTheme="majorBidi" w:hAnsiTheme="majorBidi" w:cstheme="majorBidi"/>
        </w:rPr>
        <w:t>women, 69</w:t>
      </w:r>
      <w:r w:rsidR="00F2260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70, 132</w:t>
      </w:r>
      <w:r w:rsidR="00F22605" w:rsidRPr="00F91B64">
        <w:rPr>
          <w:rFonts w:asciiTheme="majorBidi" w:hAnsiTheme="majorBidi" w:cstheme="majorBidi"/>
        </w:rPr>
        <w:t>–</w:t>
      </w:r>
      <w:del w:id="11" w:author="Martina Kado" w:date="2022-08-18T09:53:00Z">
        <w:r w:rsidRPr="00F91B64" w:rsidDel="00CB31CC">
          <w:rPr>
            <w:rFonts w:asciiTheme="majorBidi" w:hAnsiTheme="majorBidi" w:cstheme="majorBidi"/>
          </w:rPr>
          <w:delText>1</w:delText>
        </w:r>
      </w:del>
      <w:r w:rsidRPr="00F91B64">
        <w:rPr>
          <w:rFonts w:asciiTheme="majorBidi" w:hAnsiTheme="majorBidi" w:cstheme="majorBidi"/>
        </w:rPr>
        <w:t>34</w:t>
      </w:r>
      <w:commentRangeStart w:id="12"/>
      <w:del w:id="13" w:author="Martina Kado" w:date="2022-08-18T09:55:00Z">
        <w:r w:rsidR="00C81ED8" w:rsidRPr="00F91B64" w:rsidDel="00CB31CC">
          <w:rPr>
            <w:rFonts w:asciiTheme="majorBidi" w:hAnsiTheme="majorBidi" w:cstheme="majorBidi"/>
          </w:rPr>
          <w:delText>;</w:delText>
        </w:r>
        <w:r w:rsidR="00474493" w:rsidRPr="00F91B64" w:rsidDel="00CB31CC">
          <w:rPr>
            <w:rFonts w:asciiTheme="majorBidi" w:hAnsiTheme="majorBidi" w:cstheme="majorBidi"/>
          </w:rPr>
          <w:delText xml:space="preserve"> </w:delText>
        </w:r>
      </w:del>
      <w:commentRangeEnd w:id="12"/>
      <w:proofErr w:type="gramEnd"/>
      <w:r w:rsidR="00CB31CC">
        <w:rPr>
          <w:rStyle w:val="CommentReference"/>
        </w:rPr>
        <w:commentReference w:id="12"/>
      </w:r>
    </w:p>
    <w:p w14:paraId="23C4B011" w14:textId="50DF198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Afro-American</w:t>
      </w:r>
      <w:r w:rsidRPr="00F91B64">
        <w:rPr>
          <w:rFonts w:asciiTheme="majorBidi" w:hAnsiTheme="majorBidi" w:cstheme="majorBidi"/>
        </w:rPr>
        <w:t xml:space="preserve">, </w:t>
      </w:r>
      <w:r w:rsidR="00175489" w:rsidRPr="00F91B64">
        <w:rPr>
          <w:rFonts w:asciiTheme="majorBidi" w:hAnsiTheme="majorBidi" w:cstheme="majorBidi"/>
        </w:rPr>
        <w:t xml:space="preserve">1, </w:t>
      </w:r>
      <w:r w:rsidR="00A04C27" w:rsidRPr="00F91B64">
        <w:rPr>
          <w:rFonts w:asciiTheme="majorBidi" w:hAnsiTheme="majorBidi" w:cstheme="majorBidi"/>
        </w:rPr>
        <w:t>1</w:t>
      </w:r>
      <w:r w:rsidR="00175489" w:rsidRPr="00F91B64">
        <w:rPr>
          <w:rFonts w:asciiTheme="majorBidi" w:hAnsiTheme="majorBidi" w:cstheme="majorBidi"/>
        </w:rPr>
        <w:t>2</w:t>
      </w:r>
      <w:r w:rsidR="00A04C27" w:rsidRPr="00F91B64">
        <w:rPr>
          <w:rFonts w:asciiTheme="majorBidi" w:hAnsiTheme="majorBidi" w:cstheme="majorBidi"/>
        </w:rPr>
        <w:t>, 16</w:t>
      </w:r>
      <w:r w:rsidR="00AB02A0" w:rsidRPr="00F91B64">
        <w:rPr>
          <w:rFonts w:asciiTheme="majorBidi" w:hAnsiTheme="majorBidi" w:cstheme="majorBidi"/>
        </w:rPr>
        <w:t>–</w:t>
      </w:r>
      <w:r w:rsidR="00175489" w:rsidRPr="00F91B64">
        <w:rPr>
          <w:rFonts w:asciiTheme="majorBidi" w:hAnsiTheme="majorBidi" w:cstheme="majorBidi"/>
        </w:rPr>
        <w:t>18,</w:t>
      </w:r>
      <w:r w:rsidR="00474493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2</w:t>
      </w:r>
      <w:r w:rsidR="00175489" w:rsidRPr="00F91B64">
        <w:rPr>
          <w:rFonts w:asciiTheme="majorBidi" w:hAnsiTheme="majorBidi" w:cstheme="majorBidi"/>
        </w:rPr>
        <w:t>3</w:t>
      </w:r>
      <w:r w:rsidR="00474493" w:rsidRPr="00F91B64">
        <w:rPr>
          <w:rFonts w:asciiTheme="majorBidi" w:hAnsiTheme="majorBidi" w:cstheme="majorBidi"/>
        </w:rPr>
        <w:t>, 26, 35</w:t>
      </w:r>
      <w:r w:rsidR="00A04C27" w:rsidRPr="00F91B64">
        <w:rPr>
          <w:rFonts w:asciiTheme="majorBidi" w:hAnsiTheme="majorBidi" w:cstheme="majorBidi"/>
        </w:rPr>
        <w:t xml:space="preserve">, </w:t>
      </w:r>
      <w:r w:rsidR="00175489" w:rsidRPr="00F91B64">
        <w:rPr>
          <w:rFonts w:asciiTheme="majorBidi" w:hAnsiTheme="majorBidi" w:cstheme="majorBidi"/>
        </w:rPr>
        <w:t xml:space="preserve">127, </w:t>
      </w:r>
      <w:r w:rsidR="00A04C27" w:rsidRPr="00F91B64">
        <w:rPr>
          <w:rFonts w:asciiTheme="majorBidi" w:hAnsiTheme="majorBidi" w:cstheme="majorBidi"/>
        </w:rPr>
        <w:t>134</w:t>
      </w:r>
      <w:r w:rsidR="00175489" w:rsidRPr="00F91B64">
        <w:rPr>
          <w:rFonts w:asciiTheme="majorBidi" w:hAnsiTheme="majorBidi" w:cstheme="majorBidi"/>
        </w:rPr>
        <w:t>; photograph of staff, 12</w:t>
      </w:r>
      <w:del w:id="14" w:author="Martina Kado" w:date="2022-08-18T09:55:00Z">
        <w:r w:rsidR="00175489" w:rsidRPr="00F91B64" w:rsidDel="00CB31CC">
          <w:rPr>
            <w:rFonts w:asciiTheme="majorBidi" w:hAnsiTheme="majorBidi" w:cstheme="majorBidi"/>
          </w:rPr>
          <w:delText xml:space="preserve">; </w:delText>
        </w:r>
      </w:del>
    </w:p>
    <w:p w14:paraId="51E0236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agriculture, 99, 131, 139</w:t>
      </w:r>
    </w:p>
    <w:p w14:paraId="6359708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Alexander, Ashton, 56, 63</w:t>
      </w:r>
    </w:p>
    <w:p w14:paraId="793E5C0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Alexander, William, 68</w:t>
      </w:r>
    </w:p>
    <w:p w14:paraId="685E78B3" w14:textId="4BC334B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Alien Registration Act</w:t>
      </w:r>
      <w:r w:rsidR="003B5A35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</w:t>
      </w:r>
      <w:r w:rsidR="003B5A35">
        <w:rPr>
          <w:rFonts w:asciiTheme="majorBidi" w:hAnsiTheme="majorBidi" w:cstheme="majorBidi"/>
        </w:rPr>
        <w:t>s</w:t>
      </w:r>
      <w:r w:rsidRPr="00F91B64">
        <w:rPr>
          <w:rFonts w:asciiTheme="majorBidi" w:hAnsiTheme="majorBidi" w:cstheme="majorBidi"/>
        </w:rPr>
        <w:t>ee Smith Act</w:t>
      </w:r>
    </w:p>
    <w:p w14:paraId="0B494F5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Allard, Amélie, 131</w:t>
      </w:r>
    </w:p>
    <w:p w14:paraId="1676383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Allen, Ethan, 167, 169, 182, 194</w:t>
      </w:r>
    </w:p>
    <w:p w14:paraId="29D5E7BC" w14:textId="1ACA2587" w:rsidR="00C2507E" w:rsidRPr="00F91B64" w:rsidRDefault="00C2507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Allen</w:t>
      </w:r>
      <w:r w:rsidR="006D12D4" w:rsidRPr="00F91B64">
        <w:rPr>
          <w:rFonts w:asciiTheme="majorBidi" w:hAnsiTheme="majorBidi" w:cstheme="majorBidi"/>
        </w:rPr>
        <w:t>, Marcus</w:t>
      </w:r>
      <w:r w:rsidRPr="00F91B64">
        <w:rPr>
          <w:rFonts w:asciiTheme="majorBidi" w:hAnsiTheme="majorBidi" w:cstheme="majorBidi"/>
        </w:rPr>
        <w:t xml:space="preserve"> as reviewer of </w:t>
      </w:r>
      <w:r w:rsidRPr="00F91B64">
        <w:rPr>
          <w:rFonts w:asciiTheme="majorBidi" w:hAnsiTheme="majorBidi" w:cstheme="majorBidi"/>
          <w:i/>
          <w:iCs/>
        </w:rPr>
        <w:t>The Black Butterfly</w:t>
      </w:r>
      <w:r w:rsidR="006D12D4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Harmful Politics of Race and Space in America</w:t>
      </w:r>
      <w:r w:rsidRPr="00F91B64">
        <w:rPr>
          <w:rFonts w:asciiTheme="majorBidi" w:hAnsiTheme="majorBidi" w:cstheme="majorBidi"/>
        </w:rPr>
        <w:t xml:space="preserve"> by Lawrence T. Brown</w:t>
      </w:r>
      <w:del w:id="15" w:author="Martina Kado" w:date="2022-08-18T09:31:00Z">
        <w:r w:rsidRPr="00F91B64" w:rsidDel="00F72AEE">
          <w:rPr>
            <w:rFonts w:asciiTheme="majorBidi" w:hAnsiTheme="majorBidi" w:cstheme="majorBidi"/>
          </w:rPr>
          <w:delText>.</w:delText>
        </w:r>
      </w:del>
      <w:r w:rsidRPr="00F91B64">
        <w:rPr>
          <w:rFonts w:asciiTheme="majorBidi" w:hAnsiTheme="majorBidi" w:cstheme="majorBidi"/>
        </w:rPr>
        <w:t>, 2</w:t>
      </w:r>
      <w:r w:rsidR="008F160D">
        <w:rPr>
          <w:rFonts w:asciiTheme="majorBidi" w:hAnsiTheme="majorBidi" w:cstheme="majorBidi"/>
        </w:rPr>
        <w:t>61–264</w:t>
      </w:r>
    </w:p>
    <w:p w14:paraId="451EE05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Allestree</w:t>
      </w:r>
      <w:proofErr w:type="spellEnd"/>
      <w:r w:rsidRPr="00F91B64">
        <w:rPr>
          <w:rFonts w:asciiTheme="majorBidi" w:hAnsiTheme="majorBidi" w:cstheme="majorBidi"/>
        </w:rPr>
        <w:t xml:space="preserve">, Richard, </w:t>
      </w:r>
      <w:proofErr w:type="gramStart"/>
      <w:r w:rsidRPr="00F91B64">
        <w:rPr>
          <w:rFonts w:asciiTheme="majorBidi" w:hAnsiTheme="majorBidi" w:cstheme="majorBidi"/>
          <w:i/>
          <w:iCs/>
        </w:rPr>
        <w:t>The</w:t>
      </w:r>
      <w:proofErr w:type="gramEnd"/>
      <w:r w:rsidRPr="00F91B64">
        <w:rPr>
          <w:rFonts w:asciiTheme="majorBidi" w:hAnsiTheme="majorBidi" w:cstheme="majorBidi"/>
          <w:i/>
          <w:iCs/>
        </w:rPr>
        <w:t xml:space="preserve"> Ladies Calling</w:t>
      </w:r>
      <w:r w:rsidRPr="00F72AEE">
        <w:rPr>
          <w:rFonts w:asciiTheme="majorBidi" w:hAnsiTheme="majorBidi" w:cstheme="majorBidi"/>
          <w:iCs/>
          <w:rPrChange w:id="16" w:author="Martina Kado" w:date="2022-08-18T09:31:00Z">
            <w:rPr>
              <w:rFonts w:asciiTheme="majorBidi" w:hAnsiTheme="majorBidi" w:cstheme="majorBidi"/>
              <w:i/>
              <w:iCs/>
            </w:rPr>
          </w:rPrChange>
        </w:rPr>
        <w:t xml:space="preserve"> (1673)</w:t>
      </w:r>
      <w:r w:rsidRPr="00F91B64">
        <w:rPr>
          <w:rFonts w:asciiTheme="majorBidi" w:hAnsiTheme="majorBidi" w:cstheme="majorBidi"/>
        </w:rPr>
        <w:t>, 213</w:t>
      </w:r>
    </w:p>
    <w:p w14:paraId="4C90A199" w14:textId="404305B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allies and </w:t>
      </w:r>
      <w:proofErr w:type="spellStart"/>
      <w:r w:rsidRPr="00F91B64">
        <w:rPr>
          <w:rFonts w:asciiTheme="majorBidi" w:hAnsiTheme="majorBidi" w:cstheme="majorBidi"/>
        </w:rPr>
        <w:t>allyship</w:t>
      </w:r>
      <w:proofErr w:type="spellEnd"/>
      <w:r w:rsidRPr="00F91B64">
        <w:rPr>
          <w:rFonts w:asciiTheme="majorBidi" w:hAnsiTheme="majorBidi" w:cstheme="majorBidi"/>
        </w:rPr>
        <w:t>, 6, 10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11, 13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17, 19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22, 24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27, 29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33, 35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39, 42</w:t>
      </w:r>
      <w:r w:rsidR="0004128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44, 174, 180</w:t>
      </w:r>
    </w:p>
    <w:p w14:paraId="4C9E378C" w14:textId="6FE4D5D7" w:rsidR="00F62D9D" w:rsidRPr="00F91B64" w:rsidRDefault="00485F9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ins w:id="17" w:author="Martina Kado" w:date="2022-08-18T09:39:00Z">
        <w:r>
          <w:rPr>
            <w:rFonts w:asciiTheme="majorBidi" w:hAnsiTheme="majorBidi" w:cstheme="majorBidi"/>
            <w:iCs/>
          </w:rPr>
          <w:t>“</w:t>
        </w:r>
      </w:ins>
      <w:commentRangeStart w:id="18"/>
      <w:proofErr w:type="spellStart"/>
      <w:r w:rsidR="00F62D9D" w:rsidRPr="00485F9E">
        <w:rPr>
          <w:rFonts w:asciiTheme="majorBidi" w:hAnsiTheme="majorBidi" w:cstheme="majorBidi"/>
          <w:iCs/>
          <w:rPrChange w:id="19" w:author="Martina Kado" w:date="2022-08-18T09:39:00Z">
            <w:rPr>
              <w:rFonts w:asciiTheme="majorBidi" w:hAnsiTheme="majorBidi" w:cstheme="majorBidi"/>
              <w:i/>
              <w:iCs/>
            </w:rPr>
          </w:rPrChange>
        </w:rPr>
        <w:t>Allyship</w:t>
      </w:r>
      <w:proofErr w:type="spellEnd"/>
      <w:r w:rsidR="00F62D9D" w:rsidRPr="00485F9E">
        <w:rPr>
          <w:rFonts w:asciiTheme="majorBidi" w:hAnsiTheme="majorBidi" w:cstheme="majorBidi"/>
          <w:iCs/>
          <w:rPrChange w:id="20" w:author="Martina Kado" w:date="2022-08-18T09:39:00Z">
            <w:rPr>
              <w:rFonts w:asciiTheme="majorBidi" w:hAnsiTheme="majorBidi" w:cstheme="majorBidi"/>
              <w:i/>
              <w:iCs/>
            </w:rPr>
          </w:rPrChange>
        </w:rPr>
        <w:t xml:space="preserve"> and Its Contexts in the Southern Black Struggle</w:t>
      </w:r>
      <w:ins w:id="21" w:author="Martina Kado" w:date="2022-08-18T09:39:00Z">
        <w:r>
          <w:rPr>
            <w:rFonts w:asciiTheme="majorBidi" w:hAnsiTheme="majorBidi" w:cstheme="majorBidi"/>
            <w:iCs/>
          </w:rPr>
          <w:t>:</w:t>
        </w:r>
      </w:ins>
      <w:r w:rsidR="00A40ED8" w:rsidRPr="00485F9E">
        <w:rPr>
          <w:rFonts w:asciiTheme="majorBidi" w:hAnsiTheme="majorBidi" w:cstheme="majorBidi"/>
          <w:iCs/>
          <w:rPrChange w:id="22" w:author="Martina Kado" w:date="2022-08-18T09:39:00Z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  <w:r w:rsidR="00F62D9D" w:rsidRPr="00485F9E">
        <w:rPr>
          <w:rFonts w:asciiTheme="majorBidi" w:hAnsiTheme="majorBidi" w:cstheme="majorBidi"/>
          <w:iCs/>
          <w:rPrChange w:id="23" w:author="Martina Kado" w:date="2022-08-18T09:39:00Z">
            <w:rPr>
              <w:rFonts w:asciiTheme="majorBidi" w:hAnsiTheme="majorBidi" w:cstheme="majorBidi"/>
              <w:i/>
              <w:iCs/>
            </w:rPr>
          </w:rPrChange>
        </w:rPr>
        <w:t>Baltimore, 1940s–1950s</w:t>
      </w:r>
      <w:ins w:id="24" w:author="Martina Kado" w:date="2022-08-18T09:39:00Z">
        <w:r>
          <w:rPr>
            <w:rFonts w:asciiTheme="majorBidi" w:hAnsiTheme="majorBidi" w:cstheme="majorBidi"/>
            <w:iCs/>
          </w:rPr>
          <w:t>,”</w:t>
        </w:r>
      </w:ins>
      <w:r w:rsidR="00F62D9D" w:rsidRPr="00F91B64">
        <w:rPr>
          <w:rFonts w:asciiTheme="majorBidi" w:hAnsiTheme="majorBidi" w:cstheme="majorBidi"/>
        </w:rPr>
        <w:t xml:space="preserve"> </w:t>
      </w:r>
      <w:commentRangeEnd w:id="18"/>
      <w:r>
        <w:rPr>
          <w:rStyle w:val="CommentReference"/>
        </w:rPr>
        <w:commentReference w:id="18"/>
      </w:r>
      <w:r w:rsidR="00F62D9D" w:rsidRPr="00F91B64">
        <w:rPr>
          <w:rFonts w:asciiTheme="majorBidi" w:hAnsiTheme="majorBidi" w:cstheme="majorBidi"/>
        </w:rPr>
        <w:t xml:space="preserve">by David Taft Terry, </w:t>
      </w:r>
      <w:r w:rsidR="0041285E">
        <w:rPr>
          <w:rFonts w:asciiTheme="majorBidi" w:hAnsiTheme="majorBidi" w:cstheme="majorBidi"/>
        </w:rPr>
        <w:t>11–47</w:t>
      </w:r>
    </w:p>
    <w:p w14:paraId="6CC5E6D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 Civil Liberties Union (ACLU), 24</w:t>
      </w:r>
    </w:p>
    <w:p w14:paraId="7F360FB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 Revolution, 234</w:t>
      </w:r>
    </w:p>
    <w:p w14:paraId="580697B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 Society of Composers, Authors and Publishers (ASCAP), 260</w:t>
      </w:r>
    </w:p>
    <w:p w14:paraId="0FF6D0B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American Turf Register and Sporting Magazine</w:t>
      </w:r>
      <w:r w:rsidRPr="00F91B64">
        <w:rPr>
          <w:rFonts w:asciiTheme="majorBidi" w:hAnsiTheme="majorBidi" w:cstheme="majorBidi"/>
        </w:rPr>
        <w:t>, 247</w:t>
      </w:r>
    </w:p>
    <w:p w14:paraId="48B02DE7" w14:textId="32C9E46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Americans for Democratic Action (ADA), 27</w:t>
      </w:r>
      <w:r w:rsidR="007C6C0F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Baltimore Chapter (BADA), 27</w:t>
      </w:r>
      <w:r w:rsidR="007C6C0F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28, 31</w:t>
      </w:r>
    </w:p>
    <w:p w14:paraId="29DDD80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Andrews, Dee, 209, 222</w:t>
      </w:r>
    </w:p>
    <w:p w14:paraId="3EB5479B" w14:textId="709E77D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Anglicanism, 205, 209, 223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224, 226</w:t>
      </w:r>
    </w:p>
    <w:p w14:paraId="4B88CE97" w14:textId="06389F8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gramStart"/>
      <w:r w:rsidRPr="00F91B64">
        <w:rPr>
          <w:rFonts w:asciiTheme="majorBidi" w:hAnsiTheme="majorBidi" w:cstheme="majorBidi"/>
        </w:rPr>
        <w:t>antebellum</w:t>
      </w:r>
      <w:proofErr w:type="gramEnd"/>
      <w:r w:rsidRPr="00F91B64">
        <w:rPr>
          <w:rFonts w:asciiTheme="majorBidi" w:hAnsiTheme="majorBidi" w:cstheme="majorBidi"/>
        </w:rPr>
        <w:t xml:space="preserve"> period, 88, 92, 119, 123</w:t>
      </w:r>
      <w:r w:rsidR="003254B7" w:rsidRPr="00F91B64">
        <w:rPr>
          <w:rFonts w:asciiTheme="majorBidi" w:hAnsiTheme="majorBidi" w:cstheme="majorBidi"/>
        </w:rPr>
        <w:t>–</w:t>
      </w:r>
      <w:del w:id="25" w:author="Martina Kado" w:date="2022-08-18T09:53:00Z">
        <w:r w:rsidRPr="00F91B64" w:rsidDel="00CB31CC">
          <w:rPr>
            <w:rFonts w:asciiTheme="majorBidi" w:hAnsiTheme="majorBidi" w:cstheme="majorBidi"/>
          </w:rPr>
          <w:delText>1</w:delText>
        </w:r>
      </w:del>
      <w:r w:rsidRPr="00F91B64">
        <w:rPr>
          <w:rFonts w:asciiTheme="majorBidi" w:hAnsiTheme="majorBidi" w:cstheme="majorBidi"/>
        </w:rPr>
        <w:t>24, 159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160, 165, 177, 181, 228, 230</w:t>
      </w:r>
      <w:r w:rsidR="003254B7" w:rsidRPr="00F91B64">
        <w:rPr>
          <w:rFonts w:asciiTheme="majorBidi" w:hAnsiTheme="majorBidi" w:cstheme="majorBidi"/>
        </w:rPr>
        <w:t>–</w:t>
      </w:r>
      <w:del w:id="26" w:author="Martina Kado" w:date="2022-08-18T09:54:00Z">
        <w:r w:rsidRPr="00F91B64" w:rsidDel="00CB31CC">
          <w:rPr>
            <w:rFonts w:asciiTheme="majorBidi" w:hAnsiTheme="majorBidi" w:cstheme="majorBidi"/>
          </w:rPr>
          <w:delText>2</w:delText>
        </w:r>
      </w:del>
      <w:r w:rsidRPr="00F91B64">
        <w:rPr>
          <w:rFonts w:asciiTheme="majorBidi" w:hAnsiTheme="majorBidi" w:cstheme="majorBidi"/>
        </w:rPr>
        <w:t>31, 246, 250, 261</w:t>
      </w:r>
    </w:p>
    <w:p w14:paraId="5A6A430E" w14:textId="286F807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gramStart"/>
      <w:r w:rsidRPr="00F91B64">
        <w:rPr>
          <w:rFonts w:asciiTheme="majorBidi" w:hAnsiTheme="majorBidi" w:cstheme="majorBidi"/>
        </w:rPr>
        <w:t>anti-</w:t>
      </w:r>
      <w:commentRangeStart w:id="27"/>
      <w:ins w:id="28" w:author="Martina Kado" w:date="2022-08-18T09:42:00Z">
        <w:r w:rsidR="00485F9E">
          <w:rPr>
            <w:rFonts w:asciiTheme="majorBidi" w:hAnsiTheme="majorBidi" w:cstheme="majorBidi"/>
          </w:rPr>
          <w:t>B</w:t>
        </w:r>
      </w:ins>
      <w:proofErr w:type="gramEnd"/>
      <w:del w:id="29" w:author="Martina Kado" w:date="2022-08-18T09:42:00Z">
        <w:r w:rsidR="00A04C27" w:rsidRPr="00F91B64" w:rsidDel="00485F9E">
          <w:rPr>
            <w:rFonts w:asciiTheme="majorBidi" w:hAnsiTheme="majorBidi" w:cstheme="majorBidi"/>
          </w:rPr>
          <w:delText>b</w:delText>
        </w:r>
      </w:del>
      <w:r w:rsidRPr="00F91B64">
        <w:rPr>
          <w:rFonts w:asciiTheme="majorBidi" w:hAnsiTheme="majorBidi" w:cstheme="majorBidi"/>
        </w:rPr>
        <w:t xml:space="preserve">lack </w:t>
      </w:r>
      <w:commentRangeEnd w:id="27"/>
      <w:r w:rsidR="00485F9E">
        <w:rPr>
          <w:rStyle w:val="CommentReference"/>
        </w:rPr>
        <w:commentReference w:id="27"/>
      </w:r>
      <w:r w:rsidRPr="00F91B64">
        <w:rPr>
          <w:rFonts w:asciiTheme="majorBidi" w:hAnsiTheme="majorBidi" w:cstheme="majorBidi"/>
        </w:rPr>
        <w:t>violence, 16, 22, 164, 263, 264</w:t>
      </w:r>
    </w:p>
    <w:p w14:paraId="399B65E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anti-communism, 27, 29</w:t>
      </w:r>
    </w:p>
    <w:p w14:paraId="19A00A89" w14:textId="53493AC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antislavery, 171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173, 178, 180</w:t>
      </w:r>
      <w:r w:rsidR="003254B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181, 186, 202</w:t>
      </w:r>
    </w:p>
    <w:p w14:paraId="03AEA34D" w14:textId="7F1312C1" w:rsidR="00417154" w:rsidRPr="00F91B64" w:rsidRDefault="00F62D9D" w:rsidP="00417154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Appleby, John C., </w:t>
      </w:r>
      <w:r w:rsidR="00417154" w:rsidRPr="00F91B64">
        <w:rPr>
          <w:rFonts w:asciiTheme="majorBidi" w:hAnsiTheme="majorBidi" w:cstheme="majorBidi"/>
          <w:i/>
          <w:iCs/>
        </w:rPr>
        <w:t>Fur, Fashion and Transatlantic Trade during the Seventeenth Century</w:t>
      </w:r>
      <w:commentRangeStart w:id="30"/>
      <w:ins w:id="31" w:author="Martina Kado" w:date="2022-08-18T09:54:00Z">
        <w:r w:rsidR="00CB31CC">
          <w:rPr>
            <w:rFonts w:asciiTheme="majorBidi" w:hAnsiTheme="majorBidi" w:cstheme="majorBidi"/>
            <w:iCs/>
          </w:rPr>
          <w:t>,</w:t>
        </w:r>
      </w:ins>
      <w:r w:rsidR="00417154" w:rsidRPr="00F91B64">
        <w:rPr>
          <w:rFonts w:asciiTheme="majorBidi" w:hAnsiTheme="majorBidi" w:cstheme="majorBidi"/>
        </w:rPr>
        <w:t xml:space="preserve"> by </w:t>
      </w:r>
      <w:commentRangeEnd w:id="30"/>
      <w:r w:rsidR="00CB31CC">
        <w:rPr>
          <w:rStyle w:val="CommentReference"/>
        </w:rPr>
        <w:commentReference w:id="30"/>
      </w:r>
      <w:r w:rsidR="00417154" w:rsidRPr="00F91B64">
        <w:rPr>
          <w:rFonts w:asciiTheme="majorBidi" w:hAnsiTheme="majorBidi" w:cstheme="majorBidi"/>
        </w:rPr>
        <w:t xml:space="preserve">John C. Appleby, </w:t>
      </w:r>
      <w:r w:rsidR="00417154">
        <w:rPr>
          <w:rFonts w:asciiTheme="majorBidi" w:hAnsiTheme="majorBidi" w:cstheme="majorBidi"/>
        </w:rPr>
        <w:t>reviewed, 130</w:t>
      </w:r>
      <w:r w:rsidR="00370BFA">
        <w:rPr>
          <w:rFonts w:asciiTheme="majorBidi" w:hAnsiTheme="majorBidi" w:cstheme="majorBidi"/>
        </w:rPr>
        <w:t>–</w:t>
      </w:r>
      <w:r w:rsidR="00417154">
        <w:rPr>
          <w:rFonts w:asciiTheme="majorBidi" w:hAnsiTheme="majorBidi" w:cstheme="majorBidi"/>
        </w:rPr>
        <w:t>132</w:t>
      </w:r>
    </w:p>
    <w:p w14:paraId="207EB0D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Asbury, Francis, 210, 224</w:t>
      </w:r>
    </w:p>
    <w:p w14:paraId="3753D0D3" w14:textId="66009E9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Attorney General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List of Subversive Organizations (AGLOSO), 21</w:t>
      </w:r>
    </w:p>
    <w:p w14:paraId="6AD44B8F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257EED85" w14:textId="55691FF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Bagwell</w:t>
      </w:r>
      <w:r w:rsidR="000B7D36" w:rsidRPr="00F91B64">
        <w:rPr>
          <w:rFonts w:asciiTheme="majorBidi" w:hAnsiTheme="majorBidi" w:cstheme="majorBidi"/>
        </w:rPr>
        <w:t>-Foeman</w:t>
      </w:r>
      <w:r w:rsidRPr="00F91B64">
        <w:rPr>
          <w:rFonts w:asciiTheme="majorBidi" w:hAnsiTheme="majorBidi" w:cstheme="majorBidi"/>
        </w:rPr>
        <w:t xml:space="preserve"> family, 97, 102</w:t>
      </w:r>
      <w:r w:rsidR="000B7D36" w:rsidRPr="00F91B64">
        <w:rPr>
          <w:rFonts w:asciiTheme="majorBidi" w:hAnsiTheme="majorBidi" w:cstheme="majorBidi"/>
        </w:rPr>
        <w:t>; family tree, 102</w:t>
      </w:r>
      <w:del w:id="32" w:author="Martina Kado" w:date="2022-08-18T09:55:00Z">
        <w:r w:rsidR="000B7D36" w:rsidRPr="00F91B64" w:rsidDel="00CB31CC">
          <w:rPr>
            <w:rFonts w:asciiTheme="majorBidi" w:hAnsiTheme="majorBidi" w:cstheme="majorBidi"/>
          </w:rPr>
          <w:delText>.</w:delText>
        </w:r>
      </w:del>
    </w:p>
    <w:p w14:paraId="116ACA01" w14:textId="10324E0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Baker, Jean H</w:t>
      </w:r>
      <w:ins w:id="33" w:author="Martina Kado" w:date="2022-08-18T09:56:00Z">
        <w:r w:rsidR="00CB31CC">
          <w:rPr>
            <w:rFonts w:asciiTheme="majorBidi" w:hAnsiTheme="majorBidi" w:cstheme="majorBidi"/>
          </w:rPr>
          <w:t>.</w:t>
        </w:r>
      </w:ins>
      <w:r w:rsidRPr="00F91B64">
        <w:rPr>
          <w:rFonts w:asciiTheme="majorBidi" w:hAnsiTheme="majorBidi" w:cstheme="majorBidi"/>
        </w:rPr>
        <w:t xml:space="preserve"> a</w:t>
      </w:r>
      <w:r w:rsidR="00A04C27" w:rsidRPr="00F91B64">
        <w:rPr>
          <w:rFonts w:asciiTheme="majorBidi" w:hAnsiTheme="majorBidi" w:cstheme="majorBidi"/>
        </w:rPr>
        <w:t>n</w:t>
      </w:r>
      <w:r w:rsidRPr="00F91B64">
        <w:rPr>
          <w:rFonts w:asciiTheme="majorBidi" w:hAnsiTheme="majorBidi" w:cstheme="majorBidi"/>
        </w:rPr>
        <w:t xml:space="preserve">d Mitchell, Charles W., </w:t>
      </w:r>
      <w:r w:rsidRPr="00F91B64">
        <w:rPr>
          <w:rFonts w:asciiTheme="majorBidi" w:hAnsiTheme="majorBidi" w:cstheme="majorBidi"/>
          <w:i/>
          <w:iCs/>
        </w:rPr>
        <w:t>The Civil War in Maryland Reconsidered</w:t>
      </w:r>
      <w:r w:rsidRPr="00F91B64">
        <w:rPr>
          <w:rFonts w:asciiTheme="majorBidi" w:hAnsiTheme="majorBidi" w:cstheme="majorBidi"/>
        </w:rPr>
        <w:t xml:space="preserve">, </w:t>
      </w:r>
      <w:r w:rsidR="00E11005">
        <w:rPr>
          <w:rFonts w:asciiTheme="majorBidi" w:hAnsiTheme="majorBidi" w:cstheme="majorBidi"/>
        </w:rPr>
        <w:t xml:space="preserve">reviewed, </w:t>
      </w:r>
      <w:r w:rsidR="00E11005" w:rsidRPr="00F91B64">
        <w:rPr>
          <w:rFonts w:asciiTheme="majorBidi" w:hAnsiTheme="majorBidi" w:cstheme="majorBidi"/>
        </w:rPr>
        <w:t>264</w:t>
      </w:r>
      <w:r w:rsidR="00E11005">
        <w:rPr>
          <w:rFonts w:asciiTheme="majorBidi" w:hAnsiTheme="majorBidi" w:cstheme="majorBidi"/>
        </w:rPr>
        <w:t>–266</w:t>
      </w:r>
    </w:p>
    <w:p w14:paraId="4F6B162D" w14:textId="74E817F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Baldwin family, 91, 96, 98, 110, 112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Eyre, 106, 113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Furlong, 90</w:t>
      </w:r>
      <w:r w:rsidR="005721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94, 106, 110</w:t>
      </w:r>
      <w:r w:rsidR="005721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111</w:t>
      </w:r>
      <w:r w:rsidR="001A7454" w:rsidRPr="00F91B64">
        <w:rPr>
          <w:rFonts w:asciiTheme="majorBidi" w:hAnsiTheme="majorBidi" w:cstheme="majorBidi"/>
        </w:rPr>
        <w:t>, photograph of</w:t>
      </w:r>
      <w:ins w:id="34" w:author="Martina Kado" w:date="2022-08-18T09:56:00Z">
        <w:r w:rsidR="00CB31CC">
          <w:rPr>
            <w:rFonts w:asciiTheme="majorBidi" w:hAnsiTheme="majorBidi" w:cstheme="majorBidi"/>
          </w:rPr>
          <w:t>,</w:t>
        </w:r>
      </w:ins>
      <w:r w:rsidR="001A7454" w:rsidRPr="00F91B64">
        <w:rPr>
          <w:rFonts w:asciiTheme="majorBidi" w:hAnsiTheme="majorBidi" w:cstheme="majorBidi"/>
        </w:rPr>
        <w:t xml:space="preserve"> 93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Grace, 114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Henry </w:t>
      </w:r>
      <w:proofErr w:type="spellStart"/>
      <w:r w:rsidRPr="00F91B64">
        <w:rPr>
          <w:rFonts w:asciiTheme="majorBidi" w:hAnsiTheme="majorBidi" w:cstheme="majorBidi"/>
        </w:rPr>
        <w:t>duPont</w:t>
      </w:r>
      <w:proofErr w:type="spellEnd"/>
      <w:r w:rsidRPr="00F91B64">
        <w:rPr>
          <w:rFonts w:asciiTheme="majorBidi" w:hAnsiTheme="majorBidi" w:cstheme="majorBidi"/>
        </w:rPr>
        <w:t>, 89</w:t>
      </w:r>
      <w:r w:rsidR="001A7454" w:rsidRPr="00F91B64">
        <w:rPr>
          <w:rFonts w:asciiTheme="majorBidi" w:hAnsiTheme="majorBidi" w:cstheme="majorBidi"/>
        </w:rPr>
        <w:t>, photograph of 91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Henry Furlong, 91</w:t>
      </w:r>
      <w:r w:rsidR="005721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92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Margaret, </w:t>
      </w:r>
      <w:r w:rsidR="00A04C27" w:rsidRPr="00F91B64">
        <w:rPr>
          <w:rFonts w:asciiTheme="majorBidi" w:hAnsiTheme="majorBidi" w:cstheme="majorBidi"/>
        </w:rPr>
        <w:t>87</w:t>
      </w:r>
      <w:r w:rsidR="00572197" w:rsidRPr="00F91B64">
        <w:rPr>
          <w:rFonts w:asciiTheme="majorBidi" w:hAnsiTheme="majorBidi" w:cstheme="majorBidi"/>
        </w:rPr>
        <w:t>–</w:t>
      </w:r>
      <w:r w:rsidR="00A04C27" w:rsidRPr="00F91B64">
        <w:rPr>
          <w:rFonts w:asciiTheme="majorBidi" w:hAnsiTheme="majorBidi" w:cstheme="majorBidi"/>
        </w:rPr>
        <w:t xml:space="preserve">88, </w:t>
      </w:r>
      <w:r w:rsidRPr="00F91B64">
        <w:rPr>
          <w:rFonts w:asciiTheme="majorBidi" w:hAnsiTheme="majorBidi" w:cstheme="majorBidi"/>
        </w:rPr>
        <w:t>97, 106</w:t>
      </w:r>
      <w:r w:rsidR="00A04C27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Molly, 87, 106, 110, 113</w:t>
      </w:r>
    </w:p>
    <w:p w14:paraId="5A3E973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Ball, Charles, 170, 184, 195</w:t>
      </w:r>
    </w:p>
    <w:p w14:paraId="6B83B30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City Council, 63, 134</w:t>
      </w:r>
    </w:p>
    <w:p w14:paraId="36780D61" w14:textId="27C8B6F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Baltimore Civil Rights Leader Victorine Q. Adams: The Power of the Ballot</w:t>
      </w:r>
      <w:r w:rsidR="00AC3306" w:rsidRPr="00F91B6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</w:t>
      </w:r>
      <w:ins w:id="35" w:author="Martina Kado" w:date="2022-08-18T09:56:00Z">
        <w:r w:rsidR="00CB31CC">
          <w:rPr>
            <w:rFonts w:asciiTheme="majorBidi" w:hAnsiTheme="majorBidi" w:cstheme="majorBidi"/>
          </w:rPr>
          <w:t xml:space="preserve">by </w:t>
        </w:r>
      </w:ins>
      <w:r w:rsidRPr="00F91B64">
        <w:rPr>
          <w:rFonts w:asciiTheme="majorBidi" w:hAnsiTheme="majorBidi" w:cstheme="majorBidi"/>
        </w:rPr>
        <w:t>Ida E. Jones,</w:t>
      </w:r>
      <w:r w:rsidR="00236738">
        <w:rPr>
          <w:rFonts w:asciiTheme="majorBidi" w:hAnsiTheme="majorBidi" w:cstheme="majorBidi"/>
        </w:rPr>
        <w:t xml:space="preserve"> reviewed,</w:t>
      </w:r>
      <w:r w:rsidRPr="00F91B64">
        <w:rPr>
          <w:rFonts w:asciiTheme="majorBidi" w:hAnsiTheme="majorBidi" w:cstheme="majorBidi"/>
        </w:rPr>
        <w:t xml:space="preserve"> 132</w:t>
      </w:r>
      <w:r w:rsidR="00236738">
        <w:rPr>
          <w:rFonts w:asciiTheme="majorBidi" w:hAnsiTheme="majorBidi" w:cstheme="majorBidi"/>
        </w:rPr>
        <w:t>–135</w:t>
      </w:r>
    </w:p>
    <w:p w14:paraId="36A6033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Committee for Homefront Democracy, 14</w:t>
      </w:r>
    </w:p>
    <w:p w14:paraId="19D5A7E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Interracial Commission (BIC), 11</w:t>
      </w:r>
    </w:p>
    <w:p w14:paraId="349608E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Interracial Fellowship (BIF), 20</w:t>
      </w:r>
    </w:p>
    <w:p w14:paraId="6725F884" w14:textId="3799722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Baltimore Lives</w:t>
      </w:r>
      <w:r w:rsidR="00C451E8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Portraits of John Clark</w:t>
      </w:r>
      <w:r w:rsidR="00AE479F" w:rsidRPr="00F91B6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91B64">
        <w:rPr>
          <w:rFonts w:asciiTheme="majorBidi" w:hAnsiTheme="majorBidi" w:cstheme="majorBidi"/>
          <w:i/>
          <w:iCs/>
        </w:rPr>
        <w:t>Mayden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5606C1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121</w:t>
      </w:r>
      <w:r w:rsidR="006A0C06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122</w:t>
      </w:r>
    </w:p>
    <w:p w14:paraId="36BBDEA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Baltimore Society for the Protection of Free People of </w:t>
      </w:r>
      <w:proofErr w:type="spellStart"/>
      <w:r w:rsidRPr="00F91B64">
        <w:rPr>
          <w:rFonts w:asciiTheme="majorBidi" w:hAnsiTheme="majorBidi" w:cstheme="majorBidi"/>
        </w:rPr>
        <w:t>Color</w:t>
      </w:r>
      <w:proofErr w:type="spellEnd"/>
      <w:r w:rsidRPr="00F91B64">
        <w:rPr>
          <w:rFonts w:asciiTheme="majorBidi" w:hAnsiTheme="majorBidi" w:cstheme="majorBidi"/>
        </w:rPr>
        <w:t xml:space="preserve"> (BSP), 180</w:t>
      </w:r>
    </w:p>
    <w:p w14:paraId="6059B2C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Baltimore Sun</w:t>
      </w:r>
      <w:r w:rsidRPr="00F91B64">
        <w:rPr>
          <w:rFonts w:asciiTheme="majorBidi" w:hAnsiTheme="majorBidi" w:cstheme="majorBidi"/>
        </w:rPr>
        <w:t>, 36, 127, 258</w:t>
      </w:r>
    </w:p>
    <w:p w14:paraId="6C2CCE7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Teachers Union, 31</w:t>
      </w:r>
    </w:p>
    <w:p w14:paraId="0DF998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Baltimore Urban League (BUL), 11, 13, 27</w:t>
      </w:r>
    </w:p>
    <w:p w14:paraId="5D1A9FE8" w14:textId="2DD6853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Barnett, Vivien L. as reviewer of </w:t>
      </w:r>
      <w:r w:rsidRPr="00F91B64">
        <w:rPr>
          <w:rFonts w:asciiTheme="majorBidi" w:hAnsiTheme="majorBidi" w:cstheme="majorBidi"/>
          <w:i/>
          <w:iCs/>
        </w:rPr>
        <w:t>Fur, Fashion</w:t>
      </w:r>
      <w:r w:rsidR="00C519BB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and Transatlantic Trade during the</w:t>
      </w:r>
      <w:r w:rsidR="00C519BB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Seventeenth Century</w:t>
      </w:r>
      <w:r w:rsidRPr="00F91B64">
        <w:rPr>
          <w:rFonts w:asciiTheme="majorBidi" w:hAnsiTheme="majorBidi" w:cstheme="majorBidi"/>
        </w:rPr>
        <w:t>, 130</w:t>
      </w:r>
      <w:r w:rsidR="00417154">
        <w:rPr>
          <w:rFonts w:asciiTheme="majorBidi" w:hAnsiTheme="majorBidi" w:cstheme="majorBidi"/>
        </w:rPr>
        <w:t>–</w:t>
      </w:r>
      <w:r w:rsidR="00E51BCC" w:rsidRPr="00F91B64">
        <w:rPr>
          <w:rFonts w:asciiTheme="majorBidi" w:hAnsiTheme="majorBidi" w:cstheme="majorBidi"/>
        </w:rPr>
        <w:t>132</w:t>
      </w:r>
    </w:p>
    <w:p w14:paraId="704C663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Baum, Howell S., 29</w:t>
      </w:r>
    </w:p>
    <w:p w14:paraId="3DFA89A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Beauty Magazine</w:t>
      </w:r>
      <w:r w:rsidRPr="00F91B64">
        <w:rPr>
          <w:rFonts w:asciiTheme="majorBidi" w:hAnsiTheme="majorBidi" w:cstheme="majorBidi"/>
        </w:rPr>
        <w:t>, 121</w:t>
      </w:r>
    </w:p>
    <w:p w14:paraId="26736A66" w14:textId="3DECFBE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Bell, Richard</w:t>
      </w:r>
      <w:r w:rsidR="00D66F63" w:rsidRPr="00F91B64">
        <w:rPr>
          <w:rFonts w:asciiTheme="majorBidi" w:hAnsiTheme="majorBidi" w:cstheme="majorBidi"/>
        </w:rPr>
        <w:t>, as author of</w:t>
      </w:r>
      <w:r w:rsidRPr="00F91B64">
        <w:rPr>
          <w:rFonts w:asciiTheme="majorBidi" w:hAnsiTheme="majorBidi" w:cstheme="majorBidi"/>
        </w:rPr>
        <w:t xml:space="preserve"> </w:t>
      </w:r>
      <w:ins w:id="36" w:author="Martina Kado" w:date="2022-08-18T09:57:00Z">
        <w:r w:rsidR="00CB31CC">
          <w:rPr>
            <w:rFonts w:asciiTheme="majorBidi" w:hAnsiTheme="majorBidi" w:cstheme="majorBidi"/>
          </w:rPr>
          <w:t>“</w:t>
        </w:r>
      </w:ins>
      <w:r w:rsidRPr="00CB31CC">
        <w:rPr>
          <w:rFonts w:asciiTheme="majorBidi" w:hAnsiTheme="majorBidi" w:cstheme="majorBidi"/>
          <w:iCs/>
          <w:rPrChange w:id="37" w:author="Martina Kado" w:date="2022-08-18T09:57:00Z">
            <w:rPr>
              <w:rFonts w:asciiTheme="majorBidi" w:hAnsiTheme="majorBidi" w:cstheme="majorBidi"/>
              <w:i/>
              <w:iCs/>
            </w:rPr>
          </w:rPrChange>
        </w:rPr>
        <w:t>Border State, Border War</w:t>
      </w:r>
      <w:r w:rsidR="00D66F63" w:rsidRPr="00CB31CC">
        <w:rPr>
          <w:rFonts w:asciiTheme="majorBidi" w:hAnsiTheme="majorBidi" w:cstheme="majorBidi"/>
          <w:iCs/>
          <w:rPrChange w:id="38" w:author="Martina Kado" w:date="2022-08-18T09:57:00Z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  <w:r w:rsidRPr="00CB31CC">
        <w:rPr>
          <w:rFonts w:asciiTheme="majorBidi" w:hAnsiTheme="majorBidi" w:cstheme="majorBidi"/>
          <w:iCs/>
          <w:rPrChange w:id="39" w:author="Martina Kado" w:date="2022-08-18T09:57:00Z">
            <w:rPr>
              <w:rFonts w:asciiTheme="majorBidi" w:hAnsiTheme="majorBidi" w:cstheme="majorBidi"/>
              <w:i/>
              <w:iCs/>
            </w:rPr>
          </w:rPrChange>
        </w:rPr>
        <w:t>Fighting for Freedom and Slavery in Antebellum Maryland</w:t>
      </w:r>
      <w:r w:rsidRPr="00CB31CC">
        <w:rPr>
          <w:rFonts w:asciiTheme="majorBidi" w:hAnsiTheme="majorBidi" w:cstheme="majorBidi"/>
        </w:rPr>
        <w:t>,</w:t>
      </w:r>
      <w:ins w:id="40" w:author="Martina Kado" w:date="2022-08-18T09:57:00Z">
        <w:r w:rsidR="00CB31CC">
          <w:rPr>
            <w:rFonts w:asciiTheme="majorBidi" w:hAnsiTheme="majorBidi" w:cstheme="majorBidi"/>
          </w:rPr>
          <w:t>”</w:t>
        </w:r>
      </w:ins>
      <w:r w:rsidRPr="00F91B64">
        <w:rPr>
          <w:rFonts w:asciiTheme="majorBidi" w:hAnsiTheme="majorBidi" w:cstheme="majorBidi"/>
        </w:rPr>
        <w:t xml:space="preserve"> 189, 265</w:t>
      </w:r>
      <w:proofErr w:type="gramStart"/>
      <w:r w:rsidR="00D66F63" w:rsidRPr="00F91B64">
        <w:rPr>
          <w:rFonts w:asciiTheme="majorBidi" w:hAnsiTheme="majorBidi" w:cstheme="majorBidi"/>
        </w:rPr>
        <w:t>;</w:t>
      </w:r>
      <w:proofErr w:type="gramEnd"/>
      <w:r w:rsidR="00D66F63" w:rsidRPr="00F91B64">
        <w:rPr>
          <w:rFonts w:asciiTheme="majorBidi" w:hAnsiTheme="majorBidi" w:cstheme="majorBidi"/>
        </w:rPr>
        <w:t xml:space="preserve"> </w:t>
      </w:r>
      <w:r w:rsidRPr="003B5A35">
        <w:rPr>
          <w:rFonts w:asciiTheme="majorBidi" w:hAnsiTheme="majorBidi" w:cstheme="majorBidi"/>
        </w:rPr>
        <w:t>as reviewer</w:t>
      </w:r>
      <w:r w:rsidRPr="00F91B64">
        <w:rPr>
          <w:rFonts w:asciiTheme="majorBidi" w:hAnsiTheme="majorBidi" w:cstheme="majorBidi"/>
          <w:i/>
          <w:iCs/>
        </w:rPr>
        <w:t xml:space="preserve"> </w:t>
      </w:r>
      <w:r w:rsidRPr="003B5A35">
        <w:rPr>
          <w:rFonts w:asciiTheme="majorBidi" w:hAnsiTheme="majorBidi" w:cstheme="majorBidi"/>
        </w:rPr>
        <w:t xml:space="preserve">of </w:t>
      </w:r>
      <w:r w:rsidRPr="00F91B64">
        <w:rPr>
          <w:rFonts w:asciiTheme="majorBidi" w:hAnsiTheme="majorBidi" w:cstheme="majorBidi"/>
          <w:i/>
          <w:iCs/>
        </w:rPr>
        <w:t>Sailing to Freedom</w:t>
      </w:r>
      <w:ins w:id="41" w:author="Martina Kado" w:date="2022-08-18T09:57:00Z">
        <w:r w:rsidR="00CB31CC">
          <w:rPr>
            <w:rFonts w:asciiTheme="majorBidi" w:hAnsiTheme="majorBidi" w:cstheme="majorBidi"/>
            <w:i/>
            <w:iCs/>
          </w:rPr>
          <w:t>:</w:t>
        </w:r>
      </w:ins>
      <w:r w:rsidR="00D66F63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Maritime Dimensions of the Underground Railroad</w:t>
      </w:r>
      <w:r w:rsidRPr="00F91B64">
        <w:rPr>
          <w:rFonts w:asciiTheme="majorBidi" w:hAnsiTheme="majorBidi" w:cstheme="majorBidi"/>
        </w:rPr>
        <w:t xml:space="preserve"> by Timothy D. Walker, </w:t>
      </w:r>
      <w:r w:rsidR="003E2902">
        <w:rPr>
          <w:rFonts w:asciiTheme="majorBidi" w:hAnsiTheme="majorBidi" w:cstheme="majorBidi"/>
        </w:rPr>
        <w:t>128–130</w:t>
      </w:r>
    </w:p>
    <w:p w14:paraId="34C5935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Berlin, Ira, 178</w:t>
      </w:r>
    </w:p>
    <w:p w14:paraId="1AB3152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Between the World and Me</w:t>
      </w:r>
      <w:r w:rsidRPr="00F91B64">
        <w:rPr>
          <w:rFonts w:asciiTheme="majorBidi" w:hAnsiTheme="majorBidi" w:cstheme="majorBidi"/>
        </w:rPr>
        <w:t>, Ta-Nehisi Coates, 121</w:t>
      </w:r>
    </w:p>
    <w:p w14:paraId="633E4B4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Bigler, William, Governor of Pennsylvania, 164</w:t>
      </w:r>
    </w:p>
    <w:p w14:paraId="33233450" w14:textId="61EFE06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lastRenderedPageBreak/>
        <w:t>Birthright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Citizens</w:t>
      </w:r>
      <w:r w:rsidR="004532D6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A History of Race and Rights in Antebellum America</w:t>
      </w:r>
      <w:r w:rsidR="004532D6" w:rsidRPr="00F91B6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</w:t>
      </w:r>
      <w:ins w:id="42" w:author="Martina Kado" w:date="2022-08-18T09:58:00Z">
        <w:r w:rsidR="00C143CC">
          <w:rPr>
            <w:rFonts w:asciiTheme="majorBidi" w:hAnsiTheme="majorBidi" w:cstheme="majorBidi"/>
          </w:rPr>
          <w:t xml:space="preserve">by </w:t>
        </w:r>
      </w:ins>
      <w:r w:rsidRPr="00F91B64">
        <w:rPr>
          <w:rFonts w:asciiTheme="majorBidi" w:hAnsiTheme="majorBidi" w:cstheme="majorBidi"/>
        </w:rPr>
        <w:t>Martha Jones, 123</w:t>
      </w:r>
    </w:p>
    <w:p w14:paraId="689AA0E6" w14:textId="098CF90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Black Baltimore</w:t>
      </w:r>
      <w:r w:rsidR="004532D6" w:rsidRPr="00F91B6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Harold A. McDougall, 262</w:t>
      </w:r>
    </w:p>
    <w:p w14:paraId="2F354F30" w14:textId="76A9B90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Black Book</w:t>
      </w:r>
      <w:r w:rsidR="004532D6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Reflections from the Baltimore</w:t>
      </w:r>
      <w:r w:rsidR="000E212B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Grassroots</w:t>
      </w:r>
      <w:r w:rsidR="00711DC4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Lawrence Grandpre and </w:t>
      </w:r>
      <w:proofErr w:type="spellStart"/>
      <w:r w:rsidRPr="00F91B64">
        <w:rPr>
          <w:rFonts w:asciiTheme="majorBidi" w:hAnsiTheme="majorBidi" w:cstheme="majorBidi"/>
        </w:rPr>
        <w:t>Dayvon</w:t>
      </w:r>
      <w:proofErr w:type="spellEnd"/>
      <w:r w:rsidRPr="00F91B64">
        <w:rPr>
          <w:rFonts w:asciiTheme="majorBidi" w:hAnsiTheme="majorBidi" w:cstheme="majorBidi"/>
        </w:rPr>
        <w:t xml:space="preserve"> Love, 262</w:t>
      </w:r>
    </w:p>
    <w:p w14:paraId="5B5F3284" w14:textId="5596C23F" w:rsidR="007A2E57" w:rsidRPr="00F91B64" w:rsidRDefault="007A2E5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The Black Butterfly: The Harmful Politics of Race and Space in America</w:t>
      </w:r>
      <w:ins w:id="43" w:author="Martina Kado" w:date="2022-08-18T09:43:00Z">
        <w:r w:rsidR="00B14F48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Lawrence T. Brown, </w:t>
      </w:r>
      <w:r w:rsidR="008F160D">
        <w:rPr>
          <w:rFonts w:asciiTheme="majorBidi" w:hAnsiTheme="majorBidi" w:cstheme="majorBidi"/>
        </w:rPr>
        <w:t xml:space="preserve">reviewed, </w:t>
      </w:r>
      <w:r w:rsidR="008F160D" w:rsidRPr="00F91B64">
        <w:rPr>
          <w:rFonts w:asciiTheme="majorBidi" w:hAnsiTheme="majorBidi" w:cstheme="majorBidi"/>
        </w:rPr>
        <w:t>2</w:t>
      </w:r>
      <w:r w:rsidR="008F160D">
        <w:rPr>
          <w:rFonts w:asciiTheme="majorBidi" w:hAnsiTheme="majorBidi" w:cstheme="majorBidi"/>
        </w:rPr>
        <w:t>61–264</w:t>
      </w:r>
    </w:p>
    <w:p w14:paraId="2B2BA3C1" w14:textId="13A6DD28" w:rsidR="00F62D9D" w:rsidRPr="00F91B64" w:rsidRDefault="00B14F4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ins w:id="44" w:author="Martina Kado" w:date="2022-08-18T09:44:00Z">
        <w:r>
          <w:rPr>
            <w:rFonts w:asciiTheme="majorBidi" w:hAnsiTheme="majorBidi" w:cstheme="majorBidi"/>
          </w:rPr>
          <w:t>B</w:t>
        </w:r>
      </w:ins>
      <w:del w:id="45" w:author="Martina Kado" w:date="2022-08-18T09:44:00Z">
        <w:r w:rsidR="00E55696" w:rsidRPr="00F91B64" w:rsidDel="00B14F48">
          <w:rPr>
            <w:rFonts w:asciiTheme="majorBidi" w:hAnsiTheme="majorBidi" w:cstheme="majorBidi"/>
          </w:rPr>
          <w:delText>b</w:delText>
        </w:r>
      </w:del>
      <w:r w:rsidR="00F62D9D" w:rsidRPr="00F91B64">
        <w:rPr>
          <w:rFonts w:asciiTheme="majorBidi" w:hAnsiTheme="majorBidi" w:cstheme="majorBidi"/>
        </w:rPr>
        <w:t xml:space="preserve">lack </w:t>
      </w:r>
      <w:r w:rsidR="00E55696" w:rsidRPr="00F91B64">
        <w:rPr>
          <w:rFonts w:asciiTheme="majorBidi" w:hAnsiTheme="majorBidi" w:cstheme="majorBidi"/>
        </w:rPr>
        <w:t>u</w:t>
      </w:r>
      <w:r w:rsidR="00F62D9D" w:rsidRPr="00F91B64">
        <w:rPr>
          <w:rFonts w:asciiTheme="majorBidi" w:hAnsiTheme="majorBidi" w:cstheme="majorBidi"/>
        </w:rPr>
        <w:t>nderground, 171, 174</w:t>
      </w:r>
    </w:p>
    <w:p w14:paraId="73AD8334" w14:textId="3FE8C8F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Bland, </w:t>
      </w:r>
      <w:proofErr w:type="spellStart"/>
      <w:r w:rsidRPr="00F91B64">
        <w:rPr>
          <w:rFonts w:asciiTheme="majorBidi" w:hAnsiTheme="majorBidi" w:cstheme="majorBidi"/>
        </w:rPr>
        <w:t>Theodorick</w:t>
      </w:r>
      <w:proofErr w:type="spellEnd"/>
      <w:r w:rsidRPr="00F91B64">
        <w:rPr>
          <w:rFonts w:asciiTheme="majorBidi" w:hAnsiTheme="majorBidi" w:cstheme="majorBidi"/>
        </w:rPr>
        <w:t>, 65, 69</w:t>
      </w:r>
      <w:r w:rsidR="000E212B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70, 75</w:t>
      </w:r>
      <w:r w:rsidR="004D1601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portrait of, 69</w:t>
      </w:r>
    </w:p>
    <w:p w14:paraId="3270BBEE" w14:textId="4A7FE83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Bloom, Ken and Carlin, Richard,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ins w:id="46" w:author="Martina Kado" w:date="2022-08-18T09:59:00Z">
        <w:r w:rsidR="00C143CC">
          <w:rPr>
            <w:rFonts w:asciiTheme="majorBidi" w:hAnsiTheme="majorBidi" w:cstheme="majorBidi"/>
            <w:i/>
            <w:iCs/>
          </w:rPr>
          <w:t>:</w:t>
        </w:r>
      </w:ins>
      <w:r w:rsidR="004D1601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Rags, Rhythm, and Race</w:t>
      </w:r>
      <w:r w:rsidRPr="00F91B64">
        <w:rPr>
          <w:rFonts w:asciiTheme="majorBidi" w:hAnsiTheme="majorBidi" w:cstheme="majorBidi"/>
        </w:rPr>
        <w:t>, 259</w:t>
      </w:r>
      <w:r w:rsidR="008E1D95">
        <w:rPr>
          <w:rFonts w:asciiTheme="majorBidi" w:hAnsiTheme="majorBidi" w:cstheme="majorBidi"/>
        </w:rPr>
        <w:t>–161</w:t>
      </w:r>
    </w:p>
    <w:p w14:paraId="5B29E469" w14:textId="5F437202" w:rsidR="00B46FBF" w:rsidRPr="00F91B64" w:rsidRDefault="00B46FB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Bodine, A. Aubrey, photograph by</w:t>
      </w:r>
      <w:r w:rsidR="00176C48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19</w:t>
      </w:r>
    </w:p>
    <w:p w14:paraId="0957FD59" w14:textId="27FD67C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Bonner, Christopher James, </w:t>
      </w:r>
      <w:r w:rsidRPr="00F91B64">
        <w:rPr>
          <w:rFonts w:asciiTheme="majorBidi" w:hAnsiTheme="majorBidi" w:cstheme="majorBidi"/>
          <w:i/>
          <w:iCs/>
        </w:rPr>
        <w:t>Remaking the Republic</w:t>
      </w:r>
      <w:commentRangeStart w:id="47"/>
      <w:ins w:id="48" w:author="Martina Kado" w:date="2022-08-18T09:59:00Z">
        <w:r w:rsidR="00C143CC">
          <w:rPr>
            <w:rFonts w:asciiTheme="majorBidi" w:hAnsiTheme="majorBidi" w:cstheme="majorBidi"/>
            <w:i/>
            <w:iCs/>
          </w:rPr>
          <w:t>:</w:t>
        </w:r>
        <w:commentRangeEnd w:id="47"/>
        <w:r w:rsidR="00C143CC">
          <w:rPr>
            <w:rStyle w:val="CommentReference"/>
          </w:rPr>
          <w:commentReference w:id="47"/>
        </w:r>
      </w:ins>
      <w:r w:rsidR="002106C2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Black Politics and the Creation of American Citizenship</w:t>
      </w:r>
      <w:r w:rsidRPr="00F91B64">
        <w:rPr>
          <w:rFonts w:asciiTheme="majorBidi" w:hAnsiTheme="majorBidi" w:cstheme="majorBidi"/>
        </w:rPr>
        <w:t>,</w:t>
      </w:r>
      <w:r w:rsidR="00DE1898">
        <w:rPr>
          <w:rFonts w:asciiTheme="majorBidi" w:hAnsiTheme="majorBidi" w:cstheme="majorBidi"/>
        </w:rPr>
        <w:t xml:space="preserve"> reviewed</w:t>
      </w:r>
      <w:r w:rsidRPr="00F91B64">
        <w:rPr>
          <w:rFonts w:asciiTheme="majorBidi" w:hAnsiTheme="majorBidi" w:cstheme="majorBidi"/>
        </w:rPr>
        <w:t xml:space="preserve"> 122</w:t>
      </w:r>
      <w:r w:rsidR="006148D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124</w:t>
      </w:r>
    </w:p>
    <w:p w14:paraId="5D717C6A" w14:textId="33B4BDEF" w:rsidR="00F62D9D" w:rsidRPr="00F91B64" w:rsidRDefault="001C1CC1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ins w:id="49" w:author="Martina Kado" w:date="2022-08-18T10:00:00Z">
        <w:r>
          <w:rPr>
            <w:rFonts w:asciiTheme="majorBidi" w:hAnsiTheme="majorBidi" w:cstheme="majorBidi"/>
            <w:iCs/>
          </w:rPr>
          <w:t>“</w:t>
        </w:r>
      </w:ins>
      <w:r w:rsidR="00F62D9D" w:rsidRPr="001C1CC1">
        <w:rPr>
          <w:rFonts w:asciiTheme="majorBidi" w:hAnsiTheme="majorBidi" w:cstheme="majorBidi"/>
          <w:iCs/>
          <w:rPrChange w:id="50" w:author="Martina Kado" w:date="2022-08-18T10:00:00Z">
            <w:rPr>
              <w:rFonts w:asciiTheme="majorBidi" w:hAnsiTheme="majorBidi" w:cstheme="majorBidi"/>
              <w:i/>
              <w:iCs/>
            </w:rPr>
          </w:rPrChange>
        </w:rPr>
        <w:t>Border State, Border War</w:t>
      </w:r>
      <w:ins w:id="51" w:author="Martina Kado" w:date="2022-08-18T10:00:00Z">
        <w:r w:rsidRPr="001C1CC1">
          <w:rPr>
            <w:rFonts w:asciiTheme="majorBidi" w:hAnsiTheme="majorBidi" w:cstheme="majorBidi"/>
            <w:iCs/>
            <w:rPrChange w:id="52" w:author="Martina Kado" w:date="2022-08-18T10:00:00Z">
              <w:rPr>
                <w:rFonts w:asciiTheme="majorBidi" w:hAnsiTheme="majorBidi" w:cstheme="majorBidi"/>
                <w:i/>
                <w:iCs/>
              </w:rPr>
            </w:rPrChange>
          </w:rPr>
          <w:t>:</w:t>
        </w:r>
      </w:ins>
      <w:r w:rsidR="002106C2" w:rsidRPr="001C1CC1">
        <w:rPr>
          <w:rFonts w:asciiTheme="majorBidi" w:hAnsiTheme="majorBidi" w:cstheme="majorBidi"/>
          <w:iCs/>
          <w:rPrChange w:id="53" w:author="Martina Kado" w:date="2022-08-18T10:00:00Z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  <w:r w:rsidR="00F62D9D" w:rsidRPr="001C1CC1">
        <w:rPr>
          <w:rFonts w:asciiTheme="majorBidi" w:hAnsiTheme="majorBidi" w:cstheme="majorBidi"/>
          <w:iCs/>
          <w:rPrChange w:id="54" w:author="Martina Kado" w:date="2022-08-18T10:00:00Z">
            <w:rPr>
              <w:rFonts w:asciiTheme="majorBidi" w:hAnsiTheme="majorBidi" w:cstheme="majorBidi"/>
              <w:i/>
              <w:iCs/>
            </w:rPr>
          </w:rPrChange>
        </w:rPr>
        <w:t>Fighting for Freedom and Slavery in Antebellum Maryland</w:t>
      </w:r>
      <w:ins w:id="55" w:author="Martina Kado" w:date="2022-08-18T09:45:00Z">
        <w:r w:rsidR="00B14F48">
          <w:rPr>
            <w:rFonts w:asciiTheme="majorBidi" w:hAnsiTheme="majorBidi" w:cstheme="majorBidi"/>
            <w:iCs/>
          </w:rPr>
          <w:t>,</w:t>
        </w:r>
      </w:ins>
      <w:ins w:id="56" w:author="Martina Kado" w:date="2022-08-18T10:00:00Z">
        <w:r>
          <w:rPr>
            <w:rFonts w:asciiTheme="majorBidi" w:hAnsiTheme="majorBidi" w:cstheme="majorBidi"/>
            <w:iCs/>
          </w:rPr>
          <w:t>”</w:t>
        </w:r>
      </w:ins>
      <w:r w:rsidR="002106C2" w:rsidRPr="00F91B64">
        <w:rPr>
          <w:rFonts w:asciiTheme="majorBidi" w:hAnsiTheme="majorBidi" w:cstheme="majorBidi"/>
        </w:rPr>
        <w:t xml:space="preserve"> by Richard Bell</w:t>
      </w:r>
      <w:r w:rsidR="00176C48">
        <w:rPr>
          <w:rFonts w:asciiTheme="majorBidi" w:hAnsiTheme="majorBidi" w:cstheme="majorBidi"/>
        </w:rPr>
        <w:t>,</w:t>
      </w:r>
      <w:r w:rsidR="00F62D9D" w:rsidRPr="00F91B64">
        <w:rPr>
          <w:rFonts w:asciiTheme="majorBidi" w:hAnsiTheme="majorBidi" w:cstheme="majorBidi"/>
        </w:rPr>
        <w:t xml:space="preserve"> 159, 163</w:t>
      </w:r>
      <w:r w:rsidR="002106C2" w:rsidRPr="00F91B64">
        <w:rPr>
          <w:rFonts w:asciiTheme="majorBidi" w:hAnsiTheme="majorBidi" w:cstheme="majorBidi"/>
        </w:rPr>
        <w:t>, 189</w:t>
      </w:r>
    </w:p>
    <w:p w14:paraId="6817F67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Bosley</w:t>
      </w:r>
      <w:proofErr w:type="spellEnd"/>
      <w:r w:rsidRPr="00F91B64">
        <w:rPr>
          <w:rFonts w:asciiTheme="majorBidi" w:hAnsiTheme="majorBidi" w:cstheme="majorBidi"/>
        </w:rPr>
        <w:t>, Harold Rev., 14</w:t>
      </w:r>
    </w:p>
    <w:p w14:paraId="7A56A11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Bowdoin, James, 251</w:t>
      </w:r>
    </w:p>
    <w:p w14:paraId="686F1791" w14:textId="15EDC18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Bowdoin, Peter S., 229</w:t>
      </w:r>
      <w:r w:rsidR="00AD1EE3" w:rsidRPr="00F91B64">
        <w:rPr>
          <w:rFonts w:asciiTheme="majorBidi" w:hAnsiTheme="majorBidi" w:cstheme="majorBidi"/>
        </w:rPr>
        <w:t>–</w:t>
      </w:r>
      <w:del w:id="57" w:author="Martina Kado" w:date="2022-08-18T10:00:00Z">
        <w:r w:rsidRPr="00F91B64" w:rsidDel="00F4030E">
          <w:rPr>
            <w:rFonts w:asciiTheme="majorBidi" w:hAnsiTheme="majorBidi" w:cstheme="majorBidi"/>
          </w:rPr>
          <w:delText>2</w:delText>
        </w:r>
      </w:del>
      <w:r w:rsidRPr="00F91B64">
        <w:rPr>
          <w:rFonts w:asciiTheme="majorBidi" w:hAnsiTheme="majorBidi" w:cstheme="majorBidi"/>
        </w:rPr>
        <w:t>30, 233</w:t>
      </w:r>
      <w:r w:rsidR="00AD1EE3" w:rsidRPr="00F91B64">
        <w:rPr>
          <w:rFonts w:asciiTheme="majorBidi" w:hAnsiTheme="majorBidi" w:cstheme="majorBidi"/>
        </w:rPr>
        <w:t>–</w:t>
      </w:r>
      <w:del w:id="58" w:author="Martina Kado" w:date="2022-08-18T10:00:00Z">
        <w:r w:rsidRPr="00F91B64" w:rsidDel="00F4030E">
          <w:rPr>
            <w:rFonts w:asciiTheme="majorBidi" w:hAnsiTheme="majorBidi" w:cstheme="majorBidi"/>
          </w:rPr>
          <w:delText>2</w:delText>
        </w:r>
      </w:del>
      <w:r w:rsidRPr="00F91B64">
        <w:rPr>
          <w:rFonts w:asciiTheme="majorBidi" w:hAnsiTheme="majorBidi" w:cstheme="majorBidi"/>
        </w:rPr>
        <w:t>36</w:t>
      </w:r>
    </w:p>
    <w:p w14:paraId="08E80DA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Boyer, Philip, 17</w:t>
      </w:r>
    </w:p>
    <w:p w14:paraId="495FF8A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Braverman, Maurice, 18, 22</w:t>
      </w:r>
    </w:p>
    <w:p w14:paraId="7D75FAB0" w14:textId="6A2947E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Breckenridge, John Rev., 181, 202</w:t>
      </w:r>
      <w:r w:rsidR="00B167BA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lithograph of, 193</w:t>
      </w:r>
    </w:p>
    <w:p w14:paraId="321F27CE" w14:textId="654A295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Brewington Book Prize, </w:t>
      </w:r>
      <w:r w:rsidR="00B167BA" w:rsidRPr="00F91B64">
        <w:rPr>
          <w:rFonts w:asciiTheme="majorBidi" w:hAnsiTheme="majorBidi" w:cstheme="majorBidi"/>
        </w:rPr>
        <w:t>8</w:t>
      </w:r>
      <w:r w:rsidRPr="00F91B64">
        <w:rPr>
          <w:rFonts w:asciiTheme="majorBidi" w:hAnsiTheme="majorBidi" w:cstheme="majorBidi"/>
        </w:rPr>
        <w:t>, 117</w:t>
      </w:r>
      <w:r w:rsidR="00B167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118</w:t>
      </w:r>
    </w:p>
    <w:p w14:paraId="66B0E286" w14:textId="03421B4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Brown v. Board of Education </w:t>
      </w:r>
      <w:r w:rsidRPr="00F4030E">
        <w:rPr>
          <w:rFonts w:asciiTheme="majorBidi" w:hAnsiTheme="majorBidi" w:cstheme="majorBidi"/>
          <w:iCs/>
          <w:rPrChange w:id="59" w:author="Martina Kado" w:date="2022-08-18T10:00:00Z">
            <w:rPr>
              <w:rFonts w:asciiTheme="majorBidi" w:hAnsiTheme="majorBidi" w:cstheme="majorBidi"/>
              <w:i/>
              <w:iCs/>
            </w:rPr>
          </w:rPrChange>
        </w:rPr>
        <w:t>(</w:t>
      </w:r>
      <w:commentRangeStart w:id="60"/>
      <w:r w:rsidRPr="00F4030E">
        <w:rPr>
          <w:rFonts w:asciiTheme="majorBidi" w:hAnsiTheme="majorBidi" w:cstheme="majorBidi"/>
          <w:iCs/>
          <w:rPrChange w:id="61" w:author="Martina Kado" w:date="2022-08-18T10:00:00Z">
            <w:rPr>
              <w:rFonts w:asciiTheme="majorBidi" w:hAnsiTheme="majorBidi" w:cstheme="majorBidi"/>
              <w:i/>
              <w:iCs/>
            </w:rPr>
          </w:rPrChange>
        </w:rPr>
        <w:t>1954</w:t>
      </w:r>
      <w:commentRangeEnd w:id="60"/>
      <w:r w:rsidR="00E826CE">
        <w:rPr>
          <w:rStyle w:val="CommentReference"/>
        </w:rPr>
        <w:commentReference w:id="60"/>
      </w:r>
      <w:r w:rsidRPr="00F4030E">
        <w:rPr>
          <w:rFonts w:asciiTheme="majorBidi" w:hAnsiTheme="majorBidi" w:cstheme="majorBidi"/>
          <w:iCs/>
          <w:rPrChange w:id="62" w:author="Martina Kado" w:date="2022-08-18T10:00:00Z">
            <w:rPr>
              <w:rFonts w:asciiTheme="majorBidi" w:hAnsiTheme="majorBidi" w:cstheme="majorBidi"/>
              <w:i/>
              <w:iCs/>
            </w:rPr>
          </w:rPrChange>
        </w:rPr>
        <w:t>)</w:t>
      </w:r>
      <w:r w:rsidRPr="00F91B64">
        <w:rPr>
          <w:rFonts w:asciiTheme="majorBidi" w:hAnsiTheme="majorBidi" w:cstheme="majorBidi"/>
        </w:rPr>
        <w:t xml:space="preserve">, 26, </w:t>
      </w:r>
      <w:r w:rsidR="002106C2" w:rsidRPr="00F91B64">
        <w:rPr>
          <w:rFonts w:asciiTheme="majorBidi" w:hAnsiTheme="majorBidi" w:cstheme="majorBidi"/>
        </w:rPr>
        <w:t xml:space="preserve">30, </w:t>
      </w:r>
      <w:r w:rsidRPr="00F91B64">
        <w:rPr>
          <w:rFonts w:asciiTheme="majorBidi" w:hAnsiTheme="majorBidi" w:cstheme="majorBidi"/>
        </w:rPr>
        <w:t>31</w:t>
      </w:r>
      <w:r w:rsidR="002106C2" w:rsidRPr="00F91B64">
        <w:rPr>
          <w:rFonts w:asciiTheme="majorBidi" w:hAnsiTheme="majorBidi" w:cstheme="majorBidi"/>
        </w:rPr>
        <w:t>, 32</w:t>
      </w:r>
    </w:p>
    <w:p w14:paraId="314E8F2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Brown, H. Rap, 128</w:t>
      </w:r>
    </w:p>
    <w:p w14:paraId="2DD6D94F" w14:textId="4E91AAE3" w:rsidR="00F62D9D" w:rsidRPr="00F91B64" w:rsidDel="00F4030E" w:rsidRDefault="00F62D9D" w:rsidP="000B1AE8">
      <w:pPr>
        <w:spacing w:line="240" w:lineRule="auto"/>
        <w:ind w:hanging="720"/>
        <w:contextualSpacing/>
        <w:rPr>
          <w:del w:id="63" w:author="Martina Kado" w:date="2022-08-18T10:01:00Z"/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Brown, Lawrence T., </w:t>
      </w:r>
      <w:proofErr w:type="gramStart"/>
      <w:r w:rsidRPr="00F4030E">
        <w:rPr>
          <w:rFonts w:asciiTheme="majorBidi" w:hAnsiTheme="majorBidi" w:cstheme="majorBidi"/>
          <w:i/>
          <w:rPrChange w:id="64" w:author="Martina Kado" w:date="2022-08-18T10:00:00Z">
            <w:rPr>
              <w:rFonts w:asciiTheme="majorBidi" w:hAnsiTheme="majorBidi" w:cstheme="majorBidi"/>
            </w:rPr>
          </w:rPrChange>
        </w:rPr>
        <w:t>The</w:t>
      </w:r>
      <w:proofErr w:type="gramEnd"/>
      <w:r w:rsidRPr="00F4030E">
        <w:rPr>
          <w:rFonts w:asciiTheme="majorBidi" w:hAnsiTheme="majorBidi" w:cstheme="majorBidi"/>
          <w:i/>
          <w:rPrChange w:id="65" w:author="Martina Kado" w:date="2022-08-18T10:00:00Z">
            <w:rPr>
              <w:rFonts w:asciiTheme="majorBidi" w:hAnsiTheme="majorBidi" w:cstheme="majorBidi"/>
            </w:rPr>
          </w:rPrChange>
        </w:rPr>
        <w:t xml:space="preserve"> Black Butterfly</w:t>
      </w:r>
      <w:ins w:id="66" w:author="Martina Kado" w:date="2022-08-18T10:01:00Z">
        <w:r w:rsidR="00F4030E">
          <w:rPr>
            <w:rFonts w:asciiTheme="majorBidi" w:hAnsiTheme="majorBidi" w:cstheme="majorBidi"/>
            <w:i/>
          </w:rPr>
          <w:t xml:space="preserve">: </w:t>
        </w:r>
      </w:ins>
    </w:p>
    <w:p w14:paraId="265B7521" w14:textId="306422C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commentRangeStart w:id="67"/>
      <w:r w:rsidRPr="00F91B64">
        <w:rPr>
          <w:rFonts w:asciiTheme="majorBidi" w:hAnsiTheme="majorBidi" w:cstheme="majorBidi"/>
          <w:i/>
          <w:iCs/>
        </w:rPr>
        <w:t>T</w:t>
      </w:r>
      <w:r w:rsidR="00A07F7D" w:rsidRPr="00F91B64">
        <w:rPr>
          <w:rFonts w:asciiTheme="majorBidi" w:hAnsiTheme="majorBidi" w:cstheme="majorBidi"/>
          <w:i/>
          <w:iCs/>
        </w:rPr>
        <w:t>h</w:t>
      </w:r>
      <w:r w:rsidRPr="00F91B64">
        <w:rPr>
          <w:rFonts w:asciiTheme="majorBidi" w:hAnsiTheme="majorBidi" w:cstheme="majorBidi"/>
          <w:i/>
          <w:iCs/>
        </w:rPr>
        <w:t xml:space="preserve">e </w:t>
      </w:r>
      <w:commentRangeEnd w:id="67"/>
      <w:r w:rsidR="00F4030E">
        <w:rPr>
          <w:rStyle w:val="CommentReference"/>
        </w:rPr>
        <w:commentReference w:id="67"/>
      </w:r>
      <w:r w:rsidRPr="00F91B64">
        <w:rPr>
          <w:rFonts w:asciiTheme="majorBidi" w:hAnsiTheme="majorBidi" w:cstheme="majorBidi"/>
          <w:i/>
          <w:iCs/>
        </w:rPr>
        <w:t>Harmful Politics of Race and Space in America</w:t>
      </w:r>
      <w:r w:rsidRPr="00F91B64">
        <w:rPr>
          <w:rFonts w:asciiTheme="majorBidi" w:hAnsiTheme="majorBidi" w:cstheme="majorBidi"/>
        </w:rPr>
        <w:t xml:space="preserve">, </w:t>
      </w:r>
      <w:r w:rsidR="008F160D">
        <w:rPr>
          <w:rFonts w:asciiTheme="majorBidi" w:hAnsiTheme="majorBidi" w:cstheme="majorBidi"/>
        </w:rPr>
        <w:t>reviewed</w:t>
      </w:r>
      <w:ins w:id="68" w:author="Martina Kado" w:date="2022-08-18T10:02:00Z">
        <w:r w:rsidR="00F4030E">
          <w:rPr>
            <w:rFonts w:asciiTheme="majorBidi" w:hAnsiTheme="majorBidi" w:cstheme="majorBidi"/>
          </w:rPr>
          <w:t>,</w:t>
        </w:r>
      </w:ins>
      <w:r w:rsidR="008F160D">
        <w:rPr>
          <w:rFonts w:asciiTheme="majorBidi" w:hAnsiTheme="majorBidi" w:cstheme="majorBidi"/>
        </w:rPr>
        <w:t xml:space="preserve"> </w:t>
      </w:r>
      <w:r w:rsidR="008F160D" w:rsidRPr="00F91B64">
        <w:rPr>
          <w:rFonts w:asciiTheme="majorBidi" w:hAnsiTheme="majorBidi" w:cstheme="majorBidi"/>
        </w:rPr>
        <w:t>2</w:t>
      </w:r>
      <w:r w:rsidR="008F160D">
        <w:rPr>
          <w:rFonts w:asciiTheme="majorBidi" w:hAnsiTheme="majorBidi" w:cstheme="majorBidi"/>
        </w:rPr>
        <w:t>61–264</w:t>
      </w:r>
    </w:p>
    <w:p w14:paraId="0300B22D" w14:textId="0A4888C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Burton, Helen, 87, 101, 103</w:t>
      </w:r>
    </w:p>
    <w:p w14:paraId="218C7EA6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E6E9C8D" w14:textId="6D639D0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Calhoun, James, 65</w:t>
      </w:r>
    </w:p>
    <w:p w14:paraId="7478C84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Cambridge Chronicle</w:t>
      </w:r>
      <w:r w:rsidRPr="00F91B64">
        <w:rPr>
          <w:rFonts w:asciiTheme="majorBidi" w:hAnsiTheme="majorBidi" w:cstheme="majorBidi"/>
        </w:rPr>
        <w:t>, 169</w:t>
      </w:r>
    </w:p>
    <w:p w14:paraId="58A7495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Campbell, Walter, 169</w:t>
      </w:r>
    </w:p>
    <w:p w14:paraId="62DB7C63" w14:textId="07CB592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Camper, John E. T., </w:t>
      </w:r>
      <w:r w:rsidR="00A309DA" w:rsidRPr="00F91B64">
        <w:rPr>
          <w:rFonts w:asciiTheme="majorBidi" w:hAnsiTheme="majorBidi" w:cstheme="majorBidi"/>
        </w:rPr>
        <w:t xml:space="preserve">21, 24, </w:t>
      </w:r>
      <w:r w:rsidRPr="00F91B64">
        <w:rPr>
          <w:rFonts w:asciiTheme="majorBidi" w:hAnsiTheme="majorBidi" w:cstheme="majorBidi"/>
        </w:rPr>
        <w:t>27</w:t>
      </w:r>
      <w:r w:rsidR="00141429" w:rsidRPr="00F91B64">
        <w:rPr>
          <w:rFonts w:asciiTheme="majorBidi" w:hAnsiTheme="majorBidi" w:cstheme="majorBidi"/>
        </w:rPr>
        <w:t>; photographed at Ford</w:t>
      </w:r>
      <w:ins w:id="69" w:author="Martina Kado" w:date="2022-08-18T10:01:00Z">
        <w:r w:rsidR="00F4030E">
          <w:rPr>
            <w:rFonts w:asciiTheme="majorBidi" w:hAnsiTheme="majorBidi" w:cstheme="majorBidi"/>
          </w:rPr>
          <w:t>’s</w:t>
        </w:r>
      </w:ins>
      <w:r w:rsidR="00141429" w:rsidRPr="00F91B64">
        <w:rPr>
          <w:rFonts w:asciiTheme="majorBidi" w:hAnsiTheme="majorBidi" w:cstheme="majorBidi"/>
        </w:rPr>
        <w:t xml:space="preserve"> Theatre protest, 21</w:t>
      </w:r>
    </w:p>
    <w:p w14:paraId="42222550" w14:textId="7DCCAF0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Carlin, Richard and Bloom, </w:t>
      </w:r>
      <w:r w:rsidRPr="00F4030E">
        <w:rPr>
          <w:rFonts w:asciiTheme="majorBidi" w:hAnsiTheme="majorBidi" w:cstheme="majorBidi"/>
          <w:iCs/>
          <w:rPrChange w:id="70" w:author="Martina Kado" w:date="2022-08-18T10:02:00Z">
            <w:rPr>
              <w:rFonts w:asciiTheme="majorBidi" w:hAnsiTheme="majorBidi" w:cstheme="majorBidi"/>
              <w:i/>
              <w:iCs/>
            </w:rPr>
          </w:rPrChange>
        </w:rPr>
        <w:t>Ken,</w:t>
      </w:r>
      <w:r w:rsidRPr="00F91B6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ins w:id="71" w:author="Martina Kado" w:date="2022-08-18T10:02:00Z">
        <w:r w:rsidR="00F4030E">
          <w:rPr>
            <w:rFonts w:asciiTheme="majorBidi" w:hAnsiTheme="majorBidi" w:cstheme="majorBidi"/>
            <w:i/>
            <w:iCs/>
          </w:rPr>
          <w:t>:</w:t>
        </w:r>
      </w:ins>
      <w:r w:rsidR="001618E9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Rags, Rhythm and Race</w:t>
      </w:r>
      <w:r w:rsidRPr="00F91B64">
        <w:rPr>
          <w:rFonts w:asciiTheme="majorBidi" w:hAnsiTheme="majorBidi" w:cstheme="majorBidi"/>
        </w:rPr>
        <w:t xml:space="preserve">, </w:t>
      </w:r>
      <w:ins w:id="72" w:author="Martina Kado" w:date="2022-08-18T10:02:00Z">
        <w:r w:rsidR="00F4030E">
          <w:rPr>
            <w:rFonts w:asciiTheme="majorBidi" w:hAnsiTheme="majorBidi" w:cstheme="majorBidi"/>
          </w:rPr>
          <w:t xml:space="preserve">reviewed, </w:t>
        </w:r>
      </w:ins>
      <w:r w:rsidRPr="00F91B64">
        <w:rPr>
          <w:rFonts w:asciiTheme="majorBidi" w:hAnsiTheme="majorBidi" w:cstheme="majorBidi"/>
        </w:rPr>
        <w:t>259</w:t>
      </w:r>
      <w:r w:rsidR="008E1D95">
        <w:rPr>
          <w:rFonts w:asciiTheme="majorBidi" w:hAnsiTheme="majorBidi" w:cstheme="majorBidi"/>
        </w:rPr>
        <w:t>–261</w:t>
      </w:r>
    </w:p>
    <w:p w14:paraId="32FE3A6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Carter, LeRoy, 36</w:t>
      </w:r>
    </w:p>
    <w:p w14:paraId="5E13D1D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Central Intelligence Agency (CIA), 97</w:t>
      </w:r>
    </w:p>
    <w:p w14:paraId="396717ED" w14:textId="05B1AFE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Centreville</w:t>
      </w:r>
      <w:r w:rsidR="001618E9" w:rsidRPr="00F91B64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Times</w:t>
      </w:r>
      <w:r w:rsidRPr="00F91B64">
        <w:rPr>
          <w:rFonts w:asciiTheme="majorBidi" w:hAnsiTheme="majorBidi" w:cstheme="majorBidi"/>
        </w:rPr>
        <w:t>, 169</w:t>
      </w:r>
    </w:p>
    <w:p w14:paraId="6DAD1EB3" w14:textId="04D04A1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Chavis, Charles. L., </w:t>
      </w:r>
      <w:r w:rsidRPr="00F91B64">
        <w:rPr>
          <w:rFonts w:asciiTheme="majorBidi" w:hAnsiTheme="majorBidi" w:cstheme="majorBidi"/>
          <w:i/>
          <w:iCs/>
        </w:rPr>
        <w:t>The Silent Shore</w:t>
      </w:r>
      <w:r w:rsidR="004B2D6E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Lynching of Matthew Williams and the Politics of Racism in the Free State</w:t>
      </w:r>
      <w:r w:rsidRPr="00F91B64">
        <w:rPr>
          <w:rFonts w:asciiTheme="majorBidi" w:hAnsiTheme="majorBidi" w:cstheme="majorBidi"/>
        </w:rPr>
        <w:t xml:space="preserve">, </w:t>
      </w:r>
      <w:r w:rsidR="004B2D6E" w:rsidRPr="00F91B64">
        <w:rPr>
          <w:rFonts w:asciiTheme="majorBidi" w:hAnsiTheme="majorBidi" w:cstheme="majorBidi"/>
        </w:rPr>
        <w:t xml:space="preserve">127, </w:t>
      </w:r>
      <w:r w:rsidRPr="00F91B64">
        <w:rPr>
          <w:rFonts w:asciiTheme="majorBidi" w:hAnsiTheme="majorBidi" w:cstheme="majorBidi"/>
        </w:rPr>
        <w:t>263, 264</w:t>
      </w:r>
    </w:p>
    <w:p w14:paraId="257FA20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Citizens Planning and Housing Association (CPHA), 15</w:t>
      </w:r>
    </w:p>
    <w:p w14:paraId="2C76D4A9" w14:textId="51D7E87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civil rights, 6, 10</w:t>
      </w:r>
      <w:r w:rsidR="0027503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11, 15, 19,</w:t>
      </w:r>
      <w:r w:rsidR="004B2D6E" w:rsidRPr="00F91B64">
        <w:rPr>
          <w:rFonts w:asciiTheme="majorBidi" w:hAnsiTheme="majorBidi" w:cstheme="majorBidi"/>
        </w:rPr>
        <w:t xml:space="preserve"> 22,</w:t>
      </w:r>
      <w:r w:rsidRPr="00F91B64">
        <w:rPr>
          <w:rFonts w:asciiTheme="majorBidi" w:hAnsiTheme="majorBidi" w:cstheme="majorBidi"/>
        </w:rPr>
        <w:t xml:space="preserve"> 26</w:t>
      </w:r>
      <w:r w:rsidR="0027503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27, 35, 126</w:t>
      </w:r>
      <w:r w:rsidR="0027503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128, 133, 135</w:t>
      </w:r>
    </w:p>
    <w:p w14:paraId="63C4EF9C" w14:textId="5970F8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Civil Rights Congress (CRC), 18, 21</w:t>
      </w:r>
      <w:r w:rsidR="00556EBF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Maryland</w:t>
      </w:r>
      <w:r w:rsidR="00F30F1A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chapter, 22</w:t>
      </w:r>
    </w:p>
    <w:p w14:paraId="15291E00" w14:textId="6C12E01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Civil War, 118, 126, 128, 175</w:t>
      </w:r>
      <w:r w:rsidR="00F30F1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176, 180, 189, 257, 261</w:t>
      </w:r>
    </w:p>
    <w:p w14:paraId="2B2B860F" w14:textId="22902A78" w:rsidR="0087227B" w:rsidRPr="00F91B64" w:rsidRDefault="0087227B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4030E">
        <w:rPr>
          <w:rFonts w:asciiTheme="majorBidi" w:hAnsiTheme="majorBidi" w:cstheme="majorBidi"/>
          <w:i/>
          <w:rPrChange w:id="73" w:author="Martina Kado" w:date="2022-08-18T10:03:00Z">
            <w:rPr>
              <w:rFonts w:asciiTheme="majorBidi" w:hAnsiTheme="majorBidi" w:cstheme="majorBidi"/>
            </w:rPr>
          </w:rPrChange>
        </w:rPr>
        <w:t>The Civil War in Maryland Reconsidered</w:t>
      </w:r>
      <w:r w:rsidRPr="00F91B64">
        <w:rPr>
          <w:rFonts w:asciiTheme="majorBidi" w:hAnsiTheme="majorBidi" w:cstheme="majorBidi"/>
        </w:rPr>
        <w:t>, Charles W. Mitchel and Jean H. Baker (</w:t>
      </w:r>
      <w:ins w:id="74" w:author="Martina Kado" w:date="2022-08-18T10:03:00Z">
        <w:r w:rsidR="00F4030E">
          <w:rPr>
            <w:rFonts w:asciiTheme="majorBidi" w:hAnsiTheme="majorBidi" w:cstheme="majorBidi"/>
          </w:rPr>
          <w:t>e</w:t>
        </w:r>
      </w:ins>
      <w:del w:id="75" w:author="Martina Kado" w:date="2022-08-18T10:03:00Z">
        <w:r w:rsidR="00370BFA" w:rsidDel="00F4030E">
          <w:rPr>
            <w:rFonts w:asciiTheme="majorBidi" w:hAnsiTheme="majorBidi" w:cstheme="majorBidi"/>
          </w:rPr>
          <w:delText>E</w:delText>
        </w:r>
      </w:del>
      <w:r w:rsidRPr="00F91B64">
        <w:rPr>
          <w:rFonts w:asciiTheme="majorBidi" w:hAnsiTheme="majorBidi" w:cstheme="majorBidi"/>
        </w:rPr>
        <w:t>ds.), 159</w:t>
      </w:r>
      <w:ins w:id="76" w:author="Martina Kado" w:date="2022-08-18T10:03:00Z">
        <w:r w:rsidR="00606E57">
          <w:rPr>
            <w:rFonts w:asciiTheme="majorBidi" w:hAnsiTheme="majorBidi" w:cstheme="majorBidi"/>
          </w:rPr>
          <w:t>;</w:t>
        </w:r>
      </w:ins>
      <w:del w:id="77" w:author="Martina Kado" w:date="2022-08-18T10:03:00Z">
        <w:r w:rsidRPr="00F91B64" w:rsidDel="00606E57">
          <w:rPr>
            <w:rFonts w:asciiTheme="majorBidi" w:hAnsiTheme="majorBidi" w:cstheme="majorBidi"/>
          </w:rPr>
          <w:delText>,</w:delText>
        </w:r>
      </w:del>
      <w:r w:rsidRPr="00F91B64">
        <w:rPr>
          <w:rFonts w:asciiTheme="majorBidi" w:hAnsiTheme="majorBidi" w:cstheme="majorBidi"/>
        </w:rPr>
        <w:t xml:space="preserve"> </w:t>
      </w:r>
      <w:ins w:id="78" w:author="Martina Kado" w:date="2022-08-18T10:03:00Z">
        <w:r w:rsidR="00606E57">
          <w:rPr>
            <w:rFonts w:asciiTheme="majorBidi" w:hAnsiTheme="majorBidi" w:cstheme="majorBidi"/>
          </w:rPr>
          <w:t xml:space="preserve">reviewed, </w:t>
        </w:r>
      </w:ins>
      <w:r w:rsidRPr="00F91B64">
        <w:rPr>
          <w:rFonts w:asciiTheme="majorBidi" w:hAnsiTheme="majorBidi" w:cstheme="majorBidi"/>
        </w:rPr>
        <w:t>264–265</w:t>
      </w:r>
    </w:p>
    <w:p w14:paraId="65708FC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cold war, 15, 25</w:t>
      </w:r>
    </w:p>
    <w:p w14:paraId="2A49DFA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Cole, Harry A., 134</w:t>
      </w:r>
    </w:p>
    <w:p w14:paraId="576120D3" w14:textId="6BB4071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Coleman, Billy, </w:t>
      </w:r>
      <w:r w:rsidRPr="00F91B64">
        <w:rPr>
          <w:rFonts w:asciiTheme="majorBidi" w:hAnsiTheme="majorBidi" w:cstheme="majorBidi"/>
          <w:i/>
          <w:iCs/>
        </w:rPr>
        <w:t>Harnessing Harmony</w:t>
      </w:r>
      <w:r w:rsidR="00556EBF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Music, Power, and Politics in the United States, 1788</w:t>
      </w:r>
      <w:r w:rsidR="00370BFA">
        <w:rPr>
          <w:rFonts w:asciiTheme="majorBidi" w:hAnsiTheme="majorBidi" w:cstheme="majorBidi"/>
          <w:i/>
          <w:iCs/>
        </w:rPr>
        <w:t>–</w:t>
      </w:r>
      <w:r w:rsidRPr="00F91B64">
        <w:rPr>
          <w:rFonts w:asciiTheme="majorBidi" w:hAnsiTheme="majorBidi" w:cstheme="majorBidi"/>
          <w:i/>
          <w:iCs/>
        </w:rPr>
        <w:t>1865</w:t>
      </w:r>
      <w:r w:rsidRPr="00F91B64">
        <w:rPr>
          <w:rFonts w:asciiTheme="majorBidi" w:hAnsiTheme="majorBidi" w:cstheme="majorBidi"/>
        </w:rPr>
        <w:t>, 119</w:t>
      </w:r>
      <w:r w:rsidR="001C47A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120</w:t>
      </w:r>
    </w:p>
    <w:p w14:paraId="44352AC6" w14:textId="19F0AC2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colonial period, 124</w:t>
      </w:r>
      <w:r w:rsidR="00A0019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126, 130</w:t>
      </w:r>
      <w:r w:rsidR="00A0019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132, 160, 205, 207, 210, 230</w:t>
      </w:r>
    </w:p>
    <w:p w14:paraId="46B6CBE4" w14:textId="6C14779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colonization and repatriation to Africa, 123, 131, 177</w:t>
      </w:r>
      <w:r w:rsidR="007E0BCC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178, 232</w:t>
      </w:r>
    </w:p>
    <w:p w14:paraId="62EF9789" w14:textId="2967F66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Colonization Society (MCS), 177</w:t>
      </w:r>
      <w:r w:rsidR="00556EBF" w:rsidRPr="00F91B64">
        <w:rPr>
          <w:rFonts w:asciiTheme="majorBidi" w:hAnsiTheme="majorBidi" w:cstheme="majorBidi"/>
        </w:rPr>
        <w:t>, 257</w:t>
      </w:r>
    </w:p>
    <w:p w14:paraId="259BEED4" w14:textId="1EA48CF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606E57">
        <w:rPr>
          <w:rFonts w:asciiTheme="majorBidi" w:hAnsiTheme="majorBidi" w:cstheme="majorBidi"/>
          <w:i/>
          <w:rPrChange w:id="79" w:author="Martina Kado" w:date="2022-08-18T10:04:00Z">
            <w:rPr>
              <w:rFonts w:asciiTheme="majorBidi" w:hAnsiTheme="majorBidi" w:cstheme="majorBidi"/>
            </w:rPr>
          </w:rPrChange>
        </w:rPr>
        <w:t>Colored</w:t>
      </w:r>
      <w:proofErr w:type="spellEnd"/>
      <w:r w:rsidRPr="00606E57">
        <w:rPr>
          <w:rFonts w:asciiTheme="majorBidi" w:hAnsiTheme="majorBidi" w:cstheme="majorBidi"/>
          <w:i/>
          <w:rPrChange w:id="80" w:author="Martina Kado" w:date="2022-08-18T10:04:00Z">
            <w:rPr>
              <w:rFonts w:asciiTheme="majorBidi" w:hAnsiTheme="majorBidi" w:cstheme="majorBidi"/>
            </w:rPr>
          </w:rPrChange>
        </w:rPr>
        <w:t xml:space="preserve"> American</w:t>
      </w:r>
      <w:r w:rsidRPr="00F91B64">
        <w:rPr>
          <w:rFonts w:asciiTheme="majorBidi" w:hAnsiTheme="majorBidi" w:cstheme="majorBidi"/>
        </w:rPr>
        <w:t>, 178</w:t>
      </w:r>
      <w:r w:rsidR="007D68D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179, 186</w:t>
      </w:r>
      <w:r w:rsidR="007D68D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187</w:t>
      </w:r>
    </w:p>
    <w:p w14:paraId="6A25F23C" w14:textId="4308014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Colored</w:t>
      </w:r>
      <w:proofErr w:type="spellEnd"/>
      <w:r w:rsidRPr="00F91B64">
        <w:rPr>
          <w:rFonts w:asciiTheme="majorBidi" w:hAnsiTheme="majorBidi" w:cstheme="majorBidi"/>
        </w:rPr>
        <w:t xml:space="preserve"> Women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Democratic Campaign Committee, 134</w:t>
      </w:r>
    </w:p>
    <w:p w14:paraId="1072EFF9" w14:textId="0FBA0A06" w:rsidR="0087227B" w:rsidRPr="00F91B64" w:rsidRDefault="0087227B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The </w:t>
      </w:r>
      <w:proofErr w:type="spellStart"/>
      <w:r w:rsidRPr="00F91B64">
        <w:rPr>
          <w:rFonts w:asciiTheme="majorBidi" w:hAnsiTheme="majorBidi" w:cstheme="majorBidi"/>
          <w:i/>
          <w:iCs/>
        </w:rPr>
        <w:t>Color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of Law: A Forgotten History of How Our Government Segregated America</w:t>
      </w:r>
      <w:ins w:id="81" w:author="Martina Kado" w:date="2022-08-18T10:05:00Z">
        <w:r w:rsidR="00606E57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Richard Rothstein, 259</w:t>
      </w:r>
    </w:p>
    <w:p w14:paraId="4CCAE2FB" w14:textId="19506B1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Committee to Abolish Discrimination in Maryland, 21</w:t>
      </w:r>
    </w:p>
    <w:p w14:paraId="1E728257" w14:textId="1465479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Congress of Racial Equality (CORE), 32</w:t>
      </w:r>
    </w:p>
    <w:p w14:paraId="29FEFE3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Congress of Industrial Organizations, 12</w:t>
      </w:r>
    </w:p>
    <w:p w14:paraId="366AC604" w14:textId="6F1F548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Congress of Racial Equality (CORE), 32</w:t>
      </w:r>
      <w:r w:rsidR="0009059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36, 38, 44</w:t>
      </w:r>
      <w:r w:rsidR="0009059D" w:rsidRPr="00F91B64">
        <w:rPr>
          <w:rFonts w:asciiTheme="majorBidi" w:hAnsiTheme="majorBidi" w:cstheme="majorBidi"/>
        </w:rPr>
        <w:t>–</w:t>
      </w:r>
      <w:del w:id="82" w:author="Martina Kado" w:date="2022-08-18T10:05:00Z">
        <w:r w:rsidRPr="00F91B64" w:rsidDel="00606E57">
          <w:rPr>
            <w:rFonts w:asciiTheme="majorBidi" w:hAnsiTheme="majorBidi" w:cstheme="majorBidi"/>
          </w:rPr>
          <w:delText xml:space="preserve"> </w:delText>
        </w:r>
      </w:del>
      <w:r w:rsidRPr="00F91B64">
        <w:rPr>
          <w:rFonts w:asciiTheme="majorBidi" w:hAnsiTheme="majorBidi" w:cstheme="majorBidi"/>
        </w:rPr>
        <w:t>46, 258</w:t>
      </w:r>
    </w:p>
    <w:p w14:paraId="393B58F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Cooper, Ezekiel, 210</w:t>
      </w:r>
    </w:p>
    <w:p w14:paraId="34D13A46" w14:textId="7C2587C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Corbett, Una, 30</w:t>
      </w:r>
      <w:r w:rsidR="00C03F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31</w:t>
      </w:r>
    </w:p>
    <w:p w14:paraId="59B565E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Cortwright</w:t>
      </w:r>
      <w:proofErr w:type="spellEnd"/>
      <w:r w:rsidRPr="00F91B64">
        <w:rPr>
          <w:rFonts w:asciiTheme="majorBidi" w:hAnsiTheme="majorBidi" w:cstheme="majorBidi"/>
        </w:rPr>
        <w:t>, Jack, 232</w:t>
      </w:r>
    </w:p>
    <w:p w14:paraId="1F12F38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Cortwright</w:t>
      </w:r>
      <w:proofErr w:type="spellEnd"/>
      <w:r w:rsidRPr="00F91B64">
        <w:rPr>
          <w:rFonts w:asciiTheme="majorBidi" w:hAnsiTheme="majorBidi" w:cstheme="majorBidi"/>
        </w:rPr>
        <w:t>, Susan, 232</w:t>
      </w:r>
    </w:p>
    <w:p w14:paraId="351687F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Covey, Edward, 165</w:t>
      </w:r>
    </w:p>
    <w:p w14:paraId="3C6B18D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Crenson</w:t>
      </w:r>
      <w:proofErr w:type="spellEnd"/>
      <w:r w:rsidRPr="00F91B64">
        <w:rPr>
          <w:rFonts w:asciiTheme="majorBidi" w:hAnsiTheme="majorBidi" w:cstheme="majorBidi"/>
        </w:rPr>
        <w:t>, Matthew A., 29</w:t>
      </w:r>
    </w:p>
    <w:p w14:paraId="73A4276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Crocus, Eliza, 164</w:t>
      </w:r>
    </w:p>
    <w:p w14:paraId="7E008062" w14:textId="1A3F9231" w:rsidR="001D4EA0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Curtis</w:t>
      </w:r>
      <w:r w:rsidR="00556EBF" w:rsidRPr="00F91B64">
        <w:rPr>
          <w:rFonts w:asciiTheme="majorBidi" w:hAnsiTheme="majorBidi" w:cstheme="majorBidi"/>
        </w:rPr>
        <w:t xml:space="preserve"> family</w:t>
      </w:r>
      <w:r w:rsidR="001D4EA0" w:rsidRPr="00F91B64">
        <w:rPr>
          <w:rFonts w:asciiTheme="majorBidi" w:hAnsiTheme="majorBidi" w:cstheme="majorBidi"/>
        </w:rPr>
        <w:t xml:space="preserve">, </w:t>
      </w:r>
      <w:r w:rsidRPr="00F91B64">
        <w:rPr>
          <w:rFonts w:asciiTheme="majorBidi" w:hAnsiTheme="majorBidi" w:cstheme="majorBidi"/>
        </w:rPr>
        <w:t>Georgia, 97</w:t>
      </w:r>
      <w:r w:rsidR="00C03F54" w:rsidRPr="00F91B64">
        <w:rPr>
          <w:rFonts w:asciiTheme="majorBidi" w:hAnsiTheme="majorBidi" w:cstheme="majorBidi"/>
        </w:rPr>
        <w:t>–</w:t>
      </w:r>
      <w:r w:rsidR="001D4EA0" w:rsidRPr="00F91B64">
        <w:rPr>
          <w:rFonts w:asciiTheme="majorBidi" w:hAnsiTheme="majorBidi" w:cstheme="majorBidi"/>
        </w:rPr>
        <w:t>98, 105</w:t>
      </w:r>
      <w:r w:rsidR="00C03F54" w:rsidRPr="00F91B64">
        <w:rPr>
          <w:rFonts w:asciiTheme="majorBidi" w:hAnsiTheme="majorBidi" w:cstheme="majorBidi"/>
        </w:rPr>
        <w:t>–</w:t>
      </w:r>
      <w:r w:rsidR="001D4EA0" w:rsidRPr="00F91B64">
        <w:rPr>
          <w:rFonts w:asciiTheme="majorBidi" w:hAnsiTheme="majorBidi" w:cstheme="majorBidi"/>
        </w:rPr>
        <w:t xml:space="preserve">106; </w:t>
      </w:r>
      <w:r w:rsidRPr="00F91B64">
        <w:rPr>
          <w:rFonts w:asciiTheme="majorBidi" w:hAnsiTheme="majorBidi" w:cstheme="majorBidi"/>
        </w:rPr>
        <w:t>Foeman, 102</w:t>
      </w:r>
      <w:r w:rsidR="001D4EA0" w:rsidRPr="00F91B64">
        <w:rPr>
          <w:rFonts w:asciiTheme="majorBidi" w:hAnsiTheme="majorBidi" w:cstheme="majorBidi"/>
        </w:rPr>
        <w:t>; Mary, 97; Paulette 103,105; Robert, 104; Robert Jr. 87, 103</w:t>
      </w:r>
      <w:r w:rsidR="00B618BD" w:rsidRPr="00F91B64">
        <w:rPr>
          <w:rFonts w:asciiTheme="majorBidi" w:hAnsiTheme="majorBidi" w:cstheme="majorBidi"/>
        </w:rPr>
        <w:t>; photograph of Paulette Taylor Curtis, Robert Curtis Jr., and Helen Foeman Burton, 103</w:t>
      </w:r>
      <w:r w:rsidR="008F4BC8" w:rsidRPr="00F91B64">
        <w:rPr>
          <w:rFonts w:asciiTheme="majorBidi" w:hAnsiTheme="majorBidi" w:cstheme="majorBidi"/>
        </w:rPr>
        <w:t>; photograph of Joyce and Robert Curtis, 105</w:t>
      </w:r>
    </w:p>
    <w:p w14:paraId="1E7699A4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5DFA497E" w14:textId="4305EE8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D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Alesandro</w:t>
      </w:r>
      <w:proofErr w:type="spellEnd"/>
      <w:r w:rsidRPr="00F91B64">
        <w:rPr>
          <w:rFonts w:asciiTheme="majorBidi" w:hAnsiTheme="majorBidi" w:cstheme="majorBidi"/>
        </w:rPr>
        <w:t>, Thomas J., 18</w:t>
      </w:r>
      <w:r w:rsidR="00C03F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19, 29</w:t>
      </w:r>
      <w:r w:rsidR="00C03F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31</w:t>
      </w:r>
      <w:r w:rsidR="00B46FBF" w:rsidRPr="00F91B64">
        <w:rPr>
          <w:rFonts w:asciiTheme="majorBidi" w:hAnsiTheme="majorBidi" w:cstheme="majorBidi"/>
        </w:rPr>
        <w:t>, portrait of, 19</w:t>
      </w:r>
    </w:p>
    <w:p w14:paraId="46223CF5" w14:textId="6AC638F2" w:rsidR="00BB6F32" w:rsidRPr="00F91B64" w:rsidRDefault="00BB6F3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The Dandy Slave: A Scene in Baltimore, Maryland, 1861</w:t>
      </w:r>
      <w:r w:rsidRPr="00F91B64">
        <w:rPr>
          <w:rFonts w:asciiTheme="majorBidi" w:hAnsiTheme="majorBidi" w:cstheme="majorBidi"/>
        </w:rPr>
        <w:t>, 192</w:t>
      </w:r>
    </w:p>
    <w:p w14:paraId="65E25298" w14:textId="243FFEE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Davies, Samuel, 209</w:t>
      </w:r>
    </w:p>
    <w:p w14:paraId="368779A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de Tocqueville, Alexis, 170</w:t>
      </w:r>
    </w:p>
    <w:p w14:paraId="065376E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Delany, Martin, 123</w:t>
      </w:r>
    </w:p>
    <w:p w14:paraId="26F4226F" w14:textId="7184595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Democratic party, 21</w:t>
      </w:r>
      <w:r w:rsidR="006B4697" w:rsidRPr="00F91B64">
        <w:rPr>
          <w:rFonts w:asciiTheme="majorBidi" w:hAnsiTheme="majorBidi" w:cstheme="majorBidi"/>
        </w:rPr>
        <w:t>–</w:t>
      </w:r>
      <w:r w:rsidR="001D4EA0" w:rsidRPr="00F91B64">
        <w:rPr>
          <w:rFonts w:asciiTheme="majorBidi" w:hAnsiTheme="majorBidi" w:cstheme="majorBidi"/>
        </w:rPr>
        <w:t>22</w:t>
      </w:r>
    </w:p>
    <w:p w14:paraId="7ED9CBE5" w14:textId="63D6C93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domestic slave trade, 129, 164, 168</w:t>
      </w:r>
      <w:r w:rsidR="006B469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169, 257</w:t>
      </w:r>
    </w:p>
    <w:p w14:paraId="04700CA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 xml:space="preserve">Donaldson, James </w:t>
      </w:r>
      <w:proofErr w:type="spellStart"/>
      <w:r w:rsidRPr="00F91B64">
        <w:rPr>
          <w:rFonts w:asciiTheme="majorBidi" w:hAnsiTheme="majorBidi" w:cstheme="majorBidi"/>
        </w:rPr>
        <w:t>Lowery</w:t>
      </w:r>
      <w:proofErr w:type="spellEnd"/>
      <w:r w:rsidRPr="00F91B64">
        <w:rPr>
          <w:rFonts w:asciiTheme="majorBidi" w:hAnsiTheme="majorBidi" w:cstheme="majorBidi"/>
        </w:rPr>
        <w:t>, 66</w:t>
      </w:r>
    </w:p>
    <w:p w14:paraId="59A20AE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Doris M. Johnson Project (2006–2007)</w:t>
      </w:r>
      <w:del w:id="83" w:author="Martina Kado" w:date="2022-08-18T10:06:00Z">
        <w:r w:rsidRPr="00F91B64" w:rsidDel="00606E57">
          <w:rPr>
            <w:rFonts w:asciiTheme="majorBidi" w:hAnsiTheme="majorBidi" w:cstheme="majorBidi"/>
          </w:rPr>
          <w:delText>.</w:delText>
        </w:r>
      </w:del>
      <w:r w:rsidRPr="00F91B64">
        <w:rPr>
          <w:rFonts w:asciiTheme="majorBidi" w:hAnsiTheme="majorBidi" w:cstheme="majorBidi"/>
        </w:rPr>
        <w:t>, 6</w:t>
      </w:r>
    </w:p>
    <w:p w14:paraId="38892E83" w14:textId="23691AF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Douglass, Frederick, 123, 129</w:t>
      </w:r>
      <w:r w:rsidR="002D032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130, 165</w:t>
      </w:r>
      <w:r w:rsidR="002D032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167, 169, 170</w:t>
      </w:r>
      <w:r w:rsidR="002D032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171, 174, 232, 238, 261</w:t>
      </w:r>
      <w:r w:rsidR="00BB6F32" w:rsidRPr="00F91B64">
        <w:rPr>
          <w:rFonts w:asciiTheme="majorBidi" w:hAnsiTheme="majorBidi" w:cstheme="majorBidi"/>
        </w:rPr>
        <w:t>, portrait of, 191</w:t>
      </w:r>
    </w:p>
    <w:p w14:paraId="01CA35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Dred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Scott v. Sandford</w:t>
      </w:r>
      <w:r w:rsidRPr="00F91B64">
        <w:rPr>
          <w:rFonts w:asciiTheme="majorBidi" w:hAnsiTheme="majorBidi" w:cstheme="majorBidi"/>
        </w:rPr>
        <w:t>, 123</w:t>
      </w:r>
    </w:p>
    <w:p w14:paraId="7173148E" w14:textId="12C7101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>Du Bois, W. E. B., 25</w:t>
      </w:r>
      <w:r w:rsidR="00990D6E" w:rsidRPr="00F91B64">
        <w:rPr>
          <w:rFonts w:asciiTheme="majorBidi" w:hAnsiTheme="majorBidi" w:cstheme="majorBidi"/>
          <w:lang w:val="fr-FR"/>
        </w:rPr>
        <w:t>–</w:t>
      </w:r>
      <w:r w:rsidRPr="00F91B64">
        <w:rPr>
          <w:rFonts w:asciiTheme="majorBidi" w:hAnsiTheme="majorBidi" w:cstheme="majorBidi"/>
          <w:lang w:val="fr-FR"/>
        </w:rPr>
        <w:t>26</w:t>
      </w:r>
    </w:p>
    <w:p w14:paraId="66E8844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>Duke, William, 210</w:t>
      </w:r>
    </w:p>
    <w:p w14:paraId="01282311" w14:textId="32AF04D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Dunkel, George A., 56</w:t>
      </w:r>
      <w:r w:rsidR="00990D6E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57</w:t>
      </w:r>
    </w:p>
    <w:p w14:paraId="22B8056E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BD5F347" w14:textId="46F0E61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Edwards, Jonathan, 207</w:t>
      </w:r>
    </w:p>
    <w:p w14:paraId="43A1CD82" w14:textId="4492AB0E" w:rsidR="00D80D58" w:rsidRPr="00F91B64" w:rsidRDefault="00D80D5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The Eighty-Six Years of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Pr="00F91B64">
        <w:rPr>
          <w:rFonts w:asciiTheme="majorBidi" w:hAnsiTheme="majorBidi" w:cstheme="majorBidi"/>
        </w:rPr>
        <w:t>, 261</w:t>
      </w:r>
    </w:p>
    <w:p w14:paraId="59E2DC29" w14:textId="573266E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Elliott, D. J., 263</w:t>
      </w:r>
    </w:p>
    <w:p w14:paraId="6F24EF8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English Civil War, 125, 132</w:t>
      </w:r>
    </w:p>
    <w:p w14:paraId="3AFC1FA3" w14:textId="1FFAC2C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="001D4EA0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Rags, Rhythm, and Race</w:t>
      </w:r>
      <w:ins w:id="84" w:author="Martina Kado" w:date="2022-08-18T10:07:00Z">
        <w:r w:rsidR="00606E57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Richard Carlin and Ken Bloom, </w:t>
      </w:r>
      <w:r w:rsidR="008E1D95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259</w:t>
      </w:r>
      <w:r w:rsidR="008E1D95">
        <w:rPr>
          <w:rFonts w:asciiTheme="majorBidi" w:hAnsiTheme="majorBidi" w:cstheme="majorBidi"/>
        </w:rPr>
        <w:t>–261</w:t>
      </w:r>
    </w:p>
    <w:p w14:paraId="75567E10" w14:textId="2D940D7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Ewing family, 75</w:t>
      </w:r>
      <w:r w:rsidR="00990D6E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77</w:t>
      </w:r>
    </w:p>
    <w:p w14:paraId="23D46FE9" w14:textId="087DE6C4" w:rsidR="00B53CD3" w:rsidRPr="00F91B64" w:rsidRDefault="00B53CD3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E826CE">
        <w:rPr>
          <w:rFonts w:asciiTheme="majorBidi" w:hAnsiTheme="majorBidi" w:cstheme="majorBidi"/>
          <w:i/>
          <w:rPrChange w:id="85" w:author="Martina Kado" w:date="2022-08-18T12:14:00Z">
            <w:rPr>
              <w:rFonts w:asciiTheme="majorBidi" w:hAnsiTheme="majorBidi" w:cstheme="majorBidi"/>
            </w:rPr>
          </w:rPrChange>
        </w:rPr>
        <w:t>Ewing v. Moore</w:t>
      </w:r>
      <w:r w:rsidRPr="00F91B64">
        <w:rPr>
          <w:rFonts w:asciiTheme="majorBidi" w:hAnsiTheme="majorBidi" w:cstheme="majorBidi"/>
        </w:rPr>
        <w:t xml:space="preserve"> property division settlement plan, 77</w:t>
      </w:r>
    </w:p>
    <w:p w14:paraId="24740D6B" w14:textId="2E925FFA" w:rsidR="006D12D4" w:rsidRPr="00F91B64" w:rsidRDefault="00F74C8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ins w:id="86" w:author="Martina Kado" w:date="2022-08-18T10:07:00Z">
        <w:r>
          <w:rPr>
            <w:rFonts w:asciiTheme="majorBidi" w:hAnsiTheme="majorBidi" w:cstheme="majorBidi"/>
            <w:iCs/>
          </w:rPr>
          <w:t>“</w:t>
        </w:r>
      </w:ins>
      <w:r w:rsidR="003422D2" w:rsidRPr="00F74C82">
        <w:rPr>
          <w:rFonts w:asciiTheme="majorBidi" w:hAnsiTheme="majorBidi" w:cstheme="majorBidi"/>
          <w:iCs/>
          <w:rPrChange w:id="87" w:author="Martina Kado" w:date="2022-08-18T10:07:00Z">
            <w:rPr>
              <w:rFonts w:asciiTheme="majorBidi" w:hAnsiTheme="majorBidi" w:cstheme="majorBidi"/>
              <w:i/>
              <w:iCs/>
            </w:rPr>
          </w:rPrChange>
        </w:rPr>
        <w:t xml:space="preserve">The </w:t>
      </w:r>
      <w:r w:rsidR="0043502A" w:rsidRPr="00F74C82">
        <w:rPr>
          <w:rFonts w:asciiTheme="majorBidi" w:hAnsiTheme="majorBidi" w:cstheme="majorBidi"/>
          <w:iCs/>
          <w:rPrChange w:id="88" w:author="Martina Kado" w:date="2022-08-18T10:07:00Z">
            <w:rPr>
              <w:rFonts w:asciiTheme="majorBidi" w:hAnsiTheme="majorBidi" w:cstheme="majorBidi"/>
              <w:i/>
              <w:iCs/>
            </w:rPr>
          </w:rPrChange>
        </w:rPr>
        <w:t>‘</w:t>
      </w:r>
      <w:proofErr w:type="spellStart"/>
      <w:r w:rsidR="006D12D4" w:rsidRPr="00F74C82">
        <w:rPr>
          <w:rFonts w:asciiTheme="majorBidi" w:hAnsiTheme="majorBidi" w:cstheme="majorBidi"/>
          <w:iCs/>
          <w:rPrChange w:id="89" w:author="Martina Kado" w:date="2022-08-18T10:07:00Z">
            <w:rPr>
              <w:rFonts w:asciiTheme="majorBidi" w:hAnsiTheme="majorBidi" w:cstheme="majorBidi"/>
              <w:i/>
              <w:iCs/>
            </w:rPr>
          </w:rPrChange>
        </w:rPr>
        <w:t>Expereance</w:t>
      </w:r>
      <w:proofErr w:type="spellEnd"/>
      <w:r w:rsidR="0043502A" w:rsidRPr="00F74C82">
        <w:rPr>
          <w:rFonts w:asciiTheme="majorBidi" w:hAnsiTheme="majorBidi" w:cstheme="majorBidi"/>
          <w:iCs/>
          <w:rPrChange w:id="90" w:author="Martina Kado" w:date="2022-08-18T10:07:00Z">
            <w:rPr>
              <w:rFonts w:asciiTheme="majorBidi" w:hAnsiTheme="majorBidi" w:cstheme="majorBidi"/>
              <w:i/>
              <w:iCs/>
            </w:rPr>
          </w:rPrChange>
        </w:rPr>
        <w:t>’</w:t>
      </w:r>
      <w:r w:rsidR="006D12D4" w:rsidRPr="00F74C82">
        <w:rPr>
          <w:rFonts w:asciiTheme="majorBidi" w:hAnsiTheme="majorBidi" w:cstheme="majorBidi"/>
          <w:iCs/>
          <w:rPrChange w:id="91" w:author="Martina Kado" w:date="2022-08-18T10:07:00Z">
            <w:rPr>
              <w:rFonts w:asciiTheme="majorBidi" w:hAnsiTheme="majorBidi" w:cstheme="majorBidi"/>
              <w:i/>
              <w:iCs/>
            </w:rPr>
          </w:rPrChange>
        </w:rPr>
        <w:t xml:space="preserve"> of Rebecca Ridgely: The Religious Memoir of a Maryland Gentlewoman, 1786–1798</w:t>
      </w:r>
      <w:ins w:id="92" w:author="Martina Kado" w:date="2022-08-18T10:07:00Z">
        <w:r>
          <w:rPr>
            <w:rFonts w:asciiTheme="majorBidi" w:hAnsiTheme="majorBidi" w:cstheme="majorBidi"/>
            <w:iCs/>
          </w:rPr>
          <w:t>,”</w:t>
        </w:r>
      </w:ins>
      <w:r w:rsidR="003422D2">
        <w:rPr>
          <w:rFonts w:asciiTheme="majorBidi" w:hAnsiTheme="majorBidi" w:cstheme="majorBidi"/>
        </w:rPr>
        <w:t xml:space="preserve"> by Tucker Adkins, 205</w:t>
      </w:r>
      <w:r w:rsidR="003422D2">
        <w:rPr>
          <w:rFonts w:asciiTheme="majorBidi" w:hAnsiTheme="majorBidi" w:cstheme="majorBidi"/>
        </w:rPr>
        <w:softHyphen/>
        <w:t>–226</w:t>
      </w:r>
    </w:p>
    <w:p w14:paraId="3F768EC0" w14:textId="166FE85A" w:rsidR="00BB6F32" w:rsidRPr="00F91B64" w:rsidRDefault="00BB6F32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Exterior of pen for enslaved people</w:t>
      </w:r>
      <w:r w:rsidR="00176C48">
        <w:rPr>
          <w:rFonts w:asciiTheme="majorBidi" w:hAnsiTheme="majorBidi" w:cstheme="majorBidi"/>
        </w:rPr>
        <w:t>,</w:t>
      </w:r>
      <w:r w:rsidR="00B513E3" w:rsidRPr="00F91B64">
        <w:rPr>
          <w:rFonts w:asciiTheme="majorBidi" w:hAnsiTheme="majorBidi" w:cstheme="majorBidi"/>
        </w:rPr>
        <w:t xml:space="preserve"> photograph</w:t>
      </w:r>
      <w:r w:rsidR="00176C48">
        <w:rPr>
          <w:rFonts w:asciiTheme="majorBidi" w:hAnsiTheme="majorBidi" w:cstheme="majorBidi"/>
        </w:rPr>
        <w:t>,</w:t>
      </w:r>
      <w:r w:rsidRPr="00F91B64">
        <w:rPr>
          <w:rFonts w:asciiTheme="majorBidi" w:hAnsiTheme="majorBidi" w:cstheme="majorBidi"/>
        </w:rPr>
        <w:t xml:space="preserve"> 194</w:t>
      </w:r>
    </w:p>
    <w:p w14:paraId="122F2174" w14:textId="09C9F5FB" w:rsidR="00F62D9D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Eyre Hall</w:t>
      </w:r>
      <w:r w:rsidR="00D339A5" w:rsidRPr="00F91B64">
        <w:rPr>
          <w:rFonts w:asciiTheme="majorBidi" w:hAnsiTheme="majorBidi" w:cstheme="majorBidi"/>
        </w:rPr>
        <w:t xml:space="preserve"> and grounds</w:t>
      </w:r>
      <w:r w:rsidRPr="00F91B64">
        <w:rPr>
          <w:rFonts w:asciiTheme="majorBidi" w:hAnsiTheme="majorBidi" w:cstheme="majorBidi"/>
        </w:rPr>
        <w:t>, 4, 7, 85</w:t>
      </w:r>
      <w:r w:rsidR="009D44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114, 157, 160, 227, 229, 236, 241</w:t>
      </w:r>
      <w:r w:rsidR="009D44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246, 251</w:t>
      </w:r>
      <w:r w:rsidR="009D44B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253, 255</w:t>
      </w:r>
      <w:r w:rsidR="0076073D" w:rsidRPr="00F91B64">
        <w:rPr>
          <w:rFonts w:asciiTheme="majorBidi" w:hAnsiTheme="majorBidi" w:cstheme="majorBidi"/>
        </w:rPr>
        <w:t>, photographs of 85</w:t>
      </w:r>
      <w:r w:rsidR="00F0328A" w:rsidRPr="00F91B64">
        <w:rPr>
          <w:rFonts w:asciiTheme="majorBidi" w:hAnsiTheme="majorBidi" w:cstheme="majorBidi"/>
        </w:rPr>
        <w:t>–</w:t>
      </w:r>
      <w:r w:rsidR="0076073D" w:rsidRPr="00F91B64">
        <w:rPr>
          <w:rFonts w:asciiTheme="majorBidi" w:hAnsiTheme="majorBidi" w:cstheme="majorBidi"/>
        </w:rPr>
        <w:t>86</w:t>
      </w:r>
      <w:r w:rsidR="00F0328A" w:rsidRPr="00F91B64">
        <w:rPr>
          <w:rFonts w:asciiTheme="majorBidi" w:hAnsiTheme="majorBidi" w:cstheme="majorBidi"/>
        </w:rPr>
        <w:t>, 88</w:t>
      </w:r>
      <w:r w:rsidR="00D339A5" w:rsidRPr="00F91B64">
        <w:rPr>
          <w:rFonts w:asciiTheme="majorBidi" w:hAnsiTheme="majorBidi" w:cstheme="majorBidi"/>
        </w:rPr>
        <w:t>, 252</w:t>
      </w:r>
      <w:r w:rsidR="00370BFA">
        <w:rPr>
          <w:rFonts w:asciiTheme="majorBidi" w:hAnsiTheme="majorBidi" w:cstheme="majorBidi"/>
        </w:rPr>
        <w:t>–</w:t>
      </w:r>
      <w:r w:rsidR="00D339A5" w:rsidRPr="00F91B64">
        <w:rPr>
          <w:rFonts w:asciiTheme="majorBidi" w:hAnsiTheme="majorBidi" w:cstheme="majorBidi"/>
        </w:rPr>
        <w:t>253</w:t>
      </w:r>
      <w:r w:rsidR="00F0328A" w:rsidRPr="00F91B64">
        <w:rPr>
          <w:rFonts w:asciiTheme="majorBidi" w:hAnsiTheme="majorBidi" w:cstheme="majorBidi"/>
        </w:rPr>
        <w:t>,</w:t>
      </w:r>
      <w:r w:rsidR="001C2FAD" w:rsidRPr="00F91B64">
        <w:rPr>
          <w:rFonts w:asciiTheme="majorBidi" w:hAnsiTheme="majorBidi" w:cstheme="majorBidi"/>
        </w:rPr>
        <w:t xml:space="preserve"> </w:t>
      </w:r>
      <w:r w:rsidR="0012348C" w:rsidRPr="00F91B64">
        <w:rPr>
          <w:rFonts w:asciiTheme="majorBidi" w:hAnsiTheme="majorBidi" w:cstheme="majorBidi"/>
        </w:rPr>
        <w:t>plat of division between Mary Eyre Wright and Margaret Eyre Taylor, 90</w:t>
      </w:r>
      <w:r w:rsidR="003E58A2" w:rsidRPr="00F91B64">
        <w:rPr>
          <w:rFonts w:asciiTheme="majorBidi" w:hAnsiTheme="majorBidi" w:cstheme="majorBidi"/>
        </w:rPr>
        <w:t>, map of</w:t>
      </w:r>
      <w:r w:rsidR="00706B23" w:rsidRPr="00F91B64">
        <w:rPr>
          <w:rFonts w:asciiTheme="majorBidi" w:hAnsiTheme="majorBidi" w:cstheme="majorBidi"/>
        </w:rPr>
        <w:t>,</w:t>
      </w:r>
      <w:r w:rsidR="003E58A2" w:rsidRPr="00F91B64">
        <w:rPr>
          <w:rFonts w:asciiTheme="majorBidi" w:hAnsiTheme="majorBidi" w:cstheme="majorBidi"/>
        </w:rPr>
        <w:t xml:space="preserve"> 98</w:t>
      </w:r>
    </w:p>
    <w:p w14:paraId="30C5E26B" w14:textId="1936649C" w:rsidR="0006644B" w:rsidRPr="0006644B" w:rsidRDefault="00F86980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ins w:id="93" w:author="Martina Kado" w:date="2022-08-18T10:08:00Z">
        <w:r>
          <w:rPr>
            <w:rFonts w:asciiTheme="majorBidi" w:hAnsiTheme="majorBidi" w:cstheme="majorBidi"/>
            <w:iCs/>
          </w:rPr>
          <w:t>“</w:t>
        </w:r>
      </w:ins>
      <w:r w:rsidR="0006644B" w:rsidRPr="00F86980">
        <w:rPr>
          <w:rFonts w:asciiTheme="majorBidi" w:hAnsiTheme="majorBidi" w:cstheme="majorBidi"/>
          <w:iCs/>
          <w:rPrChange w:id="94" w:author="Martina Kado" w:date="2022-08-18T10:08:00Z">
            <w:rPr>
              <w:rFonts w:asciiTheme="majorBidi" w:hAnsiTheme="majorBidi" w:cstheme="majorBidi"/>
              <w:i/>
              <w:iCs/>
            </w:rPr>
          </w:rPrChange>
        </w:rPr>
        <w:t xml:space="preserve">Eyre Hall in the Twentieth Century: </w:t>
      </w:r>
      <w:del w:id="95" w:author="Martina Kado" w:date="2022-08-18T10:08:00Z">
        <w:r w:rsidR="0043502A" w:rsidRPr="00F86980" w:rsidDel="00F86980">
          <w:rPr>
            <w:rFonts w:asciiTheme="majorBidi" w:hAnsiTheme="majorBidi" w:cstheme="majorBidi"/>
            <w:iCs/>
            <w:rPrChange w:id="96" w:author="Martina Kado" w:date="2022-08-18T10:08:00Z">
              <w:rPr>
                <w:rFonts w:asciiTheme="majorBidi" w:hAnsiTheme="majorBidi" w:cstheme="majorBidi"/>
                <w:i/>
                <w:iCs/>
              </w:rPr>
            </w:rPrChange>
          </w:rPr>
          <w:delText>“</w:delText>
        </w:r>
      </w:del>
      <w:ins w:id="97" w:author="Martina Kado" w:date="2022-08-18T10:08:00Z">
        <w:r>
          <w:rPr>
            <w:rFonts w:asciiTheme="majorBidi" w:hAnsiTheme="majorBidi" w:cstheme="majorBidi"/>
            <w:iCs/>
          </w:rPr>
          <w:t>‘</w:t>
        </w:r>
      </w:ins>
      <w:r w:rsidR="0006644B" w:rsidRPr="00F86980">
        <w:rPr>
          <w:rFonts w:asciiTheme="majorBidi" w:hAnsiTheme="majorBidi" w:cstheme="majorBidi"/>
          <w:iCs/>
          <w:rPrChange w:id="98" w:author="Martina Kado" w:date="2022-08-18T10:08:00Z">
            <w:rPr>
              <w:rFonts w:asciiTheme="majorBidi" w:hAnsiTheme="majorBidi" w:cstheme="majorBidi"/>
              <w:i/>
              <w:iCs/>
            </w:rPr>
          </w:rPrChange>
        </w:rPr>
        <w:t>I</w:t>
      </w:r>
      <w:r w:rsidR="0043502A" w:rsidRPr="00F86980">
        <w:rPr>
          <w:rFonts w:asciiTheme="majorBidi" w:hAnsiTheme="majorBidi" w:cstheme="majorBidi"/>
          <w:iCs/>
          <w:rPrChange w:id="99" w:author="Martina Kado" w:date="2022-08-18T10:08:00Z">
            <w:rPr>
              <w:rFonts w:asciiTheme="majorBidi" w:hAnsiTheme="majorBidi" w:cstheme="majorBidi"/>
              <w:i/>
              <w:iCs/>
            </w:rPr>
          </w:rPrChange>
        </w:rPr>
        <w:t>’</w:t>
      </w:r>
      <w:r w:rsidR="0006644B" w:rsidRPr="00F86980">
        <w:rPr>
          <w:rFonts w:asciiTheme="majorBidi" w:hAnsiTheme="majorBidi" w:cstheme="majorBidi"/>
          <w:iCs/>
          <w:rPrChange w:id="100" w:author="Martina Kado" w:date="2022-08-18T10:08:00Z">
            <w:rPr>
              <w:rFonts w:asciiTheme="majorBidi" w:hAnsiTheme="majorBidi" w:cstheme="majorBidi"/>
              <w:i/>
              <w:iCs/>
            </w:rPr>
          </w:rPrChange>
        </w:rPr>
        <w:t>m Home</w:t>
      </w:r>
      <w:del w:id="101" w:author="Martina Kado" w:date="2022-08-18T10:08:00Z">
        <w:r w:rsidR="0043502A" w:rsidRPr="00F86980" w:rsidDel="00F86980">
          <w:rPr>
            <w:rFonts w:asciiTheme="majorBidi" w:hAnsiTheme="majorBidi" w:cstheme="majorBidi"/>
            <w:iCs/>
            <w:rPrChange w:id="102" w:author="Martina Kado" w:date="2022-08-18T10:08:00Z">
              <w:rPr>
                <w:rFonts w:asciiTheme="majorBidi" w:hAnsiTheme="majorBidi" w:cstheme="majorBidi"/>
                <w:i/>
                <w:iCs/>
              </w:rPr>
            </w:rPrChange>
          </w:rPr>
          <w:delText>”</w:delText>
        </w:r>
      </w:del>
      <w:r w:rsidR="0006644B" w:rsidRPr="00F86980">
        <w:rPr>
          <w:rFonts w:asciiTheme="majorBidi" w:hAnsiTheme="majorBidi" w:cstheme="majorBidi"/>
        </w:rPr>
        <w:t>,</w:t>
      </w:r>
      <w:ins w:id="103" w:author="Martina Kado" w:date="2022-08-18T10:08:00Z">
        <w:r>
          <w:rPr>
            <w:rFonts w:asciiTheme="majorBidi" w:hAnsiTheme="majorBidi" w:cstheme="majorBidi"/>
          </w:rPr>
          <w:t>’”</w:t>
        </w:r>
      </w:ins>
      <w:r w:rsidR="0006644B">
        <w:rPr>
          <w:rFonts w:asciiTheme="majorBidi" w:hAnsiTheme="majorBidi" w:cstheme="majorBidi"/>
        </w:rPr>
        <w:t xml:space="preserve"> by George McDaniel, chapter from </w:t>
      </w:r>
      <w:r w:rsidR="0006644B">
        <w:rPr>
          <w:rFonts w:asciiTheme="majorBidi" w:hAnsiTheme="majorBidi" w:cstheme="majorBidi"/>
          <w:i/>
          <w:iCs/>
        </w:rPr>
        <w:t>The Material world of Eyre Hall</w:t>
      </w:r>
      <w:ins w:id="104" w:author="Martina Kado" w:date="2022-08-18T10:08:00Z">
        <w:r>
          <w:rPr>
            <w:rFonts w:asciiTheme="majorBidi" w:hAnsiTheme="majorBidi" w:cstheme="majorBidi"/>
            <w:iCs/>
          </w:rPr>
          <w:t>,</w:t>
        </w:r>
      </w:ins>
      <w:r w:rsidR="0006644B">
        <w:rPr>
          <w:rFonts w:asciiTheme="majorBidi" w:hAnsiTheme="majorBidi" w:cstheme="majorBidi"/>
        </w:rPr>
        <w:t xml:space="preserve"> edited by Carl R. Lounsbury, 87–108</w:t>
      </w:r>
    </w:p>
    <w:p w14:paraId="0E4CDEDF" w14:textId="56BE68F9" w:rsidR="00F62D9D" w:rsidRPr="00F91B64" w:rsidRDefault="00F62D9D" w:rsidP="001C2FAD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Eyre</w:t>
      </w:r>
      <w:r w:rsidR="001D4EA0" w:rsidRPr="00F91B64">
        <w:rPr>
          <w:rFonts w:asciiTheme="majorBidi" w:hAnsiTheme="majorBidi" w:cstheme="majorBidi"/>
        </w:rPr>
        <w:t xml:space="preserve"> family</w:t>
      </w:r>
      <w:r w:rsidRPr="00F91B64">
        <w:rPr>
          <w:rFonts w:asciiTheme="majorBidi" w:hAnsiTheme="majorBidi" w:cstheme="majorBidi"/>
        </w:rPr>
        <w:t>, John, 229</w:t>
      </w:r>
      <w:r w:rsidR="00852A2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230, 235, 241, 246</w:t>
      </w:r>
      <w:r w:rsidR="001D4EA0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Severn, 88</w:t>
      </w:r>
      <w:r w:rsidR="00852A2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 xml:space="preserve">89, 241, </w:t>
      </w:r>
      <w:commentRangeStart w:id="105"/>
      <w:r w:rsidRPr="00F91B64">
        <w:rPr>
          <w:rFonts w:asciiTheme="majorBidi" w:hAnsiTheme="majorBidi" w:cstheme="majorBidi"/>
        </w:rPr>
        <w:t>244</w:t>
      </w:r>
      <w:r w:rsidR="001D4EA0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William L., 241</w:t>
      </w:r>
      <w:r w:rsidR="00852A2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242, 246, 251</w:t>
      </w:r>
      <w:r w:rsidR="00E8713C" w:rsidRPr="00F91B64">
        <w:rPr>
          <w:rFonts w:asciiTheme="majorBidi" w:hAnsiTheme="majorBidi" w:cstheme="majorBidi"/>
        </w:rPr>
        <w:t>, pages from studbook, 247</w:t>
      </w:r>
      <w:r w:rsidR="00303A3D" w:rsidRPr="00F91B64">
        <w:rPr>
          <w:rFonts w:asciiTheme="majorBidi" w:hAnsiTheme="majorBidi" w:cstheme="majorBidi"/>
        </w:rPr>
        <w:t>–</w:t>
      </w:r>
      <w:r w:rsidR="00E8713C" w:rsidRPr="00F91B64">
        <w:rPr>
          <w:rFonts w:asciiTheme="majorBidi" w:hAnsiTheme="majorBidi" w:cstheme="majorBidi"/>
        </w:rPr>
        <w:t>249</w:t>
      </w:r>
      <w:r w:rsidR="001C2FAD" w:rsidRPr="00F91B64">
        <w:rPr>
          <w:rFonts w:asciiTheme="majorBidi" w:hAnsiTheme="majorBidi" w:cstheme="majorBidi"/>
        </w:rPr>
        <w:t>; Margaret</w:t>
      </w:r>
      <w:r w:rsidR="001C581E" w:rsidRPr="00F91B64">
        <w:rPr>
          <w:rFonts w:asciiTheme="majorBidi" w:hAnsiTheme="majorBidi" w:cstheme="majorBidi"/>
        </w:rPr>
        <w:t xml:space="preserve"> Eyre Taylor</w:t>
      </w:r>
      <w:ins w:id="106" w:author="Martina Kado" w:date="2022-08-18T10:08:00Z">
        <w:r w:rsidR="00F86980">
          <w:rPr>
            <w:rFonts w:asciiTheme="majorBidi" w:hAnsiTheme="majorBidi" w:cstheme="majorBidi"/>
          </w:rPr>
          <w:t>,</w:t>
        </w:r>
      </w:ins>
      <w:r w:rsidR="001C581E" w:rsidRPr="00F91B64">
        <w:rPr>
          <w:rFonts w:asciiTheme="majorBidi" w:hAnsiTheme="majorBidi" w:cstheme="majorBidi"/>
        </w:rPr>
        <w:t xml:space="preserve"> 88</w:t>
      </w:r>
      <w:r w:rsidR="001C2FAD" w:rsidRPr="00F91B64">
        <w:rPr>
          <w:rFonts w:asciiTheme="majorBidi" w:hAnsiTheme="majorBidi" w:cstheme="majorBidi"/>
        </w:rPr>
        <w:t>,</w:t>
      </w:r>
      <w:r w:rsidR="001C581E" w:rsidRPr="00F91B64">
        <w:rPr>
          <w:rFonts w:asciiTheme="majorBidi" w:hAnsiTheme="majorBidi" w:cstheme="majorBidi"/>
        </w:rPr>
        <w:t>89</w:t>
      </w:r>
      <w:r w:rsidR="001C2FAD" w:rsidRPr="00F91B64">
        <w:rPr>
          <w:rFonts w:asciiTheme="majorBidi" w:hAnsiTheme="majorBidi" w:cstheme="majorBidi"/>
        </w:rPr>
        <w:t xml:space="preserve"> photograph</w:t>
      </w:r>
      <w:r w:rsidR="001C581E" w:rsidRPr="00F91B64">
        <w:rPr>
          <w:rFonts w:asciiTheme="majorBidi" w:hAnsiTheme="majorBidi" w:cstheme="majorBidi"/>
        </w:rPr>
        <w:t>s</w:t>
      </w:r>
      <w:r w:rsidR="001C2FAD" w:rsidRPr="00F91B64">
        <w:rPr>
          <w:rFonts w:asciiTheme="majorBidi" w:hAnsiTheme="majorBidi" w:cstheme="majorBidi"/>
        </w:rPr>
        <w:t xml:space="preserve"> of 88</w:t>
      </w:r>
      <w:r w:rsidR="001C581E" w:rsidRPr="00F91B64">
        <w:rPr>
          <w:rFonts w:asciiTheme="majorBidi" w:hAnsiTheme="majorBidi" w:cstheme="majorBidi"/>
        </w:rPr>
        <w:t>, 89</w:t>
      </w:r>
      <w:r w:rsidR="00A4322B" w:rsidRPr="00F91B64">
        <w:rPr>
          <w:rFonts w:asciiTheme="majorBidi" w:hAnsiTheme="majorBidi" w:cstheme="majorBidi"/>
        </w:rPr>
        <w:t>, 241</w:t>
      </w:r>
      <w:del w:id="107" w:author="Martina Kado" w:date="2022-08-18T10:08:00Z">
        <w:r w:rsidR="00A4322B" w:rsidRPr="00F91B64" w:rsidDel="00F86980">
          <w:rPr>
            <w:rFonts w:asciiTheme="majorBidi" w:hAnsiTheme="majorBidi" w:cstheme="majorBidi"/>
          </w:rPr>
          <w:delText xml:space="preserve">, </w:delText>
        </w:r>
        <w:r w:rsidR="001C2FAD" w:rsidRPr="00F91B64" w:rsidDel="00F86980">
          <w:rPr>
            <w:rFonts w:asciiTheme="majorBidi" w:hAnsiTheme="majorBidi" w:cstheme="majorBidi"/>
          </w:rPr>
          <w:delText xml:space="preserve"> </w:delText>
        </w:r>
      </w:del>
      <w:commentRangeEnd w:id="105"/>
      <w:r w:rsidR="00F86980">
        <w:rPr>
          <w:rStyle w:val="CommentReference"/>
        </w:rPr>
        <w:commentReference w:id="105"/>
      </w:r>
    </w:p>
    <w:p w14:paraId="10B68425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360EDB57" w14:textId="662ABD8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Faith in Black Power</w:t>
      </w:r>
      <w:r w:rsidRPr="00F91B64">
        <w:rPr>
          <w:rFonts w:asciiTheme="majorBidi" w:hAnsiTheme="majorBidi" w:cstheme="majorBidi"/>
        </w:rPr>
        <w:t xml:space="preserve"> (2017), Kerry </w:t>
      </w:r>
      <w:proofErr w:type="spellStart"/>
      <w:r w:rsidRPr="00F91B64">
        <w:rPr>
          <w:rFonts w:asciiTheme="majorBidi" w:hAnsiTheme="majorBidi" w:cstheme="majorBidi"/>
        </w:rPr>
        <w:t>Pimblott</w:t>
      </w:r>
      <w:proofErr w:type="spellEnd"/>
      <w:r w:rsidRPr="00F91B64">
        <w:rPr>
          <w:rFonts w:asciiTheme="majorBidi" w:hAnsiTheme="majorBidi" w:cstheme="majorBidi"/>
        </w:rPr>
        <w:t>, 128</w:t>
      </w:r>
    </w:p>
    <w:p w14:paraId="4AAA2AB7" w14:textId="31C3F3B9" w:rsidR="00141241" w:rsidRPr="00F91B64" w:rsidRDefault="00141241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commentRangeStart w:id="108"/>
      <w:proofErr w:type="spellStart"/>
      <w:r w:rsidRPr="00F91B64">
        <w:rPr>
          <w:rFonts w:asciiTheme="majorBidi" w:hAnsiTheme="majorBidi" w:cstheme="majorBidi"/>
          <w:i/>
          <w:iCs/>
        </w:rPr>
        <w:t>Fardy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and Auld Shipyard, </w:t>
      </w:r>
      <w:r w:rsidRPr="00F91B64">
        <w:rPr>
          <w:rFonts w:asciiTheme="majorBidi" w:hAnsiTheme="majorBidi" w:cstheme="majorBidi"/>
        </w:rPr>
        <w:t>oil on canvas, William Hare</w:t>
      </w:r>
      <w:r w:rsidR="007B6F28">
        <w:rPr>
          <w:rFonts w:asciiTheme="majorBidi" w:hAnsiTheme="majorBidi" w:cstheme="majorBidi"/>
        </w:rPr>
        <w:t>, 198</w:t>
      </w:r>
      <w:commentRangeEnd w:id="108"/>
      <w:r w:rsidR="00E104A6">
        <w:rPr>
          <w:rStyle w:val="CommentReference"/>
        </w:rPr>
        <w:commentReference w:id="108"/>
      </w:r>
    </w:p>
    <w:p w14:paraId="730179A3" w14:textId="11FB0DE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Farmers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 xml:space="preserve"> Register</w:t>
      </w:r>
      <w:r w:rsidRPr="00F91B64">
        <w:rPr>
          <w:rFonts w:asciiTheme="majorBidi" w:hAnsiTheme="majorBidi" w:cstheme="majorBidi"/>
        </w:rPr>
        <w:t>, 247</w:t>
      </w:r>
    </w:p>
    <w:p w14:paraId="1AA444AC" w14:textId="19C9059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fascism, 12</w:t>
      </w:r>
      <w:r w:rsidR="00752993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</w:t>
      </w:r>
    </w:p>
    <w:p w14:paraId="655F468A" w14:textId="1E27669B" w:rsidR="00FB27A6" w:rsidRPr="00F91B64" w:rsidRDefault="00FB27A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Fields, Barbara 172, 174</w:t>
      </w:r>
    </w:p>
    <w:p w14:paraId="1F375B09" w14:textId="7969A80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First Baptist Church, 59</w:t>
      </w:r>
    </w:p>
    <w:p w14:paraId="4E2C57F8" w14:textId="5443639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AD7399">
        <w:rPr>
          <w:rFonts w:asciiTheme="majorBidi" w:hAnsiTheme="majorBidi" w:cstheme="majorBidi"/>
          <w:iCs/>
          <w:rPrChange w:id="109" w:author="Martina Kado" w:date="2022-08-18T10:35:00Z">
            <w:rPr>
              <w:rFonts w:asciiTheme="majorBidi" w:hAnsiTheme="majorBidi" w:cstheme="majorBidi"/>
              <w:i/>
              <w:iCs/>
            </w:rPr>
          </w:rPrChange>
        </w:rPr>
        <w:t>Fisher, Vivian,</w:t>
      </w:r>
      <w:r w:rsidRPr="00F91B64">
        <w:rPr>
          <w:rFonts w:asciiTheme="majorBidi" w:hAnsiTheme="majorBidi" w:cstheme="majorBidi"/>
          <w:i/>
          <w:iCs/>
        </w:rPr>
        <w:t xml:space="preserve"> </w:t>
      </w:r>
      <w:commentRangeStart w:id="110"/>
      <w:r w:rsidRPr="00236738">
        <w:rPr>
          <w:rFonts w:asciiTheme="majorBidi" w:hAnsiTheme="majorBidi" w:cstheme="majorBidi"/>
        </w:rPr>
        <w:t xml:space="preserve">reviewer </w:t>
      </w:r>
      <w:commentRangeEnd w:id="110"/>
      <w:r w:rsidR="00DD6825">
        <w:rPr>
          <w:rStyle w:val="CommentReference"/>
        </w:rPr>
        <w:commentReference w:id="110"/>
      </w:r>
      <w:r w:rsidRPr="00236738">
        <w:rPr>
          <w:rFonts w:asciiTheme="majorBidi" w:hAnsiTheme="majorBidi" w:cstheme="majorBidi"/>
        </w:rPr>
        <w:t>of</w:t>
      </w:r>
      <w:r w:rsidRPr="00F91B64">
        <w:rPr>
          <w:rFonts w:asciiTheme="majorBidi" w:hAnsiTheme="majorBidi" w:cstheme="majorBidi"/>
          <w:i/>
          <w:iCs/>
        </w:rPr>
        <w:t xml:space="preserve"> Baltimore Civil Rights Leader Victorine Q. Adams</w:t>
      </w:r>
      <w:r w:rsidR="001D4EA0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Power of the Ballot</w:t>
      </w:r>
      <w:ins w:id="111" w:author="Martina Kado" w:date="2022-08-18T10:32:00Z">
        <w:r w:rsidR="00DD6825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Ida E. Jones, </w:t>
      </w:r>
      <w:r w:rsidR="00236738">
        <w:rPr>
          <w:rFonts w:asciiTheme="majorBidi" w:hAnsiTheme="majorBidi" w:cstheme="majorBidi"/>
        </w:rPr>
        <w:t>reviewed,</w:t>
      </w:r>
      <w:r w:rsidR="00236738" w:rsidRPr="00F91B64">
        <w:rPr>
          <w:rFonts w:asciiTheme="majorBidi" w:hAnsiTheme="majorBidi" w:cstheme="majorBidi"/>
        </w:rPr>
        <w:t xml:space="preserve"> 132</w:t>
      </w:r>
      <w:r w:rsidR="00236738">
        <w:rPr>
          <w:rFonts w:asciiTheme="majorBidi" w:hAnsiTheme="majorBidi" w:cstheme="majorBidi"/>
        </w:rPr>
        <w:t>–135</w:t>
      </w:r>
    </w:p>
    <w:p w14:paraId="163792F2" w14:textId="2D407FA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Floyd, William S., 234</w:t>
      </w:r>
      <w:r w:rsidR="004773FE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235</w:t>
      </w:r>
    </w:p>
    <w:p w14:paraId="2B603521" w14:textId="384FC2F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Foeman</w:t>
      </w:r>
      <w:r w:rsidR="001D4EA0" w:rsidRPr="00F91B64">
        <w:rPr>
          <w:rFonts w:asciiTheme="majorBidi" w:hAnsiTheme="majorBidi" w:cstheme="majorBidi"/>
        </w:rPr>
        <w:t xml:space="preserve"> family</w:t>
      </w:r>
      <w:ins w:id="112" w:author="Martina Kado" w:date="2022-08-18T10:32:00Z">
        <w:r w:rsidR="00DD6825">
          <w:rPr>
            <w:rFonts w:asciiTheme="majorBidi" w:hAnsiTheme="majorBidi" w:cstheme="majorBidi"/>
          </w:rPr>
          <w:t>:</w:t>
        </w:r>
      </w:ins>
      <w:del w:id="113" w:author="Martina Kado" w:date="2022-08-18T10:32:00Z">
        <w:r w:rsidRPr="00F91B64" w:rsidDel="00DD6825">
          <w:rPr>
            <w:rFonts w:asciiTheme="majorBidi" w:hAnsiTheme="majorBidi" w:cstheme="majorBidi"/>
          </w:rPr>
          <w:delText>,</w:delText>
        </w:r>
      </w:del>
      <w:r w:rsidRPr="00F91B64">
        <w:rPr>
          <w:rFonts w:asciiTheme="majorBidi" w:hAnsiTheme="majorBidi" w:cstheme="majorBidi"/>
        </w:rPr>
        <w:t xml:space="preserve"> Anthony, 87, 112</w:t>
      </w:r>
      <w:r w:rsidR="00CE7838" w:rsidRPr="00F91B64">
        <w:rPr>
          <w:rFonts w:asciiTheme="majorBidi" w:hAnsiTheme="majorBidi" w:cstheme="majorBidi"/>
        </w:rPr>
        <w:t>, photograph of, 100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Ben, 101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Dorsey, 101</w:t>
      </w:r>
      <w:r w:rsidR="00531EF8" w:rsidRPr="00F91B64">
        <w:rPr>
          <w:rFonts w:asciiTheme="majorBidi" w:hAnsiTheme="majorBidi" w:cstheme="majorBidi"/>
        </w:rPr>
        <w:t xml:space="preserve">; </w:t>
      </w:r>
      <w:proofErr w:type="spellStart"/>
      <w:r w:rsidRPr="00F91B64">
        <w:rPr>
          <w:rFonts w:asciiTheme="majorBidi" w:hAnsiTheme="majorBidi" w:cstheme="majorBidi"/>
        </w:rPr>
        <w:t>Pinky</w:t>
      </w:r>
      <w:proofErr w:type="spellEnd"/>
      <w:r w:rsidRPr="00F91B64">
        <w:rPr>
          <w:rFonts w:asciiTheme="majorBidi" w:hAnsiTheme="majorBidi" w:cstheme="majorBidi"/>
        </w:rPr>
        <w:t>, 97</w:t>
      </w:r>
      <w:r w:rsidR="0005020A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98</w:t>
      </w:r>
    </w:p>
    <w:p w14:paraId="24E2F51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commentRangeStart w:id="114"/>
      <w:r w:rsidRPr="00F91B64">
        <w:rPr>
          <w:rFonts w:asciiTheme="majorBidi" w:hAnsiTheme="majorBidi" w:cstheme="majorBidi"/>
          <w:i/>
          <w:iCs/>
        </w:rPr>
        <w:t>Four Centuries of Chesapeake History</w:t>
      </w:r>
      <w:r w:rsidRPr="00F91B64">
        <w:rPr>
          <w:rFonts w:asciiTheme="majorBidi" w:hAnsiTheme="majorBidi" w:cstheme="majorBidi"/>
        </w:rPr>
        <w:t>, 7</w:t>
      </w:r>
      <w:commentRangeEnd w:id="114"/>
      <w:r w:rsidR="00DD6825">
        <w:rPr>
          <w:rStyle w:val="CommentReference"/>
        </w:rPr>
        <w:commentReference w:id="114"/>
      </w:r>
    </w:p>
    <w:p w14:paraId="31E0BBA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Franklin, Benjamin, 207</w:t>
      </w:r>
    </w:p>
    <w:p w14:paraId="158D03FD" w14:textId="58EC07F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Frazier, William, 93</w:t>
      </w:r>
      <w:r w:rsidR="001A7454" w:rsidRPr="00F91B64">
        <w:rPr>
          <w:rFonts w:asciiTheme="majorBidi" w:hAnsiTheme="majorBidi" w:cstheme="majorBidi"/>
        </w:rPr>
        <w:t>, photograph of</w:t>
      </w:r>
      <w:r w:rsidR="007843F2" w:rsidRPr="00F91B64">
        <w:rPr>
          <w:rFonts w:asciiTheme="majorBidi" w:hAnsiTheme="majorBidi" w:cstheme="majorBidi"/>
        </w:rPr>
        <w:t>,</w:t>
      </w:r>
      <w:r w:rsidR="001A7454" w:rsidRPr="00F91B64">
        <w:rPr>
          <w:rFonts w:asciiTheme="majorBidi" w:hAnsiTheme="majorBidi" w:cstheme="majorBidi"/>
        </w:rPr>
        <w:t xml:space="preserve"> 93</w:t>
      </w:r>
    </w:p>
    <w:p w14:paraId="5DDECB7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Freedom Riders, 127</w:t>
      </w:r>
    </w:p>
    <w:p w14:paraId="473063CE" w14:textId="6455027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Fugitive Slave Act, 123, 164,</w:t>
      </w:r>
      <w:r w:rsidR="00531EF8" w:rsidRPr="00F91B64">
        <w:rPr>
          <w:rFonts w:asciiTheme="majorBidi" w:hAnsiTheme="majorBidi" w:cstheme="majorBidi"/>
        </w:rPr>
        <w:t xml:space="preserve"> 172</w:t>
      </w:r>
      <w:r w:rsidR="00F0730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173, 179, 234</w:t>
      </w:r>
    </w:p>
    <w:p w14:paraId="71DD97FC" w14:textId="3E4A395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Fur, Fashion and Transatlantic Trade during the Seventeenth Century</w:t>
      </w:r>
      <w:ins w:id="115" w:author="Martina Kado" w:date="2022-08-18T10:34:00Z">
        <w:r w:rsidR="00AD7399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John C. Appleby, </w:t>
      </w:r>
      <w:r w:rsidR="00417154">
        <w:rPr>
          <w:rFonts w:asciiTheme="majorBidi" w:hAnsiTheme="majorBidi" w:cstheme="majorBidi"/>
        </w:rPr>
        <w:t>reviewed, 130</w:t>
      </w:r>
      <w:r w:rsidR="0059245F" w:rsidRPr="00F91B64">
        <w:rPr>
          <w:rFonts w:asciiTheme="majorBidi" w:hAnsiTheme="majorBidi" w:cstheme="majorBidi"/>
        </w:rPr>
        <w:t>–</w:t>
      </w:r>
      <w:del w:id="116" w:author="Martina Kado" w:date="2022-08-18T10:34:00Z">
        <w:r w:rsidR="00370BFA" w:rsidDel="00AD7399">
          <w:rPr>
            <w:rFonts w:asciiTheme="majorBidi" w:hAnsiTheme="majorBidi" w:cstheme="majorBidi"/>
          </w:rPr>
          <w:delText>–</w:delText>
        </w:r>
        <w:r w:rsidR="00417154" w:rsidDel="00AD7399">
          <w:rPr>
            <w:rFonts w:asciiTheme="majorBidi" w:hAnsiTheme="majorBidi" w:cstheme="majorBidi"/>
          </w:rPr>
          <w:delText>1</w:delText>
        </w:r>
      </w:del>
      <w:r w:rsidR="00417154">
        <w:rPr>
          <w:rFonts w:asciiTheme="majorBidi" w:hAnsiTheme="majorBidi" w:cstheme="majorBidi"/>
        </w:rPr>
        <w:t>32</w:t>
      </w:r>
    </w:p>
    <w:p w14:paraId="031EF805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98C255B" w14:textId="185C523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Gardner</w:t>
      </w:r>
      <w:r w:rsidR="00531EF8" w:rsidRPr="00F91B64">
        <w:rPr>
          <w:rFonts w:asciiTheme="majorBidi" w:hAnsiTheme="majorBidi" w:cstheme="majorBidi"/>
        </w:rPr>
        <w:t xml:space="preserve"> family</w:t>
      </w:r>
      <w:ins w:id="117" w:author="Martina Kado" w:date="2022-08-18T10:34:00Z">
        <w:r w:rsidR="00AD7399">
          <w:rPr>
            <w:rFonts w:asciiTheme="majorBidi" w:hAnsiTheme="majorBidi" w:cstheme="majorBidi"/>
          </w:rPr>
          <w:t>:</w:t>
        </w:r>
      </w:ins>
      <w:del w:id="118" w:author="Martina Kado" w:date="2022-08-18T10:34:00Z">
        <w:r w:rsidRPr="00F91B64" w:rsidDel="00AD7399">
          <w:rPr>
            <w:rFonts w:asciiTheme="majorBidi" w:hAnsiTheme="majorBidi" w:cstheme="majorBidi"/>
          </w:rPr>
          <w:delText>,</w:delText>
        </w:r>
      </w:del>
      <w:r w:rsidRPr="00F91B64">
        <w:rPr>
          <w:rFonts w:asciiTheme="majorBidi" w:hAnsiTheme="majorBidi" w:cstheme="majorBidi"/>
        </w:rPr>
        <w:t xml:space="preserve"> Alexander, 267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Elizabeth, 63</w:t>
      </w:r>
      <w:r w:rsidR="00531EF8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William, 167</w:t>
      </w:r>
    </w:p>
    <w:p w14:paraId="1081FCBD" w14:textId="155E415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Garrett, Robert S., 18</w:t>
      </w:r>
      <w:r w:rsidR="00AB599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19</w:t>
      </w:r>
    </w:p>
    <w:p w14:paraId="65C988B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Garrison Junior High School, 17</w:t>
      </w:r>
    </w:p>
    <w:p w14:paraId="7F8DEAA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Garrison, William Lloyd, 124</w:t>
      </w:r>
    </w:p>
    <w:p w14:paraId="0271032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Garvey, Marcus, 16</w:t>
      </w:r>
    </w:p>
    <w:p w14:paraId="4491F4CF" w14:textId="6B1A230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General Assembly, Maryland, 66</w:t>
      </w:r>
      <w:r w:rsidR="000A21E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67, 69, 134, 175, 243</w:t>
      </w:r>
    </w:p>
    <w:p w14:paraId="2E6991A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Genius of Universal Emancipation</w:t>
      </w:r>
      <w:r w:rsidRPr="00F91B64">
        <w:rPr>
          <w:rFonts w:asciiTheme="majorBidi" w:hAnsiTheme="majorBidi" w:cstheme="majorBidi"/>
        </w:rPr>
        <w:t>, 180</w:t>
      </w:r>
    </w:p>
    <w:p w14:paraId="35889815" w14:textId="70013A41" w:rsidR="00D92B76" w:rsidRPr="00F91B64" w:rsidRDefault="008B650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The </w:t>
      </w:r>
      <w:r w:rsidR="00D92B76" w:rsidRPr="00F91B64">
        <w:rPr>
          <w:rFonts w:asciiTheme="majorBidi" w:hAnsiTheme="majorBidi" w:cstheme="majorBidi"/>
          <w:i/>
          <w:iCs/>
        </w:rPr>
        <w:t>Ghosts of Johns Hopkins: The Life and Legacy That Shaped an American City</w:t>
      </w:r>
      <w:r w:rsidR="00D92B76" w:rsidRPr="00F91B64">
        <w:rPr>
          <w:rFonts w:asciiTheme="majorBidi" w:hAnsiTheme="majorBidi" w:cstheme="majorBidi"/>
        </w:rPr>
        <w:t xml:space="preserve">, </w:t>
      </w:r>
      <w:ins w:id="119" w:author="Martina Kado" w:date="2022-08-18T10:34:00Z">
        <w:r w:rsidR="00AD7399">
          <w:rPr>
            <w:rFonts w:asciiTheme="majorBidi" w:hAnsiTheme="majorBidi" w:cstheme="majorBidi"/>
          </w:rPr>
          <w:t xml:space="preserve">by </w:t>
        </w:r>
      </w:ins>
      <w:r w:rsidR="00D92B76" w:rsidRPr="00F91B64">
        <w:rPr>
          <w:rFonts w:asciiTheme="majorBidi" w:hAnsiTheme="majorBidi" w:cstheme="majorBidi"/>
        </w:rPr>
        <w:t xml:space="preserve">Antero </w:t>
      </w:r>
      <w:proofErr w:type="spellStart"/>
      <w:r w:rsidR="00D92B76" w:rsidRPr="00F91B64">
        <w:rPr>
          <w:rFonts w:asciiTheme="majorBidi" w:hAnsiTheme="majorBidi" w:cstheme="majorBidi"/>
        </w:rPr>
        <w:t>Pietila</w:t>
      </w:r>
      <w:proofErr w:type="spellEnd"/>
      <w:r w:rsidR="00D92B76" w:rsidRPr="00F91B64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257</w:t>
      </w:r>
      <w:r>
        <w:rPr>
          <w:rFonts w:asciiTheme="majorBidi" w:hAnsiTheme="majorBidi" w:cstheme="majorBidi"/>
        </w:rPr>
        <w:t>–259</w:t>
      </w:r>
    </w:p>
    <w:p w14:paraId="23058617" w14:textId="2CF45C6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Gibbs, Jacob, 174</w:t>
      </w:r>
    </w:p>
    <w:p w14:paraId="25F5F2B4" w14:textId="71D05B3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Gorsuch, Edward, 173</w:t>
      </w:r>
      <w:r w:rsidR="000A21E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174</w:t>
      </w:r>
    </w:p>
    <w:p w14:paraId="66A59ABA" w14:textId="7A24CA58" w:rsidR="00F62D9D" w:rsidRPr="00F91B64" w:rsidRDefault="00E5569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</w:t>
      </w:r>
      <w:r w:rsidR="00F62D9D" w:rsidRPr="00F91B64">
        <w:rPr>
          <w:rFonts w:asciiTheme="majorBidi" w:hAnsiTheme="majorBidi" w:cstheme="majorBidi"/>
        </w:rPr>
        <w:t>overnor</w:t>
      </w:r>
      <w:r w:rsidR="00F57ADD" w:rsidRPr="00F91B64">
        <w:rPr>
          <w:rFonts w:asciiTheme="majorBidi" w:hAnsiTheme="majorBidi" w:cstheme="majorBidi"/>
        </w:rPr>
        <w:t>s</w:t>
      </w:r>
      <w:r w:rsidR="00F62D9D" w:rsidRPr="00F91B64">
        <w:rPr>
          <w:rFonts w:asciiTheme="majorBidi" w:hAnsiTheme="majorBidi" w:cstheme="majorBidi"/>
        </w:rPr>
        <w:t xml:space="preserve"> of</w:t>
      </w:r>
      <w:r w:rsidR="00F57ADD" w:rsidRPr="00F91B64">
        <w:rPr>
          <w:rFonts w:asciiTheme="majorBidi" w:hAnsiTheme="majorBidi" w:cstheme="majorBidi"/>
        </w:rPr>
        <w:t xml:space="preserve"> Maryland</w:t>
      </w:r>
      <w:ins w:id="120" w:author="Martina Kado" w:date="2022-08-18T10:34:00Z">
        <w:r w:rsidR="00AD7399">
          <w:rPr>
            <w:rFonts w:asciiTheme="majorBidi" w:hAnsiTheme="majorBidi" w:cstheme="majorBidi"/>
          </w:rPr>
          <w:t>:</w:t>
        </w:r>
      </w:ins>
      <w:del w:id="121" w:author="Martina Kado" w:date="2022-08-18T10:34:00Z">
        <w:r w:rsidR="00F57ADD" w:rsidRPr="00F91B64" w:rsidDel="00AD7399">
          <w:rPr>
            <w:rFonts w:asciiTheme="majorBidi" w:hAnsiTheme="majorBidi" w:cstheme="majorBidi"/>
          </w:rPr>
          <w:delText>,</w:delText>
        </w:r>
      </w:del>
      <w:r w:rsidR="00F62D9D" w:rsidRPr="00F91B64">
        <w:rPr>
          <w:rFonts w:asciiTheme="majorBidi" w:hAnsiTheme="majorBidi" w:cstheme="majorBidi"/>
        </w:rPr>
        <w:t xml:space="preserve"> Littleton Waller Tazew</w:t>
      </w:r>
      <w:r w:rsidR="009A7D58" w:rsidRPr="00F91B64">
        <w:rPr>
          <w:rFonts w:asciiTheme="majorBidi" w:hAnsiTheme="majorBidi" w:cstheme="majorBidi"/>
        </w:rPr>
        <w:t>e</w:t>
      </w:r>
      <w:r w:rsidR="00F62D9D" w:rsidRPr="00F91B64">
        <w:rPr>
          <w:rFonts w:asciiTheme="majorBidi" w:hAnsiTheme="majorBidi" w:cstheme="majorBidi"/>
        </w:rPr>
        <w:t>ll, 231</w:t>
      </w:r>
      <w:r w:rsidR="00F57ADD" w:rsidRPr="00F91B64">
        <w:rPr>
          <w:rFonts w:asciiTheme="majorBidi" w:hAnsiTheme="majorBidi" w:cstheme="majorBidi"/>
        </w:rPr>
        <w:t xml:space="preserve">, </w:t>
      </w:r>
      <w:r w:rsidR="004800BA" w:rsidRPr="00F91B64">
        <w:rPr>
          <w:rFonts w:asciiTheme="majorBidi" w:hAnsiTheme="majorBidi" w:cstheme="majorBidi"/>
        </w:rPr>
        <w:t xml:space="preserve">236, </w:t>
      </w:r>
      <w:r w:rsidR="00F62D9D" w:rsidRPr="00F91B64">
        <w:rPr>
          <w:rFonts w:asciiTheme="majorBidi" w:hAnsiTheme="majorBidi" w:cstheme="majorBidi"/>
        </w:rPr>
        <w:t>Thomas</w:t>
      </w:r>
      <w:r w:rsidR="009A7D58" w:rsidRPr="00F91B64">
        <w:rPr>
          <w:rFonts w:asciiTheme="majorBidi" w:hAnsiTheme="majorBidi" w:cstheme="majorBidi"/>
        </w:rPr>
        <w:t xml:space="preserve"> McCreary,</w:t>
      </w:r>
      <w:r w:rsidR="004800BA" w:rsidRPr="00F91B64">
        <w:rPr>
          <w:rFonts w:asciiTheme="majorBidi" w:hAnsiTheme="majorBidi" w:cstheme="majorBidi"/>
        </w:rPr>
        <w:t xml:space="preserve"> 163, 164, 179</w:t>
      </w:r>
      <w:del w:id="122" w:author="Martina Kado" w:date="2022-08-18T10:30:00Z">
        <w:r w:rsidR="004800BA" w:rsidRPr="00F91B64" w:rsidDel="00DD6825">
          <w:rPr>
            <w:rFonts w:asciiTheme="majorBidi" w:hAnsiTheme="majorBidi" w:cstheme="majorBidi"/>
          </w:rPr>
          <w:delText>,</w:delText>
        </w:r>
      </w:del>
      <w:r w:rsidR="009A7D58" w:rsidRPr="00F91B64">
        <w:rPr>
          <w:rFonts w:asciiTheme="majorBidi" w:hAnsiTheme="majorBidi" w:cstheme="majorBidi"/>
        </w:rPr>
        <w:t xml:space="preserve">; </w:t>
      </w:r>
      <w:r w:rsidR="00F62D9D" w:rsidRPr="00F91B64">
        <w:rPr>
          <w:rFonts w:asciiTheme="majorBidi" w:hAnsiTheme="majorBidi" w:cstheme="majorBidi"/>
        </w:rPr>
        <w:t>Enoch Lowe, 164</w:t>
      </w:r>
      <w:r w:rsidR="009A7D58" w:rsidRPr="00F91B64">
        <w:rPr>
          <w:rFonts w:asciiTheme="majorBidi" w:hAnsiTheme="majorBidi" w:cstheme="majorBidi"/>
        </w:rPr>
        <w:t xml:space="preserve">; </w:t>
      </w:r>
      <w:r w:rsidR="00F62D9D" w:rsidRPr="00F91B64">
        <w:rPr>
          <w:rFonts w:asciiTheme="majorBidi" w:hAnsiTheme="majorBidi" w:cstheme="majorBidi"/>
        </w:rPr>
        <w:t xml:space="preserve">Herbert </w:t>
      </w:r>
      <w:proofErr w:type="spellStart"/>
      <w:r w:rsidR="00F62D9D" w:rsidRPr="00F91B64">
        <w:rPr>
          <w:rFonts w:asciiTheme="majorBidi" w:hAnsiTheme="majorBidi" w:cstheme="majorBidi"/>
        </w:rPr>
        <w:t>O</w:t>
      </w:r>
      <w:r w:rsidR="0043502A">
        <w:rPr>
          <w:rFonts w:asciiTheme="majorBidi" w:hAnsiTheme="majorBidi" w:cstheme="majorBidi"/>
        </w:rPr>
        <w:t>’</w:t>
      </w:r>
      <w:r w:rsidR="00F62D9D" w:rsidRPr="00F91B64">
        <w:rPr>
          <w:rFonts w:asciiTheme="majorBidi" w:hAnsiTheme="majorBidi" w:cstheme="majorBidi"/>
        </w:rPr>
        <w:t>Conor</w:t>
      </w:r>
      <w:proofErr w:type="spellEnd"/>
      <w:r w:rsidR="00F62D9D" w:rsidRPr="00F91B64">
        <w:rPr>
          <w:rFonts w:asciiTheme="majorBidi" w:hAnsiTheme="majorBidi" w:cstheme="majorBidi"/>
        </w:rPr>
        <w:t>, 1</w:t>
      </w:r>
      <w:r w:rsidR="00967AEE" w:rsidRPr="00F91B64">
        <w:rPr>
          <w:rFonts w:asciiTheme="majorBidi" w:hAnsiTheme="majorBidi" w:cstheme="majorBidi"/>
        </w:rPr>
        <w:t>6</w:t>
      </w:r>
      <w:r w:rsidR="009A7D58" w:rsidRPr="00F91B64">
        <w:rPr>
          <w:rFonts w:asciiTheme="majorBidi" w:hAnsiTheme="majorBidi" w:cstheme="majorBidi"/>
        </w:rPr>
        <w:t xml:space="preserve">; </w:t>
      </w:r>
      <w:r w:rsidR="00967AEE" w:rsidRPr="00F91B64">
        <w:rPr>
          <w:rFonts w:asciiTheme="majorBidi" w:hAnsiTheme="majorBidi" w:cstheme="majorBidi"/>
        </w:rPr>
        <w:t xml:space="preserve">Albert C. </w:t>
      </w:r>
      <w:r w:rsidR="00F62D9D" w:rsidRPr="00F91B64">
        <w:rPr>
          <w:rFonts w:asciiTheme="majorBidi" w:hAnsiTheme="majorBidi" w:cstheme="majorBidi"/>
        </w:rPr>
        <w:t xml:space="preserve">Ritchie, </w:t>
      </w:r>
      <w:r w:rsidR="00967AEE" w:rsidRPr="00F91B64">
        <w:rPr>
          <w:rFonts w:asciiTheme="majorBidi" w:hAnsiTheme="majorBidi" w:cstheme="majorBidi"/>
        </w:rPr>
        <w:t xml:space="preserve">12, </w:t>
      </w:r>
      <w:r w:rsidR="00F62D9D" w:rsidRPr="00F91B64">
        <w:rPr>
          <w:rFonts w:asciiTheme="majorBidi" w:hAnsiTheme="majorBidi" w:cstheme="majorBidi"/>
        </w:rPr>
        <w:t>263</w:t>
      </w:r>
      <w:r w:rsidR="00967AEE" w:rsidRPr="00F91B64">
        <w:rPr>
          <w:rFonts w:asciiTheme="majorBidi" w:hAnsiTheme="majorBidi" w:cstheme="majorBidi"/>
        </w:rPr>
        <w:t>–264</w:t>
      </w:r>
      <w:r w:rsidR="009A7D58" w:rsidRPr="00F91B64">
        <w:rPr>
          <w:rFonts w:asciiTheme="majorBidi" w:hAnsiTheme="majorBidi" w:cstheme="majorBidi"/>
        </w:rPr>
        <w:t xml:space="preserve">; </w:t>
      </w:r>
      <w:r w:rsidR="00F62D9D" w:rsidRPr="00F91B64">
        <w:rPr>
          <w:rFonts w:asciiTheme="majorBidi" w:hAnsiTheme="majorBidi" w:cstheme="majorBidi"/>
        </w:rPr>
        <w:t xml:space="preserve">Theodore </w:t>
      </w:r>
      <w:proofErr w:type="spellStart"/>
      <w:r w:rsidR="00F62D9D" w:rsidRPr="00F91B64">
        <w:rPr>
          <w:rFonts w:asciiTheme="majorBidi" w:hAnsiTheme="majorBidi" w:cstheme="majorBidi"/>
        </w:rPr>
        <w:t>McKeldin</w:t>
      </w:r>
      <w:proofErr w:type="spellEnd"/>
      <w:r w:rsidR="00F62D9D" w:rsidRPr="00F91B64">
        <w:rPr>
          <w:rFonts w:asciiTheme="majorBidi" w:hAnsiTheme="majorBidi" w:cstheme="majorBidi"/>
        </w:rPr>
        <w:t>,</w:t>
      </w:r>
      <w:r w:rsidR="00967AEE" w:rsidRPr="00F91B64">
        <w:rPr>
          <w:rFonts w:asciiTheme="majorBidi" w:hAnsiTheme="majorBidi" w:cstheme="majorBidi"/>
        </w:rPr>
        <w:t xml:space="preserve"> 7,</w:t>
      </w:r>
      <w:r w:rsidR="00F62D9D" w:rsidRPr="00F91B64">
        <w:rPr>
          <w:rFonts w:asciiTheme="majorBidi" w:hAnsiTheme="majorBidi" w:cstheme="majorBidi"/>
        </w:rPr>
        <w:t xml:space="preserve"> </w:t>
      </w:r>
      <w:r w:rsidR="00967AEE" w:rsidRPr="00F91B64">
        <w:rPr>
          <w:rFonts w:asciiTheme="majorBidi" w:hAnsiTheme="majorBidi" w:cstheme="majorBidi"/>
        </w:rPr>
        <w:t xml:space="preserve">15, </w:t>
      </w:r>
      <w:r w:rsidR="00F62D9D" w:rsidRPr="00F91B64">
        <w:rPr>
          <w:rFonts w:asciiTheme="majorBidi" w:hAnsiTheme="majorBidi" w:cstheme="majorBidi"/>
        </w:rPr>
        <w:t>24</w:t>
      </w:r>
      <w:r w:rsidR="00967AEE" w:rsidRPr="00F91B64">
        <w:rPr>
          <w:rFonts w:asciiTheme="majorBidi" w:hAnsiTheme="majorBidi" w:cstheme="majorBidi"/>
        </w:rPr>
        <w:t xml:space="preserve">, </w:t>
      </w:r>
      <w:r w:rsidR="009A7D58" w:rsidRPr="00F91B64">
        <w:rPr>
          <w:rFonts w:asciiTheme="majorBidi" w:hAnsiTheme="majorBidi" w:cstheme="majorBidi"/>
        </w:rPr>
        <w:t>26</w:t>
      </w:r>
      <w:r w:rsidR="00981C46" w:rsidRPr="00F91B64">
        <w:rPr>
          <w:rFonts w:asciiTheme="majorBidi" w:hAnsiTheme="majorBidi" w:cstheme="majorBidi"/>
        </w:rPr>
        <w:t>,</w:t>
      </w:r>
      <w:r w:rsidR="00967AEE" w:rsidRPr="00F91B64">
        <w:rPr>
          <w:rFonts w:asciiTheme="majorBidi" w:hAnsiTheme="majorBidi" w:cstheme="majorBidi"/>
        </w:rPr>
        <w:t xml:space="preserve"> 134, </w:t>
      </w:r>
      <w:r w:rsidR="00981C46" w:rsidRPr="00F91B64">
        <w:rPr>
          <w:rFonts w:asciiTheme="majorBidi" w:hAnsiTheme="majorBidi" w:cstheme="majorBidi"/>
        </w:rPr>
        <w:t>photograph of</w:t>
      </w:r>
      <w:ins w:id="123" w:author="Martina Kado" w:date="2022-08-18T10:30:00Z">
        <w:r w:rsidR="00DD6825">
          <w:rPr>
            <w:rFonts w:asciiTheme="majorBidi" w:hAnsiTheme="majorBidi" w:cstheme="majorBidi"/>
          </w:rPr>
          <w:t>,</w:t>
        </w:r>
      </w:ins>
      <w:r w:rsidR="00981C46" w:rsidRPr="00F91B64">
        <w:rPr>
          <w:rFonts w:asciiTheme="majorBidi" w:hAnsiTheme="majorBidi" w:cstheme="majorBidi"/>
        </w:rPr>
        <w:t xml:space="preserve"> 25;</w:t>
      </w:r>
    </w:p>
    <w:p w14:paraId="2BAD4DA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Gracey, Elizabeth, 60</w:t>
      </w:r>
    </w:p>
    <w:p w14:paraId="3289AC6E" w14:textId="167C01B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Gracey, William, 59</w:t>
      </w:r>
      <w:r w:rsidR="00D013C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60</w:t>
      </w:r>
    </w:p>
    <w:p w14:paraId="7620B028" w14:textId="00E92CA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Grandpre, Lawrence and Love,</w:t>
      </w:r>
      <w:r w:rsidR="004800BA" w:rsidRPr="00F91B64">
        <w:rPr>
          <w:rFonts w:asciiTheme="majorBidi" w:hAnsiTheme="majorBidi" w:cstheme="majorBidi"/>
        </w:rPr>
        <w:t xml:space="preserve"> </w:t>
      </w:r>
      <w:proofErr w:type="spellStart"/>
      <w:r w:rsidR="004800BA" w:rsidRPr="00F91B64">
        <w:rPr>
          <w:rFonts w:asciiTheme="majorBidi" w:hAnsiTheme="majorBidi" w:cstheme="majorBidi"/>
        </w:rPr>
        <w:t>Dayvon</w:t>
      </w:r>
      <w:proofErr w:type="spellEnd"/>
      <w:ins w:id="124" w:author="Martina Kado" w:date="2022-08-18T10:19:00Z">
        <w:r w:rsidR="00AD2213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</w:t>
      </w:r>
      <w:proofErr w:type="gramStart"/>
      <w:r w:rsidRPr="00F91B64">
        <w:rPr>
          <w:rFonts w:asciiTheme="majorBidi" w:hAnsiTheme="majorBidi" w:cstheme="majorBidi"/>
          <w:i/>
          <w:iCs/>
        </w:rPr>
        <w:t>The</w:t>
      </w:r>
      <w:proofErr w:type="gramEnd"/>
      <w:r w:rsidRPr="00F91B64">
        <w:rPr>
          <w:rFonts w:asciiTheme="majorBidi" w:hAnsiTheme="majorBidi" w:cstheme="majorBidi"/>
          <w:i/>
          <w:iCs/>
        </w:rPr>
        <w:t xml:space="preserve"> Black Book</w:t>
      </w:r>
      <w:r w:rsidR="007E6EE2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Reflections from the Baltimore Grassroots</w:t>
      </w:r>
      <w:r w:rsidRPr="00F91B64">
        <w:rPr>
          <w:rFonts w:asciiTheme="majorBidi" w:hAnsiTheme="majorBidi" w:cstheme="majorBidi"/>
        </w:rPr>
        <w:t>, 262</w:t>
      </w:r>
    </w:p>
    <w:p w14:paraId="757167A0" w14:textId="18102F1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Gray, </w:t>
      </w:r>
      <w:r w:rsidR="007E6EE2" w:rsidRPr="00F91B64">
        <w:rPr>
          <w:rFonts w:asciiTheme="majorBidi" w:hAnsiTheme="majorBidi" w:cstheme="majorBidi"/>
        </w:rPr>
        <w:t>Elizabeth</w:t>
      </w:r>
      <w:r w:rsidRPr="00F91B64">
        <w:rPr>
          <w:rFonts w:asciiTheme="majorBidi" w:hAnsiTheme="majorBidi" w:cstheme="majorBidi"/>
        </w:rPr>
        <w:t xml:space="preserve"> Kelly, </w:t>
      </w:r>
      <w:commentRangeStart w:id="125"/>
      <w:r w:rsidRPr="00F91B64">
        <w:rPr>
          <w:rFonts w:asciiTheme="majorBidi" w:hAnsiTheme="majorBidi" w:cstheme="majorBidi"/>
        </w:rPr>
        <w:t xml:space="preserve">reviewer </w:t>
      </w:r>
      <w:commentRangeEnd w:id="125"/>
      <w:r w:rsidR="00AD7399">
        <w:rPr>
          <w:rStyle w:val="CommentReference"/>
        </w:rPr>
        <w:commentReference w:id="125"/>
      </w:r>
      <w:r w:rsidRPr="00F91B64">
        <w:rPr>
          <w:rFonts w:asciiTheme="majorBidi" w:hAnsiTheme="majorBidi" w:cstheme="majorBidi"/>
        </w:rPr>
        <w:t xml:space="preserve">of </w:t>
      </w:r>
      <w:proofErr w:type="spellStart"/>
      <w:r w:rsidRPr="00F91B64">
        <w:rPr>
          <w:rFonts w:asciiTheme="majorBidi" w:hAnsiTheme="majorBidi" w:cstheme="majorBidi"/>
          <w:i/>
          <w:iCs/>
        </w:rPr>
        <w:t>Eubie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Blake</w:t>
      </w:r>
      <w:r w:rsidR="007E6EE2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Rags, Rhythm, and Race</w:t>
      </w:r>
      <w:ins w:id="126" w:author="Martina Kado" w:date="2022-08-18T10:53:00Z">
        <w:r w:rsidR="00126121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Richard Carlin and Ken Bloom, 2</w:t>
      </w:r>
      <w:r w:rsidR="008E1D95">
        <w:rPr>
          <w:rFonts w:asciiTheme="majorBidi" w:hAnsiTheme="majorBidi" w:cstheme="majorBidi"/>
        </w:rPr>
        <w:t>59–261</w:t>
      </w:r>
    </w:p>
    <w:p w14:paraId="3BE742C7" w14:textId="60D5432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Gray, Elizabeth Kelly, reviewer of </w:t>
      </w:r>
      <w:r w:rsidRPr="00F91B64">
        <w:rPr>
          <w:rFonts w:asciiTheme="majorBidi" w:hAnsiTheme="majorBidi" w:cstheme="majorBidi"/>
          <w:i/>
          <w:iCs/>
        </w:rPr>
        <w:t>Harnessing Harmony</w:t>
      </w:r>
      <w:r w:rsidR="007E6EE2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Music, Power, and Politics in the United States</w:t>
      </w:r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1788</w:t>
      </w:r>
      <w:r w:rsidR="003349BD">
        <w:rPr>
          <w:rFonts w:asciiTheme="majorBidi" w:hAnsiTheme="majorBidi" w:cstheme="majorBidi"/>
          <w:i/>
          <w:iCs/>
        </w:rPr>
        <w:t>–</w:t>
      </w:r>
      <w:r w:rsidRPr="00F91B64">
        <w:rPr>
          <w:rFonts w:asciiTheme="majorBidi" w:hAnsiTheme="majorBidi" w:cstheme="majorBidi"/>
          <w:i/>
          <w:iCs/>
        </w:rPr>
        <w:t>1865</w:t>
      </w:r>
      <w:r w:rsidRPr="00F91B64">
        <w:rPr>
          <w:rFonts w:asciiTheme="majorBidi" w:hAnsiTheme="majorBidi" w:cstheme="majorBidi"/>
        </w:rPr>
        <w:t xml:space="preserve">, </w:t>
      </w:r>
      <w:ins w:id="127" w:author="Martina Kado" w:date="2022-08-18T10:53:00Z">
        <w:r w:rsidR="00126121">
          <w:rPr>
            <w:rFonts w:asciiTheme="majorBidi" w:hAnsiTheme="majorBidi" w:cstheme="majorBidi"/>
          </w:rPr>
          <w:t xml:space="preserve">by Billy Coleman, </w:t>
        </w:r>
      </w:ins>
      <w:r w:rsidRPr="00F91B64">
        <w:rPr>
          <w:rFonts w:asciiTheme="majorBidi" w:hAnsiTheme="majorBidi" w:cstheme="majorBidi"/>
        </w:rPr>
        <w:t>121</w:t>
      </w:r>
    </w:p>
    <w:p w14:paraId="31F9AD8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Great Depression, 13, 94, 242, 264</w:t>
      </w:r>
    </w:p>
    <w:p w14:paraId="5283CB3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Great Migration, 262</w:t>
      </w:r>
    </w:p>
    <w:p w14:paraId="25180AB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Green, Samuel, 174</w:t>
      </w:r>
    </w:p>
    <w:p w14:paraId="157A839F" w14:textId="4C2691C9" w:rsidR="007925ED" w:rsidRPr="00F91B64" w:rsidRDefault="007925E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Guy, Francis, 48, 51</w:t>
      </w:r>
    </w:p>
    <w:p w14:paraId="26610E57" w14:textId="22E0647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Gudmestad</w:t>
      </w:r>
      <w:proofErr w:type="spellEnd"/>
      <w:r w:rsidRPr="00F91B64">
        <w:rPr>
          <w:rFonts w:asciiTheme="majorBidi" w:hAnsiTheme="majorBidi" w:cstheme="majorBidi"/>
        </w:rPr>
        <w:t>, Robert, 179</w:t>
      </w:r>
    </w:p>
    <w:p w14:paraId="43CC4C92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04239A39" w14:textId="561D798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Hagerty, John, 210</w:t>
      </w:r>
    </w:p>
    <w:p w14:paraId="64E030E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Hamlet, James, 173</w:t>
      </w:r>
    </w:p>
    <w:p w14:paraId="07C20B7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Harking, William, 169</w:t>
      </w:r>
    </w:p>
    <w:p w14:paraId="3A3E37AF" w14:textId="3C5B5D0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Harnessing Harmony: Music, Power, and Politics in the United States 1788–1865</w:t>
      </w:r>
      <w:r w:rsidRPr="00F91B64">
        <w:rPr>
          <w:rFonts w:asciiTheme="majorBidi" w:hAnsiTheme="majorBidi" w:cstheme="majorBidi"/>
        </w:rPr>
        <w:t>,</w:t>
      </w:r>
      <w:r w:rsidR="005606C1">
        <w:rPr>
          <w:rFonts w:asciiTheme="majorBidi" w:hAnsiTheme="majorBidi" w:cstheme="majorBidi"/>
        </w:rPr>
        <w:t xml:space="preserve"> reviewed,</w:t>
      </w:r>
      <w:r w:rsidRPr="00F91B64">
        <w:rPr>
          <w:rFonts w:asciiTheme="majorBidi" w:hAnsiTheme="majorBidi" w:cstheme="majorBidi"/>
        </w:rPr>
        <w:t xml:space="preserve"> 119</w:t>
      </w:r>
      <w:r w:rsidR="005606C1">
        <w:rPr>
          <w:rFonts w:asciiTheme="majorBidi" w:hAnsiTheme="majorBidi" w:cstheme="majorBidi"/>
        </w:rPr>
        <w:t>–121</w:t>
      </w:r>
    </w:p>
    <w:p w14:paraId="7FEB068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>Harper, Frances, 261</w:t>
      </w:r>
    </w:p>
    <w:p w14:paraId="7666F7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Harper, Robert Goodloe, 177</w:t>
      </w:r>
    </w:p>
    <w:p w14:paraId="673BB1A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Harris, Jane, 179</w:t>
      </w:r>
    </w:p>
    <w:p w14:paraId="781B4E5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Harris, Michael D., 121</w:t>
      </w:r>
    </w:p>
    <w:p w14:paraId="4A98AD4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Harrison, Fairfax and Equine First Families of Virginia, 251</w:t>
      </w:r>
    </w:p>
    <w:p w14:paraId="5E3B6E0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Harrod, Leonard, 170</w:t>
      </w:r>
    </w:p>
    <w:p w14:paraId="28F9E7F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Hart, Oliver, 209</w:t>
      </w:r>
    </w:p>
    <w:p w14:paraId="16443F74" w14:textId="3B2CF5D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Hartsfield, William B</w:t>
      </w:r>
      <w:r w:rsidR="002D48BE">
        <w:rPr>
          <w:rFonts w:asciiTheme="majorBidi" w:hAnsiTheme="majorBidi" w:cstheme="majorBidi"/>
        </w:rPr>
        <w:t>.</w:t>
      </w:r>
      <w:r w:rsidRPr="00F91B64">
        <w:rPr>
          <w:rFonts w:asciiTheme="majorBidi" w:hAnsiTheme="majorBidi" w:cstheme="majorBidi"/>
        </w:rPr>
        <w:t>, 30</w:t>
      </w:r>
    </w:p>
    <w:p w14:paraId="5343076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Healy Commission, 15</w:t>
      </w:r>
    </w:p>
    <w:p w14:paraId="4D7EDD9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Healy, Joseph P., 15</w:t>
      </w:r>
    </w:p>
    <w:p w14:paraId="1707E36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Heaton, Hannah, 207</w:t>
      </w:r>
    </w:p>
    <w:p w14:paraId="420D646A" w14:textId="3E7DE584" w:rsidR="00B46FBF" w:rsidRPr="00F91B64" w:rsidRDefault="00B46FB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Henderson, Paul S. photographs by, 12, 15</w:t>
      </w:r>
      <w:r w:rsidR="00C37440" w:rsidRPr="00F91B64">
        <w:rPr>
          <w:rFonts w:asciiTheme="majorBidi" w:hAnsiTheme="majorBidi" w:cstheme="majorBidi"/>
        </w:rPr>
        <w:t>, 20</w:t>
      </w:r>
      <w:r w:rsidR="00981C46" w:rsidRPr="00F91B64">
        <w:rPr>
          <w:rFonts w:asciiTheme="majorBidi" w:hAnsiTheme="majorBidi" w:cstheme="majorBidi"/>
        </w:rPr>
        <w:t>, 25</w:t>
      </w:r>
    </w:p>
    <w:p w14:paraId="24AB3EA2" w14:textId="080F93D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Historic St. Mary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Commission (HSMC), 124</w:t>
      </w:r>
    </w:p>
    <w:p w14:paraId="588E9562" w14:textId="16444CE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historically black colleges and universities</w:t>
      </w:r>
      <w:r w:rsidR="00E27DA7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(HBCUs), 127</w:t>
      </w:r>
    </w:p>
    <w:p w14:paraId="7105A3D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Holiday, Billie, 261</w:t>
      </w:r>
    </w:p>
    <w:p w14:paraId="006B8E1C" w14:textId="31D73FD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Hollander, Sidney, 27</w:t>
      </w:r>
      <w:r w:rsidR="007B031B" w:rsidRPr="00F91B64">
        <w:rPr>
          <w:rFonts w:asciiTheme="majorBidi" w:hAnsiTheme="majorBidi" w:cstheme="majorBidi"/>
        </w:rPr>
        <w:t>, portrait of, 28</w:t>
      </w:r>
    </w:p>
    <w:p w14:paraId="3937665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Hollingsworth, Levi, 65</w:t>
      </w:r>
    </w:p>
    <w:p w14:paraId="1D5F05B5" w14:textId="29709EB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Hopkins, John, 257</w:t>
      </w:r>
      <w:r w:rsidR="00E27DA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259</w:t>
      </w:r>
    </w:p>
    <w:p w14:paraId="616AC2B9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Hopkins, Johns, 21</w:t>
      </w:r>
    </w:p>
    <w:p w14:paraId="57BD287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House of Delegates, Maryland, 134</w:t>
      </w:r>
    </w:p>
    <w:p w14:paraId="0EC667B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Hurry, Silas, 125</w:t>
      </w:r>
    </w:p>
    <w:p w14:paraId="6C850B4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Hussey, Margaret, 55</w:t>
      </w:r>
    </w:p>
    <w:p w14:paraId="470E870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Hussy, George P., 168</w:t>
      </w:r>
    </w:p>
    <w:p w14:paraId="6230C44E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135FB2B3" w14:textId="3CBAEB1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I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m Just Wild About Harry</w:t>
      </w:r>
      <w:r w:rsidRPr="00F91B64">
        <w:rPr>
          <w:rFonts w:asciiTheme="majorBidi" w:hAnsiTheme="majorBidi" w:cstheme="majorBidi"/>
        </w:rPr>
        <w:t>, 260</w:t>
      </w:r>
    </w:p>
    <w:p w14:paraId="5957409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In the Matter of Henry Moore, a Lunatic</w:t>
      </w:r>
      <w:r w:rsidRPr="00F91B64">
        <w:rPr>
          <w:rFonts w:asciiTheme="majorBidi" w:hAnsiTheme="majorBidi" w:cstheme="majorBidi"/>
        </w:rPr>
        <w:t>, 50</w:t>
      </w:r>
    </w:p>
    <w:p w14:paraId="6E3B66CE" w14:textId="77777777" w:rsidR="00A328D7" w:rsidRPr="00F91B64" w:rsidRDefault="00A328D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The Inspection Tugboats Baltimore 1857–1980</w:t>
      </w:r>
      <w:r w:rsidRPr="00F91B64">
        <w:rPr>
          <w:rFonts w:asciiTheme="majorBidi" w:hAnsiTheme="majorBidi" w:cstheme="majorBidi"/>
        </w:rPr>
        <w:t>, 7, 117</w:t>
      </w:r>
    </w:p>
    <w:p w14:paraId="03569ABC" w14:textId="123B429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interracialism</w:t>
      </w:r>
      <w:proofErr w:type="spellEnd"/>
      <w:r w:rsidRPr="00F91B64">
        <w:rPr>
          <w:rFonts w:asciiTheme="majorBidi" w:hAnsiTheme="majorBidi" w:cstheme="majorBidi"/>
        </w:rPr>
        <w:t>, 6, 12</w:t>
      </w:r>
      <w:r w:rsidR="00DF569B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13, 17, 19, 32, 34</w:t>
      </w:r>
      <w:r w:rsidR="00DF569B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35</w:t>
      </w:r>
    </w:p>
    <w:p w14:paraId="6ED33ADC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3B66273B" w14:textId="1D1F421B" w:rsidR="00784DFE" w:rsidRPr="00F91B64" w:rsidRDefault="00784DF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Jackson, Lillie May Carroll, photograph of, 14 </w:t>
      </w:r>
    </w:p>
    <w:p w14:paraId="2C7ACDA7" w14:textId="05165B4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Jenkins, Adah K., 20</w:t>
      </w:r>
      <w:r w:rsidR="00141429" w:rsidRPr="00F91B64">
        <w:rPr>
          <w:rFonts w:asciiTheme="majorBidi" w:hAnsiTheme="majorBidi" w:cstheme="majorBidi"/>
        </w:rPr>
        <w:t>, photographed at Ford Theatre protest, 21</w:t>
      </w:r>
    </w:p>
    <w:p w14:paraId="7E3051B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Jenkins, Martin, 25</w:t>
      </w:r>
    </w:p>
    <w:p w14:paraId="1EBBAF5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Jesuits, 126, 168</w:t>
      </w:r>
    </w:p>
    <w:p w14:paraId="2142C97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Jews, 21, 261</w:t>
      </w:r>
    </w:p>
    <w:p w14:paraId="1A37B5CC" w14:textId="47E7759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Jim Crow, 10</w:t>
      </w:r>
      <w:r w:rsidR="00443B4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11, 13</w:t>
      </w:r>
      <w:r w:rsidR="00443B4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15, 19, 24, 27</w:t>
      </w:r>
      <w:r w:rsidR="00443B4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31, 33, 35, 96, 265</w:t>
      </w:r>
    </w:p>
    <w:p w14:paraId="6646053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 Hopkins University, 32, 35, 123</w:t>
      </w:r>
    </w:p>
    <w:p w14:paraId="2743BC7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Matthew Williams, 264</w:t>
      </w:r>
    </w:p>
    <w:p w14:paraId="6CA3049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Reverdy, 73</w:t>
      </w:r>
    </w:p>
    <w:p w14:paraId="44F4E8E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Thomas D., 246</w:t>
      </w:r>
    </w:p>
    <w:p w14:paraId="0296E4AC" w14:textId="5CDA248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Johnson, William Ransom, 250</w:t>
      </w:r>
      <w:r w:rsidR="006E7A37" w:rsidRPr="00F91B64">
        <w:rPr>
          <w:rFonts w:asciiTheme="majorBidi" w:hAnsiTheme="majorBidi" w:cstheme="majorBidi"/>
        </w:rPr>
        <w:t>, portrait of, 250</w:t>
      </w:r>
    </w:p>
    <w:p w14:paraId="6A359080" w14:textId="375B34C4" w:rsidR="00F62D9D" w:rsidRPr="00F91B64" w:rsidRDefault="00F62D9D" w:rsidP="00E41C99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Jones, Ida E., </w:t>
      </w:r>
      <w:r w:rsidR="00686CDD" w:rsidRPr="00F91B64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 xml:space="preserve">reviewer of </w:t>
      </w:r>
      <w:r w:rsidRPr="00F91B64">
        <w:rPr>
          <w:rFonts w:asciiTheme="majorBidi" w:hAnsiTheme="majorBidi" w:cstheme="majorBidi"/>
          <w:i/>
          <w:iCs/>
        </w:rPr>
        <w:t>The Black Butterfly</w:t>
      </w:r>
      <w:r w:rsidR="00686CDD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Harmful Politics of Race and Space in America</w:t>
      </w:r>
      <w:ins w:id="128" w:author="Martina Kado" w:date="2022-08-18T10:53:00Z">
        <w:r w:rsidR="002C45E6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Lawrence T. Brown, </w:t>
      </w:r>
      <w:r w:rsidR="008F160D" w:rsidRPr="00F91B64">
        <w:rPr>
          <w:rFonts w:asciiTheme="majorBidi" w:hAnsiTheme="majorBidi" w:cstheme="majorBidi"/>
        </w:rPr>
        <w:t>2</w:t>
      </w:r>
      <w:r w:rsidR="008F160D">
        <w:rPr>
          <w:rFonts w:asciiTheme="majorBidi" w:hAnsiTheme="majorBidi" w:cstheme="majorBidi"/>
        </w:rPr>
        <w:t>61–264</w:t>
      </w:r>
      <w:proofErr w:type="gramStart"/>
      <w:r w:rsidR="00E41C99">
        <w:rPr>
          <w:rFonts w:asciiTheme="majorBidi" w:hAnsiTheme="majorBidi" w:cstheme="majorBidi"/>
        </w:rPr>
        <w:t>;</w:t>
      </w:r>
      <w:proofErr w:type="gramEnd"/>
      <w:r w:rsidR="00E41C99">
        <w:rPr>
          <w:rFonts w:asciiTheme="majorBidi" w:hAnsiTheme="majorBidi" w:cstheme="majorBidi"/>
        </w:rPr>
        <w:t xml:space="preserve"> as author of </w:t>
      </w:r>
      <w:r w:rsidR="00E41C99" w:rsidRPr="00F91B64">
        <w:rPr>
          <w:rFonts w:asciiTheme="majorBidi" w:hAnsiTheme="majorBidi" w:cstheme="majorBidi"/>
          <w:i/>
          <w:iCs/>
        </w:rPr>
        <w:t>Baltimore Civil Rights Leader Victorine Q. Adams: The Power of the Ballot</w:t>
      </w:r>
      <w:ins w:id="129" w:author="Martina Kado" w:date="2022-08-18T10:53:00Z">
        <w:r w:rsidR="002C45E6">
          <w:rPr>
            <w:rFonts w:asciiTheme="majorBidi" w:hAnsiTheme="majorBidi" w:cstheme="majorBidi"/>
            <w:iCs/>
          </w:rPr>
          <w:t>,</w:t>
        </w:r>
      </w:ins>
      <w:r w:rsidR="00E41C99" w:rsidRPr="00F91B64">
        <w:rPr>
          <w:rFonts w:asciiTheme="majorBidi" w:hAnsiTheme="majorBidi" w:cstheme="majorBidi"/>
        </w:rPr>
        <w:t xml:space="preserve"> by Ida E. Jones, </w:t>
      </w:r>
      <w:del w:id="130" w:author="Martina Kado" w:date="2022-08-18T10:54:00Z">
        <w:r w:rsidR="00E41C99" w:rsidDel="002C45E6">
          <w:rPr>
            <w:rFonts w:asciiTheme="majorBidi" w:hAnsiTheme="majorBidi" w:cstheme="majorBidi"/>
          </w:rPr>
          <w:delText>reviewed,</w:delText>
        </w:r>
        <w:r w:rsidR="00E41C99" w:rsidRPr="00F91B64" w:rsidDel="002C45E6">
          <w:rPr>
            <w:rFonts w:asciiTheme="majorBidi" w:hAnsiTheme="majorBidi" w:cstheme="majorBidi"/>
          </w:rPr>
          <w:delText xml:space="preserve"> </w:delText>
        </w:r>
      </w:del>
      <w:r w:rsidR="00E41C99" w:rsidRPr="00F91B64">
        <w:rPr>
          <w:rFonts w:asciiTheme="majorBidi" w:hAnsiTheme="majorBidi" w:cstheme="majorBidi"/>
        </w:rPr>
        <w:t>132</w:t>
      </w:r>
      <w:r w:rsidR="00E41C99">
        <w:rPr>
          <w:rFonts w:asciiTheme="majorBidi" w:hAnsiTheme="majorBidi" w:cstheme="majorBidi"/>
        </w:rPr>
        <w:t>–</w:t>
      </w:r>
      <w:del w:id="131" w:author="Martina Kado" w:date="2022-08-18T10:54:00Z">
        <w:r w:rsidR="00E41C99" w:rsidDel="002C45E6">
          <w:rPr>
            <w:rFonts w:asciiTheme="majorBidi" w:hAnsiTheme="majorBidi" w:cstheme="majorBidi"/>
          </w:rPr>
          <w:delText>1</w:delText>
        </w:r>
      </w:del>
      <w:r w:rsidR="00E41C99">
        <w:rPr>
          <w:rFonts w:asciiTheme="majorBidi" w:hAnsiTheme="majorBidi" w:cstheme="majorBidi"/>
        </w:rPr>
        <w:t>35</w:t>
      </w:r>
    </w:p>
    <w:p w14:paraId="13BDCCD0" w14:textId="30C76BB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Jones, Martha, </w:t>
      </w:r>
      <w:proofErr w:type="spellStart"/>
      <w:r w:rsidRPr="00F91B64">
        <w:rPr>
          <w:rFonts w:asciiTheme="majorBidi" w:hAnsiTheme="majorBidi" w:cstheme="majorBidi"/>
          <w:i/>
          <w:iCs/>
        </w:rPr>
        <w:t>Birthright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Citizens</w:t>
      </w:r>
      <w:r w:rsidR="00BB6886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A History of Race and Rights in Antebellum America</w:t>
      </w:r>
      <w:r w:rsidRPr="00F91B64">
        <w:rPr>
          <w:rFonts w:asciiTheme="majorBidi" w:hAnsiTheme="majorBidi" w:cstheme="majorBidi"/>
        </w:rPr>
        <w:t>, 123</w:t>
      </w:r>
      <w:r w:rsidR="00BB6886" w:rsidRPr="00F91B64">
        <w:rPr>
          <w:rFonts w:asciiTheme="majorBidi" w:hAnsiTheme="majorBidi" w:cstheme="majorBidi"/>
        </w:rPr>
        <w:t>, 265</w:t>
      </w:r>
    </w:p>
    <w:p w14:paraId="7366F17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Jordan, Matthew, 265</w:t>
      </w:r>
    </w:p>
    <w:p w14:paraId="4F4990DC" w14:textId="738EA46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Joseph Arnold Prize for Outstanding</w:t>
      </w:r>
      <w:r w:rsidR="00BB6886" w:rsidRPr="00F91B64">
        <w:rPr>
          <w:rFonts w:asciiTheme="majorBidi" w:hAnsiTheme="majorBidi" w:cstheme="majorBidi"/>
        </w:rPr>
        <w:t xml:space="preserve"> Writing on Baltimore History</w:t>
      </w:r>
      <w:r w:rsidRPr="00F91B64">
        <w:rPr>
          <w:rFonts w:asciiTheme="majorBidi" w:hAnsiTheme="majorBidi" w:cstheme="majorBidi"/>
        </w:rPr>
        <w:t>, 159</w:t>
      </w:r>
    </w:p>
    <w:p w14:paraId="05F7E524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544717DF" w14:textId="3885F43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Kaufman, Robert, 21</w:t>
      </w:r>
    </w:p>
    <w:p w14:paraId="466B989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Kelman</w:t>
      </w:r>
      <w:proofErr w:type="spellEnd"/>
      <w:r w:rsidRPr="00F91B64">
        <w:rPr>
          <w:rFonts w:asciiTheme="majorBidi" w:hAnsiTheme="majorBidi" w:cstheme="majorBidi"/>
        </w:rPr>
        <w:t>, Herbert C., 32, 35</w:t>
      </w:r>
    </w:p>
    <w:p w14:paraId="28C96C6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Kendall Whaling Museum, 118</w:t>
      </w:r>
    </w:p>
    <w:p w14:paraId="5250E1A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Kendall, Bowdoin, 251</w:t>
      </w:r>
    </w:p>
    <w:p w14:paraId="03ED473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Kendall, Custis, 251</w:t>
      </w:r>
    </w:p>
    <w:p w14:paraId="40D0EAE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Kennedy, John Pendleton, Swallow Barn, 165</w:t>
      </w:r>
    </w:p>
    <w:p w14:paraId="29CFAFE7" w14:textId="2538162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Kilty</w:t>
      </w:r>
      <w:proofErr w:type="spellEnd"/>
      <w:r w:rsidRPr="00F91B64">
        <w:rPr>
          <w:rFonts w:asciiTheme="majorBidi" w:hAnsiTheme="majorBidi" w:cstheme="majorBidi"/>
        </w:rPr>
        <w:t>, William, 61</w:t>
      </w:r>
      <w:r w:rsidR="0052225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63, 66, 67, 70</w:t>
      </w:r>
      <w:r w:rsidR="0052225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73</w:t>
      </w:r>
    </w:p>
    <w:p w14:paraId="3D280AC0" w14:textId="5299662C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Kraus, Lisa, reviewer of </w:t>
      </w:r>
      <w:r w:rsidRPr="00F91B64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City</w:t>
      </w:r>
      <w:r w:rsidR="00BB6886" w:rsidRPr="00F91B64">
        <w:rPr>
          <w:rFonts w:asciiTheme="majorBidi" w:hAnsiTheme="majorBidi" w:cstheme="majorBidi"/>
          <w:i/>
          <w:iCs/>
        </w:rPr>
        <w:t>:</w:t>
      </w:r>
      <w:r w:rsidR="00BB6886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ins w:id="132" w:author="Martina Kado" w:date="2022-08-18T10:54:00Z">
        <w:r w:rsidR="002C45E6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Henry M. Miller and Travis </w:t>
      </w: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 xml:space="preserve"> (</w:t>
      </w:r>
      <w:ins w:id="133" w:author="Martina Kado" w:date="2022-08-18T10:54:00Z">
        <w:r w:rsidR="002C45E6">
          <w:rPr>
            <w:rFonts w:asciiTheme="majorBidi" w:hAnsiTheme="majorBidi" w:cstheme="majorBidi"/>
          </w:rPr>
          <w:t>e</w:t>
        </w:r>
      </w:ins>
      <w:del w:id="134" w:author="Martina Kado" w:date="2022-08-18T10:54:00Z">
        <w:r w:rsidR="00F60C82" w:rsidDel="002C45E6">
          <w:rPr>
            <w:rFonts w:asciiTheme="majorBidi" w:hAnsiTheme="majorBidi" w:cstheme="majorBidi"/>
          </w:rPr>
          <w:delText>E</w:delText>
        </w:r>
      </w:del>
      <w:r w:rsidRPr="00F91B64">
        <w:rPr>
          <w:rFonts w:asciiTheme="majorBidi" w:hAnsiTheme="majorBidi" w:cstheme="majorBidi"/>
        </w:rPr>
        <w:t xml:space="preserve">ds.), </w:t>
      </w:r>
      <w:r w:rsidR="003E51B6">
        <w:rPr>
          <w:rFonts w:asciiTheme="majorBidi" w:hAnsiTheme="majorBidi" w:cstheme="majorBidi"/>
        </w:rPr>
        <w:t>124</w:t>
      </w:r>
      <w:r w:rsidR="003E51B6">
        <w:rPr>
          <w:rFonts w:asciiTheme="majorBidi" w:hAnsiTheme="majorBidi" w:cstheme="majorBidi"/>
        </w:rPr>
        <w:softHyphen/>
        <w:t>–</w:t>
      </w:r>
      <w:r w:rsidRPr="00F91B64">
        <w:rPr>
          <w:rFonts w:asciiTheme="majorBidi" w:hAnsiTheme="majorBidi" w:cstheme="majorBidi"/>
        </w:rPr>
        <w:t>126</w:t>
      </w:r>
    </w:p>
    <w:p w14:paraId="44312A2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Ku Klux Klan, 263</w:t>
      </w:r>
    </w:p>
    <w:p w14:paraId="2C4F5CE9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2D2A5802" w14:textId="121E37C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labor</w:t>
      </w:r>
      <w:proofErr w:type="spellEnd"/>
      <w:r w:rsidRPr="00F91B64">
        <w:rPr>
          <w:rFonts w:asciiTheme="majorBidi" w:hAnsiTheme="majorBidi" w:cstheme="majorBidi"/>
        </w:rPr>
        <w:t xml:space="preserve"> unions, 14, 27, 176</w:t>
      </w:r>
    </w:p>
    <w:p w14:paraId="4C7F0FA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Ladies Calling (1673)</w:t>
      </w:r>
      <w:r w:rsidRPr="00F91B64">
        <w:rPr>
          <w:rFonts w:asciiTheme="majorBidi" w:hAnsiTheme="majorBidi" w:cstheme="majorBidi"/>
        </w:rPr>
        <w:t xml:space="preserve"> by Richard </w:t>
      </w:r>
      <w:proofErr w:type="spellStart"/>
      <w:r w:rsidRPr="00F91B64">
        <w:rPr>
          <w:rFonts w:asciiTheme="majorBidi" w:hAnsiTheme="majorBidi" w:cstheme="majorBidi"/>
        </w:rPr>
        <w:t>Allestree</w:t>
      </w:r>
      <w:proofErr w:type="spellEnd"/>
      <w:r w:rsidRPr="00F91B64">
        <w:rPr>
          <w:rFonts w:asciiTheme="majorBidi" w:hAnsiTheme="majorBidi" w:cstheme="majorBidi"/>
        </w:rPr>
        <w:t>, 213</w:t>
      </w:r>
    </w:p>
    <w:p w14:paraId="41886C1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Lee, </w:t>
      </w:r>
      <w:proofErr w:type="spellStart"/>
      <w:r w:rsidRPr="00F91B64">
        <w:rPr>
          <w:rFonts w:asciiTheme="majorBidi" w:hAnsiTheme="majorBidi" w:cstheme="majorBidi"/>
        </w:rPr>
        <w:t>Euel</w:t>
      </w:r>
      <w:proofErr w:type="spellEnd"/>
      <w:r w:rsidRPr="00F91B64">
        <w:rPr>
          <w:rFonts w:asciiTheme="majorBidi" w:hAnsiTheme="majorBidi" w:cstheme="majorBidi"/>
        </w:rPr>
        <w:t>, 13</w:t>
      </w:r>
    </w:p>
    <w:p w14:paraId="29A7497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Lenin, Vladimir, 16</w:t>
      </w:r>
    </w:p>
    <w:p w14:paraId="11BAC41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Leuchtenburg</w:t>
      </w:r>
      <w:proofErr w:type="spellEnd"/>
      <w:r w:rsidRPr="00F91B64">
        <w:rPr>
          <w:rFonts w:asciiTheme="majorBidi" w:hAnsiTheme="majorBidi" w:cstheme="majorBidi"/>
        </w:rPr>
        <w:t>, William E., 22</w:t>
      </w:r>
    </w:p>
    <w:p w14:paraId="598DBADC" w14:textId="0CE8A4B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Levy, Peter B.</w:t>
      </w:r>
      <w:ins w:id="135" w:author="Martina Kado" w:date="2022-08-18T10:54:00Z">
        <w:r w:rsidR="002C45E6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</w:t>
      </w:r>
      <w:r w:rsidR="00D854AE">
        <w:rPr>
          <w:rFonts w:asciiTheme="majorBidi" w:hAnsiTheme="majorBidi" w:cstheme="majorBidi"/>
        </w:rPr>
        <w:t xml:space="preserve">as </w:t>
      </w:r>
      <w:r w:rsidRPr="00F91B64">
        <w:rPr>
          <w:rFonts w:asciiTheme="majorBidi" w:hAnsiTheme="majorBidi" w:cstheme="majorBidi"/>
        </w:rPr>
        <w:t xml:space="preserve">reviewer of </w:t>
      </w:r>
      <w:r w:rsidRPr="00F91B64">
        <w:rPr>
          <w:rFonts w:asciiTheme="majorBidi" w:hAnsiTheme="majorBidi" w:cstheme="majorBidi"/>
          <w:i/>
          <w:iCs/>
        </w:rPr>
        <w:t>Strange Fruit</w:t>
      </w:r>
      <w:r w:rsidR="00A034CD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Racism and Community Life in the Chesapeake</w:t>
      </w:r>
      <w:del w:id="136" w:author="Martina Kado" w:date="2022-08-18T10:54:00Z">
        <w:r w:rsidRPr="00F91B64" w:rsidDel="002C45E6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="00370BFA">
        <w:rPr>
          <w:rFonts w:asciiTheme="majorBidi" w:hAnsiTheme="majorBidi" w:cstheme="majorBidi"/>
          <w:i/>
          <w:iCs/>
        </w:rPr>
        <w:t>–</w:t>
      </w:r>
      <w:del w:id="137" w:author="Martina Kado" w:date="2022-08-18T10:54:00Z">
        <w:r w:rsidRPr="00F91B64" w:rsidDel="002C45E6">
          <w:rPr>
            <w:rFonts w:asciiTheme="majorBidi" w:hAnsiTheme="majorBidi" w:cstheme="majorBidi"/>
            <w:i/>
            <w:iCs/>
          </w:rPr>
          <w:delText xml:space="preserve"> </w:delText>
        </w:r>
      </w:del>
      <w:r w:rsidRPr="00F91B64">
        <w:rPr>
          <w:rFonts w:asciiTheme="majorBidi" w:hAnsiTheme="majorBidi" w:cstheme="majorBidi"/>
          <w:i/>
          <w:iCs/>
        </w:rPr>
        <w:t>1850</w:t>
      </w:r>
      <w:r w:rsidRPr="00F91B64">
        <w:rPr>
          <w:rFonts w:asciiTheme="majorBidi" w:hAnsiTheme="majorBidi" w:cstheme="majorBidi"/>
        </w:rPr>
        <w:t xml:space="preserve"> </w:t>
      </w:r>
      <w:r w:rsidRPr="002C45E6">
        <w:rPr>
          <w:rFonts w:asciiTheme="majorBidi" w:hAnsiTheme="majorBidi" w:cstheme="majorBidi"/>
          <w:i/>
          <w:rPrChange w:id="138" w:author="Martina Kado" w:date="2022-08-18T10:54:00Z">
            <w:rPr>
              <w:rFonts w:asciiTheme="majorBidi" w:hAnsiTheme="majorBidi" w:cstheme="majorBidi"/>
            </w:rPr>
          </w:rPrChange>
        </w:rPr>
        <w:t>to the Present</w:t>
      </w:r>
      <w:ins w:id="139" w:author="Martina Kado" w:date="2022-08-18T10:54:00Z">
        <w:r w:rsidR="002C45E6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by John R. </w:t>
      </w: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del w:id="140" w:author="Martina Kado" w:date="2022-08-18T10:54:00Z">
        <w:r w:rsidR="00013CA6" w:rsidDel="002C45E6">
          <w:rPr>
            <w:rFonts w:asciiTheme="majorBidi" w:hAnsiTheme="majorBidi" w:cstheme="majorBidi"/>
          </w:rPr>
          <w:delText xml:space="preserve">reviewed, </w:delText>
        </w:r>
      </w:del>
      <w:r w:rsidR="00013CA6" w:rsidRPr="00F91B64">
        <w:rPr>
          <w:rFonts w:asciiTheme="majorBidi" w:hAnsiTheme="majorBidi" w:cstheme="majorBidi"/>
        </w:rPr>
        <w:t>126</w:t>
      </w:r>
      <w:r w:rsidR="00013CA6">
        <w:rPr>
          <w:rFonts w:asciiTheme="majorBidi" w:hAnsiTheme="majorBidi" w:cstheme="majorBidi"/>
        </w:rPr>
        <w:t>–</w:t>
      </w:r>
      <w:r w:rsidR="00013CA6" w:rsidRPr="00F91B64">
        <w:rPr>
          <w:rFonts w:asciiTheme="majorBidi" w:hAnsiTheme="majorBidi" w:cstheme="majorBidi"/>
        </w:rPr>
        <w:t>128</w:t>
      </w:r>
    </w:p>
    <w:p w14:paraId="2D4675AC" w14:textId="5402E74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Lewis, Edward </w:t>
      </w:r>
      <w:proofErr w:type="spellStart"/>
      <w:r w:rsidRPr="00F91B64">
        <w:rPr>
          <w:rFonts w:asciiTheme="majorBidi" w:hAnsiTheme="majorBidi" w:cstheme="majorBidi"/>
        </w:rPr>
        <w:t>Shakespear</w:t>
      </w:r>
      <w:proofErr w:type="spellEnd"/>
      <w:r w:rsidRPr="00F91B64">
        <w:rPr>
          <w:rFonts w:asciiTheme="majorBidi" w:hAnsiTheme="majorBidi" w:cstheme="majorBidi"/>
        </w:rPr>
        <w:t>, 1</w:t>
      </w:r>
      <w:ins w:id="141" w:author="Martina Kado" w:date="2022-08-18T10:57:00Z">
        <w:r w:rsidR="002C45E6">
          <w:rPr>
            <w:rFonts w:asciiTheme="majorBidi" w:hAnsiTheme="majorBidi" w:cstheme="majorBidi"/>
          </w:rPr>
          <w:t>4</w:t>
        </w:r>
      </w:ins>
      <w:del w:id="142" w:author="Martina Kado" w:date="2022-08-18T10:57:00Z">
        <w:r w:rsidRPr="00F91B64" w:rsidDel="002C45E6">
          <w:rPr>
            <w:rFonts w:asciiTheme="majorBidi" w:hAnsiTheme="majorBidi" w:cstheme="majorBidi"/>
          </w:rPr>
          <w:delText>3</w:delText>
        </w:r>
      </w:del>
    </w:p>
    <w:p w14:paraId="031D029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Lewis, Richard Rev., 59, 74</w:t>
      </w:r>
    </w:p>
    <w:p w14:paraId="0AF9B3DA" w14:textId="623DBE8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liberalism, 11</w:t>
      </w:r>
      <w:r w:rsidR="00D13A2C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12, 22, 24</w:t>
      </w:r>
    </w:p>
    <w:p w14:paraId="287566E0" w14:textId="46E1083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Liberia, 177</w:t>
      </w:r>
      <w:r w:rsidR="009355A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178, 232</w:t>
      </w:r>
      <w:r w:rsidR="00941A6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233</w:t>
      </w:r>
      <w:r w:rsidR="00EF4FBE" w:rsidRPr="00F91B64">
        <w:rPr>
          <w:rFonts w:asciiTheme="majorBidi" w:hAnsiTheme="majorBidi" w:cstheme="majorBidi"/>
        </w:rPr>
        <w:t xml:space="preserve">; see </w:t>
      </w:r>
      <w:r w:rsidR="00EF4FBE" w:rsidRPr="00F91B64">
        <w:rPr>
          <w:rFonts w:asciiTheme="majorBidi" w:hAnsiTheme="majorBidi" w:cstheme="majorBidi"/>
          <w:i/>
          <w:iCs/>
        </w:rPr>
        <w:t>Maryland in Liberia</w:t>
      </w:r>
      <w:r w:rsidR="00D814FD" w:rsidRPr="00F91B64">
        <w:rPr>
          <w:rFonts w:asciiTheme="majorBidi" w:hAnsiTheme="majorBidi" w:cstheme="majorBidi"/>
        </w:rPr>
        <w:t>; map of Harper township, 200</w:t>
      </w:r>
    </w:p>
    <w:p w14:paraId="3AF85E1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Liberty Party, 172</w:t>
      </w:r>
    </w:p>
    <w:p w14:paraId="653E177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Lincoln Memorial, 22</w:t>
      </w:r>
    </w:p>
    <w:p w14:paraId="1A18266D" w14:textId="51D6729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Lincoln, Abraham, 121, 164</w:t>
      </w:r>
      <w:r w:rsidR="00AD6DA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165, 181, 257</w:t>
      </w:r>
    </w:p>
    <w:p w14:paraId="2B86DB6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2C45E6">
        <w:rPr>
          <w:rFonts w:asciiTheme="majorBidi" w:hAnsiTheme="majorBidi" w:cstheme="majorBidi"/>
          <w:i/>
          <w:rPrChange w:id="143" w:author="Martina Kado" w:date="2022-08-18T10:58:00Z">
            <w:rPr>
              <w:rFonts w:asciiTheme="majorBidi" w:hAnsiTheme="majorBidi" w:cstheme="majorBidi"/>
            </w:rPr>
          </w:rPrChange>
        </w:rPr>
        <w:t>Local People</w:t>
      </w:r>
      <w:r w:rsidRPr="00F91B64">
        <w:rPr>
          <w:rFonts w:asciiTheme="majorBidi" w:hAnsiTheme="majorBidi" w:cstheme="majorBidi"/>
        </w:rPr>
        <w:t xml:space="preserve"> (1995), John </w:t>
      </w:r>
      <w:proofErr w:type="spellStart"/>
      <w:r w:rsidRPr="00F91B64">
        <w:rPr>
          <w:rFonts w:asciiTheme="majorBidi" w:hAnsiTheme="majorBidi" w:cstheme="majorBidi"/>
        </w:rPr>
        <w:t>Ditmer</w:t>
      </w:r>
      <w:proofErr w:type="spellEnd"/>
      <w:r w:rsidRPr="00F91B64">
        <w:rPr>
          <w:rFonts w:asciiTheme="majorBidi" w:hAnsiTheme="majorBidi" w:cstheme="majorBidi"/>
        </w:rPr>
        <w:t>, 128</w:t>
      </w:r>
    </w:p>
    <w:p w14:paraId="619D6F73" w14:textId="67B13B4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Lothstein, Alexander H., </w:t>
      </w:r>
      <w:ins w:id="144" w:author="Martina Kado" w:date="2022-08-18T10:58:00Z">
        <w:r w:rsidR="002C45E6">
          <w:rPr>
            <w:rFonts w:asciiTheme="majorBidi" w:hAnsiTheme="majorBidi" w:cstheme="majorBidi"/>
          </w:rPr>
          <w:t>“</w:t>
        </w:r>
      </w:ins>
      <w:r w:rsidRPr="002C45E6">
        <w:rPr>
          <w:rFonts w:asciiTheme="majorBidi" w:hAnsiTheme="majorBidi" w:cstheme="majorBidi"/>
          <w:iCs/>
          <w:rPrChange w:id="145" w:author="Martina Kado" w:date="2022-08-18T10:58:00Z">
            <w:rPr>
              <w:rFonts w:asciiTheme="majorBidi" w:hAnsiTheme="majorBidi" w:cstheme="majorBidi"/>
              <w:i/>
              <w:iCs/>
            </w:rPr>
          </w:rPrChange>
        </w:rPr>
        <w:t>Freedom and Slavery in Antebellum Maryland</w:t>
      </w:r>
      <w:r w:rsidR="00462D57" w:rsidRPr="002C45E6">
        <w:rPr>
          <w:rFonts w:asciiTheme="majorBidi" w:hAnsiTheme="majorBidi" w:cstheme="majorBidi"/>
          <w:iCs/>
          <w:rPrChange w:id="146" w:author="Martina Kado" w:date="2022-08-18T10:58:00Z">
            <w:rPr>
              <w:rFonts w:asciiTheme="majorBidi" w:hAnsiTheme="majorBidi" w:cstheme="majorBidi"/>
              <w:i/>
              <w:iCs/>
            </w:rPr>
          </w:rPrChange>
        </w:rPr>
        <w:t xml:space="preserve">: </w:t>
      </w:r>
      <w:r w:rsidRPr="002C45E6">
        <w:rPr>
          <w:rFonts w:asciiTheme="majorBidi" w:hAnsiTheme="majorBidi" w:cstheme="majorBidi"/>
          <w:iCs/>
          <w:rPrChange w:id="147" w:author="Martina Kado" w:date="2022-08-18T10:58:00Z">
            <w:rPr>
              <w:rFonts w:asciiTheme="majorBidi" w:hAnsiTheme="majorBidi" w:cstheme="majorBidi"/>
              <w:i/>
              <w:iCs/>
            </w:rPr>
          </w:rPrChange>
        </w:rPr>
        <w:t>Images from MCHC</w:t>
      </w:r>
      <w:r w:rsidR="0043502A" w:rsidRPr="002C45E6">
        <w:rPr>
          <w:rFonts w:asciiTheme="majorBidi" w:hAnsiTheme="majorBidi" w:cstheme="majorBidi"/>
          <w:iCs/>
          <w:rPrChange w:id="148" w:author="Martina Kado" w:date="2022-08-18T10:58:00Z">
            <w:rPr>
              <w:rFonts w:asciiTheme="majorBidi" w:hAnsiTheme="majorBidi" w:cstheme="majorBidi"/>
              <w:i/>
              <w:iCs/>
            </w:rPr>
          </w:rPrChange>
        </w:rPr>
        <w:t>’</w:t>
      </w:r>
      <w:r w:rsidRPr="002C45E6">
        <w:rPr>
          <w:rFonts w:asciiTheme="majorBidi" w:hAnsiTheme="majorBidi" w:cstheme="majorBidi"/>
          <w:iCs/>
          <w:rPrChange w:id="149" w:author="Martina Kado" w:date="2022-08-18T10:58:00Z">
            <w:rPr>
              <w:rFonts w:asciiTheme="majorBidi" w:hAnsiTheme="majorBidi" w:cstheme="majorBidi"/>
              <w:i/>
              <w:iCs/>
            </w:rPr>
          </w:rPrChange>
        </w:rPr>
        <w:t>s Digital Collections</w:t>
      </w:r>
      <w:r w:rsidRPr="00F91B64">
        <w:rPr>
          <w:rFonts w:asciiTheme="majorBidi" w:hAnsiTheme="majorBidi" w:cstheme="majorBidi"/>
        </w:rPr>
        <w:t>,</w:t>
      </w:r>
      <w:ins w:id="150" w:author="Martina Kado" w:date="2022-08-18T10:58:00Z">
        <w:r w:rsidR="002C45E6">
          <w:rPr>
            <w:rFonts w:asciiTheme="majorBidi" w:hAnsiTheme="majorBidi" w:cstheme="majorBidi"/>
          </w:rPr>
          <w:t>”</w:t>
        </w:r>
      </w:ins>
      <w:r w:rsidRPr="00F91B64">
        <w:rPr>
          <w:rFonts w:asciiTheme="majorBidi" w:hAnsiTheme="majorBidi" w:cstheme="majorBidi"/>
        </w:rPr>
        <w:t xml:space="preserve"> 189</w:t>
      </w:r>
      <w:ins w:id="151" w:author="Martina Kado" w:date="2022-08-18T12:06:00Z">
        <w:r w:rsidR="0089739E">
          <w:rPr>
            <w:rFonts w:asciiTheme="majorBidi" w:hAnsiTheme="majorBidi" w:cstheme="majorBidi"/>
          </w:rPr>
          <w:t>–202</w:t>
        </w:r>
      </w:ins>
    </w:p>
    <w:p w14:paraId="6FC972CE" w14:textId="3CDC7B64" w:rsidR="00F62D9D" w:rsidRPr="00F91B64" w:rsidDel="003D44D8" w:rsidRDefault="00F62D9D" w:rsidP="000B1AE8">
      <w:pPr>
        <w:spacing w:line="240" w:lineRule="auto"/>
        <w:ind w:hanging="720"/>
        <w:contextualSpacing/>
        <w:rPr>
          <w:del w:id="152" w:author="Martina Kado" w:date="2022-08-18T12:07:00Z"/>
          <w:rFonts w:asciiTheme="majorBidi" w:hAnsiTheme="majorBidi" w:cstheme="majorBidi"/>
        </w:rPr>
      </w:pPr>
      <w:commentRangeStart w:id="153"/>
      <w:del w:id="154" w:author="Martina Kado" w:date="2022-08-18T12:07:00Z">
        <w:r w:rsidRPr="00F91B64" w:rsidDel="003D44D8">
          <w:rPr>
            <w:rFonts w:asciiTheme="majorBidi" w:hAnsiTheme="majorBidi" w:cstheme="majorBidi"/>
          </w:rPr>
          <w:delText xml:space="preserve">Lothstein, Alexander, </w:delText>
        </w:r>
        <w:r w:rsidRPr="00F91B64" w:rsidDel="003D44D8">
          <w:rPr>
            <w:rFonts w:asciiTheme="majorBidi" w:hAnsiTheme="majorBidi" w:cstheme="majorBidi"/>
            <w:i/>
            <w:iCs/>
          </w:rPr>
          <w:delText>Border State, Border War</w:delText>
        </w:r>
        <w:r w:rsidRPr="00F91B64" w:rsidDel="003D44D8">
          <w:rPr>
            <w:rFonts w:asciiTheme="majorBidi" w:hAnsiTheme="majorBidi" w:cstheme="majorBidi"/>
          </w:rPr>
          <w:delText>, 159</w:delText>
        </w:r>
      </w:del>
      <w:commentRangeEnd w:id="153"/>
      <w:r w:rsidR="003D44D8">
        <w:rPr>
          <w:rStyle w:val="CommentReference"/>
        </w:rPr>
        <w:commentReference w:id="153"/>
      </w:r>
    </w:p>
    <w:p w14:paraId="067E9836" w14:textId="5C03A62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Lounsbury, Carl R., </w:t>
      </w:r>
      <w:r w:rsidRPr="00F91B64">
        <w:rPr>
          <w:rFonts w:asciiTheme="majorBidi" w:hAnsiTheme="majorBidi" w:cstheme="majorBidi"/>
          <w:i/>
          <w:iCs/>
        </w:rPr>
        <w:t>The Material World of Eyre Hall</w:t>
      </w:r>
      <w:r w:rsidR="00462D5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Four Centuries of Chesapeake History</w:t>
      </w:r>
      <w:r w:rsidRPr="00F91B64">
        <w:rPr>
          <w:rFonts w:asciiTheme="majorBidi" w:hAnsiTheme="majorBidi" w:cstheme="majorBidi"/>
        </w:rPr>
        <w:t xml:space="preserve"> (</w:t>
      </w:r>
      <w:ins w:id="155" w:author="Martina Kado" w:date="2022-08-18T11:01:00Z">
        <w:r w:rsidR="000442DD">
          <w:rPr>
            <w:rFonts w:asciiTheme="majorBidi" w:hAnsiTheme="majorBidi" w:cstheme="majorBidi"/>
          </w:rPr>
          <w:t>e</w:t>
        </w:r>
      </w:ins>
      <w:del w:id="156" w:author="Martina Kado" w:date="2022-08-18T11:01:00Z">
        <w:r w:rsidR="00DD2FC6" w:rsidDel="000442DD">
          <w:rPr>
            <w:rFonts w:asciiTheme="majorBidi" w:hAnsiTheme="majorBidi" w:cstheme="majorBidi"/>
          </w:rPr>
          <w:delText>E</w:delText>
        </w:r>
      </w:del>
      <w:r w:rsidRPr="00F91B64">
        <w:rPr>
          <w:rFonts w:asciiTheme="majorBidi" w:hAnsiTheme="majorBidi" w:cstheme="majorBidi"/>
        </w:rPr>
        <w:t>d.),</w:t>
      </w:r>
      <w:r w:rsidR="0006644B">
        <w:rPr>
          <w:rFonts w:asciiTheme="majorBidi" w:hAnsiTheme="majorBidi" w:cstheme="majorBidi"/>
        </w:rPr>
        <w:t xml:space="preserve"> book excerpt,</w:t>
      </w:r>
      <w:r w:rsidRPr="00F91B64">
        <w:rPr>
          <w:rFonts w:asciiTheme="majorBidi" w:hAnsiTheme="majorBidi" w:cstheme="majorBidi"/>
        </w:rPr>
        <w:t xml:space="preserve"> 227</w:t>
      </w:r>
    </w:p>
    <w:p w14:paraId="019987A9" w14:textId="1A6D613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Love, </w:t>
      </w:r>
      <w:proofErr w:type="spellStart"/>
      <w:r w:rsidRPr="00F91B64">
        <w:rPr>
          <w:rFonts w:asciiTheme="majorBidi" w:hAnsiTheme="majorBidi" w:cstheme="majorBidi"/>
        </w:rPr>
        <w:t>Dayvon</w:t>
      </w:r>
      <w:proofErr w:type="spellEnd"/>
      <w:r w:rsidRPr="00F91B64">
        <w:rPr>
          <w:rFonts w:asciiTheme="majorBidi" w:hAnsiTheme="majorBidi" w:cstheme="majorBidi"/>
        </w:rPr>
        <w:t xml:space="preserve"> and Grandpre, Lawrence, </w:t>
      </w:r>
      <w:r w:rsidRPr="00F91B64">
        <w:rPr>
          <w:rFonts w:asciiTheme="majorBidi" w:hAnsiTheme="majorBidi" w:cstheme="majorBidi"/>
          <w:i/>
          <w:iCs/>
        </w:rPr>
        <w:t>The Black Book</w:t>
      </w:r>
      <w:r w:rsidR="00462D5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Reflections from the Baltimore Grassroots</w:t>
      </w:r>
      <w:r w:rsidRPr="00F91B64">
        <w:rPr>
          <w:rFonts w:asciiTheme="majorBidi" w:hAnsiTheme="majorBidi" w:cstheme="majorBidi"/>
        </w:rPr>
        <w:t>, 262</w:t>
      </w:r>
    </w:p>
    <w:p w14:paraId="6DDC636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Lundy, Benjamin, 169, 180</w:t>
      </w:r>
    </w:p>
    <w:p w14:paraId="3ADEF35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Lynch, John, 59, 63, 68</w:t>
      </w:r>
    </w:p>
    <w:p w14:paraId="162A00A3" w14:textId="2F5F101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lynching, 17, 22, 127, 263</w:t>
      </w:r>
      <w:r w:rsidR="00F53E4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264</w:t>
      </w:r>
    </w:p>
    <w:p w14:paraId="149F5B52" w14:textId="77777777" w:rsidR="001D7276" w:rsidRPr="00F91B64" w:rsidRDefault="001D72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6467313F" w14:textId="596B086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Maddox, Lucy</w:t>
      </w:r>
      <w:ins w:id="157" w:author="Martina Kado" w:date="2022-08-18T12:08:00Z">
        <w:r w:rsidR="003D44D8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as biographer of Thomas McCreary, 179</w:t>
      </w:r>
    </w:p>
    <w:p w14:paraId="747F63DE" w14:textId="5B9CE79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>maritime history, 117</w:t>
      </w:r>
      <w:r w:rsidR="002745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118, 128</w:t>
      </w:r>
      <w:r w:rsidR="0027455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129, 230</w:t>
      </w:r>
    </w:p>
    <w:p w14:paraId="562722C0" w14:textId="6AAA81A8" w:rsidR="00F62D9D" w:rsidRPr="00F91B64" w:rsidRDefault="00142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</w:t>
      </w:r>
      <w:r w:rsidR="00F62D9D" w:rsidRPr="00F91B64">
        <w:rPr>
          <w:rFonts w:asciiTheme="majorBidi" w:hAnsiTheme="majorBidi" w:cstheme="majorBidi"/>
        </w:rPr>
        <w:t xml:space="preserve"> Chancery Court, </w:t>
      </w:r>
      <w:r w:rsidR="00747E0A" w:rsidRPr="00F91B64">
        <w:rPr>
          <w:rFonts w:asciiTheme="majorBidi" w:hAnsiTheme="majorBidi" w:cstheme="majorBidi"/>
        </w:rPr>
        <w:t>49–</w:t>
      </w:r>
      <w:r w:rsidR="00F62D9D" w:rsidRPr="00F91B64">
        <w:rPr>
          <w:rFonts w:asciiTheme="majorBidi" w:hAnsiTheme="majorBidi" w:cstheme="majorBidi"/>
        </w:rPr>
        <w:t>50</w:t>
      </w:r>
    </w:p>
    <w:p w14:paraId="366CF73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Anti-Slavery Society (MAS), 180, 265</w:t>
      </w:r>
    </w:p>
    <w:p w14:paraId="0D53EBA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Hospital for the Insane, 77</w:t>
      </w:r>
    </w:p>
    <w:p w14:paraId="6784C2E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Interracial Commission (MIC), 11</w:t>
      </w:r>
    </w:p>
    <w:p w14:paraId="370DB9E6" w14:textId="735A24E3" w:rsidR="00EF4FBE" w:rsidRPr="00F91B64" w:rsidRDefault="00EF4FB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Maryland in Liberia</w:t>
      </w:r>
      <w:r w:rsidRPr="00F91B64">
        <w:rPr>
          <w:rFonts w:asciiTheme="majorBidi" w:hAnsiTheme="majorBidi" w:cstheme="majorBidi"/>
        </w:rPr>
        <w:t xml:space="preserve">, </w:t>
      </w:r>
      <w:commentRangeStart w:id="158"/>
      <w:r w:rsidRPr="00F91B64">
        <w:rPr>
          <w:rFonts w:asciiTheme="majorBidi" w:hAnsiTheme="majorBidi" w:cstheme="majorBidi"/>
        </w:rPr>
        <w:t>oil on canvas by John H. B. Latrobe</w:t>
      </w:r>
      <w:commentRangeEnd w:id="158"/>
      <w:r w:rsidR="003D44D8">
        <w:rPr>
          <w:rStyle w:val="CommentReference"/>
        </w:rPr>
        <w:commentReference w:id="158"/>
      </w:r>
    </w:p>
    <w:p w14:paraId="6B370D0F" w14:textId="51CDE0A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League of Women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Clubs, 18</w:t>
      </w:r>
    </w:p>
    <w:p w14:paraId="39FCE82B" w14:textId="7177E93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 State Legislature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Committee on Grievances and Courts of Justice, 76</w:t>
      </w:r>
    </w:p>
    <w:p w14:paraId="36638CDE" w14:textId="209FFF3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Maryland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Chancery Court, 49</w:t>
      </w:r>
    </w:p>
    <w:p w14:paraId="241FF2E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Mason-Dixon line, 164</w:t>
      </w:r>
    </w:p>
    <w:p w14:paraId="78B70C24" w14:textId="302F635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Matthews, Ralph, 16</w:t>
      </w:r>
      <w:r w:rsidR="00E92B8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</w:t>
      </w:r>
    </w:p>
    <w:p w14:paraId="0A6A2391" w14:textId="1EADEBA3" w:rsidR="00F62D9D" w:rsidRPr="00F91B64" w:rsidRDefault="0073415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Mayde</w:t>
      </w:r>
      <w:r w:rsidR="00F62D9D" w:rsidRPr="00F91B64">
        <w:rPr>
          <w:rFonts w:asciiTheme="majorBidi" w:hAnsiTheme="majorBidi" w:cstheme="majorBidi"/>
        </w:rPr>
        <w:t>n</w:t>
      </w:r>
      <w:proofErr w:type="spellEnd"/>
      <w:r w:rsidR="00F62D9D" w:rsidRPr="00F91B64">
        <w:rPr>
          <w:rFonts w:asciiTheme="majorBidi" w:hAnsiTheme="majorBidi" w:cstheme="majorBidi"/>
        </w:rPr>
        <w:t xml:space="preserve">, Clark, </w:t>
      </w:r>
      <w:r w:rsidR="00F62D9D" w:rsidRPr="00F91B64">
        <w:rPr>
          <w:rFonts w:asciiTheme="majorBidi" w:hAnsiTheme="majorBidi" w:cstheme="majorBidi"/>
          <w:i/>
          <w:iCs/>
        </w:rPr>
        <w:t>Baltimore Lives</w:t>
      </w:r>
      <w:r w:rsidR="006D12D4" w:rsidRPr="00F91B64">
        <w:rPr>
          <w:rFonts w:asciiTheme="majorBidi" w:hAnsiTheme="majorBidi" w:cstheme="majorBidi"/>
          <w:i/>
          <w:iCs/>
        </w:rPr>
        <w:t xml:space="preserve">: </w:t>
      </w:r>
      <w:r w:rsidR="00F62D9D" w:rsidRPr="00F91B64">
        <w:rPr>
          <w:rFonts w:asciiTheme="majorBidi" w:hAnsiTheme="majorBidi" w:cstheme="majorBidi"/>
          <w:i/>
          <w:iCs/>
        </w:rPr>
        <w:t xml:space="preserve">The Portraits of John Clark </w:t>
      </w:r>
      <w:proofErr w:type="spellStart"/>
      <w:r w:rsidR="00F62D9D" w:rsidRPr="00F91B64">
        <w:rPr>
          <w:rFonts w:asciiTheme="majorBidi" w:hAnsiTheme="majorBidi" w:cstheme="majorBidi"/>
          <w:i/>
          <w:iCs/>
        </w:rPr>
        <w:t>Mayden</w:t>
      </w:r>
      <w:proofErr w:type="spellEnd"/>
      <w:r w:rsidR="00F62D9D" w:rsidRPr="00F91B64">
        <w:rPr>
          <w:rFonts w:asciiTheme="majorBidi" w:hAnsiTheme="majorBidi" w:cstheme="majorBidi"/>
        </w:rPr>
        <w:t>,</w:t>
      </w:r>
      <w:r w:rsidR="00DE1898">
        <w:rPr>
          <w:rFonts w:asciiTheme="majorBidi" w:hAnsiTheme="majorBidi" w:cstheme="majorBidi"/>
        </w:rPr>
        <w:t xml:space="preserve"> reviewed</w:t>
      </w:r>
      <w:ins w:id="159" w:author="Martina Kado" w:date="2022-08-18T12:08:00Z">
        <w:r w:rsidR="003D44D8">
          <w:rPr>
            <w:rFonts w:asciiTheme="majorBidi" w:hAnsiTheme="majorBidi" w:cstheme="majorBidi"/>
          </w:rPr>
          <w:t>,</w:t>
        </w:r>
      </w:ins>
      <w:r w:rsidR="00DE1898">
        <w:rPr>
          <w:rFonts w:asciiTheme="majorBidi" w:hAnsiTheme="majorBidi" w:cstheme="majorBidi"/>
        </w:rPr>
        <w:t xml:space="preserve"> 121</w:t>
      </w:r>
      <w:r w:rsidR="006F05E8" w:rsidRPr="00F91B64">
        <w:rPr>
          <w:rFonts w:asciiTheme="majorBidi" w:hAnsiTheme="majorBidi" w:cstheme="majorBidi"/>
        </w:rPr>
        <w:t>–</w:t>
      </w:r>
      <w:del w:id="160" w:author="Martina Kado" w:date="2022-08-18T12:08:00Z">
        <w:r w:rsidR="00DE1898" w:rsidDel="003D44D8">
          <w:rPr>
            <w:rFonts w:asciiTheme="majorBidi" w:hAnsiTheme="majorBidi" w:cstheme="majorBidi"/>
          </w:rPr>
          <w:delText>1</w:delText>
        </w:r>
      </w:del>
      <w:r w:rsidR="00DE1898">
        <w:rPr>
          <w:rFonts w:asciiTheme="majorBidi" w:hAnsiTheme="majorBidi" w:cstheme="majorBidi"/>
        </w:rPr>
        <w:t>22</w:t>
      </w:r>
      <w:r w:rsidR="00F62D9D" w:rsidRPr="00F91B64">
        <w:rPr>
          <w:rFonts w:asciiTheme="majorBidi" w:hAnsiTheme="majorBidi" w:cstheme="majorBidi"/>
        </w:rPr>
        <w:t xml:space="preserve"> </w:t>
      </w:r>
    </w:p>
    <w:p w14:paraId="3888412D" w14:textId="6EB1718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McCarthy, Joseph R.</w:t>
      </w:r>
      <w:ins w:id="161" w:author="Martina Kado" w:date="2022-08-18T12:09:00Z">
        <w:r w:rsidR="00E826CE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and McCarthyism, 16</w:t>
      </w:r>
    </w:p>
    <w:p w14:paraId="552D136D" w14:textId="7147E96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McCulloch, William, 211</w:t>
      </w:r>
      <w:r w:rsidR="00CB3E4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212</w:t>
      </w:r>
    </w:p>
    <w:p w14:paraId="1EDD2FB2" w14:textId="6FB352DC" w:rsidR="00F62D9D" w:rsidRPr="00F91B64" w:rsidRDefault="00F62D9D" w:rsidP="0006644B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McDaniel, George, </w:t>
      </w:r>
      <w:ins w:id="162" w:author="Martina Kado" w:date="2022-08-18T12:09:00Z">
        <w:r w:rsidR="00E826CE">
          <w:rPr>
            <w:rFonts w:asciiTheme="majorBidi" w:hAnsiTheme="majorBidi" w:cstheme="majorBidi"/>
          </w:rPr>
          <w:t>“</w:t>
        </w:r>
      </w:ins>
      <w:r w:rsidRPr="00E826CE">
        <w:rPr>
          <w:rFonts w:asciiTheme="majorBidi" w:hAnsiTheme="majorBidi" w:cstheme="majorBidi"/>
          <w:iCs/>
          <w:rPrChange w:id="163" w:author="Martina Kado" w:date="2022-08-18T12:09:00Z">
            <w:rPr>
              <w:rFonts w:asciiTheme="majorBidi" w:hAnsiTheme="majorBidi" w:cstheme="majorBidi"/>
              <w:i/>
              <w:iCs/>
            </w:rPr>
          </w:rPrChange>
        </w:rPr>
        <w:t>Eyre Hall in the Twentieth Century</w:t>
      </w:r>
      <w:r w:rsidR="006D12D4" w:rsidRPr="00E826CE">
        <w:rPr>
          <w:rFonts w:asciiTheme="majorBidi" w:hAnsiTheme="majorBidi" w:cstheme="majorBidi"/>
          <w:iCs/>
          <w:rPrChange w:id="164" w:author="Martina Kado" w:date="2022-08-18T12:09:00Z">
            <w:rPr>
              <w:rFonts w:asciiTheme="majorBidi" w:hAnsiTheme="majorBidi" w:cstheme="majorBidi"/>
              <w:i/>
              <w:iCs/>
            </w:rPr>
          </w:rPrChange>
        </w:rPr>
        <w:t xml:space="preserve">: </w:t>
      </w:r>
      <w:del w:id="165" w:author="Martina Kado" w:date="2022-08-18T12:09:00Z">
        <w:r w:rsidR="0043502A" w:rsidRPr="00E826CE" w:rsidDel="00E826CE">
          <w:rPr>
            <w:rFonts w:asciiTheme="majorBidi" w:hAnsiTheme="majorBidi" w:cstheme="majorBidi"/>
            <w:iCs/>
            <w:rPrChange w:id="166" w:author="Martina Kado" w:date="2022-08-18T12:09:00Z">
              <w:rPr>
                <w:rFonts w:asciiTheme="majorBidi" w:hAnsiTheme="majorBidi" w:cstheme="majorBidi"/>
                <w:i/>
                <w:iCs/>
              </w:rPr>
            </w:rPrChange>
          </w:rPr>
          <w:delText>“</w:delText>
        </w:r>
      </w:del>
      <w:ins w:id="167" w:author="Martina Kado" w:date="2022-08-18T12:09:00Z">
        <w:r w:rsidR="00E826CE">
          <w:rPr>
            <w:rFonts w:asciiTheme="majorBidi" w:hAnsiTheme="majorBidi" w:cstheme="majorBidi"/>
            <w:iCs/>
          </w:rPr>
          <w:t>‘</w:t>
        </w:r>
      </w:ins>
      <w:r w:rsidRPr="00E826CE">
        <w:rPr>
          <w:rFonts w:asciiTheme="majorBidi" w:hAnsiTheme="majorBidi" w:cstheme="majorBidi"/>
          <w:iCs/>
          <w:rPrChange w:id="168" w:author="Martina Kado" w:date="2022-08-18T12:09:00Z">
            <w:rPr>
              <w:rFonts w:asciiTheme="majorBidi" w:hAnsiTheme="majorBidi" w:cstheme="majorBidi"/>
              <w:i/>
              <w:iCs/>
            </w:rPr>
          </w:rPrChange>
        </w:rPr>
        <w:t>I</w:t>
      </w:r>
      <w:r w:rsidR="0043502A" w:rsidRPr="00E826CE">
        <w:rPr>
          <w:rFonts w:asciiTheme="majorBidi" w:hAnsiTheme="majorBidi" w:cstheme="majorBidi"/>
          <w:iCs/>
          <w:rPrChange w:id="169" w:author="Martina Kado" w:date="2022-08-18T12:09:00Z">
            <w:rPr>
              <w:rFonts w:asciiTheme="majorBidi" w:hAnsiTheme="majorBidi" w:cstheme="majorBidi"/>
              <w:i/>
              <w:iCs/>
            </w:rPr>
          </w:rPrChange>
        </w:rPr>
        <w:t>’</w:t>
      </w:r>
      <w:r w:rsidRPr="00E826CE">
        <w:rPr>
          <w:rFonts w:asciiTheme="majorBidi" w:hAnsiTheme="majorBidi" w:cstheme="majorBidi"/>
          <w:iCs/>
          <w:rPrChange w:id="170" w:author="Martina Kado" w:date="2022-08-18T12:09:00Z">
            <w:rPr>
              <w:rFonts w:asciiTheme="majorBidi" w:hAnsiTheme="majorBidi" w:cstheme="majorBidi"/>
              <w:i/>
              <w:iCs/>
            </w:rPr>
          </w:rPrChange>
        </w:rPr>
        <w:t>m Home</w:t>
      </w:r>
      <w:r w:rsidR="003349BD" w:rsidRPr="00E826CE">
        <w:rPr>
          <w:rFonts w:asciiTheme="majorBidi" w:hAnsiTheme="majorBidi" w:cstheme="majorBidi"/>
          <w:iCs/>
          <w:rPrChange w:id="171" w:author="Martina Kado" w:date="2022-08-18T12:09:00Z">
            <w:rPr>
              <w:rFonts w:asciiTheme="majorBidi" w:hAnsiTheme="majorBidi" w:cstheme="majorBidi"/>
              <w:i/>
              <w:iCs/>
            </w:rPr>
          </w:rPrChange>
        </w:rPr>
        <w:t>,</w:t>
      </w:r>
      <w:ins w:id="172" w:author="Martina Kado" w:date="2022-08-18T12:09:00Z">
        <w:r w:rsidR="00E826CE">
          <w:rPr>
            <w:rFonts w:asciiTheme="majorBidi" w:hAnsiTheme="majorBidi" w:cstheme="majorBidi"/>
            <w:iCs/>
          </w:rPr>
          <w:t>’</w:t>
        </w:r>
      </w:ins>
      <w:r w:rsidR="0043502A" w:rsidRPr="00E826CE">
        <w:rPr>
          <w:rFonts w:asciiTheme="majorBidi" w:hAnsiTheme="majorBidi" w:cstheme="majorBidi"/>
          <w:iCs/>
          <w:rPrChange w:id="173" w:author="Martina Kado" w:date="2022-08-18T12:09:00Z">
            <w:rPr>
              <w:rFonts w:asciiTheme="majorBidi" w:hAnsiTheme="majorBidi" w:cstheme="majorBidi"/>
              <w:i/>
              <w:iCs/>
            </w:rPr>
          </w:rPrChange>
        </w:rPr>
        <w:t>”</w:t>
      </w:r>
      <w:r w:rsidR="0006644B">
        <w:rPr>
          <w:rFonts w:asciiTheme="majorBidi" w:hAnsiTheme="majorBidi" w:cstheme="majorBidi"/>
        </w:rPr>
        <w:t xml:space="preserve"> chapter from </w:t>
      </w:r>
      <w:r w:rsidR="0006644B">
        <w:rPr>
          <w:rFonts w:asciiTheme="majorBidi" w:hAnsiTheme="majorBidi" w:cstheme="majorBidi"/>
          <w:i/>
          <w:iCs/>
        </w:rPr>
        <w:t xml:space="preserve">The Material </w:t>
      </w:r>
      <w:del w:id="174" w:author="Martina Kado" w:date="2022-08-18T12:09:00Z">
        <w:r w:rsidR="0006644B" w:rsidDel="00E826CE">
          <w:rPr>
            <w:rFonts w:asciiTheme="majorBidi" w:hAnsiTheme="majorBidi" w:cstheme="majorBidi"/>
            <w:i/>
            <w:iCs/>
          </w:rPr>
          <w:delText>w</w:delText>
        </w:r>
      </w:del>
      <w:ins w:id="175" w:author="Martina Kado" w:date="2022-08-18T12:09:00Z">
        <w:r w:rsidR="00E826CE">
          <w:rPr>
            <w:rFonts w:asciiTheme="majorBidi" w:hAnsiTheme="majorBidi" w:cstheme="majorBidi"/>
            <w:i/>
            <w:iCs/>
          </w:rPr>
          <w:t>W</w:t>
        </w:r>
      </w:ins>
      <w:r w:rsidR="0006644B">
        <w:rPr>
          <w:rFonts w:asciiTheme="majorBidi" w:hAnsiTheme="majorBidi" w:cstheme="majorBidi"/>
          <w:i/>
          <w:iCs/>
        </w:rPr>
        <w:t>orld of Eyre Hall</w:t>
      </w:r>
      <w:ins w:id="176" w:author="Martina Kado" w:date="2022-08-18T12:09:00Z">
        <w:r w:rsidR="00E826CE">
          <w:rPr>
            <w:rFonts w:asciiTheme="majorBidi" w:hAnsiTheme="majorBidi" w:cstheme="majorBidi"/>
            <w:iCs/>
          </w:rPr>
          <w:t>,</w:t>
        </w:r>
      </w:ins>
      <w:r w:rsidR="0006644B">
        <w:rPr>
          <w:rFonts w:asciiTheme="majorBidi" w:hAnsiTheme="majorBidi" w:cstheme="majorBidi"/>
        </w:rPr>
        <w:t xml:space="preserve"> edited by Carl R. Lounsbury, 87–108</w:t>
      </w:r>
    </w:p>
    <w:p w14:paraId="267B917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McDougall, Harold A., </w:t>
      </w:r>
      <w:r w:rsidRPr="00F91B64">
        <w:rPr>
          <w:rFonts w:asciiTheme="majorBidi" w:hAnsiTheme="majorBidi" w:cstheme="majorBidi"/>
          <w:i/>
          <w:iCs/>
        </w:rPr>
        <w:t>Black Baltimore</w:t>
      </w:r>
      <w:r w:rsidRPr="00F91B64">
        <w:rPr>
          <w:rFonts w:asciiTheme="majorBidi" w:hAnsiTheme="majorBidi" w:cstheme="majorBidi"/>
        </w:rPr>
        <w:t>, 262</w:t>
      </w:r>
    </w:p>
    <w:p w14:paraId="6D89295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McHenry, Francis, 57</w:t>
      </w:r>
    </w:p>
    <w:p w14:paraId="096B4347" w14:textId="20932E6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McIntosh, Anne Lowe, 90</w:t>
      </w:r>
      <w:r w:rsidR="009A4E9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David Gregg, 90</w:t>
      </w:r>
      <w:r w:rsidR="009A4E9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Dick, 90, 106</w:t>
      </w:r>
    </w:p>
    <w:p w14:paraId="7B8F25B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McKeldin</w:t>
      </w:r>
      <w:proofErr w:type="spellEnd"/>
      <w:r w:rsidRPr="00F91B64">
        <w:rPr>
          <w:rFonts w:asciiTheme="majorBidi" w:hAnsiTheme="majorBidi" w:cstheme="majorBidi"/>
        </w:rPr>
        <w:t>-Jackson Project (1970–1975), 6</w:t>
      </w:r>
    </w:p>
    <w:p w14:paraId="3DA6FBF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McKim, Alexander, 65</w:t>
      </w:r>
    </w:p>
    <w:p w14:paraId="4A1CA01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McShade</w:t>
      </w:r>
      <w:proofErr w:type="spellEnd"/>
      <w:r w:rsidRPr="00F91B64">
        <w:rPr>
          <w:rFonts w:asciiTheme="majorBidi" w:hAnsiTheme="majorBidi" w:cstheme="majorBidi"/>
        </w:rPr>
        <w:t>, George, 74</w:t>
      </w:r>
    </w:p>
    <w:p w14:paraId="4735C9F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Mead, Stith, 213</w:t>
      </w:r>
    </w:p>
    <w:p w14:paraId="759243D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Medders</w:t>
      </w:r>
      <w:proofErr w:type="spellEnd"/>
      <w:r w:rsidRPr="00F91B64">
        <w:rPr>
          <w:rFonts w:asciiTheme="majorBidi" w:hAnsiTheme="majorBidi" w:cstheme="majorBidi"/>
        </w:rPr>
        <w:t>, Mae, 17</w:t>
      </w:r>
    </w:p>
    <w:p w14:paraId="0740E4D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medicine, 57, 61</w:t>
      </w:r>
    </w:p>
    <w:p w14:paraId="5F98219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Meier, August, 32</w:t>
      </w:r>
    </w:p>
    <w:p w14:paraId="6A4D5FA4" w14:textId="5ED811B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Methodism, 14, 53, 55</w:t>
      </w:r>
      <w:r w:rsidR="0085778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56, 68, 75, 77, 160, 175, 180, 205, 209</w:t>
      </w:r>
      <w:r w:rsidR="000325F3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210, 212</w:t>
      </w:r>
    </w:p>
    <w:p w14:paraId="7F892ABA" w14:textId="007CBBE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Miller, Henry M., and </w:t>
      </w: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>, Travis (eds.)</w:t>
      </w:r>
      <w:ins w:id="177" w:author="Martina Kado" w:date="2022-08-18T12:11:00Z">
        <w:r w:rsidR="00E826CE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City</w:t>
      </w:r>
      <w:r w:rsidR="00B97BCF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r w:rsidRPr="00F91B64">
        <w:rPr>
          <w:rFonts w:asciiTheme="majorBidi" w:hAnsiTheme="majorBidi" w:cstheme="majorBidi"/>
        </w:rPr>
        <w:t xml:space="preserve">, </w:t>
      </w:r>
      <w:ins w:id="178" w:author="Martina Kado" w:date="2022-08-18T12:10:00Z">
        <w:r w:rsidR="00E826CE">
          <w:rPr>
            <w:rFonts w:asciiTheme="majorBidi" w:hAnsiTheme="majorBidi" w:cstheme="majorBidi"/>
          </w:rPr>
          <w:t xml:space="preserve">reviewed, </w:t>
        </w:r>
      </w:ins>
      <w:r w:rsidRPr="00F91B64">
        <w:rPr>
          <w:rFonts w:asciiTheme="majorBidi" w:hAnsiTheme="majorBidi" w:cstheme="majorBidi"/>
        </w:rPr>
        <w:t>124</w:t>
      </w:r>
      <w:ins w:id="179" w:author="Martina Kado" w:date="2022-08-18T12:12:00Z">
        <w:r w:rsidR="00E826CE">
          <w:rPr>
            <w:rFonts w:asciiTheme="majorBidi" w:hAnsiTheme="majorBidi" w:cstheme="majorBidi"/>
          </w:rPr>
          <w:t>–126</w:t>
        </w:r>
      </w:ins>
    </w:p>
    <w:p w14:paraId="4C3910FD" w14:textId="510202B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Miller, Joseph, 163</w:t>
      </w:r>
      <w:r w:rsidR="005B5DE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164</w:t>
      </w:r>
    </w:p>
    <w:p w14:paraId="444D97A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Mitchell, Broadus, 13</w:t>
      </w:r>
    </w:p>
    <w:p w14:paraId="6FBF77B2" w14:textId="6ED43F7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Mitchell, Charles W. and Baker, Jean H. (eds.) </w:t>
      </w:r>
      <w:r w:rsidRPr="00F91B64">
        <w:rPr>
          <w:rFonts w:asciiTheme="majorBidi" w:hAnsiTheme="majorBidi" w:cstheme="majorBidi"/>
          <w:i/>
          <w:iCs/>
        </w:rPr>
        <w:t xml:space="preserve">The </w:t>
      </w:r>
      <w:r w:rsidR="0059245F">
        <w:rPr>
          <w:rFonts w:asciiTheme="majorBidi" w:hAnsiTheme="majorBidi" w:cstheme="majorBidi"/>
          <w:i/>
          <w:iCs/>
        </w:rPr>
        <w:t>C</w:t>
      </w:r>
      <w:r w:rsidRPr="00F91B64">
        <w:rPr>
          <w:rFonts w:asciiTheme="majorBidi" w:hAnsiTheme="majorBidi" w:cstheme="majorBidi"/>
          <w:i/>
          <w:iCs/>
        </w:rPr>
        <w:t>ivil War in Maryland Reconsidered</w:t>
      </w:r>
      <w:r w:rsidRPr="00F91B64">
        <w:rPr>
          <w:rFonts w:asciiTheme="majorBidi" w:hAnsiTheme="majorBidi" w:cstheme="majorBidi"/>
        </w:rPr>
        <w:t xml:space="preserve">, </w:t>
      </w:r>
      <w:r w:rsidR="00E11005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264</w:t>
      </w:r>
      <w:r w:rsidR="00E11005">
        <w:rPr>
          <w:rFonts w:asciiTheme="majorBidi" w:hAnsiTheme="majorBidi" w:cstheme="majorBidi"/>
        </w:rPr>
        <w:t>–266</w:t>
      </w:r>
    </w:p>
    <w:p w14:paraId="1F5FD0F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Mitchell, Juanita Jackson, 33</w:t>
      </w:r>
    </w:p>
    <w:p w14:paraId="4721B1F4" w14:textId="059D693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Moore family</w:t>
      </w:r>
      <w:r w:rsidR="00A918CD" w:rsidRPr="00F91B64">
        <w:rPr>
          <w:rFonts w:asciiTheme="majorBidi" w:hAnsiTheme="majorBidi" w:cstheme="majorBidi"/>
        </w:rPr>
        <w:t xml:space="preserve"> and mansion</w:t>
      </w:r>
      <w:r w:rsidRPr="00F91B64">
        <w:rPr>
          <w:rFonts w:asciiTheme="majorBidi" w:hAnsiTheme="majorBidi" w:cstheme="majorBidi"/>
        </w:rPr>
        <w:t xml:space="preserve">, </w:t>
      </w:r>
      <w:r w:rsidR="004C5B2C" w:rsidRPr="00F91B64">
        <w:rPr>
          <w:rFonts w:asciiTheme="majorBidi" w:hAnsiTheme="majorBidi" w:cstheme="majorBidi"/>
        </w:rPr>
        <w:t>51, 55, 58</w:t>
      </w:r>
      <w:r w:rsidR="00E52554" w:rsidRPr="00F91B64">
        <w:rPr>
          <w:rFonts w:asciiTheme="majorBidi" w:hAnsiTheme="majorBidi" w:cstheme="majorBidi"/>
        </w:rPr>
        <w:t>–</w:t>
      </w:r>
      <w:r w:rsidR="004C5B2C" w:rsidRPr="00F91B64">
        <w:rPr>
          <w:rFonts w:asciiTheme="majorBidi" w:hAnsiTheme="majorBidi" w:cstheme="majorBidi"/>
        </w:rPr>
        <w:t xml:space="preserve">61, </w:t>
      </w:r>
      <w:r w:rsidRPr="00F91B64">
        <w:rPr>
          <w:rFonts w:asciiTheme="majorBidi" w:hAnsiTheme="majorBidi" w:cstheme="majorBidi"/>
        </w:rPr>
        <w:t>63, 73</w:t>
      </w:r>
      <w:r w:rsidR="00A918C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Alice (Elsey) </w:t>
      </w:r>
      <w:proofErr w:type="spellStart"/>
      <w:r w:rsidRPr="00F91B64">
        <w:rPr>
          <w:rFonts w:asciiTheme="majorBidi" w:hAnsiTheme="majorBidi" w:cstheme="majorBidi"/>
        </w:rPr>
        <w:t>nèe</w:t>
      </w:r>
      <w:proofErr w:type="spellEnd"/>
      <w:r w:rsidRPr="00F91B64">
        <w:rPr>
          <w:rFonts w:asciiTheme="majorBidi" w:hAnsiTheme="majorBidi" w:cstheme="majorBidi"/>
        </w:rPr>
        <w:t xml:space="preserve"> Pearce, 66</w:t>
      </w:r>
      <w:r w:rsidR="002621C6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67, 70, 74</w:t>
      </w:r>
      <w:r w:rsidR="007034AB" w:rsidRPr="00F91B64">
        <w:rPr>
          <w:rFonts w:asciiTheme="majorBidi" w:hAnsiTheme="majorBidi" w:cstheme="majorBidi"/>
        </w:rPr>
        <w:t>, document with signature of, 61</w:t>
      </w:r>
      <w:r w:rsidR="00A65102" w:rsidRPr="00F91B64">
        <w:rPr>
          <w:rFonts w:asciiTheme="majorBidi" w:hAnsiTheme="majorBidi" w:cstheme="majorBidi"/>
        </w:rPr>
        <w:t>,</w:t>
      </w:r>
      <w:r w:rsidR="00940367" w:rsidRPr="00F91B64">
        <w:rPr>
          <w:rFonts w:asciiTheme="majorBidi" w:hAnsiTheme="majorBidi" w:cstheme="majorBidi"/>
        </w:rPr>
        <w:t xml:space="preserve"> 71,</w:t>
      </w:r>
      <w:r w:rsidR="00A65102" w:rsidRPr="00F91B64">
        <w:rPr>
          <w:rFonts w:asciiTheme="majorBidi" w:hAnsiTheme="majorBidi" w:cstheme="majorBidi"/>
        </w:rPr>
        <w:t xml:space="preserve"> letter written by, 64</w:t>
      </w:r>
      <w:r w:rsidR="00A918C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David, </w:t>
      </w:r>
      <w:r w:rsidR="00A918CD" w:rsidRPr="00F91B64">
        <w:rPr>
          <w:rFonts w:asciiTheme="majorBidi" w:hAnsiTheme="majorBidi" w:cstheme="majorBidi"/>
        </w:rPr>
        <w:t>51</w:t>
      </w:r>
      <w:r w:rsidR="002621C6" w:rsidRPr="00F91B64">
        <w:rPr>
          <w:rFonts w:asciiTheme="majorBidi" w:hAnsiTheme="majorBidi" w:cstheme="majorBidi"/>
        </w:rPr>
        <w:t>–</w:t>
      </w:r>
      <w:r w:rsidR="00A918CD" w:rsidRPr="00F91B64">
        <w:rPr>
          <w:rFonts w:asciiTheme="majorBidi" w:hAnsiTheme="majorBidi" w:cstheme="majorBidi"/>
        </w:rPr>
        <w:t xml:space="preserve">53, </w:t>
      </w:r>
      <w:r w:rsidRPr="00F91B64">
        <w:rPr>
          <w:rFonts w:asciiTheme="majorBidi" w:hAnsiTheme="majorBidi" w:cstheme="majorBidi"/>
        </w:rPr>
        <w:t>63</w:t>
      </w:r>
      <w:r w:rsidR="002621C6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64</w:t>
      </w:r>
      <w:r w:rsidR="003E2365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George, </w:t>
      </w:r>
      <w:r w:rsidR="003E2365" w:rsidRPr="00F91B64">
        <w:rPr>
          <w:rFonts w:asciiTheme="majorBidi" w:hAnsiTheme="majorBidi" w:cstheme="majorBidi"/>
        </w:rPr>
        <w:t>55–</w:t>
      </w:r>
      <w:r w:rsidR="00A918CD" w:rsidRPr="00F91B64">
        <w:rPr>
          <w:rFonts w:asciiTheme="majorBidi" w:hAnsiTheme="majorBidi" w:cstheme="majorBidi"/>
        </w:rPr>
        <w:t xml:space="preserve">61, </w:t>
      </w:r>
      <w:r w:rsidRPr="00F91B64">
        <w:rPr>
          <w:rFonts w:asciiTheme="majorBidi" w:hAnsiTheme="majorBidi" w:cstheme="majorBidi"/>
        </w:rPr>
        <w:t>63</w:t>
      </w:r>
      <w:r w:rsidR="003E2365" w:rsidRPr="00F91B64">
        <w:rPr>
          <w:rFonts w:asciiTheme="majorBidi" w:hAnsiTheme="majorBidi" w:cstheme="majorBidi"/>
        </w:rPr>
        <w:t>–</w:t>
      </w:r>
      <w:r w:rsidR="00A918CD" w:rsidRPr="00F91B64">
        <w:rPr>
          <w:rFonts w:asciiTheme="majorBidi" w:hAnsiTheme="majorBidi" w:cstheme="majorBidi"/>
        </w:rPr>
        <w:t xml:space="preserve">66, 73; </w:t>
      </w:r>
      <w:r w:rsidRPr="00F91B64">
        <w:rPr>
          <w:rFonts w:asciiTheme="majorBidi" w:hAnsiTheme="majorBidi" w:cstheme="majorBidi"/>
        </w:rPr>
        <w:t>George W. Jr, 77</w:t>
      </w:r>
      <w:r w:rsidR="00A918CD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 xml:space="preserve">Henry, </w:t>
      </w:r>
      <w:r w:rsidR="00A918CD" w:rsidRPr="00F91B64">
        <w:rPr>
          <w:rFonts w:asciiTheme="majorBidi" w:hAnsiTheme="majorBidi" w:cstheme="majorBidi"/>
        </w:rPr>
        <w:t xml:space="preserve">50, </w:t>
      </w:r>
      <w:r w:rsidR="004C5B2C" w:rsidRPr="00F91B64">
        <w:rPr>
          <w:rFonts w:asciiTheme="majorBidi" w:hAnsiTheme="majorBidi" w:cstheme="majorBidi"/>
        </w:rPr>
        <w:t>55, 57</w:t>
      </w:r>
      <w:r w:rsidR="008311C7" w:rsidRPr="00F91B64">
        <w:rPr>
          <w:rFonts w:asciiTheme="majorBidi" w:hAnsiTheme="majorBidi" w:cstheme="majorBidi"/>
        </w:rPr>
        <w:t>–</w:t>
      </w:r>
      <w:r w:rsidR="004C5B2C" w:rsidRPr="00F91B64">
        <w:rPr>
          <w:rFonts w:asciiTheme="majorBidi" w:hAnsiTheme="majorBidi" w:cstheme="majorBidi"/>
        </w:rPr>
        <w:t xml:space="preserve">58, 60, </w:t>
      </w:r>
      <w:r w:rsidRPr="00F91B64">
        <w:rPr>
          <w:rFonts w:asciiTheme="majorBidi" w:hAnsiTheme="majorBidi" w:cstheme="majorBidi"/>
        </w:rPr>
        <w:t>63</w:t>
      </w:r>
      <w:r w:rsidR="004C5B2C" w:rsidRPr="00F91B64">
        <w:rPr>
          <w:rFonts w:asciiTheme="majorBidi" w:hAnsiTheme="majorBidi" w:cstheme="majorBidi"/>
        </w:rPr>
        <w:t>, 73</w:t>
      </w:r>
      <w:r w:rsidR="008E1DFD" w:rsidRPr="00F91B64">
        <w:rPr>
          <w:rFonts w:asciiTheme="majorBidi" w:hAnsiTheme="majorBidi" w:cstheme="majorBidi"/>
        </w:rPr>
        <w:t>, engraving of 76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Malvina Rebecca, 63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Margaret,</w:t>
      </w:r>
      <w:r w:rsidR="004C5B2C" w:rsidRPr="00F91B64">
        <w:rPr>
          <w:rFonts w:asciiTheme="majorBidi" w:hAnsiTheme="majorBidi" w:cstheme="majorBidi"/>
        </w:rPr>
        <w:t xml:space="preserve"> 59, 60, 66, 73</w:t>
      </w:r>
      <w:r w:rsidR="008311C7" w:rsidRPr="00F91B64">
        <w:rPr>
          <w:rFonts w:asciiTheme="majorBidi" w:hAnsiTheme="majorBidi" w:cstheme="majorBidi"/>
        </w:rPr>
        <w:t>–</w:t>
      </w:r>
      <w:r w:rsidR="004C5B2C" w:rsidRPr="00F91B64">
        <w:rPr>
          <w:rFonts w:asciiTheme="majorBidi" w:hAnsiTheme="majorBidi" w:cstheme="majorBidi"/>
        </w:rPr>
        <w:t>74,</w:t>
      </w:r>
      <w:r w:rsidRPr="00F91B64">
        <w:rPr>
          <w:rFonts w:asciiTheme="majorBidi" w:hAnsiTheme="majorBidi" w:cstheme="majorBidi"/>
        </w:rPr>
        <w:t xml:space="preserve"> 77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Mary Kelly, 54</w:t>
      </w:r>
      <w:r w:rsidR="00A02A0B" w:rsidRPr="00F91B64">
        <w:rPr>
          <w:rFonts w:asciiTheme="majorBidi" w:hAnsiTheme="majorBidi" w:cstheme="majorBidi"/>
        </w:rPr>
        <w:t>, portrait of 54</w:t>
      </w:r>
      <w:r w:rsidR="004C5B2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William Sr., 51</w:t>
      </w:r>
      <w:r w:rsidR="004C5B2C" w:rsidRPr="00F91B64">
        <w:rPr>
          <w:rFonts w:asciiTheme="majorBidi" w:hAnsiTheme="majorBidi" w:cstheme="majorBidi"/>
        </w:rPr>
        <w:t xml:space="preserve">, </w:t>
      </w:r>
      <w:r w:rsidRPr="00F91B64">
        <w:rPr>
          <w:rFonts w:asciiTheme="majorBidi" w:hAnsiTheme="majorBidi" w:cstheme="majorBidi"/>
        </w:rPr>
        <w:t>Margaret, 75</w:t>
      </w:r>
      <w:r w:rsidR="003A6069" w:rsidRPr="00F91B64">
        <w:rPr>
          <w:rFonts w:asciiTheme="majorBidi" w:hAnsiTheme="majorBidi" w:cstheme="majorBidi"/>
        </w:rPr>
        <w:t>; pla</w:t>
      </w:r>
      <w:r w:rsidR="001C581E" w:rsidRPr="00F91B64">
        <w:rPr>
          <w:rFonts w:asciiTheme="majorBidi" w:hAnsiTheme="majorBidi" w:cstheme="majorBidi"/>
        </w:rPr>
        <w:t>t</w:t>
      </w:r>
      <w:r w:rsidR="003A6069" w:rsidRPr="00F91B64">
        <w:rPr>
          <w:rFonts w:asciiTheme="majorBidi" w:hAnsiTheme="majorBidi" w:cstheme="majorBidi"/>
        </w:rPr>
        <w:t xml:space="preserve"> of mansion and property, 52</w:t>
      </w:r>
      <w:r w:rsidR="006F05E8" w:rsidRPr="00F91B64">
        <w:rPr>
          <w:rFonts w:asciiTheme="majorBidi" w:hAnsiTheme="majorBidi" w:cstheme="majorBidi"/>
        </w:rPr>
        <w:t>–</w:t>
      </w:r>
      <w:r w:rsidR="003A6069" w:rsidRPr="00F91B64">
        <w:rPr>
          <w:rFonts w:asciiTheme="majorBidi" w:hAnsiTheme="majorBidi" w:cstheme="majorBidi"/>
        </w:rPr>
        <w:t xml:space="preserve">53 </w:t>
      </w:r>
    </w:p>
    <w:p w14:paraId="72B4C903" w14:textId="4A46A248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Morgan State College, </w:t>
      </w:r>
      <w:r w:rsidR="007041DC" w:rsidRPr="00F91B64">
        <w:rPr>
          <w:rFonts w:asciiTheme="majorBidi" w:hAnsiTheme="majorBidi" w:cstheme="majorBidi"/>
        </w:rPr>
        <w:t xml:space="preserve">7, </w:t>
      </w:r>
      <w:r w:rsidRPr="00F91B64">
        <w:rPr>
          <w:rFonts w:asciiTheme="majorBidi" w:hAnsiTheme="majorBidi" w:cstheme="majorBidi"/>
        </w:rPr>
        <w:t>25, 32,</w:t>
      </w:r>
      <w:r w:rsidR="007041DC" w:rsidRPr="00F91B64">
        <w:rPr>
          <w:rFonts w:asciiTheme="majorBidi" w:hAnsiTheme="majorBidi" w:cstheme="majorBidi"/>
        </w:rPr>
        <w:t xml:space="preserve"> 35,</w:t>
      </w:r>
      <w:r w:rsidRPr="00F91B64">
        <w:rPr>
          <w:rFonts w:asciiTheme="majorBidi" w:hAnsiTheme="majorBidi" w:cstheme="majorBidi"/>
        </w:rPr>
        <w:t xml:space="preserve"> 37</w:t>
      </w:r>
      <w:r w:rsidR="007041DC" w:rsidRPr="00F91B64">
        <w:rPr>
          <w:rFonts w:asciiTheme="majorBidi" w:hAnsiTheme="majorBidi" w:cstheme="majorBidi"/>
        </w:rPr>
        <w:t>, 124</w:t>
      </w:r>
    </w:p>
    <w:p w14:paraId="452F387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Morrison, </w:t>
      </w:r>
      <w:proofErr w:type="spellStart"/>
      <w:r w:rsidRPr="00F91B64">
        <w:rPr>
          <w:rFonts w:asciiTheme="majorBidi" w:hAnsiTheme="majorBidi" w:cstheme="majorBidi"/>
        </w:rPr>
        <w:t>DeLesseps</w:t>
      </w:r>
      <w:proofErr w:type="spellEnd"/>
      <w:r w:rsidRPr="00F91B64">
        <w:rPr>
          <w:rFonts w:asciiTheme="majorBidi" w:hAnsiTheme="majorBidi" w:cstheme="majorBidi"/>
        </w:rPr>
        <w:t>, 30</w:t>
      </w:r>
    </w:p>
    <w:p w14:paraId="3F95737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Morton, Frances, 15</w:t>
      </w:r>
    </w:p>
    <w:p w14:paraId="637B4DFB" w14:textId="74B61D1A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music, 36, 119</w:t>
      </w:r>
      <w:r w:rsidR="009324D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121, 259, 260</w:t>
      </w:r>
      <w:r w:rsidR="009324D1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261</w:t>
      </w:r>
    </w:p>
    <w:p w14:paraId="0C6B876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Muslims, 261</w:t>
      </w:r>
    </w:p>
    <w:p w14:paraId="0A188540" w14:textId="77777777" w:rsidR="006139E7" w:rsidRPr="00F91B64" w:rsidRDefault="006139E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14363F81" w14:textId="1E24F00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National Association for the Advancement of </w:t>
      </w:r>
      <w:proofErr w:type="spellStart"/>
      <w:r w:rsidRPr="00F91B64">
        <w:rPr>
          <w:rFonts w:asciiTheme="majorBidi" w:hAnsiTheme="majorBidi" w:cstheme="majorBidi"/>
        </w:rPr>
        <w:t>Colored</w:t>
      </w:r>
      <w:proofErr w:type="spellEnd"/>
      <w:r w:rsidRPr="00F91B64">
        <w:rPr>
          <w:rFonts w:asciiTheme="majorBidi" w:hAnsiTheme="majorBidi" w:cstheme="majorBidi"/>
        </w:rPr>
        <w:t xml:space="preserve"> People (NAACP), 14, 20</w:t>
      </w:r>
      <w:r w:rsidR="00D71FBD" w:rsidRPr="00F91B64">
        <w:rPr>
          <w:rFonts w:asciiTheme="majorBidi" w:hAnsiTheme="majorBidi" w:cstheme="majorBidi"/>
        </w:rPr>
        <w:t>; photograph of 1948 meeting, 15</w:t>
      </w:r>
    </w:p>
    <w:p w14:paraId="002EFD7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National Council of Negro Women, 134</w:t>
      </w:r>
    </w:p>
    <w:p w14:paraId="25BEDAF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National Geographic Magazine</w:t>
      </w:r>
      <w:r w:rsidRPr="00F91B64">
        <w:rPr>
          <w:rFonts w:asciiTheme="majorBidi" w:hAnsiTheme="majorBidi" w:cstheme="majorBidi"/>
        </w:rPr>
        <w:t>, 118</w:t>
      </w:r>
    </w:p>
    <w:p w14:paraId="25E3A8B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National Lawyers Guild, 22</w:t>
      </w:r>
    </w:p>
    <w:p w14:paraId="29CCAB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Native Americans, 95, 211</w:t>
      </w:r>
    </w:p>
    <w:p w14:paraId="2BE5F031" w14:textId="5D369C2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Neale, Abner as trustee of Henry Moore, 63, 66</w:t>
      </w:r>
      <w:r w:rsidR="004356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68, 72</w:t>
      </w:r>
    </w:p>
    <w:p w14:paraId="2F3C62E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New Deal, 12, 15, 17, 32, 258</w:t>
      </w:r>
    </w:p>
    <w:p w14:paraId="3AAB800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New Lights, 209, 213</w:t>
      </w:r>
    </w:p>
    <w:p w14:paraId="605C52C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New York Times</w:t>
      </w:r>
      <w:r w:rsidRPr="00F91B64">
        <w:rPr>
          <w:rFonts w:asciiTheme="majorBidi" w:hAnsiTheme="majorBidi" w:cstheme="majorBidi"/>
        </w:rPr>
        <w:t>, 127</w:t>
      </w:r>
    </w:p>
    <w:p w14:paraId="50E0974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>Newton, John, 212</w:t>
      </w:r>
    </w:p>
    <w:p w14:paraId="53174ED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r w:rsidRPr="00F91B64">
        <w:rPr>
          <w:rFonts w:asciiTheme="majorBidi" w:hAnsiTheme="majorBidi" w:cstheme="majorBidi"/>
          <w:lang w:val="fr-FR"/>
        </w:rPr>
        <w:t xml:space="preserve">Niles, </w:t>
      </w:r>
      <w:proofErr w:type="spellStart"/>
      <w:r w:rsidRPr="00F91B64">
        <w:rPr>
          <w:rFonts w:asciiTheme="majorBidi" w:hAnsiTheme="majorBidi" w:cstheme="majorBidi"/>
          <w:lang w:val="fr-FR"/>
        </w:rPr>
        <w:t>Hezekiah</w:t>
      </w:r>
      <w:proofErr w:type="spellEnd"/>
      <w:r w:rsidRPr="00F91B64">
        <w:rPr>
          <w:rFonts w:asciiTheme="majorBidi" w:hAnsiTheme="majorBidi" w:cstheme="majorBidi"/>
          <w:lang w:val="fr-FR"/>
        </w:rPr>
        <w:t>, 169</w:t>
      </w:r>
    </w:p>
    <w:p w14:paraId="40393B3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lang w:val="fr-FR"/>
        </w:rPr>
      </w:pPr>
      <w:proofErr w:type="gramStart"/>
      <w:r w:rsidRPr="00F91B64">
        <w:rPr>
          <w:rFonts w:asciiTheme="majorBidi" w:hAnsiTheme="majorBidi" w:cstheme="majorBidi"/>
          <w:lang w:val="fr-FR"/>
        </w:rPr>
        <w:t>non</w:t>
      </w:r>
      <w:proofErr w:type="gramEnd"/>
      <w:r w:rsidRPr="00F91B64">
        <w:rPr>
          <w:rFonts w:asciiTheme="majorBidi" w:hAnsiTheme="majorBidi" w:cstheme="majorBidi"/>
          <w:lang w:val="fr-FR"/>
        </w:rPr>
        <w:t>-violence, 32, 34</w:t>
      </w:r>
    </w:p>
    <w:p w14:paraId="6EA293E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Northampton High School, 101</w:t>
      </w:r>
    </w:p>
    <w:p w14:paraId="6E10478D" w14:textId="0B94FE1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Not in My </w:t>
      </w:r>
      <w:proofErr w:type="spellStart"/>
      <w:r w:rsidRPr="00F91B64">
        <w:rPr>
          <w:rFonts w:asciiTheme="majorBidi" w:hAnsiTheme="majorBidi" w:cstheme="majorBidi"/>
          <w:i/>
          <w:iCs/>
        </w:rPr>
        <w:t>Neighborhood</w:t>
      </w:r>
      <w:proofErr w:type="spellEnd"/>
      <w:r w:rsidRPr="00F91B64">
        <w:rPr>
          <w:rFonts w:asciiTheme="majorBidi" w:hAnsiTheme="majorBidi" w:cstheme="majorBidi"/>
          <w:i/>
          <w:iCs/>
        </w:rPr>
        <w:t>: How Bigotry Shaped a Great American City</w:t>
      </w:r>
      <w:ins w:id="180" w:author="Martina Kado" w:date="2022-08-18T12:11:00Z">
        <w:r w:rsidR="00E826CE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Antero </w:t>
      </w:r>
      <w:proofErr w:type="spellStart"/>
      <w:r w:rsidRPr="00F91B64">
        <w:rPr>
          <w:rFonts w:asciiTheme="majorBidi" w:hAnsiTheme="majorBidi" w:cstheme="majorBidi"/>
        </w:rPr>
        <w:t>Pietila</w:t>
      </w:r>
      <w:proofErr w:type="spellEnd"/>
      <w:r w:rsidRPr="00F91B64">
        <w:rPr>
          <w:rFonts w:asciiTheme="majorBidi" w:hAnsiTheme="majorBidi" w:cstheme="majorBidi"/>
        </w:rPr>
        <w:t>, 259</w:t>
      </w:r>
    </w:p>
    <w:p w14:paraId="0195CF35" w14:textId="5415304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Nottingham, Polly, 235</w:t>
      </w:r>
    </w:p>
    <w:p w14:paraId="0364439C" w14:textId="77777777" w:rsidR="006139E7" w:rsidRPr="00F91B64" w:rsidRDefault="006139E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4B2835F8" w14:textId="69BC99C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Ober Law, 6, 16</w:t>
      </w:r>
      <w:r w:rsidR="005D57A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17, 26</w:t>
      </w:r>
    </w:p>
    <w:p w14:paraId="60AB481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Ober, Frank and Oath of Office as it Relates to the Subversive Activities Act. See Ober Law</w:t>
      </w:r>
    </w:p>
    <w:p w14:paraId="25F91111" w14:textId="01D07F1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oral history, 100, 109</w:t>
      </w:r>
      <w:r w:rsidR="00D04E0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110</w:t>
      </w:r>
    </w:p>
    <w:p w14:paraId="5F107EEF" w14:textId="5EEA2DF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Orphans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 xml:space="preserve"> Court</w:t>
      </w:r>
      <w:r w:rsidR="005B448E" w:rsidRPr="00F91B64">
        <w:rPr>
          <w:rFonts w:asciiTheme="majorBidi" w:hAnsiTheme="majorBidi" w:cstheme="majorBidi"/>
        </w:rPr>
        <w:t xml:space="preserve"> of Baltimore County</w:t>
      </w:r>
      <w:r w:rsidRPr="00F91B64">
        <w:rPr>
          <w:rFonts w:asciiTheme="majorBidi" w:hAnsiTheme="majorBidi" w:cstheme="majorBidi"/>
        </w:rPr>
        <w:t>, 74</w:t>
      </w:r>
      <w:r w:rsidR="005B448E" w:rsidRPr="00F91B64">
        <w:rPr>
          <w:rFonts w:asciiTheme="majorBidi" w:hAnsiTheme="majorBidi" w:cstheme="majorBidi"/>
        </w:rPr>
        <w:t>, 75</w:t>
      </w:r>
    </w:p>
    <w:p w14:paraId="08A7145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Orr, Timothy J., 265</w:t>
      </w:r>
    </w:p>
    <w:p w14:paraId="0CC3445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Osborn, Sarah, 207</w:t>
      </w:r>
    </w:p>
    <w:p w14:paraId="30291380" w14:textId="77777777" w:rsidR="00E07B5C" w:rsidRPr="00F91B64" w:rsidRDefault="00E07B5C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3A217A13" w14:textId="5D4EB95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Palms, Elizabeth, </w:t>
      </w:r>
      <w:r w:rsidRPr="00F91B64">
        <w:rPr>
          <w:rFonts w:asciiTheme="majorBidi" w:hAnsiTheme="majorBidi" w:cstheme="majorBidi"/>
          <w:i/>
          <w:iCs/>
        </w:rPr>
        <w:t>Hoofprints</w:t>
      </w:r>
      <w:r w:rsidRPr="00F91B64">
        <w:rPr>
          <w:rFonts w:asciiTheme="majorBidi" w:hAnsiTheme="majorBidi" w:cstheme="majorBidi"/>
        </w:rPr>
        <w:t>, 160</w:t>
      </w:r>
    </w:p>
    <w:p w14:paraId="55417157" w14:textId="07D325C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Parker, Rachel, 163</w:t>
      </w:r>
      <w:r w:rsidR="00047802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164, 179</w:t>
      </w:r>
    </w:p>
    <w:p w14:paraId="329B35D5" w14:textId="6DE43B9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>, Travis and Miller Henry M. (eds.)</w:t>
      </w:r>
      <w:ins w:id="181" w:author="Martina Kado" w:date="2022-08-18T12:11:00Z">
        <w:r w:rsidR="00E826CE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City</w:t>
      </w:r>
      <w:r w:rsidR="00B6394B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r w:rsidRPr="00F91B64">
        <w:rPr>
          <w:rFonts w:asciiTheme="majorBidi" w:hAnsiTheme="majorBidi" w:cstheme="majorBidi"/>
        </w:rPr>
        <w:t>,</w:t>
      </w:r>
      <w:r w:rsidR="003E51B6">
        <w:rPr>
          <w:rFonts w:asciiTheme="majorBidi" w:hAnsiTheme="majorBidi" w:cstheme="majorBidi"/>
        </w:rPr>
        <w:t xml:space="preserve"> reviewed,</w:t>
      </w:r>
      <w:r w:rsidRPr="00F91B64">
        <w:rPr>
          <w:rFonts w:asciiTheme="majorBidi" w:hAnsiTheme="majorBidi" w:cstheme="majorBidi"/>
        </w:rPr>
        <w:t xml:space="preserve"> 124</w:t>
      </w:r>
      <w:r w:rsidR="003E51B6">
        <w:rPr>
          <w:rFonts w:asciiTheme="majorBidi" w:hAnsiTheme="majorBidi" w:cstheme="majorBidi"/>
        </w:rPr>
        <w:t>–126</w:t>
      </w:r>
    </w:p>
    <w:p w14:paraId="7B55525E" w14:textId="0C2D40F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Passion and Purpose</w:t>
      </w:r>
      <w:r w:rsidR="00B6394B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Voices of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Civil Rights Activists</w:t>
      </w:r>
      <w:r w:rsidRPr="00F91B64">
        <w:rPr>
          <w:rFonts w:asciiTheme="majorBidi" w:hAnsiTheme="majorBidi" w:cstheme="majorBidi"/>
        </w:rPr>
        <w:t>, 6</w:t>
      </w:r>
      <w:r w:rsidR="0045513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7</w:t>
      </w:r>
    </w:p>
    <w:p w14:paraId="1345DCF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Peacock, David W. K., 97</w:t>
      </w:r>
    </w:p>
    <w:p w14:paraId="7A3B5455" w14:textId="4C4214E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Pearce, Alice</w:t>
      </w:r>
      <w:ins w:id="182" w:author="Martina Kado" w:date="2022-08-18T12:12:00Z">
        <w:r w:rsidR="00E826CE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wife of Henry Moore. See Moore family</w:t>
      </w:r>
    </w:p>
    <w:p w14:paraId="3821A82A" w14:textId="0A02CA9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proofErr w:type="spellStart"/>
      <w:r w:rsidRPr="00F91B64">
        <w:rPr>
          <w:rFonts w:asciiTheme="majorBidi" w:hAnsiTheme="majorBidi" w:cstheme="majorBidi"/>
        </w:rPr>
        <w:t>Pegram</w:t>
      </w:r>
      <w:proofErr w:type="spellEnd"/>
      <w:r w:rsidRPr="00F91B64">
        <w:rPr>
          <w:rFonts w:asciiTheme="majorBidi" w:hAnsiTheme="majorBidi" w:cstheme="majorBidi"/>
        </w:rPr>
        <w:t>, Thomas R.</w:t>
      </w:r>
      <w:ins w:id="183" w:author="Martina Kado" w:date="2022-08-18T12:12:00Z">
        <w:r w:rsidR="00E826CE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as reviewer of </w:t>
      </w:r>
      <w:r w:rsidRPr="00F91B64">
        <w:rPr>
          <w:rFonts w:asciiTheme="majorBidi" w:hAnsiTheme="majorBidi" w:cstheme="majorBidi"/>
          <w:i/>
          <w:iCs/>
        </w:rPr>
        <w:t>The Silent Shore</w:t>
      </w:r>
      <w:r w:rsidR="007A2E57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Lynching of Matthew Williams and the Politics of Racism in the Free State</w:t>
      </w:r>
      <w:ins w:id="184" w:author="Martina Kado" w:date="2022-08-18T12:12:00Z">
        <w:r w:rsidR="00E826CE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Charles L. Chavis, 264</w:t>
      </w:r>
    </w:p>
    <w:p w14:paraId="2F5B8E1F" w14:textId="5043D163" w:rsidR="009D0676" w:rsidRPr="00F91B64" w:rsidRDefault="009D067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Pennington Mills, Jones Falls, Baltimore, View Upstream</w:t>
      </w:r>
      <w:r w:rsidRPr="00F91B64">
        <w:rPr>
          <w:rFonts w:asciiTheme="majorBidi" w:hAnsiTheme="majorBidi" w:cstheme="majorBidi"/>
        </w:rPr>
        <w:t>,</w:t>
      </w:r>
      <w:r w:rsidR="00D56772" w:rsidRPr="00F91B64">
        <w:rPr>
          <w:rFonts w:asciiTheme="majorBidi" w:hAnsiTheme="majorBidi" w:cstheme="majorBidi"/>
        </w:rPr>
        <w:t xml:space="preserve"> oil on canvas,</w:t>
      </w:r>
      <w:r w:rsidRPr="00F91B64">
        <w:rPr>
          <w:rFonts w:asciiTheme="majorBidi" w:hAnsiTheme="majorBidi" w:cstheme="majorBidi"/>
        </w:rPr>
        <w:t xml:space="preserve"> Francis Guy</w:t>
      </w:r>
      <w:r w:rsidR="003349BD">
        <w:rPr>
          <w:rFonts w:asciiTheme="majorBidi" w:hAnsiTheme="majorBidi" w:cstheme="majorBidi"/>
        </w:rPr>
        <w:t>, 48</w:t>
      </w:r>
    </w:p>
    <w:p w14:paraId="7E3D32B7" w14:textId="26BAAF5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Pennsylvania Hospital, Philadelphia, 56</w:t>
      </w:r>
      <w:r w:rsidR="0040612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58, 66</w:t>
      </w:r>
      <w:r w:rsidR="00273C6E" w:rsidRPr="00F91B64">
        <w:rPr>
          <w:rFonts w:asciiTheme="majorBidi" w:hAnsiTheme="majorBidi" w:cstheme="majorBidi"/>
        </w:rPr>
        <w:t>; engraving of, 57</w:t>
      </w:r>
    </w:p>
    <w:p w14:paraId="0CCF800F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lastRenderedPageBreak/>
        <w:t>Peskin</w:t>
      </w:r>
      <w:proofErr w:type="spellEnd"/>
      <w:r w:rsidRPr="00F91B64">
        <w:rPr>
          <w:rFonts w:asciiTheme="majorBidi" w:hAnsiTheme="majorBidi" w:cstheme="majorBidi"/>
        </w:rPr>
        <w:t>, Lawrence, 7</w:t>
      </w:r>
    </w:p>
    <w:p w14:paraId="6794042A" w14:textId="414F859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Pietila</w:t>
      </w:r>
      <w:proofErr w:type="spellEnd"/>
      <w:r w:rsidRPr="00F91B64">
        <w:rPr>
          <w:rFonts w:asciiTheme="majorBidi" w:hAnsiTheme="majorBidi" w:cstheme="majorBidi"/>
        </w:rPr>
        <w:t xml:space="preserve">, Antero, </w:t>
      </w:r>
      <w:r w:rsidRPr="00F91B64">
        <w:rPr>
          <w:rFonts w:asciiTheme="majorBidi" w:hAnsiTheme="majorBidi" w:cstheme="majorBidi"/>
          <w:i/>
          <w:iCs/>
        </w:rPr>
        <w:t>The Ghosts of Johns Hopkins</w:t>
      </w:r>
      <w:r w:rsidR="007572E9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The Life and Legacy That Shaped an American City</w:t>
      </w:r>
      <w:r w:rsidRPr="00F91B64">
        <w:rPr>
          <w:rFonts w:asciiTheme="majorBidi" w:hAnsiTheme="majorBidi" w:cstheme="majorBidi"/>
        </w:rPr>
        <w:t xml:space="preserve">, </w:t>
      </w:r>
      <w:r w:rsidR="00C92C5F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257</w:t>
      </w:r>
      <w:r w:rsidR="00C92C5F">
        <w:rPr>
          <w:rFonts w:asciiTheme="majorBidi" w:hAnsiTheme="majorBidi" w:cstheme="majorBidi"/>
        </w:rPr>
        <w:t>–259</w:t>
      </w:r>
    </w:p>
    <w:p w14:paraId="3470B1A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Pinkerton National Detective Agency, 264</w:t>
      </w:r>
    </w:p>
    <w:p w14:paraId="625CFB5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Pinkney, William, 71</w:t>
      </w:r>
    </w:p>
    <w:p w14:paraId="6C6E3D3F" w14:textId="4B8684DD" w:rsidR="00D814FD" w:rsidRPr="00F91B64" w:rsidRDefault="00D814F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Plan of the Township of Harper and Its Vicinity at Cape Palmas</w:t>
      </w:r>
      <w:r w:rsidRPr="00F91B64">
        <w:rPr>
          <w:rFonts w:asciiTheme="majorBidi" w:hAnsiTheme="majorBidi" w:cstheme="majorBidi"/>
        </w:rPr>
        <w:t xml:space="preserve">, Jon </w:t>
      </w:r>
      <w:proofErr w:type="spellStart"/>
      <w:r w:rsidRPr="00F91B64">
        <w:rPr>
          <w:rFonts w:asciiTheme="majorBidi" w:hAnsiTheme="majorBidi" w:cstheme="majorBidi"/>
        </w:rPr>
        <w:t>Revey</w:t>
      </w:r>
      <w:proofErr w:type="spellEnd"/>
      <w:r w:rsidRPr="00F91B64">
        <w:rPr>
          <w:rFonts w:asciiTheme="majorBidi" w:hAnsiTheme="majorBidi" w:cstheme="majorBidi"/>
        </w:rPr>
        <w:t>, 1865</w:t>
      </w:r>
    </w:p>
    <w:p w14:paraId="2422E2A4" w14:textId="42059D3E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Poe, Edgar Allan, 261</w:t>
      </w:r>
    </w:p>
    <w:p w14:paraId="695D839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Pollack, Jack, 134</w:t>
      </w:r>
    </w:p>
    <w:p w14:paraId="438E4C23" w14:textId="2EF12A5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Polytechnic Institute for Boys, Baltimore, </w:t>
      </w:r>
      <w:r w:rsidR="009C2CB4" w:rsidRPr="00F91B64">
        <w:rPr>
          <w:rFonts w:asciiTheme="majorBidi" w:hAnsiTheme="majorBidi" w:cstheme="majorBidi"/>
        </w:rPr>
        <w:t xml:space="preserve">1, </w:t>
      </w:r>
      <w:r w:rsidRPr="00F91B64">
        <w:rPr>
          <w:rFonts w:asciiTheme="majorBidi" w:hAnsiTheme="majorBidi" w:cstheme="majorBidi"/>
        </w:rPr>
        <w:t>28</w:t>
      </w:r>
    </w:p>
    <w:p w14:paraId="54DD4AC0" w14:textId="1355121B" w:rsidR="00A4322B" w:rsidRPr="00F91B64" w:rsidRDefault="00A4322B" w:rsidP="00A4322B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commentRangeStart w:id="185"/>
      <w:r w:rsidRPr="00F91B64">
        <w:rPr>
          <w:rFonts w:asciiTheme="majorBidi" w:hAnsiTheme="majorBidi" w:cstheme="majorBidi"/>
          <w:i/>
          <w:iCs/>
        </w:rPr>
        <w:t xml:space="preserve">The Portraiture of Mr. </w:t>
      </w:r>
      <w:proofErr w:type="spellStart"/>
      <w:r w:rsidRPr="00F91B64">
        <w:rPr>
          <w:rFonts w:asciiTheme="majorBidi" w:hAnsiTheme="majorBidi" w:cstheme="majorBidi"/>
          <w:i/>
          <w:iCs/>
        </w:rPr>
        <w:t>Witty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Bay Horse Grenadier, </w:t>
      </w:r>
      <w:r w:rsidRPr="00F91B64">
        <w:rPr>
          <w:rFonts w:asciiTheme="majorBidi" w:hAnsiTheme="majorBidi" w:cstheme="majorBidi"/>
        </w:rPr>
        <w:t>engraved and published by Henry Roberts</w:t>
      </w:r>
      <w:commentRangeEnd w:id="185"/>
      <w:r w:rsidR="00E826CE">
        <w:rPr>
          <w:rStyle w:val="CommentReference"/>
        </w:rPr>
        <w:commentReference w:id="185"/>
      </w:r>
    </w:p>
    <w:p w14:paraId="450BC676" w14:textId="75BF065B" w:rsidR="00F62D9D" w:rsidRPr="00370BFA" w:rsidRDefault="006F05E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post-</w:t>
      </w:r>
      <w:r w:rsidR="00751300" w:rsidRPr="00370BFA">
        <w:rPr>
          <w:rFonts w:asciiTheme="majorBidi" w:hAnsiTheme="majorBidi" w:cstheme="majorBidi"/>
        </w:rPr>
        <w:t>war</w:t>
      </w:r>
      <w:r w:rsidR="00F62D9D" w:rsidRPr="00370BFA">
        <w:rPr>
          <w:rFonts w:asciiTheme="majorBidi" w:hAnsiTheme="majorBidi" w:cstheme="majorBidi"/>
        </w:rPr>
        <w:t xml:space="preserve"> era, 15</w:t>
      </w:r>
      <w:r w:rsidR="009C2CB4" w:rsidRPr="00370BFA">
        <w:rPr>
          <w:rFonts w:asciiTheme="majorBidi" w:hAnsiTheme="majorBidi" w:cstheme="majorBidi"/>
        </w:rPr>
        <w:t>–</w:t>
      </w:r>
      <w:r w:rsidR="00F62D9D" w:rsidRPr="00370BFA">
        <w:rPr>
          <w:rFonts w:asciiTheme="majorBidi" w:hAnsiTheme="majorBidi" w:cstheme="majorBidi"/>
        </w:rPr>
        <w:t xml:space="preserve"> 22, 26</w:t>
      </w:r>
      <w:r w:rsidR="009C2CB4" w:rsidRPr="00370BFA">
        <w:rPr>
          <w:rFonts w:asciiTheme="majorBidi" w:hAnsiTheme="majorBidi" w:cstheme="majorBidi"/>
        </w:rPr>
        <w:t>–</w:t>
      </w:r>
      <w:r w:rsidR="00F62D9D" w:rsidRPr="00370BFA">
        <w:rPr>
          <w:rFonts w:asciiTheme="majorBidi" w:hAnsiTheme="majorBidi" w:cstheme="majorBidi"/>
        </w:rPr>
        <w:t>27, 29, 35</w:t>
      </w:r>
    </w:p>
    <w:p w14:paraId="6FC97E59" w14:textId="3C63D89B" w:rsidR="00F62D9D" w:rsidRPr="00370BFA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post</w:t>
      </w:r>
      <w:r w:rsidR="006F05E8" w:rsidRPr="00370BFA">
        <w:rPr>
          <w:rFonts w:asciiTheme="majorBidi" w:hAnsiTheme="majorBidi" w:cstheme="majorBidi"/>
        </w:rPr>
        <w:t>-</w:t>
      </w:r>
      <w:r w:rsidR="009C2CB4" w:rsidRPr="00370BFA">
        <w:rPr>
          <w:rFonts w:asciiTheme="majorBidi" w:hAnsiTheme="majorBidi" w:cstheme="majorBidi"/>
        </w:rPr>
        <w:t>Civil War</w:t>
      </w:r>
      <w:r w:rsidRPr="00370BFA">
        <w:rPr>
          <w:rFonts w:asciiTheme="majorBidi" w:hAnsiTheme="majorBidi" w:cstheme="majorBidi"/>
        </w:rPr>
        <w:t xml:space="preserve"> era, 50</w:t>
      </w:r>
    </w:p>
    <w:p w14:paraId="2001023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Pouder</w:t>
      </w:r>
      <w:proofErr w:type="spellEnd"/>
      <w:r w:rsidRPr="00F91B64">
        <w:rPr>
          <w:rFonts w:asciiTheme="majorBidi" w:hAnsiTheme="majorBidi" w:cstheme="majorBidi"/>
        </w:rPr>
        <w:t>, Leonard, 68</w:t>
      </w:r>
    </w:p>
    <w:p w14:paraId="61BF92D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Presbyterianism, 209</w:t>
      </w:r>
    </w:p>
    <w:p w14:paraId="0D70E9D2" w14:textId="5526980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President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Committee on Civil Rights (PCCR), 22</w:t>
      </w:r>
    </w:p>
    <w:p w14:paraId="3FC6DB1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Prigg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v. Pennsylvania</w:t>
      </w:r>
      <w:r w:rsidRPr="00F91B64">
        <w:rPr>
          <w:rFonts w:asciiTheme="majorBidi" w:hAnsiTheme="majorBidi" w:cstheme="majorBidi"/>
        </w:rPr>
        <w:t>, 173</w:t>
      </w:r>
    </w:p>
    <w:p w14:paraId="4AD06F07" w14:textId="38C4796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Progressive Citizens of America</w:t>
      </w:r>
      <w:r w:rsidR="00C866D3" w:rsidRPr="00F91B64">
        <w:rPr>
          <w:rFonts w:asciiTheme="majorBidi" w:hAnsiTheme="majorBidi" w:cstheme="majorBidi"/>
        </w:rPr>
        <w:t xml:space="preserve"> (PCA)</w:t>
      </w:r>
      <w:r w:rsidRPr="00F91B64">
        <w:rPr>
          <w:rFonts w:asciiTheme="majorBidi" w:hAnsiTheme="majorBidi" w:cstheme="majorBidi"/>
        </w:rPr>
        <w:t xml:space="preserve">, </w:t>
      </w:r>
      <w:r w:rsidR="00C866D3" w:rsidRPr="00F91B64">
        <w:rPr>
          <w:rFonts w:asciiTheme="majorBidi" w:hAnsiTheme="majorBidi" w:cstheme="majorBidi"/>
        </w:rPr>
        <w:t>17–</w:t>
      </w:r>
      <w:r w:rsidRPr="00F91B64">
        <w:rPr>
          <w:rFonts w:asciiTheme="majorBidi" w:hAnsiTheme="majorBidi" w:cstheme="majorBidi"/>
        </w:rPr>
        <w:t>18</w:t>
      </w:r>
    </w:p>
    <w:p w14:paraId="70D7AB68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Progressive Party, 21, 27</w:t>
      </w:r>
    </w:p>
    <w:p w14:paraId="2AA42CF0" w14:textId="1E0DF7AB" w:rsidR="004244A2" w:rsidRPr="00F91B64" w:rsidRDefault="0060636E" w:rsidP="004244A2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C37440" w:rsidRPr="00F91B64">
        <w:rPr>
          <w:rFonts w:asciiTheme="majorBidi" w:hAnsiTheme="majorBidi" w:cstheme="majorBidi"/>
        </w:rPr>
        <w:t xml:space="preserve">rotest action, </w:t>
      </w:r>
      <w:r w:rsidR="004244A2" w:rsidRPr="00F91B64">
        <w:rPr>
          <w:rFonts w:asciiTheme="majorBidi" w:hAnsiTheme="majorBidi" w:cstheme="majorBidi"/>
        </w:rPr>
        <w:t>bus boycott, Montgomery Alabama, 36</w:t>
      </w:r>
      <w:r w:rsidR="004244A2">
        <w:rPr>
          <w:rFonts w:asciiTheme="majorBidi" w:hAnsiTheme="majorBidi" w:cstheme="majorBidi"/>
        </w:rPr>
        <w:t xml:space="preserve">, 38; Druid Hill Park 20, 24; </w:t>
      </w:r>
      <w:r w:rsidR="00C37440" w:rsidRPr="00F91B64">
        <w:rPr>
          <w:rFonts w:asciiTheme="majorBidi" w:hAnsiTheme="majorBidi" w:cstheme="majorBidi"/>
        </w:rPr>
        <w:t>Ford</w:t>
      </w:r>
      <w:r w:rsidR="0043502A">
        <w:rPr>
          <w:rFonts w:asciiTheme="majorBidi" w:hAnsiTheme="majorBidi" w:cstheme="majorBidi"/>
        </w:rPr>
        <w:t>’</w:t>
      </w:r>
      <w:r w:rsidR="00126933">
        <w:rPr>
          <w:rFonts w:asciiTheme="majorBidi" w:hAnsiTheme="majorBidi" w:cstheme="majorBidi"/>
        </w:rPr>
        <w:t>s</w:t>
      </w:r>
      <w:r w:rsidR="00C37440" w:rsidRPr="00F91B64">
        <w:rPr>
          <w:rFonts w:asciiTheme="majorBidi" w:hAnsiTheme="majorBidi" w:cstheme="majorBidi"/>
        </w:rPr>
        <w:t xml:space="preserve"> Theatre </w:t>
      </w:r>
      <w:r w:rsidR="00D15260">
        <w:rPr>
          <w:rFonts w:asciiTheme="majorBidi" w:hAnsiTheme="majorBidi" w:cstheme="majorBidi"/>
        </w:rPr>
        <w:t xml:space="preserve">Fayette Street picket line </w:t>
      </w:r>
      <w:r w:rsidR="00C37440" w:rsidRPr="00F91B64">
        <w:rPr>
          <w:rFonts w:asciiTheme="majorBidi" w:hAnsiTheme="majorBidi" w:cstheme="majorBidi"/>
        </w:rPr>
        <w:t>protest</w:t>
      </w:r>
      <w:r w:rsidR="00126933">
        <w:rPr>
          <w:rFonts w:asciiTheme="majorBidi" w:hAnsiTheme="majorBidi" w:cstheme="majorBidi"/>
        </w:rPr>
        <w:t xml:space="preserve"> 20–21</w:t>
      </w:r>
      <w:r w:rsidR="00C37440" w:rsidRPr="00F91B64">
        <w:rPr>
          <w:rFonts w:asciiTheme="majorBidi" w:hAnsiTheme="majorBidi" w:cstheme="majorBidi"/>
        </w:rPr>
        <w:t>,</w:t>
      </w:r>
      <w:r w:rsidR="00126933">
        <w:rPr>
          <w:rFonts w:asciiTheme="majorBidi" w:hAnsiTheme="majorBidi" w:cstheme="majorBidi"/>
        </w:rPr>
        <w:t xml:space="preserve"> 24</w:t>
      </w:r>
      <w:r w:rsidR="00A97B5A">
        <w:rPr>
          <w:rFonts w:asciiTheme="majorBidi" w:hAnsiTheme="majorBidi" w:cstheme="majorBidi"/>
        </w:rPr>
        <w:t>–</w:t>
      </w:r>
      <w:r w:rsidR="00126933">
        <w:rPr>
          <w:rFonts w:asciiTheme="majorBidi" w:hAnsiTheme="majorBidi" w:cstheme="majorBidi"/>
        </w:rPr>
        <w:t>27, 35,</w:t>
      </w:r>
      <w:r w:rsidR="00C37440" w:rsidRPr="00F91B64">
        <w:rPr>
          <w:rFonts w:asciiTheme="majorBidi" w:hAnsiTheme="majorBidi" w:cstheme="majorBidi"/>
        </w:rPr>
        <w:t xml:space="preserve"> photograph of 21;</w:t>
      </w:r>
      <w:r w:rsidR="001C2747" w:rsidRPr="00F91B64">
        <w:rPr>
          <w:rFonts w:asciiTheme="majorBidi" w:hAnsiTheme="majorBidi" w:cstheme="majorBidi"/>
        </w:rPr>
        <w:t xml:space="preserve"> </w:t>
      </w:r>
      <w:r w:rsidR="004244A2" w:rsidRPr="00F91B64">
        <w:rPr>
          <w:rFonts w:asciiTheme="majorBidi" w:hAnsiTheme="majorBidi" w:cstheme="majorBidi"/>
        </w:rPr>
        <w:t xml:space="preserve">Gwynn Oak Park campaign, 36, 37; </w:t>
      </w:r>
    </w:p>
    <w:p w14:paraId="400DB8CC" w14:textId="00A2B28E" w:rsidR="00C37440" w:rsidRPr="00F91B64" w:rsidRDefault="001C2747" w:rsidP="004244A2">
      <w:pPr>
        <w:spacing w:line="240" w:lineRule="auto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Reads Drugstore protest, photograph of, 34; White Coffee Shop restaurant protest, photograph of</w:t>
      </w:r>
      <w:ins w:id="186" w:author="Martina Kado" w:date="2022-08-18T12:14:00Z">
        <w:r w:rsidR="00E826CE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37</w:t>
      </w:r>
    </w:p>
    <w:p w14:paraId="1CD7B3A3" w14:textId="129D854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Protestantism, 205, 207, 209, 214</w:t>
      </w:r>
    </w:p>
    <w:p w14:paraId="1A133BA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psychiatry, 57</w:t>
      </w:r>
    </w:p>
    <w:p w14:paraId="13938130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6EE32092" w14:textId="067A0EB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Quakerism, 180, 205, 208</w:t>
      </w:r>
      <w:r w:rsidR="00CF2C3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209, 257</w:t>
      </w:r>
    </w:p>
    <w:p w14:paraId="1A656AC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Quille</w:t>
      </w:r>
      <w:proofErr w:type="spellEnd"/>
      <w:r w:rsidRPr="00F91B64">
        <w:rPr>
          <w:rFonts w:asciiTheme="majorBidi" w:hAnsiTheme="majorBidi" w:cstheme="majorBidi"/>
        </w:rPr>
        <w:t xml:space="preserve"> Adams, </w:t>
      </w:r>
      <w:proofErr w:type="spellStart"/>
      <w:r w:rsidRPr="00F91B64">
        <w:rPr>
          <w:rFonts w:asciiTheme="majorBidi" w:hAnsiTheme="majorBidi" w:cstheme="majorBidi"/>
        </w:rPr>
        <w:t>Victorine</w:t>
      </w:r>
      <w:proofErr w:type="spellEnd"/>
      <w:r w:rsidRPr="00F91B64">
        <w:rPr>
          <w:rFonts w:asciiTheme="majorBidi" w:hAnsiTheme="majorBidi" w:cstheme="majorBidi"/>
        </w:rPr>
        <w:t>, 132, 134</w:t>
      </w:r>
    </w:p>
    <w:p w14:paraId="6A321576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3FBDA011" w14:textId="1CCFC7D6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racism, 13, 17, 26</w:t>
      </w:r>
      <w:r w:rsidR="00C7413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27, 29, 70, 107, 111, 128, 133, 176</w:t>
      </w:r>
      <w:r w:rsidR="00C74139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177, 264</w:t>
      </w:r>
    </w:p>
    <w:p w14:paraId="68B29539" w14:textId="26C5096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Ramassar</w:t>
      </w:r>
      <w:proofErr w:type="spellEnd"/>
      <w:r w:rsidRPr="00F91B64">
        <w:rPr>
          <w:rFonts w:asciiTheme="majorBidi" w:hAnsiTheme="majorBidi" w:cstheme="majorBidi"/>
        </w:rPr>
        <w:t>, Joyce Curtis, 97</w:t>
      </w:r>
      <w:r w:rsidR="004D76F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98, 101, 109</w:t>
      </w:r>
      <w:r w:rsidR="004D76FD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110, 112</w:t>
      </w:r>
    </w:p>
    <w:p w14:paraId="700639BC" w14:textId="5969D711" w:rsidR="00AA6587" w:rsidRPr="00F91B64" w:rsidRDefault="00246574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ins w:id="187" w:author="Martina Kado" w:date="2022-08-18T12:15:00Z">
        <w:r>
          <w:rPr>
            <w:rFonts w:asciiTheme="majorBidi" w:hAnsiTheme="majorBidi" w:cstheme="majorBidi"/>
            <w:iCs/>
          </w:rPr>
          <w:t>“</w:t>
        </w:r>
      </w:ins>
      <w:r w:rsidR="00AA6587" w:rsidRPr="00246574">
        <w:rPr>
          <w:rFonts w:asciiTheme="majorBidi" w:hAnsiTheme="majorBidi" w:cstheme="majorBidi"/>
          <w:iCs/>
          <w:rPrChange w:id="188" w:author="Martina Kado" w:date="2022-08-18T12:15:00Z">
            <w:rPr>
              <w:rFonts w:asciiTheme="majorBidi" w:hAnsiTheme="majorBidi" w:cstheme="majorBidi"/>
              <w:i/>
              <w:iCs/>
            </w:rPr>
          </w:rPrChange>
        </w:rPr>
        <w:t>Rebecca Ridgely Reminiscence, 1786–1798</w:t>
      </w:r>
      <w:r w:rsidR="00AA6587" w:rsidRPr="00F91B64">
        <w:rPr>
          <w:rFonts w:asciiTheme="majorBidi" w:hAnsiTheme="majorBidi" w:cstheme="majorBidi"/>
        </w:rPr>
        <w:t>,</w:t>
      </w:r>
      <w:ins w:id="189" w:author="Martina Kado" w:date="2022-08-18T12:15:00Z">
        <w:r>
          <w:rPr>
            <w:rFonts w:asciiTheme="majorBidi" w:hAnsiTheme="majorBidi" w:cstheme="majorBidi"/>
          </w:rPr>
          <w:t>”</w:t>
        </w:r>
      </w:ins>
      <w:r w:rsidR="00AA6587" w:rsidRPr="00F91B64">
        <w:rPr>
          <w:rFonts w:asciiTheme="majorBidi" w:hAnsiTheme="majorBidi" w:cstheme="majorBidi"/>
        </w:rPr>
        <w:t xml:space="preserve"> </w:t>
      </w:r>
      <w:r w:rsidR="003138C7" w:rsidRPr="00F91B64">
        <w:rPr>
          <w:rFonts w:asciiTheme="majorBidi" w:hAnsiTheme="majorBidi" w:cstheme="majorBidi"/>
        </w:rPr>
        <w:t xml:space="preserve">216, </w:t>
      </w:r>
      <w:r w:rsidR="00AA6587" w:rsidRPr="00F91B64">
        <w:rPr>
          <w:rFonts w:asciiTheme="majorBidi" w:hAnsiTheme="majorBidi" w:cstheme="majorBidi"/>
        </w:rPr>
        <w:t>photograph of first page of manuscript, 205</w:t>
      </w:r>
    </w:p>
    <w:p w14:paraId="26139EE0" w14:textId="7096AEA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Reconstruction, 22, 124, 257, 265, 267</w:t>
      </w:r>
    </w:p>
    <w:p w14:paraId="59C2B1D1" w14:textId="74B04B5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red scare, 16</w:t>
      </w:r>
      <w:r w:rsidR="004A4BE7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17, 26</w:t>
      </w:r>
    </w:p>
    <w:p w14:paraId="1D2C92D8" w14:textId="5CF56FB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Relaxin</w:t>
      </w:r>
      <w:proofErr w:type="spellEnd"/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</w:rPr>
        <w:t xml:space="preserve">, John Clark </w:t>
      </w:r>
      <w:proofErr w:type="spellStart"/>
      <w:r w:rsidRPr="00F91B64">
        <w:rPr>
          <w:rFonts w:asciiTheme="majorBidi" w:hAnsiTheme="majorBidi" w:cstheme="majorBidi"/>
        </w:rPr>
        <w:t>Mayden</w:t>
      </w:r>
      <w:proofErr w:type="spellEnd"/>
      <w:r w:rsidRPr="00F91B64">
        <w:rPr>
          <w:rFonts w:asciiTheme="majorBidi" w:hAnsiTheme="majorBidi" w:cstheme="majorBidi"/>
        </w:rPr>
        <w:t>, 122</w:t>
      </w:r>
    </w:p>
    <w:p w14:paraId="07CE664F" w14:textId="7E3BB2F8" w:rsidR="00DE1898" w:rsidRPr="00F91B64" w:rsidRDefault="00DE1898" w:rsidP="00DE189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Remaking the Republic</w:t>
      </w:r>
      <w:ins w:id="190" w:author="Martina Kado" w:date="2022-08-18T12:17:00Z">
        <w:r w:rsidR="00246574">
          <w:rPr>
            <w:rFonts w:asciiTheme="majorBidi" w:hAnsiTheme="majorBidi" w:cstheme="majorBidi"/>
            <w:i/>
            <w:iCs/>
          </w:rPr>
          <w:t>:</w:t>
        </w:r>
      </w:ins>
      <w:r w:rsidRPr="00F91B64">
        <w:rPr>
          <w:rFonts w:asciiTheme="majorBidi" w:hAnsiTheme="majorBidi" w:cstheme="majorBidi"/>
          <w:i/>
          <w:iCs/>
        </w:rPr>
        <w:t xml:space="preserve"> Black Politics and the Creation of American Citizenship</w:t>
      </w:r>
      <w:r w:rsidRPr="00F91B64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reviewed</w:t>
      </w:r>
      <w:ins w:id="191" w:author="Martina Kado" w:date="2022-08-18T12:17:00Z">
        <w:r w:rsidR="00246574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122–124</w:t>
      </w:r>
    </w:p>
    <w:p w14:paraId="520A1BDE" w14:textId="6635262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Republican Party, 267</w:t>
      </w:r>
    </w:p>
    <w:p w14:paraId="68DC04B7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restaurants and segregation, 33, 37</w:t>
      </w:r>
    </w:p>
    <w:p w14:paraId="5BADBDFD" w14:textId="054CE783" w:rsidR="00F62D9D" w:rsidRPr="00F91B64" w:rsidRDefault="00D7600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</w:t>
      </w:r>
      <w:r w:rsidR="00F62D9D" w:rsidRPr="00F91B64">
        <w:rPr>
          <w:rFonts w:asciiTheme="majorBidi" w:hAnsiTheme="majorBidi" w:cstheme="majorBidi"/>
        </w:rPr>
        <w:t xml:space="preserve">everse </w:t>
      </w:r>
      <w:r>
        <w:rPr>
          <w:rFonts w:asciiTheme="majorBidi" w:hAnsiTheme="majorBidi" w:cstheme="majorBidi"/>
        </w:rPr>
        <w:t>u</w:t>
      </w:r>
      <w:r w:rsidR="00F62D9D" w:rsidRPr="00F91B64">
        <w:rPr>
          <w:rFonts w:asciiTheme="majorBidi" w:hAnsiTheme="majorBidi" w:cstheme="majorBidi"/>
        </w:rPr>
        <w:t xml:space="preserve">nderground </w:t>
      </w:r>
      <w:r>
        <w:rPr>
          <w:rFonts w:asciiTheme="majorBidi" w:hAnsiTheme="majorBidi" w:cstheme="majorBidi"/>
        </w:rPr>
        <w:t>r</w:t>
      </w:r>
      <w:r w:rsidR="00F62D9D" w:rsidRPr="00F91B64">
        <w:rPr>
          <w:rFonts w:asciiTheme="majorBidi" w:hAnsiTheme="majorBidi" w:cstheme="majorBidi"/>
        </w:rPr>
        <w:t>ailroad, 178</w:t>
      </w:r>
      <w:r w:rsidR="008D17A0" w:rsidRPr="00F91B64">
        <w:rPr>
          <w:rFonts w:asciiTheme="majorBidi" w:hAnsiTheme="majorBidi" w:cstheme="majorBidi"/>
        </w:rPr>
        <w:t>–</w:t>
      </w:r>
      <w:r w:rsidR="00F62D9D" w:rsidRPr="00F91B64">
        <w:rPr>
          <w:rFonts w:asciiTheme="majorBidi" w:hAnsiTheme="majorBidi" w:cstheme="majorBidi"/>
        </w:rPr>
        <w:t>179, 265</w:t>
      </w:r>
    </w:p>
    <w:p w14:paraId="335E872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revivalism, 205, 207, 209</w:t>
      </w:r>
    </w:p>
    <w:p w14:paraId="4C72A5E6" w14:textId="4A0CF13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Revolutionary War, 61, 128</w:t>
      </w:r>
    </w:p>
    <w:p w14:paraId="6D8EA232" w14:textId="19947DBE" w:rsidR="00A764C3" w:rsidRPr="00F91B64" w:rsidRDefault="00A764C3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commentRangeStart w:id="192"/>
      <w:r w:rsidRPr="00F91B64">
        <w:rPr>
          <w:rFonts w:asciiTheme="majorBidi" w:hAnsiTheme="majorBidi" w:cstheme="majorBidi"/>
          <w:i/>
          <w:iCs/>
        </w:rPr>
        <w:t>Reward poster for capture of Hanson Marshall and Peter Snowden by Richard Dorsey</w:t>
      </w:r>
      <w:commentRangeEnd w:id="192"/>
      <w:r w:rsidR="00246574">
        <w:rPr>
          <w:rStyle w:val="CommentReference"/>
        </w:rPr>
        <w:commentReference w:id="192"/>
      </w:r>
    </w:p>
    <w:p w14:paraId="6553492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Riches, Naomi, 13</w:t>
      </w:r>
    </w:p>
    <w:p w14:paraId="09CC1E2B" w14:textId="18A6BAA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Ridgely family, 160</w:t>
      </w:r>
      <w:r w:rsidR="000A7EDC" w:rsidRPr="00F91B64">
        <w:rPr>
          <w:rFonts w:asciiTheme="majorBidi" w:hAnsiTheme="majorBidi" w:cstheme="majorBidi"/>
        </w:rPr>
        <w:t xml:space="preserve">; </w:t>
      </w:r>
      <w:proofErr w:type="spellStart"/>
      <w:r w:rsidRPr="00F91B64">
        <w:rPr>
          <w:rFonts w:asciiTheme="majorBidi" w:hAnsiTheme="majorBidi" w:cstheme="majorBidi"/>
        </w:rPr>
        <w:t>Carnan</w:t>
      </w:r>
      <w:proofErr w:type="spellEnd"/>
      <w:r w:rsidRPr="00F91B64">
        <w:rPr>
          <w:rFonts w:asciiTheme="majorBidi" w:hAnsiTheme="majorBidi" w:cstheme="majorBidi"/>
        </w:rPr>
        <w:t xml:space="preserve"> </w:t>
      </w:r>
      <w:proofErr w:type="spellStart"/>
      <w:r w:rsidRPr="00F91B64">
        <w:rPr>
          <w:rFonts w:asciiTheme="majorBidi" w:hAnsiTheme="majorBidi" w:cstheme="majorBidi"/>
        </w:rPr>
        <w:t>Chamier</w:t>
      </w:r>
      <w:proofErr w:type="spellEnd"/>
      <w:r w:rsidRPr="00F91B64">
        <w:rPr>
          <w:rFonts w:asciiTheme="majorBidi" w:hAnsiTheme="majorBidi" w:cstheme="majorBidi"/>
        </w:rPr>
        <w:t xml:space="preserve"> </w:t>
      </w:r>
      <w:proofErr w:type="spellStart"/>
      <w:r w:rsidRPr="00F91B64">
        <w:rPr>
          <w:rFonts w:asciiTheme="majorBidi" w:hAnsiTheme="majorBidi" w:cstheme="majorBidi"/>
        </w:rPr>
        <w:t>Achsah</w:t>
      </w:r>
      <w:proofErr w:type="spellEnd"/>
      <w:r w:rsidR="006F05E8">
        <w:rPr>
          <w:rFonts w:asciiTheme="majorBidi" w:hAnsiTheme="majorBidi" w:cstheme="majorBidi"/>
        </w:rPr>
        <w:t>,</w:t>
      </w:r>
      <w:r w:rsidR="00F17EF3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</w:rPr>
        <w:t>sister</w:t>
      </w:r>
      <w:r w:rsidR="006F05E8">
        <w:rPr>
          <w:rFonts w:asciiTheme="majorBidi" w:hAnsiTheme="majorBidi" w:cstheme="majorBidi"/>
        </w:rPr>
        <w:t>-</w:t>
      </w:r>
      <w:r w:rsidRPr="00F91B64">
        <w:rPr>
          <w:rFonts w:asciiTheme="majorBidi" w:hAnsiTheme="majorBidi" w:cstheme="majorBidi"/>
        </w:rPr>
        <w:t>in</w:t>
      </w:r>
      <w:r w:rsidR="006F05E8">
        <w:rPr>
          <w:rFonts w:asciiTheme="majorBidi" w:hAnsiTheme="majorBidi" w:cstheme="majorBidi"/>
        </w:rPr>
        <w:t>-</w:t>
      </w:r>
      <w:r w:rsidRPr="00F91B64">
        <w:rPr>
          <w:rFonts w:asciiTheme="majorBidi" w:hAnsiTheme="majorBidi" w:cstheme="majorBidi"/>
        </w:rPr>
        <w:t>law to Rebecca Dorsey Ridgely, 211</w:t>
      </w:r>
      <w:r w:rsidR="000A7ED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Charles, 207</w:t>
      </w:r>
      <w:r w:rsidR="00F17EF3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208</w:t>
      </w:r>
      <w:r w:rsidR="000A7ED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Goodwin, 211</w:t>
      </w:r>
      <w:r w:rsidR="000A7EDC" w:rsidRPr="00F91B64">
        <w:rPr>
          <w:rFonts w:asciiTheme="majorBidi" w:hAnsiTheme="majorBidi" w:cstheme="majorBidi"/>
        </w:rPr>
        <w:t xml:space="preserve">; </w:t>
      </w:r>
      <w:r w:rsidRPr="00F91B64">
        <w:rPr>
          <w:rFonts w:asciiTheme="majorBidi" w:hAnsiTheme="majorBidi" w:cstheme="majorBidi"/>
        </w:rPr>
        <w:t>Rebecca, 160,</w:t>
      </w:r>
      <w:r w:rsidR="000A7EDC" w:rsidRPr="00F91B64">
        <w:rPr>
          <w:rFonts w:asciiTheme="majorBidi" w:hAnsiTheme="majorBidi" w:cstheme="majorBidi"/>
        </w:rPr>
        <w:t xml:space="preserve"> 205, 207</w:t>
      </w:r>
      <w:r w:rsidR="00F17EF3" w:rsidRPr="00F91B64">
        <w:rPr>
          <w:rFonts w:asciiTheme="majorBidi" w:hAnsiTheme="majorBidi" w:cstheme="majorBidi"/>
        </w:rPr>
        <w:t>–</w:t>
      </w:r>
      <w:r w:rsidR="000A7EDC" w:rsidRPr="00F91B64">
        <w:rPr>
          <w:rFonts w:asciiTheme="majorBidi" w:hAnsiTheme="majorBidi" w:cstheme="majorBidi"/>
        </w:rPr>
        <w:t>209, 211</w:t>
      </w:r>
      <w:r w:rsidR="0071329C" w:rsidRPr="00F91B64">
        <w:rPr>
          <w:rFonts w:asciiTheme="majorBidi" w:hAnsiTheme="majorBidi" w:cstheme="majorBidi"/>
        </w:rPr>
        <w:t>–</w:t>
      </w:r>
      <w:r w:rsidR="000A7EDC" w:rsidRPr="00F91B64">
        <w:rPr>
          <w:rFonts w:asciiTheme="majorBidi" w:hAnsiTheme="majorBidi" w:cstheme="majorBidi"/>
        </w:rPr>
        <w:t>212</w:t>
      </w:r>
      <w:r w:rsidR="00AD3D1E" w:rsidRPr="00F91B64">
        <w:rPr>
          <w:rFonts w:asciiTheme="majorBidi" w:hAnsiTheme="majorBidi" w:cstheme="majorBidi"/>
        </w:rPr>
        <w:t xml:space="preserve">, portrait </w:t>
      </w:r>
      <w:r w:rsidR="006D3FDC" w:rsidRPr="00F91B64">
        <w:rPr>
          <w:rFonts w:asciiTheme="majorBidi" w:hAnsiTheme="majorBidi" w:cstheme="majorBidi"/>
        </w:rPr>
        <w:t>of 20</w:t>
      </w:r>
      <w:r w:rsidR="000029C2" w:rsidRPr="00F91B64">
        <w:rPr>
          <w:rFonts w:asciiTheme="majorBidi" w:hAnsiTheme="majorBidi" w:cstheme="majorBidi"/>
        </w:rPr>
        <w:t>4</w:t>
      </w:r>
      <w:del w:id="193" w:author="Martina Kado" w:date="2022-08-18T12:18:00Z">
        <w:r w:rsidR="00AA6587" w:rsidRPr="00F91B64" w:rsidDel="00246574">
          <w:rPr>
            <w:rFonts w:asciiTheme="majorBidi" w:hAnsiTheme="majorBidi" w:cstheme="majorBidi"/>
          </w:rPr>
          <w:delText xml:space="preserve">, </w:delText>
        </w:r>
      </w:del>
    </w:p>
    <w:p w14:paraId="2ACAC1DD" w14:textId="0CA5A3F2" w:rsidR="00F62D9D" w:rsidRPr="00370BFA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Ritchie, Albert</w:t>
      </w:r>
      <w:del w:id="194" w:author="Martina Kado" w:date="2022-08-18T12:18:00Z">
        <w:r w:rsidRPr="00370BFA" w:rsidDel="00246574">
          <w:rPr>
            <w:rFonts w:asciiTheme="majorBidi" w:hAnsiTheme="majorBidi" w:cstheme="majorBidi"/>
          </w:rPr>
          <w:delText>.</w:delText>
        </w:r>
      </w:del>
      <w:r w:rsidRPr="00370BFA">
        <w:rPr>
          <w:rFonts w:asciiTheme="majorBidi" w:hAnsiTheme="majorBidi" w:cstheme="majorBidi"/>
        </w:rPr>
        <w:t xml:space="preserve"> C., 263</w:t>
      </w:r>
      <w:r w:rsidR="00080989" w:rsidRPr="00370BFA">
        <w:rPr>
          <w:rFonts w:asciiTheme="majorBidi" w:hAnsiTheme="majorBidi" w:cstheme="majorBidi"/>
        </w:rPr>
        <w:t>–</w:t>
      </w:r>
      <w:r w:rsidRPr="00370BFA">
        <w:rPr>
          <w:rFonts w:asciiTheme="majorBidi" w:hAnsiTheme="majorBidi" w:cstheme="majorBidi"/>
        </w:rPr>
        <w:t>264</w:t>
      </w:r>
    </w:p>
    <w:p w14:paraId="58112551" w14:textId="7EADF714" w:rsidR="00141429" w:rsidRPr="00F91B64" w:rsidRDefault="00141429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Robeson, Paul,</w:t>
      </w:r>
      <w:r w:rsidR="001576BF" w:rsidRPr="00F91B64">
        <w:rPr>
          <w:rFonts w:asciiTheme="majorBidi" w:hAnsiTheme="majorBidi" w:cstheme="majorBidi"/>
        </w:rPr>
        <w:t xml:space="preserve"> 22, 25–26,</w:t>
      </w:r>
      <w:r w:rsidRPr="00F91B64">
        <w:rPr>
          <w:rFonts w:asciiTheme="majorBidi" w:hAnsiTheme="majorBidi" w:cstheme="majorBidi"/>
        </w:rPr>
        <w:t xml:space="preserve"> photographed at the Ford</w:t>
      </w:r>
      <w:ins w:id="195" w:author="Martina Kado" w:date="2022-08-18T12:18:00Z">
        <w:r w:rsidR="00246574">
          <w:rPr>
            <w:rFonts w:asciiTheme="majorBidi" w:hAnsiTheme="majorBidi" w:cstheme="majorBidi"/>
          </w:rPr>
          <w:t>’s</w:t>
        </w:r>
      </w:ins>
      <w:r w:rsidRPr="00F91B64">
        <w:rPr>
          <w:rFonts w:asciiTheme="majorBidi" w:hAnsiTheme="majorBidi" w:cstheme="majorBidi"/>
        </w:rPr>
        <w:t xml:space="preserve"> Theatre protest, 21</w:t>
      </w:r>
    </w:p>
    <w:p w14:paraId="3F7BF20F" w14:textId="45B8A7FB" w:rsidR="00F62D9D" w:rsidRPr="00370BFA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70BFA">
        <w:rPr>
          <w:rFonts w:asciiTheme="majorBidi" w:hAnsiTheme="majorBidi" w:cstheme="majorBidi"/>
        </w:rPr>
        <w:t>Robinson, Jack, 17</w:t>
      </w:r>
    </w:p>
    <w:p w14:paraId="1101FAD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Roman Catholicism, 133, 261</w:t>
      </w:r>
    </w:p>
    <w:p w14:paraId="14002E2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Roosevelt, Franklin D., 12, 16</w:t>
      </w:r>
    </w:p>
    <w:p w14:paraId="65F806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Rossinow</w:t>
      </w:r>
      <w:proofErr w:type="spellEnd"/>
      <w:r w:rsidRPr="00F91B64">
        <w:rPr>
          <w:rFonts w:asciiTheme="majorBidi" w:hAnsiTheme="majorBidi" w:cstheme="majorBidi"/>
        </w:rPr>
        <w:t>, Doug, 13</w:t>
      </w:r>
    </w:p>
    <w:p w14:paraId="7717B52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Rothstein, Richard, 259</w:t>
      </w:r>
    </w:p>
    <w:p w14:paraId="638CB36A" w14:textId="72ECAB7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Rubin, Anne Sarah, </w:t>
      </w:r>
      <w:r w:rsidR="00E11005">
        <w:rPr>
          <w:rFonts w:asciiTheme="majorBidi" w:hAnsiTheme="majorBidi" w:cstheme="majorBidi"/>
        </w:rPr>
        <w:t xml:space="preserve">as reviewer of </w:t>
      </w:r>
      <w:r w:rsidRPr="00F91B64">
        <w:rPr>
          <w:rFonts w:asciiTheme="majorBidi" w:hAnsiTheme="majorBidi" w:cstheme="majorBidi"/>
          <w:i/>
          <w:iCs/>
        </w:rPr>
        <w:t>The Civil War in Maryland Reconsidered</w:t>
      </w:r>
      <w:ins w:id="196" w:author="Martina Kado" w:date="2022-08-18T12:18:00Z">
        <w:r w:rsidR="00246574">
          <w:rPr>
            <w:rFonts w:asciiTheme="majorBidi" w:hAnsiTheme="majorBidi" w:cstheme="majorBidi"/>
            <w:iCs/>
          </w:rPr>
          <w:t>,</w:t>
        </w:r>
      </w:ins>
      <w:r w:rsidRPr="00F91B64">
        <w:rPr>
          <w:rFonts w:asciiTheme="majorBidi" w:hAnsiTheme="majorBidi" w:cstheme="majorBidi"/>
        </w:rPr>
        <w:t xml:space="preserve"> by Charles W. Mitchell and Jean H. Baker</w:t>
      </w:r>
      <w:r w:rsidR="00E11005">
        <w:rPr>
          <w:rFonts w:asciiTheme="majorBidi" w:hAnsiTheme="majorBidi" w:cstheme="majorBidi"/>
        </w:rPr>
        <w:t xml:space="preserve">, </w:t>
      </w:r>
      <w:r w:rsidR="00E11005" w:rsidRPr="00F91B64">
        <w:rPr>
          <w:rFonts w:asciiTheme="majorBidi" w:hAnsiTheme="majorBidi" w:cstheme="majorBidi"/>
        </w:rPr>
        <w:t>264</w:t>
      </w:r>
      <w:r w:rsidR="00E11005">
        <w:rPr>
          <w:rFonts w:asciiTheme="majorBidi" w:hAnsiTheme="majorBidi" w:cstheme="majorBidi"/>
        </w:rPr>
        <w:t>–266</w:t>
      </w:r>
    </w:p>
    <w:p w14:paraId="27CBD03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Rush, Benjamin, 57</w:t>
      </w:r>
    </w:p>
    <w:p w14:paraId="510068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Rustin, Bayard, 25</w:t>
      </w:r>
    </w:p>
    <w:p w14:paraId="17BFC7F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Ruth, Babe, 261</w:t>
      </w:r>
    </w:p>
    <w:p w14:paraId="06259531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7CF84CD2" w14:textId="35C2DDC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Sailing to Freedom</w:t>
      </w:r>
      <w:r w:rsidR="00983F29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Maritime Dimensions of the Underground Railroad</w:t>
      </w:r>
      <w:r w:rsidRPr="00F91B64">
        <w:rPr>
          <w:rFonts w:asciiTheme="majorBidi" w:hAnsiTheme="majorBidi" w:cstheme="majorBidi"/>
        </w:rPr>
        <w:t xml:space="preserve">, Timothy D. Walker (ed.), </w:t>
      </w:r>
      <w:r w:rsidR="003E2902">
        <w:rPr>
          <w:rFonts w:asciiTheme="majorBidi" w:hAnsiTheme="majorBidi" w:cstheme="majorBidi"/>
        </w:rPr>
        <w:t>reviewed,</w:t>
      </w:r>
      <w:r w:rsidRPr="00F91B64">
        <w:rPr>
          <w:rFonts w:asciiTheme="majorBidi" w:hAnsiTheme="majorBidi" w:cstheme="majorBidi"/>
        </w:rPr>
        <w:t xml:space="preserve"> 128</w:t>
      </w:r>
      <w:r w:rsidR="00E8782C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130</w:t>
      </w:r>
    </w:p>
    <w:p w14:paraId="5CA81E4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Scarff</w:t>
      </w:r>
      <w:proofErr w:type="spellEnd"/>
      <w:r w:rsidRPr="00F91B64">
        <w:rPr>
          <w:rFonts w:asciiTheme="majorBidi" w:hAnsiTheme="majorBidi" w:cstheme="majorBidi"/>
        </w:rPr>
        <w:t>, John M., 15</w:t>
      </w:r>
    </w:p>
    <w:p w14:paraId="5AFD9938" w14:textId="30AC3B4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Schoeberlein, Robert, </w:t>
      </w:r>
      <w:ins w:id="197" w:author="Martina Kado" w:date="2022-08-18T09:40:00Z">
        <w:r w:rsidR="00485F9E">
          <w:rPr>
            <w:rFonts w:asciiTheme="majorBidi" w:hAnsiTheme="majorBidi" w:cstheme="majorBidi"/>
          </w:rPr>
          <w:t>“</w:t>
        </w:r>
      </w:ins>
      <w:r w:rsidRPr="00485F9E">
        <w:rPr>
          <w:rFonts w:asciiTheme="majorBidi" w:hAnsiTheme="majorBidi" w:cstheme="majorBidi"/>
          <w:iCs/>
          <w:rPrChange w:id="198" w:author="Martina Kado" w:date="2022-08-18T09:40:00Z">
            <w:rPr>
              <w:rFonts w:asciiTheme="majorBidi" w:hAnsiTheme="majorBidi" w:cstheme="majorBidi"/>
              <w:i/>
              <w:iCs/>
            </w:rPr>
          </w:rPrChange>
        </w:rPr>
        <w:t>When Harry Met Elsey</w:t>
      </w:r>
      <w:r w:rsidR="00F467B7" w:rsidRPr="00485F9E">
        <w:rPr>
          <w:rFonts w:asciiTheme="majorBidi" w:hAnsiTheme="majorBidi" w:cstheme="majorBidi"/>
          <w:iCs/>
          <w:rPrChange w:id="199" w:author="Martina Kado" w:date="2022-08-18T09:40:00Z">
            <w:rPr>
              <w:rFonts w:asciiTheme="majorBidi" w:hAnsiTheme="majorBidi" w:cstheme="majorBidi"/>
              <w:i/>
              <w:iCs/>
            </w:rPr>
          </w:rPrChange>
        </w:rPr>
        <w:t xml:space="preserve">: </w:t>
      </w:r>
      <w:r w:rsidRPr="00485F9E">
        <w:rPr>
          <w:rFonts w:asciiTheme="majorBidi" w:hAnsiTheme="majorBidi" w:cstheme="majorBidi"/>
          <w:iCs/>
          <w:rPrChange w:id="200" w:author="Martina Kado" w:date="2022-08-18T09:40:00Z">
            <w:rPr>
              <w:rFonts w:asciiTheme="majorBidi" w:hAnsiTheme="majorBidi" w:cstheme="majorBidi"/>
              <w:i/>
              <w:iCs/>
            </w:rPr>
          </w:rPrChange>
        </w:rPr>
        <w:t>Madness, Power, and Justice in Federal Era Baltimore</w:t>
      </w:r>
      <w:r w:rsidRPr="00F91B64">
        <w:rPr>
          <w:rFonts w:asciiTheme="majorBidi" w:hAnsiTheme="majorBidi" w:cstheme="majorBidi"/>
        </w:rPr>
        <w:t>,</w:t>
      </w:r>
      <w:ins w:id="201" w:author="Martina Kado" w:date="2022-08-18T09:40:00Z">
        <w:r w:rsidR="00485F9E">
          <w:rPr>
            <w:rFonts w:asciiTheme="majorBidi" w:hAnsiTheme="majorBidi" w:cstheme="majorBidi"/>
          </w:rPr>
          <w:t>”</w:t>
        </w:r>
      </w:ins>
      <w:r w:rsidRPr="00F91B64">
        <w:rPr>
          <w:rFonts w:asciiTheme="majorBidi" w:hAnsiTheme="majorBidi" w:cstheme="majorBidi"/>
        </w:rPr>
        <w:t xml:space="preserve"> </w:t>
      </w:r>
      <w:r w:rsidR="008E20A1">
        <w:rPr>
          <w:rFonts w:asciiTheme="majorBidi" w:hAnsiTheme="majorBidi" w:cstheme="majorBidi"/>
        </w:rPr>
        <w:t>49–84</w:t>
      </w:r>
    </w:p>
    <w:p w14:paraId="6F72914E" w14:textId="2DFBB81E" w:rsidR="00F62D9D" w:rsidRPr="00F91B64" w:rsidRDefault="00F467B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</w:t>
      </w:r>
      <w:r w:rsidR="00F62D9D" w:rsidRPr="00F91B64">
        <w:rPr>
          <w:rFonts w:asciiTheme="majorBidi" w:hAnsiTheme="majorBidi" w:cstheme="majorBidi"/>
        </w:rPr>
        <w:t>chools</w:t>
      </w:r>
      <w:r w:rsidRPr="00F91B64">
        <w:rPr>
          <w:rFonts w:asciiTheme="majorBidi" w:hAnsiTheme="majorBidi" w:cstheme="majorBidi"/>
        </w:rPr>
        <w:t xml:space="preserve">, </w:t>
      </w:r>
      <w:r w:rsidR="00F62D9D" w:rsidRPr="00F91B64">
        <w:rPr>
          <w:rFonts w:asciiTheme="majorBidi" w:hAnsiTheme="majorBidi" w:cstheme="majorBidi"/>
        </w:rPr>
        <w:t xml:space="preserve">segregation and desegregation, </w:t>
      </w:r>
      <w:r w:rsidRPr="00F91B64">
        <w:rPr>
          <w:rFonts w:asciiTheme="majorBidi" w:hAnsiTheme="majorBidi" w:cstheme="majorBidi"/>
        </w:rPr>
        <w:t>14, 17, 21, 27</w:t>
      </w:r>
      <w:r w:rsidR="002E2F45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28, 30</w:t>
      </w:r>
      <w:r w:rsidR="002E2F45" w:rsidRPr="00F91B64">
        <w:rPr>
          <w:rFonts w:asciiTheme="majorBidi" w:hAnsiTheme="majorBidi" w:cstheme="majorBidi"/>
        </w:rPr>
        <w:t>–</w:t>
      </w:r>
      <w:r w:rsidR="00F62D9D" w:rsidRPr="00F91B64">
        <w:rPr>
          <w:rFonts w:asciiTheme="majorBidi" w:hAnsiTheme="majorBidi" w:cstheme="majorBidi"/>
        </w:rPr>
        <w:t>31</w:t>
      </w:r>
      <w:r w:rsidRPr="00F91B64">
        <w:rPr>
          <w:rFonts w:asciiTheme="majorBidi" w:hAnsiTheme="majorBidi" w:cstheme="majorBidi"/>
        </w:rPr>
        <w:t> 103, 133, 175</w:t>
      </w:r>
    </w:p>
    <w:p w14:paraId="62C752EB" w14:textId="7C202E8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246574">
        <w:rPr>
          <w:rFonts w:asciiTheme="majorBidi" w:hAnsiTheme="majorBidi" w:cstheme="majorBidi"/>
          <w:iCs/>
          <w:rPrChange w:id="202" w:author="Martina Kado" w:date="2022-08-18T12:19:00Z">
            <w:rPr>
              <w:rFonts w:asciiTheme="majorBidi" w:hAnsiTheme="majorBidi" w:cstheme="majorBidi"/>
              <w:i/>
              <w:iCs/>
            </w:rPr>
          </w:rPrChange>
        </w:rPr>
        <w:t>Scrapbook of Recollections</w:t>
      </w:r>
      <w:r w:rsidRPr="00F91B64">
        <w:rPr>
          <w:rFonts w:asciiTheme="majorBidi" w:hAnsiTheme="majorBidi" w:cstheme="majorBidi"/>
        </w:rPr>
        <w:t>, 97, 100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101, 109</w:t>
      </w:r>
    </w:p>
    <w:p w14:paraId="13C4E448" w14:textId="0DAF1DB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segregation and desegregation, 6, 11, 17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20, 22, 24, 26, 27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28, 36</w:t>
      </w:r>
      <w:r w:rsidR="00044CA4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37,</w:t>
      </w:r>
      <w:r w:rsidR="005475EF" w:rsidRPr="00F91B64">
        <w:rPr>
          <w:rFonts w:asciiTheme="majorBidi" w:hAnsiTheme="majorBidi" w:cstheme="majorBidi"/>
        </w:rPr>
        <w:t xml:space="preserve"> 87, 96, 103</w:t>
      </w:r>
      <w:r w:rsidR="00044CA4" w:rsidRPr="00F91B64">
        <w:rPr>
          <w:rFonts w:asciiTheme="majorBidi" w:hAnsiTheme="majorBidi" w:cstheme="majorBidi"/>
        </w:rPr>
        <w:t>–</w:t>
      </w:r>
      <w:r w:rsidR="005475EF" w:rsidRPr="00F91B64">
        <w:rPr>
          <w:rFonts w:asciiTheme="majorBidi" w:hAnsiTheme="majorBidi" w:cstheme="majorBidi"/>
        </w:rPr>
        <w:t>104, 133, 258,</w:t>
      </w:r>
      <w:r w:rsidRPr="00F91B64">
        <w:rPr>
          <w:rFonts w:asciiTheme="majorBidi" w:hAnsiTheme="majorBidi" w:cstheme="majorBidi"/>
        </w:rPr>
        <w:t xml:space="preserve"> 262</w:t>
      </w:r>
    </w:p>
    <w:p w14:paraId="037648A5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Sinker, Bobby, 96</w:t>
      </w:r>
    </w:p>
    <w:p w14:paraId="6BCD950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Sissle and Blake Sing Shuffle Along</w:t>
      </w:r>
      <w:r w:rsidRPr="00F91B64">
        <w:rPr>
          <w:rFonts w:asciiTheme="majorBidi" w:hAnsiTheme="majorBidi" w:cstheme="majorBidi"/>
        </w:rPr>
        <w:t>, 259</w:t>
      </w:r>
    </w:p>
    <w:p w14:paraId="48DB9C3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Skotnes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proofErr w:type="spellStart"/>
      <w:r w:rsidRPr="00F91B64">
        <w:rPr>
          <w:rFonts w:asciiTheme="majorBidi" w:hAnsiTheme="majorBidi" w:cstheme="majorBidi"/>
        </w:rPr>
        <w:t>Andor</w:t>
      </w:r>
      <w:proofErr w:type="spellEnd"/>
      <w:r w:rsidRPr="00F91B64">
        <w:rPr>
          <w:rFonts w:asciiTheme="majorBidi" w:hAnsiTheme="majorBidi" w:cstheme="majorBidi"/>
        </w:rPr>
        <w:t>, 12</w:t>
      </w:r>
    </w:p>
    <w:p w14:paraId="28A30D8C" w14:textId="6DBD9461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Slatter</w:t>
      </w:r>
      <w:proofErr w:type="spellEnd"/>
      <w:r w:rsidRPr="00F91B64">
        <w:rPr>
          <w:rFonts w:asciiTheme="majorBidi" w:hAnsiTheme="majorBidi" w:cstheme="majorBidi"/>
        </w:rPr>
        <w:t>, Hope H., 169, 179</w:t>
      </w:r>
      <w:r w:rsidR="00BC2C33" w:rsidRPr="00F91B64">
        <w:rPr>
          <w:rFonts w:asciiTheme="majorBidi" w:hAnsiTheme="majorBidi" w:cstheme="majorBidi"/>
        </w:rPr>
        <w:t>–</w:t>
      </w:r>
      <w:r w:rsidR="00E336C7" w:rsidRPr="00F91B64">
        <w:rPr>
          <w:rFonts w:asciiTheme="majorBidi" w:hAnsiTheme="majorBidi" w:cstheme="majorBidi"/>
        </w:rPr>
        <w:t>180,</w:t>
      </w:r>
      <w:r w:rsidRPr="00F91B64">
        <w:rPr>
          <w:rFonts w:asciiTheme="majorBidi" w:hAnsiTheme="majorBidi" w:cstheme="majorBidi"/>
        </w:rPr>
        <w:t xml:space="preserve"> 257</w:t>
      </w:r>
    </w:p>
    <w:p w14:paraId="1CF23E88" w14:textId="6EC3430E" w:rsidR="00275C98" w:rsidRPr="00F91B64" w:rsidRDefault="00275C9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Slavery in the United States: A Narrative of the Life and Adventures of Charles Ball</w:t>
      </w:r>
      <w:r w:rsidRPr="00F91B64">
        <w:rPr>
          <w:rFonts w:asciiTheme="majorBidi" w:hAnsiTheme="majorBidi" w:cstheme="majorBidi"/>
        </w:rPr>
        <w:t>, photograph of</w:t>
      </w:r>
      <w:ins w:id="203" w:author="Martina Kado" w:date="2022-08-18T12:20:00Z">
        <w:r w:rsidR="00246574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195</w:t>
      </w:r>
    </w:p>
    <w:p w14:paraId="124B8D1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Smith Act, 16</w:t>
      </w:r>
    </w:p>
    <w:p w14:paraId="7770DEBB" w14:textId="546DAAC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Snow Hill Messenger</w:t>
      </w:r>
      <w:r w:rsidRPr="00F91B64">
        <w:rPr>
          <w:rFonts w:asciiTheme="majorBidi" w:hAnsiTheme="majorBidi" w:cstheme="majorBidi"/>
        </w:rPr>
        <w:t>, 169</w:t>
      </w:r>
    </w:p>
    <w:p w14:paraId="0E3CEE28" w14:textId="09CA5B9A" w:rsidR="00784DFE" w:rsidRPr="00F91B64" w:rsidRDefault="00784DF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Snowden, Florence, photograph of, 15  </w:t>
      </w:r>
    </w:p>
    <w:p w14:paraId="401DA64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social justice, 10, 13, 24, 121</w:t>
      </w:r>
    </w:p>
    <w:p w14:paraId="4C81568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Southern Conference Educational Fund (SCEF), 32, 35</w:t>
      </w:r>
    </w:p>
    <w:p w14:paraId="18E227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Southern Conference for Human Welfare, 15</w:t>
      </w:r>
    </w:p>
    <w:p w14:paraId="371BEA5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Spady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proofErr w:type="spellStart"/>
      <w:r w:rsidRPr="00F91B64">
        <w:rPr>
          <w:rFonts w:asciiTheme="majorBidi" w:hAnsiTheme="majorBidi" w:cstheme="majorBidi"/>
        </w:rPr>
        <w:t>Southy</w:t>
      </w:r>
      <w:proofErr w:type="spellEnd"/>
      <w:r w:rsidRPr="00F91B64">
        <w:rPr>
          <w:rFonts w:asciiTheme="majorBidi" w:hAnsiTheme="majorBidi" w:cstheme="majorBidi"/>
        </w:rPr>
        <w:t>, 236</w:t>
      </w:r>
    </w:p>
    <w:p w14:paraId="5D807A12" w14:textId="05A19762" w:rsidR="00F62D9D" w:rsidRPr="00F91B64" w:rsidRDefault="00CF137A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F62D9D" w:rsidRPr="00F91B64">
        <w:rPr>
          <w:rFonts w:asciiTheme="majorBidi" w:hAnsiTheme="majorBidi" w:cstheme="majorBidi"/>
        </w:rPr>
        <w:t>ports</w:t>
      </w:r>
      <w:r w:rsidR="00D6253C" w:rsidRPr="00F91B64">
        <w:rPr>
          <w:rFonts w:asciiTheme="majorBidi" w:hAnsiTheme="majorBidi" w:cstheme="majorBidi"/>
        </w:rPr>
        <w:t xml:space="preserve"> and integration</w:t>
      </w:r>
      <w:r w:rsidR="00F62D9D" w:rsidRPr="00F91B64">
        <w:rPr>
          <w:rFonts w:asciiTheme="majorBidi" w:hAnsiTheme="majorBidi" w:cstheme="majorBidi"/>
        </w:rPr>
        <w:t>, 17,</w:t>
      </w:r>
      <w:r w:rsidR="00D6253C" w:rsidRPr="00F91B64">
        <w:rPr>
          <w:rFonts w:asciiTheme="majorBidi" w:hAnsiTheme="majorBidi" w:cstheme="majorBidi"/>
        </w:rPr>
        <w:t xml:space="preserve"> 19,</w:t>
      </w:r>
      <w:r w:rsidR="00F62D9D" w:rsidRPr="00F91B64">
        <w:rPr>
          <w:rFonts w:asciiTheme="majorBidi" w:hAnsiTheme="majorBidi" w:cstheme="majorBidi"/>
        </w:rPr>
        <w:t xml:space="preserve"> 241, 264</w:t>
      </w:r>
    </w:p>
    <w:p w14:paraId="24D7FE86" w14:textId="2691E76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St. Mary</w:t>
      </w:r>
      <w:r w:rsidR="0043502A">
        <w:rPr>
          <w:rFonts w:asciiTheme="majorBidi" w:hAnsiTheme="majorBidi" w:cstheme="majorBidi"/>
        </w:rPr>
        <w:t>’</w:t>
      </w:r>
      <w:r w:rsidRPr="00F91B64">
        <w:rPr>
          <w:rFonts w:asciiTheme="majorBidi" w:hAnsiTheme="majorBidi" w:cstheme="majorBidi"/>
        </w:rPr>
        <w:t>s Roman Catholic seminary, 55</w:t>
      </w:r>
    </w:p>
    <w:p w14:paraId="1C5E7C5F" w14:textId="4DBB1DC6" w:rsidR="00EB037E" w:rsidRPr="00F91B64" w:rsidRDefault="00EB037E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3B5297">
        <w:rPr>
          <w:rFonts w:asciiTheme="majorBidi" w:hAnsiTheme="majorBidi" w:cstheme="majorBidi"/>
          <w:i/>
          <w:iCs/>
        </w:rPr>
        <w:t>State of Maryland v. George Moore</w:t>
      </w:r>
      <w:r w:rsidRPr="00F91B64">
        <w:rPr>
          <w:rFonts w:asciiTheme="majorBidi" w:hAnsiTheme="majorBidi" w:cstheme="majorBidi"/>
        </w:rPr>
        <w:t xml:space="preserve"> ledger entry, 65</w:t>
      </w:r>
    </w:p>
    <w:p w14:paraId="0D4C296F" w14:textId="2A15AB6F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lastRenderedPageBreak/>
        <w:t>Stanley, Eugene, 32</w:t>
      </w:r>
      <w:r w:rsidR="009049C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33</w:t>
      </w:r>
    </w:p>
    <w:p w14:paraId="3DDE372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Stanton, Robert, 109</w:t>
      </w:r>
    </w:p>
    <w:p w14:paraId="10F5C27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Stevenson, Bryan, 97</w:t>
      </w:r>
    </w:p>
    <w:p w14:paraId="2D83AF3B" w14:textId="53F0724F" w:rsidR="00013CA6" w:rsidRDefault="00F62D9D" w:rsidP="00013CA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Strange Fruit</w:t>
      </w:r>
      <w:r w:rsidR="00AF0CE8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Racism and Community Life in the Chesapeake—1850</w:t>
      </w:r>
      <w:r w:rsidRPr="00F91B64">
        <w:rPr>
          <w:rFonts w:asciiTheme="majorBidi" w:hAnsiTheme="majorBidi" w:cstheme="majorBidi"/>
        </w:rPr>
        <w:t xml:space="preserve"> </w:t>
      </w:r>
      <w:r w:rsidRPr="00246574">
        <w:rPr>
          <w:rFonts w:asciiTheme="majorBidi" w:hAnsiTheme="majorBidi" w:cstheme="majorBidi"/>
          <w:i/>
          <w:rPrChange w:id="204" w:author="Martina Kado" w:date="2022-08-18T12:21:00Z">
            <w:rPr>
              <w:rFonts w:asciiTheme="majorBidi" w:hAnsiTheme="majorBidi" w:cstheme="majorBidi"/>
            </w:rPr>
          </w:rPrChange>
        </w:rPr>
        <w:t>to the Present</w:t>
      </w:r>
      <w:ins w:id="205" w:author="Martina Kado" w:date="2022-08-18T12:21:00Z">
        <w:r w:rsidR="00246574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by John R.</w:t>
      </w:r>
      <w:r w:rsidR="00AF0CE8" w:rsidRPr="00F91B64">
        <w:rPr>
          <w:rFonts w:asciiTheme="majorBidi" w:hAnsiTheme="majorBidi" w:cstheme="majorBidi"/>
        </w:rPr>
        <w:t xml:space="preserve"> </w:t>
      </w: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013CA6">
        <w:rPr>
          <w:rFonts w:asciiTheme="majorBidi" w:hAnsiTheme="majorBidi" w:cstheme="majorBidi"/>
        </w:rPr>
        <w:t xml:space="preserve">reviewed, </w:t>
      </w:r>
      <w:r w:rsidR="00013CA6" w:rsidRPr="00F91B64">
        <w:rPr>
          <w:rFonts w:asciiTheme="majorBidi" w:hAnsiTheme="majorBidi" w:cstheme="majorBidi"/>
        </w:rPr>
        <w:t>126</w:t>
      </w:r>
      <w:r w:rsidR="00013CA6">
        <w:rPr>
          <w:rFonts w:asciiTheme="majorBidi" w:hAnsiTheme="majorBidi" w:cstheme="majorBidi"/>
        </w:rPr>
        <w:t>–</w:t>
      </w:r>
      <w:r w:rsidR="00013CA6" w:rsidRPr="00F91B64">
        <w:rPr>
          <w:rFonts w:asciiTheme="majorBidi" w:hAnsiTheme="majorBidi" w:cstheme="majorBidi"/>
        </w:rPr>
        <w:t>128</w:t>
      </w:r>
    </w:p>
    <w:p w14:paraId="3FC191FB" w14:textId="397A8D18" w:rsidR="00F62D9D" w:rsidRPr="00F91B64" w:rsidRDefault="00F62D9D" w:rsidP="00013CA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Strawbridge, Robert, 210</w:t>
      </w:r>
    </w:p>
    <w:p w14:paraId="000A226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Students for Democratic Action (JHUSDA), 35</w:t>
      </w:r>
    </w:p>
    <w:p w14:paraId="7B22C540" w14:textId="4F20F6DC" w:rsidR="000F11E1" w:rsidRPr="00F91B64" w:rsidRDefault="00246574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ins w:id="206" w:author="Martina Kado" w:date="2022-08-18T12:21:00Z">
        <w:r>
          <w:rPr>
            <w:rFonts w:asciiTheme="majorBidi" w:hAnsiTheme="majorBidi" w:cstheme="majorBidi"/>
            <w:iCs/>
          </w:rPr>
          <w:t>“</w:t>
        </w:r>
      </w:ins>
      <w:r w:rsidR="000F11E1" w:rsidRPr="00246574">
        <w:rPr>
          <w:rFonts w:asciiTheme="majorBidi" w:hAnsiTheme="majorBidi" w:cstheme="majorBidi"/>
          <w:iCs/>
          <w:rPrChange w:id="207" w:author="Martina Kado" w:date="2022-08-18T12:21:00Z">
            <w:rPr>
              <w:rFonts w:asciiTheme="majorBidi" w:hAnsiTheme="majorBidi" w:cstheme="majorBidi"/>
              <w:i/>
              <w:iCs/>
            </w:rPr>
          </w:rPrChange>
        </w:rPr>
        <w:t>The Struggle and the Urban South: Confronting Jim Crow in Baltimore before the Movement</w:t>
      </w:r>
      <w:ins w:id="208" w:author="Martina Kado" w:date="2022-08-18T12:21:00Z">
        <w:r>
          <w:rPr>
            <w:rFonts w:asciiTheme="majorBidi" w:hAnsiTheme="majorBidi" w:cstheme="majorBidi"/>
            <w:iCs/>
          </w:rPr>
          <w:t>,”</w:t>
        </w:r>
      </w:ins>
      <w:r w:rsidR="000F11E1" w:rsidRPr="00F91B64">
        <w:rPr>
          <w:rFonts w:asciiTheme="majorBidi" w:hAnsiTheme="majorBidi" w:cstheme="majorBidi"/>
        </w:rPr>
        <w:t xml:space="preserve"> by David Taft Terry,</w:t>
      </w:r>
      <w:r w:rsidR="000F11E1" w:rsidRPr="00F91B64">
        <w:rPr>
          <w:rFonts w:asciiTheme="majorBidi" w:hAnsiTheme="majorBidi" w:cstheme="majorBidi"/>
          <w:i/>
          <w:iCs/>
        </w:rPr>
        <w:t xml:space="preserve"> </w:t>
      </w:r>
      <w:r w:rsidR="000F11E1" w:rsidRPr="00F91B64">
        <w:rPr>
          <w:rFonts w:asciiTheme="majorBidi" w:hAnsiTheme="majorBidi" w:cstheme="majorBidi"/>
        </w:rPr>
        <w:t>7</w:t>
      </w:r>
    </w:p>
    <w:p w14:paraId="0C856D88" w14:textId="3EAB2918" w:rsidR="00E63637" w:rsidRPr="00F91B64" w:rsidRDefault="00E6363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commentRangeStart w:id="209"/>
      <w:r w:rsidRPr="00F91B64">
        <w:rPr>
          <w:rFonts w:asciiTheme="majorBidi" w:hAnsiTheme="majorBidi" w:cstheme="majorBidi"/>
          <w:i/>
          <w:iCs/>
        </w:rPr>
        <w:t>South Street from Maiden Lane, New York</w:t>
      </w:r>
      <w:r w:rsidRPr="00F91B64">
        <w:rPr>
          <w:rFonts w:asciiTheme="majorBidi" w:hAnsiTheme="majorBidi" w:cstheme="majorBidi"/>
        </w:rPr>
        <w:t>, ca. 1827, painting by William I. Bennett</w:t>
      </w:r>
      <w:commentRangeEnd w:id="209"/>
      <w:r w:rsidR="00246574">
        <w:rPr>
          <w:rStyle w:val="CommentReference"/>
        </w:rPr>
        <w:commentReference w:id="209"/>
      </w:r>
    </w:p>
    <w:p w14:paraId="1FD58EB3" w14:textId="1E64650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Sullivan, Patricia, 27</w:t>
      </w:r>
    </w:p>
    <w:p w14:paraId="5ED029FD" w14:textId="243D31C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455FAC">
        <w:rPr>
          <w:rFonts w:asciiTheme="majorBidi" w:hAnsiTheme="majorBidi" w:cstheme="majorBidi"/>
          <w:i/>
          <w:rPrChange w:id="210" w:author="Martina Kado" w:date="2022-08-18T12:22:00Z">
            <w:rPr>
              <w:rFonts w:asciiTheme="majorBidi" w:hAnsiTheme="majorBidi" w:cstheme="majorBidi"/>
            </w:rPr>
          </w:rPrChange>
        </w:rPr>
        <w:t>Swallow Barn</w:t>
      </w:r>
      <w:r w:rsidRPr="00F91B64">
        <w:rPr>
          <w:rFonts w:asciiTheme="majorBidi" w:hAnsiTheme="majorBidi" w:cstheme="majorBidi"/>
        </w:rPr>
        <w:t xml:space="preserve">, </w:t>
      </w:r>
      <w:ins w:id="211" w:author="Martina Kado" w:date="2022-08-18T12:22:00Z">
        <w:r w:rsidR="00455FAC">
          <w:rPr>
            <w:rFonts w:asciiTheme="majorBidi" w:hAnsiTheme="majorBidi" w:cstheme="majorBidi"/>
          </w:rPr>
          <w:t xml:space="preserve">by John </w:t>
        </w:r>
      </w:ins>
      <w:r w:rsidRPr="00F91B64">
        <w:rPr>
          <w:rFonts w:asciiTheme="majorBidi" w:hAnsiTheme="majorBidi" w:cstheme="majorBidi"/>
        </w:rPr>
        <w:t>Pendleton Kennedy, 165</w:t>
      </w:r>
    </w:p>
    <w:p w14:paraId="2AB4F83F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72E7C8E4" w14:textId="6AD93AE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Taney</w:t>
      </w:r>
      <w:proofErr w:type="spellEnd"/>
      <w:r w:rsidRPr="00F91B64">
        <w:rPr>
          <w:rFonts w:asciiTheme="majorBidi" w:hAnsiTheme="majorBidi" w:cstheme="majorBidi"/>
        </w:rPr>
        <w:t>, Roger B., 73</w:t>
      </w:r>
    </w:p>
    <w:p w14:paraId="4112C7F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Tazewell, Littleton Waller, 231</w:t>
      </w:r>
    </w:p>
    <w:p w14:paraId="088D3ECC" w14:textId="4A096DC8" w:rsidR="00F62D9D" w:rsidRPr="0041285E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 xml:space="preserve">Terry, David Taft, </w:t>
      </w:r>
      <w:ins w:id="212" w:author="Martina Kado" w:date="2022-08-18T12:22:00Z">
        <w:r w:rsidR="00455FAC">
          <w:rPr>
            <w:rFonts w:asciiTheme="majorBidi" w:hAnsiTheme="majorBidi" w:cstheme="majorBidi"/>
          </w:rPr>
          <w:t>“</w:t>
        </w:r>
      </w:ins>
      <w:proofErr w:type="spellStart"/>
      <w:r w:rsidR="0041285E" w:rsidRPr="00455FAC">
        <w:rPr>
          <w:rFonts w:asciiTheme="majorBidi" w:hAnsiTheme="majorBidi" w:cstheme="majorBidi"/>
          <w:iCs/>
          <w:rPrChange w:id="213" w:author="Martina Kado" w:date="2022-08-18T12:22:00Z">
            <w:rPr>
              <w:rFonts w:asciiTheme="majorBidi" w:hAnsiTheme="majorBidi" w:cstheme="majorBidi"/>
              <w:i/>
              <w:iCs/>
            </w:rPr>
          </w:rPrChange>
        </w:rPr>
        <w:t>Allyship</w:t>
      </w:r>
      <w:proofErr w:type="spellEnd"/>
      <w:r w:rsidR="0041285E" w:rsidRPr="00455FAC">
        <w:rPr>
          <w:rFonts w:asciiTheme="majorBidi" w:hAnsiTheme="majorBidi" w:cstheme="majorBidi"/>
          <w:iCs/>
          <w:rPrChange w:id="214" w:author="Martina Kado" w:date="2022-08-18T12:22:00Z">
            <w:rPr>
              <w:rFonts w:asciiTheme="majorBidi" w:hAnsiTheme="majorBidi" w:cstheme="majorBidi"/>
              <w:i/>
              <w:iCs/>
            </w:rPr>
          </w:rPrChange>
        </w:rPr>
        <w:t xml:space="preserve"> and Its Contexts in the Southern Black Struggle: Baltimore, 1940s–1950s</w:t>
      </w:r>
      <w:r w:rsidR="0041285E" w:rsidRPr="00455FAC">
        <w:rPr>
          <w:rFonts w:asciiTheme="majorBidi" w:hAnsiTheme="majorBidi" w:cstheme="majorBidi"/>
        </w:rPr>
        <w:t>,</w:t>
      </w:r>
      <w:ins w:id="215" w:author="Martina Kado" w:date="2022-08-18T12:22:00Z">
        <w:r w:rsidR="00455FAC">
          <w:rPr>
            <w:rFonts w:asciiTheme="majorBidi" w:hAnsiTheme="majorBidi" w:cstheme="majorBidi"/>
          </w:rPr>
          <w:t>”</w:t>
        </w:r>
      </w:ins>
      <w:r w:rsidR="0041285E">
        <w:rPr>
          <w:rFonts w:asciiTheme="majorBidi" w:hAnsiTheme="majorBidi" w:cstheme="majorBidi"/>
        </w:rPr>
        <w:t xml:space="preserve"> 11–47</w:t>
      </w:r>
    </w:p>
    <w:p w14:paraId="487D1961" w14:textId="4B537ABB" w:rsidR="008C7380" w:rsidRPr="00F91B64" w:rsidRDefault="008C7380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commentRangeStart w:id="216"/>
      <w:r w:rsidRPr="00F91B64">
        <w:rPr>
          <w:rFonts w:asciiTheme="majorBidi" w:hAnsiTheme="majorBidi" w:cstheme="majorBidi"/>
          <w:i/>
          <w:iCs/>
        </w:rPr>
        <w:t>Tobacconist with Botts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 xml:space="preserve"> Manuel and </w:t>
      </w:r>
      <w:proofErr w:type="spellStart"/>
      <w:r w:rsidRPr="00F91B64">
        <w:rPr>
          <w:rFonts w:asciiTheme="majorBidi" w:hAnsiTheme="majorBidi" w:cstheme="majorBidi"/>
          <w:i/>
          <w:iCs/>
        </w:rPr>
        <w:t>Botts</w:t>
      </w:r>
      <w:proofErr w:type="spellEnd"/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 xml:space="preserve"> Ben by Edward Troye, 1833</w:t>
      </w:r>
      <w:r w:rsidR="0015783B" w:rsidRPr="00F91B64">
        <w:rPr>
          <w:rFonts w:asciiTheme="majorBidi" w:hAnsiTheme="majorBidi" w:cstheme="majorBidi"/>
        </w:rPr>
        <w:t>, 245</w:t>
      </w:r>
      <w:commentRangeEnd w:id="216"/>
      <w:r w:rsidR="00455FAC">
        <w:rPr>
          <w:rStyle w:val="CommentReference"/>
        </w:rPr>
        <w:commentReference w:id="216"/>
      </w:r>
    </w:p>
    <w:p w14:paraId="66332574" w14:textId="4DD03B3B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To Secure These Rights</w:t>
      </w:r>
      <w:r w:rsidRPr="00F91B64">
        <w:rPr>
          <w:rFonts w:asciiTheme="majorBidi" w:hAnsiTheme="majorBidi" w:cstheme="majorBidi"/>
        </w:rPr>
        <w:t>, PCCR report 1947, 22</w:t>
      </w:r>
    </w:p>
    <w:p w14:paraId="5330B66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tokenism, 11, 13</w:t>
      </w:r>
    </w:p>
    <w:p w14:paraId="0ED31A90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Torrey, Charles, 172</w:t>
      </w:r>
    </w:p>
    <w:p w14:paraId="53AECB2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Town &amp; Country</w:t>
      </w:r>
      <w:r w:rsidRPr="00F91B64">
        <w:rPr>
          <w:rFonts w:asciiTheme="majorBidi" w:hAnsiTheme="majorBidi" w:cstheme="majorBidi"/>
        </w:rPr>
        <w:t>, 91</w:t>
      </w:r>
    </w:p>
    <w:p w14:paraId="73B52E0C" w14:textId="65E94CBB" w:rsidR="00F62D9D" w:rsidRPr="00F91B64" w:rsidRDefault="00AF37D6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The </w:t>
      </w:r>
      <w:r w:rsidR="00F62D9D" w:rsidRPr="00AF37D6">
        <w:rPr>
          <w:rFonts w:asciiTheme="majorBidi" w:hAnsiTheme="majorBidi" w:cstheme="majorBidi"/>
          <w:i/>
          <w:iCs/>
        </w:rPr>
        <w:t>Tribune</w:t>
      </w:r>
      <w:r w:rsidR="00F62D9D" w:rsidRPr="00F91B64">
        <w:rPr>
          <w:rFonts w:asciiTheme="majorBidi" w:hAnsiTheme="majorBidi" w:cstheme="majorBidi"/>
        </w:rPr>
        <w:t>, 172</w:t>
      </w:r>
    </w:p>
    <w:p w14:paraId="10635BAA" w14:textId="76B8D1D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Tropea, Joe</w:t>
      </w:r>
      <w:ins w:id="217" w:author="Martina Kado" w:date="2022-08-18T12:23:00Z">
        <w:r w:rsidR="00237887">
          <w:rPr>
            <w:rFonts w:asciiTheme="majorBidi" w:hAnsiTheme="majorBidi" w:cstheme="majorBidi"/>
          </w:rPr>
          <w:t>, as</w:t>
        </w:r>
      </w:ins>
      <w:r w:rsidRPr="00F91B64">
        <w:rPr>
          <w:rFonts w:asciiTheme="majorBidi" w:hAnsiTheme="majorBidi" w:cstheme="majorBidi"/>
        </w:rPr>
        <w:t xml:space="preserve"> reviewer of </w:t>
      </w:r>
      <w:r w:rsidRPr="00F91B64">
        <w:rPr>
          <w:rFonts w:asciiTheme="majorBidi" w:hAnsiTheme="majorBidi" w:cstheme="majorBidi"/>
          <w:i/>
          <w:iCs/>
        </w:rPr>
        <w:t>Baltimore Lives</w:t>
      </w:r>
      <w:r w:rsidR="00540CCD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 xml:space="preserve">The Portraits of John Clark </w:t>
      </w:r>
      <w:proofErr w:type="spellStart"/>
      <w:r w:rsidRPr="00F91B64">
        <w:rPr>
          <w:rFonts w:asciiTheme="majorBidi" w:hAnsiTheme="majorBidi" w:cstheme="majorBidi"/>
          <w:i/>
          <w:iCs/>
        </w:rPr>
        <w:t>Mayden</w:t>
      </w:r>
      <w:proofErr w:type="spellEnd"/>
      <w:r w:rsidRPr="00F91B64">
        <w:rPr>
          <w:rFonts w:asciiTheme="majorBidi" w:hAnsiTheme="majorBidi" w:cstheme="majorBidi"/>
        </w:rPr>
        <w:t>, 122</w:t>
      </w:r>
    </w:p>
    <w:p w14:paraId="4EC05017" w14:textId="0ABE2E8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Truman, Harry S., 21</w:t>
      </w:r>
      <w:r w:rsidR="00883E50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22, 24, 260</w:t>
      </w:r>
    </w:p>
    <w:p w14:paraId="7970265A" w14:textId="7A034EBD" w:rsidR="00275C98" w:rsidRPr="00F91B64" w:rsidRDefault="00275C9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Twenty-eight fugitives escaping from the Eastern Shore of Maryland</w:t>
      </w:r>
      <w:r w:rsidRPr="00F91B64">
        <w:rPr>
          <w:rFonts w:asciiTheme="majorBidi" w:hAnsiTheme="majorBidi" w:cstheme="majorBidi"/>
        </w:rPr>
        <w:t>, engraving by John Osler</w:t>
      </w:r>
      <w:r w:rsidR="0043502A">
        <w:rPr>
          <w:rFonts w:asciiTheme="majorBidi" w:hAnsiTheme="majorBidi" w:cstheme="majorBidi"/>
        </w:rPr>
        <w:t>, 196</w:t>
      </w:r>
    </w:p>
    <w:p w14:paraId="42CD5933" w14:textId="1B4677D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Tubman, Harriet, 174</w:t>
      </w:r>
    </w:p>
    <w:p w14:paraId="5AE3C10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Turner, Nat, 165, 177, 230</w:t>
      </w:r>
    </w:p>
    <w:p w14:paraId="6CAB8865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</w:p>
    <w:p w14:paraId="6E704E81" w14:textId="573E592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Uncle Tom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Cabin</w:t>
      </w:r>
      <w:r w:rsidRPr="00F91B64">
        <w:rPr>
          <w:rFonts w:asciiTheme="majorBidi" w:hAnsiTheme="majorBidi" w:cstheme="majorBidi"/>
        </w:rPr>
        <w:t>, 165, 174</w:t>
      </w:r>
    </w:p>
    <w:p w14:paraId="65809077" w14:textId="75AF7F94" w:rsidR="00F62D9D" w:rsidRPr="00F91B64" w:rsidRDefault="00631EF1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="00F62D9D" w:rsidRPr="00F91B64">
        <w:rPr>
          <w:rFonts w:asciiTheme="majorBidi" w:hAnsiTheme="majorBidi" w:cstheme="majorBidi"/>
        </w:rPr>
        <w:t xml:space="preserve">nderground </w:t>
      </w:r>
      <w:r w:rsidR="00A7263A">
        <w:rPr>
          <w:rFonts w:asciiTheme="majorBidi" w:hAnsiTheme="majorBidi" w:cstheme="majorBidi"/>
        </w:rPr>
        <w:t>r</w:t>
      </w:r>
      <w:r w:rsidR="00F62D9D" w:rsidRPr="00F91B64">
        <w:rPr>
          <w:rFonts w:asciiTheme="majorBidi" w:hAnsiTheme="majorBidi" w:cstheme="majorBidi"/>
        </w:rPr>
        <w:t>ailroad, 130, 171, 174</w:t>
      </w:r>
    </w:p>
    <w:p w14:paraId="218F5838" w14:textId="472798C6" w:rsidR="00275C98" w:rsidRPr="00F91B64" w:rsidRDefault="00275C98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 xml:space="preserve">The underground </w:t>
      </w:r>
      <w:r w:rsidR="0043502A">
        <w:rPr>
          <w:rFonts w:asciiTheme="majorBidi" w:hAnsiTheme="majorBidi" w:cstheme="majorBidi"/>
          <w:i/>
          <w:iCs/>
        </w:rPr>
        <w:t>rail road</w:t>
      </w:r>
      <w:r w:rsidRPr="00F91B64">
        <w:rPr>
          <w:rFonts w:asciiTheme="majorBidi" w:hAnsiTheme="majorBidi" w:cstheme="majorBidi"/>
          <w:i/>
          <w:iCs/>
        </w:rPr>
        <w:t>: A record of facts, authentic narratives, letters, &amp;c., narrating the hardships, hairbreadth escapes and death struggles of the slaves in their efforts for freedom as related by themselves and others</w:t>
      </w:r>
      <w:r w:rsidRPr="00F91B64">
        <w:rPr>
          <w:rFonts w:asciiTheme="majorBidi" w:hAnsiTheme="majorBidi" w:cstheme="majorBidi"/>
        </w:rPr>
        <w:t>, by William Still</w:t>
      </w:r>
      <w:r w:rsidR="0043502A">
        <w:rPr>
          <w:rFonts w:asciiTheme="majorBidi" w:hAnsiTheme="majorBidi" w:cstheme="majorBidi"/>
        </w:rPr>
        <w:t>, 196</w:t>
      </w:r>
    </w:p>
    <w:p w14:paraId="1130930A" w14:textId="18CD5B9F" w:rsidR="00F62D9D" w:rsidRPr="00A7263A" w:rsidRDefault="00F62D9D" w:rsidP="00A7263A">
      <w:pPr>
        <w:spacing w:line="240" w:lineRule="auto"/>
        <w:ind w:hanging="720"/>
        <w:contextualSpacing/>
        <w:rPr>
          <w:rFonts w:asciiTheme="majorBidi" w:hAnsiTheme="majorBidi" w:cstheme="majorBidi"/>
          <w:i/>
          <w:iCs/>
        </w:rPr>
      </w:pPr>
      <w:r w:rsidRPr="00A7263A">
        <w:rPr>
          <w:rFonts w:asciiTheme="majorBidi" w:hAnsiTheme="majorBidi" w:cstheme="majorBidi"/>
          <w:i/>
          <w:iCs/>
        </w:rPr>
        <w:t>Unearthing St. Mary</w:t>
      </w:r>
      <w:r w:rsidR="0043502A">
        <w:rPr>
          <w:rFonts w:asciiTheme="majorBidi" w:hAnsiTheme="majorBidi" w:cstheme="majorBidi"/>
          <w:i/>
          <w:iCs/>
        </w:rPr>
        <w:t>’</w:t>
      </w:r>
      <w:r w:rsidRPr="00A7263A">
        <w:rPr>
          <w:rFonts w:asciiTheme="majorBidi" w:hAnsiTheme="majorBidi" w:cstheme="majorBidi"/>
          <w:i/>
          <w:iCs/>
        </w:rPr>
        <w:t>s City</w:t>
      </w:r>
      <w:r w:rsidR="00A7263A">
        <w:rPr>
          <w:rFonts w:asciiTheme="majorBidi" w:hAnsiTheme="majorBidi" w:cstheme="majorBidi"/>
          <w:i/>
          <w:iCs/>
        </w:rPr>
        <w:t>:</w:t>
      </w:r>
      <w:r w:rsidR="006F05E8">
        <w:rPr>
          <w:rFonts w:asciiTheme="majorBidi" w:hAnsiTheme="majorBidi" w:cstheme="majorBidi"/>
          <w:i/>
          <w:iCs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Fifty Years of Archaeology at Maryland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First Capital</w:t>
      </w:r>
      <w:r w:rsidRPr="00F91B64">
        <w:rPr>
          <w:rFonts w:asciiTheme="majorBidi" w:hAnsiTheme="majorBidi" w:cstheme="majorBidi"/>
        </w:rPr>
        <w:t xml:space="preserve">, </w:t>
      </w:r>
      <w:ins w:id="218" w:author="Martina Kado" w:date="2022-08-18T12:23:00Z">
        <w:r w:rsidR="00237887">
          <w:rPr>
            <w:rFonts w:asciiTheme="majorBidi" w:hAnsiTheme="majorBidi" w:cstheme="majorBidi"/>
          </w:rPr>
          <w:t xml:space="preserve">by </w:t>
        </w:r>
      </w:ins>
      <w:r w:rsidRPr="00F91B64">
        <w:rPr>
          <w:rFonts w:asciiTheme="majorBidi" w:hAnsiTheme="majorBidi" w:cstheme="majorBidi"/>
        </w:rPr>
        <w:t xml:space="preserve">Henry M. Miller and Travis </w:t>
      </w:r>
      <w:proofErr w:type="spellStart"/>
      <w:r w:rsidRPr="00F91B64">
        <w:rPr>
          <w:rFonts w:asciiTheme="majorBidi" w:hAnsiTheme="majorBidi" w:cstheme="majorBidi"/>
        </w:rPr>
        <w:t>Parno</w:t>
      </w:r>
      <w:proofErr w:type="spellEnd"/>
      <w:r w:rsidRPr="00F91B64">
        <w:rPr>
          <w:rFonts w:asciiTheme="majorBidi" w:hAnsiTheme="majorBidi" w:cstheme="majorBidi"/>
        </w:rPr>
        <w:t xml:space="preserve"> (</w:t>
      </w:r>
      <w:del w:id="219" w:author="Martina Kado" w:date="2022-08-18T12:23:00Z">
        <w:r w:rsidRPr="00F91B64" w:rsidDel="00237887">
          <w:rPr>
            <w:rFonts w:asciiTheme="majorBidi" w:hAnsiTheme="majorBidi" w:cstheme="majorBidi"/>
          </w:rPr>
          <w:delText>E</w:delText>
        </w:r>
      </w:del>
      <w:ins w:id="220" w:author="Martina Kado" w:date="2022-08-18T12:23:00Z">
        <w:r w:rsidR="00237887">
          <w:rPr>
            <w:rFonts w:asciiTheme="majorBidi" w:hAnsiTheme="majorBidi" w:cstheme="majorBidi"/>
          </w:rPr>
          <w:t>e</w:t>
        </w:r>
      </w:ins>
      <w:r w:rsidRPr="00F91B64">
        <w:rPr>
          <w:rFonts w:asciiTheme="majorBidi" w:hAnsiTheme="majorBidi" w:cstheme="majorBidi"/>
        </w:rPr>
        <w:t xml:space="preserve">ds.), </w:t>
      </w:r>
      <w:r w:rsidR="003E51B6">
        <w:rPr>
          <w:rFonts w:asciiTheme="majorBidi" w:hAnsiTheme="majorBidi" w:cstheme="majorBidi"/>
        </w:rPr>
        <w:t xml:space="preserve">reviewed, </w:t>
      </w:r>
      <w:r w:rsidRPr="00F91B64">
        <w:rPr>
          <w:rFonts w:asciiTheme="majorBidi" w:hAnsiTheme="majorBidi" w:cstheme="majorBidi"/>
        </w:rPr>
        <w:t>124</w:t>
      </w:r>
      <w:r w:rsidR="003E51B6">
        <w:rPr>
          <w:rFonts w:asciiTheme="majorBidi" w:hAnsiTheme="majorBidi" w:cstheme="majorBidi"/>
        </w:rPr>
        <w:t>–126</w:t>
      </w:r>
    </w:p>
    <w:p w14:paraId="0F85A2F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United Citizens Committee for Human Rights (UCCHR), 37</w:t>
      </w:r>
    </w:p>
    <w:p w14:paraId="0D615DC6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14C92696" w14:textId="0B9C7C83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Vassar College, 97</w:t>
      </w:r>
    </w:p>
    <w:p w14:paraId="5E701612" w14:textId="41077F99" w:rsidR="00F62D9D" w:rsidRPr="00F91B64" w:rsidRDefault="00F62D9D" w:rsidP="00880BC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Visions of Night</w:t>
      </w:r>
      <w:r w:rsidR="00880BC6" w:rsidRPr="00F91B64">
        <w:rPr>
          <w:rFonts w:asciiTheme="majorBidi" w:hAnsiTheme="majorBidi" w:cstheme="majorBidi"/>
          <w:i/>
          <w:iCs/>
        </w:rPr>
        <w:t>:</w:t>
      </w:r>
      <w:r w:rsidR="00880BC6"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The Baltimore Nocturnes</w:t>
      </w:r>
      <w:r w:rsidRPr="00F91B64">
        <w:rPr>
          <w:rFonts w:asciiTheme="majorBidi" w:hAnsiTheme="majorBidi" w:cstheme="majorBidi"/>
        </w:rPr>
        <w:t xml:space="preserve">, John Clark </w:t>
      </w:r>
      <w:proofErr w:type="spellStart"/>
      <w:r w:rsidRPr="00F91B64">
        <w:rPr>
          <w:rFonts w:asciiTheme="majorBidi" w:hAnsiTheme="majorBidi" w:cstheme="majorBidi"/>
        </w:rPr>
        <w:t>Mayden</w:t>
      </w:r>
      <w:proofErr w:type="spellEnd"/>
      <w:r w:rsidRPr="00F91B64">
        <w:rPr>
          <w:rFonts w:asciiTheme="majorBidi" w:hAnsiTheme="majorBidi" w:cstheme="majorBidi"/>
        </w:rPr>
        <w:t>, 122</w:t>
      </w:r>
    </w:p>
    <w:p w14:paraId="57B6E83F" w14:textId="180C8D45" w:rsidR="00880BC6" w:rsidRPr="00F91B64" w:rsidRDefault="00880BC6" w:rsidP="00880BC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  <w:i/>
          <w:iCs/>
        </w:rPr>
        <w:t>View of One of the Many Mills That Dotted Baltimore</w:t>
      </w:r>
      <w:r w:rsidR="0043502A">
        <w:rPr>
          <w:rFonts w:asciiTheme="majorBidi" w:hAnsiTheme="majorBidi" w:cstheme="majorBidi"/>
          <w:i/>
          <w:iCs/>
        </w:rPr>
        <w:t>’</w:t>
      </w:r>
      <w:r w:rsidRPr="00F91B64">
        <w:rPr>
          <w:rFonts w:asciiTheme="majorBidi" w:hAnsiTheme="majorBidi" w:cstheme="majorBidi"/>
          <w:i/>
          <w:iCs/>
        </w:rPr>
        <w:t>s Jones Falls, Pennington Mills, Looking Downstream</w:t>
      </w:r>
      <w:r w:rsidRPr="00F91B64">
        <w:rPr>
          <w:rFonts w:asciiTheme="majorBidi" w:hAnsiTheme="majorBidi" w:cstheme="majorBidi"/>
        </w:rPr>
        <w:t>, oil on canvas, Francis Guy</w:t>
      </w:r>
    </w:p>
    <w:p w14:paraId="08881D09" w14:textId="77777777" w:rsidR="005D3C7F" w:rsidRPr="00F91B64" w:rsidRDefault="005D3C7F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0D0BA91A" w14:textId="6B57208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Waddell, James, 209</w:t>
      </w:r>
    </w:p>
    <w:p w14:paraId="136307E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Waddey</w:t>
      </w:r>
      <w:proofErr w:type="spellEnd"/>
      <w:r w:rsidRPr="00F91B64">
        <w:rPr>
          <w:rFonts w:asciiTheme="majorBidi" w:hAnsiTheme="majorBidi" w:cstheme="majorBidi"/>
        </w:rPr>
        <w:t>, Edward R., 232, 234</w:t>
      </w:r>
    </w:p>
    <w:p w14:paraId="5932673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Walker, Alexander J., 22, 37, 38</w:t>
      </w:r>
    </w:p>
    <w:p w14:paraId="1DA63C2E" w14:textId="1940A7A0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Walker, Timothy D. (ed.)</w:t>
      </w:r>
      <w:ins w:id="221" w:author="Martina Kado" w:date="2022-08-18T12:24:00Z">
        <w:r w:rsidR="00237887">
          <w:rPr>
            <w:rFonts w:asciiTheme="majorBidi" w:hAnsiTheme="majorBidi" w:cstheme="majorBidi"/>
          </w:rPr>
          <w:t>,</w:t>
        </w:r>
      </w:ins>
      <w:r w:rsidRPr="00F91B64">
        <w:rPr>
          <w:rFonts w:asciiTheme="majorBidi" w:hAnsiTheme="majorBidi" w:cstheme="majorBidi"/>
        </w:rPr>
        <w:t xml:space="preserve"> </w:t>
      </w:r>
      <w:r w:rsidRPr="00F91B64">
        <w:rPr>
          <w:rFonts w:asciiTheme="majorBidi" w:hAnsiTheme="majorBidi" w:cstheme="majorBidi"/>
          <w:i/>
          <w:iCs/>
        </w:rPr>
        <w:t>Sailing to Freedom</w:t>
      </w:r>
      <w:r w:rsidR="00F54C8C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Maritime Dimensions of the Underground Railroad</w:t>
      </w:r>
      <w:r w:rsidRPr="00F91B64">
        <w:rPr>
          <w:rFonts w:asciiTheme="majorBidi" w:hAnsiTheme="majorBidi" w:cstheme="majorBidi"/>
        </w:rPr>
        <w:t xml:space="preserve">, </w:t>
      </w:r>
      <w:r w:rsidR="003E2902">
        <w:rPr>
          <w:rFonts w:asciiTheme="majorBidi" w:hAnsiTheme="majorBidi" w:cstheme="majorBidi"/>
        </w:rPr>
        <w:t>reviewed, 128–130</w:t>
      </w:r>
    </w:p>
    <w:p w14:paraId="0D5F7486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Washington, George, 207</w:t>
      </w:r>
    </w:p>
    <w:p w14:paraId="2205FAE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Watkins, William J. Sr, 123, 175, 178</w:t>
      </w:r>
    </w:p>
    <w:p w14:paraId="5A77D2B9" w14:textId="27B73882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Webb, Thomas, 211, 213</w:t>
      </w:r>
      <w:r w:rsidR="00AD7098" w:rsidRPr="00F91B64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214, 258</w:t>
      </w:r>
    </w:p>
    <w:p w14:paraId="58C5EAEE" w14:textId="10C88268" w:rsidR="005D16ED" w:rsidRPr="00F91B64" w:rsidRDefault="005D16E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Webster Canning Company</w:t>
      </w:r>
      <w:ins w:id="222" w:author="Martina Kado" w:date="2022-08-18T12:24:00Z">
        <w:r w:rsidR="00237887">
          <w:rPr>
            <w:rFonts w:asciiTheme="majorBidi" w:hAnsiTheme="majorBidi" w:cstheme="majorBidi"/>
          </w:rPr>
          <w:t>:</w:t>
        </w:r>
      </w:ins>
      <w:del w:id="223" w:author="Martina Kado" w:date="2022-08-18T12:24:00Z">
        <w:r w:rsidRPr="00F91B64" w:rsidDel="00237887">
          <w:rPr>
            <w:rFonts w:asciiTheme="majorBidi" w:hAnsiTheme="majorBidi" w:cstheme="majorBidi"/>
          </w:rPr>
          <w:delText>,</w:delText>
        </w:r>
      </w:del>
      <w:r w:rsidRPr="00F91B64">
        <w:rPr>
          <w:rFonts w:asciiTheme="majorBidi" w:hAnsiTheme="majorBidi" w:cstheme="majorBidi"/>
        </w:rPr>
        <w:t xml:space="preserve"> advertisement for 99, photograph of employees, 99</w:t>
      </w:r>
    </w:p>
    <w:p w14:paraId="41DBFCBE" w14:textId="3D5DF67D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Weeks, Severn, 94</w:t>
      </w:r>
    </w:p>
    <w:p w14:paraId="2F7BD054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>, John R., 127</w:t>
      </w:r>
    </w:p>
    <w:p w14:paraId="1826729C" w14:textId="773F81D5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John R. </w:t>
      </w:r>
      <w:r w:rsidRPr="00F91B64">
        <w:rPr>
          <w:rFonts w:asciiTheme="majorBidi" w:hAnsiTheme="majorBidi" w:cstheme="majorBidi"/>
          <w:i/>
          <w:iCs/>
        </w:rPr>
        <w:t>Strange Fruit</w:t>
      </w:r>
      <w:r w:rsidR="00DC5BC8" w:rsidRPr="00F91B64">
        <w:rPr>
          <w:rFonts w:asciiTheme="majorBidi" w:hAnsiTheme="majorBidi" w:cstheme="majorBidi"/>
          <w:i/>
          <w:iCs/>
        </w:rPr>
        <w:t xml:space="preserve">: </w:t>
      </w:r>
      <w:r w:rsidRPr="00F91B64">
        <w:rPr>
          <w:rFonts w:asciiTheme="majorBidi" w:hAnsiTheme="majorBidi" w:cstheme="majorBidi"/>
          <w:i/>
          <w:iCs/>
        </w:rPr>
        <w:t>Racism and Community Life in the Chesapeake—1850</w:t>
      </w:r>
      <w:r w:rsidRPr="00F91B64">
        <w:rPr>
          <w:rFonts w:asciiTheme="majorBidi" w:hAnsiTheme="majorBidi" w:cstheme="majorBidi"/>
        </w:rPr>
        <w:t xml:space="preserve"> </w:t>
      </w:r>
      <w:r w:rsidRPr="00237887">
        <w:rPr>
          <w:rFonts w:asciiTheme="majorBidi" w:hAnsiTheme="majorBidi" w:cstheme="majorBidi"/>
          <w:i/>
          <w:rPrChange w:id="224" w:author="Martina Kado" w:date="2022-08-18T12:24:00Z">
            <w:rPr>
              <w:rFonts w:asciiTheme="majorBidi" w:hAnsiTheme="majorBidi" w:cstheme="majorBidi"/>
            </w:rPr>
          </w:rPrChange>
        </w:rPr>
        <w:t>to the Present</w:t>
      </w:r>
      <w:ins w:id="225" w:author="Martina Kado" w:date="2022-08-18T12:24:00Z">
        <w:r w:rsidR="00237887">
          <w:rPr>
            <w:rFonts w:asciiTheme="majorBidi" w:hAnsiTheme="majorBidi" w:cstheme="majorBidi"/>
          </w:rPr>
          <w:t>,</w:t>
        </w:r>
      </w:ins>
      <w:bookmarkStart w:id="226" w:name="_GoBack"/>
      <w:bookmarkEnd w:id="226"/>
      <w:r w:rsidRPr="00F91B64">
        <w:rPr>
          <w:rFonts w:asciiTheme="majorBidi" w:hAnsiTheme="majorBidi" w:cstheme="majorBidi"/>
        </w:rPr>
        <w:t xml:space="preserve"> by John R. </w:t>
      </w:r>
      <w:proofErr w:type="spellStart"/>
      <w:r w:rsidRPr="00F91B64">
        <w:rPr>
          <w:rFonts w:asciiTheme="majorBidi" w:hAnsiTheme="majorBidi" w:cstheme="majorBidi"/>
        </w:rPr>
        <w:t>Wennersten</w:t>
      </w:r>
      <w:proofErr w:type="spellEnd"/>
      <w:r w:rsidRPr="00F91B64">
        <w:rPr>
          <w:rFonts w:asciiTheme="majorBidi" w:hAnsiTheme="majorBidi" w:cstheme="majorBidi"/>
        </w:rPr>
        <w:t xml:space="preserve">, </w:t>
      </w:r>
      <w:r w:rsidR="003E51B6">
        <w:rPr>
          <w:rFonts w:asciiTheme="majorBidi" w:hAnsiTheme="majorBidi" w:cstheme="majorBidi"/>
        </w:rPr>
        <w:t>reviewed</w:t>
      </w:r>
      <w:r w:rsidR="00013CA6">
        <w:rPr>
          <w:rFonts w:asciiTheme="majorBidi" w:hAnsiTheme="majorBidi" w:cstheme="majorBidi"/>
        </w:rPr>
        <w:t xml:space="preserve">, </w:t>
      </w:r>
      <w:r w:rsidR="00DC5BC8" w:rsidRPr="00F91B64">
        <w:rPr>
          <w:rFonts w:asciiTheme="majorBidi" w:hAnsiTheme="majorBidi" w:cstheme="majorBidi"/>
        </w:rPr>
        <w:t>126</w:t>
      </w:r>
      <w:r w:rsidR="00013CA6">
        <w:rPr>
          <w:rFonts w:asciiTheme="majorBidi" w:hAnsiTheme="majorBidi" w:cstheme="majorBidi"/>
        </w:rPr>
        <w:t>–</w:t>
      </w:r>
      <w:r w:rsidRPr="00F91B64">
        <w:rPr>
          <w:rFonts w:asciiTheme="majorBidi" w:hAnsiTheme="majorBidi" w:cstheme="majorBidi"/>
        </w:rPr>
        <w:t>128</w:t>
      </w:r>
    </w:p>
    <w:p w14:paraId="375CF68A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Wesley, Charles, 207, 211</w:t>
      </w:r>
    </w:p>
    <w:p w14:paraId="046ADFC2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Wesley, John, 211</w:t>
      </w:r>
    </w:p>
    <w:p w14:paraId="1316BDDE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West, Ben, 29</w:t>
      </w:r>
    </w:p>
    <w:p w14:paraId="6A7E9D73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Western High School, 31</w:t>
      </w:r>
    </w:p>
    <w:p w14:paraId="3B4A0F33" w14:textId="247144F7" w:rsidR="00367E94" w:rsidRPr="00F91B64" w:rsidRDefault="00485F9E" w:rsidP="00367E94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ins w:id="227" w:author="Martina Kado" w:date="2022-08-18T09:41:00Z">
        <w:r>
          <w:rPr>
            <w:rFonts w:asciiTheme="majorBidi" w:hAnsiTheme="majorBidi" w:cstheme="majorBidi"/>
            <w:iCs/>
          </w:rPr>
          <w:t>“</w:t>
        </w:r>
      </w:ins>
      <w:r w:rsidR="00367E94" w:rsidRPr="00485F9E">
        <w:rPr>
          <w:rFonts w:asciiTheme="majorBidi" w:hAnsiTheme="majorBidi" w:cstheme="majorBidi"/>
          <w:iCs/>
          <w:rPrChange w:id="228" w:author="Martina Kado" w:date="2022-08-18T09:41:00Z">
            <w:rPr>
              <w:rFonts w:asciiTheme="majorBidi" w:hAnsiTheme="majorBidi" w:cstheme="majorBidi"/>
              <w:i/>
              <w:iCs/>
            </w:rPr>
          </w:rPrChange>
        </w:rPr>
        <w:t>When Harry Met Elsey: Madness, Power, and Justice in Federal</w:t>
      </w:r>
      <w:ins w:id="229" w:author="Martina Kado" w:date="2022-08-18T09:41:00Z">
        <w:r>
          <w:rPr>
            <w:rFonts w:asciiTheme="majorBidi" w:hAnsiTheme="majorBidi" w:cstheme="majorBidi"/>
            <w:iCs/>
          </w:rPr>
          <w:t>-</w:t>
        </w:r>
      </w:ins>
      <w:del w:id="230" w:author="Martina Kado" w:date="2022-08-18T09:41:00Z">
        <w:r w:rsidR="00367E94" w:rsidRPr="00485F9E" w:rsidDel="00485F9E">
          <w:rPr>
            <w:rFonts w:asciiTheme="majorBidi" w:hAnsiTheme="majorBidi" w:cstheme="majorBidi"/>
            <w:iCs/>
            <w:rPrChange w:id="231" w:author="Martina Kado" w:date="2022-08-18T09:41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 </w:delText>
        </w:r>
      </w:del>
      <w:r w:rsidR="00367E94" w:rsidRPr="00485F9E">
        <w:rPr>
          <w:rFonts w:asciiTheme="majorBidi" w:hAnsiTheme="majorBidi" w:cstheme="majorBidi"/>
          <w:iCs/>
          <w:rPrChange w:id="232" w:author="Martina Kado" w:date="2022-08-18T09:41:00Z">
            <w:rPr>
              <w:rFonts w:asciiTheme="majorBidi" w:hAnsiTheme="majorBidi" w:cstheme="majorBidi"/>
              <w:i/>
              <w:iCs/>
            </w:rPr>
          </w:rPrChange>
        </w:rPr>
        <w:t>Era Baltimore,</w:t>
      </w:r>
      <w:ins w:id="233" w:author="Martina Kado" w:date="2022-08-18T09:41:00Z">
        <w:r>
          <w:rPr>
            <w:rFonts w:asciiTheme="majorBidi" w:hAnsiTheme="majorBidi" w:cstheme="majorBidi"/>
            <w:iCs/>
          </w:rPr>
          <w:t>”</w:t>
        </w:r>
      </w:ins>
      <w:r w:rsidR="00367E94">
        <w:rPr>
          <w:rFonts w:asciiTheme="majorBidi" w:hAnsiTheme="majorBidi" w:cstheme="majorBidi"/>
        </w:rPr>
        <w:t xml:space="preserve"> by </w:t>
      </w:r>
      <w:r w:rsidR="00367E94" w:rsidRPr="00367E94">
        <w:rPr>
          <w:rFonts w:asciiTheme="majorBidi" w:hAnsiTheme="majorBidi" w:cstheme="majorBidi"/>
        </w:rPr>
        <w:t>Robert W. Schoeberlein</w:t>
      </w:r>
      <w:r w:rsidR="006F05E8">
        <w:rPr>
          <w:rFonts w:asciiTheme="majorBidi" w:hAnsiTheme="majorBidi" w:cstheme="majorBidi"/>
        </w:rPr>
        <w:t>,</w:t>
      </w:r>
      <w:r w:rsidR="00367E94" w:rsidRPr="00F91B64">
        <w:rPr>
          <w:rFonts w:asciiTheme="majorBidi" w:hAnsiTheme="majorBidi" w:cstheme="majorBidi"/>
        </w:rPr>
        <w:t xml:space="preserve"> </w:t>
      </w:r>
      <w:r w:rsidR="00367E94">
        <w:rPr>
          <w:rFonts w:asciiTheme="majorBidi" w:hAnsiTheme="majorBidi" w:cstheme="majorBidi"/>
        </w:rPr>
        <w:t>49–84</w:t>
      </w:r>
    </w:p>
    <w:p w14:paraId="4416D72F" w14:textId="77777777" w:rsidR="00367E94" w:rsidRDefault="00367E94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</w:p>
    <w:p w14:paraId="166B40A3" w14:textId="16E40169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 flight, 30</w:t>
      </w:r>
    </w:p>
    <w:p w14:paraId="2B9B6A5C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 supremacy, 11, 13, 27, 30, 264</w:t>
      </w:r>
    </w:p>
    <w:p w14:paraId="044C074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 Tigers, 176</w:t>
      </w:r>
    </w:p>
    <w:p w14:paraId="73C080BD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Whitefield, George, 207, 209, 211</w:t>
      </w:r>
    </w:p>
    <w:p w14:paraId="341B1E9C" w14:textId="4A4D1832" w:rsidR="003138C7" w:rsidRPr="00F91B64" w:rsidRDefault="003138C7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Whitehall slip, map of, 230</w:t>
      </w:r>
    </w:p>
    <w:p w14:paraId="3B17D137" w14:textId="35630DF4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Williams, Matthew, 264</w:t>
      </w:r>
    </w:p>
    <w:p w14:paraId="1BC1FCE1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CF137A">
        <w:rPr>
          <w:rFonts w:asciiTheme="majorBidi" w:hAnsiTheme="majorBidi" w:cstheme="majorBidi"/>
          <w:i/>
          <w:iCs/>
        </w:rPr>
        <w:t>Wilmington Journal</w:t>
      </w:r>
      <w:r w:rsidRPr="00F91B64">
        <w:rPr>
          <w:rFonts w:asciiTheme="majorBidi" w:hAnsiTheme="majorBidi" w:cstheme="majorBidi"/>
        </w:rPr>
        <w:t>, 128</w:t>
      </w:r>
    </w:p>
    <w:p w14:paraId="7C0F0BAB" w14:textId="77777777" w:rsidR="00F62D9D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Winder, William, attorney of George Moore, 61</w:t>
      </w:r>
    </w:p>
    <w:p w14:paraId="68382E48" w14:textId="1B184D16" w:rsidR="00F62D9D" w:rsidRPr="00F91B64" w:rsidRDefault="00F62D9D" w:rsidP="000C6EC2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</w:rPr>
        <w:t>Wooddell</w:t>
      </w:r>
      <w:proofErr w:type="spellEnd"/>
      <w:r w:rsidRPr="00F91B64">
        <w:rPr>
          <w:rFonts w:asciiTheme="majorBidi" w:hAnsiTheme="majorBidi" w:cstheme="majorBidi"/>
        </w:rPr>
        <w:t>, David W., 7, 118</w:t>
      </w:r>
      <w:r w:rsidR="000C6EC2" w:rsidRPr="00F91B64">
        <w:rPr>
          <w:rFonts w:asciiTheme="majorBidi" w:hAnsiTheme="majorBidi" w:cstheme="majorBidi"/>
        </w:rPr>
        <w:t xml:space="preserve">, </w:t>
      </w:r>
      <w:r w:rsidRPr="00F91B64">
        <w:rPr>
          <w:rFonts w:asciiTheme="majorBidi" w:hAnsiTheme="majorBidi" w:cstheme="majorBidi"/>
        </w:rPr>
        <w:t>and Brewington Book Prize, 117</w:t>
      </w:r>
    </w:p>
    <w:p w14:paraId="2B5B4F01" w14:textId="4E546EE6" w:rsidR="00C75872" w:rsidRPr="00F91B64" w:rsidRDefault="00F62D9D" w:rsidP="000B1AE8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r w:rsidRPr="00F91B64">
        <w:rPr>
          <w:rFonts w:asciiTheme="majorBidi" w:hAnsiTheme="majorBidi" w:cstheme="majorBidi"/>
        </w:rPr>
        <w:t>Woodson, Carter G., 109</w:t>
      </w:r>
    </w:p>
    <w:sectPr w:rsidR="00C75872" w:rsidRPr="00F91B64" w:rsidSect="000B1AE8">
      <w:pgSz w:w="11906" w:h="16838"/>
      <w:pgMar w:top="1440" w:right="1440" w:bottom="1440" w:left="1440" w:header="708" w:footer="708" w:gutter="0"/>
      <w:cols w:num="2" w:space="1702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a Kado" w:date="2022-08-18T09:33:00Z" w:initials="MK">
    <w:p w14:paraId="52B0D340" w14:textId="0261702A" w:rsidR="00485F9E" w:rsidRDefault="00485F9E">
      <w:pPr>
        <w:pStyle w:val="CommentText"/>
      </w:pPr>
      <w:r>
        <w:rPr>
          <w:rStyle w:val="CommentReference"/>
        </w:rPr>
        <w:annotationRef/>
      </w:r>
      <w:r>
        <w:t>This was a descriptive title and not a work of art, hence no italics</w:t>
      </w:r>
      <w:r w:rsidR="00B14F48">
        <w:t xml:space="preserve"> (the caption was in Roman type as well)</w:t>
      </w:r>
    </w:p>
  </w:comment>
  <w:comment w:id="2" w:author="Martina Kado" w:date="2022-08-18T09:34:00Z" w:initials="MK">
    <w:p w14:paraId="5335688B" w14:textId="264CC543" w:rsidR="00485F9E" w:rsidRDefault="00485F9E">
      <w:pPr>
        <w:pStyle w:val="CommentText"/>
      </w:pPr>
      <w:r>
        <w:rPr>
          <w:rStyle w:val="CommentReference"/>
        </w:rPr>
        <w:annotationRef/>
      </w:r>
      <w:r>
        <w:t>There are a couple more instances of punctuation following below, I tried to correct them all but please double-check</w:t>
      </w:r>
    </w:p>
  </w:comment>
  <w:comment w:id="6" w:author="Martina Kado" w:date="2022-08-18T09:51:00Z" w:initials="MK">
    <w:p w14:paraId="6F18BFE4" w14:textId="3B92855D" w:rsidR="00B14F48" w:rsidRDefault="00B14F48">
      <w:pPr>
        <w:pStyle w:val="CommentText"/>
      </w:pPr>
      <w:r>
        <w:rPr>
          <w:rStyle w:val="CommentReference"/>
        </w:rPr>
        <w:annotationRef/>
      </w:r>
      <w:r>
        <w:t>Could you please check the inclusive numbers against</w:t>
      </w:r>
      <w:r w:rsidR="00CB31CC">
        <w:t xml:space="preserve"> the condensing recommendations</w:t>
      </w:r>
      <w:r>
        <w:t xml:space="preserve"> chapter 9.61 of CMOS throughout the index? That’s the system we’ve used in previous indexes. I corrected a few but not all.</w:t>
      </w:r>
    </w:p>
  </w:comment>
  <w:comment w:id="12" w:author="Martina Kado" w:date="2022-08-18T09:55:00Z" w:initials="MK">
    <w:p w14:paraId="31659571" w14:textId="5791D201" w:rsidR="00CB31CC" w:rsidRDefault="00CB31CC">
      <w:pPr>
        <w:pStyle w:val="CommentText"/>
      </w:pPr>
      <w:r>
        <w:rPr>
          <w:rStyle w:val="CommentReference"/>
        </w:rPr>
        <w:annotationRef/>
      </w:r>
      <w:r>
        <w:t>Please check lingering punctuation throughout. I’ve corrected a few but not all.</w:t>
      </w:r>
    </w:p>
  </w:comment>
  <w:comment w:id="18" w:author="Martina Kado" w:date="2022-08-18T09:39:00Z" w:initials="MK">
    <w:p w14:paraId="38EC859A" w14:textId="73CDB747" w:rsidR="00485F9E" w:rsidRDefault="00485F9E">
      <w:pPr>
        <w:pStyle w:val="CommentText"/>
      </w:pPr>
      <w:r>
        <w:rPr>
          <w:rStyle w:val="CommentReference"/>
        </w:rPr>
        <w:annotationRef/>
      </w:r>
      <w:r>
        <w:t>Articles from the journal should be in quotation marks, not italics</w:t>
      </w:r>
      <w:r w:rsidR="00CB31CC">
        <w:t>. I corrected a few but please double-check.</w:t>
      </w:r>
    </w:p>
  </w:comment>
  <w:comment w:id="27" w:author="Martina Kado" w:date="2022-08-18T09:42:00Z" w:initials="MK">
    <w:p w14:paraId="58A0FD32" w14:textId="269A2CB3" w:rsidR="00485F9E" w:rsidRDefault="00485F9E">
      <w:pPr>
        <w:pStyle w:val="CommentText"/>
      </w:pPr>
      <w:r>
        <w:rPr>
          <w:rStyle w:val="CommentReference"/>
        </w:rPr>
        <w:annotationRef/>
      </w:r>
      <w:r>
        <w:t>Even though certain authors prefer to lowercase “Black,” MCHC’s house style is to capitalize it so we’ll use that style in the index</w:t>
      </w:r>
    </w:p>
  </w:comment>
  <w:comment w:id="30" w:author="Martina Kado" w:date="2022-08-18T09:54:00Z" w:initials="MK">
    <w:p w14:paraId="19C36B61" w14:textId="17B5B821" w:rsidR="00CB31CC" w:rsidRDefault="00CB31CC">
      <w:pPr>
        <w:pStyle w:val="CommentText"/>
      </w:pPr>
      <w:r>
        <w:rPr>
          <w:rStyle w:val="CommentReference"/>
        </w:rPr>
        <w:annotationRef/>
      </w:r>
      <w:r>
        <w:t>Please add commas throughout in similar entries</w:t>
      </w:r>
    </w:p>
  </w:comment>
  <w:comment w:id="47" w:author="Martina Kado" w:date="2022-08-18T09:59:00Z" w:initials="MK">
    <w:p w14:paraId="3F83A559" w14:textId="4AE48ACD" w:rsidR="00C143CC" w:rsidRDefault="00C143CC">
      <w:pPr>
        <w:pStyle w:val="CommentText"/>
      </w:pPr>
      <w:r>
        <w:rPr>
          <w:rStyle w:val="CommentReference"/>
        </w:rPr>
        <w:annotationRef/>
      </w:r>
      <w:r>
        <w:t>A number of colons are missing from book titles: please check throughout</w:t>
      </w:r>
    </w:p>
  </w:comment>
  <w:comment w:id="60" w:author="Martina Kado" w:date="2022-08-18T12:13:00Z" w:initials="MK">
    <w:p w14:paraId="288779F4" w14:textId="12848303" w:rsidR="00E826CE" w:rsidRDefault="00E826CE">
      <w:pPr>
        <w:pStyle w:val="CommentText"/>
      </w:pPr>
      <w:r>
        <w:rPr>
          <w:rStyle w:val="CommentReference"/>
        </w:rPr>
        <w:annotationRef/>
      </w:r>
      <w:r>
        <w:t>Other court cases in the index do not have years featured?</w:t>
      </w:r>
    </w:p>
  </w:comment>
  <w:comment w:id="67" w:author="Martina Kado" w:date="2022-08-18T10:01:00Z" w:initials="MK">
    <w:p w14:paraId="4555B7E8" w14:textId="6A86E940" w:rsidR="00F4030E" w:rsidRDefault="00F4030E">
      <w:pPr>
        <w:pStyle w:val="CommentText"/>
      </w:pPr>
      <w:r>
        <w:rPr>
          <w:rStyle w:val="CommentReference"/>
        </w:rPr>
        <w:annotationRef/>
      </w:r>
      <w:r>
        <w:t>Not sure why the indent isn’t cooperating here</w:t>
      </w:r>
    </w:p>
  </w:comment>
  <w:comment w:id="105" w:author="Martina Kado" w:date="2022-08-18T10:09:00Z" w:initials="MK">
    <w:p w14:paraId="61CDEA0D" w14:textId="4094AF2B" w:rsidR="00F86980" w:rsidRDefault="00F86980">
      <w:pPr>
        <w:pStyle w:val="CommentText"/>
      </w:pPr>
      <w:r>
        <w:rPr>
          <w:rStyle w:val="CommentReference"/>
        </w:rPr>
        <w:annotationRef/>
      </w:r>
      <w:r>
        <w:t>Please check for colons vs. commas in separation of references</w:t>
      </w:r>
    </w:p>
  </w:comment>
  <w:comment w:id="108" w:author="Martina Kado" w:date="2022-08-18T10:10:00Z" w:initials="MK">
    <w:p w14:paraId="23A8A91B" w14:textId="4C4877A1" w:rsidR="00E104A6" w:rsidRDefault="00E104A6">
      <w:pPr>
        <w:pStyle w:val="CommentText"/>
      </w:pPr>
      <w:r>
        <w:rPr>
          <w:rStyle w:val="CommentReference"/>
        </w:rPr>
        <w:annotationRef/>
      </w:r>
      <w:r>
        <w:t>In previous issues we had works of art in the following format:</w:t>
      </w:r>
    </w:p>
    <w:p w14:paraId="13223A29" w14:textId="231DF9E2" w:rsidR="00E104A6" w:rsidRDefault="00E104A6">
      <w:pPr>
        <w:pStyle w:val="CommentText"/>
      </w:pPr>
    </w:p>
    <w:p w14:paraId="612A53D4" w14:textId="6F456956" w:rsidR="00E104A6" w:rsidRPr="00F91B64" w:rsidRDefault="00E104A6" w:rsidP="00E104A6">
      <w:pPr>
        <w:spacing w:line="240" w:lineRule="auto"/>
        <w:ind w:hanging="720"/>
        <w:contextualSpacing/>
        <w:rPr>
          <w:rFonts w:asciiTheme="majorBidi" w:hAnsiTheme="majorBidi" w:cstheme="majorBidi"/>
        </w:rPr>
      </w:pPr>
      <w:proofErr w:type="spellStart"/>
      <w:r w:rsidRPr="00F91B64">
        <w:rPr>
          <w:rFonts w:asciiTheme="majorBidi" w:hAnsiTheme="majorBidi" w:cstheme="majorBidi"/>
          <w:i/>
          <w:iCs/>
        </w:rPr>
        <w:t>Fardy</w:t>
      </w:r>
      <w:proofErr w:type="spellEnd"/>
      <w:r w:rsidRPr="00F91B64">
        <w:rPr>
          <w:rFonts w:asciiTheme="majorBidi" w:hAnsiTheme="majorBidi" w:cstheme="majorBidi"/>
          <w:i/>
          <w:iCs/>
        </w:rPr>
        <w:t xml:space="preserve"> and Auld Shipyard</w:t>
      </w:r>
      <w:r>
        <w:rPr>
          <w:rFonts w:asciiTheme="majorBidi" w:hAnsiTheme="majorBidi" w:cstheme="majorBidi"/>
          <w:iCs/>
        </w:rPr>
        <w:t xml:space="preserve"> (</w:t>
      </w:r>
      <w:r w:rsidRPr="00F91B64">
        <w:rPr>
          <w:rFonts w:asciiTheme="majorBidi" w:hAnsiTheme="majorBidi" w:cstheme="majorBidi"/>
        </w:rPr>
        <w:t>Hare</w:t>
      </w:r>
      <w:r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, 198</w:t>
      </w:r>
      <w:r>
        <w:rPr>
          <w:rStyle w:val="CommentReference"/>
        </w:rPr>
        <w:annotationRef/>
      </w:r>
    </w:p>
    <w:p w14:paraId="5008156A" w14:textId="54E6FE2E" w:rsidR="00E104A6" w:rsidRDefault="00E104A6">
      <w:pPr>
        <w:pStyle w:val="CommentText"/>
      </w:pPr>
    </w:p>
    <w:p w14:paraId="3CB200F4" w14:textId="352A0282" w:rsidR="00E104A6" w:rsidRDefault="00E104A6">
      <w:pPr>
        <w:pStyle w:val="CommentText"/>
      </w:pPr>
      <w:r>
        <w:t>While the “oil on canvas” is useful, the medium is not consistently included throughout the index so let’s lose it.</w:t>
      </w:r>
    </w:p>
    <w:p w14:paraId="0925E5C5" w14:textId="77777777" w:rsidR="00E104A6" w:rsidRDefault="00E104A6">
      <w:pPr>
        <w:pStyle w:val="CommentText"/>
      </w:pPr>
    </w:p>
    <w:p w14:paraId="0418C912" w14:textId="186C2DCE" w:rsidR="00E104A6" w:rsidRDefault="00E104A6">
      <w:pPr>
        <w:pStyle w:val="CommentText"/>
      </w:pPr>
    </w:p>
  </w:comment>
  <w:comment w:id="110" w:author="Martina Kado" w:date="2022-08-18T10:31:00Z" w:initials="MK">
    <w:p w14:paraId="26B3C198" w14:textId="148B6C40" w:rsidR="00DD6825" w:rsidRDefault="00DD6825">
      <w:pPr>
        <w:pStyle w:val="CommentText"/>
      </w:pPr>
      <w:r>
        <w:rPr>
          <w:rStyle w:val="CommentReference"/>
        </w:rPr>
        <w:annotationRef/>
      </w:r>
      <w:r>
        <w:t>Early on you had “as reviewer of.”</w:t>
      </w:r>
    </w:p>
    <w:p w14:paraId="43C4951D" w14:textId="67994669" w:rsidR="00AD7399" w:rsidRDefault="00AD7399">
      <w:pPr>
        <w:pStyle w:val="CommentText"/>
      </w:pPr>
    </w:p>
    <w:p w14:paraId="7E2F11EB" w14:textId="5ACBBAFF" w:rsidR="00AD7399" w:rsidRDefault="00AD7399">
      <w:pPr>
        <w:pStyle w:val="CommentText"/>
      </w:pPr>
      <w:r>
        <w:t>In previous issues we had “Fisher, Vivian, review by, 132 – 35 “</w:t>
      </w:r>
    </w:p>
  </w:comment>
  <w:comment w:id="114" w:author="Martina Kado" w:date="2022-08-18T10:33:00Z" w:initials="MK">
    <w:p w14:paraId="66F738EC" w14:textId="0D10402E" w:rsidR="00DD6825" w:rsidRPr="00DD6825" w:rsidRDefault="00DD6825">
      <w:pPr>
        <w:pStyle w:val="CommentText"/>
      </w:pPr>
      <w:r>
        <w:rPr>
          <w:rStyle w:val="CommentReference"/>
        </w:rPr>
        <w:annotationRef/>
      </w:r>
      <w:r>
        <w:t xml:space="preserve">What is this reference? This is the subtitle of the </w:t>
      </w:r>
      <w:r>
        <w:rPr>
          <w:i/>
        </w:rPr>
        <w:t>Eyre Hall</w:t>
      </w:r>
      <w:r>
        <w:t xml:space="preserve"> book, which is not mentioned on p. 7. The book is mentioned on p. 8.</w:t>
      </w:r>
    </w:p>
  </w:comment>
  <w:comment w:id="125" w:author="Martina Kado" w:date="2022-08-18T10:34:00Z" w:initials="MK">
    <w:p w14:paraId="70738030" w14:textId="64367415" w:rsidR="00AD7399" w:rsidRDefault="00AD7399">
      <w:pPr>
        <w:pStyle w:val="CommentText"/>
      </w:pPr>
      <w:r>
        <w:rPr>
          <w:rStyle w:val="CommentReference"/>
        </w:rPr>
        <w:annotationRef/>
      </w:r>
      <w:r>
        <w:t>As reviewer</w:t>
      </w:r>
      <w:r w:rsidR="00126121">
        <w:t xml:space="preserve"> of</w:t>
      </w:r>
      <w:r>
        <w:t>?</w:t>
      </w:r>
    </w:p>
  </w:comment>
  <w:comment w:id="153" w:author="Martina Kado" w:date="2022-08-18T12:07:00Z" w:initials="MK">
    <w:p w14:paraId="717688E9" w14:textId="7890787B" w:rsidR="003D44D8" w:rsidRDefault="003D44D8">
      <w:pPr>
        <w:pStyle w:val="CommentText"/>
      </w:pPr>
      <w:r>
        <w:rPr>
          <w:rStyle w:val="CommentReference"/>
        </w:rPr>
        <w:annotationRef/>
      </w:r>
      <w:r>
        <w:t>Confusing reference, not necessary</w:t>
      </w:r>
    </w:p>
  </w:comment>
  <w:comment w:id="158" w:author="Martina Kado" w:date="2022-08-18T12:08:00Z" w:initials="MK">
    <w:p w14:paraId="7A2D819F" w14:textId="41276080" w:rsidR="003D44D8" w:rsidRDefault="003D44D8">
      <w:pPr>
        <w:pStyle w:val="CommentText"/>
      </w:pPr>
      <w:r>
        <w:rPr>
          <w:rStyle w:val="CommentReference"/>
        </w:rPr>
        <w:annotationRef/>
      </w:r>
      <w:r>
        <w:t>See comment above</w:t>
      </w:r>
    </w:p>
  </w:comment>
  <w:comment w:id="185" w:author="Martina Kado" w:date="2022-08-18T12:13:00Z" w:initials="MK">
    <w:p w14:paraId="2821B0D5" w14:textId="0C33566E" w:rsidR="00E826CE" w:rsidRDefault="00E826CE">
      <w:pPr>
        <w:pStyle w:val="CommentText"/>
      </w:pPr>
      <w:r>
        <w:rPr>
          <w:rStyle w:val="CommentReference"/>
        </w:rPr>
        <w:annotationRef/>
      </w:r>
      <w:r>
        <w:t>Page?</w:t>
      </w:r>
    </w:p>
  </w:comment>
  <w:comment w:id="192" w:author="Martina Kado" w:date="2022-08-18T12:17:00Z" w:initials="MK">
    <w:p w14:paraId="534DCE13" w14:textId="140DA090" w:rsidR="00246574" w:rsidRDefault="00246574">
      <w:pPr>
        <w:pStyle w:val="CommentText"/>
      </w:pPr>
      <w:r>
        <w:rPr>
          <w:rStyle w:val="CommentReference"/>
        </w:rPr>
        <w:annotationRef/>
      </w:r>
      <w:r>
        <w:t>Page? Check italics vs. Roman type</w:t>
      </w:r>
    </w:p>
  </w:comment>
  <w:comment w:id="209" w:author="Martina Kado" w:date="2022-08-18T12:21:00Z" w:initials="MK">
    <w:p w14:paraId="7D2AC08E" w14:textId="77777777" w:rsidR="00246574" w:rsidRDefault="00246574">
      <w:pPr>
        <w:pStyle w:val="CommentText"/>
      </w:pPr>
      <w:r>
        <w:rPr>
          <w:rStyle w:val="CommentReference"/>
        </w:rPr>
        <w:annotationRef/>
      </w:r>
      <w:r>
        <w:t>See comment above about works of art.</w:t>
      </w:r>
    </w:p>
    <w:p w14:paraId="2096E372" w14:textId="77777777" w:rsidR="00246574" w:rsidRDefault="00246574">
      <w:pPr>
        <w:pStyle w:val="CommentText"/>
      </w:pPr>
    </w:p>
    <w:p w14:paraId="4B71549E" w14:textId="4A5F328D" w:rsidR="00246574" w:rsidRDefault="00246574">
      <w:pPr>
        <w:pStyle w:val="CommentText"/>
      </w:pPr>
      <w:r>
        <w:t>Our style for “circa” references is “c.1827” – no space</w:t>
      </w:r>
    </w:p>
  </w:comment>
  <w:comment w:id="216" w:author="Martina Kado" w:date="2022-08-18T12:23:00Z" w:initials="MK">
    <w:p w14:paraId="14CA007D" w14:textId="36901DD8" w:rsidR="00455FAC" w:rsidRDefault="00455FAC">
      <w:pPr>
        <w:pStyle w:val="CommentText"/>
      </w:pPr>
      <w:r>
        <w:rPr>
          <w:rStyle w:val="CommentReference"/>
        </w:rPr>
        <w:annotationRef/>
      </w:r>
      <w:r>
        <w:t>Check italics, also see comment on works of art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B0D340" w15:done="0"/>
  <w15:commentEx w15:paraId="5335688B" w15:done="0"/>
  <w15:commentEx w15:paraId="6F18BFE4" w15:done="0"/>
  <w15:commentEx w15:paraId="31659571" w15:done="0"/>
  <w15:commentEx w15:paraId="38EC859A" w15:done="0"/>
  <w15:commentEx w15:paraId="58A0FD32" w15:done="0"/>
  <w15:commentEx w15:paraId="19C36B61" w15:done="0"/>
  <w15:commentEx w15:paraId="3F83A559" w15:done="0"/>
  <w15:commentEx w15:paraId="288779F4" w15:done="0"/>
  <w15:commentEx w15:paraId="4555B7E8" w15:done="0"/>
  <w15:commentEx w15:paraId="61CDEA0D" w15:done="0"/>
  <w15:commentEx w15:paraId="0418C912" w15:done="0"/>
  <w15:commentEx w15:paraId="7E2F11EB" w15:done="0"/>
  <w15:commentEx w15:paraId="66F738EC" w15:done="0"/>
  <w15:commentEx w15:paraId="70738030" w15:done="0"/>
  <w15:commentEx w15:paraId="717688E9" w15:done="0"/>
  <w15:commentEx w15:paraId="7A2D819F" w15:done="0"/>
  <w15:commentEx w15:paraId="2821B0D5" w15:done="0"/>
  <w15:commentEx w15:paraId="534DCE13" w15:done="0"/>
  <w15:commentEx w15:paraId="4B71549E" w15:done="0"/>
  <w15:commentEx w15:paraId="14CA00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4949" w16cex:dateUtc="2022-08-17T09:02:00Z"/>
  <w16cex:commentExtensible w16cex:durableId="26A749BE" w16cex:dateUtc="2022-08-17T09:04:00Z"/>
  <w16cex:commentExtensible w16cex:durableId="26A74AC4" w16cex:dateUtc="2022-08-17T09:08:00Z"/>
  <w16cex:commentExtensible w16cex:durableId="26A74E8C" w16cex:dateUtc="2022-08-17T09:25:00Z"/>
  <w16cex:commentExtensible w16cex:durableId="26A74B2E" w16cex:dateUtc="2022-08-17T09:10:00Z"/>
  <w16cex:commentExtensible w16cex:durableId="26A74B42" w16cex:dateUtc="2022-08-17T09:10:00Z"/>
  <w16cex:commentExtensible w16cex:durableId="26A74B6D" w16cex:dateUtc="2022-08-17T09:11:00Z"/>
  <w16cex:commentExtensible w16cex:durableId="26A74C1E" w16cex:dateUtc="2022-08-17T09:14:00Z"/>
  <w16cex:commentExtensible w16cex:durableId="26A74C67" w16cex:dateUtc="2022-08-17T09:15:00Z"/>
  <w16cex:commentExtensible w16cex:durableId="26A74CC7" w16cex:dateUtc="2022-08-17T09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Kado">
    <w15:presenceInfo w15:providerId="AD" w15:userId="S-1-5-21-1028987233-1780575327-2013803672-13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2B"/>
    <w:rsid w:val="000029C2"/>
    <w:rsid w:val="00013CA6"/>
    <w:rsid w:val="000325F3"/>
    <w:rsid w:val="00041281"/>
    <w:rsid w:val="000442DD"/>
    <w:rsid w:val="00044CA4"/>
    <w:rsid w:val="00047802"/>
    <w:rsid w:val="0005020A"/>
    <w:rsid w:val="0006644B"/>
    <w:rsid w:val="00080989"/>
    <w:rsid w:val="0009059D"/>
    <w:rsid w:val="000A21ED"/>
    <w:rsid w:val="000A27DC"/>
    <w:rsid w:val="000A7EDC"/>
    <w:rsid w:val="000B1AE8"/>
    <w:rsid w:val="000B7D36"/>
    <w:rsid w:val="000C6EC2"/>
    <w:rsid w:val="000E212B"/>
    <w:rsid w:val="000F11E1"/>
    <w:rsid w:val="00114C8C"/>
    <w:rsid w:val="0012348C"/>
    <w:rsid w:val="00126121"/>
    <w:rsid w:val="00126933"/>
    <w:rsid w:val="001360B9"/>
    <w:rsid w:val="00141241"/>
    <w:rsid w:val="00141429"/>
    <w:rsid w:val="00142C7F"/>
    <w:rsid w:val="001576BF"/>
    <w:rsid w:val="0015783B"/>
    <w:rsid w:val="001618E9"/>
    <w:rsid w:val="00173760"/>
    <w:rsid w:val="00175489"/>
    <w:rsid w:val="00176C48"/>
    <w:rsid w:val="001959D3"/>
    <w:rsid w:val="001A5E4F"/>
    <w:rsid w:val="001A7454"/>
    <w:rsid w:val="001C1CC1"/>
    <w:rsid w:val="001C2747"/>
    <w:rsid w:val="001C2FAD"/>
    <w:rsid w:val="001C47A5"/>
    <w:rsid w:val="001C581E"/>
    <w:rsid w:val="001D4EA0"/>
    <w:rsid w:val="001D7276"/>
    <w:rsid w:val="002106C2"/>
    <w:rsid w:val="00231897"/>
    <w:rsid w:val="00236738"/>
    <w:rsid w:val="00237887"/>
    <w:rsid w:val="00246574"/>
    <w:rsid w:val="002621C6"/>
    <w:rsid w:val="00273C6E"/>
    <w:rsid w:val="00274554"/>
    <w:rsid w:val="00275032"/>
    <w:rsid w:val="00275C98"/>
    <w:rsid w:val="00286CAF"/>
    <w:rsid w:val="002A6F32"/>
    <w:rsid w:val="002C45E6"/>
    <w:rsid w:val="002D0329"/>
    <w:rsid w:val="002D48BE"/>
    <w:rsid w:val="002E2F45"/>
    <w:rsid w:val="00300E3E"/>
    <w:rsid w:val="00303A3D"/>
    <w:rsid w:val="003138C7"/>
    <w:rsid w:val="003254B7"/>
    <w:rsid w:val="003349BD"/>
    <w:rsid w:val="003422D2"/>
    <w:rsid w:val="00367E94"/>
    <w:rsid w:val="00370BFA"/>
    <w:rsid w:val="003A6069"/>
    <w:rsid w:val="003B5297"/>
    <w:rsid w:val="003B5A35"/>
    <w:rsid w:val="003D44D8"/>
    <w:rsid w:val="003E2365"/>
    <w:rsid w:val="003E2902"/>
    <w:rsid w:val="003E51B6"/>
    <w:rsid w:val="003E58A2"/>
    <w:rsid w:val="00406120"/>
    <w:rsid w:val="00406B2E"/>
    <w:rsid w:val="0041285E"/>
    <w:rsid w:val="00417154"/>
    <w:rsid w:val="004244A2"/>
    <w:rsid w:val="0043502A"/>
    <w:rsid w:val="004356A4"/>
    <w:rsid w:val="004367D7"/>
    <w:rsid w:val="00443B44"/>
    <w:rsid w:val="004532D6"/>
    <w:rsid w:val="00455139"/>
    <w:rsid w:val="00455FAC"/>
    <w:rsid w:val="00462D57"/>
    <w:rsid w:val="00474493"/>
    <w:rsid w:val="004773FE"/>
    <w:rsid w:val="004800BA"/>
    <w:rsid w:val="00485F9E"/>
    <w:rsid w:val="004A4B44"/>
    <w:rsid w:val="004A4BE7"/>
    <w:rsid w:val="004B2D6E"/>
    <w:rsid w:val="004C1C28"/>
    <w:rsid w:val="004C5B2C"/>
    <w:rsid w:val="004D1601"/>
    <w:rsid w:val="004D76FD"/>
    <w:rsid w:val="004E3315"/>
    <w:rsid w:val="00500BE7"/>
    <w:rsid w:val="005204C9"/>
    <w:rsid w:val="00522259"/>
    <w:rsid w:val="00531EF8"/>
    <w:rsid w:val="00540CCD"/>
    <w:rsid w:val="005475EF"/>
    <w:rsid w:val="00556EBF"/>
    <w:rsid w:val="005606C1"/>
    <w:rsid w:val="00572197"/>
    <w:rsid w:val="0059245F"/>
    <w:rsid w:val="005A4230"/>
    <w:rsid w:val="005B448E"/>
    <w:rsid w:val="005B5DE1"/>
    <w:rsid w:val="005D16ED"/>
    <w:rsid w:val="005D3C7F"/>
    <w:rsid w:val="005D57A5"/>
    <w:rsid w:val="0060636E"/>
    <w:rsid w:val="00606E57"/>
    <w:rsid w:val="00611C11"/>
    <w:rsid w:val="006139E7"/>
    <w:rsid w:val="006148D4"/>
    <w:rsid w:val="00623111"/>
    <w:rsid w:val="00631EF1"/>
    <w:rsid w:val="00686CDD"/>
    <w:rsid w:val="006A0C06"/>
    <w:rsid w:val="006B4697"/>
    <w:rsid w:val="006D12D4"/>
    <w:rsid w:val="006D3FDC"/>
    <w:rsid w:val="006E7A37"/>
    <w:rsid w:val="006F05E8"/>
    <w:rsid w:val="006F4289"/>
    <w:rsid w:val="007034AB"/>
    <w:rsid w:val="007041DC"/>
    <w:rsid w:val="00706B23"/>
    <w:rsid w:val="00711DC4"/>
    <w:rsid w:val="0071329C"/>
    <w:rsid w:val="0073415D"/>
    <w:rsid w:val="00747E0A"/>
    <w:rsid w:val="00751300"/>
    <w:rsid w:val="00752993"/>
    <w:rsid w:val="007572E9"/>
    <w:rsid w:val="0076073D"/>
    <w:rsid w:val="007843F2"/>
    <w:rsid w:val="00784DFE"/>
    <w:rsid w:val="007925ED"/>
    <w:rsid w:val="007A2E57"/>
    <w:rsid w:val="007B031B"/>
    <w:rsid w:val="007B6F28"/>
    <w:rsid w:val="007C6C0F"/>
    <w:rsid w:val="007D2489"/>
    <w:rsid w:val="007D68D8"/>
    <w:rsid w:val="007E0BCC"/>
    <w:rsid w:val="007E6EE2"/>
    <w:rsid w:val="008311C7"/>
    <w:rsid w:val="00852A2D"/>
    <w:rsid w:val="00857787"/>
    <w:rsid w:val="00863A27"/>
    <w:rsid w:val="0087227B"/>
    <w:rsid w:val="00877F94"/>
    <w:rsid w:val="00880BC6"/>
    <w:rsid w:val="00883E50"/>
    <w:rsid w:val="0089739E"/>
    <w:rsid w:val="008A4FF5"/>
    <w:rsid w:val="008B6507"/>
    <w:rsid w:val="008B7991"/>
    <w:rsid w:val="008C7380"/>
    <w:rsid w:val="008D17A0"/>
    <w:rsid w:val="008E1D95"/>
    <w:rsid w:val="008E1DFD"/>
    <w:rsid w:val="008E20A1"/>
    <w:rsid w:val="008F160D"/>
    <w:rsid w:val="008F4BC8"/>
    <w:rsid w:val="009049C8"/>
    <w:rsid w:val="00922995"/>
    <w:rsid w:val="009324D1"/>
    <w:rsid w:val="009355A0"/>
    <w:rsid w:val="00940367"/>
    <w:rsid w:val="00941A6D"/>
    <w:rsid w:val="00967AEE"/>
    <w:rsid w:val="00981C46"/>
    <w:rsid w:val="00983F29"/>
    <w:rsid w:val="00990D6E"/>
    <w:rsid w:val="009A4E9D"/>
    <w:rsid w:val="009A7D58"/>
    <w:rsid w:val="009C2CB4"/>
    <w:rsid w:val="009D0676"/>
    <w:rsid w:val="009D44BA"/>
    <w:rsid w:val="009E51E7"/>
    <w:rsid w:val="009E6A68"/>
    <w:rsid w:val="00A00190"/>
    <w:rsid w:val="00A02A0B"/>
    <w:rsid w:val="00A034CD"/>
    <w:rsid w:val="00A04C27"/>
    <w:rsid w:val="00A07F7D"/>
    <w:rsid w:val="00A16804"/>
    <w:rsid w:val="00A209A0"/>
    <w:rsid w:val="00A309DA"/>
    <w:rsid w:val="00A328D7"/>
    <w:rsid w:val="00A34CD1"/>
    <w:rsid w:val="00A40ED8"/>
    <w:rsid w:val="00A4322B"/>
    <w:rsid w:val="00A65102"/>
    <w:rsid w:val="00A7263A"/>
    <w:rsid w:val="00A764C3"/>
    <w:rsid w:val="00A775C4"/>
    <w:rsid w:val="00A918CD"/>
    <w:rsid w:val="00A97B5A"/>
    <w:rsid w:val="00AA6587"/>
    <w:rsid w:val="00AB02A0"/>
    <w:rsid w:val="00AB5990"/>
    <w:rsid w:val="00AC3306"/>
    <w:rsid w:val="00AD1EE3"/>
    <w:rsid w:val="00AD2213"/>
    <w:rsid w:val="00AD3D1E"/>
    <w:rsid w:val="00AD6DA8"/>
    <w:rsid w:val="00AD7098"/>
    <w:rsid w:val="00AD7399"/>
    <w:rsid w:val="00AE0AE2"/>
    <w:rsid w:val="00AE479F"/>
    <w:rsid w:val="00AF0CE8"/>
    <w:rsid w:val="00AF37D6"/>
    <w:rsid w:val="00B06FEB"/>
    <w:rsid w:val="00B14F48"/>
    <w:rsid w:val="00B167BA"/>
    <w:rsid w:val="00B46FBF"/>
    <w:rsid w:val="00B513E3"/>
    <w:rsid w:val="00B53CD3"/>
    <w:rsid w:val="00B618BD"/>
    <w:rsid w:val="00B6394B"/>
    <w:rsid w:val="00B97BCF"/>
    <w:rsid w:val="00BA1BB4"/>
    <w:rsid w:val="00BB6886"/>
    <w:rsid w:val="00BB6F32"/>
    <w:rsid w:val="00BC2C33"/>
    <w:rsid w:val="00C03F54"/>
    <w:rsid w:val="00C143CC"/>
    <w:rsid w:val="00C2507E"/>
    <w:rsid w:val="00C37440"/>
    <w:rsid w:val="00C451E8"/>
    <w:rsid w:val="00C519BB"/>
    <w:rsid w:val="00C74139"/>
    <w:rsid w:val="00C75872"/>
    <w:rsid w:val="00C81ED8"/>
    <w:rsid w:val="00C866D3"/>
    <w:rsid w:val="00C92C5F"/>
    <w:rsid w:val="00CB31CC"/>
    <w:rsid w:val="00CB3E45"/>
    <w:rsid w:val="00CC4C42"/>
    <w:rsid w:val="00CE7838"/>
    <w:rsid w:val="00CF137A"/>
    <w:rsid w:val="00CF142E"/>
    <w:rsid w:val="00CF2C3D"/>
    <w:rsid w:val="00D013C5"/>
    <w:rsid w:val="00D04E02"/>
    <w:rsid w:val="00D13A2C"/>
    <w:rsid w:val="00D15260"/>
    <w:rsid w:val="00D339A5"/>
    <w:rsid w:val="00D42653"/>
    <w:rsid w:val="00D46A1A"/>
    <w:rsid w:val="00D56772"/>
    <w:rsid w:val="00D6253C"/>
    <w:rsid w:val="00D66F63"/>
    <w:rsid w:val="00D678EA"/>
    <w:rsid w:val="00D71FBD"/>
    <w:rsid w:val="00D76007"/>
    <w:rsid w:val="00D80D58"/>
    <w:rsid w:val="00D814FD"/>
    <w:rsid w:val="00D854AE"/>
    <w:rsid w:val="00D92B76"/>
    <w:rsid w:val="00DC5BC8"/>
    <w:rsid w:val="00DD2FC6"/>
    <w:rsid w:val="00DD53C8"/>
    <w:rsid w:val="00DD6825"/>
    <w:rsid w:val="00DE1898"/>
    <w:rsid w:val="00DF569B"/>
    <w:rsid w:val="00E0007E"/>
    <w:rsid w:val="00E07B5C"/>
    <w:rsid w:val="00E104A6"/>
    <w:rsid w:val="00E11005"/>
    <w:rsid w:val="00E27DA7"/>
    <w:rsid w:val="00E336C7"/>
    <w:rsid w:val="00E41C99"/>
    <w:rsid w:val="00E51BCC"/>
    <w:rsid w:val="00E52554"/>
    <w:rsid w:val="00E55696"/>
    <w:rsid w:val="00E55C00"/>
    <w:rsid w:val="00E63637"/>
    <w:rsid w:val="00E76381"/>
    <w:rsid w:val="00E826CE"/>
    <w:rsid w:val="00E8713C"/>
    <w:rsid w:val="00E8782C"/>
    <w:rsid w:val="00E92B85"/>
    <w:rsid w:val="00EB037E"/>
    <w:rsid w:val="00EF4FBE"/>
    <w:rsid w:val="00F0328A"/>
    <w:rsid w:val="00F07307"/>
    <w:rsid w:val="00F13D2B"/>
    <w:rsid w:val="00F17EF3"/>
    <w:rsid w:val="00F22605"/>
    <w:rsid w:val="00F2357E"/>
    <w:rsid w:val="00F30F1A"/>
    <w:rsid w:val="00F34036"/>
    <w:rsid w:val="00F4030E"/>
    <w:rsid w:val="00F467B7"/>
    <w:rsid w:val="00F53E45"/>
    <w:rsid w:val="00F54C8C"/>
    <w:rsid w:val="00F57ADD"/>
    <w:rsid w:val="00F60C82"/>
    <w:rsid w:val="00F62D9D"/>
    <w:rsid w:val="00F72AEE"/>
    <w:rsid w:val="00F74C82"/>
    <w:rsid w:val="00F86980"/>
    <w:rsid w:val="00F91B64"/>
    <w:rsid w:val="00FA4C0D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D3AC"/>
  <w15:chartTrackingRefBased/>
  <w15:docId w15:val="{3C44B921-924C-46E3-9FD6-34497841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6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0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6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0E98-11CA-4793-B359-FB85F836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Martina Kado</cp:lastModifiedBy>
  <cp:revision>19</cp:revision>
  <cp:lastPrinted>2022-08-15T19:10:00Z</cp:lastPrinted>
  <dcterms:created xsi:type="dcterms:W3CDTF">2022-08-17T20:28:00Z</dcterms:created>
  <dcterms:modified xsi:type="dcterms:W3CDTF">2022-08-18T16:25:00Z</dcterms:modified>
</cp:coreProperties>
</file>