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664E" w14:textId="0FC199BA" w:rsidR="00AA51AE" w:rsidRDefault="00AA51AE" w:rsidP="003B14D6">
      <w:pPr>
        <w:bidi/>
        <w:spacing w:after="0" w:line="480" w:lineRule="auto"/>
        <w:jc w:val="center"/>
        <w:rPr>
          <w:rFonts w:asciiTheme="majorBidi" w:hAnsiTheme="majorBidi" w:cstheme="majorBidi"/>
          <w:b/>
          <w:bCs/>
        </w:rPr>
      </w:pPr>
      <w:commentRangeStart w:id="0"/>
      <w:del w:id="1" w:author="Author">
        <w:r w:rsidRPr="00AA51AE" w:rsidDel="0027611F">
          <w:rPr>
            <w:rFonts w:asciiTheme="majorBidi" w:hAnsiTheme="majorBidi" w:cstheme="majorBidi"/>
            <w:b/>
            <w:bCs/>
          </w:rPr>
          <w:delText>Parenting</w:delText>
        </w:r>
        <w:commentRangeEnd w:id="0"/>
        <w:r w:rsidR="00F503B2" w:rsidDel="0027611F">
          <w:rPr>
            <w:rStyle w:val="CommentReference"/>
          </w:rPr>
          <w:commentReference w:id="0"/>
        </w:r>
        <w:r w:rsidRPr="00AA51AE" w:rsidDel="0027611F">
          <w:rPr>
            <w:rFonts w:asciiTheme="majorBidi" w:hAnsiTheme="majorBidi" w:cstheme="majorBidi"/>
            <w:b/>
            <w:bCs/>
          </w:rPr>
          <w:delText xml:space="preserve"> </w:delText>
        </w:r>
        <w:r w:rsidRPr="00AA51AE" w:rsidDel="00F503B2">
          <w:rPr>
            <w:rFonts w:asciiTheme="majorBidi" w:hAnsiTheme="majorBidi" w:cstheme="majorBidi"/>
            <w:b/>
            <w:bCs/>
          </w:rPr>
          <w:delText>s</w:delText>
        </w:r>
        <w:r w:rsidRPr="00AA51AE" w:rsidDel="0027611F">
          <w:rPr>
            <w:rFonts w:asciiTheme="majorBidi" w:hAnsiTheme="majorBidi" w:cstheme="majorBidi"/>
            <w:b/>
            <w:bCs/>
          </w:rPr>
          <w:delText>upport</w:delText>
        </w:r>
        <w:r w:rsidRPr="00AA51AE" w:rsidDel="00F503B2">
          <w:rPr>
            <w:rFonts w:asciiTheme="majorBidi" w:hAnsiTheme="majorBidi" w:cstheme="majorBidi"/>
            <w:b/>
            <w:bCs/>
          </w:rPr>
          <w:delText>:</w:delText>
        </w:r>
        <w:r w:rsidRPr="00AA51AE" w:rsidDel="0027611F">
          <w:rPr>
            <w:rFonts w:asciiTheme="majorBidi" w:hAnsiTheme="majorBidi" w:cstheme="majorBidi"/>
            <w:b/>
            <w:bCs/>
          </w:rPr>
          <w:delText xml:space="preserve"> </w:delText>
        </w:r>
      </w:del>
      <w:r w:rsidRPr="00AA51AE">
        <w:rPr>
          <w:rFonts w:asciiTheme="majorBidi" w:hAnsiTheme="majorBidi" w:cstheme="majorBidi"/>
          <w:b/>
          <w:bCs/>
        </w:rPr>
        <w:t>Mediation Pathways</w:t>
      </w:r>
      <w:ins w:id="2" w:author="Author">
        <w:r w:rsidR="00440021">
          <w:rPr>
            <w:rFonts w:asciiTheme="majorBidi" w:hAnsiTheme="majorBidi" w:cstheme="majorBidi"/>
            <w:b/>
            <w:bCs/>
          </w:rPr>
          <w:t xml:space="preserve"> of a Parenting Intervention</w:t>
        </w:r>
      </w:ins>
      <w:r w:rsidRPr="00AA51AE">
        <w:rPr>
          <w:rFonts w:asciiTheme="majorBidi" w:hAnsiTheme="majorBidi" w:cstheme="majorBidi"/>
          <w:b/>
          <w:bCs/>
        </w:rPr>
        <w:t xml:space="preserve"> for Reduced Substance </w:t>
      </w:r>
      <w:commentRangeStart w:id="3"/>
      <w:r w:rsidRPr="00AA51AE">
        <w:rPr>
          <w:rFonts w:asciiTheme="majorBidi" w:hAnsiTheme="majorBidi" w:cstheme="majorBidi"/>
          <w:b/>
          <w:bCs/>
        </w:rPr>
        <w:t>Use</w:t>
      </w:r>
      <w:commentRangeEnd w:id="3"/>
      <w:r w:rsidR="00C557C2">
        <w:rPr>
          <w:rStyle w:val="CommentReference"/>
        </w:rPr>
        <w:commentReference w:id="3"/>
      </w:r>
      <w:r w:rsidRPr="00AA51AE">
        <w:rPr>
          <w:rFonts w:asciiTheme="majorBidi" w:hAnsiTheme="majorBidi" w:cstheme="majorBidi"/>
          <w:b/>
          <w:bCs/>
        </w:rPr>
        <w:t xml:space="preserve"> Among Parents and Their Children: </w:t>
      </w:r>
      <w:commentRangeStart w:id="4"/>
      <w:r w:rsidRPr="00AA51AE">
        <w:rPr>
          <w:rFonts w:asciiTheme="majorBidi" w:hAnsiTheme="majorBidi" w:cstheme="majorBidi"/>
          <w:b/>
          <w:bCs/>
        </w:rPr>
        <w:t xml:space="preserve">A </w:t>
      </w:r>
      <w:r w:rsidR="00645D14" w:rsidRPr="00AA51AE">
        <w:rPr>
          <w:rFonts w:asciiTheme="majorBidi" w:hAnsiTheme="majorBidi" w:cstheme="majorBidi"/>
          <w:b/>
          <w:bCs/>
        </w:rPr>
        <w:t>Randomized</w:t>
      </w:r>
      <w:r w:rsidRPr="00AA51AE">
        <w:rPr>
          <w:rFonts w:asciiTheme="majorBidi" w:hAnsiTheme="majorBidi" w:cstheme="majorBidi"/>
          <w:b/>
          <w:bCs/>
        </w:rPr>
        <w:t xml:space="preserve"> Controlled Trial</w:t>
      </w:r>
      <w:commentRangeEnd w:id="4"/>
      <w:r w:rsidR="000621CC">
        <w:rPr>
          <w:rStyle w:val="CommentReference"/>
        </w:rPr>
        <w:commentReference w:id="4"/>
      </w:r>
      <w:del w:id="5" w:author="Author">
        <w:r w:rsidRPr="00AA51AE" w:rsidDel="000621CC">
          <w:rPr>
            <w:rFonts w:asciiTheme="majorBidi" w:hAnsiTheme="majorBidi" w:cstheme="majorBidi"/>
            <w:b/>
            <w:bCs/>
          </w:rPr>
          <w:delText xml:space="preserve"> </w:delText>
        </w:r>
      </w:del>
      <w:ins w:id="6" w:author="Author">
        <w:del w:id="7" w:author="Author">
          <w:r w:rsidR="001D2298" w:rsidDel="000621CC">
            <w:rPr>
              <w:rFonts w:asciiTheme="majorBidi" w:hAnsiTheme="majorBidi" w:cstheme="majorBidi"/>
              <w:b/>
              <w:bCs/>
            </w:rPr>
            <w:delText>of Parenting Intervention</w:delText>
          </w:r>
        </w:del>
      </w:ins>
    </w:p>
    <w:p w14:paraId="742D414C" w14:textId="24B4A3B4" w:rsidR="0067594E" w:rsidRPr="0067594E" w:rsidRDefault="000621CC" w:rsidP="00C557C2">
      <w:pPr>
        <w:spacing w:after="0" w:line="480" w:lineRule="auto"/>
        <w:rPr>
          <w:rFonts w:asciiTheme="majorBidi" w:hAnsiTheme="majorBidi" w:cstheme="majorBidi"/>
          <w:b/>
          <w:bCs/>
          <w:rtl/>
        </w:rPr>
      </w:pPr>
      <w:commentRangeStart w:id="8"/>
      <w:ins w:id="9" w:author="Author">
        <w:r>
          <w:rPr>
            <w:rFonts w:asciiTheme="majorBidi" w:hAnsiTheme="majorBidi" w:cstheme="majorBidi"/>
            <w:b/>
            <w:bCs/>
          </w:rPr>
          <w:t xml:space="preserve">A. A. </w:t>
        </w:r>
      </w:ins>
      <w:del w:id="10" w:author="Author">
        <w:r w:rsidR="0067594E" w:rsidRPr="0067594E" w:rsidDel="000621CC">
          <w:rPr>
            <w:rFonts w:asciiTheme="majorBidi" w:hAnsiTheme="majorBidi" w:cstheme="majorBidi"/>
            <w:b/>
            <w:bCs/>
          </w:rPr>
          <w:delText xml:space="preserve">Authors: </w:delText>
        </w:r>
      </w:del>
      <w:proofErr w:type="spellStart"/>
      <w:r w:rsidR="0067594E" w:rsidRPr="0067594E">
        <w:rPr>
          <w:rFonts w:asciiTheme="majorBidi" w:hAnsiTheme="majorBidi" w:cstheme="majorBidi"/>
          <w:b/>
          <w:bCs/>
        </w:rPr>
        <w:t>Massarwi</w:t>
      </w:r>
      <w:proofErr w:type="spellEnd"/>
      <w:ins w:id="11" w:author="Author">
        <w:r>
          <w:rPr>
            <w:rFonts w:asciiTheme="majorBidi" w:hAnsiTheme="majorBidi" w:cstheme="majorBidi"/>
            <w:b/>
            <w:bCs/>
          </w:rPr>
          <w:t>,</w:t>
        </w:r>
      </w:ins>
      <w:del w:id="12" w:author="Author">
        <w:r w:rsidR="0067594E" w:rsidRPr="0067594E" w:rsidDel="003B14D6">
          <w:rPr>
            <w:rFonts w:asciiTheme="majorBidi" w:hAnsiTheme="majorBidi" w:cstheme="majorBidi"/>
            <w:b/>
            <w:bCs/>
            <w:vertAlign w:val="superscript"/>
          </w:rPr>
          <w:delText>*</w:delText>
        </w:r>
        <w:r w:rsidR="0067594E" w:rsidRPr="0067594E" w:rsidDel="00D83EDD">
          <w:rPr>
            <w:rFonts w:asciiTheme="majorBidi" w:hAnsiTheme="majorBidi" w:cstheme="majorBidi"/>
            <w:b/>
            <w:bCs/>
            <w:vertAlign w:val="superscript"/>
          </w:rPr>
          <w:delText>1</w:delText>
        </w:r>
        <w:r w:rsidR="0067594E" w:rsidRPr="000621CC" w:rsidDel="000621CC">
          <w:rPr>
            <w:rFonts w:asciiTheme="majorBidi" w:hAnsiTheme="majorBidi" w:cstheme="majorBidi"/>
            <w:b/>
            <w:bCs/>
          </w:rPr>
          <w:delText xml:space="preserve">,, </w:delText>
        </w:r>
        <w:r w:rsidR="0067594E" w:rsidRPr="0067594E" w:rsidDel="000621CC">
          <w:rPr>
            <w:rFonts w:asciiTheme="majorBidi" w:hAnsiTheme="majorBidi" w:cstheme="majorBidi"/>
            <w:b/>
            <w:bCs/>
          </w:rPr>
          <w:delText>A. A.,</w:delText>
        </w:r>
      </w:del>
      <w:r w:rsidR="0067594E" w:rsidRPr="0067594E">
        <w:rPr>
          <w:rFonts w:asciiTheme="majorBidi" w:hAnsiTheme="majorBidi" w:cstheme="majorBidi"/>
          <w:b/>
          <w:bCs/>
        </w:rPr>
        <w:t xml:space="preserve"> </w:t>
      </w:r>
      <w:ins w:id="13" w:author="Author">
        <w:r>
          <w:rPr>
            <w:rFonts w:asciiTheme="majorBidi" w:hAnsiTheme="majorBidi" w:cstheme="majorBidi"/>
            <w:b/>
            <w:bCs/>
          </w:rPr>
          <w:t xml:space="preserve">L. </w:t>
        </w:r>
      </w:ins>
      <w:proofErr w:type="spellStart"/>
      <w:r w:rsidR="0067594E" w:rsidRPr="0067594E">
        <w:rPr>
          <w:rFonts w:asciiTheme="majorBidi" w:hAnsiTheme="majorBidi" w:cstheme="majorBidi"/>
          <w:b/>
          <w:bCs/>
        </w:rPr>
        <w:t>Cluver</w:t>
      </w:r>
      <w:proofErr w:type="spellEnd"/>
      <w:ins w:id="14" w:author="Author">
        <w:r>
          <w:rPr>
            <w:rFonts w:asciiTheme="majorBidi" w:hAnsiTheme="majorBidi" w:cstheme="majorBidi"/>
            <w:b/>
            <w:bCs/>
          </w:rPr>
          <w:t>,</w:t>
        </w:r>
      </w:ins>
      <w:del w:id="15" w:author="Author">
        <w:r w:rsidR="0067594E" w:rsidRPr="0067594E" w:rsidDel="00D83EDD">
          <w:rPr>
            <w:rFonts w:asciiTheme="majorBidi" w:hAnsiTheme="majorBidi" w:cstheme="majorBidi"/>
            <w:b/>
            <w:bCs/>
            <w:vertAlign w:val="superscript"/>
          </w:rPr>
          <w:delText>2,3</w:delText>
        </w:r>
        <w:r w:rsidR="0067594E" w:rsidRPr="0067594E" w:rsidDel="000621CC">
          <w:rPr>
            <w:rFonts w:asciiTheme="majorBidi" w:hAnsiTheme="majorBidi" w:cstheme="majorBidi"/>
            <w:b/>
            <w:bCs/>
          </w:rPr>
          <w:delText>,</w:delText>
        </w:r>
      </w:del>
      <w:r w:rsidR="0067594E" w:rsidRPr="0067594E">
        <w:rPr>
          <w:rFonts w:asciiTheme="majorBidi" w:hAnsiTheme="majorBidi" w:cstheme="majorBidi"/>
          <w:b/>
          <w:bCs/>
        </w:rPr>
        <w:t xml:space="preserve"> </w:t>
      </w:r>
      <w:del w:id="16" w:author="Author">
        <w:r w:rsidR="0067594E" w:rsidRPr="0067594E" w:rsidDel="000621CC">
          <w:rPr>
            <w:rFonts w:asciiTheme="majorBidi" w:hAnsiTheme="majorBidi" w:cstheme="majorBidi"/>
            <w:b/>
            <w:bCs/>
          </w:rPr>
          <w:delText>L.,</w:delText>
        </w:r>
      </w:del>
      <w:ins w:id="17" w:author="Author">
        <w:r>
          <w:rPr>
            <w:rFonts w:asciiTheme="majorBidi" w:hAnsiTheme="majorBidi" w:cstheme="majorBidi"/>
            <w:b/>
            <w:bCs/>
          </w:rPr>
          <w:t xml:space="preserve">F. </w:t>
        </w:r>
      </w:ins>
      <w:del w:id="18" w:author="Author">
        <w:r w:rsidR="0067594E" w:rsidRPr="0067594E" w:rsidDel="000621CC">
          <w:rPr>
            <w:rFonts w:asciiTheme="majorBidi" w:hAnsiTheme="majorBidi" w:cstheme="majorBidi"/>
            <w:b/>
            <w:bCs/>
          </w:rPr>
          <w:delText xml:space="preserve"> </w:delText>
        </w:r>
      </w:del>
      <w:proofErr w:type="spellStart"/>
      <w:r w:rsidR="0067594E" w:rsidRPr="0067594E">
        <w:rPr>
          <w:rFonts w:asciiTheme="majorBidi" w:hAnsiTheme="majorBidi" w:cstheme="majorBidi"/>
          <w:b/>
          <w:bCs/>
        </w:rPr>
        <w:t>Meinck</w:t>
      </w:r>
      <w:proofErr w:type="spellEnd"/>
      <w:ins w:id="19" w:author="Author">
        <w:r>
          <w:rPr>
            <w:rFonts w:asciiTheme="majorBidi" w:hAnsiTheme="majorBidi" w:cstheme="majorBidi"/>
            <w:b/>
            <w:bCs/>
          </w:rPr>
          <w:t>,</w:t>
        </w:r>
      </w:ins>
      <w:del w:id="20" w:author="Author">
        <w:r w:rsidR="0067594E" w:rsidRPr="0067594E" w:rsidDel="00D83EDD">
          <w:rPr>
            <w:rFonts w:asciiTheme="majorBidi" w:hAnsiTheme="majorBidi" w:cstheme="majorBidi"/>
            <w:b/>
            <w:bCs/>
            <w:vertAlign w:val="superscript"/>
          </w:rPr>
          <w:delText>4</w:delText>
        </w:r>
        <w:r w:rsidR="0067594E" w:rsidRPr="0067594E" w:rsidDel="000621CC">
          <w:rPr>
            <w:rFonts w:asciiTheme="majorBidi" w:hAnsiTheme="majorBidi" w:cstheme="majorBidi"/>
            <w:b/>
            <w:bCs/>
          </w:rPr>
          <w:delText>,</w:delText>
        </w:r>
      </w:del>
      <w:r w:rsidR="0067594E" w:rsidRPr="0067594E">
        <w:rPr>
          <w:rFonts w:asciiTheme="majorBidi" w:hAnsiTheme="majorBidi" w:cstheme="majorBidi"/>
          <w:b/>
          <w:bCs/>
        </w:rPr>
        <w:t xml:space="preserve"> </w:t>
      </w:r>
      <w:ins w:id="21" w:author="Author">
        <w:r>
          <w:rPr>
            <w:rFonts w:asciiTheme="majorBidi" w:hAnsiTheme="majorBidi" w:cstheme="majorBidi"/>
            <w:b/>
            <w:bCs/>
          </w:rPr>
          <w:t xml:space="preserve">J. </w:t>
        </w:r>
      </w:ins>
      <w:del w:id="22" w:author="Author">
        <w:r w:rsidR="0067594E" w:rsidRPr="0067594E" w:rsidDel="000621CC">
          <w:rPr>
            <w:rFonts w:asciiTheme="majorBidi" w:hAnsiTheme="majorBidi" w:cstheme="majorBidi"/>
            <w:b/>
            <w:bCs/>
          </w:rPr>
          <w:delText xml:space="preserve">F., </w:delText>
        </w:r>
      </w:del>
      <w:r w:rsidR="0067594E" w:rsidRPr="0067594E">
        <w:rPr>
          <w:rFonts w:asciiTheme="majorBidi" w:hAnsiTheme="majorBidi" w:cstheme="majorBidi"/>
          <w:b/>
          <w:bCs/>
        </w:rPr>
        <w:t>Doubt</w:t>
      </w:r>
      <w:ins w:id="23" w:author="Author">
        <w:r>
          <w:rPr>
            <w:rFonts w:asciiTheme="majorBidi" w:hAnsiTheme="majorBidi" w:cstheme="majorBidi"/>
            <w:b/>
            <w:bCs/>
          </w:rPr>
          <w:t>,</w:t>
        </w:r>
      </w:ins>
      <w:del w:id="24" w:author="Author">
        <w:r w:rsidR="0067594E" w:rsidRPr="0067594E" w:rsidDel="00D83EDD">
          <w:rPr>
            <w:rFonts w:asciiTheme="majorBidi" w:hAnsiTheme="majorBidi" w:cstheme="majorBidi"/>
            <w:b/>
            <w:bCs/>
            <w:vertAlign w:val="superscript"/>
          </w:rPr>
          <w:delText>2</w:delText>
        </w:r>
        <w:r w:rsidR="0067594E" w:rsidRPr="0067594E" w:rsidDel="000621CC">
          <w:rPr>
            <w:rFonts w:asciiTheme="majorBidi" w:hAnsiTheme="majorBidi" w:cstheme="majorBidi"/>
            <w:b/>
            <w:bCs/>
          </w:rPr>
          <w:delText>,</w:delText>
        </w:r>
      </w:del>
      <w:r w:rsidR="0067594E" w:rsidRPr="0067594E">
        <w:rPr>
          <w:rFonts w:asciiTheme="majorBidi" w:hAnsiTheme="majorBidi" w:cstheme="majorBidi"/>
          <w:b/>
          <w:bCs/>
        </w:rPr>
        <w:t xml:space="preserve"> J.</w:t>
      </w:r>
      <w:ins w:id="25" w:author="Author">
        <w:r>
          <w:rPr>
            <w:rFonts w:asciiTheme="majorBidi" w:hAnsiTheme="majorBidi" w:cstheme="majorBidi"/>
            <w:b/>
            <w:bCs/>
          </w:rPr>
          <w:t xml:space="preserve"> </w:t>
        </w:r>
      </w:ins>
      <w:del w:id="26" w:author="Author">
        <w:r w:rsidR="0067594E" w:rsidRPr="0067594E" w:rsidDel="000621CC">
          <w:rPr>
            <w:rFonts w:asciiTheme="majorBidi" w:hAnsiTheme="majorBidi" w:cstheme="majorBidi"/>
            <w:b/>
            <w:bCs/>
          </w:rPr>
          <w:delText xml:space="preserve">, </w:delText>
        </w:r>
      </w:del>
      <w:r w:rsidR="0067594E" w:rsidRPr="0067594E">
        <w:rPr>
          <w:rFonts w:asciiTheme="majorBidi" w:hAnsiTheme="majorBidi" w:cstheme="majorBidi"/>
          <w:b/>
          <w:bCs/>
        </w:rPr>
        <w:t>Lachman</w:t>
      </w:r>
      <w:ins w:id="27" w:author="Author">
        <w:r>
          <w:rPr>
            <w:rFonts w:asciiTheme="majorBidi" w:hAnsiTheme="majorBidi" w:cstheme="majorBidi"/>
            <w:b/>
            <w:bCs/>
          </w:rPr>
          <w:t>,</w:t>
        </w:r>
      </w:ins>
      <w:del w:id="28" w:author="Author">
        <w:r w:rsidR="0067594E" w:rsidRPr="0067594E" w:rsidDel="00D83EDD">
          <w:rPr>
            <w:rFonts w:asciiTheme="majorBidi" w:hAnsiTheme="majorBidi" w:cstheme="majorBidi"/>
            <w:b/>
            <w:bCs/>
            <w:vertAlign w:val="superscript"/>
          </w:rPr>
          <w:delText>2,</w:delText>
        </w:r>
        <w:r w:rsidR="00944845" w:rsidDel="00D83EDD">
          <w:rPr>
            <w:rFonts w:asciiTheme="majorBidi" w:hAnsiTheme="majorBidi" w:cstheme="majorBidi"/>
            <w:b/>
            <w:bCs/>
            <w:vertAlign w:val="superscript"/>
          </w:rPr>
          <w:delText>5</w:delText>
        </w:r>
        <w:r w:rsidR="0067594E" w:rsidRPr="0067594E" w:rsidDel="000621CC">
          <w:rPr>
            <w:rFonts w:asciiTheme="majorBidi" w:hAnsiTheme="majorBidi" w:cstheme="majorBidi"/>
            <w:b/>
            <w:bCs/>
          </w:rPr>
          <w:delText>,</w:delText>
        </w:r>
      </w:del>
      <w:r w:rsidR="0067594E" w:rsidRPr="0067594E">
        <w:rPr>
          <w:rFonts w:asciiTheme="majorBidi" w:hAnsiTheme="majorBidi" w:cstheme="majorBidi"/>
          <w:b/>
          <w:bCs/>
        </w:rPr>
        <w:t xml:space="preserve"> </w:t>
      </w:r>
      <w:ins w:id="29" w:author="Author">
        <w:r>
          <w:rPr>
            <w:rFonts w:asciiTheme="majorBidi" w:hAnsiTheme="majorBidi" w:cstheme="majorBidi"/>
            <w:b/>
            <w:bCs/>
          </w:rPr>
          <w:t xml:space="preserve">Y. </w:t>
        </w:r>
      </w:ins>
      <w:del w:id="30" w:author="Author">
        <w:r w:rsidR="0067594E" w:rsidRPr="0067594E" w:rsidDel="000621CC">
          <w:rPr>
            <w:rFonts w:asciiTheme="majorBidi" w:hAnsiTheme="majorBidi" w:cstheme="majorBidi"/>
            <w:b/>
            <w:bCs/>
          </w:rPr>
          <w:delText xml:space="preserve">J., </w:delText>
        </w:r>
      </w:del>
      <w:proofErr w:type="spellStart"/>
      <w:r w:rsidR="0067594E" w:rsidRPr="002F6192">
        <w:rPr>
          <w:rFonts w:asciiTheme="majorBidi" w:hAnsiTheme="majorBidi" w:cstheme="majorBidi"/>
          <w:b/>
          <w:bCs/>
        </w:rPr>
        <w:t>Shenderovich</w:t>
      </w:r>
      <w:proofErr w:type="spellEnd"/>
      <w:del w:id="31" w:author="Author">
        <w:r w:rsidR="0067594E" w:rsidRPr="002F6192" w:rsidDel="00D83EDD">
          <w:rPr>
            <w:rFonts w:asciiTheme="majorBidi" w:hAnsiTheme="majorBidi" w:cstheme="majorBidi"/>
            <w:b/>
            <w:bCs/>
            <w:vertAlign w:val="superscript"/>
          </w:rPr>
          <w:delText>2,</w:delText>
        </w:r>
        <w:r w:rsidR="00944845" w:rsidRPr="002F6192" w:rsidDel="00D83EDD">
          <w:rPr>
            <w:rFonts w:asciiTheme="majorBidi" w:hAnsiTheme="majorBidi" w:cstheme="majorBidi"/>
            <w:b/>
            <w:bCs/>
            <w:vertAlign w:val="superscript"/>
          </w:rPr>
          <w:delText>6</w:delText>
        </w:r>
        <w:r w:rsidR="0067594E" w:rsidRPr="002F6192" w:rsidDel="000621CC">
          <w:rPr>
            <w:rFonts w:asciiTheme="majorBidi" w:hAnsiTheme="majorBidi" w:cstheme="majorBidi"/>
            <w:b/>
            <w:bCs/>
          </w:rPr>
          <w:delText>,</w:delText>
        </w:r>
      </w:del>
      <w:r w:rsidR="0067594E" w:rsidRPr="002F6192">
        <w:rPr>
          <w:rFonts w:asciiTheme="majorBidi" w:hAnsiTheme="majorBidi" w:cstheme="majorBidi"/>
          <w:b/>
          <w:bCs/>
        </w:rPr>
        <w:t xml:space="preserve"> </w:t>
      </w:r>
      <w:del w:id="32" w:author="Author">
        <w:r w:rsidR="0067594E" w:rsidRPr="002F6192" w:rsidDel="000621CC">
          <w:rPr>
            <w:rFonts w:asciiTheme="majorBidi" w:hAnsiTheme="majorBidi" w:cstheme="majorBidi"/>
            <w:b/>
            <w:bCs/>
          </w:rPr>
          <w:delText xml:space="preserve">Y., </w:delText>
        </w:r>
      </w:del>
      <w:r w:rsidR="0067594E" w:rsidRPr="002F6192">
        <w:rPr>
          <w:rFonts w:asciiTheme="majorBidi" w:hAnsiTheme="majorBidi" w:cstheme="majorBidi"/>
          <w:b/>
          <w:bCs/>
        </w:rPr>
        <w:t xml:space="preserve">&amp; </w:t>
      </w:r>
      <w:ins w:id="33" w:author="Author">
        <w:r>
          <w:rPr>
            <w:rFonts w:asciiTheme="majorBidi" w:hAnsiTheme="majorBidi" w:cstheme="majorBidi"/>
            <w:b/>
            <w:bCs/>
          </w:rPr>
          <w:t xml:space="preserve">O. </w:t>
        </w:r>
      </w:ins>
      <w:r w:rsidR="0067594E" w:rsidRPr="002F6192">
        <w:rPr>
          <w:rFonts w:asciiTheme="majorBidi" w:hAnsiTheme="majorBidi" w:cstheme="majorBidi"/>
          <w:b/>
          <w:bCs/>
        </w:rPr>
        <w:t>Green</w:t>
      </w:r>
      <w:del w:id="34" w:author="Author">
        <w:r w:rsidR="00BB7AB5" w:rsidRPr="002F6192" w:rsidDel="00D83EDD">
          <w:rPr>
            <w:rFonts w:asciiTheme="majorBidi" w:hAnsiTheme="majorBidi" w:cstheme="majorBidi"/>
            <w:b/>
            <w:bCs/>
            <w:vertAlign w:val="superscript"/>
          </w:rPr>
          <w:delText>2</w:delText>
        </w:r>
        <w:r w:rsidR="0067594E" w:rsidRPr="002F6192" w:rsidDel="000621CC">
          <w:rPr>
            <w:rFonts w:asciiTheme="majorBidi" w:hAnsiTheme="majorBidi" w:cstheme="majorBidi"/>
            <w:b/>
            <w:bCs/>
          </w:rPr>
          <w:delText>, O.</w:delText>
        </w:r>
      </w:del>
      <w:r w:rsidR="0067594E" w:rsidRPr="0067594E">
        <w:rPr>
          <w:rFonts w:asciiTheme="majorBidi" w:hAnsiTheme="majorBidi" w:cstheme="majorBidi"/>
          <w:b/>
          <w:bCs/>
        </w:rPr>
        <w:t xml:space="preserve"> </w:t>
      </w:r>
      <w:commentRangeEnd w:id="8"/>
      <w:r>
        <w:rPr>
          <w:rStyle w:val="CommentReference"/>
        </w:rPr>
        <w:commentReference w:id="8"/>
      </w:r>
    </w:p>
    <w:p w14:paraId="072EEB76" w14:textId="20912EF5" w:rsidR="0067594E" w:rsidRDefault="0067594E" w:rsidP="003B14D6">
      <w:pPr>
        <w:spacing w:after="0" w:line="480" w:lineRule="auto"/>
        <w:rPr>
          <w:ins w:id="35" w:author="Autho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br/>
      </w:r>
      <w:commentRangeStart w:id="36"/>
      <w:commentRangeStart w:id="37"/>
      <w:del w:id="38" w:author="Author">
        <w:r w:rsidRPr="0067594E" w:rsidDel="00D83EDD">
          <w:rPr>
            <w:rFonts w:ascii="Times New Roman" w:eastAsia="Calibri" w:hAnsi="Times New Roman" w:cs="Times New Roman"/>
            <w:vertAlign w:val="superscript"/>
            <w:lang w:val="en-ZA" w:eastAsia="en-GB" w:bidi="ar-SA"/>
          </w:rPr>
          <w:delText xml:space="preserve">1  </w:delText>
        </w:r>
      </w:del>
      <w:r w:rsidRPr="008D7323">
        <w:rPr>
          <w:rFonts w:ascii="Times New Roman" w:eastAsia="Calibri" w:hAnsi="Times New Roman" w:cs="Times New Roman"/>
          <w:b/>
          <w:bCs/>
          <w:lang w:val="en-ZA" w:eastAsia="en-GB" w:bidi="ar-SA"/>
        </w:rPr>
        <w:t>Department of Social Work, Ben-Gurion University</w:t>
      </w:r>
      <w:ins w:id="39" w:author="Author">
        <w:r w:rsidR="00073D18">
          <w:rPr>
            <w:rFonts w:ascii="Times New Roman" w:eastAsia="Calibri" w:hAnsi="Times New Roman" w:cs="Times New Roman"/>
            <w:b/>
            <w:bCs/>
            <w:lang w:val="en-ZA" w:eastAsia="en-GB" w:bidi="ar-SA"/>
          </w:rPr>
          <w:t xml:space="preserve"> of the Negev</w:t>
        </w:r>
      </w:ins>
      <w:r w:rsidRPr="008D7323">
        <w:rPr>
          <w:rFonts w:ascii="Times New Roman" w:eastAsia="Calibri" w:hAnsi="Times New Roman" w:cs="Times New Roman"/>
          <w:b/>
          <w:bCs/>
          <w:lang w:val="en-ZA" w:eastAsia="en-GB" w:bidi="ar-SA"/>
        </w:rPr>
        <w:t>, Israel</w:t>
      </w:r>
      <w:commentRangeEnd w:id="36"/>
      <w:r w:rsidR="00D83EDD">
        <w:rPr>
          <w:rStyle w:val="CommentReference"/>
        </w:rPr>
        <w:commentReference w:id="36"/>
      </w:r>
      <w:commentRangeEnd w:id="37"/>
      <w:r w:rsidR="00D83EDD">
        <w:rPr>
          <w:rStyle w:val="CommentReference"/>
        </w:rPr>
        <w:commentReference w:id="37"/>
      </w:r>
      <w:del w:id="40" w:author="Author">
        <w:r w:rsidRPr="0067594E" w:rsidDel="008D7323">
          <w:rPr>
            <w:rFonts w:ascii="Times New Roman" w:eastAsia="Calibri" w:hAnsi="Times New Roman" w:cs="Times New Roman"/>
            <w:lang w:val="en-ZA" w:eastAsia="en-GB" w:bidi="ar-SA"/>
          </w:rPr>
          <w:delText xml:space="preserve"> </w:delText>
        </w:r>
      </w:del>
    </w:p>
    <w:p w14:paraId="153BFE85" w14:textId="399FEF49" w:rsidR="008D7323" w:rsidRPr="008D7323" w:rsidRDefault="008D7323" w:rsidP="003B14D6">
      <w:pPr>
        <w:spacing w:after="0" w:line="480" w:lineRule="auto"/>
        <w:rPr>
          <w:rFonts w:ascii="Times New Roman" w:eastAsia="Calibri" w:hAnsi="Times New Roman" w:cs="Times New Roman"/>
          <w:lang w:val="en-ZA" w:eastAsia="en-GB" w:bidi="ar-SA"/>
        </w:rPr>
      </w:pPr>
      <w:ins w:id="41" w:author="Author">
        <w:r w:rsidRPr="008D7323">
          <w:rPr>
            <w:rFonts w:asciiTheme="majorBidi" w:hAnsiTheme="majorBidi" w:cstheme="majorBidi"/>
          </w:rPr>
          <w:t xml:space="preserve">A. A. </w:t>
        </w:r>
        <w:proofErr w:type="spellStart"/>
        <w:r w:rsidRPr="008D7323">
          <w:rPr>
            <w:rFonts w:asciiTheme="majorBidi" w:hAnsiTheme="majorBidi" w:cstheme="majorBidi"/>
          </w:rPr>
          <w:t>Massarwi</w:t>
        </w:r>
      </w:ins>
      <w:proofErr w:type="spellEnd"/>
    </w:p>
    <w:p w14:paraId="1D78C754" w14:textId="77777777" w:rsidR="008D7323" w:rsidRDefault="0067594E" w:rsidP="003B14D6">
      <w:pPr>
        <w:spacing w:after="0" w:line="480" w:lineRule="auto"/>
        <w:rPr>
          <w:ins w:id="42" w:author="Author"/>
          <w:rFonts w:ascii="Times New Roman" w:eastAsia="Calibri" w:hAnsi="Times New Roman" w:cs="Times New Roman"/>
          <w:b/>
          <w:bCs/>
          <w:lang w:val="en-ZA" w:eastAsia="en-GB" w:bidi="ar-SA"/>
        </w:rPr>
      </w:pPr>
      <w:del w:id="43" w:author="Author">
        <w:r w:rsidRPr="0067594E" w:rsidDel="00D83EDD">
          <w:rPr>
            <w:rFonts w:ascii="Times New Roman" w:eastAsia="Calibri" w:hAnsi="Times New Roman" w:cs="Times New Roman"/>
            <w:vertAlign w:val="superscript"/>
            <w:lang w:eastAsia="en-GB" w:bidi="ar-SA"/>
          </w:rPr>
          <w:delText xml:space="preserve">2 </w:delText>
        </w:r>
      </w:del>
      <w:r w:rsidRPr="008D7323">
        <w:rPr>
          <w:rFonts w:ascii="Times New Roman" w:eastAsia="Calibri" w:hAnsi="Times New Roman" w:cs="Times New Roman"/>
          <w:b/>
          <w:bCs/>
          <w:lang w:val="en-ZA" w:eastAsia="en-GB" w:bidi="ar-SA"/>
        </w:rPr>
        <w:t xml:space="preserve">Centre for Evidence-Based Intervention, Department of Social Policy &amp; Intervention, University of </w:t>
      </w:r>
      <w:ins w:id="44" w:author="Author">
        <w:r w:rsidR="00E44406" w:rsidRPr="008D7323">
          <w:rPr>
            <w:rFonts w:ascii="Times New Roman" w:eastAsia="Calibri" w:hAnsi="Times New Roman" w:cs="Times New Roman"/>
            <w:b/>
            <w:bCs/>
            <w:lang w:val="en-ZA" w:eastAsia="en-GB" w:bidi="ar-SA"/>
          </w:rPr>
          <w:t xml:space="preserve"> </w:t>
        </w:r>
      </w:ins>
      <w:del w:id="45" w:author="Author">
        <w:r w:rsidRPr="008D7323" w:rsidDel="00E44406">
          <w:rPr>
            <w:rFonts w:ascii="Times New Roman" w:eastAsia="Calibri" w:hAnsi="Times New Roman" w:cs="Times New Roman"/>
            <w:b/>
            <w:bCs/>
            <w:lang w:val="en-ZA" w:eastAsia="en-GB" w:bidi="ar-SA"/>
          </w:rPr>
          <w:delText xml:space="preserve">  </w:delText>
        </w:r>
      </w:del>
      <w:r w:rsidRPr="008D7323">
        <w:rPr>
          <w:rFonts w:ascii="Times New Roman" w:eastAsia="Calibri" w:hAnsi="Times New Roman" w:cs="Times New Roman"/>
          <w:b/>
          <w:bCs/>
          <w:lang w:val="en-ZA" w:eastAsia="en-GB" w:bidi="ar-SA"/>
        </w:rPr>
        <w:t>Oxford, United Kingdom</w:t>
      </w:r>
    </w:p>
    <w:p w14:paraId="2E0BC23E" w14:textId="7308FD70" w:rsidR="0067594E" w:rsidRDefault="008D7323" w:rsidP="008D7323">
      <w:pPr>
        <w:spacing w:after="0" w:line="480" w:lineRule="auto"/>
        <w:rPr>
          <w:ins w:id="46" w:author="Author"/>
          <w:rFonts w:ascii="Times New Roman" w:eastAsia="Calibri" w:hAnsi="Times New Roman" w:cs="Times New Roman"/>
          <w:lang w:val="en-ZA" w:eastAsia="en-GB" w:bidi="ar-SA"/>
        </w:rPr>
      </w:pPr>
      <w:ins w:id="47" w:author="Author">
        <w:r w:rsidRPr="008D7323">
          <w:rPr>
            <w:rFonts w:asciiTheme="majorBidi" w:hAnsiTheme="majorBidi" w:cstheme="majorBidi"/>
          </w:rPr>
          <w:t xml:space="preserve">L. </w:t>
        </w:r>
        <w:proofErr w:type="spellStart"/>
        <w:r w:rsidRPr="008D7323">
          <w:rPr>
            <w:rFonts w:asciiTheme="majorBidi" w:hAnsiTheme="majorBidi" w:cstheme="majorBidi"/>
          </w:rPr>
          <w:t>Cluve</w:t>
        </w:r>
        <w:r>
          <w:rPr>
            <w:rFonts w:asciiTheme="majorBidi" w:hAnsiTheme="majorBidi" w:cstheme="majorBidi"/>
          </w:rPr>
          <w:t>r</w:t>
        </w:r>
        <w:proofErr w:type="spellEnd"/>
        <w:r w:rsidRPr="00525544">
          <w:rPr>
            <w:rFonts w:asciiTheme="majorBidi" w:hAnsiTheme="majorBidi" w:cstheme="majorBidi"/>
          </w:rPr>
          <w:t>,</w:t>
        </w:r>
        <w:r w:rsidRPr="00525544">
          <w:t xml:space="preserve"> </w:t>
        </w:r>
        <w:r w:rsidR="00525544" w:rsidRPr="00525544">
          <w:rPr>
            <w:rFonts w:asciiTheme="majorBidi" w:hAnsiTheme="majorBidi" w:cstheme="majorBidi"/>
          </w:rPr>
          <w:t>J. Doubt,</w:t>
        </w:r>
        <w:del w:id="48" w:author="Author">
          <w:r w:rsidR="00525544" w:rsidDel="00800981">
            <w:rPr>
              <w:rFonts w:asciiTheme="majorBidi" w:hAnsiTheme="majorBidi" w:cstheme="majorBidi"/>
              <w:b/>
              <w:bCs/>
            </w:rPr>
            <w:delText xml:space="preserve"> </w:delText>
          </w:r>
        </w:del>
        <w:r w:rsidR="00525544" w:rsidRPr="008D7323">
          <w:rPr>
            <w:rFonts w:asciiTheme="majorBidi" w:hAnsiTheme="majorBidi" w:cstheme="majorBidi"/>
          </w:rPr>
          <w:t xml:space="preserve"> </w:t>
        </w:r>
        <w:r w:rsidRPr="008D7323">
          <w:rPr>
            <w:rFonts w:asciiTheme="majorBidi" w:hAnsiTheme="majorBidi" w:cstheme="majorBidi"/>
          </w:rPr>
          <w:t>J. Lachman</w:t>
        </w:r>
        <w:r>
          <w:rPr>
            <w:rFonts w:asciiTheme="majorBidi" w:hAnsiTheme="majorBidi" w:cstheme="majorBidi"/>
          </w:rPr>
          <w:t>,</w:t>
        </w:r>
        <w:r>
          <w:t xml:space="preserve"> </w:t>
        </w:r>
        <w:r w:rsidRPr="008D7323">
          <w:rPr>
            <w:rFonts w:asciiTheme="majorBidi" w:hAnsiTheme="majorBidi" w:cstheme="majorBidi"/>
          </w:rPr>
          <w:t xml:space="preserve">Y. </w:t>
        </w:r>
        <w:proofErr w:type="spellStart"/>
        <w:r w:rsidRPr="008D7323">
          <w:rPr>
            <w:rFonts w:asciiTheme="majorBidi" w:hAnsiTheme="majorBidi" w:cstheme="majorBidi"/>
          </w:rPr>
          <w:t>Shenderovic</w:t>
        </w:r>
        <w:r>
          <w:rPr>
            <w:rFonts w:asciiTheme="majorBidi" w:hAnsiTheme="majorBidi" w:cstheme="majorBidi"/>
          </w:rPr>
          <w:t>h</w:t>
        </w:r>
        <w:proofErr w:type="spellEnd"/>
        <w:r>
          <w:rPr>
            <w:rFonts w:asciiTheme="majorBidi" w:hAnsiTheme="majorBidi" w:cstheme="majorBidi"/>
          </w:rPr>
          <w:t xml:space="preserve"> &amp;</w:t>
        </w:r>
        <w:r>
          <w:t xml:space="preserve"> </w:t>
        </w:r>
        <w:r w:rsidRPr="008D7323">
          <w:rPr>
            <w:rFonts w:asciiTheme="majorBidi" w:hAnsiTheme="majorBidi" w:cstheme="majorBidi"/>
          </w:rPr>
          <w:t>O. Green</w:t>
        </w:r>
      </w:ins>
      <w:del w:id="49" w:author="Author">
        <w:r w:rsidR="0067594E" w:rsidRPr="0067594E" w:rsidDel="003B14D6">
          <w:rPr>
            <w:rFonts w:ascii="Times New Roman" w:eastAsia="Calibri" w:hAnsi="Times New Roman" w:cs="Times New Roman"/>
            <w:lang w:val="en-ZA" w:eastAsia="en-GB" w:bidi="ar-SA"/>
          </w:rPr>
          <w:delText xml:space="preserve">. </w:delText>
        </w:r>
      </w:del>
      <w:r w:rsidR="0067594E" w:rsidRPr="0067594E">
        <w:rPr>
          <w:rFonts w:ascii="Times New Roman" w:eastAsia="Calibri" w:hAnsi="Times New Roman" w:cs="Times New Roman"/>
          <w:lang w:val="en-ZA" w:eastAsia="en-GB" w:bidi="ar-SA"/>
        </w:rPr>
        <w:br/>
      </w:r>
      <w:del w:id="50" w:author="Author">
        <w:r w:rsidR="0067594E" w:rsidRPr="00D83EDD" w:rsidDel="00D83EDD">
          <w:rPr>
            <w:rFonts w:ascii="Times New Roman" w:eastAsia="Calibri" w:hAnsi="Times New Roman" w:cs="Times New Roman"/>
            <w:lang w:val="en-ZA" w:eastAsia="en-GB" w:bidi="ar-SA"/>
          </w:rPr>
          <w:delText xml:space="preserve">3 </w:delText>
        </w:r>
      </w:del>
      <w:r w:rsidR="0067594E" w:rsidRPr="008D7323">
        <w:rPr>
          <w:rFonts w:ascii="Times New Roman" w:eastAsia="Calibri" w:hAnsi="Times New Roman" w:cs="Times New Roman"/>
          <w:b/>
          <w:bCs/>
          <w:lang w:val="en-ZA" w:eastAsia="en-GB" w:bidi="ar-SA"/>
        </w:rPr>
        <w:t>Department of Psychiatry and Mental Health, University of Cape Town, South Africa</w:t>
      </w:r>
      <w:del w:id="51" w:author="Author">
        <w:r w:rsidR="0067594E" w:rsidRPr="0067594E" w:rsidDel="008D7323">
          <w:rPr>
            <w:rFonts w:ascii="Times New Roman" w:eastAsia="Calibri" w:hAnsi="Times New Roman" w:cs="Times New Roman"/>
            <w:lang w:val="en-ZA" w:eastAsia="en-GB" w:bidi="ar-SA"/>
          </w:rPr>
          <w:delText xml:space="preserve"> </w:delText>
        </w:r>
      </w:del>
    </w:p>
    <w:p w14:paraId="427F84E9" w14:textId="69B6D81F" w:rsidR="008D7323" w:rsidRPr="008D7323" w:rsidRDefault="008D7323" w:rsidP="008D7323">
      <w:pPr>
        <w:spacing w:after="0" w:line="480" w:lineRule="auto"/>
      </w:pPr>
      <w:ins w:id="52" w:author="Author">
        <w:r w:rsidRPr="008D7323">
          <w:rPr>
            <w:rFonts w:asciiTheme="majorBidi" w:hAnsiTheme="majorBidi" w:cstheme="majorBidi"/>
          </w:rPr>
          <w:t xml:space="preserve">L. </w:t>
        </w:r>
        <w:proofErr w:type="spellStart"/>
        <w:r w:rsidRPr="008D7323">
          <w:rPr>
            <w:rFonts w:asciiTheme="majorBidi" w:hAnsiTheme="majorBidi" w:cstheme="majorBidi"/>
          </w:rPr>
          <w:t>Cluver</w:t>
        </w:r>
      </w:ins>
      <w:proofErr w:type="spellEnd"/>
    </w:p>
    <w:p w14:paraId="14279D17" w14:textId="72B77057" w:rsidR="0067594E" w:rsidRDefault="0067594E" w:rsidP="003B14D6">
      <w:pPr>
        <w:spacing w:after="0" w:line="480" w:lineRule="auto"/>
        <w:rPr>
          <w:ins w:id="53" w:author="Author"/>
          <w:rFonts w:ascii="Times New Roman" w:eastAsia="Calibri" w:hAnsi="Times New Roman" w:cs="Times New Roman"/>
          <w:b/>
          <w:bCs/>
          <w:lang w:val="en-ZA" w:eastAsia="en-GB" w:bidi="ar-SA"/>
        </w:rPr>
      </w:pPr>
      <w:del w:id="54" w:author="Author">
        <w:r w:rsidRPr="0067594E" w:rsidDel="00525544">
          <w:rPr>
            <w:rFonts w:ascii="Times New Roman" w:eastAsia="Calibri" w:hAnsi="Times New Roman" w:cs="Times New Roman"/>
            <w:vertAlign w:val="superscript"/>
            <w:lang w:val="en-ZA" w:eastAsia="en-GB" w:bidi="ar-SA"/>
          </w:rPr>
          <w:delText xml:space="preserve">4 </w:delText>
        </w:r>
        <w:r w:rsidRPr="008D7323" w:rsidDel="00D83EDD">
          <w:rPr>
            <w:rFonts w:ascii="Times New Roman" w:eastAsia="Calibri" w:hAnsi="Times New Roman" w:cs="Times New Roman"/>
            <w:b/>
            <w:bCs/>
            <w:lang w:val="en-ZA" w:eastAsia="en-GB" w:bidi="ar-SA"/>
          </w:rPr>
          <w:delText>S</w:delText>
        </w:r>
      </w:del>
      <w:ins w:id="55" w:author="Author">
        <w:r w:rsidR="00D83EDD">
          <w:rPr>
            <w:rFonts w:ascii="Times New Roman" w:eastAsia="Calibri" w:hAnsi="Times New Roman" w:cs="Times New Roman"/>
            <w:b/>
            <w:bCs/>
            <w:lang w:val="en-ZA" w:eastAsia="en-GB" w:bidi="ar-SA"/>
          </w:rPr>
          <w:t>S</w:t>
        </w:r>
      </w:ins>
      <w:r w:rsidRPr="008D7323">
        <w:rPr>
          <w:rFonts w:ascii="Times New Roman" w:eastAsia="Calibri" w:hAnsi="Times New Roman" w:cs="Times New Roman"/>
          <w:b/>
          <w:bCs/>
          <w:lang w:val="en-ZA" w:eastAsia="en-GB" w:bidi="ar-SA"/>
        </w:rPr>
        <w:t>chool of Social &amp; Political Sciences, University of Edinburgh, United Kingdom</w:t>
      </w:r>
      <w:del w:id="56" w:author="Author">
        <w:r w:rsidRPr="008D7323" w:rsidDel="003B14D6">
          <w:rPr>
            <w:rFonts w:ascii="Times New Roman" w:eastAsia="Calibri" w:hAnsi="Times New Roman" w:cs="Times New Roman"/>
            <w:b/>
            <w:bCs/>
            <w:lang w:val="en-ZA" w:eastAsia="en-GB" w:bidi="ar-SA"/>
          </w:rPr>
          <w:delText>e</w:delText>
        </w:r>
      </w:del>
    </w:p>
    <w:p w14:paraId="323BB05D" w14:textId="2E2F06A8" w:rsidR="008D7323" w:rsidRPr="008D7323" w:rsidRDefault="008D7323" w:rsidP="003B14D6">
      <w:pPr>
        <w:spacing w:after="0" w:line="480" w:lineRule="auto"/>
        <w:rPr>
          <w:rFonts w:ascii="Times New Roman" w:eastAsia="Calibri" w:hAnsi="Times New Roman" w:cs="Times New Roman"/>
          <w:lang w:val="en-ZA" w:eastAsia="en-GB" w:bidi="ar-SA"/>
        </w:rPr>
      </w:pPr>
      <w:ins w:id="57" w:author="Author">
        <w:r w:rsidRPr="008D7323">
          <w:rPr>
            <w:rFonts w:asciiTheme="majorBidi" w:hAnsiTheme="majorBidi" w:cstheme="majorBidi"/>
          </w:rPr>
          <w:t xml:space="preserve">F. </w:t>
        </w:r>
        <w:proofErr w:type="spellStart"/>
        <w:r w:rsidRPr="008D7323">
          <w:rPr>
            <w:rFonts w:asciiTheme="majorBidi" w:hAnsiTheme="majorBidi" w:cstheme="majorBidi"/>
          </w:rPr>
          <w:t>Meinck</w:t>
        </w:r>
      </w:ins>
      <w:proofErr w:type="spellEnd"/>
    </w:p>
    <w:p w14:paraId="5652CC2B" w14:textId="025DBF6E" w:rsidR="003B14D6" w:rsidDel="00525544" w:rsidRDefault="00944845" w:rsidP="003B14D6">
      <w:pPr>
        <w:spacing w:after="0" w:line="480" w:lineRule="auto"/>
        <w:rPr>
          <w:del w:id="58" w:author="Author"/>
          <w:rFonts w:ascii="Times New Roman" w:eastAsia="Calibri" w:hAnsi="Times New Roman" w:cs="Times New Roman"/>
          <w:lang w:val="en-ZA" w:eastAsia="en-GB" w:bidi="ar-SA"/>
        </w:rPr>
      </w:pPr>
      <w:del w:id="59" w:author="Author">
        <w:r w:rsidRPr="00525544" w:rsidDel="00525544">
          <w:rPr>
            <w:rFonts w:ascii="Times New Roman" w:eastAsia="Calibri" w:hAnsi="Times New Roman" w:cs="Times New Roman"/>
            <w:b/>
            <w:bCs/>
            <w:vertAlign w:val="superscript"/>
            <w:lang w:val="en-ZA" w:eastAsia="en-GB" w:bidi="ar-SA"/>
          </w:rPr>
          <w:delText>5</w:delText>
        </w:r>
        <w:r w:rsidR="0067594E" w:rsidRPr="00525544" w:rsidDel="00D83EDD">
          <w:rPr>
            <w:rFonts w:ascii="Times New Roman" w:eastAsia="Calibri" w:hAnsi="Times New Roman" w:cs="Times New Roman"/>
            <w:b/>
            <w:bCs/>
            <w:lang w:val="en-ZA" w:eastAsia="en-GB" w:bidi="ar-SA"/>
          </w:rPr>
          <w:delText>M</w:delText>
        </w:r>
      </w:del>
      <w:ins w:id="60" w:author="Author">
        <w:r w:rsidR="00D83EDD">
          <w:rPr>
            <w:rFonts w:ascii="Times New Roman" w:eastAsia="Calibri" w:hAnsi="Times New Roman" w:cs="Times New Roman"/>
            <w:b/>
            <w:bCs/>
            <w:lang w:val="en-ZA" w:eastAsia="en-GB" w:bidi="ar-SA"/>
          </w:rPr>
          <w:t>M</w:t>
        </w:r>
      </w:ins>
      <w:r w:rsidR="0067594E" w:rsidRPr="00525544">
        <w:rPr>
          <w:rFonts w:ascii="Times New Roman" w:eastAsia="Calibri" w:hAnsi="Times New Roman" w:cs="Times New Roman"/>
          <w:b/>
          <w:bCs/>
          <w:lang w:val="en-ZA" w:eastAsia="en-GB" w:bidi="ar-SA"/>
        </w:rPr>
        <w:t xml:space="preserve">RC/CSO Social and Public Health Sciences Unit, University of </w:t>
      </w:r>
      <w:del w:id="61" w:author="Author">
        <w:r w:rsidR="0067594E" w:rsidRPr="00525544" w:rsidDel="00E44406">
          <w:rPr>
            <w:rFonts w:ascii="Times New Roman" w:eastAsia="Calibri" w:hAnsi="Times New Roman" w:cs="Times New Roman"/>
            <w:b/>
            <w:bCs/>
            <w:lang w:val="en-ZA" w:eastAsia="en-GB" w:bidi="ar-SA"/>
          </w:rPr>
          <w:delText>Glasglow</w:delText>
        </w:r>
      </w:del>
      <w:ins w:id="62" w:author="Author">
        <w:r w:rsidR="00E44406" w:rsidRPr="00525544">
          <w:rPr>
            <w:rFonts w:ascii="Times New Roman" w:eastAsia="Calibri" w:hAnsi="Times New Roman" w:cs="Times New Roman"/>
            <w:b/>
            <w:bCs/>
            <w:lang w:val="en-ZA" w:eastAsia="en-GB" w:bidi="ar-SA"/>
          </w:rPr>
          <w:t>Glasgow</w:t>
        </w:r>
      </w:ins>
      <w:r w:rsidR="0067594E" w:rsidRPr="00525544">
        <w:rPr>
          <w:rFonts w:ascii="Times New Roman" w:eastAsia="Calibri" w:hAnsi="Times New Roman" w:cs="Times New Roman"/>
          <w:b/>
          <w:bCs/>
          <w:lang w:val="en-ZA" w:eastAsia="en-GB" w:bidi="ar-SA"/>
        </w:rPr>
        <w:t>, United Kingdom</w:t>
      </w:r>
      <w:del w:id="63" w:author="Author">
        <w:r w:rsidR="0067594E" w:rsidRPr="00525544" w:rsidDel="003B14D6">
          <w:rPr>
            <w:rFonts w:ascii="Times New Roman" w:eastAsia="Calibri" w:hAnsi="Times New Roman" w:cs="Times New Roman"/>
            <w:lang w:val="en-ZA" w:eastAsia="en-GB" w:bidi="ar-SA"/>
          </w:rPr>
          <w:delText xml:space="preserve">e </w:delText>
        </w:r>
      </w:del>
    </w:p>
    <w:p w14:paraId="78F6B711" w14:textId="4B4639FB" w:rsidR="00525544" w:rsidRDefault="00525544" w:rsidP="003B14D6">
      <w:pPr>
        <w:spacing w:after="0" w:line="480" w:lineRule="auto"/>
        <w:rPr>
          <w:ins w:id="64" w:author="Author"/>
          <w:rFonts w:ascii="Times New Roman" w:eastAsia="Calibri" w:hAnsi="Times New Roman" w:cs="Times New Roman"/>
          <w:lang w:val="en-ZA" w:eastAsia="en-GB" w:bidi="ar-SA"/>
        </w:rPr>
      </w:pPr>
    </w:p>
    <w:p w14:paraId="32A159B1" w14:textId="27644DDC" w:rsidR="003B14D6" w:rsidRPr="0067594E" w:rsidRDefault="00525544" w:rsidP="003B14D6">
      <w:pPr>
        <w:spacing w:after="0" w:line="480" w:lineRule="auto"/>
        <w:rPr>
          <w:ins w:id="65" w:author="Author"/>
          <w:rFonts w:ascii="Times New Roman" w:eastAsia="Calibri" w:hAnsi="Times New Roman" w:cs="Times New Roman"/>
          <w:lang w:val="en-ZA" w:eastAsia="en-GB" w:bidi="ar-SA"/>
        </w:rPr>
      </w:pPr>
      <w:ins w:id="66" w:author="Author">
        <w:r w:rsidRPr="00525544">
          <w:rPr>
            <w:rFonts w:asciiTheme="majorBidi" w:hAnsiTheme="majorBidi" w:cstheme="majorBidi"/>
          </w:rPr>
          <w:t>J. Lachman</w:t>
        </w:r>
      </w:ins>
    </w:p>
    <w:p w14:paraId="0E9084C1" w14:textId="1EE25D1C" w:rsidR="0067594E" w:rsidDel="00525544" w:rsidRDefault="00944845" w:rsidP="00525544">
      <w:pPr>
        <w:spacing w:after="0" w:line="480" w:lineRule="auto"/>
        <w:rPr>
          <w:del w:id="67" w:author="Author"/>
          <w:rFonts w:ascii="Times New Roman" w:eastAsia="Calibri" w:hAnsi="Times New Roman" w:cs="Times New Roman"/>
          <w:b/>
          <w:bCs/>
          <w:lang w:val="en-ZA" w:eastAsia="en-GB" w:bidi="ar-SA"/>
        </w:rPr>
      </w:pPr>
      <w:del w:id="68" w:author="Author">
        <w:r w:rsidRPr="00525544" w:rsidDel="00525544">
          <w:rPr>
            <w:rFonts w:ascii="Times New Roman" w:eastAsia="Calibri" w:hAnsi="Times New Roman" w:cs="Times New Roman"/>
            <w:b/>
            <w:bCs/>
            <w:vertAlign w:val="superscript"/>
            <w:lang w:val="en-ZA" w:eastAsia="en-GB" w:bidi="ar-SA"/>
          </w:rPr>
          <w:delText>6</w:delText>
        </w:r>
        <w:r w:rsidR="0067594E" w:rsidRPr="00525544" w:rsidDel="00525544">
          <w:rPr>
            <w:rFonts w:ascii="Times New Roman" w:eastAsia="Calibri" w:hAnsi="Times New Roman" w:cs="Times New Roman"/>
            <w:b/>
            <w:bCs/>
            <w:lang w:val="en-ZA" w:eastAsia="en-GB" w:bidi="ar-SA"/>
          </w:rPr>
          <w:delText xml:space="preserve"> </w:delText>
        </w:r>
        <w:r w:rsidR="0067594E" w:rsidRPr="00525544" w:rsidDel="002B7FD5">
          <w:rPr>
            <w:rFonts w:ascii="Times New Roman" w:eastAsia="Calibri" w:hAnsi="Times New Roman" w:cs="Times New Roman"/>
            <w:b/>
            <w:bCs/>
            <w:lang w:val="en-ZA" w:eastAsia="en-GB" w:bidi="ar-SA"/>
          </w:rPr>
          <w:delText>Institute of Criminology, University of Cambridge</w:delText>
        </w:r>
      </w:del>
      <w:ins w:id="69" w:author="Author">
        <w:del w:id="70" w:author="Author">
          <w:r w:rsidR="002B7FD5" w:rsidRPr="00525544" w:rsidDel="00D83EDD">
            <w:rPr>
              <w:rFonts w:ascii="Times New Roman" w:eastAsia="Calibri" w:hAnsi="Times New Roman" w:cs="Times New Roman"/>
              <w:b/>
              <w:bCs/>
              <w:lang w:val="en-ZA" w:eastAsia="en-GB" w:bidi="ar-SA"/>
            </w:rPr>
            <w:delText>W</w:delText>
          </w:r>
        </w:del>
        <w:r w:rsidR="00D83EDD">
          <w:rPr>
            <w:rFonts w:ascii="Times New Roman" w:eastAsia="Calibri" w:hAnsi="Times New Roman" w:cs="Times New Roman"/>
            <w:b/>
            <w:bCs/>
            <w:lang w:val="en-ZA" w:eastAsia="en-GB" w:bidi="ar-SA"/>
          </w:rPr>
          <w:t>W</w:t>
        </w:r>
        <w:r w:rsidR="002B7FD5" w:rsidRPr="00525544">
          <w:rPr>
            <w:rFonts w:ascii="Times New Roman" w:eastAsia="Calibri" w:hAnsi="Times New Roman" w:cs="Times New Roman"/>
            <w:b/>
            <w:bCs/>
            <w:lang w:val="en-ZA" w:eastAsia="en-GB" w:bidi="ar-SA"/>
          </w:rPr>
          <w:t>olfson Centre for Young People</w:t>
        </w:r>
        <w:r w:rsidR="003B14D6" w:rsidRPr="00525544">
          <w:rPr>
            <w:rFonts w:ascii="Times New Roman" w:eastAsia="Calibri" w:hAnsi="Times New Roman" w:cs="Times New Roman"/>
            <w:b/>
            <w:bCs/>
            <w:lang w:val="en-ZA" w:eastAsia="en-GB" w:bidi="ar-SA"/>
          </w:rPr>
          <w:t>’</w:t>
        </w:r>
        <w:del w:id="71" w:author="Author">
          <w:r w:rsidR="002B7FD5" w:rsidRPr="00525544" w:rsidDel="003B14D6">
            <w:rPr>
              <w:rFonts w:ascii="Times New Roman" w:eastAsia="Calibri" w:hAnsi="Times New Roman" w:cs="Times New Roman"/>
              <w:b/>
              <w:bCs/>
              <w:lang w:val="en-ZA" w:eastAsia="en-GB" w:bidi="ar-SA"/>
            </w:rPr>
            <w:delText>'</w:delText>
          </w:r>
        </w:del>
        <w:r w:rsidR="002B7FD5" w:rsidRPr="00525544">
          <w:rPr>
            <w:rFonts w:ascii="Times New Roman" w:eastAsia="Calibri" w:hAnsi="Times New Roman" w:cs="Times New Roman"/>
            <w:b/>
            <w:bCs/>
            <w:lang w:val="en-ZA" w:eastAsia="en-GB" w:bidi="ar-SA"/>
          </w:rPr>
          <w:t>s Mental Health, Cardiff University</w:t>
        </w:r>
      </w:ins>
      <w:r w:rsidR="0067594E" w:rsidRPr="00525544">
        <w:rPr>
          <w:rFonts w:ascii="Times New Roman" w:eastAsia="Calibri" w:hAnsi="Times New Roman" w:cs="Times New Roman"/>
          <w:b/>
          <w:bCs/>
          <w:lang w:val="en-ZA" w:eastAsia="en-GB" w:bidi="ar-SA"/>
        </w:rPr>
        <w:t>, United Kingdom</w:t>
      </w:r>
    </w:p>
    <w:p w14:paraId="38853159" w14:textId="77777777" w:rsidR="00525544" w:rsidRPr="00525544" w:rsidRDefault="00525544" w:rsidP="00525544">
      <w:pPr>
        <w:spacing w:after="0" w:line="480" w:lineRule="auto"/>
        <w:rPr>
          <w:ins w:id="72" w:author="Author"/>
          <w:rFonts w:ascii="Times New Roman" w:eastAsia="Calibri" w:hAnsi="Times New Roman" w:cs="Times New Roman"/>
          <w:b/>
          <w:bCs/>
          <w:vertAlign w:val="superscript"/>
          <w:lang w:val="en-ZA" w:eastAsia="en-GB" w:bidi="ar-SA"/>
        </w:rPr>
      </w:pPr>
    </w:p>
    <w:p w14:paraId="699DE3C8" w14:textId="6BFCDF40" w:rsidR="003B14D6" w:rsidRPr="00525544" w:rsidRDefault="00525544" w:rsidP="003B14D6">
      <w:pPr>
        <w:spacing w:after="0" w:line="480" w:lineRule="auto"/>
        <w:rPr>
          <w:ins w:id="73" w:author="Author"/>
          <w:rFonts w:ascii="Times New Roman" w:eastAsia="Calibri" w:hAnsi="Times New Roman" w:cs="Times New Roman"/>
          <w:lang w:val="en-ZA" w:eastAsia="en-GB" w:bidi="ar-SA"/>
        </w:rPr>
      </w:pPr>
      <w:ins w:id="74" w:author="Author">
        <w:r w:rsidRPr="00525544">
          <w:rPr>
            <w:rFonts w:asciiTheme="majorBidi" w:hAnsiTheme="majorBidi" w:cstheme="majorBidi"/>
          </w:rPr>
          <w:t xml:space="preserve">Y. </w:t>
        </w:r>
        <w:proofErr w:type="spellStart"/>
        <w:r w:rsidRPr="00525544">
          <w:rPr>
            <w:rFonts w:asciiTheme="majorBidi" w:hAnsiTheme="majorBidi" w:cstheme="majorBidi"/>
          </w:rPr>
          <w:t>Shenderovich</w:t>
        </w:r>
        <w:proofErr w:type="spellEnd"/>
      </w:ins>
    </w:p>
    <w:p w14:paraId="46163632" w14:textId="5EB108F1" w:rsidR="002B7FD5" w:rsidRPr="00525544" w:rsidRDefault="002B7FD5" w:rsidP="003B14D6">
      <w:pPr>
        <w:bidi/>
        <w:spacing w:after="0" w:line="480" w:lineRule="auto"/>
        <w:jc w:val="right"/>
        <w:rPr>
          <w:rFonts w:ascii="Times New Roman" w:eastAsia="Calibri" w:hAnsi="Times New Roman" w:cs="Times New Roman"/>
          <w:b/>
          <w:bCs/>
          <w:lang w:val="en-ZA" w:eastAsia="en-GB" w:bidi="ar-SA"/>
        </w:rPr>
      </w:pPr>
      <w:commentRangeStart w:id="75"/>
      <w:ins w:id="76" w:author="Author">
        <w:del w:id="77" w:author="Author">
          <w:r w:rsidRPr="00525544" w:rsidDel="00525544">
            <w:rPr>
              <w:rFonts w:ascii="Times New Roman" w:eastAsia="Calibri" w:hAnsi="Times New Roman" w:cs="Times New Roman"/>
              <w:b/>
              <w:bCs/>
              <w:vertAlign w:val="superscript"/>
              <w:lang w:val="en-ZA" w:eastAsia="en-GB" w:bidi="ar-SA"/>
            </w:rPr>
            <w:delText xml:space="preserve">7 </w:delText>
          </w:r>
          <w:r w:rsidRPr="00525544" w:rsidDel="00D83EDD">
            <w:rPr>
              <w:rFonts w:ascii="Times New Roman" w:eastAsia="Calibri" w:hAnsi="Times New Roman" w:cs="Times New Roman"/>
              <w:b/>
              <w:bCs/>
              <w:lang w:val="en-ZA" w:eastAsia="en-GB" w:bidi="ar-SA"/>
            </w:rPr>
            <w:delText>C</w:delText>
          </w:r>
        </w:del>
        <w:r w:rsidR="00D83EDD">
          <w:rPr>
            <w:rFonts w:ascii="Times New Roman" w:eastAsia="Calibri" w:hAnsi="Times New Roman" w:cs="Times New Roman"/>
            <w:b/>
            <w:bCs/>
            <w:lang w:val="en-ZA" w:eastAsia="en-GB" w:bidi="ar-SA"/>
          </w:rPr>
          <w:t>C</w:t>
        </w:r>
        <w:r w:rsidRPr="00525544">
          <w:rPr>
            <w:rFonts w:ascii="Times New Roman" w:eastAsia="Calibri" w:hAnsi="Times New Roman" w:cs="Times New Roman"/>
            <w:b/>
            <w:bCs/>
            <w:lang w:val="en-ZA" w:eastAsia="en-GB" w:bidi="ar-SA"/>
          </w:rPr>
          <w:t>entre for the Development and Evaluation of Complex Interventions for Public Health Improvement (</w:t>
        </w:r>
        <w:proofErr w:type="spellStart"/>
        <w:r w:rsidRPr="00525544">
          <w:rPr>
            <w:rFonts w:ascii="Times New Roman" w:eastAsia="Calibri" w:hAnsi="Times New Roman" w:cs="Times New Roman"/>
            <w:b/>
            <w:bCs/>
            <w:lang w:val="en-ZA" w:eastAsia="en-GB" w:bidi="ar-SA"/>
          </w:rPr>
          <w:t>DECIPHer</w:t>
        </w:r>
        <w:proofErr w:type="spellEnd"/>
        <w:r w:rsidRPr="00525544">
          <w:rPr>
            <w:rFonts w:ascii="Times New Roman" w:eastAsia="Calibri" w:hAnsi="Times New Roman" w:cs="Times New Roman"/>
            <w:b/>
            <w:bCs/>
            <w:lang w:val="en-ZA" w:eastAsia="en-GB" w:bidi="ar-SA"/>
          </w:rPr>
          <w:t xml:space="preserve">), School of Social </w:t>
        </w:r>
        <w:r w:rsidR="00E44406" w:rsidRPr="00525544">
          <w:rPr>
            <w:rFonts w:ascii="Times New Roman" w:eastAsia="Calibri" w:hAnsi="Times New Roman" w:cs="Times New Roman"/>
            <w:b/>
            <w:bCs/>
            <w:lang w:val="en-ZA" w:eastAsia="en-GB" w:bidi="ar-SA"/>
          </w:rPr>
          <w:t>Sciences</w:t>
        </w:r>
        <w:r w:rsidRPr="00525544">
          <w:rPr>
            <w:rFonts w:ascii="Times New Roman" w:eastAsia="Calibri" w:hAnsi="Times New Roman" w:cs="Times New Roman"/>
            <w:b/>
            <w:bCs/>
            <w:lang w:val="en-ZA" w:eastAsia="en-GB" w:bidi="ar-SA"/>
          </w:rPr>
          <w:t>, Cardiff University, United Kingdom</w:t>
        </w:r>
      </w:ins>
      <w:commentRangeEnd w:id="75"/>
      <w:r w:rsidR="003B14D6" w:rsidRPr="00525544">
        <w:rPr>
          <w:rStyle w:val="CommentReference"/>
          <w:b/>
          <w:bCs/>
        </w:rPr>
        <w:commentReference w:id="75"/>
      </w:r>
    </w:p>
    <w:p w14:paraId="5941A7F8" w14:textId="77777777" w:rsidR="0067594E" w:rsidRPr="0067594E" w:rsidRDefault="0067594E" w:rsidP="003B14D6">
      <w:pPr>
        <w:bidi/>
        <w:spacing w:after="0" w:line="480" w:lineRule="auto"/>
        <w:jc w:val="right"/>
        <w:rPr>
          <w:rFonts w:ascii="Times New Roman" w:eastAsia="Calibri" w:hAnsi="Times New Roman" w:cs="Times New Roman"/>
          <w:lang w:val="en-ZA" w:eastAsia="en-GB" w:bidi="ar-SA"/>
        </w:rPr>
      </w:pPr>
    </w:p>
    <w:p w14:paraId="6A3615A6" w14:textId="77777777" w:rsidR="00D83EDD" w:rsidRDefault="0067594E" w:rsidP="003B14D6">
      <w:pPr>
        <w:bidi/>
        <w:spacing w:after="0" w:line="480" w:lineRule="auto"/>
        <w:jc w:val="right"/>
        <w:rPr>
          <w:ins w:id="78" w:author="Author"/>
          <w:rFonts w:ascii="Times New Roman" w:eastAsia="Calibri" w:hAnsi="Times New Roman" w:cs="Times New Roman"/>
          <w:lang w:val="en-ZA" w:eastAsia="en-GB" w:bidi="ar-SA"/>
        </w:rPr>
      </w:pPr>
      <w:del w:id="79" w:author="Author">
        <w:r w:rsidRPr="00D83EDD" w:rsidDel="00D83EDD">
          <w:rPr>
            <w:rFonts w:ascii="Times New Roman" w:eastAsia="Calibri" w:hAnsi="Times New Roman" w:cs="Times New Roman"/>
            <w:b/>
            <w:bCs/>
            <w:lang w:val="en-ZA" w:eastAsia="en-GB" w:bidi="ar-SA"/>
          </w:rPr>
          <w:delText>*</w:delText>
        </w:r>
      </w:del>
      <w:r w:rsidRPr="00D83EDD">
        <w:rPr>
          <w:rFonts w:ascii="Times New Roman" w:eastAsia="Calibri" w:hAnsi="Times New Roman" w:cs="Times New Roman"/>
          <w:b/>
          <w:bCs/>
          <w:lang w:val="en-ZA" w:eastAsia="en-GB" w:bidi="ar-SA"/>
        </w:rPr>
        <w:t>Corresponding</w:t>
      </w:r>
      <w:r w:rsidRPr="0067594E">
        <w:rPr>
          <w:rFonts w:ascii="Times New Roman" w:eastAsia="Calibri" w:hAnsi="Times New Roman" w:cs="Times New Roman"/>
          <w:lang w:val="en-ZA" w:eastAsia="en-GB" w:bidi="ar-SA"/>
        </w:rPr>
        <w:t xml:space="preserve"> </w:t>
      </w:r>
      <w:r w:rsidRPr="00D83EDD">
        <w:rPr>
          <w:rFonts w:ascii="Times New Roman" w:eastAsia="Calibri" w:hAnsi="Times New Roman" w:cs="Times New Roman"/>
          <w:b/>
          <w:bCs/>
          <w:lang w:val="en-ZA" w:eastAsia="en-GB" w:bidi="ar-SA"/>
        </w:rPr>
        <w:t>author</w:t>
      </w:r>
    </w:p>
    <w:p w14:paraId="46D5B65A" w14:textId="53F10001" w:rsidR="0067594E" w:rsidRPr="00D83EDD" w:rsidDel="00D83EDD" w:rsidRDefault="00D83EDD" w:rsidP="003B14D6">
      <w:pPr>
        <w:spacing w:after="0" w:line="480" w:lineRule="auto"/>
        <w:rPr>
          <w:del w:id="80" w:author="Author"/>
        </w:rPr>
      </w:pPr>
      <w:ins w:id="81" w:author="Author">
        <w:r w:rsidRPr="00D83EDD">
          <w:rPr>
            <w:rFonts w:ascii="Times New Roman" w:eastAsia="Calibri" w:hAnsi="Times New Roman" w:cs="Times New Roman"/>
            <w:lang w:val="en-ZA" w:eastAsia="en-GB" w:bidi="ar-SA"/>
          </w:rPr>
          <w:t xml:space="preserve">Correspondence to </w:t>
        </w:r>
        <w:r w:rsidRPr="00D83EDD">
          <w:rPr>
            <w:rFonts w:asciiTheme="majorBidi" w:hAnsiTheme="majorBidi" w:cstheme="majorBidi"/>
          </w:rPr>
          <w:t xml:space="preserve">A. A. </w:t>
        </w:r>
        <w:proofErr w:type="spellStart"/>
        <w:r w:rsidRPr="00D83EDD">
          <w:rPr>
            <w:rFonts w:asciiTheme="majorBidi" w:hAnsiTheme="majorBidi" w:cstheme="majorBidi"/>
          </w:rPr>
          <w:t>Massarwi</w:t>
        </w:r>
      </w:ins>
      <w:proofErr w:type="spellEnd"/>
      <w:del w:id="82" w:author="Author">
        <w:r w:rsidR="0067594E" w:rsidRPr="00D83EDD" w:rsidDel="00D83EDD">
          <w:rPr>
            <w:rFonts w:ascii="Times New Roman" w:eastAsia="Calibri" w:hAnsi="Times New Roman" w:cs="Times New Roman"/>
            <w:lang w:val="en-ZA" w:eastAsia="en-GB" w:bidi="ar-SA"/>
          </w:rPr>
          <w:delText xml:space="preserve"> </w:delText>
        </w:r>
      </w:del>
    </w:p>
    <w:p w14:paraId="5F9A17BA" w14:textId="77777777" w:rsidR="00D83EDD" w:rsidRPr="0067594E" w:rsidRDefault="00D83EDD" w:rsidP="00D83EDD">
      <w:pPr>
        <w:spacing w:after="0" w:line="480" w:lineRule="auto"/>
        <w:rPr>
          <w:ins w:id="83" w:author="Author"/>
          <w:rFonts w:ascii="Times New Roman" w:eastAsia="Calibri" w:hAnsi="Times New Roman" w:cs="Times New Roman"/>
          <w:lang w:val="en-ZA" w:eastAsia="en-GB" w:bidi="ar-SA"/>
        </w:rPr>
      </w:pPr>
    </w:p>
    <w:p w14:paraId="4E7DA459" w14:textId="0D5583F9" w:rsidR="0067594E" w:rsidRDefault="00D83EDD" w:rsidP="003B14D6">
      <w:pPr>
        <w:spacing w:after="0" w:line="480" w:lineRule="auto"/>
        <w:rPr>
          <w:rFonts w:asciiTheme="majorBidi" w:hAnsiTheme="majorBidi" w:cstheme="majorBidi"/>
          <w:b/>
          <w:bCs/>
          <w:lang w:val="en-GB" w:bidi="ar-JO"/>
        </w:rPr>
      </w:pPr>
      <w:ins w:id="84" w:author="Author">
        <w:r>
          <w:rPr>
            <w:rFonts w:ascii="Times New Roman" w:eastAsia="Calibri" w:hAnsi="Times New Roman" w:cs="Times New Roman"/>
            <w:color w:val="0563C1" w:themeColor="hyperlink"/>
            <w:u w:val="single"/>
            <w:lang w:val="en-ZA" w:eastAsia="en-GB" w:bidi="ar-SA"/>
          </w:rPr>
          <w:fldChar w:fldCharType="begin"/>
        </w:r>
        <w:r>
          <w:rPr>
            <w:rFonts w:ascii="Times New Roman" w:eastAsia="Calibri" w:hAnsi="Times New Roman" w:cs="Times New Roman"/>
            <w:color w:val="0563C1" w:themeColor="hyperlink"/>
            <w:u w:val="single"/>
            <w:lang w:val="en-ZA" w:eastAsia="en-GB" w:bidi="ar-SA"/>
          </w:rPr>
          <w:instrText xml:space="preserve"> HYPERLINK "mailto:" </w:instrText>
        </w:r>
        <w:r>
          <w:rPr>
            <w:rFonts w:ascii="Times New Roman" w:eastAsia="Calibri" w:hAnsi="Times New Roman" w:cs="Times New Roman"/>
            <w:color w:val="0563C1" w:themeColor="hyperlink"/>
            <w:u w:val="single"/>
            <w:lang w:val="en-ZA" w:eastAsia="en-GB" w:bidi="ar-SA"/>
          </w:rPr>
          <w:fldChar w:fldCharType="separate"/>
        </w:r>
      </w:ins>
      <w:del w:id="85" w:author="Author">
        <w:r w:rsidRPr="002F534F" w:rsidDel="00D83EDD">
          <w:rPr>
            <w:rStyle w:val="Hyperlink"/>
            <w:rFonts w:ascii="Times New Roman" w:eastAsia="Calibri" w:hAnsi="Times New Roman" w:cs="Times New Roman"/>
            <w:lang w:val="en-ZA" w:eastAsia="en-GB" w:bidi="ar-SA"/>
          </w:rPr>
          <w:delText>adeemass@bgu.ac.il</w:delText>
        </w:r>
      </w:del>
      <w:ins w:id="86" w:author="Author">
        <w:r>
          <w:rPr>
            <w:rFonts w:ascii="Times New Roman" w:eastAsia="Calibri" w:hAnsi="Times New Roman" w:cs="Times New Roman"/>
            <w:color w:val="0563C1" w:themeColor="hyperlink"/>
            <w:u w:val="single"/>
            <w:lang w:val="en-ZA" w:eastAsia="en-GB" w:bidi="ar-SA"/>
          </w:rPr>
          <w:fldChar w:fldCharType="end"/>
        </w:r>
        <w:r>
          <w:rPr>
            <w:rFonts w:ascii="Times New Roman" w:eastAsia="Calibri" w:hAnsi="Times New Roman" w:cs="Times New Roman"/>
            <w:color w:val="0563C1" w:themeColor="hyperlink"/>
            <w:u w:val="single"/>
            <w:lang w:val="en-ZA" w:eastAsia="en-GB" w:bidi="ar-SA"/>
          </w:rPr>
          <w:t>adeemass@bgu.ac.il</w:t>
        </w:r>
      </w:ins>
      <w:r w:rsidR="00F503B2">
        <w:rPr>
          <w:rFonts w:ascii="Times New Roman" w:eastAsia="Calibri" w:hAnsi="Times New Roman" w:cs="Times New Roman"/>
          <w:color w:val="0563C1" w:themeColor="hyperlink"/>
          <w:u w:val="single"/>
          <w:lang w:val="en-ZA" w:eastAsia="en-GB" w:bidi="ar-SA"/>
        </w:rPr>
        <w:t xml:space="preserve"> </w:t>
      </w:r>
    </w:p>
    <w:p w14:paraId="170BAB2A" w14:textId="77777777" w:rsidR="0067594E" w:rsidRDefault="0067594E" w:rsidP="003B14D6">
      <w:pPr>
        <w:spacing w:after="0" w:line="480" w:lineRule="auto"/>
        <w:rPr>
          <w:rFonts w:asciiTheme="majorBidi" w:hAnsiTheme="majorBidi" w:cstheme="majorBidi"/>
          <w:b/>
          <w:bCs/>
          <w:lang w:val="en-GB" w:bidi="ar-JO"/>
        </w:rPr>
      </w:pPr>
    </w:p>
    <w:p w14:paraId="094D77A2" w14:textId="77777777" w:rsidR="0067594E" w:rsidDel="00D83EDD" w:rsidRDefault="0067594E" w:rsidP="003B14D6">
      <w:pPr>
        <w:spacing w:after="0" w:line="480" w:lineRule="auto"/>
        <w:rPr>
          <w:del w:id="87" w:author="Author"/>
          <w:rFonts w:asciiTheme="majorBidi" w:hAnsiTheme="majorBidi" w:cstheme="majorBidi"/>
          <w:b/>
          <w:bCs/>
          <w:lang w:val="en-GB" w:bidi="ar-JO"/>
        </w:rPr>
      </w:pPr>
    </w:p>
    <w:p w14:paraId="7BF33074" w14:textId="77777777" w:rsidR="0067594E" w:rsidRDefault="0067594E" w:rsidP="003B14D6">
      <w:pPr>
        <w:spacing w:after="0" w:line="480" w:lineRule="auto"/>
        <w:rPr>
          <w:rFonts w:asciiTheme="majorBidi" w:hAnsiTheme="majorBidi" w:cstheme="majorBidi"/>
          <w:b/>
          <w:bCs/>
          <w:lang w:val="en-GB" w:bidi="ar-JO"/>
        </w:rPr>
      </w:pPr>
    </w:p>
    <w:p w14:paraId="3B96D198" w14:textId="0F9CA1FF" w:rsidR="0067594E" w:rsidDel="00D83EDD" w:rsidRDefault="0067594E" w:rsidP="00D83EDD">
      <w:pPr>
        <w:spacing w:after="0" w:line="480" w:lineRule="auto"/>
        <w:rPr>
          <w:del w:id="88" w:author="Author"/>
          <w:rFonts w:asciiTheme="majorBidi" w:hAnsiTheme="majorBidi" w:cstheme="majorBidi"/>
          <w:b/>
          <w:bCs/>
          <w:lang w:val="en-GB" w:bidi="ar-JO"/>
        </w:rPr>
      </w:pPr>
    </w:p>
    <w:p w14:paraId="23F38D03" w14:textId="77777777" w:rsidR="0067594E" w:rsidDel="00D83EDD" w:rsidRDefault="0067594E" w:rsidP="00D83EDD">
      <w:pPr>
        <w:spacing w:after="0" w:line="480" w:lineRule="auto"/>
        <w:rPr>
          <w:del w:id="89" w:author="Author"/>
          <w:rFonts w:asciiTheme="majorBidi" w:hAnsiTheme="majorBidi" w:cstheme="majorBidi"/>
          <w:b/>
          <w:bCs/>
          <w:lang w:val="en-GB" w:bidi="ar-JO"/>
        </w:rPr>
      </w:pPr>
    </w:p>
    <w:p w14:paraId="517568EE" w14:textId="40F8E55D" w:rsidR="0067594E" w:rsidDel="00D83EDD" w:rsidRDefault="0067594E" w:rsidP="00D83EDD">
      <w:pPr>
        <w:spacing w:after="0" w:line="480" w:lineRule="auto"/>
        <w:rPr>
          <w:del w:id="90" w:author="Author"/>
          <w:rFonts w:asciiTheme="majorBidi" w:hAnsiTheme="majorBidi" w:cstheme="majorBidi"/>
          <w:b/>
          <w:bCs/>
          <w:lang w:val="en-GB" w:bidi="ar-JO"/>
        </w:rPr>
      </w:pPr>
    </w:p>
    <w:p w14:paraId="20475F2F" w14:textId="77777777" w:rsidR="0067594E" w:rsidDel="003B14D6" w:rsidRDefault="0067594E" w:rsidP="00D83EDD">
      <w:pPr>
        <w:spacing w:after="0" w:line="480" w:lineRule="auto"/>
        <w:rPr>
          <w:del w:id="91" w:author="Author"/>
          <w:rFonts w:asciiTheme="majorBidi" w:hAnsiTheme="majorBidi" w:cstheme="majorBidi"/>
          <w:b/>
          <w:bCs/>
          <w:lang w:val="en-GB" w:bidi="ar-JO"/>
        </w:rPr>
      </w:pPr>
    </w:p>
    <w:p w14:paraId="6D1B570D" w14:textId="2E5060E8" w:rsidR="0067594E" w:rsidDel="003B14D6" w:rsidRDefault="0067594E" w:rsidP="00D83EDD">
      <w:pPr>
        <w:spacing w:after="0" w:line="480" w:lineRule="auto"/>
        <w:rPr>
          <w:del w:id="92" w:author="Author"/>
          <w:rFonts w:asciiTheme="majorBidi" w:hAnsiTheme="majorBidi" w:cstheme="majorBidi"/>
          <w:b/>
          <w:bCs/>
          <w:lang w:val="en-GB" w:bidi="ar-JO"/>
        </w:rPr>
      </w:pPr>
    </w:p>
    <w:p w14:paraId="4CE78AC7" w14:textId="5CA27A26" w:rsidR="0067594E" w:rsidDel="003B14D6" w:rsidRDefault="0067594E" w:rsidP="00D83EDD">
      <w:pPr>
        <w:spacing w:after="0" w:line="480" w:lineRule="auto"/>
        <w:rPr>
          <w:del w:id="93" w:author="Author"/>
          <w:rFonts w:asciiTheme="majorBidi" w:hAnsiTheme="majorBidi" w:cstheme="majorBidi"/>
          <w:b/>
          <w:bCs/>
          <w:lang w:val="en-GB" w:bidi="ar-JO"/>
        </w:rPr>
      </w:pPr>
    </w:p>
    <w:p w14:paraId="69C3D446" w14:textId="6034E3C9" w:rsidR="0067594E" w:rsidDel="003B14D6" w:rsidRDefault="0067594E" w:rsidP="00D83EDD">
      <w:pPr>
        <w:spacing w:after="0" w:line="480" w:lineRule="auto"/>
        <w:rPr>
          <w:del w:id="94" w:author="Author"/>
          <w:rFonts w:asciiTheme="majorBidi" w:hAnsiTheme="majorBidi" w:cstheme="majorBidi"/>
          <w:b/>
          <w:bCs/>
          <w:lang w:val="en-GB" w:bidi="ar-JO"/>
        </w:rPr>
      </w:pPr>
    </w:p>
    <w:p w14:paraId="20D5BDD1" w14:textId="68138A02" w:rsidR="0067594E" w:rsidDel="003B14D6" w:rsidRDefault="0067594E" w:rsidP="00D83EDD">
      <w:pPr>
        <w:spacing w:after="0" w:line="480" w:lineRule="auto"/>
        <w:rPr>
          <w:del w:id="95" w:author="Author"/>
          <w:rFonts w:asciiTheme="majorBidi" w:hAnsiTheme="majorBidi" w:cstheme="majorBidi"/>
          <w:b/>
          <w:bCs/>
          <w:lang w:val="en-GB" w:bidi="ar-JO"/>
        </w:rPr>
      </w:pPr>
    </w:p>
    <w:p w14:paraId="42DFD058" w14:textId="50A24F75" w:rsidR="0067594E" w:rsidRPr="00BA54EF" w:rsidDel="003B14D6" w:rsidRDefault="0067594E" w:rsidP="00D83EDD">
      <w:pPr>
        <w:spacing w:after="0" w:line="480" w:lineRule="auto"/>
        <w:rPr>
          <w:del w:id="96" w:author="Author"/>
          <w:rFonts w:asciiTheme="majorBidi" w:hAnsiTheme="majorBidi" w:cstheme="majorBidi"/>
          <w:b/>
          <w:bCs/>
          <w:lang w:val="en-GB" w:bidi="ar-JO"/>
        </w:rPr>
      </w:pPr>
    </w:p>
    <w:p w14:paraId="19197682" w14:textId="27840ABC" w:rsidR="001A5FEB" w:rsidRPr="003B58EF" w:rsidDel="00D83EDD" w:rsidRDefault="001A5FEB" w:rsidP="00D83EDD">
      <w:pPr>
        <w:spacing w:after="0" w:line="480" w:lineRule="auto"/>
        <w:rPr>
          <w:del w:id="97" w:author="Author"/>
          <w:rFonts w:asciiTheme="majorBidi" w:hAnsiTheme="majorBidi" w:cstheme="majorBidi"/>
          <w:b/>
          <w:bCs/>
          <w:rtl/>
          <w:lang w:val="en-GB" w:bidi="ar-JO"/>
        </w:rPr>
      </w:pPr>
    </w:p>
    <w:p w14:paraId="4ECBCBB4" w14:textId="482D4131" w:rsidR="006C6C5D" w:rsidRDefault="006C6C5D" w:rsidP="00D83EDD">
      <w:pPr>
        <w:spacing w:after="0" w:line="480" w:lineRule="auto"/>
        <w:rPr>
          <w:rFonts w:asciiTheme="majorBidi" w:hAnsiTheme="majorBidi" w:cstheme="majorBidi"/>
          <w:b/>
          <w:bCs/>
          <w:sz w:val="24"/>
          <w:szCs w:val="24"/>
          <w:rtl/>
        </w:rPr>
      </w:pPr>
      <w:r>
        <w:rPr>
          <w:rFonts w:asciiTheme="majorBidi" w:hAnsiTheme="majorBidi" w:cstheme="majorBidi"/>
          <w:b/>
          <w:bCs/>
          <w:sz w:val="24"/>
          <w:szCs w:val="24"/>
        </w:rPr>
        <w:t xml:space="preserve">Abstract </w:t>
      </w:r>
    </w:p>
    <w:p w14:paraId="0F4FA1AA" w14:textId="77777777" w:rsidR="003B14D6" w:rsidRDefault="00BF64B1" w:rsidP="00D83EDD">
      <w:pPr>
        <w:spacing w:after="0" w:line="480" w:lineRule="auto"/>
        <w:rPr>
          <w:ins w:id="98" w:author="Author"/>
          <w:rFonts w:asciiTheme="majorBidi" w:hAnsiTheme="majorBidi" w:cstheme="majorBidi"/>
          <w:b/>
          <w:bCs/>
          <w:sz w:val="24"/>
          <w:szCs w:val="24"/>
        </w:rPr>
      </w:pPr>
      <w:r>
        <w:rPr>
          <w:rFonts w:asciiTheme="majorBidi" w:hAnsiTheme="majorBidi" w:cstheme="majorBidi"/>
          <w:b/>
          <w:bCs/>
          <w:sz w:val="24"/>
          <w:szCs w:val="24"/>
        </w:rPr>
        <w:t>Background</w:t>
      </w:r>
    </w:p>
    <w:p w14:paraId="6AD520C7" w14:textId="34C2066E" w:rsidR="00D975F5" w:rsidDel="003B14D6" w:rsidRDefault="00BF64B1" w:rsidP="00D83EDD">
      <w:pPr>
        <w:spacing w:after="0" w:line="480" w:lineRule="auto"/>
        <w:rPr>
          <w:ins w:id="99" w:author="Author"/>
          <w:del w:id="100" w:author="Author"/>
          <w:rFonts w:asciiTheme="majorBidi" w:hAnsiTheme="majorBidi" w:cstheme="majorBidi"/>
          <w:sz w:val="24"/>
          <w:szCs w:val="24"/>
        </w:rPr>
      </w:pPr>
      <w:del w:id="101" w:author="Author">
        <w:r w:rsidDel="003B14D6">
          <w:rPr>
            <w:rFonts w:asciiTheme="majorBidi" w:hAnsiTheme="majorBidi" w:cstheme="majorBidi"/>
            <w:b/>
            <w:bCs/>
            <w:sz w:val="24"/>
            <w:szCs w:val="24"/>
          </w:rPr>
          <w:delText xml:space="preserve">: </w:delText>
        </w:r>
      </w:del>
      <w:r>
        <w:rPr>
          <w:rFonts w:asciiTheme="majorBidi" w:hAnsiTheme="majorBidi" w:cstheme="majorBidi" w:hint="cs"/>
          <w:sz w:val="24"/>
          <w:szCs w:val="24"/>
        </w:rPr>
        <w:t>S</w:t>
      </w:r>
      <w:r>
        <w:rPr>
          <w:rFonts w:asciiTheme="majorBidi" w:hAnsiTheme="majorBidi" w:cstheme="majorBidi"/>
          <w:sz w:val="24"/>
          <w:szCs w:val="24"/>
        </w:rPr>
        <w:t xml:space="preserve">ubstance </w:t>
      </w:r>
      <w:commentRangeStart w:id="102"/>
      <w:r>
        <w:rPr>
          <w:rFonts w:asciiTheme="majorBidi" w:hAnsiTheme="majorBidi" w:cstheme="majorBidi"/>
          <w:sz w:val="24"/>
          <w:szCs w:val="24"/>
        </w:rPr>
        <w:t>use</w:t>
      </w:r>
      <w:commentRangeEnd w:id="102"/>
      <w:r w:rsidR="00C557C2">
        <w:rPr>
          <w:rStyle w:val="CommentReference"/>
        </w:rPr>
        <w:commentReference w:id="102"/>
      </w:r>
      <w:r>
        <w:rPr>
          <w:rFonts w:asciiTheme="majorBidi" w:hAnsiTheme="majorBidi" w:cstheme="majorBidi"/>
          <w:sz w:val="24"/>
          <w:szCs w:val="24"/>
        </w:rPr>
        <w:t xml:space="preserve"> is a major public health concern worldwide.</w:t>
      </w:r>
      <w:r w:rsidR="004C2DA7">
        <w:rPr>
          <w:rFonts w:asciiTheme="majorBidi" w:hAnsiTheme="majorBidi" w:cstheme="majorBidi"/>
          <w:sz w:val="24"/>
          <w:szCs w:val="24"/>
        </w:rPr>
        <w:t xml:space="preserve"> </w:t>
      </w:r>
      <w:r w:rsidR="00C17513">
        <w:rPr>
          <w:rFonts w:asciiTheme="majorBidi" w:hAnsiTheme="majorBidi" w:cstheme="majorBidi"/>
          <w:sz w:val="24"/>
          <w:szCs w:val="24"/>
        </w:rPr>
        <w:t>A</w:t>
      </w:r>
      <w:r w:rsidR="004C2DA7">
        <w:rPr>
          <w:rFonts w:asciiTheme="majorBidi" w:hAnsiTheme="majorBidi" w:cstheme="majorBidi"/>
          <w:sz w:val="24"/>
          <w:szCs w:val="24"/>
        </w:rPr>
        <w:t>lcohol and drug use ha</w:t>
      </w:r>
      <w:r w:rsidR="00075A7A">
        <w:rPr>
          <w:rFonts w:asciiTheme="majorBidi" w:hAnsiTheme="majorBidi" w:cstheme="majorBidi"/>
          <w:sz w:val="24"/>
          <w:szCs w:val="24"/>
        </w:rPr>
        <w:t>ve</w:t>
      </w:r>
      <w:r w:rsidR="004C2DA7">
        <w:rPr>
          <w:rFonts w:asciiTheme="majorBidi" w:hAnsiTheme="majorBidi" w:cstheme="majorBidi"/>
          <w:sz w:val="24"/>
          <w:szCs w:val="24"/>
        </w:rPr>
        <w:t xml:space="preserve"> </w:t>
      </w:r>
      <w:ins w:id="103" w:author="Author">
        <w:r w:rsidR="00285CC9">
          <w:rPr>
            <w:rFonts w:asciiTheme="majorBidi" w:hAnsiTheme="majorBidi" w:cstheme="majorBidi"/>
            <w:sz w:val="24"/>
            <w:szCs w:val="24"/>
          </w:rPr>
          <w:t xml:space="preserve">increased </w:t>
        </w:r>
      </w:ins>
      <w:del w:id="104" w:author="Author">
        <w:r w:rsidR="004C2DA7" w:rsidDel="00C243B6">
          <w:rPr>
            <w:rFonts w:asciiTheme="majorBidi" w:hAnsiTheme="majorBidi" w:cstheme="majorBidi"/>
            <w:sz w:val="24"/>
            <w:szCs w:val="24"/>
          </w:rPr>
          <w:delText xml:space="preserve">risen </w:delText>
        </w:r>
      </w:del>
      <w:ins w:id="105" w:author="Author">
        <w:r w:rsidR="00C243B6">
          <w:rPr>
            <w:rFonts w:asciiTheme="majorBidi" w:hAnsiTheme="majorBidi" w:cstheme="majorBidi"/>
            <w:sz w:val="24"/>
            <w:szCs w:val="24"/>
          </w:rPr>
          <w:t xml:space="preserve">during </w:t>
        </w:r>
      </w:ins>
      <w:del w:id="106" w:author="Author">
        <w:r w:rsidR="004C2DA7" w:rsidDel="00C243B6">
          <w:rPr>
            <w:rFonts w:asciiTheme="majorBidi" w:hAnsiTheme="majorBidi" w:cstheme="majorBidi"/>
            <w:sz w:val="24"/>
            <w:szCs w:val="24"/>
          </w:rPr>
          <w:delText xml:space="preserve">over </w:delText>
        </w:r>
      </w:del>
      <w:r w:rsidR="004C2DA7">
        <w:rPr>
          <w:rFonts w:asciiTheme="majorBidi" w:hAnsiTheme="majorBidi" w:cstheme="majorBidi"/>
          <w:sz w:val="24"/>
          <w:szCs w:val="24"/>
        </w:rPr>
        <w:t>recent decades in many low</w:t>
      </w:r>
      <w:ins w:id="107" w:author="Author">
        <w:r w:rsidR="00C243B6">
          <w:rPr>
            <w:rFonts w:asciiTheme="majorBidi" w:hAnsiTheme="majorBidi" w:cstheme="majorBidi"/>
            <w:sz w:val="24"/>
            <w:szCs w:val="24"/>
          </w:rPr>
          <w:t>-</w:t>
        </w:r>
      </w:ins>
      <w:r w:rsidR="00913F2D">
        <w:rPr>
          <w:rFonts w:asciiTheme="majorBidi" w:hAnsiTheme="majorBidi" w:cstheme="majorBidi"/>
          <w:sz w:val="24"/>
          <w:szCs w:val="24"/>
        </w:rPr>
        <w:t xml:space="preserve"> and middle</w:t>
      </w:r>
      <w:r w:rsidR="004C2DA7">
        <w:rPr>
          <w:rFonts w:asciiTheme="majorBidi" w:hAnsiTheme="majorBidi" w:cstheme="majorBidi"/>
          <w:sz w:val="24"/>
          <w:szCs w:val="24"/>
        </w:rPr>
        <w:t>-income countries</w:t>
      </w:r>
      <w:r w:rsidR="00E835FB">
        <w:rPr>
          <w:rFonts w:asciiTheme="majorBidi" w:hAnsiTheme="majorBidi" w:cstheme="majorBidi"/>
          <w:sz w:val="24"/>
          <w:szCs w:val="24"/>
        </w:rPr>
        <w:t>, with South</w:t>
      </w:r>
      <w:r w:rsidR="00C17513">
        <w:rPr>
          <w:rFonts w:asciiTheme="majorBidi" w:hAnsiTheme="majorBidi" w:cstheme="majorBidi"/>
          <w:sz w:val="24"/>
          <w:szCs w:val="24"/>
        </w:rPr>
        <w:t xml:space="preserve"> </w:t>
      </w:r>
      <w:r w:rsidR="00E835FB">
        <w:rPr>
          <w:rFonts w:asciiTheme="majorBidi" w:hAnsiTheme="majorBidi" w:cstheme="majorBidi"/>
          <w:sz w:val="24"/>
          <w:szCs w:val="24"/>
        </w:rPr>
        <w:t>Africa</w:t>
      </w:r>
      <w:ins w:id="108" w:author="Author">
        <w:r w:rsidR="00800981">
          <w:rPr>
            <w:rFonts w:asciiTheme="majorBidi" w:hAnsiTheme="majorBidi" w:cstheme="majorBidi"/>
            <w:sz w:val="24"/>
            <w:szCs w:val="24"/>
          </w:rPr>
          <w:t>, where this study was conducted,</w:t>
        </w:r>
      </w:ins>
      <w:r w:rsidR="00472510">
        <w:rPr>
          <w:rFonts w:asciiTheme="majorBidi" w:hAnsiTheme="majorBidi" w:cstheme="majorBidi"/>
          <w:sz w:val="24"/>
          <w:szCs w:val="24"/>
        </w:rPr>
        <w:t xml:space="preserve"> </w:t>
      </w:r>
      <w:ins w:id="109" w:author="Author">
        <w:r w:rsidR="00C243B6">
          <w:rPr>
            <w:rFonts w:asciiTheme="majorBidi" w:hAnsiTheme="majorBidi" w:cstheme="majorBidi"/>
            <w:sz w:val="24"/>
            <w:szCs w:val="24"/>
          </w:rPr>
          <w:t xml:space="preserve">having </w:t>
        </w:r>
      </w:ins>
      <w:r w:rsidR="00472510">
        <w:rPr>
          <w:rFonts w:asciiTheme="majorBidi" w:hAnsiTheme="majorBidi" w:cstheme="majorBidi"/>
          <w:sz w:val="24"/>
          <w:szCs w:val="24"/>
        </w:rPr>
        <w:t xml:space="preserve">among the highest </w:t>
      </w:r>
      <w:ins w:id="110" w:author="Author">
        <w:r w:rsidR="00C243B6">
          <w:rPr>
            <w:rFonts w:asciiTheme="majorBidi" w:hAnsiTheme="majorBidi" w:cstheme="majorBidi"/>
            <w:sz w:val="24"/>
            <w:szCs w:val="24"/>
          </w:rPr>
          <w:t xml:space="preserve">rates </w:t>
        </w:r>
        <w:r w:rsidR="00C557C2">
          <w:rPr>
            <w:rFonts w:asciiTheme="majorBidi" w:hAnsiTheme="majorBidi" w:cstheme="majorBidi"/>
            <w:sz w:val="24"/>
            <w:szCs w:val="24"/>
          </w:rPr>
          <w:t>in the world</w:t>
        </w:r>
      </w:ins>
      <w:del w:id="111" w:author="Author">
        <w:r w:rsidR="00472510" w:rsidDel="00C557C2">
          <w:rPr>
            <w:rFonts w:asciiTheme="majorBidi" w:hAnsiTheme="majorBidi" w:cstheme="majorBidi"/>
            <w:sz w:val="24"/>
            <w:szCs w:val="24"/>
          </w:rPr>
          <w:delText>globally</w:delText>
        </w:r>
      </w:del>
      <w:r w:rsidR="004C2DA7">
        <w:rPr>
          <w:rFonts w:asciiTheme="majorBidi" w:hAnsiTheme="majorBidi" w:cstheme="majorBidi"/>
          <w:sz w:val="24"/>
          <w:szCs w:val="24"/>
        </w:rPr>
        <w:t>.</w:t>
      </w:r>
      <w:ins w:id="112" w:author="Author">
        <w:r w:rsidR="003B14D6">
          <w:rPr>
            <w:rFonts w:asciiTheme="majorBidi" w:hAnsiTheme="majorBidi" w:cstheme="majorBidi"/>
            <w:sz w:val="24"/>
            <w:szCs w:val="24"/>
          </w:rPr>
          <w:t xml:space="preserve"> </w:t>
        </w:r>
      </w:ins>
    </w:p>
    <w:p w14:paraId="12351FB0" w14:textId="339B049A" w:rsidR="004C2DA7" w:rsidDel="00D975F5" w:rsidRDefault="00D975F5" w:rsidP="00D83EDD">
      <w:pPr>
        <w:spacing w:after="0" w:line="480" w:lineRule="auto"/>
        <w:rPr>
          <w:del w:id="113" w:author="Author"/>
          <w:rFonts w:asciiTheme="majorBidi" w:hAnsiTheme="majorBidi" w:cstheme="majorBidi"/>
          <w:sz w:val="24"/>
          <w:szCs w:val="24"/>
        </w:rPr>
      </w:pPr>
      <w:ins w:id="114" w:author="Author">
        <w:r>
          <w:rPr>
            <w:rFonts w:asciiTheme="majorBidi" w:hAnsiTheme="majorBidi" w:cstheme="majorBidi"/>
            <w:sz w:val="24"/>
            <w:szCs w:val="24"/>
          </w:rPr>
          <w:t xml:space="preserve">Despite </w:t>
        </w:r>
        <w:del w:id="115" w:author="Author">
          <w:r w:rsidDel="00C243B6">
            <w:rPr>
              <w:rFonts w:asciiTheme="majorBidi" w:hAnsiTheme="majorBidi" w:cstheme="majorBidi"/>
              <w:sz w:val="24"/>
              <w:szCs w:val="24"/>
            </w:rPr>
            <w:delText xml:space="preserve">the </w:delText>
          </w:r>
        </w:del>
        <w:r>
          <w:rPr>
            <w:rFonts w:asciiTheme="majorBidi" w:hAnsiTheme="majorBidi" w:cstheme="majorBidi"/>
            <w:sz w:val="24"/>
            <w:szCs w:val="24"/>
          </w:rPr>
          <w:t>existing evidence on the effectiveness of family-based interventions in reducing substance use among parents</w:t>
        </w:r>
        <w:r w:rsidR="00285CC9">
          <w:rPr>
            <w:rFonts w:asciiTheme="majorBidi" w:hAnsiTheme="majorBidi" w:cstheme="majorBidi"/>
            <w:sz w:val="24"/>
            <w:szCs w:val="24"/>
          </w:rPr>
          <w:t>/</w:t>
        </w:r>
        <w:del w:id="116" w:author="Author">
          <w:r w:rsidDel="00285CC9">
            <w:rPr>
              <w:rFonts w:asciiTheme="majorBidi" w:hAnsiTheme="majorBidi" w:cstheme="majorBidi"/>
              <w:sz w:val="24"/>
              <w:szCs w:val="24"/>
            </w:rPr>
            <w:delText>\</w:delText>
          </w:r>
        </w:del>
        <w:r>
          <w:rPr>
            <w:rFonts w:asciiTheme="majorBidi" w:hAnsiTheme="majorBidi" w:cstheme="majorBidi"/>
            <w:sz w:val="24"/>
            <w:szCs w:val="24"/>
          </w:rPr>
          <w:t xml:space="preserve">caregivers and adolescents in low-income countries, </w:t>
        </w:r>
        <w:del w:id="117" w:author="Author">
          <w:r w:rsidDel="00C243B6">
            <w:rPr>
              <w:rFonts w:asciiTheme="majorBidi" w:hAnsiTheme="majorBidi" w:cstheme="majorBidi"/>
              <w:sz w:val="24"/>
              <w:szCs w:val="24"/>
            </w:rPr>
            <w:delText xml:space="preserve">yet </w:delText>
          </w:r>
        </w:del>
        <w:r>
          <w:rPr>
            <w:rFonts w:asciiTheme="majorBidi" w:hAnsiTheme="majorBidi" w:cstheme="majorBidi"/>
            <w:sz w:val="24"/>
            <w:szCs w:val="24"/>
          </w:rPr>
          <w:t xml:space="preserve">little is known about the mechanism of change that contributes to </w:t>
        </w:r>
        <w:r w:rsidR="00440021">
          <w:rPr>
            <w:rFonts w:asciiTheme="majorBidi" w:hAnsiTheme="majorBidi" w:cstheme="majorBidi"/>
            <w:sz w:val="24"/>
            <w:szCs w:val="24"/>
          </w:rPr>
          <w:t>the reduction</w:t>
        </w:r>
        <w:del w:id="118" w:author="Author">
          <w:r w:rsidDel="00440021">
            <w:rPr>
              <w:rFonts w:asciiTheme="majorBidi" w:hAnsiTheme="majorBidi" w:cstheme="majorBidi"/>
              <w:sz w:val="24"/>
              <w:szCs w:val="24"/>
            </w:rPr>
            <w:delText>substance reduction</w:delText>
          </w:r>
        </w:del>
        <w:r>
          <w:rPr>
            <w:rFonts w:asciiTheme="majorBidi" w:hAnsiTheme="majorBidi" w:cstheme="majorBidi"/>
            <w:sz w:val="24"/>
            <w:szCs w:val="24"/>
          </w:rPr>
          <w:t xml:space="preserve">. </w:t>
        </w:r>
      </w:ins>
      <w:del w:id="119" w:author="Author">
        <w:r w:rsidR="004C2DA7" w:rsidDel="00D975F5">
          <w:rPr>
            <w:rFonts w:asciiTheme="majorBidi" w:hAnsiTheme="majorBidi" w:cstheme="majorBidi"/>
            <w:sz w:val="24"/>
            <w:szCs w:val="24"/>
          </w:rPr>
          <w:delText xml:space="preserve"> </w:delText>
        </w:r>
      </w:del>
    </w:p>
    <w:p w14:paraId="634340E6" w14:textId="3E3CCC0D" w:rsidR="00E835FB" w:rsidDel="007824CA" w:rsidRDefault="00E835FB" w:rsidP="00D83EDD">
      <w:pPr>
        <w:spacing w:after="0" w:line="480" w:lineRule="auto"/>
        <w:rPr>
          <w:del w:id="120" w:author="Author"/>
          <w:rFonts w:asciiTheme="majorBidi" w:hAnsiTheme="majorBidi" w:cstheme="majorBidi"/>
          <w:sz w:val="24"/>
          <w:szCs w:val="24"/>
        </w:rPr>
      </w:pPr>
    </w:p>
    <w:p w14:paraId="65C287A9" w14:textId="1FD48629" w:rsidR="001F3724" w:rsidRDefault="00577B78" w:rsidP="00D83EDD">
      <w:pPr>
        <w:spacing w:after="0" w:line="480" w:lineRule="auto"/>
        <w:rPr>
          <w:rFonts w:asciiTheme="majorBidi" w:hAnsiTheme="majorBidi" w:cstheme="majorBidi"/>
          <w:sz w:val="24"/>
          <w:szCs w:val="24"/>
        </w:rPr>
      </w:pPr>
      <w:r>
        <w:rPr>
          <w:rFonts w:asciiTheme="majorBidi" w:hAnsiTheme="majorBidi" w:cstheme="majorBidi"/>
          <w:sz w:val="24"/>
          <w:szCs w:val="24"/>
        </w:rPr>
        <w:t>Th</w:t>
      </w:r>
      <w:r w:rsidR="00075A7A">
        <w:rPr>
          <w:rFonts w:asciiTheme="majorBidi" w:hAnsiTheme="majorBidi" w:cstheme="majorBidi"/>
          <w:sz w:val="24"/>
          <w:szCs w:val="24"/>
        </w:rPr>
        <w:t>is</w:t>
      </w:r>
      <w:r>
        <w:rPr>
          <w:rFonts w:asciiTheme="majorBidi" w:hAnsiTheme="majorBidi" w:cstheme="majorBidi"/>
          <w:sz w:val="24"/>
          <w:szCs w:val="24"/>
        </w:rPr>
        <w:t xml:space="preserve"> </w:t>
      </w:r>
      <w:r w:rsidR="00052490">
        <w:rPr>
          <w:rFonts w:asciiTheme="majorBidi" w:hAnsiTheme="majorBidi" w:cstheme="majorBidi"/>
          <w:sz w:val="24"/>
          <w:szCs w:val="24"/>
        </w:rPr>
        <w:t>study</w:t>
      </w:r>
      <w:r>
        <w:rPr>
          <w:rFonts w:asciiTheme="majorBidi" w:hAnsiTheme="majorBidi" w:cstheme="majorBidi"/>
          <w:sz w:val="24"/>
          <w:szCs w:val="24"/>
        </w:rPr>
        <w:t xml:space="preserve"> investigate</w:t>
      </w:r>
      <w:r w:rsidR="00052490">
        <w:rPr>
          <w:rFonts w:asciiTheme="majorBidi" w:hAnsiTheme="majorBidi" w:cstheme="majorBidi"/>
          <w:sz w:val="24"/>
          <w:szCs w:val="24"/>
        </w:rPr>
        <w:t>d</w:t>
      </w:r>
      <w:r>
        <w:rPr>
          <w:rFonts w:asciiTheme="majorBidi" w:hAnsiTheme="majorBidi" w:cstheme="majorBidi"/>
          <w:sz w:val="24"/>
          <w:szCs w:val="24"/>
        </w:rPr>
        <w:t xml:space="preserve"> </w:t>
      </w:r>
      <w:r w:rsidR="003D65FD">
        <w:rPr>
          <w:rFonts w:asciiTheme="majorBidi" w:hAnsiTheme="majorBidi" w:cstheme="majorBidi"/>
          <w:sz w:val="24"/>
          <w:szCs w:val="24"/>
        </w:rPr>
        <w:t>mediators</w:t>
      </w:r>
      <w:r w:rsidR="001F3724" w:rsidRPr="00A34694">
        <w:rPr>
          <w:rFonts w:asciiTheme="majorBidi" w:hAnsiTheme="majorBidi" w:cstheme="majorBidi"/>
          <w:sz w:val="24"/>
          <w:szCs w:val="24"/>
        </w:rPr>
        <w:t xml:space="preserve"> of</w:t>
      </w:r>
      <w:r w:rsidR="00C17513">
        <w:rPr>
          <w:rFonts w:asciiTheme="majorBidi" w:hAnsiTheme="majorBidi" w:cstheme="majorBidi"/>
          <w:sz w:val="24"/>
          <w:szCs w:val="24"/>
        </w:rPr>
        <w:t xml:space="preserve"> </w:t>
      </w:r>
      <w:r w:rsidR="00B058C9">
        <w:rPr>
          <w:rFonts w:asciiTheme="majorBidi" w:hAnsiTheme="majorBidi" w:cstheme="majorBidi"/>
          <w:sz w:val="24"/>
          <w:szCs w:val="24"/>
        </w:rPr>
        <w:t>chan</w:t>
      </w:r>
      <w:r w:rsidR="00D16A70">
        <w:rPr>
          <w:rFonts w:asciiTheme="majorBidi" w:hAnsiTheme="majorBidi" w:cstheme="majorBidi"/>
          <w:sz w:val="24"/>
          <w:szCs w:val="24"/>
        </w:rPr>
        <w:t>g</w:t>
      </w:r>
      <w:r w:rsidR="00B058C9">
        <w:rPr>
          <w:rFonts w:asciiTheme="majorBidi" w:hAnsiTheme="majorBidi" w:cstheme="majorBidi"/>
          <w:sz w:val="24"/>
          <w:szCs w:val="24"/>
        </w:rPr>
        <w:t xml:space="preserve">e in </w:t>
      </w:r>
      <w:r w:rsidR="003D65FD">
        <w:rPr>
          <w:rFonts w:asciiTheme="majorBidi" w:hAnsiTheme="majorBidi" w:cstheme="majorBidi"/>
          <w:sz w:val="24"/>
          <w:szCs w:val="24"/>
        </w:rPr>
        <w:t xml:space="preserve">a parenting </w:t>
      </w:r>
      <w:proofErr w:type="spellStart"/>
      <w:r w:rsidR="003D65FD">
        <w:rPr>
          <w:rFonts w:asciiTheme="majorBidi" w:hAnsiTheme="majorBidi" w:cstheme="majorBidi"/>
          <w:sz w:val="24"/>
          <w:szCs w:val="24"/>
        </w:rPr>
        <w:t>programme</w:t>
      </w:r>
      <w:proofErr w:type="spellEnd"/>
      <w:r w:rsidR="003D65FD">
        <w:rPr>
          <w:rFonts w:asciiTheme="majorBidi" w:hAnsiTheme="majorBidi" w:cstheme="majorBidi"/>
          <w:sz w:val="24"/>
          <w:szCs w:val="24"/>
        </w:rPr>
        <w:t xml:space="preserve"> (</w:t>
      </w:r>
      <w:r w:rsidR="00075A7A">
        <w:rPr>
          <w:rFonts w:asciiTheme="majorBidi" w:hAnsiTheme="majorBidi" w:cstheme="majorBidi"/>
          <w:sz w:val="24"/>
          <w:szCs w:val="24"/>
        </w:rPr>
        <w:t xml:space="preserve">Parenting for Lifelong Health </w:t>
      </w:r>
      <w:ins w:id="121" w:author="Author">
        <w:r w:rsidR="00285CC9">
          <w:rPr>
            <w:rFonts w:asciiTheme="majorBidi" w:hAnsiTheme="majorBidi" w:cstheme="majorBidi"/>
            <w:sz w:val="24"/>
            <w:szCs w:val="24"/>
          </w:rPr>
          <w:t>[</w:t>
        </w:r>
      </w:ins>
      <w:del w:id="122" w:author="Author">
        <w:r w:rsidR="003D65FD" w:rsidDel="00285CC9">
          <w:rPr>
            <w:rFonts w:asciiTheme="majorBidi" w:hAnsiTheme="majorBidi" w:cstheme="majorBidi"/>
            <w:sz w:val="24"/>
            <w:szCs w:val="24"/>
          </w:rPr>
          <w:delText>-</w:delText>
        </w:r>
      </w:del>
      <w:r w:rsidR="001F3724" w:rsidRPr="00A34694">
        <w:rPr>
          <w:rFonts w:asciiTheme="majorBidi" w:hAnsiTheme="majorBidi" w:cstheme="majorBidi"/>
          <w:sz w:val="24"/>
          <w:szCs w:val="24"/>
        </w:rPr>
        <w:t>PLH</w:t>
      </w:r>
      <w:ins w:id="123" w:author="Author">
        <w:r w:rsidR="00285CC9">
          <w:rPr>
            <w:rFonts w:asciiTheme="majorBidi" w:hAnsiTheme="majorBidi" w:cstheme="majorBidi"/>
            <w:sz w:val="24"/>
            <w:szCs w:val="24"/>
          </w:rPr>
          <w:t>]</w:t>
        </w:r>
      </w:ins>
      <w:r w:rsidR="00075A7A">
        <w:rPr>
          <w:rFonts w:asciiTheme="majorBidi" w:hAnsiTheme="majorBidi" w:cstheme="majorBidi"/>
          <w:sz w:val="24"/>
          <w:szCs w:val="24"/>
        </w:rPr>
        <w:t>)</w:t>
      </w:r>
      <w:r w:rsidR="001F3724" w:rsidRPr="00A34694">
        <w:rPr>
          <w:rFonts w:asciiTheme="majorBidi" w:hAnsiTheme="majorBidi" w:cstheme="majorBidi"/>
          <w:sz w:val="24"/>
          <w:szCs w:val="24"/>
        </w:rPr>
        <w:t xml:space="preserve"> </w:t>
      </w:r>
      <w:r w:rsidR="001F3724">
        <w:rPr>
          <w:rFonts w:asciiTheme="majorBidi" w:hAnsiTheme="majorBidi" w:cstheme="majorBidi"/>
          <w:sz w:val="24"/>
          <w:szCs w:val="24"/>
        </w:rPr>
        <w:t xml:space="preserve">on </w:t>
      </w:r>
      <w:r w:rsidR="003D65FD">
        <w:rPr>
          <w:rFonts w:asciiTheme="majorBidi" w:hAnsiTheme="majorBidi" w:cstheme="majorBidi"/>
          <w:sz w:val="24"/>
          <w:szCs w:val="24"/>
        </w:rPr>
        <w:t>reduc</w:t>
      </w:r>
      <w:ins w:id="124" w:author="Author">
        <w:r w:rsidR="00EB2682">
          <w:rPr>
            <w:rFonts w:asciiTheme="majorBidi" w:hAnsiTheme="majorBidi" w:cstheme="majorBidi"/>
            <w:sz w:val="24"/>
            <w:szCs w:val="24"/>
          </w:rPr>
          <w:t>ing</w:t>
        </w:r>
      </w:ins>
      <w:del w:id="125" w:author="Author">
        <w:r w:rsidR="003D65FD" w:rsidDel="00EB2682">
          <w:rPr>
            <w:rFonts w:asciiTheme="majorBidi" w:hAnsiTheme="majorBidi" w:cstheme="majorBidi"/>
            <w:sz w:val="24"/>
            <w:szCs w:val="24"/>
          </w:rPr>
          <w:delText>tion of</w:delText>
        </w:r>
      </w:del>
      <w:r w:rsidR="003D65FD">
        <w:rPr>
          <w:rFonts w:asciiTheme="majorBidi" w:hAnsiTheme="majorBidi" w:cstheme="majorBidi"/>
          <w:sz w:val="24"/>
          <w:szCs w:val="24"/>
        </w:rPr>
        <w:t xml:space="preserve"> </w:t>
      </w:r>
      <w:r w:rsidR="00ED2933">
        <w:rPr>
          <w:rFonts w:asciiTheme="majorBidi" w:hAnsiTheme="majorBidi" w:cstheme="majorBidi"/>
          <w:sz w:val="24"/>
          <w:szCs w:val="24"/>
        </w:rPr>
        <w:t>substance use among parents and their children</w:t>
      </w:r>
      <w:r w:rsidR="001F3724" w:rsidRPr="00A34694">
        <w:rPr>
          <w:rFonts w:asciiTheme="majorBidi" w:hAnsiTheme="majorBidi" w:cstheme="majorBidi"/>
          <w:sz w:val="24"/>
          <w:szCs w:val="24"/>
        </w:rPr>
        <w:t xml:space="preserve"> through </w:t>
      </w:r>
      <w:ins w:id="126" w:author="Author">
        <w:r w:rsidR="00800981">
          <w:rPr>
            <w:rFonts w:asciiTheme="majorBidi" w:hAnsiTheme="majorBidi" w:cstheme="majorBidi"/>
            <w:sz w:val="24"/>
            <w:szCs w:val="24"/>
          </w:rPr>
          <w:t>three</w:t>
        </w:r>
      </w:ins>
      <w:del w:id="127" w:author="Author">
        <w:r w:rsidR="001F3724" w:rsidRPr="00A34694" w:rsidDel="00285CC9">
          <w:rPr>
            <w:rFonts w:asciiTheme="majorBidi" w:hAnsiTheme="majorBidi" w:cstheme="majorBidi"/>
            <w:sz w:val="24"/>
            <w:szCs w:val="24"/>
          </w:rPr>
          <w:delText xml:space="preserve">three </w:delText>
        </w:r>
      </w:del>
      <w:ins w:id="128" w:author="Author">
        <w:del w:id="129" w:author="Author">
          <w:r w:rsidR="00285CC9" w:rsidDel="00800981">
            <w:rPr>
              <w:rFonts w:asciiTheme="majorBidi" w:hAnsiTheme="majorBidi" w:cstheme="majorBidi"/>
              <w:sz w:val="24"/>
              <w:szCs w:val="24"/>
            </w:rPr>
            <w:delText>3</w:delText>
          </w:r>
        </w:del>
        <w:r w:rsidR="00285CC9" w:rsidRPr="00A34694">
          <w:rPr>
            <w:rFonts w:asciiTheme="majorBidi" w:hAnsiTheme="majorBidi" w:cstheme="majorBidi"/>
            <w:sz w:val="24"/>
            <w:szCs w:val="24"/>
          </w:rPr>
          <w:t xml:space="preserve"> </w:t>
        </w:r>
      </w:ins>
      <w:r w:rsidR="001F3724" w:rsidRPr="00A34694">
        <w:rPr>
          <w:rFonts w:asciiTheme="majorBidi" w:hAnsiTheme="majorBidi" w:cstheme="majorBidi"/>
          <w:sz w:val="24"/>
          <w:szCs w:val="24"/>
        </w:rPr>
        <w:t>potential mediators</w:t>
      </w:r>
      <w:r w:rsidR="004947FD">
        <w:rPr>
          <w:rFonts w:asciiTheme="majorBidi" w:hAnsiTheme="majorBidi" w:cstheme="majorBidi"/>
          <w:sz w:val="24"/>
          <w:szCs w:val="24"/>
        </w:rPr>
        <w:t xml:space="preserve">: parental depression, parenting </w:t>
      </w:r>
      <w:r w:rsidR="001F3724" w:rsidRPr="00A34694">
        <w:rPr>
          <w:rFonts w:asciiTheme="majorBidi" w:hAnsiTheme="majorBidi" w:cstheme="majorBidi"/>
          <w:sz w:val="24"/>
          <w:szCs w:val="24"/>
        </w:rPr>
        <w:t xml:space="preserve">stress and </w:t>
      </w:r>
      <w:r w:rsidR="003D65FD">
        <w:rPr>
          <w:rFonts w:asciiTheme="majorBidi" w:hAnsiTheme="majorBidi" w:cstheme="majorBidi"/>
          <w:sz w:val="24"/>
          <w:szCs w:val="24"/>
        </w:rPr>
        <w:t xml:space="preserve">family </w:t>
      </w:r>
      <w:r w:rsidR="001F3724" w:rsidRPr="00A34694">
        <w:rPr>
          <w:rFonts w:asciiTheme="majorBidi" w:hAnsiTheme="majorBidi" w:cstheme="majorBidi"/>
          <w:sz w:val="24"/>
          <w:szCs w:val="24"/>
        </w:rPr>
        <w:t>poverty</w:t>
      </w:r>
      <w:r w:rsidR="00B66EF2">
        <w:rPr>
          <w:rFonts w:asciiTheme="majorBidi" w:hAnsiTheme="majorBidi" w:cstheme="majorBidi"/>
          <w:sz w:val="24"/>
          <w:szCs w:val="24"/>
        </w:rPr>
        <w:t xml:space="preserve">. </w:t>
      </w:r>
      <w:del w:id="130" w:author="Author">
        <w:r w:rsidR="001F3724" w:rsidDel="00697E52">
          <w:rPr>
            <w:rFonts w:asciiTheme="majorBidi" w:hAnsiTheme="majorBidi" w:cstheme="majorBidi"/>
            <w:sz w:val="24"/>
            <w:szCs w:val="24"/>
          </w:rPr>
          <w:delText>In addition, the study examined the correlation between parental substance use and adolescent</w:delText>
        </w:r>
        <w:r w:rsidR="00756058" w:rsidDel="00697E52">
          <w:rPr>
            <w:rFonts w:asciiTheme="majorBidi" w:hAnsiTheme="majorBidi" w:cstheme="majorBidi"/>
            <w:sz w:val="24"/>
            <w:szCs w:val="24"/>
          </w:rPr>
          <w:delText>s'</w:delText>
        </w:r>
        <w:r w:rsidR="001F3724" w:rsidDel="00697E52">
          <w:rPr>
            <w:rFonts w:asciiTheme="majorBidi" w:hAnsiTheme="majorBidi" w:cstheme="majorBidi"/>
            <w:sz w:val="24"/>
            <w:szCs w:val="24"/>
          </w:rPr>
          <w:delText xml:space="preserve"> substance use.</w:delText>
        </w:r>
      </w:del>
    </w:p>
    <w:p w14:paraId="147429E6" w14:textId="77777777" w:rsidR="003B14D6" w:rsidRDefault="002A70C4" w:rsidP="00D83EDD">
      <w:pPr>
        <w:spacing w:after="0" w:line="480" w:lineRule="auto"/>
        <w:rPr>
          <w:ins w:id="131" w:author="Author"/>
          <w:rFonts w:asciiTheme="majorBidi" w:hAnsiTheme="majorBidi" w:cstheme="majorBidi"/>
          <w:b/>
          <w:bCs/>
          <w:sz w:val="24"/>
          <w:szCs w:val="24"/>
        </w:rPr>
      </w:pPr>
      <w:r>
        <w:rPr>
          <w:rFonts w:asciiTheme="majorBidi" w:hAnsiTheme="majorBidi" w:cstheme="majorBidi"/>
          <w:b/>
          <w:bCs/>
          <w:sz w:val="24"/>
          <w:szCs w:val="24"/>
        </w:rPr>
        <w:t>Methods</w:t>
      </w:r>
    </w:p>
    <w:p w14:paraId="599C4F2E" w14:textId="4916DC12" w:rsidR="004C2DA7" w:rsidRPr="00EE7801" w:rsidRDefault="004C2DA7" w:rsidP="00D83EDD">
      <w:pPr>
        <w:spacing w:after="0" w:line="480" w:lineRule="auto"/>
        <w:rPr>
          <w:rFonts w:asciiTheme="majorBidi" w:hAnsiTheme="majorBidi" w:cstheme="majorBidi"/>
          <w:b/>
          <w:bCs/>
          <w:sz w:val="24"/>
          <w:szCs w:val="24"/>
        </w:rPr>
      </w:pPr>
      <w:del w:id="132" w:author="Author">
        <w:r w:rsidDel="003B14D6">
          <w:rPr>
            <w:rFonts w:asciiTheme="majorBidi" w:hAnsiTheme="majorBidi" w:cstheme="majorBidi"/>
            <w:b/>
            <w:bCs/>
            <w:sz w:val="24"/>
            <w:szCs w:val="24"/>
          </w:rPr>
          <w:delText xml:space="preserve">: </w:delText>
        </w:r>
      </w:del>
      <w:r w:rsidR="004947FD">
        <w:rPr>
          <w:rFonts w:asciiTheme="majorBidi" w:hAnsiTheme="majorBidi" w:cstheme="majorBidi"/>
          <w:sz w:val="24"/>
          <w:szCs w:val="24"/>
        </w:rPr>
        <w:t xml:space="preserve">The current study </w:t>
      </w:r>
      <w:ins w:id="133" w:author="Author">
        <w:r w:rsidR="00615E99">
          <w:rPr>
            <w:rFonts w:asciiTheme="majorBidi" w:hAnsiTheme="majorBidi" w:cstheme="majorBidi"/>
            <w:sz w:val="24"/>
            <w:szCs w:val="24"/>
          </w:rPr>
          <w:t xml:space="preserve">used </w:t>
        </w:r>
      </w:ins>
      <w:del w:id="134" w:author="Author">
        <w:r w:rsidR="00B058C9" w:rsidDel="00615E99">
          <w:rPr>
            <w:rFonts w:asciiTheme="majorBidi" w:hAnsiTheme="majorBidi" w:cstheme="majorBidi"/>
            <w:sz w:val="24"/>
            <w:szCs w:val="24"/>
          </w:rPr>
          <w:delText>draws on</w:delText>
        </w:r>
        <w:r w:rsidR="004947FD" w:rsidDel="00615E99">
          <w:rPr>
            <w:rFonts w:asciiTheme="majorBidi" w:hAnsiTheme="majorBidi" w:cstheme="majorBidi"/>
            <w:sz w:val="24"/>
            <w:szCs w:val="24"/>
          </w:rPr>
          <w:delText xml:space="preserve"> </w:delText>
        </w:r>
      </w:del>
      <w:r w:rsidR="004947FD">
        <w:rPr>
          <w:rFonts w:asciiTheme="majorBidi" w:hAnsiTheme="majorBidi" w:cstheme="majorBidi"/>
          <w:sz w:val="24"/>
          <w:szCs w:val="24"/>
        </w:rPr>
        <w:t>a</w:t>
      </w:r>
      <w:r w:rsidRPr="00C42A42">
        <w:rPr>
          <w:rFonts w:asciiTheme="majorBidi" w:hAnsiTheme="majorBidi" w:cstheme="majorBidi"/>
          <w:sz w:val="24"/>
          <w:szCs w:val="24"/>
        </w:rPr>
        <w:t xml:space="preserve"> pragmatic clust</w:t>
      </w:r>
      <w:r w:rsidR="004947FD">
        <w:rPr>
          <w:rFonts w:asciiTheme="majorBidi" w:hAnsiTheme="majorBidi" w:cstheme="majorBidi"/>
          <w:sz w:val="24"/>
          <w:szCs w:val="24"/>
        </w:rPr>
        <w:t>er randomized controlled trial</w:t>
      </w:r>
      <w:r w:rsidR="00913F2D">
        <w:rPr>
          <w:rFonts w:asciiTheme="majorBidi" w:hAnsiTheme="majorBidi" w:cstheme="majorBidi"/>
          <w:sz w:val="24"/>
          <w:szCs w:val="24"/>
        </w:rPr>
        <w:t xml:space="preserve"> design</w:t>
      </w:r>
      <w:ins w:id="135" w:author="Author">
        <w:r w:rsidR="00440021">
          <w:rPr>
            <w:rFonts w:asciiTheme="majorBidi" w:hAnsiTheme="majorBidi" w:cstheme="majorBidi"/>
            <w:sz w:val="24"/>
            <w:szCs w:val="24"/>
          </w:rPr>
          <w:t>.</w:t>
        </w:r>
      </w:ins>
      <w:del w:id="136" w:author="Author">
        <w:r w:rsidR="004947FD" w:rsidDel="00440021">
          <w:rPr>
            <w:rFonts w:asciiTheme="majorBidi" w:hAnsiTheme="majorBidi" w:cstheme="majorBidi"/>
            <w:sz w:val="24"/>
            <w:szCs w:val="24"/>
          </w:rPr>
          <w:delText>;</w:delText>
        </w:r>
      </w:del>
      <w:r w:rsidR="004947FD">
        <w:rPr>
          <w:rFonts w:asciiTheme="majorBidi" w:hAnsiTheme="majorBidi" w:cstheme="majorBidi"/>
          <w:sz w:val="24"/>
          <w:szCs w:val="24"/>
        </w:rPr>
        <w:t xml:space="preserve"> </w:t>
      </w:r>
      <w:ins w:id="137" w:author="Author">
        <w:r w:rsidR="00440021">
          <w:rPr>
            <w:rFonts w:asciiTheme="majorBidi" w:hAnsiTheme="majorBidi" w:cstheme="majorBidi"/>
            <w:sz w:val="24"/>
            <w:szCs w:val="24"/>
          </w:rPr>
          <w:t>T</w:t>
        </w:r>
      </w:ins>
      <w:del w:id="138" w:author="Author">
        <w:r w:rsidDel="00440021">
          <w:rPr>
            <w:rFonts w:asciiTheme="majorBidi" w:hAnsiTheme="majorBidi" w:cstheme="majorBidi"/>
            <w:sz w:val="24"/>
            <w:szCs w:val="24"/>
          </w:rPr>
          <w:delText>t</w:delText>
        </w:r>
      </w:del>
      <w:r>
        <w:rPr>
          <w:rFonts w:asciiTheme="majorBidi" w:hAnsiTheme="majorBidi" w:cstheme="majorBidi"/>
          <w:sz w:val="24"/>
          <w:szCs w:val="24"/>
        </w:rPr>
        <w:t xml:space="preserve">he total sample comprised 552 </w:t>
      </w:r>
      <w:proofErr w:type="gramStart"/>
      <w:r w:rsidR="00913F2D">
        <w:rPr>
          <w:rFonts w:asciiTheme="majorBidi" w:hAnsiTheme="majorBidi" w:cstheme="majorBidi"/>
          <w:sz w:val="24"/>
          <w:szCs w:val="24"/>
        </w:rPr>
        <w:t>parent</w:t>
      </w:r>
      <w:proofErr w:type="gramEnd"/>
      <w:del w:id="139" w:author="Author">
        <w:r w:rsidR="00913F2D" w:rsidDel="00285CC9">
          <w:rPr>
            <w:rFonts w:asciiTheme="majorBidi" w:hAnsiTheme="majorBidi" w:cstheme="majorBidi"/>
            <w:sz w:val="24"/>
            <w:szCs w:val="24"/>
          </w:rPr>
          <w:delText>s</w:delText>
        </w:r>
      </w:del>
      <w:ins w:id="140" w:author="Author">
        <w:r w:rsidR="00615E99">
          <w:rPr>
            <w:rFonts w:asciiTheme="majorBidi" w:hAnsiTheme="majorBidi" w:cstheme="majorBidi"/>
            <w:sz w:val="24"/>
            <w:szCs w:val="24"/>
          </w:rPr>
          <w:t>/</w:t>
        </w:r>
      </w:ins>
      <w:del w:id="141" w:author="Author">
        <w:r w:rsidR="00913F2D" w:rsidDel="00615E99">
          <w:rPr>
            <w:rFonts w:asciiTheme="majorBidi" w:hAnsiTheme="majorBidi" w:cstheme="majorBidi"/>
            <w:sz w:val="24"/>
            <w:szCs w:val="24"/>
          </w:rPr>
          <w:delText>\</w:delText>
        </w:r>
      </w:del>
      <w:r w:rsidR="00913F2D">
        <w:rPr>
          <w:rFonts w:asciiTheme="majorBidi" w:hAnsiTheme="majorBidi" w:cstheme="majorBidi"/>
          <w:sz w:val="24"/>
          <w:szCs w:val="24"/>
        </w:rPr>
        <w:t>caregiver and adolescent dyads</w:t>
      </w:r>
      <w:r w:rsidR="00DE381F">
        <w:rPr>
          <w:rFonts w:asciiTheme="majorBidi" w:hAnsiTheme="majorBidi" w:cstheme="majorBidi"/>
          <w:sz w:val="24"/>
          <w:szCs w:val="24"/>
        </w:rPr>
        <w:t xml:space="preserve"> </w:t>
      </w:r>
      <w:r>
        <w:rPr>
          <w:rFonts w:asciiTheme="majorBidi" w:hAnsiTheme="majorBidi" w:cstheme="majorBidi"/>
          <w:sz w:val="24"/>
          <w:szCs w:val="24"/>
        </w:rPr>
        <w:t>(</w:t>
      </w:r>
      <w:commentRangeStart w:id="142"/>
      <w:r>
        <w:rPr>
          <w:rFonts w:asciiTheme="majorBidi" w:hAnsiTheme="majorBidi" w:cstheme="majorBidi"/>
          <w:sz w:val="24"/>
          <w:szCs w:val="24"/>
        </w:rPr>
        <w:t>parents</w:t>
      </w:r>
      <w:ins w:id="143" w:author="Author">
        <w:r w:rsidR="00615E99">
          <w:rPr>
            <w:rFonts w:asciiTheme="majorBidi" w:hAnsiTheme="majorBidi" w:cstheme="majorBidi"/>
            <w:sz w:val="24"/>
            <w:szCs w:val="24"/>
          </w:rPr>
          <w:t>/</w:t>
        </w:r>
      </w:ins>
      <w:del w:id="144" w:author="Author">
        <w:r w:rsidDel="00615E99">
          <w:rPr>
            <w:rFonts w:asciiTheme="majorBidi" w:hAnsiTheme="majorBidi" w:cstheme="majorBidi"/>
            <w:sz w:val="24"/>
            <w:szCs w:val="24"/>
          </w:rPr>
          <w:delText>\</w:delText>
        </w:r>
      </w:del>
      <w:r>
        <w:rPr>
          <w:rFonts w:asciiTheme="majorBidi" w:hAnsiTheme="majorBidi" w:cstheme="majorBidi"/>
          <w:sz w:val="24"/>
          <w:szCs w:val="24"/>
        </w:rPr>
        <w:t>caregivers</w:t>
      </w:r>
      <w:ins w:id="145" w:author="Author">
        <w:r w:rsidR="00285CC9">
          <w:rPr>
            <w:rFonts w:asciiTheme="majorBidi" w:hAnsiTheme="majorBidi" w:cstheme="majorBidi"/>
            <w:sz w:val="24"/>
            <w:szCs w:val="24"/>
          </w:rPr>
          <w:t>:</w:t>
        </w:r>
      </w:ins>
      <w:r>
        <w:rPr>
          <w:rFonts w:asciiTheme="majorBidi" w:hAnsiTheme="majorBidi" w:cstheme="majorBidi"/>
          <w:sz w:val="24"/>
          <w:szCs w:val="24"/>
        </w:rPr>
        <w:t xml:space="preserve"> M = 49.37; SD = 14.69</w:t>
      </w:r>
      <w:ins w:id="146" w:author="Author">
        <w:r w:rsidR="00285CC9">
          <w:rPr>
            <w:rFonts w:asciiTheme="majorBidi" w:hAnsiTheme="majorBidi" w:cstheme="majorBidi"/>
            <w:sz w:val="24"/>
            <w:szCs w:val="24"/>
          </w:rPr>
          <w:t>;</w:t>
        </w:r>
      </w:ins>
      <w:r>
        <w:rPr>
          <w:rFonts w:asciiTheme="majorBidi" w:hAnsiTheme="majorBidi" w:cstheme="majorBidi"/>
          <w:sz w:val="24"/>
          <w:szCs w:val="24"/>
        </w:rPr>
        <w:t xml:space="preserve"> </w:t>
      </w:r>
      <w:del w:id="147" w:author="Author">
        <w:r w:rsidDel="00285CC9">
          <w:rPr>
            <w:rFonts w:asciiTheme="majorBidi" w:hAnsiTheme="majorBidi" w:cstheme="majorBidi"/>
            <w:sz w:val="24"/>
            <w:szCs w:val="24"/>
          </w:rPr>
          <w:delText xml:space="preserve">and </w:delText>
        </w:r>
      </w:del>
      <w:r>
        <w:rPr>
          <w:rFonts w:asciiTheme="majorBidi" w:hAnsiTheme="majorBidi" w:cstheme="majorBidi"/>
          <w:sz w:val="24"/>
          <w:szCs w:val="24"/>
        </w:rPr>
        <w:t>adolescents</w:t>
      </w:r>
      <w:ins w:id="148" w:author="Author">
        <w:r w:rsidR="00285CC9">
          <w:rPr>
            <w:rFonts w:asciiTheme="majorBidi" w:hAnsiTheme="majorBidi" w:cstheme="majorBidi"/>
            <w:sz w:val="24"/>
            <w:szCs w:val="24"/>
          </w:rPr>
          <w:t>:</w:t>
        </w:r>
      </w:ins>
      <w:r>
        <w:rPr>
          <w:rFonts w:asciiTheme="majorBidi" w:hAnsiTheme="majorBidi" w:cstheme="majorBidi"/>
          <w:sz w:val="24"/>
          <w:szCs w:val="24"/>
        </w:rPr>
        <w:t xml:space="preserve"> M = 13.84; SD = 2.38</w:t>
      </w:r>
      <w:commentRangeEnd w:id="142"/>
      <w:r w:rsidR="00285CC9">
        <w:rPr>
          <w:rStyle w:val="CommentReference"/>
        </w:rPr>
        <w:commentReference w:id="142"/>
      </w:r>
      <w:r>
        <w:rPr>
          <w:rFonts w:asciiTheme="majorBidi" w:hAnsiTheme="majorBidi" w:cstheme="majorBidi"/>
          <w:sz w:val="24"/>
          <w:szCs w:val="24"/>
        </w:rPr>
        <w:t xml:space="preserve">) who were recruited from </w:t>
      </w:r>
      <w:r w:rsidRPr="00C42A42">
        <w:rPr>
          <w:rFonts w:asciiTheme="majorBidi" w:hAnsiTheme="majorBidi" w:cstheme="majorBidi"/>
          <w:sz w:val="24"/>
          <w:szCs w:val="24"/>
        </w:rPr>
        <w:t>40 communit</w:t>
      </w:r>
      <w:r w:rsidR="00B66EF2">
        <w:rPr>
          <w:rFonts w:asciiTheme="majorBidi" w:hAnsiTheme="majorBidi" w:cstheme="majorBidi"/>
          <w:sz w:val="24"/>
          <w:szCs w:val="24"/>
        </w:rPr>
        <w:t>ies</w:t>
      </w:r>
      <w:r w:rsidRPr="00C42A42">
        <w:rPr>
          <w:rFonts w:asciiTheme="majorBidi" w:hAnsiTheme="majorBidi" w:cstheme="majorBidi"/>
          <w:sz w:val="24"/>
          <w:szCs w:val="24"/>
        </w:rPr>
        <w:t xml:space="preserve"> in South Africa’s Eastern Cape</w:t>
      </w:r>
      <w:r>
        <w:rPr>
          <w:rFonts w:asciiTheme="majorBidi" w:hAnsiTheme="majorBidi" w:cstheme="majorBidi"/>
          <w:sz w:val="24"/>
          <w:szCs w:val="24"/>
        </w:rPr>
        <w:t>.</w:t>
      </w:r>
      <w:r w:rsidR="00EE7801">
        <w:rPr>
          <w:rFonts w:asciiTheme="majorBidi" w:hAnsiTheme="majorBidi" w:cstheme="majorBidi"/>
          <w:b/>
          <w:bCs/>
          <w:sz w:val="24"/>
          <w:szCs w:val="24"/>
        </w:rPr>
        <w:t xml:space="preserve"> </w:t>
      </w:r>
      <w:r w:rsidR="004947FD">
        <w:rPr>
          <w:rFonts w:asciiTheme="majorBidi" w:hAnsiTheme="majorBidi" w:cstheme="majorBidi"/>
          <w:sz w:val="24"/>
          <w:szCs w:val="24"/>
        </w:rPr>
        <w:t xml:space="preserve">Participants completed a </w:t>
      </w:r>
      <w:r>
        <w:rPr>
          <w:rFonts w:asciiTheme="majorBidi" w:hAnsiTheme="majorBidi" w:cstheme="majorBidi"/>
          <w:sz w:val="24"/>
          <w:szCs w:val="24"/>
        </w:rPr>
        <w:t>structu</w:t>
      </w:r>
      <w:r w:rsidR="00EE7801">
        <w:rPr>
          <w:rFonts w:asciiTheme="majorBidi" w:hAnsiTheme="majorBidi" w:cstheme="majorBidi"/>
          <w:sz w:val="24"/>
          <w:szCs w:val="24"/>
        </w:rPr>
        <w:t xml:space="preserve">red </w:t>
      </w:r>
      <w:r w:rsidR="00913F2D">
        <w:rPr>
          <w:rFonts w:asciiTheme="majorBidi" w:hAnsiTheme="majorBidi" w:cstheme="majorBidi"/>
          <w:sz w:val="24"/>
          <w:szCs w:val="24"/>
        </w:rPr>
        <w:t xml:space="preserve">confidential </w:t>
      </w:r>
      <w:r w:rsidR="00EE7801">
        <w:rPr>
          <w:rFonts w:asciiTheme="majorBidi" w:hAnsiTheme="majorBidi" w:cstheme="majorBidi"/>
          <w:sz w:val="24"/>
          <w:szCs w:val="24"/>
        </w:rPr>
        <w:t>self-report questionnaire</w:t>
      </w:r>
      <w:del w:id="149" w:author="Author">
        <w:r w:rsidR="00EE7801" w:rsidDel="00285CC9">
          <w:rPr>
            <w:rFonts w:asciiTheme="majorBidi" w:hAnsiTheme="majorBidi" w:cstheme="majorBidi"/>
            <w:sz w:val="24"/>
            <w:szCs w:val="24"/>
          </w:rPr>
          <w:delText>,</w:delText>
        </w:r>
      </w:del>
      <w:r w:rsidR="00EE7801">
        <w:rPr>
          <w:rFonts w:asciiTheme="majorBidi" w:hAnsiTheme="majorBidi" w:cstheme="majorBidi"/>
          <w:sz w:val="24"/>
          <w:szCs w:val="24"/>
        </w:rPr>
        <w:t xml:space="preserve"> </w:t>
      </w:r>
      <w:r w:rsidR="00B66EF2">
        <w:rPr>
          <w:rFonts w:asciiTheme="majorBidi" w:hAnsiTheme="majorBidi" w:cstheme="majorBidi"/>
          <w:sz w:val="24"/>
          <w:szCs w:val="24"/>
        </w:rPr>
        <w:t xml:space="preserve">at </w:t>
      </w:r>
      <w:r w:rsidR="00EE7801">
        <w:rPr>
          <w:rFonts w:asciiTheme="majorBidi" w:hAnsiTheme="majorBidi" w:cstheme="majorBidi"/>
          <w:sz w:val="24"/>
          <w:szCs w:val="24"/>
        </w:rPr>
        <w:t xml:space="preserve">baseline and </w:t>
      </w:r>
      <w:ins w:id="150" w:author="Author">
        <w:r w:rsidR="00285CC9">
          <w:rPr>
            <w:rFonts w:asciiTheme="majorBidi" w:hAnsiTheme="majorBidi" w:cstheme="majorBidi"/>
            <w:sz w:val="24"/>
            <w:szCs w:val="24"/>
          </w:rPr>
          <w:t xml:space="preserve">a </w:t>
        </w:r>
      </w:ins>
      <w:r w:rsidR="00EE7801">
        <w:rPr>
          <w:rFonts w:asciiTheme="majorBidi" w:hAnsiTheme="majorBidi" w:cstheme="majorBidi"/>
          <w:sz w:val="24"/>
          <w:szCs w:val="24"/>
        </w:rPr>
        <w:t xml:space="preserve">follow-up test </w:t>
      </w:r>
      <w:del w:id="151" w:author="Author">
        <w:r w:rsidR="00EE7801" w:rsidDel="00615E99">
          <w:rPr>
            <w:rFonts w:asciiTheme="majorBidi" w:hAnsiTheme="majorBidi" w:cstheme="majorBidi"/>
            <w:sz w:val="24"/>
            <w:szCs w:val="24"/>
          </w:rPr>
          <w:delText>(</w:delText>
        </w:r>
      </w:del>
      <w:r w:rsidR="00EE7801">
        <w:rPr>
          <w:rFonts w:asciiTheme="majorBidi" w:hAnsiTheme="majorBidi" w:cstheme="majorBidi"/>
          <w:sz w:val="24"/>
          <w:szCs w:val="24"/>
        </w:rPr>
        <w:t>5</w:t>
      </w:r>
      <w:ins w:id="152" w:author="Author">
        <w:r w:rsidR="00440021">
          <w:rPr>
            <w:rFonts w:asciiTheme="majorBidi" w:hAnsiTheme="majorBidi" w:cstheme="majorBidi"/>
            <w:sz w:val="24"/>
            <w:szCs w:val="24"/>
          </w:rPr>
          <w:t xml:space="preserve"> to </w:t>
        </w:r>
      </w:ins>
      <w:del w:id="153" w:author="Author">
        <w:r w:rsidR="00C17513" w:rsidDel="00285CC9">
          <w:rPr>
            <w:rFonts w:asciiTheme="majorBidi" w:hAnsiTheme="majorBidi" w:cstheme="majorBidi"/>
            <w:sz w:val="24"/>
            <w:szCs w:val="24"/>
          </w:rPr>
          <w:delText>–</w:delText>
        </w:r>
      </w:del>
      <w:r w:rsidR="00EE7801">
        <w:rPr>
          <w:rFonts w:asciiTheme="majorBidi" w:hAnsiTheme="majorBidi" w:cstheme="majorBidi"/>
          <w:sz w:val="24"/>
          <w:szCs w:val="24"/>
        </w:rPr>
        <w:t xml:space="preserve">9 months </w:t>
      </w:r>
      <w:ins w:id="154" w:author="Author">
        <w:r w:rsidR="00615E99">
          <w:rPr>
            <w:rFonts w:asciiTheme="majorBidi" w:hAnsiTheme="majorBidi" w:cstheme="majorBidi"/>
            <w:sz w:val="24"/>
            <w:szCs w:val="24"/>
          </w:rPr>
          <w:t xml:space="preserve">after </w:t>
        </w:r>
      </w:ins>
      <w:del w:id="155" w:author="Author">
        <w:r w:rsidR="00EE7801" w:rsidDel="00615E99">
          <w:rPr>
            <w:rFonts w:asciiTheme="majorBidi" w:hAnsiTheme="majorBidi" w:cstheme="majorBidi"/>
            <w:sz w:val="24"/>
            <w:szCs w:val="24"/>
          </w:rPr>
          <w:delText xml:space="preserve">following </w:delText>
        </w:r>
      </w:del>
      <w:r w:rsidR="00EE7801">
        <w:rPr>
          <w:rFonts w:asciiTheme="majorBidi" w:hAnsiTheme="majorBidi" w:cstheme="majorBidi"/>
          <w:sz w:val="24"/>
          <w:szCs w:val="24"/>
        </w:rPr>
        <w:t>the intervention</w:t>
      </w:r>
      <w:del w:id="156" w:author="Author">
        <w:r w:rsidR="00EE7801" w:rsidDel="00615E99">
          <w:rPr>
            <w:rFonts w:asciiTheme="majorBidi" w:hAnsiTheme="majorBidi" w:cstheme="majorBidi"/>
            <w:sz w:val="24"/>
            <w:szCs w:val="24"/>
          </w:rPr>
          <w:delText>)</w:delText>
        </w:r>
      </w:del>
      <w:r w:rsidR="00EE7801">
        <w:rPr>
          <w:rFonts w:asciiTheme="majorBidi" w:hAnsiTheme="majorBidi" w:cstheme="majorBidi"/>
          <w:sz w:val="24"/>
          <w:szCs w:val="24"/>
        </w:rPr>
        <w:t xml:space="preserve">. </w:t>
      </w:r>
      <w:r w:rsidR="00075A7A">
        <w:rPr>
          <w:rFonts w:asciiTheme="majorBidi" w:hAnsiTheme="majorBidi" w:cstheme="majorBidi"/>
          <w:sz w:val="24"/>
          <w:szCs w:val="24"/>
        </w:rPr>
        <w:t>Structural</w:t>
      </w:r>
      <w:r w:rsidR="00626FB7" w:rsidRPr="00516BDA">
        <w:rPr>
          <w:rFonts w:asciiTheme="majorBidi" w:hAnsiTheme="majorBidi" w:cstheme="majorBidi"/>
          <w:sz w:val="24"/>
          <w:szCs w:val="24"/>
        </w:rPr>
        <w:t xml:space="preserve"> equation modeling</w:t>
      </w:r>
      <w:del w:id="157" w:author="Author">
        <w:r w:rsidR="00626FB7" w:rsidRPr="00516BDA" w:rsidDel="00285CC9">
          <w:rPr>
            <w:rFonts w:asciiTheme="majorBidi" w:hAnsiTheme="majorBidi" w:cstheme="majorBidi"/>
            <w:sz w:val="24"/>
            <w:szCs w:val="24"/>
          </w:rPr>
          <w:delText xml:space="preserve"> </w:delText>
        </w:r>
        <w:r w:rsidR="00C17513" w:rsidRPr="00E147F1" w:rsidDel="00285CC9">
          <w:rPr>
            <w:rFonts w:asciiTheme="majorBidi" w:hAnsiTheme="majorBidi" w:cstheme="majorBidi"/>
            <w:sz w:val="24"/>
            <w:szCs w:val="24"/>
          </w:rPr>
          <w:delText>(SEM)</w:delText>
        </w:r>
      </w:del>
      <w:r w:rsidR="00C17513" w:rsidRPr="00E147F1">
        <w:rPr>
          <w:rFonts w:asciiTheme="majorBidi" w:hAnsiTheme="majorBidi" w:cstheme="majorBidi"/>
          <w:sz w:val="24"/>
          <w:szCs w:val="24"/>
        </w:rPr>
        <w:t xml:space="preserve"> </w:t>
      </w:r>
      <w:r w:rsidR="00626FB7" w:rsidRPr="00516BDA">
        <w:rPr>
          <w:rFonts w:asciiTheme="majorBidi" w:hAnsiTheme="majorBidi" w:cstheme="majorBidi"/>
          <w:sz w:val="24"/>
          <w:szCs w:val="24"/>
        </w:rPr>
        <w:t xml:space="preserve">was conducted </w:t>
      </w:r>
      <w:r w:rsidR="00075A7A">
        <w:rPr>
          <w:rFonts w:asciiTheme="majorBidi" w:hAnsiTheme="majorBidi" w:cstheme="majorBidi"/>
          <w:sz w:val="24"/>
          <w:szCs w:val="24"/>
        </w:rPr>
        <w:t>to</w:t>
      </w:r>
      <w:r w:rsidR="00626FB7" w:rsidRPr="00516BDA">
        <w:rPr>
          <w:rFonts w:asciiTheme="majorBidi" w:hAnsiTheme="majorBidi" w:cstheme="majorBidi"/>
          <w:sz w:val="24"/>
          <w:szCs w:val="24"/>
        </w:rPr>
        <w:t xml:space="preserve"> investigat</w:t>
      </w:r>
      <w:r w:rsidR="00075A7A">
        <w:rPr>
          <w:rFonts w:asciiTheme="majorBidi" w:hAnsiTheme="majorBidi" w:cstheme="majorBidi"/>
          <w:sz w:val="24"/>
          <w:szCs w:val="24"/>
        </w:rPr>
        <w:t>e</w:t>
      </w:r>
      <w:r w:rsidR="00626FB7" w:rsidRPr="00516BDA">
        <w:rPr>
          <w:rFonts w:asciiTheme="majorBidi" w:hAnsiTheme="majorBidi" w:cstheme="majorBidi"/>
          <w:sz w:val="24"/>
          <w:szCs w:val="24"/>
        </w:rPr>
        <w:t xml:space="preserve"> direct and indirect effects.</w:t>
      </w:r>
      <w:r w:rsidR="00626FB7">
        <w:rPr>
          <w:rFonts w:asciiTheme="majorBidi" w:hAnsiTheme="majorBidi" w:cstheme="majorBidi"/>
          <w:b/>
          <w:bCs/>
          <w:sz w:val="24"/>
          <w:szCs w:val="24"/>
        </w:rPr>
        <w:t xml:space="preserve"> </w:t>
      </w:r>
    </w:p>
    <w:p w14:paraId="64B84CD1" w14:textId="77777777" w:rsidR="003B14D6" w:rsidRDefault="004C2DA7" w:rsidP="00D83EDD">
      <w:pPr>
        <w:spacing w:after="0" w:line="480" w:lineRule="auto"/>
        <w:rPr>
          <w:ins w:id="158" w:author="Author"/>
          <w:rFonts w:asciiTheme="majorBidi" w:hAnsiTheme="majorBidi" w:cstheme="majorBidi"/>
          <w:b/>
          <w:bCs/>
          <w:sz w:val="24"/>
          <w:szCs w:val="24"/>
        </w:rPr>
      </w:pPr>
      <w:commentRangeStart w:id="159"/>
      <w:r>
        <w:rPr>
          <w:rFonts w:asciiTheme="majorBidi" w:hAnsiTheme="majorBidi" w:cstheme="majorBidi"/>
          <w:b/>
          <w:bCs/>
          <w:sz w:val="24"/>
          <w:szCs w:val="24"/>
        </w:rPr>
        <w:t>Results</w:t>
      </w:r>
      <w:commentRangeEnd w:id="159"/>
      <w:r w:rsidR="00F503B2">
        <w:rPr>
          <w:rStyle w:val="CommentReference"/>
        </w:rPr>
        <w:commentReference w:id="159"/>
      </w:r>
      <w:del w:id="160" w:author="Author">
        <w:r w:rsidDel="003B14D6">
          <w:rPr>
            <w:rFonts w:asciiTheme="majorBidi" w:hAnsiTheme="majorBidi" w:cstheme="majorBidi"/>
            <w:b/>
            <w:bCs/>
            <w:sz w:val="24"/>
            <w:szCs w:val="24"/>
          </w:rPr>
          <w:delText xml:space="preserve">: </w:delText>
        </w:r>
      </w:del>
    </w:p>
    <w:p w14:paraId="68B7DB1B" w14:textId="0979FC07" w:rsidR="004C2DA7" w:rsidRPr="00EE7801" w:rsidRDefault="004947FD" w:rsidP="00D83EDD">
      <w:pPr>
        <w:spacing w:after="0" w:line="480" w:lineRule="auto"/>
        <w:rPr>
          <w:rFonts w:asciiTheme="majorBidi" w:hAnsiTheme="majorBidi" w:cstheme="majorBidi"/>
          <w:b/>
          <w:bCs/>
          <w:sz w:val="24"/>
          <w:szCs w:val="24"/>
        </w:rPr>
      </w:pPr>
      <w:del w:id="161" w:author="Author">
        <w:r w:rsidDel="001D2298">
          <w:rPr>
            <w:rFonts w:asciiTheme="majorBidi" w:hAnsiTheme="majorBidi" w:cstheme="majorBidi"/>
            <w:sz w:val="24"/>
            <w:szCs w:val="24"/>
          </w:rPr>
          <w:delText xml:space="preserve">Mediation </w:delText>
        </w:r>
      </w:del>
      <w:ins w:id="162" w:author="Author">
        <w:r w:rsidR="003B14D6">
          <w:rPr>
            <w:rFonts w:asciiTheme="majorBidi" w:hAnsiTheme="majorBidi" w:cstheme="majorBidi"/>
            <w:sz w:val="24"/>
            <w:szCs w:val="24"/>
          </w:rPr>
          <w:t>A</w:t>
        </w:r>
      </w:ins>
      <w:del w:id="163" w:author="Author">
        <w:r w:rsidDel="003B14D6">
          <w:rPr>
            <w:rFonts w:asciiTheme="majorBidi" w:hAnsiTheme="majorBidi" w:cstheme="majorBidi"/>
            <w:sz w:val="24"/>
            <w:szCs w:val="24"/>
          </w:rPr>
          <w:delText>a</w:delText>
        </w:r>
      </w:del>
      <w:r>
        <w:rPr>
          <w:rFonts w:asciiTheme="majorBidi" w:hAnsiTheme="majorBidi" w:cstheme="majorBidi"/>
          <w:sz w:val="24"/>
          <w:szCs w:val="24"/>
        </w:rPr>
        <w:t>nalys</w:t>
      </w:r>
      <w:ins w:id="164" w:author="Author">
        <w:r w:rsidR="001D2298">
          <w:rPr>
            <w:rFonts w:asciiTheme="majorBidi" w:hAnsiTheme="majorBidi" w:cstheme="majorBidi"/>
            <w:sz w:val="24"/>
            <w:szCs w:val="24"/>
          </w:rPr>
          <w:t>e</w:t>
        </w:r>
      </w:ins>
      <w:del w:id="165" w:author="Author">
        <w:r w:rsidDel="001D2298">
          <w:rPr>
            <w:rFonts w:asciiTheme="majorBidi" w:hAnsiTheme="majorBidi" w:cstheme="majorBidi"/>
            <w:sz w:val="24"/>
            <w:szCs w:val="24"/>
          </w:rPr>
          <w:delText>i</w:delText>
        </w:r>
      </w:del>
      <w:r w:rsidR="00323710" w:rsidRPr="00A34694">
        <w:rPr>
          <w:rFonts w:asciiTheme="majorBidi" w:hAnsiTheme="majorBidi" w:cstheme="majorBidi"/>
          <w:sz w:val="24"/>
          <w:szCs w:val="24"/>
        </w:rPr>
        <w:t xml:space="preserve">s </w:t>
      </w:r>
      <w:r w:rsidR="00EE7801">
        <w:rPr>
          <w:rFonts w:asciiTheme="majorBidi" w:hAnsiTheme="majorBidi" w:cstheme="majorBidi"/>
          <w:sz w:val="24"/>
          <w:szCs w:val="24"/>
        </w:rPr>
        <w:t>ind</w:t>
      </w:r>
      <w:r w:rsidR="001F3724">
        <w:rPr>
          <w:rFonts w:asciiTheme="majorBidi" w:hAnsiTheme="majorBidi" w:cstheme="majorBidi"/>
          <w:sz w:val="24"/>
          <w:szCs w:val="24"/>
        </w:rPr>
        <w:t>icated that</w:t>
      </w:r>
      <w:r w:rsidR="00323710" w:rsidRPr="00A34694">
        <w:rPr>
          <w:rFonts w:asciiTheme="majorBidi" w:hAnsiTheme="majorBidi" w:cstheme="majorBidi"/>
          <w:sz w:val="24"/>
          <w:szCs w:val="24"/>
        </w:rPr>
        <w:t xml:space="preserve"> </w:t>
      </w:r>
      <w:ins w:id="166" w:author="Author">
        <w:r w:rsidR="00285CC9">
          <w:rPr>
            <w:rFonts w:asciiTheme="majorBidi" w:hAnsiTheme="majorBidi" w:cstheme="majorBidi"/>
            <w:sz w:val="24"/>
            <w:szCs w:val="24"/>
          </w:rPr>
          <w:t xml:space="preserve">the effect of the </w:t>
        </w:r>
      </w:ins>
      <w:r w:rsidR="00285CC9">
        <w:rPr>
          <w:rFonts w:asciiTheme="majorBidi" w:hAnsiTheme="majorBidi" w:cstheme="majorBidi"/>
          <w:sz w:val="24"/>
          <w:szCs w:val="24"/>
        </w:rPr>
        <w:t>PLH</w:t>
      </w:r>
      <w:r w:rsidR="00285CC9" w:rsidRPr="00A34694">
        <w:rPr>
          <w:rFonts w:asciiTheme="majorBidi" w:hAnsiTheme="majorBidi" w:cstheme="majorBidi"/>
          <w:sz w:val="24"/>
          <w:szCs w:val="24"/>
        </w:rPr>
        <w:t xml:space="preserve"> </w:t>
      </w:r>
      <w:r w:rsidR="00323710" w:rsidRPr="00A34694">
        <w:rPr>
          <w:rFonts w:asciiTheme="majorBidi" w:hAnsiTheme="majorBidi" w:cstheme="majorBidi"/>
          <w:sz w:val="24"/>
          <w:szCs w:val="24"/>
        </w:rPr>
        <w:t xml:space="preserve">intervention </w:t>
      </w:r>
      <w:del w:id="167" w:author="Author">
        <w:r w:rsidR="000F3DDD" w:rsidDel="00285CC9">
          <w:rPr>
            <w:rFonts w:asciiTheme="majorBidi" w:hAnsiTheme="majorBidi" w:cstheme="majorBidi"/>
            <w:sz w:val="24"/>
            <w:szCs w:val="24"/>
          </w:rPr>
          <w:delText>impact</w:delText>
        </w:r>
        <w:r w:rsidR="007533FE" w:rsidDel="00285CC9">
          <w:rPr>
            <w:rFonts w:asciiTheme="majorBidi" w:hAnsiTheme="majorBidi" w:cstheme="majorBidi"/>
            <w:sz w:val="24"/>
            <w:szCs w:val="24"/>
          </w:rPr>
          <w:delText xml:space="preserve"> </w:delText>
        </w:r>
      </w:del>
      <w:r w:rsidR="00323710" w:rsidRPr="00A34694">
        <w:rPr>
          <w:rFonts w:asciiTheme="majorBidi" w:hAnsiTheme="majorBidi" w:cstheme="majorBidi"/>
          <w:sz w:val="24"/>
          <w:szCs w:val="24"/>
        </w:rPr>
        <w:t xml:space="preserve">on </w:t>
      </w:r>
      <w:ins w:id="168" w:author="Author">
        <w:r w:rsidR="00440021">
          <w:rPr>
            <w:rFonts w:asciiTheme="majorBidi" w:hAnsiTheme="majorBidi" w:cstheme="majorBidi"/>
            <w:sz w:val="24"/>
            <w:szCs w:val="24"/>
          </w:rPr>
          <w:t xml:space="preserve">reducing </w:t>
        </w:r>
      </w:ins>
      <w:r w:rsidR="00323710" w:rsidRPr="00A34694">
        <w:rPr>
          <w:rFonts w:asciiTheme="majorBidi" w:hAnsiTheme="majorBidi" w:cstheme="majorBidi"/>
          <w:sz w:val="24"/>
          <w:szCs w:val="24"/>
        </w:rPr>
        <w:t>parental substance use</w:t>
      </w:r>
      <w:r w:rsidR="00323710">
        <w:rPr>
          <w:rFonts w:asciiTheme="majorBidi" w:hAnsiTheme="majorBidi" w:cstheme="majorBidi"/>
          <w:sz w:val="24"/>
          <w:szCs w:val="24"/>
        </w:rPr>
        <w:t xml:space="preserve"> </w:t>
      </w:r>
      <w:del w:id="169" w:author="Author">
        <w:r w:rsidR="00323710" w:rsidDel="00440021">
          <w:rPr>
            <w:rFonts w:asciiTheme="majorBidi" w:hAnsiTheme="majorBidi" w:cstheme="majorBidi"/>
            <w:sz w:val="24"/>
            <w:szCs w:val="24"/>
          </w:rPr>
          <w:delText xml:space="preserve">reduction among parents </w:delText>
        </w:r>
      </w:del>
      <w:ins w:id="170" w:author="Author">
        <w:r w:rsidR="001D2298">
          <w:rPr>
            <w:rFonts w:asciiTheme="majorBidi" w:hAnsiTheme="majorBidi" w:cstheme="majorBidi"/>
            <w:sz w:val="24"/>
            <w:szCs w:val="24"/>
          </w:rPr>
          <w:t>was</w:t>
        </w:r>
        <w:r w:rsidR="00F503B2">
          <w:rPr>
            <w:rFonts w:asciiTheme="majorBidi" w:hAnsiTheme="majorBidi" w:cstheme="majorBidi"/>
            <w:sz w:val="24"/>
            <w:szCs w:val="24"/>
          </w:rPr>
          <w:t xml:space="preserve"> mediated </w:t>
        </w:r>
        <w:r w:rsidR="00683C26">
          <w:rPr>
            <w:rFonts w:asciiTheme="majorBidi" w:hAnsiTheme="majorBidi" w:cstheme="majorBidi"/>
            <w:sz w:val="24"/>
            <w:szCs w:val="24"/>
          </w:rPr>
          <w:t xml:space="preserve">in one indirect pathway </w:t>
        </w:r>
        <w:r w:rsidR="00F503B2">
          <w:rPr>
            <w:rFonts w:asciiTheme="majorBidi" w:hAnsiTheme="majorBidi" w:cstheme="majorBidi"/>
            <w:sz w:val="24"/>
            <w:szCs w:val="24"/>
          </w:rPr>
          <w:t xml:space="preserve">by </w:t>
        </w:r>
        <w:r w:rsidR="00EB2682">
          <w:rPr>
            <w:rFonts w:asciiTheme="majorBidi" w:hAnsiTheme="majorBidi" w:cstheme="majorBidi"/>
            <w:sz w:val="24"/>
            <w:szCs w:val="24"/>
          </w:rPr>
          <w:t xml:space="preserve">an </w:t>
        </w:r>
        <w:r w:rsidR="00F503B2">
          <w:rPr>
            <w:rFonts w:asciiTheme="majorBidi" w:hAnsiTheme="majorBidi" w:cstheme="majorBidi"/>
            <w:sz w:val="24"/>
            <w:szCs w:val="24"/>
          </w:rPr>
          <w:t xml:space="preserve">improvement in parental mental </w:t>
        </w:r>
        <w:r w:rsidR="00D975F5">
          <w:rPr>
            <w:rFonts w:asciiTheme="majorBidi" w:hAnsiTheme="majorBidi" w:cstheme="majorBidi"/>
            <w:sz w:val="24"/>
            <w:szCs w:val="24"/>
          </w:rPr>
          <w:t xml:space="preserve">health </w:t>
        </w:r>
      </w:ins>
      <w:del w:id="171" w:author="Author">
        <w:r w:rsidR="00323710" w:rsidDel="00F503B2">
          <w:rPr>
            <w:rFonts w:asciiTheme="majorBidi" w:hAnsiTheme="majorBidi" w:cstheme="majorBidi"/>
            <w:sz w:val="24"/>
            <w:szCs w:val="24"/>
          </w:rPr>
          <w:delText xml:space="preserve">ran through </w:delText>
        </w:r>
        <w:r w:rsidR="00007C04" w:rsidDel="00F503B2">
          <w:rPr>
            <w:rFonts w:asciiTheme="majorBidi" w:hAnsiTheme="majorBidi" w:cstheme="majorBidi"/>
            <w:sz w:val="24"/>
            <w:szCs w:val="24"/>
          </w:rPr>
          <w:delText>one</w:delText>
        </w:r>
        <w:r w:rsidR="0068258C" w:rsidDel="00F503B2">
          <w:rPr>
            <w:rFonts w:asciiTheme="majorBidi" w:hAnsiTheme="majorBidi" w:cstheme="majorBidi"/>
            <w:sz w:val="24"/>
            <w:szCs w:val="24"/>
          </w:rPr>
          <w:delText xml:space="preserve"> </w:delText>
        </w:r>
        <w:r w:rsidR="00323710" w:rsidDel="00F503B2">
          <w:rPr>
            <w:rFonts w:asciiTheme="majorBidi" w:hAnsiTheme="majorBidi" w:cstheme="majorBidi"/>
            <w:sz w:val="24"/>
            <w:szCs w:val="24"/>
          </w:rPr>
          <w:delText xml:space="preserve">indirect pathway: Improvement in parental </w:delText>
        </w:r>
        <w:r w:rsidR="0059451D" w:rsidDel="00F503B2">
          <w:rPr>
            <w:rFonts w:asciiTheme="majorBidi" w:hAnsiTheme="majorBidi" w:cstheme="majorBidi"/>
            <w:sz w:val="24"/>
            <w:szCs w:val="24"/>
          </w:rPr>
          <w:delText xml:space="preserve">mental health </w:delText>
        </w:r>
      </w:del>
      <w:r w:rsidR="0059451D">
        <w:rPr>
          <w:rFonts w:asciiTheme="majorBidi" w:hAnsiTheme="majorBidi" w:cstheme="majorBidi"/>
          <w:sz w:val="24"/>
          <w:szCs w:val="24"/>
        </w:rPr>
        <w:t>(reduction in parental depression levels)</w:t>
      </w:r>
      <w:r w:rsidR="00323710">
        <w:rPr>
          <w:rFonts w:asciiTheme="majorBidi" w:hAnsiTheme="majorBidi" w:cstheme="majorBidi"/>
          <w:sz w:val="24"/>
          <w:szCs w:val="24"/>
        </w:rPr>
        <w:t xml:space="preserve">. </w:t>
      </w:r>
      <w:ins w:id="172" w:author="Author">
        <w:r w:rsidR="0056774E">
          <w:rPr>
            <w:rFonts w:asciiTheme="majorBidi" w:hAnsiTheme="majorBidi" w:cstheme="majorBidi"/>
            <w:sz w:val="24"/>
            <w:szCs w:val="24"/>
          </w:rPr>
          <w:t>No</w:t>
        </w:r>
      </w:ins>
      <w:commentRangeStart w:id="173"/>
      <w:del w:id="174" w:author="Author">
        <w:r w:rsidR="008048C0" w:rsidDel="0056774E">
          <w:rPr>
            <w:rFonts w:asciiTheme="majorBidi" w:hAnsiTheme="majorBidi" w:cstheme="majorBidi"/>
            <w:sz w:val="24"/>
            <w:szCs w:val="24"/>
          </w:rPr>
          <w:delText>There w</w:delText>
        </w:r>
        <w:r w:rsidR="0086778F" w:rsidDel="0056774E">
          <w:rPr>
            <w:rFonts w:asciiTheme="majorBidi" w:hAnsiTheme="majorBidi" w:cstheme="majorBidi"/>
            <w:sz w:val="24"/>
            <w:szCs w:val="24"/>
          </w:rPr>
          <w:delText>ere</w:delText>
        </w:r>
        <w:r w:rsidR="008048C0" w:rsidDel="0056774E">
          <w:rPr>
            <w:rFonts w:asciiTheme="majorBidi" w:hAnsiTheme="majorBidi" w:cstheme="majorBidi"/>
            <w:sz w:val="24"/>
            <w:szCs w:val="24"/>
          </w:rPr>
          <w:delText xml:space="preserve"> no</w:delText>
        </w:r>
      </w:del>
      <w:r w:rsidR="008048C0">
        <w:rPr>
          <w:rFonts w:asciiTheme="majorBidi" w:hAnsiTheme="majorBidi" w:cstheme="majorBidi"/>
          <w:sz w:val="24"/>
          <w:szCs w:val="24"/>
        </w:rPr>
        <w:t xml:space="preserve"> </w:t>
      </w:r>
      <w:ins w:id="175" w:author="Author">
        <w:r w:rsidR="0056774E">
          <w:rPr>
            <w:rFonts w:asciiTheme="majorBidi" w:hAnsiTheme="majorBidi" w:cstheme="majorBidi"/>
            <w:sz w:val="24"/>
            <w:szCs w:val="24"/>
          </w:rPr>
          <w:t xml:space="preserve">mediation </w:t>
        </w:r>
      </w:ins>
      <w:r w:rsidR="008048C0">
        <w:rPr>
          <w:rFonts w:asciiTheme="majorBidi" w:hAnsiTheme="majorBidi" w:cstheme="majorBidi"/>
          <w:sz w:val="24"/>
          <w:szCs w:val="24"/>
        </w:rPr>
        <w:t>pathway</w:t>
      </w:r>
      <w:r w:rsidR="0086778F">
        <w:rPr>
          <w:rFonts w:asciiTheme="majorBidi" w:hAnsiTheme="majorBidi" w:cstheme="majorBidi"/>
          <w:sz w:val="24"/>
          <w:szCs w:val="24"/>
        </w:rPr>
        <w:t>s</w:t>
      </w:r>
      <w:r w:rsidR="008048C0">
        <w:rPr>
          <w:rFonts w:asciiTheme="majorBidi" w:hAnsiTheme="majorBidi" w:cstheme="majorBidi"/>
          <w:sz w:val="24"/>
          <w:szCs w:val="24"/>
        </w:rPr>
        <w:t xml:space="preserve"> from </w:t>
      </w:r>
      <w:ins w:id="176" w:author="Author">
        <w:r w:rsidR="00615E99">
          <w:rPr>
            <w:rFonts w:asciiTheme="majorBidi" w:hAnsiTheme="majorBidi" w:cstheme="majorBidi"/>
            <w:sz w:val="24"/>
            <w:szCs w:val="24"/>
          </w:rPr>
          <w:t xml:space="preserve">the </w:t>
        </w:r>
      </w:ins>
      <w:r w:rsidR="008048C0">
        <w:rPr>
          <w:rFonts w:asciiTheme="majorBidi" w:hAnsiTheme="majorBidi" w:cstheme="majorBidi"/>
          <w:sz w:val="24"/>
          <w:szCs w:val="24"/>
        </w:rPr>
        <w:t xml:space="preserve">PLH intervention </w:t>
      </w:r>
      <w:ins w:id="177" w:author="Author">
        <w:r w:rsidR="00EB2682">
          <w:rPr>
            <w:rFonts w:asciiTheme="majorBidi" w:hAnsiTheme="majorBidi" w:cstheme="majorBidi"/>
            <w:sz w:val="24"/>
            <w:szCs w:val="24"/>
          </w:rPr>
          <w:t xml:space="preserve">on </w:t>
        </w:r>
      </w:ins>
      <w:del w:id="178" w:author="Author">
        <w:r w:rsidR="008048C0" w:rsidDel="00EB2682">
          <w:rPr>
            <w:rFonts w:asciiTheme="majorBidi" w:hAnsiTheme="majorBidi" w:cstheme="majorBidi"/>
            <w:sz w:val="24"/>
            <w:szCs w:val="24"/>
          </w:rPr>
          <w:delText xml:space="preserve">to </w:delText>
        </w:r>
      </w:del>
      <w:r w:rsidR="008048C0">
        <w:rPr>
          <w:rFonts w:asciiTheme="majorBidi" w:hAnsiTheme="majorBidi" w:cstheme="majorBidi"/>
          <w:sz w:val="24"/>
          <w:szCs w:val="24"/>
        </w:rPr>
        <w:t xml:space="preserve">parental substance </w:t>
      </w:r>
      <w:ins w:id="179" w:author="Author">
        <w:r w:rsidR="00EB2682">
          <w:rPr>
            <w:rFonts w:asciiTheme="majorBidi" w:hAnsiTheme="majorBidi" w:cstheme="majorBidi"/>
            <w:sz w:val="24"/>
            <w:szCs w:val="24"/>
          </w:rPr>
          <w:t>ab</w:t>
        </w:r>
      </w:ins>
      <w:r w:rsidR="008048C0">
        <w:rPr>
          <w:rFonts w:asciiTheme="majorBidi" w:hAnsiTheme="majorBidi" w:cstheme="majorBidi"/>
          <w:sz w:val="24"/>
          <w:szCs w:val="24"/>
        </w:rPr>
        <w:t xml:space="preserve">use </w:t>
      </w:r>
      <w:ins w:id="180" w:author="Author">
        <w:r w:rsidR="00683C26">
          <w:rPr>
            <w:rFonts w:asciiTheme="majorBidi" w:hAnsiTheme="majorBidi" w:cstheme="majorBidi"/>
            <w:sz w:val="24"/>
            <w:szCs w:val="24"/>
          </w:rPr>
          <w:t>could be</w:t>
        </w:r>
        <w:r w:rsidR="00EB2682">
          <w:rPr>
            <w:rFonts w:asciiTheme="majorBidi" w:hAnsiTheme="majorBidi" w:cstheme="majorBidi"/>
            <w:sz w:val="24"/>
            <w:szCs w:val="24"/>
          </w:rPr>
          <w:t xml:space="preserve"> associated with</w:t>
        </w:r>
      </w:ins>
      <w:del w:id="181" w:author="Author">
        <w:r w:rsidR="008048C0" w:rsidDel="00EB2682">
          <w:rPr>
            <w:rFonts w:asciiTheme="majorBidi" w:hAnsiTheme="majorBidi" w:cstheme="majorBidi"/>
            <w:sz w:val="24"/>
            <w:szCs w:val="24"/>
          </w:rPr>
          <w:delText>through</w:delText>
        </w:r>
      </w:del>
      <w:r w:rsidR="008048C0">
        <w:rPr>
          <w:rFonts w:asciiTheme="majorBidi" w:hAnsiTheme="majorBidi" w:cstheme="majorBidi"/>
          <w:sz w:val="24"/>
          <w:szCs w:val="24"/>
        </w:rPr>
        <w:t xml:space="preserve"> parenting stress or </w:t>
      </w:r>
      <w:r w:rsidR="0066452A">
        <w:rPr>
          <w:rFonts w:asciiTheme="majorBidi" w:hAnsiTheme="majorBidi" w:cstheme="majorBidi"/>
          <w:sz w:val="24"/>
          <w:szCs w:val="24"/>
        </w:rPr>
        <w:t xml:space="preserve">family </w:t>
      </w:r>
      <w:r w:rsidR="008048C0">
        <w:rPr>
          <w:rFonts w:asciiTheme="majorBidi" w:hAnsiTheme="majorBidi" w:cstheme="majorBidi"/>
          <w:sz w:val="24"/>
          <w:szCs w:val="24"/>
        </w:rPr>
        <w:t>poverty</w:t>
      </w:r>
      <w:commentRangeEnd w:id="173"/>
      <w:r w:rsidR="00440021">
        <w:rPr>
          <w:rStyle w:val="CommentReference"/>
        </w:rPr>
        <w:commentReference w:id="173"/>
      </w:r>
      <w:r w:rsidR="008048C0">
        <w:rPr>
          <w:rFonts w:asciiTheme="majorBidi" w:hAnsiTheme="majorBidi" w:cstheme="majorBidi"/>
          <w:sz w:val="24"/>
          <w:szCs w:val="24"/>
        </w:rPr>
        <w:t xml:space="preserve">. </w:t>
      </w:r>
      <w:r w:rsidR="00323710">
        <w:rPr>
          <w:rFonts w:asciiTheme="majorBidi" w:hAnsiTheme="majorBidi" w:cstheme="majorBidi"/>
          <w:sz w:val="24"/>
          <w:szCs w:val="24"/>
        </w:rPr>
        <w:t>Furthermore, findings showed a significant positive correlation between parental substance use and adolescent</w:t>
      </w:r>
      <w:r w:rsidR="002A0E03">
        <w:rPr>
          <w:rFonts w:asciiTheme="majorBidi" w:hAnsiTheme="majorBidi" w:cstheme="majorBidi"/>
          <w:sz w:val="24"/>
          <w:szCs w:val="24"/>
        </w:rPr>
        <w:t>s</w:t>
      </w:r>
      <w:ins w:id="182" w:author="Author">
        <w:r w:rsidR="00285CC9">
          <w:rPr>
            <w:rFonts w:asciiTheme="majorBidi" w:hAnsiTheme="majorBidi" w:cstheme="majorBidi"/>
            <w:sz w:val="24"/>
            <w:szCs w:val="24"/>
          </w:rPr>
          <w:t>’</w:t>
        </w:r>
      </w:ins>
      <w:del w:id="183" w:author="Author">
        <w:r w:rsidR="002A0E03" w:rsidDel="00285CC9">
          <w:rPr>
            <w:rFonts w:asciiTheme="majorBidi" w:hAnsiTheme="majorBidi" w:cstheme="majorBidi"/>
            <w:sz w:val="24"/>
            <w:szCs w:val="24"/>
          </w:rPr>
          <w:delText>'</w:delText>
        </w:r>
      </w:del>
      <w:r w:rsidR="00323710">
        <w:rPr>
          <w:rFonts w:asciiTheme="majorBidi" w:hAnsiTheme="majorBidi" w:cstheme="majorBidi"/>
          <w:sz w:val="24"/>
          <w:szCs w:val="24"/>
        </w:rPr>
        <w:t xml:space="preserve"> substance use. </w:t>
      </w:r>
    </w:p>
    <w:p w14:paraId="64E9CE1B" w14:textId="77777777" w:rsidR="003B14D6" w:rsidRDefault="002A70C4" w:rsidP="00D83EDD">
      <w:pPr>
        <w:spacing w:after="0" w:line="480" w:lineRule="auto"/>
        <w:rPr>
          <w:ins w:id="184" w:author="Author"/>
          <w:rFonts w:asciiTheme="majorBidi" w:hAnsiTheme="majorBidi" w:cstheme="majorBidi"/>
          <w:b/>
          <w:bCs/>
          <w:sz w:val="24"/>
          <w:szCs w:val="24"/>
        </w:rPr>
      </w:pPr>
      <w:r w:rsidRPr="00BC18AC">
        <w:rPr>
          <w:rFonts w:asciiTheme="majorBidi" w:hAnsiTheme="majorBidi" w:cstheme="majorBidi"/>
          <w:b/>
          <w:bCs/>
          <w:sz w:val="24"/>
          <w:szCs w:val="24"/>
        </w:rPr>
        <w:t>Conclusions</w:t>
      </w:r>
    </w:p>
    <w:p w14:paraId="2D9BBE74" w14:textId="2E766F02" w:rsidR="002E3959" w:rsidRPr="000D64E9" w:rsidRDefault="004C2DA7" w:rsidP="00D83EDD">
      <w:pPr>
        <w:spacing w:after="0" w:line="480" w:lineRule="auto"/>
        <w:rPr>
          <w:rFonts w:asciiTheme="majorBidi" w:hAnsiTheme="majorBidi" w:cstheme="majorBidi"/>
          <w:sz w:val="24"/>
          <w:szCs w:val="24"/>
        </w:rPr>
      </w:pPr>
      <w:del w:id="185" w:author="Author">
        <w:r w:rsidRPr="00BC18AC" w:rsidDel="003B14D6">
          <w:rPr>
            <w:rFonts w:asciiTheme="majorBidi" w:hAnsiTheme="majorBidi" w:cstheme="majorBidi"/>
            <w:b/>
            <w:bCs/>
            <w:sz w:val="24"/>
            <w:szCs w:val="24"/>
          </w:rPr>
          <w:delText xml:space="preserve">: </w:delText>
        </w:r>
      </w:del>
      <w:r w:rsidR="00C17513" w:rsidRPr="00BC18AC">
        <w:rPr>
          <w:rFonts w:asciiTheme="majorBidi" w:hAnsiTheme="majorBidi" w:cstheme="majorBidi"/>
          <w:sz w:val="24"/>
          <w:szCs w:val="24"/>
        </w:rPr>
        <w:t>T</w:t>
      </w:r>
      <w:r w:rsidRPr="00BC18AC">
        <w:rPr>
          <w:rFonts w:asciiTheme="majorBidi" w:hAnsiTheme="majorBidi" w:cstheme="majorBidi"/>
          <w:sz w:val="24"/>
          <w:szCs w:val="24"/>
        </w:rPr>
        <w:t>he findings</w:t>
      </w:r>
      <w:r w:rsidRPr="00516BDA">
        <w:rPr>
          <w:rFonts w:asciiTheme="majorBidi" w:hAnsiTheme="majorBidi" w:cstheme="majorBidi"/>
          <w:sz w:val="24"/>
          <w:szCs w:val="24"/>
        </w:rPr>
        <w:t xml:space="preserve"> of the study </w:t>
      </w:r>
      <w:ins w:id="186" w:author="Author">
        <w:r w:rsidR="00615E99">
          <w:rPr>
            <w:rFonts w:asciiTheme="majorBidi" w:hAnsiTheme="majorBidi" w:cstheme="majorBidi"/>
            <w:sz w:val="24"/>
            <w:szCs w:val="24"/>
          </w:rPr>
          <w:t xml:space="preserve">suggest </w:t>
        </w:r>
      </w:ins>
      <w:del w:id="187" w:author="Author">
        <w:r w:rsidRPr="00516BDA" w:rsidDel="00615E99">
          <w:rPr>
            <w:rFonts w:asciiTheme="majorBidi" w:hAnsiTheme="majorBidi" w:cstheme="majorBidi"/>
            <w:sz w:val="24"/>
            <w:szCs w:val="24"/>
          </w:rPr>
          <w:delText xml:space="preserve">highlight the fact </w:delText>
        </w:r>
      </w:del>
      <w:r w:rsidRPr="00516BDA">
        <w:rPr>
          <w:rFonts w:asciiTheme="majorBidi" w:hAnsiTheme="majorBidi" w:cstheme="majorBidi"/>
          <w:sz w:val="24"/>
          <w:szCs w:val="24"/>
        </w:rPr>
        <w:t>that</w:t>
      </w:r>
      <w:ins w:id="188" w:author="Author">
        <w:r w:rsidR="00285CC9">
          <w:rPr>
            <w:rFonts w:asciiTheme="majorBidi" w:hAnsiTheme="majorBidi" w:cstheme="majorBidi"/>
            <w:sz w:val="24"/>
            <w:szCs w:val="24"/>
          </w:rPr>
          <w:t xml:space="preserve"> </w:t>
        </w:r>
        <w:r w:rsidR="00440021" w:rsidRPr="00516BDA">
          <w:rPr>
            <w:rFonts w:asciiTheme="majorBidi" w:hAnsiTheme="majorBidi" w:cstheme="majorBidi"/>
            <w:sz w:val="24"/>
            <w:szCs w:val="24"/>
          </w:rPr>
          <w:t xml:space="preserve">in </w:t>
        </w:r>
        <w:r w:rsidR="00440021">
          <w:rPr>
            <w:rFonts w:asciiTheme="majorBidi" w:hAnsiTheme="majorBidi" w:cstheme="majorBidi"/>
            <w:sz w:val="24"/>
            <w:szCs w:val="24"/>
          </w:rPr>
          <w:t xml:space="preserve">low- and middle-income countries, </w:t>
        </w:r>
        <w:r w:rsidR="00285CC9">
          <w:rPr>
            <w:rFonts w:asciiTheme="majorBidi" w:hAnsiTheme="majorBidi" w:cstheme="majorBidi"/>
            <w:sz w:val="24"/>
            <w:szCs w:val="24"/>
          </w:rPr>
          <w:t>the</w:t>
        </w:r>
      </w:ins>
      <w:r w:rsidRPr="00516BDA">
        <w:rPr>
          <w:rFonts w:asciiTheme="majorBidi" w:hAnsiTheme="majorBidi" w:cstheme="majorBidi"/>
          <w:sz w:val="24"/>
          <w:szCs w:val="24"/>
        </w:rPr>
        <w:t xml:space="preserve"> </w:t>
      </w:r>
      <w:r w:rsidR="009A755D" w:rsidRPr="00516BDA">
        <w:rPr>
          <w:rFonts w:asciiTheme="majorBidi" w:hAnsiTheme="majorBidi" w:cstheme="majorBidi"/>
          <w:sz w:val="24"/>
          <w:szCs w:val="24"/>
        </w:rPr>
        <w:t xml:space="preserve">PLH </w:t>
      </w:r>
      <w:r w:rsidRPr="00516BDA">
        <w:rPr>
          <w:rFonts w:asciiTheme="majorBidi" w:hAnsiTheme="majorBidi" w:cstheme="majorBidi"/>
          <w:sz w:val="24"/>
          <w:szCs w:val="24"/>
        </w:rPr>
        <w:t xml:space="preserve">parenting intervention </w:t>
      </w:r>
      <w:del w:id="189" w:author="Author">
        <w:r w:rsidRPr="00516BDA" w:rsidDel="00615E99">
          <w:rPr>
            <w:rFonts w:asciiTheme="majorBidi" w:hAnsiTheme="majorBidi" w:cstheme="majorBidi"/>
            <w:sz w:val="24"/>
            <w:szCs w:val="24"/>
          </w:rPr>
          <w:delText xml:space="preserve">has </w:delText>
        </w:r>
      </w:del>
      <w:ins w:id="190" w:author="Author">
        <w:r w:rsidR="00615E99">
          <w:rPr>
            <w:rFonts w:asciiTheme="majorBidi" w:hAnsiTheme="majorBidi" w:cstheme="majorBidi"/>
            <w:sz w:val="24"/>
            <w:szCs w:val="24"/>
          </w:rPr>
          <w:t>may have</w:t>
        </w:r>
        <w:r w:rsidR="00615E99" w:rsidRPr="00516BDA">
          <w:rPr>
            <w:rFonts w:asciiTheme="majorBidi" w:hAnsiTheme="majorBidi" w:cstheme="majorBidi"/>
            <w:sz w:val="24"/>
            <w:szCs w:val="24"/>
          </w:rPr>
          <w:t xml:space="preserve"> </w:t>
        </w:r>
      </w:ins>
      <w:r w:rsidRPr="00516BDA">
        <w:rPr>
          <w:rFonts w:asciiTheme="majorBidi" w:hAnsiTheme="majorBidi" w:cstheme="majorBidi"/>
          <w:sz w:val="24"/>
          <w:szCs w:val="24"/>
        </w:rPr>
        <w:t>a significant effect on secondary outcomes</w:t>
      </w:r>
      <w:ins w:id="191" w:author="Author">
        <w:r w:rsidR="005A7556">
          <w:rPr>
            <w:rFonts w:asciiTheme="majorBidi" w:hAnsiTheme="majorBidi" w:cstheme="majorBidi"/>
            <w:sz w:val="24"/>
            <w:szCs w:val="24"/>
          </w:rPr>
          <w:t>,</w:t>
        </w:r>
      </w:ins>
      <w:del w:id="192" w:author="Author">
        <w:r w:rsidRPr="00516BDA" w:rsidDel="00440021">
          <w:rPr>
            <w:rFonts w:asciiTheme="majorBidi" w:hAnsiTheme="majorBidi" w:cstheme="majorBidi"/>
            <w:sz w:val="24"/>
            <w:szCs w:val="24"/>
          </w:rPr>
          <w:delText>,</w:delText>
        </w:r>
      </w:del>
      <w:r w:rsidRPr="00516BDA">
        <w:rPr>
          <w:rFonts w:asciiTheme="majorBidi" w:hAnsiTheme="majorBidi" w:cstheme="majorBidi"/>
          <w:sz w:val="24"/>
          <w:szCs w:val="24"/>
        </w:rPr>
        <w:t xml:space="preserve"> including </w:t>
      </w:r>
      <w:r w:rsidR="008048C0">
        <w:rPr>
          <w:rFonts w:asciiTheme="majorBidi" w:hAnsiTheme="majorBidi" w:cstheme="majorBidi"/>
          <w:sz w:val="24"/>
          <w:szCs w:val="24"/>
        </w:rPr>
        <w:t>substance use and depression</w:t>
      </w:r>
      <w:r w:rsidR="009A755D" w:rsidRPr="00516BDA">
        <w:rPr>
          <w:rFonts w:asciiTheme="majorBidi" w:hAnsiTheme="majorBidi" w:cstheme="majorBidi"/>
          <w:sz w:val="24"/>
          <w:szCs w:val="24"/>
        </w:rPr>
        <w:t xml:space="preserve"> </w:t>
      </w:r>
      <w:r w:rsidR="008048C0">
        <w:rPr>
          <w:rFonts w:asciiTheme="majorBidi" w:hAnsiTheme="majorBidi" w:cstheme="majorBidi"/>
          <w:sz w:val="24"/>
          <w:szCs w:val="24"/>
        </w:rPr>
        <w:t>among parents</w:t>
      </w:r>
      <w:ins w:id="193" w:author="Author">
        <w:r w:rsidR="00285CC9">
          <w:rPr>
            <w:rFonts w:asciiTheme="majorBidi" w:hAnsiTheme="majorBidi" w:cstheme="majorBidi"/>
            <w:sz w:val="24"/>
            <w:szCs w:val="24"/>
          </w:rPr>
          <w:t>/</w:t>
        </w:r>
      </w:ins>
      <w:del w:id="194" w:author="Author">
        <w:r w:rsidR="008048C0" w:rsidDel="00285CC9">
          <w:rPr>
            <w:rFonts w:asciiTheme="majorBidi" w:hAnsiTheme="majorBidi" w:cstheme="majorBidi"/>
            <w:sz w:val="24"/>
            <w:szCs w:val="24"/>
          </w:rPr>
          <w:delText>\</w:delText>
        </w:r>
      </w:del>
      <w:r w:rsidR="008048C0">
        <w:rPr>
          <w:rFonts w:asciiTheme="majorBidi" w:hAnsiTheme="majorBidi" w:cstheme="majorBidi"/>
          <w:sz w:val="24"/>
          <w:szCs w:val="24"/>
        </w:rPr>
        <w:t>caregivers</w:t>
      </w:r>
      <w:del w:id="195" w:author="Author">
        <w:r w:rsidR="008048C0" w:rsidDel="00440021">
          <w:rPr>
            <w:rFonts w:asciiTheme="majorBidi" w:hAnsiTheme="majorBidi" w:cstheme="majorBidi"/>
            <w:sz w:val="24"/>
            <w:szCs w:val="24"/>
          </w:rPr>
          <w:delText xml:space="preserve"> </w:delText>
        </w:r>
        <w:r w:rsidR="009A755D" w:rsidRPr="00516BDA" w:rsidDel="00440021">
          <w:rPr>
            <w:rFonts w:asciiTheme="majorBidi" w:hAnsiTheme="majorBidi" w:cstheme="majorBidi"/>
            <w:sz w:val="24"/>
            <w:szCs w:val="24"/>
          </w:rPr>
          <w:delText xml:space="preserve">in </w:delText>
        </w:r>
        <w:r w:rsidR="009A755D" w:rsidRPr="00516BDA" w:rsidDel="00285CC9">
          <w:rPr>
            <w:rFonts w:asciiTheme="majorBidi" w:hAnsiTheme="majorBidi" w:cstheme="majorBidi"/>
            <w:sz w:val="24"/>
            <w:szCs w:val="24"/>
          </w:rPr>
          <w:delText>LMIC</w:delText>
        </w:r>
      </w:del>
      <w:r w:rsidRPr="00516BDA">
        <w:rPr>
          <w:rFonts w:asciiTheme="majorBidi" w:hAnsiTheme="majorBidi" w:cstheme="majorBidi"/>
          <w:sz w:val="24"/>
          <w:szCs w:val="24"/>
        </w:rPr>
        <w:t xml:space="preserve">. </w:t>
      </w:r>
      <w:r w:rsidR="001C46E0" w:rsidRPr="00516BDA">
        <w:rPr>
          <w:rFonts w:asciiTheme="majorBidi" w:hAnsiTheme="majorBidi" w:cstheme="majorBidi"/>
          <w:sz w:val="24"/>
          <w:szCs w:val="24"/>
        </w:rPr>
        <w:t>These findings emphasize</w:t>
      </w:r>
      <w:r w:rsidR="00DD4D58" w:rsidRPr="00516BDA">
        <w:rPr>
          <w:rFonts w:asciiTheme="majorBidi" w:hAnsiTheme="majorBidi" w:cstheme="majorBidi"/>
          <w:sz w:val="24"/>
          <w:szCs w:val="24"/>
        </w:rPr>
        <w:t xml:space="preserve"> the need for creating</w:t>
      </w:r>
      <w:r w:rsidR="001C46E0" w:rsidRPr="00516BDA">
        <w:rPr>
          <w:rFonts w:asciiTheme="majorBidi" w:hAnsiTheme="majorBidi" w:cstheme="majorBidi"/>
          <w:sz w:val="24"/>
          <w:szCs w:val="24"/>
        </w:rPr>
        <w:t xml:space="preserve"> supportive environments and systems </w:t>
      </w:r>
      <w:r w:rsidR="00DD4D58" w:rsidRPr="00516BDA">
        <w:rPr>
          <w:rFonts w:asciiTheme="majorBidi" w:hAnsiTheme="majorBidi" w:cstheme="majorBidi"/>
          <w:sz w:val="24"/>
          <w:szCs w:val="24"/>
        </w:rPr>
        <w:t>for</w:t>
      </w:r>
      <w:r w:rsidR="00042C7D" w:rsidRPr="00516BDA">
        <w:rPr>
          <w:rFonts w:asciiTheme="majorBidi" w:hAnsiTheme="majorBidi" w:cstheme="majorBidi"/>
          <w:sz w:val="24"/>
          <w:szCs w:val="24"/>
        </w:rPr>
        <w:t xml:space="preserve"> </w:t>
      </w:r>
      <w:r w:rsidR="004E5A43">
        <w:rPr>
          <w:rFonts w:asciiTheme="majorBidi" w:hAnsiTheme="majorBidi" w:cstheme="majorBidi"/>
          <w:sz w:val="24"/>
          <w:szCs w:val="24"/>
        </w:rPr>
        <w:t>parents</w:t>
      </w:r>
      <w:r w:rsidR="004E5A43" w:rsidRPr="00516BDA">
        <w:rPr>
          <w:rFonts w:asciiTheme="majorBidi" w:hAnsiTheme="majorBidi" w:cstheme="majorBidi"/>
          <w:sz w:val="24"/>
          <w:szCs w:val="24"/>
        </w:rPr>
        <w:t xml:space="preserve"> </w:t>
      </w:r>
      <w:r w:rsidR="001C46E0" w:rsidRPr="00516BDA">
        <w:rPr>
          <w:rFonts w:asciiTheme="majorBidi" w:hAnsiTheme="majorBidi" w:cstheme="majorBidi"/>
          <w:sz w:val="24"/>
          <w:szCs w:val="24"/>
        </w:rPr>
        <w:t>who suffer from emotional strain and mental health problems</w:t>
      </w:r>
      <w:r w:rsidR="009A755D" w:rsidRPr="00516BDA">
        <w:rPr>
          <w:rFonts w:asciiTheme="majorBidi" w:hAnsiTheme="majorBidi" w:cstheme="majorBidi"/>
          <w:sz w:val="24"/>
          <w:szCs w:val="24"/>
        </w:rPr>
        <w:t xml:space="preserve">, in particular </w:t>
      </w:r>
      <w:ins w:id="196" w:author="Author">
        <w:r w:rsidR="00615E99">
          <w:rPr>
            <w:rFonts w:asciiTheme="majorBidi" w:hAnsiTheme="majorBidi" w:cstheme="majorBidi"/>
            <w:sz w:val="24"/>
            <w:szCs w:val="24"/>
          </w:rPr>
          <w:t xml:space="preserve">within </w:t>
        </w:r>
      </w:ins>
      <w:del w:id="197" w:author="Author">
        <w:r w:rsidR="009A755D" w:rsidRPr="00516BDA" w:rsidDel="00615E99">
          <w:rPr>
            <w:rFonts w:asciiTheme="majorBidi" w:hAnsiTheme="majorBidi" w:cstheme="majorBidi"/>
            <w:sz w:val="24"/>
            <w:szCs w:val="24"/>
          </w:rPr>
          <w:delText xml:space="preserve">among </w:delText>
        </w:r>
      </w:del>
      <w:r w:rsidR="009A755D" w:rsidRPr="00516BDA">
        <w:rPr>
          <w:rFonts w:asciiTheme="majorBidi" w:hAnsiTheme="majorBidi" w:cstheme="majorBidi"/>
          <w:sz w:val="24"/>
          <w:szCs w:val="24"/>
        </w:rPr>
        <w:t xml:space="preserve">families </w:t>
      </w:r>
      <w:ins w:id="198" w:author="Author">
        <w:r w:rsidR="00615E99">
          <w:rPr>
            <w:rFonts w:asciiTheme="majorBidi" w:hAnsiTheme="majorBidi" w:cstheme="majorBidi"/>
            <w:sz w:val="24"/>
            <w:szCs w:val="24"/>
          </w:rPr>
          <w:t>experiencing</w:t>
        </w:r>
      </w:ins>
      <w:del w:id="199" w:author="Author">
        <w:r w:rsidR="009A755D" w:rsidRPr="00516BDA" w:rsidDel="00615E99">
          <w:rPr>
            <w:rFonts w:asciiTheme="majorBidi" w:hAnsiTheme="majorBidi" w:cstheme="majorBidi"/>
            <w:sz w:val="24"/>
            <w:szCs w:val="24"/>
          </w:rPr>
          <w:delText>in</w:delText>
        </w:r>
      </w:del>
      <w:r w:rsidR="009A755D" w:rsidRPr="00516BDA">
        <w:rPr>
          <w:rFonts w:asciiTheme="majorBidi" w:hAnsiTheme="majorBidi" w:cstheme="majorBidi"/>
          <w:sz w:val="24"/>
          <w:szCs w:val="24"/>
        </w:rPr>
        <w:t xml:space="preserve"> adversity. </w:t>
      </w:r>
      <w:commentRangeStart w:id="200"/>
      <w:del w:id="201" w:author="Author">
        <w:r w:rsidR="009A755D" w:rsidRPr="000D64E9" w:rsidDel="000D64E9">
          <w:rPr>
            <w:rFonts w:asciiTheme="majorBidi" w:hAnsiTheme="majorBidi" w:cstheme="majorBidi"/>
            <w:sz w:val="24"/>
            <w:szCs w:val="24"/>
          </w:rPr>
          <w:delText>Supporting</w:delText>
        </w:r>
      </w:del>
      <w:commentRangeEnd w:id="200"/>
      <w:r w:rsidR="000D64E9">
        <w:rPr>
          <w:rStyle w:val="CommentReference"/>
        </w:rPr>
        <w:commentReference w:id="200"/>
      </w:r>
      <w:del w:id="202" w:author="Author">
        <w:r w:rsidR="009A755D" w:rsidRPr="000D64E9" w:rsidDel="000D64E9">
          <w:rPr>
            <w:rFonts w:asciiTheme="majorBidi" w:hAnsiTheme="majorBidi" w:cstheme="majorBidi"/>
            <w:sz w:val="24"/>
            <w:szCs w:val="24"/>
          </w:rPr>
          <w:delText xml:space="preserve"> </w:delText>
        </w:r>
      </w:del>
      <w:ins w:id="203" w:author="Author">
        <w:r w:rsidR="000D64E9" w:rsidRPr="000D64E9">
          <w:rPr>
            <w:rFonts w:asciiTheme="majorBidi" w:hAnsiTheme="majorBidi" w:cstheme="majorBidi"/>
            <w:sz w:val="24"/>
            <w:szCs w:val="24"/>
          </w:rPr>
          <w:t xml:space="preserve">Improving </w:t>
        </w:r>
      </w:ins>
      <w:r w:rsidR="009A755D" w:rsidRPr="000D64E9">
        <w:rPr>
          <w:rFonts w:asciiTheme="majorBidi" w:hAnsiTheme="majorBidi" w:cstheme="majorBidi"/>
          <w:sz w:val="24"/>
          <w:szCs w:val="24"/>
        </w:rPr>
        <w:t xml:space="preserve">parental mental health as part of a parenting </w:t>
      </w:r>
      <w:proofErr w:type="spellStart"/>
      <w:r w:rsidR="009A755D" w:rsidRPr="000D64E9">
        <w:rPr>
          <w:rFonts w:asciiTheme="majorBidi" w:hAnsiTheme="majorBidi" w:cstheme="majorBidi"/>
          <w:sz w:val="24"/>
          <w:szCs w:val="24"/>
        </w:rPr>
        <w:t>program</w:t>
      </w:r>
      <w:r w:rsidR="00461E7B" w:rsidRPr="000D64E9">
        <w:rPr>
          <w:rFonts w:asciiTheme="majorBidi" w:hAnsiTheme="majorBidi" w:cstheme="majorBidi"/>
          <w:sz w:val="24"/>
          <w:szCs w:val="24"/>
        </w:rPr>
        <w:t>me</w:t>
      </w:r>
      <w:proofErr w:type="spellEnd"/>
      <w:r w:rsidR="009A755D" w:rsidRPr="000D64E9">
        <w:rPr>
          <w:rFonts w:asciiTheme="majorBidi" w:hAnsiTheme="majorBidi" w:cstheme="majorBidi"/>
          <w:sz w:val="24"/>
          <w:szCs w:val="24"/>
        </w:rPr>
        <w:t xml:space="preserve"> </w:t>
      </w:r>
      <w:ins w:id="204" w:author="Author">
        <w:r w:rsidR="00615E99">
          <w:rPr>
            <w:rFonts w:asciiTheme="majorBidi" w:hAnsiTheme="majorBidi" w:cstheme="majorBidi"/>
            <w:sz w:val="24"/>
            <w:szCs w:val="24"/>
          </w:rPr>
          <w:t>may contribute</w:t>
        </w:r>
      </w:ins>
      <w:del w:id="205" w:author="Author">
        <w:r w:rsidR="009A755D" w:rsidRPr="000D64E9" w:rsidDel="00615E99">
          <w:rPr>
            <w:rFonts w:asciiTheme="majorBidi" w:hAnsiTheme="majorBidi" w:cstheme="majorBidi"/>
            <w:sz w:val="24"/>
            <w:szCs w:val="24"/>
          </w:rPr>
          <w:delText xml:space="preserve">serves </w:delText>
        </w:r>
        <w:r w:rsidR="005E27D0" w:rsidRPr="000D64E9" w:rsidDel="00615E99">
          <w:rPr>
            <w:rFonts w:asciiTheme="majorBidi" w:hAnsiTheme="majorBidi" w:cstheme="majorBidi"/>
            <w:sz w:val="24"/>
            <w:szCs w:val="24"/>
          </w:rPr>
          <w:delText xml:space="preserve">as </w:delText>
        </w:r>
        <w:r w:rsidR="009A755D" w:rsidRPr="000D64E9" w:rsidDel="00615E99">
          <w:rPr>
            <w:rFonts w:asciiTheme="majorBidi" w:hAnsiTheme="majorBidi" w:cstheme="majorBidi"/>
            <w:sz w:val="24"/>
            <w:szCs w:val="24"/>
          </w:rPr>
          <w:delText xml:space="preserve">a significant pathway </w:delText>
        </w:r>
      </w:del>
      <w:ins w:id="206" w:author="Author">
        <w:del w:id="207" w:author="Author">
          <w:r w:rsidR="007824CA" w:rsidDel="00615E99">
            <w:rPr>
              <w:rFonts w:asciiTheme="majorBidi" w:hAnsiTheme="majorBidi" w:cstheme="majorBidi"/>
              <w:sz w:val="24"/>
              <w:szCs w:val="24"/>
            </w:rPr>
            <w:delText>that contribute</w:delText>
          </w:r>
        </w:del>
        <w:r w:rsidR="007824CA">
          <w:rPr>
            <w:rFonts w:asciiTheme="majorBidi" w:hAnsiTheme="majorBidi" w:cstheme="majorBidi"/>
            <w:sz w:val="24"/>
            <w:szCs w:val="24"/>
          </w:rPr>
          <w:t xml:space="preserve"> </w:t>
        </w:r>
        <w:r w:rsidR="00285CC9">
          <w:rPr>
            <w:rFonts w:asciiTheme="majorBidi" w:hAnsiTheme="majorBidi" w:cstheme="majorBidi"/>
            <w:sz w:val="24"/>
            <w:szCs w:val="24"/>
          </w:rPr>
          <w:t>to reduc</w:t>
        </w:r>
        <w:r w:rsidR="0056774E">
          <w:rPr>
            <w:rFonts w:asciiTheme="majorBidi" w:hAnsiTheme="majorBidi" w:cstheme="majorBidi"/>
            <w:sz w:val="24"/>
            <w:szCs w:val="24"/>
          </w:rPr>
          <w:t>ing</w:t>
        </w:r>
        <w:del w:id="208" w:author="Author">
          <w:r w:rsidR="00285CC9" w:rsidDel="0056774E">
            <w:rPr>
              <w:rFonts w:asciiTheme="majorBidi" w:hAnsiTheme="majorBidi" w:cstheme="majorBidi"/>
              <w:sz w:val="24"/>
              <w:szCs w:val="24"/>
            </w:rPr>
            <w:delText xml:space="preserve">tion of </w:delText>
          </w:r>
        </w:del>
      </w:ins>
      <w:del w:id="209" w:author="Author">
        <w:r w:rsidR="001C46E0" w:rsidRPr="000D64E9" w:rsidDel="0056774E">
          <w:rPr>
            <w:rFonts w:asciiTheme="majorBidi" w:hAnsiTheme="majorBidi" w:cstheme="majorBidi"/>
            <w:sz w:val="24"/>
            <w:szCs w:val="24"/>
          </w:rPr>
          <w:delText xml:space="preserve">for </w:delText>
        </w:r>
        <w:r w:rsidR="001C46E0" w:rsidRPr="000D64E9" w:rsidDel="00BC18AC">
          <w:rPr>
            <w:rFonts w:asciiTheme="majorBidi" w:hAnsiTheme="majorBidi" w:cstheme="majorBidi"/>
            <w:sz w:val="24"/>
            <w:szCs w:val="24"/>
          </w:rPr>
          <w:delText xml:space="preserve">reducing </w:delText>
        </w:r>
      </w:del>
      <w:ins w:id="210" w:author="Author">
        <w:r w:rsidR="0056774E">
          <w:rPr>
            <w:rFonts w:asciiTheme="majorBidi" w:hAnsiTheme="majorBidi" w:cstheme="majorBidi"/>
            <w:sz w:val="24"/>
            <w:szCs w:val="24"/>
          </w:rPr>
          <w:t xml:space="preserve"> </w:t>
        </w:r>
      </w:ins>
      <w:r w:rsidR="009A755D" w:rsidRPr="000D64E9">
        <w:rPr>
          <w:rFonts w:asciiTheme="majorBidi" w:hAnsiTheme="majorBidi" w:cstheme="majorBidi"/>
          <w:sz w:val="24"/>
          <w:szCs w:val="24"/>
        </w:rPr>
        <w:t xml:space="preserve">substance </w:t>
      </w:r>
      <w:r w:rsidR="008048C0" w:rsidRPr="000D64E9">
        <w:rPr>
          <w:rFonts w:asciiTheme="majorBidi" w:hAnsiTheme="majorBidi" w:cstheme="majorBidi"/>
          <w:sz w:val="24"/>
          <w:szCs w:val="24"/>
        </w:rPr>
        <w:t>use</w:t>
      </w:r>
      <w:r w:rsidR="008048C0" w:rsidRPr="000D64E9">
        <w:rPr>
          <w:rStyle w:val="CommentReference"/>
        </w:rPr>
        <w:t xml:space="preserve"> </w:t>
      </w:r>
      <w:ins w:id="211" w:author="Author">
        <w:del w:id="212" w:author="Author">
          <w:r w:rsidR="00BC18AC" w:rsidDel="00285CC9">
            <w:rPr>
              <w:rFonts w:asciiTheme="majorBidi" w:hAnsiTheme="majorBidi" w:cstheme="majorBidi"/>
              <w:sz w:val="24"/>
              <w:szCs w:val="24"/>
            </w:rPr>
            <w:delText xml:space="preserve">reduction </w:delText>
          </w:r>
        </w:del>
      </w:ins>
      <w:r w:rsidR="008048C0" w:rsidRPr="000D64E9">
        <w:rPr>
          <w:rFonts w:asciiTheme="majorBidi" w:hAnsiTheme="majorBidi" w:cstheme="majorBidi"/>
          <w:sz w:val="24"/>
          <w:szCs w:val="24"/>
        </w:rPr>
        <w:t>among</w:t>
      </w:r>
      <w:r w:rsidR="001C46E0" w:rsidRPr="000D64E9">
        <w:rPr>
          <w:rFonts w:asciiTheme="majorBidi" w:hAnsiTheme="majorBidi" w:cstheme="majorBidi"/>
          <w:sz w:val="24"/>
          <w:szCs w:val="24"/>
        </w:rPr>
        <w:t xml:space="preserve"> parents</w:t>
      </w:r>
      <w:del w:id="213" w:author="Author">
        <w:r w:rsidR="001C46E0" w:rsidRPr="000D64E9" w:rsidDel="000D64E9">
          <w:rPr>
            <w:rFonts w:asciiTheme="majorBidi" w:hAnsiTheme="majorBidi" w:cstheme="majorBidi"/>
            <w:sz w:val="24"/>
            <w:szCs w:val="24"/>
          </w:rPr>
          <w:delText xml:space="preserve"> </w:delText>
        </w:r>
      </w:del>
      <w:ins w:id="214" w:author="Author">
        <w:r w:rsidR="00285CC9">
          <w:rPr>
            <w:rFonts w:asciiTheme="majorBidi" w:hAnsiTheme="majorBidi" w:cstheme="majorBidi"/>
            <w:sz w:val="24"/>
            <w:szCs w:val="24"/>
          </w:rPr>
          <w:t>/</w:t>
        </w:r>
        <w:del w:id="215" w:author="Author">
          <w:r w:rsidR="000D64E9" w:rsidRPr="000D64E9" w:rsidDel="00285CC9">
            <w:rPr>
              <w:rFonts w:asciiTheme="majorBidi" w:hAnsiTheme="majorBidi" w:cstheme="majorBidi"/>
              <w:sz w:val="24"/>
              <w:szCs w:val="24"/>
            </w:rPr>
            <w:delText>\</w:delText>
          </w:r>
        </w:del>
        <w:r w:rsidR="000D64E9" w:rsidRPr="000D64E9">
          <w:rPr>
            <w:rFonts w:asciiTheme="majorBidi" w:hAnsiTheme="majorBidi" w:cstheme="majorBidi"/>
            <w:sz w:val="24"/>
            <w:szCs w:val="24"/>
          </w:rPr>
          <w:t>caregivers.</w:t>
        </w:r>
        <w:del w:id="216" w:author="Author">
          <w:r w:rsidR="000D64E9" w:rsidRPr="000D64E9" w:rsidDel="00285CC9">
            <w:rPr>
              <w:rFonts w:asciiTheme="majorBidi" w:hAnsiTheme="majorBidi" w:cstheme="majorBidi"/>
              <w:sz w:val="24"/>
              <w:szCs w:val="24"/>
            </w:rPr>
            <w:delText xml:space="preserve"> </w:delText>
          </w:r>
        </w:del>
      </w:ins>
      <w:del w:id="217" w:author="Author">
        <w:r w:rsidR="002E3959" w:rsidRPr="000D64E9" w:rsidDel="00285CC9">
          <w:rPr>
            <w:rFonts w:asciiTheme="majorBidi" w:hAnsiTheme="majorBidi" w:cstheme="majorBidi"/>
            <w:sz w:val="24"/>
            <w:szCs w:val="24"/>
          </w:rPr>
          <w:delText xml:space="preserve"> </w:delText>
        </w:r>
      </w:del>
    </w:p>
    <w:p w14:paraId="0F40FACC" w14:textId="18DD3017" w:rsidR="00E40FA7" w:rsidRDefault="00E40FA7" w:rsidP="00D83EDD">
      <w:pPr>
        <w:spacing w:after="0" w:line="480" w:lineRule="auto"/>
        <w:rPr>
          <w:rFonts w:asciiTheme="majorBidi" w:hAnsiTheme="majorBidi" w:cstheme="majorBidi"/>
          <w:sz w:val="24"/>
          <w:szCs w:val="24"/>
        </w:rPr>
      </w:pPr>
      <w:r w:rsidRPr="00E40FA7">
        <w:rPr>
          <w:rFonts w:asciiTheme="majorBidi" w:hAnsiTheme="majorBidi" w:cstheme="majorBidi"/>
          <w:b/>
          <w:bCs/>
          <w:sz w:val="24"/>
          <w:szCs w:val="24"/>
        </w:rPr>
        <w:t>Trial registration:</w:t>
      </w:r>
      <w:r w:rsidRPr="00E40FA7">
        <w:rPr>
          <w:rFonts w:asciiTheme="majorBidi" w:hAnsiTheme="majorBidi" w:cstheme="majorBidi"/>
          <w:sz w:val="24"/>
          <w:szCs w:val="24"/>
        </w:rPr>
        <w:t xml:space="preserve"> Pan-African Clinical Trials Registry PACTR201507001119966. Registered on 27 April 2015. </w:t>
      </w:r>
      <w:del w:id="218" w:author="Author">
        <w:r w:rsidRPr="00E40FA7" w:rsidDel="00615E99">
          <w:rPr>
            <w:rFonts w:asciiTheme="majorBidi" w:hAnsiTheme="majorBidi" w:cstheme="majorBidi"/>
            <w:sz w:val="24"/>
            <w:szCs w:val="24"/>
          </w:rPr>
          <w:delText xml:space="preserve">It </w:delText>
        </w:r>
      </w:del>
      <w:ins w:id="219" w:author="Author">
        <w:r w:rsidR="00615E99">
          <w:rPr>
            <w:rFonts w:asciiTheme="majorBidi" w:hAnsiTheme="majorBidi" w:cstheme="majorBidi"/>
            <w:sz w:val="24"/>
            <w:szCs w:val="24"/>
          </w:rPr>
          <w:t xml:space="preserve">The trial </w:t>
        </w:r>
      </w:ins>
      <w:r w:rsidRPr="00E40FA7">
        <w:rPr>
          <w:rFonts w:asciiTheme="majorBidi" w:hAnsiTheme="majorBidi" w:cstheme="majorBidi"/>
          <w:sz w:val="24"/>
          <w:szCs w:val="24"/>
        </w:rPr>
        <w:t>can be</w:t>
      </w:r>
      <w:r>
        <w:rPr>
          <w:rFonts w:asciiTheme="majorBidi" w:hAnsiTheme="majorBidi" w:cstheme="majorBidi"/>
          <w:sz w:val="24"/>
          <w:szCs w:val="24"/>
        </w:rPr>
        <w:t xml:space="preserve"> </w:t>
      </w:r>
      <w:r w:rsidRPr="00E40FA7">
        <w:rPr>
          <w:rFonts w:asciiTheme="majorBidi" w:hAnsiTheme="majorBidi" w:cstheme="majorBidi"/>
          <w:sz w:val="24"/>
          <w:szCs w:val="24"/>
        </w:rPr>
        <w:t>found by searching for the key word ‘</w:t>
      </w:r>
      <w:proofErr w:type="spellStart"/>
      <w:r w:rsidRPr="00E40FA7">
        <w:rPr>
          <w:rFonts w:asciiTheme="majorBidi" w:hAnsiTheme="majorBidi" w:cstheme="majorBidi"/>
          <w:sz w:val="24"/>
          <w:szCs w:val="24"/>
        </w:rPr>
        <w:t>Sinovuyo</w:t>
      </w:r>
      <w:proofErr w:type="spellEnd"/>
      <w:r w:rsidRPr="00E40FA7">
        <w:rPr>
          <w:rFonts w:asciiTheme="majorBidi" w:hAnsiTheme="majorBidi" w:cstheme="majorBidi"/>
          <w:sz w:val="24"/>
          <w:szCs w:val="24"/>
        </w:rPr>
        <w:t xml:space="preserve">’ on </w:t>
      </w:r>
      <w:ins w:id="220" w:author="Author">
        <w:r w:rsidR="00615E99">
          <w:rPr>
            <w:rFonts w:asciiTheme="majorBidi" w:hAnsiTheme="majorBidi" w:cstheme="majorBidi"/>
            <w:sz w:val="24"/>
            <w:szCs w:val="24"/>
          </w:rPr>
          <w:t xml:space="preserve">the </w:t>
        </w:r>
        <w:r w:rsidR="00615E99" w:rsidRPr="00E40FA7">
          <w:rPr>
            <w:rFonts w:asciiTheme="majorBidi" w:hAnsiTheme="majorBidi" w:cstheme="majorBidi"/>
            <w:sz w:val="24"/>
            <w:szCs w:val="24"/>
          </w:rPr>
          <w:t xml:space="preserve">Pan-African Clinical Trials Registry </w:t>
        </w:r>
      </w:ins>
      <w:del w:id="221" w:author="Author">
        <w:r w:rsidRPr="00E40FA7" w:rsidDel="00615E99">
          <w:rPr>
            <w:rFonts w:asciiTheme="majorBidi" w:hAnsiTheme="majorBidi" w:cstheme="majorBidi"/>
            <w:sz w:val="24"/>
            <w:szCs w:val="24"/>
          </w:rPr>
          <w:delText xml:space="preserve">their </w:delText>
        </w:r>
      </w:del>
      <w:r w:rsidRPr="00E40FA7">
        <w:rPr>
          <w:rFonts w:asciiTheme="majorBidi" w:hAnsiTheme="majorBidi" w:cstheme="majorBidi"/>
          <w:sz w:val="24"/>
          <w:szCs w:val="24"/>
        </w:rPr>
        <w:t>website or via the following link:</w:t>
      </w:r>
      <w:ins w:id="222" w:author="Author">
        <w:r w:rsidR="00615E99">
          <w:rPr>
            <w:rFonts w:asciiTheme="majorBidi" w:hAnsiTheme="majorBidi" w:cstheme="majorBidi"/>
            <w:sz w:val="24"/>
            <w:szCs w:val="24"/>
          </w:rPr>
          <w:t xml:space="preserve"> </w:t>
        </w:r>
      </w:ins>
      <w:del w:id="223" w:author="Author">
        <w:r w:rsidRPr="00E40FA7" w:rsidDel="00615E99">
          <w:rPr>
            <w:rFonts w:asciiTheme="majorBidi" w:hAnsiTheme="majorBidi" w:cstheme="majorBidi"/>
            <w:sz w:val="24"/>
            <w:szCs w:val="24"/>
          </w:rPr>
          <w:delText xml:space="preserve"> </w:delText>
        </w:r>
      </w:del>
      <w:ins w:id="224" w:author="Author">
        <w:r w:rsidR="00221BC8">
          <w:rPr>
            <w:rFonts w:asciiTheme="majorBidi" w:hAnsiTheme="majorBidi" w:cstheme="majorBidi"/>
            <w:sz w:val="24"/>
            <w:szCs w:val="24"/>
          </w:rPr>
          <w:fldChar w:fldCharType="begin"/>
        </w:r>
        <w:r w:rsidR="00221BC8">
          <w:rPr>
            <w:rFonts w:asciiTheme="majorBidi" w:hAnsiTheme="majorBidi" w:cstheme="majorBidi"/>
            <w:sz w:val="24"/>
            <w:szCs w:val="24"/>
          </w:rPr>
          <w:instrText xml:space="preserve"> HYPERLINK "" </w:instrText>
        </w:r>
        <w:r w:rsidR="00221BC8">
          <w:rPr>
            <w:rFonts w:asciiTheme="majorBidi" w:hAnsiTheme="majorBidi" w:cstheme="majorBidi"/>
            <w:sz w:val="24"/>
            <w:szCs w:val="24"/>
          </w:rPr>
          <w:fldChar w:fldCharType="separate"/>
        </w:r>
      </w:ins>
      <w:del w:id="225" w:author="Author">
        <w:r w:rsidR="00221BC8" w:rsidRPr="002F534F" w:rsidDel="00615E99">
          <w:rPr>
            <w:rStyle w:val="Hyperlink"/>
            <w:rFonts w:asciiTheme="majorBidi" w:hAnsiTheme="majorBidi" w:cstheme="majorBidi"/>
            <w:sz w:val="24"/>
            <w:szCs w:val="24"/>
          </w:rPr>
          <w:delText>http://www.pactr</w:delText>
        </w:r>
      </w:del>
      <w:ins w:id="226" w:author="Author">
        <w:r w:rsidR="00221BC8">
          <w:rPr>
            <w:rFonts w:asciiTheme="majorBidi" w:hAnsiTheme="majorBidi" w:cstheme="majorBidi"/>
            <w:sz w:val="24"/>
            <w:szCs w:val="24"/>
          </w:rPr>
          <w:fldChar w:fldCharType="end"/>
        </w:r>
        <w:commentRangeStart w:id="227"/>
        <w:r w:rsidR="00615E99" w:rsidRPr="00615E99">
          <w:rPr>
            <w:rFonts w:asciiTheme="majorBidi" w:hAnsiTheme="majorBidi" w:cstheme="majorBidi"/>
            <w:sz w:val="24"/>
            <w:szCs w:val="24"/>
          </w:rPr>
          <w:t>http://www.pactr</w:t>
        </w:r>
      </w:ins>
      <w:r w:rsidRPr="00E40FA7">
        <w:rPr>
          <w:rFonts w:asciiTheme="majorBidi" w:hAnsiTheme="majorBidi" w:cstheme="majorBidi"/>
          <w:sz w:val="24"/>
          <w:szCs w:val="24"/>
        </w:rPr>
        <w:t>.</w:t>
      </w:r>
      <w:del w:id="228" w:author="Author">
        <w:r w:rsidDel="00615E99">
          <w:rPr>
            <w:rFonts w:asciiTheme="majorBidi" w:hAnsiTheme="majorBidi" w:cstheme="majorBidi"/>
            <w:sz w:val="24"/>
            <w:szCs w:val="24"/>
          </w:rPr>
          <w:delText xml:space="preserve"> </w:delText>
        </w:r>
      </w:del>
      <w:r w:rsidRPr="00E40FA7">
        <w:rPr>
          <w:rFonts w:asciiTheme="majorBidi" w:hAnsiTheme="majorBidi" w:cstheme="majorBidi"/>
          <w:sz w:val="24"/>
          <w:szCs w:val="24"/>
        </w:rPr>
        <w:t>org/ATMWeb/appmanager/atm/atmregistry?_nfpb=true&amp;_windowLabel=BasicSearchUpdateController_1&amp;BasicSearchUpdateController_1_actionOverride=%2Fpageflows%2Ftrial%2FbasicSearchUpdate%2FviewTrail&amp;BasicSearchUpdateController_1id=1119</w:t>
      </w:r>
      <w:commentRangeEnd w:id="227"/>
      <w:r w:rsidR="00615E99">
        <w:rPr>
          <w:rStyle w:val="CommentReference"/>
        </w:rPr>
        <w:commentReference w:id="227"/>
      </w:r>
    </w:p>
    <w:p w14:paraId="2FD18336" w14:textId="77777777" w:rsidR="007408C8" w:rsidRPr="00E40FA7" w:rsidRDefault="007408C8" w:rsidP="00D83EDD">
      <w:pPr>
        <w:spacing w:after="0" w:line="480" w:lineRule="auto"/>
        <w:rPr>
          <w:rFonts w:asciiTheme="majorBidi" w:hAnsiTheme="majorBidi" w:cstheme="majorBidi"/>
          <w:sz w:val="24"/>
          <w:szCs w:val="24"/>
        </w:rPr>
      </w:pPr>
    </w:p>
    <w:p w14:paraId="349AD598" w14:textId="216EEF98" w:rsidR="00E37F05" w:rsidDel="00DB086C" w:rsidRDefault="00E37F05" w:rsidP="00EE71B4">
      <w:pPr>
        <w:spacing w:after="240" w:line="480" w:lineRule="auto"/>
        <w:rPr>
          <w:del w:id="229" w:author="Author"/>
          <w:rFonts w:asciiTheme="majorBidi" w:hAnsiTheme="majorBidi" w:cstheme="majorBidi"/>
          <w:b/>
          <w:bCs/>
          <w:sz w:val="24"/>
          <w:szCs w:val="24"/>
          <w:rtl/>
        </w:rPr>
      </w:pPr>
      <w:r>
        <w:rPr>
          <w:rFonts w:asciiTheme="majorBidi" w:hAnsiTheme="majorBidi" w:cstheme="majorBidi"/>
          <w:b/>
          <w:bCs/>
          <w:sz w:val="24"/>
          <w:szCs w:val="24"/>
        </w:rPr>
        <w:t xml:space="preserve">Keywords: </w:t>
      </w:r>
      <w:r w:rsidRPr="00FC6542">
        <w:rPr>
          <w:rFonts w:asciiTheme="majorBidi" w:hAnsiTheme="majorBidi" w:cstheme="majorBidi"/>
          <w:sz w:val="24"/>
          <w:szCs w:val="24"/>
        </w:rPr>
        <w:t xml:space="preserve">parental substance use; </w:t>
      </w:r>
      <w:r w:rsidR="0093651C" w:rsidRPr="00FC6542">
        <w:rPr>
          <w:rFonts w:asciiTheme="majorBidi" w:hAnsiTheme="majorBidi" w:cstheme="majorBidi"/>
          <w:sz w:val="24"/>
          <w:szCs w:val="24"/>
        </w:rPr>
        <w:t>poverty</w:t>
      </w:r>
      <w:r w:rsidRPr="00FC6542">
        <w:rPr>
          <w:rFonts w:asciiTheme="majorBidi" w:hAnsiTheme="majorBidi" w:cstheme="majorBidi"/>
          <w:sz w:val="24"/>
          <w:szCs w:val="24"/>
        </w:rPr>
        <w:t xml:space="preserve">; parental depression; </w:t>
      </w:r>
      <w:del w:id="230" w:author="Author">
        <w:r w:rsidRPr="00FC6542" w:rsidDel="00082B33">
          <w:rPr>
            <w:rFonts w:asciiTheme="majorBidi" w:hAnsiTheme="majorBidi" w:cstheme="majorBidi"/>
            <w:sz w:val="24"/>
            <w:szCs w:val="24"/>
          </w:rPr>
          <w:delText>adolescen</w:delText>
        </w:r>
      </w:del>
      <w:ins w:id="231" w:author="Author">
        <w:r w:rsidR="00082B33" w:rsidRPr="00FC6542">
          <w:rPr>
            <w:rFonts w:asciiTheme="majorBidi" w:hAnsiTheme="majorBidi" w:cstheme="majorBidi"/>
            <w:sz w:val="24"/>
            <w:szCs w:val="24"/>
          </w:rPr>
          <w:t>adolescents</w:t>
        </w:r>
      </w:ins>
      <w:del w:id="232" w:author="Author">
        <w:r w:rsidDel="00DB086C">
          <w:rPr>
            <w:rFonts w:asciiTheme="majorBidi" w:hAnsiTheme="majorBidi" w:cstheme="majorBidi"/>
            <w:b/>
            <w:bCs/>
            <w:sz w:val="24"/>
            <w:szCs w:val="24"/>
          </w:rPr>
          <w:delText xml:space="preserve">ts </w:delText>
        </w:r>
      </w:del>
    </w:p>
    <w:p w14:paraId="0559F6CA" w14:textId="459CE058" w:rsidR="00CB2D18" w:rsidDel="00EE71B4" w:rsidRDefault="00CB2D18" w:rsidP="00EE71B4">
      <w:pPr>
        <w:spacing w:after="240" w:line="480" w:lineRule="auto"/>
        <w:rPr>
          <w:del w:id="233" w:author="Author"/>
          <w:rFonts w:asciiTheme="majorBidi" w:hAnsiTheme="majorBidi" w:cstheme="majorBidi"/>
          <w:b/>
          <w:bCs/>
          <w:sz w:val="24"/>
          <w:szCs w:val="24"/>
        </w:rPr>
      </w:pPr>
      <w:del w:id="234" w:author="Author">
        <w:r w:rsidDel="00DB086C">
          <w:rPr>
            <w:rFonts w:asciiTheme="majorBidi" w:hAnsiTheme="majorBidi" w:cstheme="majorBidi"/>
            <w:b/>
            <w:bCs/>
            <w:sz w:val="24"/>
            <w:szCs w:val="24"/>
          </w:rPr>
          <w:br w:type="page"/>
        </w:r>
      </w:del>
    </w:p>
    <w:p w14:paraId="57F62B4D" w14:textId="521DCC75" w:rsidR="00EE71B4" w:rsidRDefault="00EE71B4" w:rsidP="00D83EDD">
      <w:pPr>
        <w:spacing w:after="0" w:line="480" w:lineRule="auto"/>
        <w:rPr>
          <w:ins w:id="235" w:author="Author"/>
          <w:rFonts w:asciiTheme="majorBidi" w:hAnsiTheme="majorBidi" w:cstheme="majorBidi"/>
          <w:b/>
          <w:bCs/>
          <w:sz w:val="24"/>
          <w:szCs w:val="24"/>
        </w:rPr>
      </w:pPr>
    </w:p>
    <w:p w14:paraId="5C397846" w14:textId="77777777" w:rsidR="00EE71B4" w:rsidRDefault="00EE71B4" w:rsidP="00D83EDD">
      <w:pPr>
        <w:spacing w:after="0" w:line="480" w:lineRule="auto"/>
        <w:rPr>
          <w:ins w:id="236" w:author="Author"/>
          <w:rFonts w:asciiTheme="majorBidi" w:hAnsiTheme="majorBidi" w:cstheme="majorBidi"/>
          <w:b/>
          <w:bCs/>
          <w:sz w:val="24"/>
          <w:szCs w:val="24"/>
        </w:rPr>
      </w:pPr>
    </w:p>
    <w:p w14:paraId="2183F691" w14:textId="7894BEF1" w:rsidR="008838E5" w:rsidRDefault="00E40FA7" w:rsidP="00EE71B4">
      <w:pPr>
        <w:spacing w:after="0" w:line="480" w:lineRule="auto"/>
        <w:rPr>
          <w:rFonts w:asciiTheme="majorBidi" w:hAnsiTheme="majorBidi" w:cstheme="majorBidi"/>
          <w:b/>
          <w:bCs/>
          <w:sz w:val="24"/>
          <w:szCs w:val="24"/>
          <w:rtl/>
        </w:rPr>
      </w:pPr>
      <w:r>
        <w:rPr>
          <w:rFonts w:asciiTheme="majorBidi" w:hAnsiTheme="majorBidi" w:cstheme="majorBidi"/>
          <w:b/>
          <w:bCs/>
          <w:sz w:val="24"/>
          <w:szCs w:val="24"/>
        </w:rPr>
        <w:t>Background</w:t>
      </w:r>
    </w:p>
    <w:p w14:paraId="394D31B3" w14:textId="269A09EB" w:rsidR="000913EA" w:rsidDel="00D058E8" w:rsidRDefault="001038BC" w:rsidP="00D83EDD">
      <w:pPr>
        <w:spacing w:after="240" w:line="480" w:lineRule="auto"/>
        <w:rPr>
          <w:del w:id="237" w:author="Author"/>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 xml:space="preserve">ubstance </w:t>
      </w:r>
      <w:commentRangeStart w:id="238"/>
      <w:r>
        <w:rPr>
          <w:rFonts w:asciiTheme="majorBidi" w:hAnsiTheme="majorBidi" w:cstheme="majorBidi"/>
          <w:sz w:val="24"/>
          <w:szCs w:val="24"/>
        </w:rPr>
        <w:t>use</w:t>
      </w:r>
      <w:commentRangeEnd w:id="238"/>
      <w:r w:rsidR="00596B2E">
        <w:rPr>
          <w:rStyle w:val="CommentReference"/>
        </w:rPr>
        <w:commentReference w:id="238"/>
      </w:r>
      <w:r w:rsidR="00C7744B">
        <w:rPr>
          <w:rFonts w:asciiTheme="majorBidi" w:hAnsiTheme="majorBidi" w:cstheme="majorBidi"/>
          <w:sz w:val="24"/>
          <w:szCs w:val="24"/>
        </w:rPr>
        <w:t xml:space="preserve"> is a major public health concern worldwide </w:t>
      </w:r>
      <w:r w:rsidR="00F66C72">
        <w:rPr>
          <w:rFonts w:asciiTheme="majorBidi" w:hAnsiTheme="majorBidi" w:cstheme="majorBidi"/>
          <w:sz w:val="24"/>
          <w:szCs w:val="24"/>
        </w:rPr>
        <w:t>[</w:t>
      </w:r>
      <w:r w:rsidR="00F66C72" w:rsidRPr="00322EA0">
        <w:rPr>
          <w:rFonts w:asciiTheme="majorBidi" w:hAnsiTheme="majorBidi" w:cstheme="majorBidi"/>
          <w:sz w:val="24"/>
          <w:szCs w:val="24"/>
        </w:rPr>
        <w:t>1, 2]</w:t>
      </w:r>
      <w:r>
        <w:rPr>
          <w:rFonts w:asciiTheme="majorBidi" w:hAnsiTheme="majorBidi" w:cstheme="majorBidi"/>
          <w:sz w:val="24"/>
          <w:szCs w:val="24"/>
        </w:rPr>
        <w:t xml:space="preserve">. </w:t>
      </w:r>
      <w:commentRangeStart w:id="239"/>
      <w:ins w:id="240" w:author="Author">
        <w:del w:id="241" w:author="Author">
          <w:r w:rsidR="00EA2DDF" w:rsidDel="000C7D22">
            <w:rPr>
              <w:rFonts w:asciiTheme="majorBidi" w:hAnsiTheme="majorBidi" w:cstheme="majorBidi"/>
              <w:sz w:val="24"/>
              <w:szCs w:val="24"/>
            </w:rPr>
            <w:delText xml:space="preserve">Whilst </w:delText>
          </w:r>
        </w:del>
        <w:r w:rsidR="000C7D22">
          <w:rPr>
            <w:rFonts w:asciiTheme="majorBidi" w:hAnsiTheme="majorBidi" w:cstheme="majorBidi"/>
            <w:sz w:val="24"/>
            <w:szCs w:val="24"/>
          </w:rPr>
          <w:t xml:space="preserve">Whereas </w:t>
        </w:r>
        <w:commentRangeEnd w:id="239"/>
        <w:r w:rsidR="000C7D22">
          <w:rPr>
            <w:rStyle w:val="CommentReference"/>
          </w:rPr>
          <w:commentReference w:id="239"/>
        </w:r>
        <w:r w:rsidR="00EA2DDF">
          <w:rPr>
            <w:rFonts w:asciiTheme="majorBidi" w:hAnsiTheme="majorBidi" w:cstheme="majorBidi"/>
            <w:sz w:val="24"/>
            <w:szCs w:val="24"/>
          </w:rPr>
          <w:t>there is</w:t>
        </w:r>
        <w:del w:id="242" w:author="Author">
          <w:r w:rsidR="00EA2DDF" w:rsidDel="00440021">
            <w:rPr>
              <w:rFonts w:asciiTheme="majorBidi" w:hAnsiTheme="majorBidi" w:cstheme="majorBidi"/>
              <w:sz w:val="24"/>
              <w:szCs w:val="24"/>
            </w:rPr>
            <w:delText xml:space="preserve"> a</w:delText>
          </w:r>
        </w:del>
        <w:r w:rsidR="00EA2DDF">
          <w:rPr>
            <w:rFonts w:asciiTheme="majorBidi" w:hAnsiTheme="majorBidi" w:cstheme="majorBidi"/>
            <w:sz w:val="24"/>
            <w:szCs w:val="24"/>
          </w:rPr>
          <w:t xml:space="preserve"> significant variation in </w:t>
        </w:r>
        <w:r w:rsidR="00440021">
          <w:rPr>
            <w:rFonts w:asciiTheme="majorBidi" w:hAnsiTheme="majorBidi" w:cstheme="majorBidi"/>
            <w:sz w:val="24"/>
            <w:szCs w:val="24"/>
          </w:rPr>
          <w:t xml:space="preserve">levels of </w:t>
        </w:r>
        <w:r w:rsidR="00EA2DDF">
          <w:rPr>
            <w:rFonts w:asciiTheme="majorBidi" w:hAnsiTheme="majorBidi" w:cstheme="majorBidi"/>
            <w:sz w:val="24"/>
            <w:szCs w:val="24"/>
          </w:rPr>
          <w:t xml:space="preserve">substance use </w:t>
        </w:r>
        <w:del w:id="243" w:author="Author">
          <w:r w:rsidR="00EA2DDF" w:rsidDel="00440021">
            <w:rPr>
              <w:rFonts w:asciiTheme="majorBidi" w:hAnsiTheme="majorBidi" w:cstheme="majorBidi"/>
              <w:sz w:val="24"/>
              <w:szCs w:val="24"/>
            </w:rPr>
            <w:delText xml:space="preserve">levels </w:delText>
          </w:r>
        </w:del>
        <w:r w:rsidR="00EA2DDF">
          <w:rPr>
            <w:rFonts w:asciiTheme="majorBidi" w:hAnsiTheme="majorBidi" w:cstheme="majorBidi"/>
            <w:sz w:val="24"/>
            <w:szCs w:val="24"/>
          </w:rPr>
          <w:t>globally</w:t>
        </w:r>
        <w:r w:rsidR="00EA2DDF" w:rsidRPr="00082B33">
          <w:rPr>
            <w:rFonts w:asciiTheme="majorBidi" w:hAnsiTheme="majorBidi" w:cstheme="majorBidi"/>
            <w:sz w:val="24"/>
            <w:szCs w:val="24"/>
          </w:rPr>
          <w:t xml:space="preserve">, alcohol and drug use has increased </w:t>
        </w:r>
        <w:del w:id="244" w:author="Author">
          <w:r w:rsidR="00EA2DDF" w:rsidRPr="00082B33" w:rsidDel="00440021">
            <w:rPr>
              <w:rFonts w:asciiTheme="majorBidi" w:hAnsiTheme="majorBidi" w:cstheme="majorBidi"/>
              <w:sz w:val="24"/>
              <w:szCs w:val="24"/>
            </w:rPr>
            <w:delText>over</w:delText>
          </w:r>
        </w:del>
        <w:r w:rsidR="00440021">
          <w:rPr>
            <w:rFonts w:asciiTheme="majorBidi" w:hAnsiTheme="majorBidi" w:cstheme="majorBidi"/>
            <w:sz w:val="24"/>
            <w:szCs w:val="24"/>
          </w:rPr>
          <w:t>during</w:t>
        </w:r>
        <w:r w:rsidR="00EA2DDF" w:rsidRPr="00082B33">
          <w:rPr>
            <w:rFonts w:asciiTheme="majorBidi" w:hAnsiTheme="majorBidi" w:cstheme="majorBidi"/>
            <w:sz w:val="24"/>
            <w:szCs w:val="24"/>
          </w:rPr>
          <w:t xml:space="preserve"> recent decades in many low-income countries [1, 2, </w:t>
        </w:r>
        <w:r w:rsidR="00E65E31">
          <w:rPr>
            <w:rFonts w:asciiTheme="majorBidi" w:hAnsiTheme="majorBidi" w:cstheme="majorBidi"/>
            <w:sz w:val="24"/>
            <w:szCs w:val="24"/>
          </w:rPr>
          <w:t>3</w:t>
        </w:r>
        <w:del w:id="245" w:author="Author">
          <w:r w:rsidR="00EA2DDF" w:rsidRPr="00082B33" w:rsidDel="00E65E31">
            <w:rPr>
              <w:rFonts w:asciiTheme="majorBidi" w:hAnsiTheme="majorBidi" w:cstheme="majorBidi"/>
              <w:sz w:val="24"/>
              <w:szCs w:val="24"/>
            </w:rPr>
            <w:delText>6</w:delText>
          </w:r>
        </w:del>
        <w:r w:rsidR="00EA2DDF" w:rsidRPr="00082B33">
          <w:rPr>
            <w:rFonts w:asciiTheme="majorBidi" w:hAnsiTheme="majorBidi" w:cstheme="majorBidi"/>
            <w:sz w:val="24"/>
            <w:szCs w:val="24"/>
          </w:rPr>
          <w:t xml:space="preserve">]. </w:t>
        </w:r>
        <w:r w:rsidR="000055F5" w:rsidRPr="00082B33">
          <w:rPr>
            <w:rFonts w:asciiTheme="majorBidi" w:hAnsiTheme="majorBidi" w:cstheme="majorBidi"/>
            <w:sz w:val="24"/>
            <w:szCs w:val="24"/>
          </w:rPr>
          <w:t xml:space="preserve">The prevalence of alcohol </w:t>
        </w:r>
        <w:r w:rsidR="00683C26">
          <w:rPr>
            <w:rFonts w:asciiTheme="majorBidi" w:hAnsiTheme="majorBidi" w:cstheme="majorBidi"/>
            <w:sz w:val="24"/>
            <w:szCs w:val="24"/>
          </w:rPr>
          <w:t>ab</w:t>
        </w:r>
        <w:del w:id="246" w:author="Author">
          <w:r w:rsidR="000055F5" w:rsidRPr="00082B33" w:rsidDel="00683C26">
            <w:rPr>
              <w:rFonts w:asciiTheme="majorBidi" w:hAnsiTheme="majorBidi" w:cstheme="majorBidi"/>
              <w:sz w:val="24"/>
              <w:szCs w:val="24"/>
            </w:rPr>
            <w:delText>mis</w:delText>
          </w:r>
        </w:del>
        <w:r w:rsidR="000055F5" w:rsidRPr="00082B33">
          <w:rPr>
            <w:rFonts w:asciiTheme="majorBidi" w:hAnsiTheme="majorBidi" w:cstheme="majorBidi"/>
            <w:sz w:val="24"/>
            <w:szCs w:val="24"/>
          </w:rPr>
          <w:t xml:space="preserve">use in the general adult population is estimated at 4% globally and 3% in Africa </w:t>
        </w:r>
        <w:del w:id="247" w:author="Author">
          <w:r w:rsidR="000055F5" w:rsidRPr="00082B33" w:rsidDel="00E65E31">
            <w:rPr>
              <w:rFonts w:asciiTheme="majorBidi" w:hAnsiTheme="majorBidi" w:cstheme="majorBidi"/>
              <w:sz w:val="24"/>
              <w:szCs w:val="24"/>
            </w:rPr>
            <w:delText>(</w:delText>
          </w:r>
        </w:del>
        <w:r w:rsidR="000C7D22">
          <w:rPr>
            <w:rFonts w:asciiTheme="majorBidi" w:hAnsiTheme="majorBidi" w:cstheme="majorBidi"/>
            <w:sz w:val="24"/>
            <w:szCs w:val="24"/>
          </w:rPr>
          <w:t>[4]</w:t>
        </w:r>
        <w:del w:id="248" w:author="Author">
          <w:r w:rsidR="000055F5" w:rsidRPr="000C7D22" w:rsidDel="00E65E31">
            <w:rPr>
              <w:rFonts w:asciiTheme="majorBidi" w:hAnsiTheme="majorBidi" w:cstheme="majorBidi"/>
              <w:sz w:val="24"/>
              <w:szCs w:val="24"/>
              <w:highlight w:val="yellow"/>
            </w:rPr>
            <w:delText>Kuteesa et al., 2019</w:delText>
          </w:r>
          <w:r w:rsidR="000055F5" w:rsidRPr="00082B33" w:rsidDel="00E65E31">
            <w:rPr>
              <w:rFonts w:asciiTheme="majorBidi" w:hAnsiTheme="majorBidi" w:cstheme="majorBidi"/>
              <w:sz w:val="24"/>
              <w:szCs w:val="24"/>
            </w:rPr>
            <w:delText>)</w:delText>
          </w:r>
        </w:del>
        <w:r w:rsidR="000055F5" w:rsidRPr="00082B33">
          <w:rPr>
            <w:rFonts w:asciiTheme="majorBidi" w:hAnsiTheme="majorBidi" w:cstheme="majorBidi"/>
            <w:sz w:val="24"/>
            <w:szCs w:val="24"/>
          </w:rPr>
          <w:t xml:space="preserve">. A study conducted among 1115 adult men in Cape Town, South Africa, </w:t>
        </w:r>
        <w:del w:id="249" w:author="Author">
          <w:r w:rsidR="000055F5" w:rsidRPr="00082B33" w:rsidDel="00476248">
            <w:rPr>
              <w:rFonts w:asciiTheme="majorBidi" w:hAnsiTheme="majorBidi" w:cstheme="majorBidi"/>
              <w:sz w:val="24"/>
              <w:szCs w:val="24"/>
            </w:rPr>
            <w:delText>have shown</w:delText>
          </w:r>
        </w:del>
        <w:r w:rsidR="00476248">
          <w:rPr>
            <w:rFonts w:asciiTheme="majorBidi" w:hAnsiTheme="majorBidi" w:cstheme="majorBidi"/>
            <w:sz w:val="24"/>
            <w:szCs w:val="24"/>
          </w:rPr>
          <w:t>showed</w:t>
        </w:r>
        <w:r w:rsidR="000055F5" w:rsidRPr="00082B33">
          <w:rPr>
            <w:rFonts w:asciiTheme="majorBidi" w:hAnsiTheme="majorBidi" w:cstheme="majorBidi"/>
            <w:sz w:val="24"/>
            <w:szCs w:val="24"/>
          </w:rPr>
          <w:t xml:space="preserve"> that most of the participants </w:t>
        </w:r>
        <w:r w:rsidR="00412C11" w:rsidRPr="00082B33">
          <w:rPr>
            <w:rFonts w:asciiTheme="majorBidi" w:hAnsiTheme="majorBidi" w:cstheme="majorBidi"/>
            <w:sz w:val="24"/>
            <w:szCs w:val="24"/>
          </w:rPr>
          <w:t xml:space="preserve">(75%) </w:t>
        </w:r>
        <w:r w:rsidR="000055F5" w:rsidRPr="00082B33">
          <w:rPr>
            <w:rFonts w:asciiTheme="majorBidi" w:hAnsiTheme="majorBidi" w:cstheme="majorBidi"/>
            <w:sz w:val="24"/>
            <w:szCs w:val="24"/>
          </w:rPr>
          <w:t xml:space="preserve">reported </w:t>
        </w:r>
        <w:r w:rsidR="005A7556">
          <w:rPr>
            <w:rFonts w:asciiTheme="majorBidi" w:hAnsiTheme="majorBidi" w:cstheme="majorBidi"/>
            <w:sz w:val="24"/>
            <w:szCs w:val="24"/>
          </w:rPr>
          <w:t>having</w:t>
        </w:r>
        <w:del w:id="250" w:author="Author">
          <w:r w:rsidR="000055F5" w:rsidRPr="00082B33" w:rsidDel="005A7556">
            <w:rPr>
              <w:rFonts w:asciiTheme="majorBidi" w:hAnsiTheme="majorBidi" w:cstheme="majorBidi"/>
              <w:sz w:val="24"/>
              <w:szCs w:val="24"/>
            </w:rPr>
            <w:delText>that they had</w:delText>
          </w:r>
        </w:del>
        <w:r w:rsidR="000055F5" w:rsidRPr="00082B33">
          <w:rPr>
            <w:rFonts w:asciiTheme="majorBidi" w:hAnsiTheme="majorBidi" w:cstheme="majorBidi"/>
            <w:sz w:val="24"/>
            <w:szCs w:val="24"/>
          </w:rPr>
          <w:t xml:space="preserve"> </w:t>
        </w:r>
        <w:r w:rsidR="00476248">
          <w:rPr>
            <w:rFonts w:asciiTheme="majorBidi" w:hAnsiTheme="majorBidi" w:cstheme="majorBidi"/>
            <w:sz w:val="24"/>
            <w:szCs w:val="24"/>
          </w:rPr>
          <w:t xml:space="preserve">engaged in </w:t>
        </w:r>
        <w:r w:rsidR="000055F5" w:rsidRPr="00082B33">
          <w:rPr>
            <w:rFonts w:asciiTheme="majorBidi" w:hAnsiTheme="majorBidi" w:cstheme="majorBidi"/>
            <w:sz w:val="24"/>
            <w:szCs w:val="24"/>
          </w:rPr>
          <w:t>cannabis</w:t>
        </w:r>
        <w:r w:rsidR="00AE648F" w:rsidRPr="00082B33">
          <w:rPr>
            <w:rFonts w:asciiTheme="majorBidi" w:hAnsiTheme="majorBidi" w:cstheme="majorBidi"/>
            <w:sz w:val="24"/>
            <w:szCs w:val="24"/>
          </w:rPr>
          <w:t xml:space="preserve"> </w:t>
        </w:r>
        <w:r w:rsidR="00476248">
          <w:rPr>
            <w:rFonts w:asciiTheme="majorBidi" w:hAnsiTheme="majorBidi" w:cstheme="majorBidi"/>
            <w:sz w:val="24"/>
            <w:szCs w:val="24"/>
          </w:rPr>
          <w:t xml:space="preserve">use </w:t>
        </w:r>
        <w:r w:rsidR="00AE648F" w:rsidRPr="00082B33">
          <w:rPr>
            <w:rFonts w:asciiTheme="majorBidi" w:hAnsiTheme="majorBidi" w:cstheme="majorBidi"/>
            <w:sz w:val="24"/>
            <w:szCs w:val="24"/>
          </w:rPr>
          <w:t xml:space="preserve">and heavy alcohol </w:t>
        </w:r>
        <w:r w:rsidR="00683C26">
          <w:rPr>
            <w:rFonts w:asciiTheme="majorBidi" w:hAnsiTheme="majorBidi" w:cstheme="majorBidi"/>
            <w:sz w:val="24"/>
            <w:szCs w:val="24"/>
          </w:rPr>
          <w:t>intake</w:t>
        </w:r>
        <w:del w:id="251" w:author="Author">
          <w:r w:rsidR="00AE648F" w:rsidRPr="00082B33" w:rsidDel="00683C26">
            <w:rPr>
              <w:rFonts w:asciiTheme="majorBidi" w:hAnsiTheme="majorBidi" w:cstheme="majorBidi"/>
              <w:sz w:val="24"/>
              <w:szCs w:val="24"/>
            </w:rPr>
            <w:delText>drinking</w:delText>
          </w:r>
        </w:del>
        <w:r w:rsidR="000055F5" w:rsidRPr="00082B33">
          <w:rPr>
            <w:rFonts w:asciiTheme="majorBidi" w:hAnsiTheme="majorBidi" w:cstheme="majorBidi"/>
            <w:sz w:val="24"/>
            <w:szCs w:val="24"/>
          </w:rPr>
          <w:t xml:space="preserve"> at least once during the </w:t>
        </w:r>
        <w:del w:id="252" w:author="Author">
          <w:r w:rsidR="00476248" w:rsidDel="005A7556">
            <w:rPr>
              <w:rFonts w:asciiTheme="majorBidi" w:hAnsiTheme="majorBidi" w:cstheme="majorBidi"/>
              <w:sz w:val="24"/>
              <w:szCs w:val="24"/>
            </w:rPr>
            <w:delText>p</w:delText>
          </w:r>
          <w:r w:rsidR="000055F5" w:rsidRPr="00082B33" w:rsidDel="005A7556">
            <w:rPr>
              <w:rFonts w:asciiTheme="majorBidi" w:hAnsiTheme="majorBidi" w:cstheme="majorBidi"/>
              <w:sz w:val="24"/>
              <w:szCs w:val="24"/>
            </w:rPr>
            <w:delText>last</w:delText>
          </w:r>
        </w:del>
        <w:r w:rsidR="005A7556">
          <w:rPr>
            <w:rFonts w:asciiTheme="majorBidi" w:hAnsiTheme="majorBidi" w:cstheme="majorBidi"/>
            <w:sz w:val="24"/>
            <w:szCs w:val="24"/>
          </w:rPr>
          <w:t>preceding</w:t>
        </w:r>
        <w:r w:rsidR="000055F5" w:rsidRPr="00082B33">
          <w:rPr>
            <w:rFonts w:asciiTheme="majorBidi" w:hAnsiTheme="majorBidi" w:cstheme="majorBidi"/>
            <w:sz w:val="24"/>
            <w:szCs w:val="24"/>
          </w:rPr>
          <w:t xml:space="preserve"> week </w:t>
        </w:r>
        <w:del w:id="253" w:author="Author">
          <w:r w:rsidR="000055F5" w:rsidRPr="00082B33" w:rsidDel="00E65E31">
            <w:rPr>
              <w:rFonts w:asciiTheme="majorBidi" w:hAnsiTheme="majorBidi" w:cstheme="majorBidi"/>
              <w:sz w:val="24"/>
              <w:szCs w:val="24"/>
            </w:rPr>
            <w:delText>(</w:delText>
          </w:r>
        </w:del>
        <w:r w:rsidR="00476248">
          <w:rPr>
            <w:rFonts w:asciiTheme="majorBidi" w:hAnsiTheme="majorBidi" w:cstheme="majorBidi"/>
            <w:sz w:val="24"/>
            <w:szCs w:val="24"/>
          </w:rPr>
          <w:t>[5]</w:t>
        </w:r>
        <w:r w:rsidR="00E65E31">
          <w:rPr>
            <w:rFonts w:asciiTheme="majorBidi" w:hAnsiTheme="majorBidi" w:cstheme="majorBidi"/>
            <w:sz w:val="24"/>
            <w:szCs w:val="24"/>
          </w:rPr>
          <w:t>.</w:t>
        </w:r>
        <w:del w:id="254" w:author="Author">
          <w:r w:rsidR="00D058E8" w:rsidRPr="00476248" w:rsidDel="00E65E31">
            <w:rPr>
              <w:rFonts w:asciiTheme="majorBidi" w:hAnsiTheme="majorBidi" w:cstheme="majorBidi"/>
              <w:sz w:val="24"/>
              <w:szCs w:val="24"/>
              <w:highlight w:val="yellow"/>
            </w:rPr>
            <w:delText>Arfer et al., 2018</w:delText>
          </w:r>
          <w:r w:rsidR="000055F5" w:rsidRPr="00082B33" w:rsidDel="00E65E31">
            <w:rPr>
              <w:rFonts w:asciiTheme="majorBidi" w:hAnsiTheme="majorBidi" w:cstheme="majorBidi"/>
              <w:sz w:val="24"/>
              <w:szCs w:val="24"/>
            </w:rPr>
            <w:delText>).</w:delText>
          </w:r>
        </w:del>
        <w:r w:rsidR="000055F5" w:rsidRPr="00082B33">
          <w:rPr>
            <w:rFonts w:asciiTheme="majorBidi" w:hAnsiTheme="majorBidi" w:cstheme="majorBidi"/>
            <w:sz w:val="24"/>
            <w:szCs w:val="24"/>
          </w:rPr>
          <w:t xml:space="preserve"> Empirical studies have </w:t>
        </w:r>
        <w:r w:rsidR="00315E52" w:rsidRPr="00082B33">
          <w:rPr>
            <w:rFonts w:asciiTheme="majorBidi" w:hAnsiTheme="majorBidi" w:cstheme="majorBidi"/>
            <w:sz w:val="24"/>
            <w:szCs w:val="24"/>
          </w:rPr>
          <w:t>shown</w:t>
        </w:r>
        <w:r w:rsidR="000055F5" w:rsidRPr="00082B33">
          <w:rPr>
            <w:rFonts w:asciiTheme="majorBidi" w:hAnsiTheme="majorBidi" w:cstheme="majorBidi"/>
            <w:sz w:val="24"/>
            <w:szCs w:val="24"/>
          </w:rPr>
          <w:t xml:space="preserve"> that substance use among adults </w:t>
        </w:r>
      </w:ins>
      <w:del w:id="255" w:author="Author">
        <w:r w:rsidR="000913EA" w:rsidRPr="00082B33" w:rsidDel="000055F5">
          <w:rPr>
            <w:rFonts w:asciiTheme="majorBidi" w:hAnsiTheme="majorBidi" w:cstheme="majorBidi"/>
            <w:sz w:val="24"/>
            <w:szCs w:val="24"/>
          </w:rPr>
          <w:delText xml:space="preserve">Previous studies have shown that substance use </w:delText>
        </w:r>
        <w:r w:rsidR="00C7744B" w:rsidRPr="00082B33" w:rsidDel="000055F5">
          <w:rPr>
            <w:rFonts w:asciiTheme="majorBidi" w:hAnsiTheme="majorBidi" w:cstheme="majorBidi"/>
            <w:sz w:val="24"/>
            <w:szCs w:val="24"/>
          </w:rPr>
          <w:delText xml:space="preserve">among </w:delText>
        </w:r>
        <w:r w:rsidRPr="00082B33" w:rsidDel="000055F5">
          <w:rPr>
            <w:rFonts w:asciiTheme="majorBidi" w:hAnsiTheme="majorBidi" w:cstheme="majorBidi"/>
            <w:sz w:val="24"/>
            <w:szCs w:val="24"/>
          </w:rPr>
          <w:delText>adults and adolescents</w:delText>
        </w:r>
        <w:r w:rsidR="00613950" w:rsidRPr="00082B33" w:rsidDel="00476248">
          <w:rPr>
            <w:rFonts w:asciiTheme="majorBidi" w:hAnsiTheme="majorBidi" w:cstheme="majorBidi"/>
            <w:sz w:val="24"/>
            <w:szCs w:val="24"/>
          </w:rPr>
          <w:delText xml:space="preserve"> </w:delText>
        </w:r>
      </w:del>
      <w:r w:rsidR="004E5A43" w:rsidRPr="00082B33">
        <w:rPr>
          <w:rFonts w:asciiTheme="majorBidi" w:hAnsiTheme="majorBidi" w:cstheme="majorBidi"/>
          <w:sz w:val="24"/>
          <w:szCs w:val="24"/>
        </w:rPr>
        <w:t>(</w:t>
      </w:r>
      <w:r w:rsidR="000670B4" w:rsidRPr="00082B33">
        <w:rPr>
          <w:rFonts w:asciiTheme="majorBidi" w:hAnsiTheme="majorBidi" w:cstheme="majorBidi"/>
          <w:sz w:val="24"/>
          <w:szCs w:val="24"/>
        </w:rPr>
        <w:t>including</w:t>
      </w:r>
      <w:r w:rsidR="004E5A43" w:rsidRPr="00082B33">
        <w:rPr>
          <w:rFonts w:asciiTheme="majorBidi" w:hAnsiTheme="majorBidi" w:cstheme="majorBidi"/>
          <w:sz w:val="24"/>
          <w:szCs w:val="24"/>
        </w:rPr>
        <w:t xml:space="preserve"> </w:t>
      </w:r>
      <w:r w:rsidR="00C205D7" w:rsidRPr="00082B33">
        <w:rPr>
          <w:rFonts w:asciiTheme="majorBidi" w:hAnsiTheme="majorBidi" w:cstheme="majorBidi"/>
          <w:sz w:val="24"/>
          <w:szCs w:val="24"/>
        </w:rPr>
        <w:t>problematic alcohol</w:t>
      </w:r>
      <w:r w:rsidR="006B5EEE" w:rsidRPr="00082B33">
        <w:rPr>
          <w:rFonts w:asciiTheme="majorBidi" w:hAnsiTheme="majorBidi" w:cstheme="majorBidi"/>
          <w:sz w:val="24"/>
          <w:szCs w:val="24"/>
        </w:rPr>
        <w:t>,</w:t>
      </w:r>
      <w:r w:rsidR="000670B4" w:rsidRPr="00082B33">
        <w:rPr>
          <w:rFonts w:asciiTheme="majorBidi" w:hAnsiTheme="majorBidi" w:cstheme="majorBidi"/>
          <w:sz w:val="24"/>
          <w:szCs w:val="24"/>
        </w:rPr>
        <w:t xml:space="preserve"> tobacco</w:t>
      </w:r>
      <w:r w:rsidR="00C205D7" w:rsidRPr="00082B33">
        <w:rPr>
          <w:rFonts w:asciiTheme="majorBidi" w:hAnsiTheme="majorBidi" w:cstheme="majorBidi"/>
          <w:sz w:val="24"/>
          <w:szCs w:val="24"/>
        </w:rPr>
        <w:t xml:space="preserve"> and drug use</w:t>
      </w:r>
      <w:r w:rsidR="004E5A43" w:rsidRPr="00082B33">
        <w:rPr>
          <w:rFonts w:asciiTheme="majorBidi" w:hAnsiTheme="majorBidi" w:cstheme="majorBidi"/>
          <w:sz w:val="24"/>
          <w:szCs w:val="24"/>
        </w:rPr>
        <w:t>)</w:t>
      </w:r>
      <w:r w:rsidRPr="00082B33">
        <w:rPr>
          <w:rFonts w:asciiTheme="majorBidi" w:hAnsiTheme="majorBidi" w:cstheme="majorBidi"/>
          <w:sz w:val="24"/>
          <w:szCs w:val="24"/>
        </w:rPr>
        <w:t xml:space="preserve"> </w:t>
      </w:r>
      <w:r w:rsidR="00FC0CFB" w:rsidRPr="00082B33">
        <w:rPr>
          <w:rFonts w:asciiTheme="majorBidi" w:hAnsiTheme="majorBidi" w:cstheme="majorBidi"/>
          <w:sz w:val="24"/>
          <w:szCs w:val="24"/>
        </w:rPr>
        <w:t xml:space="preserve">is </w:t>
      </w:r>
      <w:r w:rsidR="00C7744B" w:rsidRPr="00082B33">
        <w:rPr>
          <w:rFonts w:asciiTheme="majorBidi" w:hAnsiTheme="majorBidi" w:cstheme="majorBidi"/>
          <w:sz w:val="24"/>
          <w:szCs w:val="24"/>
        </w:rPr>
        <w:t>associated with</w:t>
      </w:r>
      <w:r w:rsidRPr="00082B33">
        <w:rPr>
          <w:rFonts w:asciiTheme="majorBidi" w:hAnsiTheme="majorBidi" w:cstheme="majorBidi"/>
          <w:sz w:val="24"/>
          <w:szCs w:val="24"/>
        </w:rPr>
        <w:t xml:space="preserve"> physical, mental</w:t>
      </w:r>
      <w:ins w:id="256" w:author="Author">
        <w:r w:rsidR="005A7556">
          <w:rPr>
            <w:rFonts w:asciiTheme="majorBidi" w:hAnsiTheme="majorBidi" w:cstheme="majorBidi"/>
            <w:sz w:val="24"/>
            <w:szCs w:val="24"/>
          </w:rPr>
          <w:t>,</w:t>
        </w:r>
      </w:ins>
      <w:r w:rsidRPr="00082B33">
        <w:rPr>
          <w:rFonts w:asciiTheme="majorBidi" w:hAnsiTheme="majorBidi" w:cstheme="majorBidi"/>
          <w:sz w:val="24"/>
          <w:szCs w:val="24"/>
        </w:rPr>
        <w:t xml:space="preserve"> and social problems </w:t>
      </w:r>
      <w:r w:rsidR="009163A1" w:rsidRPr="00082B33">
        <w:rPr>
          <w:rFonts w:asciiTheme="majorBidi" w:hAnsiTheme="majorBidi" w:cstheme="majorBidi"/>
          <w:sz w:val="24"/>
          <w:szCs w:val="24"/>
        </w:rPr>
        <w:t>[</w:t>
      </w:r>
      <w:ins w:id="257" w:author="Author">
        <w:r w:rsidR="00E65E31">
          <w:rPr>
            <w:rFonts w:asciiTheme="majorBidi" w:hAnsiTheme="majorBidi" w:cstheme="majorBidi"/>
            <w:sz w:val="24"/>
            <w:szCs w:val="24"/>
          </w:rPr>
          <w:t>6</w:t>
        </w:r>
      </w:ins>
      <w:del w:id="258" w:author="Author">
        <w:r w:rsidR="009163A1" w:rsidRPr="00082B33" w:rsidDel="00E65E31">
          <w:rPr>
            <w:rFonts w:asciiTheme="majorBidi" w:hAnsiTheme="majorBidi" w:cstheme="majorBidi"/>
            <w:sz w:val="24"/>
            <w:szCs w:val="24"/>
          </w:rPr>
          <w:delText>3</w:delText>
        </w:r>
      </w:del>
      <w:r w:rsidR="009163A1" w:rsidRPr="00082B33">
        <w:rPr>
          <w:rFonts w:asciiTheme="majorBidi" w:hAnsiTheme="majorBidi" w:cstheme="majorBidi"/>
          <w:sz w:val="24"/>
          <w:szCs w:val="24"/>
        </w:rPr>
        <w:t xml:space="preserve">, </w:t>
      </w:r>
      <w:ins w:id="259" w:author="Author">
        <w:r w:rsidR="00E65E31">
          <w:rPr>
            <w:rFonts w:asciiTheme="majorBidi" w:hAnsiTheme="majorBidi" w:cstheme="majorBidi"/>
            <w:sz w:val="24"/>
            <w:szCs w:val="24"/>
          </w:rPr>
          <w:t>7</w:t>
        </w:r>
      </w:ins>
      <w:del w:id="260" w:author="Author">
        <w:r w:rsidR="009163A1" w:rsidRPr="00082B33" w:rsidDel="00E65E31">
          <w:rPr>
            <w:rFonts w:asciiTheme="majorBidi" w:hAnsiTheme="majorBidi" w:cstheme="majorBidi"/>
            <w:sz w:val="24"/>
            <w:szCs w:val="24"/>
          </w:rPr>
          <w:delText>4</w:delText>
        </w:r>
      </w:del>
      <w:r w:rsidR="009163A1" w:rsidRPr="00082B33">
        <w:rPr>
          <w:rFonts w:asciiTheme="majorBidi" w:hAnsiTheme="majorBidi" w:cstheme="majorBidi"/>
          <w:sz w:val="24"/>
          <w:szCs w:val="24"/>
        </w:rPr>
        <w:t>]</w:t>
      </w:r>
      <w:ins w:id="261" w:author="Author">
        <w:r w:rsidR="00D058E8" w:rsidRPr="00082B33">
          <w:rPr>
            <w:rFonts w:asciiTheme="majorBidi" w:hAnsiTheme="majorBidi" w:cstheme="majorBidi"/>
            <w:sz w:val="24"/>
            <w:szCs w:val="24"/>
          </w:rPr>
          <w:t xml:space="preserve">, in addition to </w:t>
        </w:r>
        <w:del w:id="262" w:author="Author">
          <w:r w:rsidR="00D058E8" w:rsidRPr="00082B33" w:rsidDel="00476248">
            <w:rPr>
              <w:rFonts w:asciiTheme="majorBidi" w:hAnsiTheme="majorBidi" w:cstheme="majorBidi"/>
              <w:sz w:val="24"/>
              <w:szCs w:val="24"/>
            </w:rPr>
            <w:delText xml:space="preserve">the </w:delText>
          </w:r>
        </w:del>
        <w:r w:rsidR="00D058E8" w:rsidRPr="00082B33">
          <w:rPr>
            <w:rFonts w:asciiTheme="majorBidi" w:hAnsiTheme="majorBidi" w:cstheme="majorBidi"/>
            <w:sz w:val="24"/>
            <w:szCs w:val="24"/>
          </w:rPr>
          <w:t>involvement in high</w:t>
        </w:r>
        <w:r w:rsidR="00476248">
          <w:rPr>
            <w:rFonts w:asciiTheme="majorBidi" w:hAnsiTheme="majorBidi" w:cstheme="majorBidi"/>
            <w:sz w:val="24"/>
            <w:szCs w:val="24"/>
          </w:rPr>
          <w:t>-</w:t>
        </w:r>
        <w:del w:id="263" w:author="Author">
          <w:r w:rsidR="00D058E8" w:rsidRPr="00082B33" w:rsidDel="00476248">
            <w:rPr>
              <w:rFonts w:asciiTheme="majorBidi" w:hAnsiTheme="majorBidi" w:cstheme="majorBidi"/>
              <w:sz w:val="24"/>
              <w:szCs w:val="24"/>
            </w:rPr>
            <w:delText xml:space="preserve"> </w:delText>
          </w:r>
        </w:del>
        <w:r w:rsidR="00D058E8" w:rsidRPr="00082B33">
          <w:rPr>
            <w:rFonts w:asciiTheme="majorBidi" w:hAnsiTheme="majorBidi" w:cstheme="majorBidi"/>
            <w:sz w:val="24"/>
            <w:szCs w:val="24"/>
          </w:rPr>
          <w:t>risk</w:t>
        </w:r>
        <w:r w:rsidR="005A7556">
          <w:rPr>
            <w:rFonts w:asciiTheme="majorBidi" w:hAnsiTheme="majorBidi" w:cstheme="majorBidi"/>
            <w:sz w:val="24"/>
            <w:szCs w:val="24"/>
          </w:rPr>
          <w:t xml:space="preserve">, notably sexual, </w:t>
        </w:r>
        <w:del w:id="264" w:author="Author">
          <w:r w:rsidR="00D058E8" w:rsidRPr="00082B33" w:rsidDel="00476248">
            <w:rPr>
              <w:rFonts w:asciiTheme="majorBidi" w:hAnsiTheme="majorBidi" w:cstheme="majorBidi"/>
              <w:sz w:val="24"/>
              <w:szCs w:val="24"/>
            </w:rPr>
            <w:delText>y</w:delText>
          </w:r>
        </w:del>
        <w:r w:rsidR="00D058E8" w:rsidRPr="00082B33">
          <w:rPr>
            <w:rFonts w:asciiTheme="majorBidi" w:hAnsiTheme="majorBidi" w:cstheme="majorBidi"/>
            <w:sz w:val="24"/>
            <w:szCs w:val="24"/>
          </w:rPr>
          <w:t xml:space="preserve"> </w:t>
        </w:r>
        <w:proofErr w:type="spellStart"/>
        <w:r w:rsidR="00D058E8" w:rsidRPr="00082B33">
          <w:rPr>
            <w:rFonts w:asciiTheme="majorBidi" w:hAnsiTheme="majorBidi" w:cstheme="majorBidi"/>
            <w:sz w:val="24"/>
            <w:szCs w:val="24"/>
          </w:rPr>
          <w:t>behavio</w:t>
        </w:r>
        <w:r w:rsidR="00683C26">
          <w:rPr>
            <w:rFonts w:asciiTheme="majorBidi" w:hAnsiTheme="majorBidi" w:cstheme="majorBidi"/>
            <w:sz w:val="24"/>
            <w:szCs w:val="24"/>
          </w:rPr>
          <w:t>u</w:t>
        </w:r>
        <w:r w:rsidR="00D058E8" w:rsidRPr="00082B33">
          <w:rPr>
            <w:rFonts w:asciiTheme="majorBidi" w:hAnsiTheme="majorBidi" w:cstheme="majorBidi"/>
            <w:sz w:val="24"/>
            <w:szCs w:val="24"/>
          </w:rPr>
          <w:t>rs</w:t>
        </w:r>
        <w:proofErr w:type="spellEnd"/>
        <w:r w:rsidR="005A7556">
          <w:rPr>
            <w:rFonts w:asciiTheme="majorBidi" w:hAnsiTheme="majorBidi" w:cstheme="majorBidi"/>
            <w:sz w:val="24"/>
            <w:szCs w:val="24"/>
          </w:rPr>
          <w:t xml:space="preserve"> </w:t>
        </w:r>
        <w:del w:id="265" w:author="Author">
          <w:r w:rsidR="00D058E8" w:rsidRPr="00082B33" w:rsidDel="005A7556">
            <w:rPr>
              <w:rFonts w:asciiTheme="majorBidi" w:hAnsiTheme="majorBidi" w:cstheme="majorBidi"/>
              <w:sz w:val="24"/>
              <w:szCs w:val="24"/>
            </w:rPr>
            <w:delText xml:space="preserve"> such as sexual behaviors</w:delText>
          </w:r>
          <w:r w:rsidR="001E43B1" w:rsidRPr="00082B33" w:rsidDel="005A7556">
            <w:rPr>
              <w:rFonts w:asciiTheme="majorBidi" w:hAnsiTheme="majorBidi" w:cstheme="majorBidi"/>
              <w:sz w:val="24"/>
              <w:szCs w:val="24"/>
            </w:rPr>
            <w:delText xml:space="preserve"> </w:delText>
          </w:r>
        </w:del>
      </w:ins>
      <w:del w:id="266" w:author="Author">
        <w:r w:rsidR="00C7744B" w:rsidRPr="00082B33" w:rsidDel="00D058E8">
          <w:rPr>
            <w:rFonts w:asciiTheme="majorBidi" w:hAnsiTheme="majorBidi" w:cstheme="majorBidi"/>
            <w:sz w:val="24"/>
            <w:szCs w:val="24"/>
          </w:rPr>
          <w:delText xml:space="preserve">. </w:delText>
        </w:r>
      </w:del>
      <w:r w:rsidR="009163A1" w:rsidRPr="00082B33">
        <w:rPr>
          <w:rFonts w:asciiTheme="majorBidi" w:hAnsiTheme="majorBidi" w:cstheme="majorBidi"/>
          <w:sz w:val="24"/>
          <w:szCs w:val="24"/>
        </w:rPr>
        <w:t>[</w:t>
      </w:r>
      <w:ins w:id="267" w:author="Author">
        <w:r w:rsidR="00476248">
          <w:rPr>
            <w:rFonts w:asciiTheme="majorBidi" w:hAnsiTheme="majorBidi" w:cstheme="majorBidi"/>
            <w:sz w:val="24"/>
            <w:szCs w:val="24"/>
          </w:rPr>
          <w:t>8]</w:t>
        </w:r>
      </w:ins>
      <w:del w:id="268" w:author="Author">
        <w:r w:rsidR="009163A1" w:rsidRPr="00476248" w:rsidDel="00B40E3E">
          <w:rPr>
            <w:rFonts w:asciiTheme="majorBidi" w:hAnsiTheme="majorBidi" w:cstheme="majorBidi"/>
            <w:sz w:val="24"/>
            <w:szCs w:val="24"/>
            <w:highlight w:val="yellow"/>
          </w:rPr>
          <w:delText>5</w:delText>
        </w:r>
      </w:del>
      <w:ins w:id="269" w:author="Author">
        <w:del w:id="270" w:author="Author">
          <w:r w:rsidR="00B40E3E" w:rsidRPr="00476248" w:rsidDel="00E65E31">
            <w:rPr>
              <w:rFonts w:asciiTheme="majorBidi" w:hAnsiTheme="majorBidi" w:cstheme="majorBidi"/>
              <w:sz w:val="24"/>
              <w:szCs w:val="24"/>
              <w:highlight w:val="yellow"/>
            </w:rPr>
            <w:delText>Chawla &amp; Sarkar, 2019</w:delText>
          </w:r>
        </w:del>
      </w:ins>
      <w:del w:id="271" w:author="Author">
        <w:r w:rsidR="009163A1" w:rsidRPr="00082B33" w:rsidDel="00E65E31">
          <w:rPr>
            <w:rFonts w:asciiTheme="majorBidi" w:hAnsiTheme="majorBidi" w:cstheme="majorBidi"/>
            <w:sz w:val="24"/>
            <w:szCs w:val="24"/>
          </w:rPr>
          <w:delText>]</w:delText>
        </w:r>
      </w:del>
      <w:r w:rsidR="00C7744B" w:rsidRPr="00082B33">
        <w:rPr>
          <w:rFonts w:asciiTheme="majorBidi" w:hAnsiTheme="majorBidi" w:cstheme="majorBidi"/>
          <w:sz w:val="24"/>
          <w:szCs w:val="24"/>
        </w:rPr>
        <w:t>.</w:t>
      </w:r>
      <w:r w:rsidR="004E1D4D" w:rsidRPr="00082B33">
        <w:rPr>
          <w:rFonts w:asciiTheme="majorBidi" w:hAnsiTheme="majorBidi" w:cstheme="majorBidi"/>
          <w:sz w:val="24"/>
          <w:szCs w:val="24"/>
        </w:rPr>
        <w:t xml:space="preserve"> </w:t>
      </w:r>
      <w:ins w:id="272" w:author="Author">
        <w:r w:rsidR="00AE648F" w:rsidRPr="00082B33">
          <w:rPr>
            <w:rFonts w:asciiTheme="majorBidi" w:hAnsiTheme="majorBidi" w:cstheme="majorBidi"/>
            <w:sz w:val="24"/>
            <w:szCs w:val="24"/>
          </w:rPr>
          <w:t>Substance</w:t>
        </w:r>
        <w:r w:rsidR="00D058E8" w:rsidRPr="00082B33">
          <w:rPr>
            <w:rFonts w:asciiTheme="majorBidi" w:hAnsiTheme="majorBidi" w:cstheme="majorBidi"/>
            <w:sz w:val="24"/>
            <w:szCs w:val="24"/>
          </w:rPr>
          <w:t xml:space="preserve"> </w:t>
        </w:r>
        <w:r w:rsidR="00683C26">
          <w:rPr>
            <w:rFonts w:asciiTheme="majorBidi" w:hAnsiTheme="majorBidi" w:cstheme="majorBidi"/>
            <w:sz w:val="24"/>
            <w:szCs w:val="24"/>
          </w:rPr>
          <w:t>ab</w:t>
        </w:r>
        <w:r w:rsidR="00D058E8" w:rsidRPr="00082B33">
          <w:rPr>
            <w:rFonts w:asciiTheme="majorBidi" w:hAnsiTheme="majorBidi" w:cstheme="majorBidi"/>
            <w:sz w:val="24"/>
            <w:szCs w:val="24"/>
          </w:rPr>
          <w:t xml:space="preserve">use </w:t>
        </w:r>
        <w:r w:rsidR="005A7556" w:rsidRPr="00082B33">
          <w:rPr>
            <w:rFonts w:asciiTheme="majorBidi" w:hAnsiTheme="majorBidi" w:cstheme="majorBidi"/>
            <w:sz w:val="24"/>
            <w:szCs w:val="24"/>
          </w:rPr>
          <w:t>among adolescents</w:t>
        </w:r>
        <w:r w:rsidR="005A7556" w:rsidRPr="00082B33">
          <w:rPr>
            <w:rFonts w:asciiTheme="majorBidi" w:hAnsiTheme="majorBidi" w:cstheme="majorBidi"/>
            <w:sz w:val="24"/>
            <w:szCs w:val="24"/>
          </w:rPr>
          <w:t xml:space="preserve"> </w:t>
        </w:r>
        <w:r w:rsidR="00D058E8" w:rsidRPr="00082B33">
          <w:rPr>
            <w:rFonts w:asciiTheme="majorBidi" w:hAnsiTheme="majorBidi" w:cstheme="majorBidi"/>
            <w:sz w:val="24"/>
            <w:szCs w:val="24"/>
          </w:rPr>
          <w:t>is also a major concern</w:t>
        </w:r>
        <w:del w:id="273" w:author="Author">
          <w:r w:rsidR="00D058E8" w:rsidRPr="00082B33" w:rsidDel="005A7556">
            <w:rPr>
              <w:rFonts w:asciiTheme="majorBidi" w:hAnsiTheme="majorBidi" w:cstheme="majorBidi"/>
              <w:sz w:val="24"/>
              <w:szCs w:val="24"/>
            </w:rPr>
            <w:delText xml:space="preserve"> among adolescents</w:delText>
          </w:r>
        </w:del>
        <w:r w:rsidR="00D058E8" w:rsidRPr="00082B33">
          <w:rPr>
            <w:rFonts w:asciiTheme="majorBidi" w:hAnsiTheme="majorBidi" w:cstheme="majorBidi"/>
            <w:sz w:val="24"/>
            <w:szCs w:val="24"/>
          </w:rPr>
          <w:t xml:space="preserve">. A cross-sectional survey conducted among 20,227 adolescents in South Africa found that the </w:t>
        </w:r>
        <w:r w:rsidR="005A7556">
          <w:rPr>
            <w:rFonts w:asciiTheme="majorBidi" w:hAnsiTheme="majorBidi" w:cstheme="majorBidi"/>
            <w:sz w:val="24"/>
            <w:szCs w:val="24"/>
          </w:rPr>
          <w:t>rate</w:t>
        </w:r>
        <w:del w:id="274" w:author="Author">
          <w:r w:rsidR="00D058E8" w:rsidRPr="00082B33" w:rsidDel="005A7556">
            <w:rPr>
              <w:rFonts w:asciiTheme="majorBidi" w:hAnsiTheme="majorBidi" w:cstheme="majorBidi"/>
              <w:sz w:val="24"/>
              <w:szCs w:val="24"/>
            </w:rPr>
            <w:delText>prevalence</w:delText>
          </w:r>
        </w:del>
        <w:r w:rsidR="00D058E8" w:rsidRPr="00082B33">
          <w:rPr>
            <w:rFonts w:asciiTheme="majorBidi" w:hAnsiTheme="majorBidi" w:cstheme="majorBidi"/>
            <w:sz w:val="24"/>
            <w:szCs w:val="24"/>
          </w:rPr>
          <w:t xml:space="preserve"> of </w:t>
        </w:r>
        <w:r w:rsidR="00476248" w:rsidRPr="00082B33">
          <w:rPr>
            <w:rFonts w:asciiTheme="majorBidi" w:hAnsiTheme="majorBidi" w:cstheme="majorBidi"/>
            <w:sz w:val="24"/>
            <w:szCs w:val="24"/>
          </w:rPr>
          <w:t xml:space="preserve">reported </w:t>
        </w:r>
        <w:r w:rsidR="00D058E8" w:rsidRPr="00082B33">
          <w:rPr>
            <w:rFonts w:asciiTheme="majorBidi" w:hAnsiTheme="majorBidi" w:cstheme="majorBidi"/>
            <w:sz w:val="24"/>
            <w:szCs w:val="24"/>
          </w:rPr>
          <w:t>past</w:t>
        </w:r>
        <w:r w:rsidR="00476248">
          <w:rPr>
            <w:rFonts w:asciiTheme="majorBidi" w:hAnsiTheme="majorBidi" w:cstheme="majorBidi"/>
            <w:sz w:val="24"/>
            <w:szCs w:val="24"/>
          </w:rPr>
          <w:t>-</w:t>
        </w:r>
        <w:del w:id="275" w:author="Author">
          <w:r w:rsidR="00D058E8" w:rsidRPr="00082B33" w:rsidDel="00476248">
            <w:rPr>
              <w:rFonts w:asciiTheme="majorBidi" w:hAnsiTheme="majorBidi" w:cstheme="majorBidi"/>
              <w:sz w:val="24"/>
              <w:szCs w:val="24"/>
            </w:rPr>
            <w:delText xml:space="preserve"> </w:delText>
          </w:r>
        </w:del>
        <w:r w:rsidR="00D058E8" w:rsidRPr="00082B33">
          <w:rPr>
            <w:rFonts w:asciiTheme="majorBidi" w:hAnsiTheme="majorBidi" w:cstheme="majorBidi"/>
            <w:sz w:val="24"/>
            <w:szCs w:val="24"/>
          </w:rPr>
          <w:t xml:space="preserve">month </w:t>
        </w:r>
        <w:del w:id="276" w:author="Author">
          <w:r w:rsidR="00D058E8" w:rsidRPr="00082B33" w:rsidDel="00476248">
            <w:rPr>
              <w:rFonts w:asciiTheme="majorBidi" w:hAnsiTheme="majorBidi" w:cstheme="majorBidi"/>
              <w:sz w:val="24"/>
              <w:szCs w:val="24"/>
            </w:rPr>
            <w:delText xml:space="preserve">reported </w:delText>
          </w:r>
        </w:del>
        <w:r w:rsidR="00D058E8" w:rsidRPr="00082B33">
          <w:rPr>
            <w:rFonts w:asciiTheme="majorBidi" w:hAnsiTheme="majorBidi" w:cstheme="majorBidi"/>
            <w:sz w:val="24"/>
            <w:szCs w:val="24"/>
          </w:rPr>
          <w:t xml:space="preserve">problematic alcohol use was 23% </w:t>
        </w:r>
        <w:r w:rsidR="001E43B1" w:rsidRPr="00082B33">
          <w:rPr>
            <w:rFonts w:asciiTheme="majorBidi" w:hAnsiTheme="majorBidi" w:cstheme="majorBidi"/>
            <w:sz w:val="24"/>
            <w:szCs w:val="24"/>
          </w:rPr>
          <w:t>[</w:t>
        </w:r>
        <w:r w:rsidR="00E65E31">
          <w:rPr>
            <w:rFonts w:asciiTheme="majorBidi" w:hAnsiTheme="majorBidi" w:cstheme="majorBidi"/>
            <w:sz w:val="24"/>
            <w:szCs w:val="24"/>
          </w:rPr>
          <w:t>9</w:t>
        </w:r>
        <w:del w:id="277" w:author="Author">
          <w:r w:rsidR="001E43B1" w:rsidRPr="00082B33" w:rsidDel="00E65E31">
            <w:rPr>
              <w:rFonts w:asciiTheme="majorBidi" w:hAnsiTheme="majorBidi" w:cstheme="majorBidi"/>
              <w:sz w:val="24"/>
              <w:szCs w:val="24"/>
            </w:rPr>
            <w:delText>7</w:delText>
          </w:r>
        </w:del>
        <w:r w:rsidR="001E43B1" w:rsidRPr="00082B33">
          <w:rPr>
            <w:rFonts w:asciiTheme="majorBidi" w:hAnsiTheme="majorBidi" w:cstheme="majorBidi"/>
            <w:sz w:val="24"/>
            <w:szCs w:val="24"/>
          </w:rPr>
          <w:t>].</w:t>
        </w:r>
        <w:r w:rsidR="00AE648F" w:rsidRPr="00082B33">
          <w:rPr>
            <w:rFonts w:asciiTheme="majorBidi" w:hAnsiTheme="majorBidi" w:cstheme="majorBidi"/>
            <w:sz w:val="24"/>
            <w:szCs w:val="24"/>
          </w:rPr>
          <w:t xml:space="preserve"> </w:t>
        </w:r>
        <w:r w:rsidR="00D058E8" w:rsidRPr="00082B33">
          <w:rPr>
            <w:rFonts w:asciiTheme="majorBidi" w:hAnsiTheme="majorBidi" w:cstheme="majorBidi"/>
            <w:sz w:val="24"/>
            <w:szCs w:val="24"/>
          </w:rPr>
          <w:t xml:space="preserve">Previous studies have shown that </w:t>
        </w:r>
        <w:r w:rsidR="001E370F" w:rsidRPr="00082B33">
          <w:rPr>
            <w:rFonts w:asciiTheme="majorBidi" w:hAnsiTheme="majorBidi" w:cstheme="majorBidi"/>
            <w:sz w:val="24"/>
            <w:szCs w:val="24"/>
          </w:rPr>
          <w:t xml:space="preserve">substance use </w:t>
        </w:r>
        <w:del w:id="278" w:author="Author">
          <w:r w:rsidR="001E370F" w:rsidRPr="00082B33" w:rsidDel="0063777E">
            <w:rPr>
              <w:rFonts w:asciiTheme="majorBidi" w:hAnsiTheme="majorBidi" w:cstheme="majorBidi"/>
              <w:sz w:val="24"/>
              <w:szCs w:val="24"/>
            </w:rPr>
            <w:delText>have</w:delText>
          </w:r>
        </w:del>
        <w:r w:rsidR="0063777E">
          <w:rPr>
            <w:rFonts w:asciiTheme="majorBidi" w:hAnsiTheme="majorBidi" w:cstheme="majorBidi"/>
            <w:sz w:val="24"/>
            <w:szCs w:val="24"/>
          </w:rPr>
          <w:t>has</w:t>
        </w:r>
        <w:r w:rsidR="001E370F" w:rsidRPr="00082B33">
          <w:rPr>
            <w:rFonts w:asciiTheme="majorBidi" w:hAnsiTheme="majorBidi" w:cstheme="majorBidi"/>
            <w:sz w:val="24"/>
            <w:szCs w:val="24"/>
          </w:rPr>
          <w:t xml:space="preserve"> adverse effects on adolescents, </w:t>
        </w:r>
        <w:r w:rsidR="001E43B1" w:rsidRPr="00082B33">
          <w:rPr>
            <w:rFonts w:asciiTheme="majorBidi" w:hAnsiTheme="majorBidi" w:cstheme="majorBidi"/>
            <w:sz w:val="24"/>
            <w:szCs w:val="24"/>
          </w:rPr>
          <w:t>such as</w:t>
        </w:r>
        <w:r w:rsidR="0063777E">
          <w:rPr>
            <w:rFonts w:asciiTheme="majorBidi" w:hAnsiTheme="majorBidi" w:cstheme="majorBidi"/>
            <w:sz w:val="24"/>
            <w:szCs w:val="24"/>
          </w:rPr>
          <w:t xml:space="preserve"> increasing the likelihood of</w:t>
        </w:r>
        <w:r w:rsidR="001E370F" w:rsidRPr="00082B33">
          <w:rPr>
            <w:rFonts w:asciiTheme="majorBidi" w:hAnsiTheme="majorBidi" w:cstheme="majorBidi"/>
            <w:sz w:val="24"/>
            <w:szCs w:val="24"/>
          </w:rPr>
          <w:t xml:space="preserve"> involvement in criminal </w:t>
        </w:r>
        <w:r w:rsidR="001E43B1" w:rsidRPr="00082B33">
          <w:rPr>
            <w:rFonts w:asciiTheme="majorBidi" w:hAnsiTheme="majorBidi" w:cstheme="majorBidi"/>
            <w:sz w:val="24"/>
            <w:szCs w:val="24"/>
          </w:rPr>
          <w:t>activities</w:t>
        </w:r>
        <w:r w:rsidR="001E370F" w:rsidRPr="00082B33">
          <w:rPr>
            <w:rFonts w:asciiTheme="majorBidi" w:hAnsiTheme="majorBidi" w:cstheme="majorBidi"/>
            <w:sz w:val="24"/>
            <w:szCs w:val="24"/>
          </w:rPr>
          <w:t xml:space="preserve"> </w:t>
        </w:r>
        <w:del w:id="279" w:author="Author">
          <w:r w:rsidR="001E370F" w:rsidRPr="00082B33" w:rsidDel="00E65E31">
            <w:rPr>
              <w:rFonts w:asciiTheme="majorBidi" w:hAnsiTheme="majorBidi" w:cstheme="majorBidi"/>
              <w:sz w:val="24"/>
              <w:szCs w:val="24"/>
            </w:rPr>
            <w:delText>(</w:delText>
          </w:r>
        </w:del>
        <w:r w:rsidR="0063777E">
          <w:rPr>
            <w:rFonts w:asciiTheme="majorBidi" w:hAnsiTheme="majorBidi" w:cstheme="majorBidi"/>
            <w:sz w:val="24"/>
            <w:szCs w:val="24"/>
          </w:rPr>
          <w:t>[10]</w:t>
        </w:r>
        <w:r w:rsidR="005A7556">
          <w:rPr>
            <w:rFonts w:asciiTheme="majorBidi" w:hAnsiTheme="majorBidi" w:cstheme="majorBidi"/>
            <w:sz w:val="24"/>
            <w:szCs w:val="24"/>
          </w:rPr>
          <w:t>,</w:t>
        </w:r>
        <w:del w:id="280" w:author="Author">
          <w:r w:rsidR="001E370F" w:rsidRPr="0063777E" w:rsidDel="00E65E31">
            <w:rPr>
              <w:rFonts w:asciiTheme="majorBidi" w:hAnsiTheme="majorBidi" w:cstheme="majorBidi"/>
              <w:sz w:val="24"/>
              <w:szCs w:val="24"/>
              <w:highlight w:val="yellow"/>
            </w:rPr>
            <w:delText>Aebi, Bessler, &amp; Steinhausen, 2021</w:delText>
          </w:r>
          <w:r w:rsidR="001E370F" w:rsidRPr="00082B33" w:rsidDel="00E65E31">
            <w:rPr>
              <w:rFonts w:asciiTheme="majorBidi" w:hAnsiTheme="majorBidi" w:cstheme="majorBidi"/>
              <w:sz w:val="24"/>
              <w:szCs w:val="24"/>
            </w:rPr>
            <w:delText>)</w:delText>
          </w:r>
        </w:del>
        <w:r w:rsidR="000924AD">
          <w:rPr>
            <w:rFonts w:asciiTheme="majorBidi" w:hAnsiTheme="majorBidi" w:cstheme="majorBidi"/>
            <w:sz w:val="24"/>
            <w:szCs w:val="24"/>
          </w:rPr>
          <w:t xml:space="preserve"> </w:t>
        </w:r>
        <w:del w:id="281" w:author="Author">
          <w:r w:rsidR="000924AD" w:rsidDel="005A7556">
            <w:rPr>
              <w:rFonts w:asciiTheme="majorBidi" w:hAnsiTheme="majorBidi" w:cstheme="majorBidi"/>
              <w:sz w:val="24"/>
              <w:szCs w:val="24"/>
            </w:rPr>
            <w:delText xml:space="preserve">and </w:delText>
          </w:r>
        </w:del>
        <w:r w:rsidR="000924AD">
          <w:rPr>
            <w:rFonts w:asciiTheme="majorBidi" w:hAnsiTheme="majorBidi" w:cstheme="majorBidi"/>
            <w:sz w:val="24"/>
            <w:szCs w:val="24"/>
          </w:rPr>
          <w:t>contributing to</w:t>
        </w:r>
        <w:del w:id="282" w:author="Author">
          <w:r w:rsidR="001E370F" w:rsidRPr="00082B33" w:rsidDel="000924AD">
            <w:rPr>
              <w:rFonts w:asciiTheme="majorBidi" w:hAnsiTheme="majorBidi" w:cstheme="majorBidi"/>
              <w:sz w:val="24"/>
              <w:szCs w:val="24"/>
            </w:rPr>
            <w:delText>,</w:delText>
          </w:r>
        </w:del>
        <w:r w:rsidR="001E370F" w:rsidRPr="00082B33">
          <w:rPr>
            <w:rFonts w:asciiTheme="majorBidi" w:hAnsiTheme="majorBidi" w:cstheme="majorBidi"/>
            <w:sz w:val="24"/>
            <w:szCs w:val="24"/>
          </w:rPr>
          <w:t xml:space="preserve"> poor sleep health </w:t>
        </w:r>
        <w:del w:id="283" w:author="Author">
          <w:r w:rsidR="001E370F" w:rsidRPr="00082B33" w:rsidDel="00E65E31">
            <w:rPr>
              <w:rFonts w:asciiTheme="majorBidi" w:hAnsiTheme="majorBidi" w:cstheme="majorBidi"/>
              <w:sz w:val="24"/>
              <w:szCs w:val="24"/>
            </w:rPr>
            <w:delText>(</w:delText>
          </w:r>
        </w:del>
        <w:r w:rsidR="0063777E">
          <w:rPr>
            <w:rFonts w:asciiTheme="majorBidi" w:hAnsiTheme="majorBidi" w:cstheme="majorBidi"/>
            <w:sz w:val="24"/>
            <w:szCs w:val="24"/>
          </w:rPr>
          <w:t>[11]</w:t>
        </w:r>
        <w:r w:rsidR="005A7556">
          <w:rPr>
            <w:rFonts w:asciiTheme="majorBidi" w:hAnsiTheme="majorBidi" w:cstheme="majorBidi"/>
            <w:sz w:val="24"/>
            <w:szCs w:val="24"/>
          </w:rPr>
          <w:t>,</w:t>
        </w:r>
        <w:del w:id="284" w:author="Author">
          <w:r w:rsidR="001E370F" w:rsidRPr="0063777E" w:rsidDel="00E65E31">
            <w:rPr>
              <w:rFonts w:asciiTheme="majorBidi" w:hAnsiTheme="majorBidi" w:cstheme="majorBidi"/>
              <w:sz w:val="24"/>
              <w:szCs w:val="24"/>
              <w:highlight w:val="yellow"/>
            </w:rPr>
            <w:delText>Miller, Janseen, &amp; Jackson, 2017</w:delText>
          </w:r>
          <w:r w:rsidR="001E370F" w:rsidRPr="00082B33" w:rsidDel="00E65E31">
            <w:rPr>
              <w:rFonts w:asciiTheme="majorBidi" w:hAnsiTheme="majorBidi" w:cstheme="majorBidi"/>
              <w:sz w:val="24"/>
              <w:szCs w:val="24"/>
            </w:rPr>
            <w:delText>)</w:delText>
          </w:r>
        </w:del>
        <w:r w:rsidR="001E370F" w:rsidRPr="00082B33">
          <w:rPr>
            <w:rFonts w:asciiTheme="majorBidi" w:hAnsiTheme="majorBidi" w:cstheme="majorBidi"/>
            <w:sz w:val="24"/>
            <w:szCs w:val="24"/>
          </w:rPr>
          <w:t xml:space="preserve"> and </w:t>
        </w:r>
        <w:r w:rsidR="00683C26">
          <w:rPr>
            <w:rFonts w:asciiTheme="majorBidi" w:hAnsiTheme="majorBidi" w:cstheme="majorBidi"/>
            <w:sz w:val="24"/>
            <w:szCs w:val="24"/>
          </w:rPr>
          <w:t xml:space="preserve">increasing the </w:t>
        </w:r>
        <w:r w:rsidR="00315E52" w:rsidRPr="00082B33">
          <w:rPr>
            <w:rFonts w:asciiTheme="majorBidi" w:hAnsiTheme="majorBidi" w:cstheme="majorBidi"/>
            <w:sz w:val="24"/>
            <w:szCs w:val="24"/>
          </w:rPr>
          <w:t xml:space="preserve">risk </w:t>
        </w:r>
        <w:r w:rsidR="00683C26">
          <w:rPr>
            <w:rFonts w:asciiTheme="majorBidi" w:hAnsiTheme="majorBidi" w:cstheme="majorBidi"/>
            <w:sz w:val="24"/>
            <w:szCs w:val="24"/>
          </w:rPr>
          <w:t>of</w:t>
        </w:r>
        <w:del w:id="285" w:author="Author">
          <w:r w:rsidR="00315E52" w:rsidRPr="00082B33" w:rsidDel="00683C26">
            <w:rPr>
              <w:rFonts w:asciiTheme="majorBidi" w:hAnsiTheme="majorBidi" w:cstheme="majorBidi"/>
              <w:sz w:val="24"/>
              <w:szCs w:val="24"/>
            </w:rPr>
            <w:delText>for</w:delText>
          </w:r>
        </w:del>
        <w:r w:rsidR="00315E52" w:rsidRPr="00082B33">
          <w:rPr>
            <w:rFonts w:asciiTheme="majorBidi" w:hAnsiTheme="majorBidi" w:cstheme="majorBidi"/>
            <w:sz w:val="24"/>
            <w:szCs w:val="24"/>
          </w:rPr>
          <w:t xml:space="preserve"> </w:t>
        </w:r>
        <w:r w:rsidR="00683C26">
          <w:rPr>
            <w:rFonts w:asciiTheme="majorBidi" w:hAnsiTheme="majorBidi" w:cstheme="majorBidi"/>
            <w:sz w:val="24"/>
            <w:szCs w:val="24"/>
          </w:rPr>
          <w:t xml:space="preserve">dropping out of </w:t>
        </w:r>
        <w:r w:rsidR="001E43B1" w:rsidRPr="00082B33">
          <w:rPr>
            <w:rFonts w:asciiTheme="majorBidi" w:hAnsiTheme="majorBidi" w:cstheme="majorBidi"/>
            <w:sz w:val="24"/>
            <w:szCs w:val="24"/>
          </w:rPr>
          <w:t xml:space="preserve">school </w:t>
        </w:r>
        <w:del w:id="286" w:author="Author">
          <w:r w:rsidR="008663F7" w:rsidRPr="00082B33" w:rsidDel="00683C26">
            <w:rPr>
              <w:rFonts w:asciiTheme="majorBidi" w:hAnsiTheme="majorBidi" w:cstheme="majorBidi"/>
              <w:sz w:val="24"/>
              <w:szCs w:val="24"/>
            </w:rPr>
            <w:delText>dropout</w:delText>
          </w:r>
          <w:r w:rsidR="001E370F" w:rsidRPr="00082B33" w:rsidDel="00683C26">
            <w:rPr>
              <w:rFonts w:asciiTheme="majorBidi" w:hAnsiTheme="majorBidi" w:cstheme="majorBidi"/>
              <w:sz w:val="24"/>
              <w:szCs w:val="24"/>
            </w:rPr>
            <w:delText xml:space="preserve"> </w:delText>
          </w:r>
        </w:del>
        <w:r w:rsidR="00315E52" w:rsidRPr="00082B33">
          <w:rPr>
            <w:rFonts w:asciiTheme="majorBidi" w:hAnsiTheme="majorBidi" w:cstheme="majorBidi"/>
            <w:sz w:val="24"/>
            <w:szCs w:val="24"/>
          </w:rPr>
          <w:t xml:space="preserve">and poor academic performance </w:t>
        </w:r>
        <w:del w:id="287" w:author="Author">
          <w:r w:rsidR="001E370F" w:rsidRPr="00082B33" w:rsidDel="00E65E31">
            <w:rPr>
              <w:rFonts w:asciiTheme="majorBidi" w:hAnsiTheme="majorBidi" w:cstheme="majorBidi"/>
              <w:sz w:val="24"/>
              <w:szCs w:val="24"/>
            </w:rPr>
            <w:delText>(</w:delText>
          </w:r>
        </w:del>
        <w:r w:rsidR="0063777E">
          <w:rPr>
            <w:rFonts w:asciiTheme="majorBidi" w:hAnsiTheme="majorBidi" w:cstheme="majorBidi"/>
            <w:sz w:val="24"/>
            <w:szCs w:val="24"/>
          </w:rPr>
          <w:t>[12]</w:t>
        </w:r>
        <w:del w:id="288" w:author="Author">
          <w:r w:rsidR="008663F7" w:rsidRPr="0063777E" w:rsidDel="00E65E31">
            <w:rPr>
              <w:rFonts w:asciiTheme="majorBidi" w:hAnsiTheme="majorBidi" w:cstheme="majorBidi"/>
              <w:sz w:val="24"/>
              <w:szCs w:val="24"/>
              <w:highlight w:val="yellow"/>
            </w:rPr>
            <w:delText>Finch et al., 2017</w:delText>
          </w:r>
          <w:r w:rsidR="001E370F" w:rsidRPr="00082B33" w:rsidDel="00E65E31">
            <w:rPr>
              <w:rFonts w:asciiTheme="majorBidi" w:hAnsiTheme="majorBidi" w:cstheme="majorBidi"/>
              <w:sz w:val="24"/>
              <w:szCs w:val="24"/>
            </w:rPr>
            <w:delText>)</w:delText>
          </w:r>
        </w:del>
        <w:r w:rsidR="001E370F" w:rsidRPr="00082B33">
          <w:rPr>
            <w:rFonts w:asciiTheme="majorBidi" w:hAnsiTheme="majorBidi" w:cstheme="majorBidi"/>
            <w:sz w:val="24"/>
            <w:szCs w:val="24"/>
          </w:rPr>
          <w:t>.</w:t>
        </w:r>
        <w:r w:rsidR="001E370F">
          <w:rPr>
            <w:rFonts w:asciiTheme="majorBidi" w:hAnsiTheme="majorBidi" w:cstheme="majorBidi"/>
            <w:sz w:val="24"/>
            <w:szCs w:val="24"/>
          </w:rPr>
          <w:t xml:space="preserve"> </w:t>
        </w:r>
      </w:ins>
    </w:p>
    <w:p w14:paraId="7C86FC55" w14:textId="27BDC987" w:rsidR="00013756" w:rsidDel="00D058E8" w:rsidRDefault="00013756" w:rsidP="00D83EDD">
      <w:pPr>
        <w:spacing w:after="240" w:line="480" w:lineRule="auto"/>
        <w:rPr>
          <w:del w:id="289" w:author="Author"/>
          <w:rFonts w:asciiTheme="majorBidi" w:hAnsiTheme="majorBidi" w:cstheme="majorBidi"/>
          <w:sz w:val="24"/>
          <w:szCs w:val="24"/>
        </w:rPr>
      </w:pPr>
    </w:p>
    <w:p w14:paraId="5AD40B02" w14:textId="7E7B4306" w:rsidR="00AE648F" w:rsidRDefault="00C03D8B" w:rsidP="00D83EDD">
      <w:pPr>
        <w:spacing w:after="240" w:line="480" w:lineRule="auto"/>
        <w:rPr>
          <w:ins w:id="290" w:author="Author"/>
          <w:rFonts w:asciiTheme="majorBidi" w:hAnsiTheme="majorBidi" w:cstheme="majorBidi"/>
          <w:sz w:val="24"/>
          <w:szCs w:val="24"/>
        </w:rPr>
      </w:pPr>
      <w:r w:rsidRPr="00516BDA">
        <w:rPr>
          <w:rFonts w:asciiTheme="majorBidi" w:hAnsiTheme="majorBidi" w:cstheme="majorBidi"/>
          <w:sz w:val="24"/>
          <w:szCs w:val="24"/>
        </w:rPr>
        <w:t>These findings emphasize the need for</w:t>
      </w:r>
      <w:r w:rsidR="00C04B03" w:rsidRPr="00516BDA">
        <w:rPr>
          <w:rFonts w:asciiTheme="majorBidi" w:hAnsiTheme="majorBidi" w:cstheme="majorBidi"/>
          <w:sz w:val="24"/>
          <w:szCs w:val="24"/>
        </w:rPr>
        <w:t xml:space="preserve"> investigating the effectiveness of</w:t>
      </w:r>
      <w:r w:rsidRPr="00516BDA">
        <w:rPr>
          <w:rFonts w:asciiTheme="majorBidi" w:hAnsiTheme="majorBidi" w:cstheme="majorBidi"/>
          <w:sz w:val="24"/>
          <w:szCs w:val="24"/>
        </w:rPr>
        <w:t xml:space="preserve"> intervention </w:t>
      </w:r>
      <w:proofErr w:type="spellStart"/>
      <w:r w:rsidRPr="00516BDA">
        <w:rPr>
          <w:rFonts w:asciiTheme="majorBidi" w:hAnsiTheme="majorBidi" w:cstheme="majorBidi"/>
          <w:sz w:val="24"/>
          <w:szCs w:val="24"/>
        </w:rPr>
        <w:t>program</w:t>
      </w:r>
      <w:ins w:id="291" w:author="Author">
        <w:r w:rsidR="00683C26">
          <w:rPr>
            <w:rFonts w:asciiTheme="majorBidi" w:hAnsiTheme="majorBidi" w:cstheme="majorBidi"/>
            <w:sz w:val="24"/>
            <w:szCs w:val="24"/>
          </w:rPr>
          <w:t>mes</w:t>
        </w:r>
      </w:ins>
      <w:proofErr w:type="spellEnd"/>
      <w:del w:id="292" w:author="Author">
        <w:r w:rsidRPr="00516BDA" w:rsidDel="00683C26">
          <w:rPr>
            <w:rFonts w:asciiTheme="majorBidi" w:hAnsiTheme="majorBidi" w:cstheme="majorBidi"/>
            <w:sz w:val="24"/>
            <w:szCs w:val="24"/>
          </w:rPr>
          <w:delText>s</w:delText>
        </w:r>
      </w:del>
      <w:r w:rsidRPr="00516BDA">
        <w:rPr>
          <w:rFonts w:asciiTheme="majorBidi" w:hAnsiTheme="majorBidi" w:cstheme="majorBidi"/>
          <w:sz w:val="24"/>
          <w:szCs w:val="24"/>
        </w:rPr>
        <w:t xml:space="preserve"> that aim </w:t>
      </w:r>
      <w:del w:id="293" w:author="Author">
        <w:r w:rsidR="00FC0CFB" w:rsidRPr="00516BDA" w:rsidDel="0063777E">
          <w:rPr>
            <w:rFonts w:asciiTheme="majorBidi" w:hAnsiTheme="majorBidi" w:cstheme="majorBidi"/>
            <w:sz w:val="24"/>
            <w:szCs w:val="24"/>
          </w:rPr>
          <w:delText>at</w:delText>
        </w:r>
        <w:r w:rsidRPr="00516BDA" w:rsidDel="0063777E">
          <w:rPr>
            <w:rFonts w:asciiTheme="majorBidi" w:hAnsiTheme="majorBidi" w:cstheme="majorBidi"/>
            <w:sz w:val="24"/>
            <w:szCs w:val="24"/>
          </w:rPr>
          <w:delText xml:space="preserve"> reducing</w:delText>
        </w:r>
      </w:del>
      <w:ins w:id="294" w:author="Author">
        <w:r w:rsidR="0063777E">
          <w:rPr>
            <w:rFonts w:asciiTheme="majorBidi" w:hAnsiTheme="majorBidi" w:cstheme="majorBidi"/>
            <w:sz w:val="24"/>
            <w:szCs w:val="24"/>
          </w:rPr>
          <w:t>to reduce</w:t>
        </w:r>
      </w:ins>
      <w:r w:rsidRPr="00516BDA">
        <w:rPr>
          <w:rFonts w:asciiTheme="majorBidi" w:hAnsiTheme="majorBidi" w:cstheme="majorBidi"/>
          <w:sz w:val="24"/>
          <w:szCs w:val="24"/>
        </w:rPr>
        <w:t xml:space="preserve"> substance </w:t>
      </w:r>
      <w:ins w:id="295" w:author="Author">
        <w:r w:rsidR="00683C26">
          <w:rPr>
            <w:rFonts w:asciiTheme="majorBidi" w:hAnsiTheme="majorBidi" w:cstheme="majorBidi"/>
            <w:sz w:val="24"/>
            <w:szCs w:val="24"/>
          </w:rPr>
          <w:t>ab</w:t>
        </w:r>
      </w:ins>
      <w:r w:rsidRPr="00516BDA">
        <w:rPr>
          <w:rFonts w:asciiTheme="majorBidi" w:hAnsiTheme="majorBidi" w:cstheme="majorBidi"/>
          <w:sz w:val="24"/>
          <w:szCs w:val="24"/>
        </w:rPr>
        <w:t xml:space="preserve">use </w:t>
      </w:r>
      <w:r w:rsidR="007972FB">
        <w:rPr>
          <w:rFonts w:asciiTheme="majorBidi" w:hAnsiTheme="majorBidi" w:cstheme="majorBidi"/>
          <w:sz w:val="24"/>
          <w:szCs w:val="24"/>
        </w:rPr>
        <w:t>(including problematic alcohol, tobacco</w:t>
      </w:r>
      <w:ins w:id="296" w:author="Author">
        <w:r w:rsidR="005A7556">
          <w:rPr>
            <w:rFonts w:asciiTheme="majorBidi" w:hAnsiTheme="majorBidi" w:cstheme="majorBidi"/>
            <w:sz w:val="24"/>
            <w:szCs w:val="24"/>
          </w:rPr>
          <w:t>,</w:t>
        </w:r>
      </w:ins>
      <w:r w:rsidR="007972FB">
        <w:rPr>
          <w:rFonts w:asciiTheme="majorBidi" w:hAnsiTheme="majorBidi" w:cstheme="majorBidi"/>
          <w:sz w:val="24"/>
          <w:szCs w:val="24"/>
        </w:rPr>
        <w:t xml:space="preserve"> and drug use</w:t>
      </w:r>
      <w:r w:rsidR="00B709A8">
        <w:rPr>
          <w:rFonts w:asciiTheme="majorBidi" w:hAnsiTheme="majorBidi" w:cstheme="majorBidi"/>
          <w:sz w:val="24"/>
          <w:szCs w:val="24"/>
        </w:rPr>
        <w:t>)</w:t>
      </w:r>
      <w:r w:rsidR="007972FB" w:rsidRPr="00516BDA">
        <w:rPr>
          <w:rFonts w:asciiTheme="majorBidi" w:hAnsiTheme="majorBidi" w:cstheme="majorBidi"/>
          <w:sz w:val="24"/>
          <w:szCs w:val="24"/>
        </w:rPr>
        <w:t xml:space="preserve"> </w:t>
      </w:r>
      <w:r w:rsidRPr="00516BDA">
        <w:rPr>
          <w:rFonts w:asciiTheme="majorBidi" w:hAnsiTheme="majorBidi" w:cstheme="majorBidi"/>
          <w:sz w:val="24"/>
          <w:szCs w:val="24"/>
        </w:rPr>
        <w:t xml:space="preserve">among </w:t>
      </w:r>
      <w:ins w:id="297" w:author="Author">
        <w:r w:rsidR="00AE648F">
          <w:rPr>
            <w:rFonts w:asciiTheme="majorBidi" w:hAnsiTheme="majorBidi" w:cstheme="majorBidi"/>
            <w:sz w:val="24"/>
            <w:szCs w:val="24"/>
          </w:rPr>
          <w:t xml:space="preserve">adults and </w:t>
        </w:r>
        <w:r w:rsidR="004727FA">
          <w:rPr>
            <w:rFonts w:asciiTheme="majorBidi" w:hAnsiTheme="majorBidi" w:cstheme="majorBidi"/>
            <w:sz w:val="24"/>
            <w:szCs w:val="24"/>
          </w:rPr>
          <w:t>adolescents</w:t>
        </w:r>
        <w:r w:rsidR="00A14900">
          <w:rPr>
            <w:rFonts w:asciiTheme="majorBidi" w:hAnsiTheme="majorBidi" w:cstheme="majorBidi"/>
            <w:sz w:val="24"/>
            <w:szCs w:val="24"/>
          </w:rPr>
          <w:t xml:space="preserve">, </w:t>
        </w:r>
        <w:r w:rsidR="005744F4">
          <w:rPr>
            <w:rFonts w:asciiTheme="majorBidi" w:hAnsiTheme="majorBidi" w:cstheme="majorBidi"/>
            <w:sz w:val="24"/>
            <w:szCs w:val="24"/>
          </w:rPr>
          <w:t>particularly</w:t>
        </w:r>
        <w:r w:rsidR="00A14900">
          <w:rPr>
            <w:rFonts w:asciiTheme="majorBidi" w:hAnsiTheme="majorBidi" w:cstheme="majorBidi"/>
            <w:sz w:val="24"/>
            <w:szCs w:val="24"/>
          </w:rPr>
          <w:t xml:space="preserve"> </w:t>
        </w:r>
        <w:del w:id="298" w:author="Author">
          <w:r w:rsidR="00A14900" w:rsidDel="000924AD">
            <w:rPr>
              <w:rFonts w:asciiTheme="majorBidi" w:hAnsiTheme="majorBidi" w:cstheme="majorBidi"/>
              <w:sz w:val="24"/>
              <w:szCs w:val="24"/>
            </w:rPr>
            <w:delText>among</w:delText>
          </w:r>
        </w:del>
        <w:r w:rsidR="000924AD">
          <w:rPr>
            <w:rFonts w:asciiTheme="majorBidi" w:hAnsiTheme="majorBidi" w:cstheme="majorBidi"/>
            <w:sz w:val="24"/>
            <w:szCs w:val="24"/>
          </w:rPr>
          <w:t>in</w:t>
        </w:r>
        <w:r w:rsidR="00A14900">
          <w:rPr>
            <w:rFonts w:asciiTheme="majorBidi" w:hAnsiTheme="majorBidi" w:cstheme="majorBidi"/>
            <w:sz w:val="24"/>
            <w:szCs w:val="24"/>
          </w:rPr>
          <w:t xml:space="preserve"> low</w:t>
        </w:r>
        <w:r w:rsidR="0063777E">
          <w:rPr>
            <w:rFonts w:asciiTheme="majorBidi" w:hAnsiTheme="majorBidi" w:cstheme="majorBidi"/>
            <w:sz w:val="24"/>
            <w:szCs w:val="24"/>
          </w:rPr>
          <w:t>-</w:t>
        </w:r>
        <w:r w:rsidR="00A14900">
          <w:rPr>
            <w:rFonts w:asciiTheme="majorBidi" w:hAnsiTheme="majorBidi" w:cstheme="majorBidi"/>
            <w:sz w:val="24"/>
            <w:szCs w:val="24"/>
          </w:rPr>
          <w:t xml:space="preserve"> and middle</w:t>
        </w:r>
        <w:r w:rsidR="0063777E">
          <w:rPr>
            <w:rFonts w:asciiTheme="majorBidi" w:hAnsiTheme="majorBidi" w:cstheme="majorBidi"/>
            <w:sz w:val="24"/>
            <w:szCs w:val="24"/>
          </w:rPr>
          <w:t>-</w:t>
        </w:r>
        <w:del w:id="299" w:author="Author">
          <w:r w:rsidR="00A14900" w:rsidDel="0063777E">
            <w:rPr>
              <w:rFonts w:asciiTheme="majorBidi" w:hAnsiTheme="majorBidi" w:cstheme="majorBidi"/>
              <w:sz w:val="24"/>
              <w:szCs w:val="24"/>
            </w:rPr>
            <w:delText xml:space="preserve"> </w:delText>
          </w:r>
        </w:del>
        <w:r w:rsidR="00A14900">
          <w:rPr>
            <w:rFonts w:asciiTheme="majorBidi" w:hAnsiTheme="majorBidi" w:cstheme="majorBidi"/>
            <w:sz w:val="24"/>
            <w:szCs w:val="24"/>
          </w:rPr>
          <w:t>income countries</w:t>
        </w:r>
        <w:r w:rsidR="004727FA">
          <w:rPr>
            <w:rFonts w:asciiTheme="majorBidi" w:hAnsiTheme="majorBidi" w:cstheme="majorBidi"/>
            <w:sz w:val="24"/>
            <w:szCs w:val="24"/>
          </w:rPr>
          <w:t xml:space="preserve">. </w:t>
        </w:r>
      </w:ins>
      <w:del w:id="300" w:author="Author">
        <w:r w:rsidR="00275890" w:rsidRPr="00516BDA" w:rsidDel="00AE648F">
          <w:rPr>
            <w:rFonts w:asciiTheme="majorBidi" w:hAnsiTheme="majorBidi" w:cstheme="majorBidi"/>
            <w:sz w:val="24"/>
            <w:szCs w:val="24"/>
          </w:rPr>
          <w:delText>vulnerable groups</w:delText>
        </w:r>
        <w:r w:rsidRPr="00516BDA" w:rsidDel="004727FA">
          <w:rPr>
            <w:rFonts w:asciiTheme="majorBidi" w:hAnsiTheme="majorBidi" w:cstheme="majorBidi"/>
            <w:sz w:val="24"/>
            <w:szCs w:val="24"/>
          </w:rPr>
          <w:delText>.</w:delText>
        </w:r>
      </w:del>
    </w:p>
    <w:p w14:paraId="0C7B46EE" w14:textId="08818198" w:rsidR="009510C2" w:rsidRPr="00315E52" w:rsidRDefault="00315E52" w:rsidP="00D83EDD">
      <w:pPr>
        <w:spacing w:after="240" w:line="480" w:lineRule="auto"/>
        <w:rPr>
          <w:ins w:id="301" w:author="Author"/>
          <w:rFonts w:asciiTheme="majorBidi" w:hAnsiTheme="majorBidi" w:cstheme="majorBidi"/>
          <w:sz w:val="24"/>
          <w:szCs w:val="24"/>
          <w:highlight w:val="yellow"/>
          <w:rtl/>
        </w:rPr>
      </w:pPr>
      <w:commentRangeStart w:id="302"/>
      <w:ins w:id="303" w:author="Author">
        <w:r w:rsidRPr="00A14900">
          <w:rPr>
            <w:rFonts w:asciiTheme="majorBidi" w:hAnsiTheme="majorBidi" w:cstheme="majorBidi"/>
            <w:sz w:val="24"/>
            <w:szCs w:val="24"/>
          </w:rPr>
          <w:t>Existing</w:t>
        </w:r>
        <w:commentRangeEnd w:id="302"/>
        <w:r w:rsidR="009D72A0">
          <w:rPr>
            <w:rStyle w:val="CommentReference"/>
          </w:rPr>
          <w:commentReference w:id="302"/>
        </w:r>
        <w:r w:rsidR="009510C2" w:rsidRPr="00A14900">
          <w:rPr>
            <w:rFonts w:asciiTheme="majorBidi" w:hAnsiTheme="majorBidi" w:cstheme="majorBidi"/>
            <w:sz w:val="24"/>
            <w:szCs w:val="24"/>
          </w:rPr>
          <w:t xml:space="preserve"> evidence</w:t>
        </w:r>
        <w:r w:rsidR="009510C2" w:rsidRPr="00CB0193">
          <w:rPr>
            <w:rFonts w:asciiTheme="majorBidi" w:hAnsiTheme="majorBidi" w:cstheme="majorBidi"/>
            <w:sz w:val="24"/>
            <w:szCs w:val="24"/>
          </w:rPr>
          <w:t xml:space="preserve"> </w:t>
        </w:r>
        <w:r w:rsidRPr="00CB0193">
          <w:rPr>
            <w:rFonts w:asciiTheme="majorBidi" w:hAnsiTheme="majorBidi" w:cstheme="majorBidi"/>
            <w:sz w:val="24"/>
            <w:szCs w:val="24"/>
          </w:rPr>
          <w:t>from low</w:t>
        </w:r>
        <w:r w:rsidR="000924AD">
          <w:rPr>
            <w:rFonts w:asciiTheme="majorBidi" w:hAnsiTheme="majorBidi" w:cstheme="majorBidi"/>
            <w:sz w:val="24"/>
            <w:szCs w:val="24"/>
          </w:rPr>
          <w:t>-</w:t>
        </w:r>
        <w:r w:rsidRPr="00CB0193">
          <w:rPr>
            <w:rFonts w:asciiTheme="majorBidi" w:hAnsiTheme="majorBidi" w:cstheme="majorBidi"/>
            <w:sz w:val="24"/>
            <w:szCs w:val="24"/>
          </w:rPr>
          <w:t xml:space="preserve"> and middle</w:t>
        </w:r>
        <w:r w:rsidR="000924AD">
          <w:rPr>
            <w:rFonts w:asciiTheme="majorBidi" w:hAnsiTheme="majorBidi" w:cstheme="majorBidi"/>
            <w:sz w:val="24"/>
            <w:szCs w:val="24"/>
          </w:rPr>
          <w:t>-</w:t>
        </w:r>
        <w:del w:id="304" w:author="Author">
          <w:r w:rsidRPr="00CB0193" w:rsidDel="000924AD">
            <w:rPr>
              <w:rFonts w:asciiTheme="majorBidi" w:hAnsiTheme="majorBidi" w:cstheme="majorBidi"/>
              <w:sz w:val="24"/>
              <w:szCs w:val="24"/>
            </w:rPr>
            <w:delText xml:space="preserve"> </w:delText>
          </w:r>
        </w:del>
        <w:r w:rsidRPr="00CB0193">
          <w:rPr>
            <w:rFonts w:asciiTheme="majorBidi" w:hAnsiTheme="majorBidi" w:cstheme="majorBidi"/>
            <w:sz w:val="24"/>
            <w:szCs w:val="24"/>
          </w:rPr>
          <w:t xml:space="preserve">income countries </w:t>
        </w:r>
        <w:r w:rsidR="0063777E">
          <w:rPr>
            <w:rFonts w:asciiTheme="majorBidi" w:hAnsiTheme="majorBidi" w:cstheme="majorBidi"/>
            <w:sz w:val="24"/>
            <w:szCs w:val="24"/>
          </w:rPr>
          <w:t xml:space="preserve">has </w:t>
        </w:r>
        <w:r w:rsidRPr="00CB0193">
          <w:rPr>
            <w:rFonts w:asciiTheme="majorBidi" w:hAnsiTheme="majorBidi" w:cstheme="majorBidi"/>
            <w:sz w:val="24"/>
            <w:szCs w:val="24"/>
          </w:rPr>
          <w:t xml:space="preserve">emphasized the effectiveness </w:t>
        </w:r>
        <w:r w:rsidR="009510C2" w:rsidRPr="00CB0193">
          <w:rPr>
            <w:rFonts w:asciiTheme="majorBidi" w:hAnsiTheme="majorBidi" w:cstheme="majorBidi"/>
            <w:sz w:val="24"/>
            <w:szCs w:val="24"/>
          </w:rPr>
          <w:t xml:space="preserve">of family-based interventions on the reduction of </w:t>
        </w:r>
        <w:r w:rsidRPr="00CB0193">
          <w:rPr>
            <w:rFonts w:asciiTheme="majorBidi" w:hAnsiTheme="majorBidi" w:cstheme="majorBidi"/>
            <w:sz w:val="24"/>
            <w:szCs w:val="24"/>
          </w:rPr>
          <w:t>substance</w:t>
        </w:r>
        <w:r w:rsidR="009510C2" w:rsidRPr="00CB0193">
          <w:rPr>
            <w:rFonts w:asciiTheme="majorBidi" w:hAnsiTheme="majorBidi" w:cstheme="majorBidi"/>
            <w:sz w:val="24"/>
            <w:szCs w:val="24"/>
          </w:rPr>
          <w:t xml:space="preserve"> use among adolescents and caregivers. For example, </w:t>
        </w:r>
        <w:del w:id="305" w:author="Author">
          <w:r w:rsidR="009510C2" w:rsidRPr="00CB0193" w:rsidDel="0063777E">
            <w:rPr>
              <w:rFonts w:asciiTheme="majorBidi" w:hAnsiTheme="majorBidi" w:cstheme="majorBidi"/>
              <w:sz w:val="24"/>
              <w:szCs w:val="24"/>
            </w:rPr>
            <w:delText>A</w:delText>
          </w:r>
        </w:del>
        <w:r w:rsidR="0063777E">
          <w:rPr>
            <w:rFonts w:asciiTheme="majorBidi" w:hAnsiTheme="majorBidi" w:cstheme="majorBidi"/>
            <w:sz w:val="24"/>
            <w:szCs w:val="24"/>
          </w:rPr>
          <w:t>a</w:t>
        </w:r>
        <w:r w:rsidR="009510C2" w:rsidRPr="00CB0193">
          <w:rPr>
            <w:rFonts w:asciiTheme="majorBidi" w:hAnsiTheme="majorBidi" w:cstheme="majorBidi"/>
            <w:sz w:val="24"/>
            <w:szCs w:val="24"/>
          </w:rPr>
          <w:t xml:space="preserve"> mixed-method randomized controlled study conducted among 61 HIV-affected caregivers in post</w:t>
        </w:r>
        <w:r w:rsidR="00683C26">
          <w:rPr>
            <w:rFonts w:asciiTheme="majorBidi" w:hAnsiTheme="majorBidi" w:cstheme="majorBidi"/>
            <w:sz w:val="24"/>
            <w:szCs w:val="24"/>
          </w:rPr>
          <w:t>-</w:t>
        </w:r>
        <w:del w:id="306" w:author="Author">
          <w:r w:rsidR="009510C2" w:rsidRPr="00CB0193" w:rsidDel="00683C26">
            <w:rPr>
              <w:rFonts w:asciiTheme="majorBidi" w:hAnsiTheme="majorBidi" w:cstheme="majorBidi"/>
              <w:sz w:val="24"/>
              <w:szCs w:val="24"/>
            </w:rPr>
            <w:delText>-</w:delText>
          </w:r>
        </w:del>
        <w:r w:rsidRPr="00CB0193">
          <w:rPr>
            <w:rFonts w:asciiTheme="majorBidi" w:hAnsiTheme="majorBidi" w:cstheme="majorBidi"/>
            <w:sz w:val="24"/>
            <w:szCs w:val="24"/>
          </w:rPr>
          <w:t>genocide</w:t>
        </w:r>
        <w:r w:rsidR="009510C2" w:rsidRPr="00CB0193">
          <w:rPr>
            <w:rFonts w:asciiTheme="majorBidi" w:hAnsiTheme="majorBidi" w:cstheme="majorBidi"/>
            <w:sz w:val="24"/>
            <w:szCs w:val="24"/>
          </w:rPr>
          <w:t xml:space="preserve"> Rwanda found that a family-based intervention (</w:t>
        </w:r>
        <w:r w:rsidR="0063777E">
          <w:rPr>
            <w:rFonts w:asciiTheme="majorBidi" w:hAnsiTheme="majorBidi" w:cstheme="majorBidi"/>
            <w:sz w:val="24"/>
            <w:szCs w:val="24"/>
          </w:rPr>
          <w:t>t</w:t>
        </w:r>
        <w:del w:id="307" w:author="Author">
          <w:r w:rsidR="00CB0193" w:rsidRPr="00CB0193" w:rsidDel="0063777E">
            <w:rPr>
              <w:rFonts w:asciiTheme="majorBidi" w:hAnsiTheme="majorBidi" w:cstheme="majorBidi"/>
              <w:sz w:val="24"/>
              <w:szCs w:val="24"/>
            </w:rPr>
            <w:delText>T</w:delText>
          </w:r>
        </w:del>
        <w:r w:rsidR="00CB0193" w:rsidRPr="00CB0193">
          <w:rPr>
            <w:rFonts w:asciiTheme="majorBidi" w:hAnsiTheme="majorBidi" w:cstheme="majorBidi"/>
            <w:sz w:val="24"/>
            <w:szCs w:val="24"/>
          </w:rPr>
          <w:t xml:space="preserve">he Family </w:t>
        </w:r>
        <w:r w:rsidR="00A14900">
          <w:rPr>
            <w:rFonts w:asciiTheme="majorBidi" w:hAnsiTheme="majorBidi" w:cstheme="majorBidi"/>
            <w:sz w:val="24"/>
            <w:szCs w:val="24"/>
          </w:rPr>
          <w:t>S</w:t>
        </w:r>
        <w:r w:rsidR="00A14900" w:rsidRPr="00CB0193">
          <w:rPr>
            <w:rFonts w:asciiTheme="majorBidi" w:hAnsiTheme="majorBidi" w:cstheme="majorBidi"/>
            <w:sz w:val="24"/>
            <w:szCs w:val="24"/>
          </w:rPr>
          <w:t>trengthening</w:t>
        </w:r>
        <w:r w:rsidR="00CB0193" w:rsidRPr="00CB0193">
          <w:rPr>
            <w:rFonts w:asciiTheme="majorBidi" w:hAnsiTheme="majorBidi" w:cstheme="majorBidi"/>
            <w:sz w:val="24"/>
            <w:szCs w:val="24"/>
          </w:rPr>
          <w:t xml:space="preserve"> Intervention for HIV-affected </w:t>
        </w:r>
        <w:r w:rsidR="00A14900" w:rsidRPr="00CB0193">
          <w:rPr>
            <w:rFonts w:asciiTheme="majorBidi" w:hAnsiTheme="majorBidi" w:cstheme="majorBidi"/>
            <w:sz w:val="24"/>
            <w:szCs w:val="24"/>
          </w:rPr>
          <w:t>Families</w:t>
        </w:r>
        <w:del w:id="308" w:author="Author">
          <w:r w:rsidR="00A14900" w:rsidDel="0063777E">
            <w:rPr>
              <w:rFonts w:asciiTheme="majorBidi" w:hAnsiTheme="majorBidi" w:cstheme="majorBidi"/>
              <w:sz w:val="24"/>
              <w:szCs w:val="24"/>
            </w:rPr>
            <w:delText xml:space="preserve"> – FSI </w:delText>
          </w:r>
          <w:r w:rsidR="00CB0193" w:rsidRPr="00CB0193" w:rsidDel="0063777E">
            <w:rPr>
              <w:rFonts w:asciiTheme="majorBidi" w:hAnsiTheme="majorBidi" w:cstheme="majorBidi"/>
              <w:sz w:val="24"/>
              <w:szCs w:val="24"/>
            </w:rPr>
            <w:delText>HIV</w:delText>
          </w:r>
        </w:del>
        <w:r w:rsidR="009510C2" w:rsidRPr="00CB0193">
          <w:rPr>
            <w:rFonts w:asciiTheme="majorBidi" w:hAnsiTheme="majorBidi" w:cstheme="majorBidi"/>
            <w:sz w:val="24"/>
            <w:szCs w:val="24"/>
          </w:rPr>
          <w:t xml:space="preserve">) </w:t>
        </w:r>
        <w:r w:rsidR="00CB0193" w:rsidRPr="00CB0193">
          <w:rPr>
            <w:rFonts w:asciiTheme="majorBidi" w:hAnsiTheme="majorBidi" w:cstheme="majorBidi"/>
            <w:sz w:val="24"/>
            <w:szCs w:val="24"/>
          </w:rPr>
          <w:t xml:space="preserve">that addresses </w:t>
        </w:r>
        <w:r w:rsidR="009510C2" w:rsidRPr="00CB0193">
          <w:rPr>
            <w:rFonts w:asciiTheme="majorBidi" w:hAnsiTheme="majorBidi" w:cstheme="majorBidi"/>
            <w:sz w:val="24"/>
            <w:szCs w:val="24"/>
          </w:rPr>
          <w:t>intimate family violence</w:t>
        </w:r>
        <w:r w:rsidR="00CB0193" w:rsidRPr="00CB0193">
          <w:rPr>
            <w:rFonts w:asciiTheme="majorBidi" w:hAnsiTheme="majorBidi" w:cstheme="majorBidi"/>
            <w:sz w:val="24"/>
            <w:szCs w:val="24"/>
          </w:rPr>
          <w:t xml:space="preserve"> among </w:t>
        </w:r>
        <w:del w:id="309" w:author="Author">
          <w:r w:rsidR="00CB0193" w:rsidRPr="00CB0193" w:rsidDel="0063777E">
            <w:rPr>
              <w:rFonts w:asciiTheme="majorBidi" w:hAnsiTheme="majorBidi" w:cstheme="majorBidi"/>
              <w:sz w:val="24"/>
              <w:szCs w:val="24"/>
            </w:rPr>
            <w:delText>IHV</w:delText>
          </w:r>
        </w:del>
        <w:r w:rsidR="0063777E">
          <w:rPr>
            <w:rFonts w:asciiTheme="majorBidi" w:hAnsiTheme="majorBidi" w:cstheme="majorBidi"/>
            <w:sz w:val="24"/>
            <w:szCs w:val="24"/>
          </w:rPr>
          <w:t>HIV</w:t>
        </w:r>
        <w:r w:rsidR="00CB0193" w:rsidRPr="00CB0193">
          <w:rPr>
            <w:rFonts w:asciiTheme="majorBidi" w:hAnsiTheme="majorBidi" w:cstheme="majorBidi"/>
            <w:sz w:val="24"/>
            <w:szCs w:val="24"/>
          </w:rPr>
          <w:t>-affected families</w:t>
        </w:r>
        <w:del w:id="310" w:author="Author">
          <w:r w:rsidR="009510C2" w:rsidRPr="00CB0193" w:rsidDel="0063777E">
            <w:rPr>
              <w:rFonts w:asciiTheme="majorBidi" w:hAnsiTheme="majorBidi" w:cstheme="majorBidi"/>
              <w:sz w:val="24"/>
              <w:szCs w:val="24"/>
            </w:rPr>
            <w:delText>,</w:delText>
          </w:r>
        </w:del>
        <w:r w:rsidR="009510C2" w:rsidRPr="00CB0193">
          <w:rPr>
            <w:rFonts w:asciiTheme="majorBidi" w:hAnsiTheme="majorBidi" w:cstheme="majorBidi"/>
            <w:sz w:val="24"/>
            <w:szCs w:val="24"/>
          </w:rPr>
          <w:t xml:space="preserve"> was found effective in reducing alcohol use among caregivers </w:t>
        </w:r>
        <w:del w:id="311" w:author="Author">
          <w:r w:rsidR="009510C2" w:rsidRPr="00CB0193" w:rsidDel="00E65E31">
            <w:rPr>
              <w:rFonts w:asciiTheme="majorBidi" w:hAnsiTheme="majorBidi" w:cstheme="majorBidi"/>
              <w:sz w:val="24"/>
              <w:szCs w:val="24"/>
            </w:rPr>
            <w:delText>(</w:delText>
          </w:r>
        </w:del>
        <w:r w:rsidR="0063777E">
          <w:rPr>
            <w:rFonts w:asciiTheme="majorBidi" w:hAnsiTheme="majorBidi" w:cstheme="majorBidi"/>
            <w:sz w:val="24"/>
            <w:szCs w:val="24"/>
          </w:rPr>
          <w:t>[13]</w:t>
        </w:r>
        <w:del w:id="312" w:author="Author">
          <w:r w:rsidR="00CB0193" w:rsidRPr="0063777E" w:rsidDel="00E65E31">
            <w:rPr>
              <w:rFonts w:asciiTheme="majorBidi" w:hAnsiTheme="majorBidi" w:cstheme="majorBidi"/>
              <w:sz w:val="24"/>
              <w:szCs w:val="24"/>
              <w:highlight w:val="yellow"/>
            </w:rPr>
            <w:delText>Chaudhury et al., 2016</w:delText>
          </w:r>
          <w:r w:rsidR="009510C2" w:rsidRPr="00CB0193" w:rsidDel="00E65E31">
            <w:rPr>
              <w:rFonts w:asciiTheme="majorBidi" w:hAnsiTheme="majorBidi" w:cstheme="majorBidi"/>
              <w:sz w:val="24"/>
              <w:szCs w:val="24"/>
            </w:rPr>
            <w:delText>)</w:delText>
          </w:r>
        </w:del>
        <w:r w:rsidR="009510C2" w:rsidRPr="00CB0193">
          <w:rPr>
            <w:rFonts w:asciiTheme="majorBidi" w:hAnsiTheme="majorBidi" w:cstheme="majorBidi"/>
            <w:sz w:val="24"/>
            <w:szCs w:val="24"/>
          </w:rPr>
          <w:t>.</w:t>
        </w:r>
        <w:r w:rsidR="009510C2">
          <w:rPr>
            <w:rFonts w:asciiTheme="majorBidi" w:hAnsiTheme="majorBidi" w:cstheme="majorBidi"/>
            <w:sz w:val="24"/>
            <w:szCs w:val="24"/>
          </w:rPr>
          <w:t xml:space="preserve"> </w:t>
        </w:r>
      </w:ins>
    </w:p>
    <w:p w14:paraId="26B31537" w14:textId="5E584CEC" w:rsidR="004727FA" w:rsidDel="0063777E" w:rsidRDefault="004727FA" w:rsidP="00D83EDD">
      <w:pPr>
        <w:spacing w:after="240" w:line="480" w:lineRule="auto"/>
        <w:rPr>
          <w:ins w:id="313" w:author="Author"/>
          <w:del w:id="314" w:author="Author"/>
          <w:rFonts w:asciiTheme="majorBidi" w:hAnsiTheme="majorBidi" w:cstheme="majorBidi"/>
          <w:sz w:val="24"/>
          <w:szCs w:val="24"/>
        </w:rPr>
      </w:pPr>
    </w:p>
    <w:p w14:paraId="26C44A10" w14:textId="1C3A94D3" w:rsidR="00626FB7" w:rsidRPr="00516BDA" w:rsidDel="0063777E" w:rsidRDefault="00C03D8B" w:rsidP="00D83EDD">
      <w:pPr>
        <w:spacing w:after="240" w:line="480" w:lineRule="auto"/>
        <w:rPr>
          <w:del w:id="315" w:author="Author"/>
          <w:rFonts w:asciiTheme="majorBidi" w:hAnsiTheme="majorBidi" w:cstheme="majorBidi"/>
          <w:sz w:val="24"/>
          <w:szCs w:val="24"/>
        </w:rPr>
      </w:pPr>
      <w:del w:id="316" w:author="Author">
        <w:r w:rsidRPr="00516BDA" w:rsidDel="0063777E">
          <w:rPr>
            <w:rFonts w:asciiTheme="majorBidi" w:hAnsiTheme="majorBidi" w:cstheme="majorBidi"/>
            <w:sz w:val="24"/>
            <w:szCs w:val="24"/>
          </w:rPr>
          <w:delText xml:space="preserve"> </w:delText>
        </w:r>
      </w:del>
    </w:p>
    <w:p w14:paraId="47F8DB8E" w14:textId="1C3A7977" w:rsidR="00BB61A2" w:rsidDel="00EF478E" w:rsidRDefault="004E1D4D" w:rsidP="00D83EDD">
      <w:pPr>
        <w:spacing w:after="240" w:line="480" w:lineRule="auto"/>
        <w:rPr>
          <w:del w:id="317" w:author="Author"/>
          <w:rFonts w:asciiTheme="majorBidi" w:hAnsiTheme="majorBidi" w:cstheme="majorBidi"/>
          <w:sz w:val="24"/>
          <w:szCs w:val="24"/>
        </w:rPr>
      </w:pPr>
      <w:del w:id="318" w:author="Author">
        <w:r w:rsidRPr="00CB0193" w:rsidDel="00EF478E">
          <w:rPr>
            <w:rFonts w:asciiTheme="majorBidi" w:hAnsiTheme="majorBidi" w:cstheme="majorBidi"/>
            <w:sz w:val="24"/>
            <w:szCs w:val="24"/>
          </w:rPr>
          <w:delText xml:space="preserve">As substance use is influenced by familial </w:delText>
        </w:r>
        <w:r w:rsidR="00FC0CFB" w:rsidRPr="00CB0193" w:rsidDel="00EF478E">
          <w:rPr>
            <w:rFonts w:asciiTheme="majorBidi" w:hAnsiTheme="majorBidi" w:cstheme="majorBidi"/>
            <w:sz w:val="24"/>
            <w:szCs w:val="24"/>
          </w:rPr>
          <w:delText xml:space="preserve">risk </w:delText>
        </w:r>
        <w:r w:rsidRPr="00CB0193" w:rsidDel="00EF478E">
          <w:rPr>
            <w:rFonts w:asciiTheme="majorBidi" w:hAnsiTheme="majorBidi" w:cstheme="majorBidi"/>
            <w:sz w:val="24"/>
            <w:szCs w:val="24"/>
          </w:rPr>
          <w:delText xml:space="preserve">factors, prevention programs that change family dynamics were found </w:delText>
        </w:r>
        <w:r w:rsidR="00FC0CFB" w:rsidRPr="00CB0193" w:rsidDel="00EF478E">
          <w:rPr>
            <w:rFonts w:asciiTheme="majorBidi" w:hAnsiTheme="majorBidi" w:cstheme="majorBidi"/>
            <w:sz w:val="24"/>
            <w:szCs w:val="24"/>
          </w:rPr>
          <w:delText>to be</w:delText>
        </w:r>
        <w:r w:rsidRPr="00CB0193" w:rsidDel="00EF478E">
          <w:rPr>
            <w:rFonts w:asciiTheme="majorBidi" w:hAnsiTheme="majorBidi" w:cstheme="majorBidi"/>
            <w:sz w:val="24"/>
            <w:szCs w:val="24"/>
          </w:rPr>
          <w:delText xml:space="preserve"> the most effective intervention</w:delText>
        </w:r>
        <w:r w:rsidR="0066452A" w:rsidRPr="00CB0193" w:rsidDel="00EF478E">
          <w:rPr>
            <w:rFonts w:asciiTheme="majorBidi" w:hAnsiTheme="majorBidi" w:cstheme="majorBidi"/>
            <w:sz w:val="24"/>
            <w:szCs w:val="24"/>
          </w:rPr>
          <w:delText>s</w:delText>
        </w:r>
        <w:r w:rsidRPr="00CB0193" w:rsidDel="00EF478E">
          <w:rPr>
            <w:rFonts w:asciiTheme="majorBidi" w:hAnsiTheme="majorBidi" w:cstheme="majorBidi"/>
            <w:sz w:val="24"/>
            <w:szCs w:val="24"/>
          </w:rPr>
          <w:delText xml:space="preserve"> </w:delText>
        </w:r>
        <w:r w:rsidR="00764E3B" w:rsidRPr="00CB0193" w:rsidDel="00EF478E">
          <w:rPr>
            <w:rFonts w:asciiTheme="majorBidi" w:hAnsiTheme="majorBidi" w:cstheme="majorBidi"/>
            <w:sz w:val="24"/>
            <w:szCs w:val="24"/>
          </w:rPr>
          <w:delText>[</w:delText>
        </w:r>
        <w:r w:rsidR="00764E3B" w:rsidRPr="00CB0193" w:rsidDel="00EF478E">
          <w:rPr>
            <w:rFonts w:asciiTheme="majorBidi" w:hAnsiTheme="majorBidi" w:cstheme="majorBidi"/>
            <w:sz w:val="24"/>
            <w:szCs w:val="24"/>
            <w:highlight w:val="yellow"/>
          </w:rPr>
          <w:delText>8</w:delText>
        </w:r>
        <w:r w:rsidR="00764E3B" w:rsidRPr="00CB0193" w:rsidDel="00EF478E">
          <w:rPr>
            <w:rFonts w:asciiTheme="majorBidi" w:hAnsiTheme="majorBidi" w:cstheme="majorBidi"/>
            <w:sz w:val="24"/>
            <w:szCs w:val="24"/>
          </w:rPr>
          <w:delText>]</w:delText>
        </w:r>
        <w:r w:rsidRPr="00CB0193" w:rsidDel="00EF478E">
          <w:rPr>
            <w:rFonts w:asciiTheme="majorBidi" w:hAnsiTheme="majorBidi" w:cstheme="majorBidi"/>
            <w:sz w:val="24"/>
            <w:szCs w:val="24"/>
          </w:rPr>
          <w:delText>.</w:delText>
        </w:r>
        <w:r w:rsidR="00057C3C" w:rsidRPr="00CB0193" w:rsidDel="00EF478E">
          <w:rPr>
            <w:rFonts w:asciiTheme="majorBidi" w:hAnsiTheme="majorBidi" w:cstheme="majorBidi"/>
            <w:sz w:val="24"/>
            <w:szCs w:val="24"/>
          </w:rPr>
          <w:delText xml:space="preserve"> A review of causal models of substance use and evidence-based practices in high-income </w:delText>
        </w:r>
        <w:r w:rsidR="00613950" w:rsidRPr="00CB0193" w:rsidDel="00EF478E">
          <w:rPr>
            <w:rFonts w:asciiTheme="majorBidi" w:hAnsiTheme="majorBidi" w:cstheme="majorBidi"/>
            <w:sz w:val="24"/>
            <w:szCs w:val="24"/>
          </w:rPr>
          <w:delText>countries have</w:delText>
        </w:r>
        <w:r w:rsidR="00057C3C" w:rsidRPr="00CB0193" w:rsidDel="00EF478E">
          <w:rPr>
            <w:rFonts w:asciiTheme="majorBidi" w:hAnsiTheme="majorBidi" w:cstheme="majorBidi"/>
            <w:sz w:val="24"/>
            <w:szCs w:val="24"/>
          </w:rPr>
          <w:delText xml:space="preserve"> found family therapy interventions effective in reducing substance use among adolescents by addressing familial processes and </w:delText>
        </w:r>
        <w:r w:rsidR="003B184C" w:rsidRPr="00CB0193" w:rsidDel="00EF478E">
          <w:rPr>
            <w:rFonts w:asciiTheme="majorBidi" w:hAnsiTheme="majorBidi" w:cstheme="majorBidi"/>
            <w:sz w:val="24"/>
            <w:szCs w:val="24"/>
          </w:rPr>
          <w:delText xml:space="preserve">dynamics </w:delText>
        </w:r>
        <w:r w:rsidR="00764E3B" w:rsidRPr="00CB0193" w:rsidDel="00EF478E">
          <w:rPr>
            <w:rFonts w:asciiTheme="majorBidi" w:hAnsiTheme="majorBidi" w:cstheme="majorBidi"/>
            <w:sz w:val="24"/>
            <w:szCs w:val="24"/>
          </w:rPr>
          <w:delText>[</w:delText>
        </w:r>
        <w:r w:rsidR="00764E3B" w:rsidRPr="00CB0193" w:rsidDel="00EF478E">
          <w:rPr>
            <w:rFonts w:asciiTheme="majorBidi" w:hAnsiTheme="majorBidi" w:cstheme="majorBidi"/>
            <w:sz w:val="24"/>
            <w:szCs w:val="24"/>
            <w:highlight w:val="yellow"/>
          </w:rPr>
          <w:delText>9</w:delText>
        </w:r>
        <w:r w:rsidR="00764E3B" w:rsidRPr="00CB0193" w:rsidDel="00EF478E">
          <w:rPr>
            <w:rFonts w:asciiTheme="majorBidi" w:hAnsiTheme="majorBidi" w:cstheme="majorBidi"/>
            <w:sz w:val="24"/>
            <w:szCs w:val="24"/>
          </w:rPr>
          <w:delText>]</w:delText>
        </w:r>
        <w:r w:rsidR="00057C3C" w:rsidRPr="00CB0193" w:rsidDel="00EF478E">
          <w:rPr>
            <w:rFonts w:asciiTheme="majorBidi" w:hAnsiTheme="majorBidi" w:cstheme="majorBidi"/>
            <w:sz w:val="24"/>
            <w:szCs w:val="24"/>
          </w:rPr>
          <w:delText>.</w:delText>
        </w:r>
        <w:r w:rsidR="00B755FF" w:rsidRPr="00CB0193" w:rsidDel="00EF478E">
          <w:rPr>
            <w:rFonts w:asciiTheme="majorBidi" w:hAnsiTheme="majorBidi" w:cstheme="majorBidi"/>
            <w:sz w:val="24"/>
            <w:szCs w:val="24"/>
          </w:rPr>
          <w:delText xml:space="preserve"> However,</w:delText>
        </w:r>
        <w:r w:rsidRPr="00CB0193" w:rsidDel="00EF478E">
          <w:rPr>
            <w:rFonts w:asciiTheme="majorBidi" w:hAnsiTheme="majorBidi" w:cstheme="majorBidi"/>
            <w:sz w:val="24"/>
            <w:szCs w:val="24"/>
          </w:rPr>
          <w:delText xml:space="preserve"> less is known ab</w:delText>
        </w:r>
        <w:r w:rsidR="007B7CEA" w:rsidRPr="00CB0193" w:rsidDel="00EF478E">
          <w:rPr>
            <w:rFonts w:asciiTheme="majorBidi" w:hAnsiTheme="majorBidi" w:cstheme="majorBidi"/>
            <w:sz w:val="24"/>
            <w:szCs w:val="24"/>
          </w:rPr>
          <w:delText xml:space="preserve">out the effectiveness of </w:delText>
        </w:r>
        <w:r w:rsidR="00057C3C" w:rsidRPr="00CB0193" w:rsidDel="00EF478E">
          <w:rPr>
            <w:rFonts w:asciiTheme="majorBidi" w:hAnsiTheme="majorBidi" w:cstheme="majorBidi"/>
            <w:sz w:val="24"/>
            <w:szCs w:val="24"/>
          </w:rPr>
          <w:delText>parenting</w:delText>
        </w:r>
        <w:r w:rsidR="007B7CEA" w:rsidRPr="00CB0193" w:rsidDel="00EF478E">
          <w:rPr>
            <w:rFonts w:asciiTheme="majorBidi" w:hAnsiTheme="majorBidi" w:cstheme="majorBidi"/>
            <w:sz w:val="24"/>
            <w:szCs w:val="24"/>
          </w:rPr>
          <w:delText>-</w:delText>
        </w:r>
        <w:r w:rsidRPr="00CB0193" w:rsidDel="00EF478E">
          <w:rPr>
            <w:rFonts w:asciiTheme="majorBidi" w:hAnsiTheme="majorBidi" w:cstheme="majorBidi"/>
            <w:sz w:val="24"/>
            <w:szCs w:val="24"/>
          </w:rPr>
          <w:delText>based programs on substance use among parents\caregivers</w:delText>
        </w:r>
        <w:r w:rsidR="007B7CEA" w:rsidRPr="00CB0193" w:rsidDel="00EF478E">
          <w:rPr>
            <w:rFonts w:asciiTheme="majorBidi" w:hAnsiTheme="majorBidi" w:cstheme="majorBidi"/>
            <w:sz w:val="24"/>
            <w:szCs w:val="24"/>
          </w:rPr>
          <w:delText xml:space="preserve">, </w:delText>
        </w:r>
        <w:r w:rsidRPr="00CB0193" w:rsidDel="00EF478E">
          <w:rPr>
            <w:rFonts w:asciiTheme="majorBidi" w:hAnsiTheme="majorBidi" w:cstheme="majorBidi"/>
            <w:sz w:val="24"/>
            <w:szCs w:val="24"/>
          </w:rPr>
          <w:delText xml:space="preserve">particularly within </w:delText>
        </w:r>
        <w:r w:rsidR="00F87900" w:rsidRPr="00CB0193" w:rsidDel="00EF478E">
          <w:rPr>
            <w:rFonts w:asciiTheme="majorBidi" w:hAnsiTheme="majorBidi" w:cstheme="majorBidi"/>
            <w:sz w:val="24"/>
            <w:szCs w:val="24"/>
          </w:rPr>
          <w:delText>LMIC</w:delText>
        </w:r>
        <w:r w:rsidRPr="00CB0193" w:rsidDel="00EF478E">
          <w:rPr>
            <w:rFonts w:asciiTheme="majorBidi" w:hAnsiTheme="majorBidi" w:cstheme="majorBidi"/>
            <w:sz w:val="24"/>
            <w:szCs w:val="24"/>
          </w:rPr>
          <w:delText>.</w:delText>
        </w:r>
        <w:r w:rsidR="00BB61A2" w:rsidDel="00EF478E">
          <w:rPr>
            <w:rFonts w:asciiTheme="majorBidi" w:hAnsiTheme="majorBidi" w:cstheme="majorBidi"/>
            <w:sz w:val="24"/>
            <w:szCs w:val="24"/>
          </w:rPr>
          <w:delText xml:space="preserve"> </w:delText>
        </w:r>
      </w:del>
    </w:p>
    <w:p w14:paraId="6DCB794D" w14:textId="2F24E610" w:rsidR="009D72A0" w:rsidDel="00EE71B4" w:rsidRDefault="007B7CEA" w:rsidP="00D83EDD">
      <w:pPr>
        <w:spacing w:after="240" w:line="480" w:lineRule="auto"/>
        <w:rPr>
          <w:ins w:id="319" w:author="Author"/>
          <w:del w:id="320" w:author="Author"/>
          <w:rFonts w:asciiTheme="majorBidi" w:hAnsiTheme="majorBidi" w:cstheme="majorBidi"/>
          <w:sz w:val="24"/>
          <w:szCs w:val="24"/>
        </w:rPr>
      </w:pPr>
      <w:commentRangeStart w:id="321"/>
      <w:del w:id="322" w:author="Author">
        <w:r w:rsidDel="00CB0193">
          <w:rPr>
            <w:rFonts w:asciiTheme="majorBidi" w:hAnsiTheme="majorBidi" w:cstheme="majorBidi"/>
            <w:sz w:val="24"/>
            <w:szCs w:val="24"/>
          </w:rPr>
          <w:delText>F</w:delText>
        </w:r>
        <w:r w:rsidR="0022656A" w:rsidDel="00D96715">
          <w:rPr>
            <w:rFonts w:asciiTheme="majorBidi" w:hAnsiTheme="majorBidi" w:cstheme="majorBidi"/>
            <w:sz w:val="24"/>
            <w:szCs w:val="24"/>
          </w:rPr>
          <w:delText>indings</w:delText>
        </w:r>
      </w:del>
      <w:ins w:id="323" w:author="Author">
        <w:r w:rsidR="00DC1241">
          <w:rPr>
            <w:rFonts w:asciiTheme="majorBidi" w:hAnsiTheme="majorBidi" w:cstheme="majorBidi"/>
            <w:sz w:val="24"/>
            <w:szCs w:val="24"/>
          </w:rPr>
          <w:t xml:space="preserve">Similarly, </w:t>
        </w:r>
        <w:r w:rsidR="00D96715">
          <w:rPr>
            <w:rFonts w:asciiTheme="majorBidi" w:hAnsiTheme="majorBidi" w:cstheme="majorBidi"/>
            <w:sz w:val="24"/>
            <w:szCs w:val="24"/>
          </w:rPr>
          <w:t>findings</w:t>
        </w:r>
        <w:commentRangeEnd w:id="321"/>
        <w:r w:rsidR="00BC572A">
          <w:rPr>
            <w:rStyle w:val="CommentReference"/>
          </w:rPr>
          <w:commentReference w:id="321"/>
        </w:r>
      </w:ins>
      <w:r w:rsidR="0022656A">
        <w:rPr>
          <w:rFonts w:asciiTheme="majorBidi" w:hAnsiTheme="majorBidi" w:cstheme="majorBidi"/>
          <w:sz w:val="24"/>
          <w:szCs w:val="24"/>
        </w:rPr>
        <w:t xml:space="preserve"> of a </w:t>
      </w:r>
      <w:ins w:id="324" w:author="Author">
        <w:del w:id="325" w:author="Author">
          <w:r w:rsidR="00A42C39" w:rsidDel="0063777E">
            <w:rPr>
              <w:rFonts w:asciiTheme="majorBidi" w:hAnsiTheme="majorBidi" w:cstheme="majorBidi"/>
              <w:sz w:val="24"/>
              <w:szCs w:val="24"/>
            </w:rPr>
            <w:delText xml:space="preserve">first known </w:delText>
          </w:r>
        </w:del>
      </w:ins>
      <w:r w:rsidR="0022656A">
        <w:rPr>
          <w:rFonts w:asciiTheme="majorBidi" w:hAnsiTheme="majorBidi" w:cstheme="majorBidi"/>
          <w:sz w:val="24"/>
          <w:szCs w:val="24"/>
        </w:rPr>
        <w:t xml:space="preserve">randomized controlled trial </w:t>
      </w:r>
      <w:ins w:id="326" w:author="Author">
        <w:r w:rsidR="00A42C39">
          <w:rPr>
            <w:rFonts w:asciiTheme="majorBidi" w:hAnsiTheme="majorBidi" w:cstheme="majorBidi"/>
            <w:sz w:val="24"/>
            <w:szCs w:val="24"/>
          </w:rPr>
          <w:t xml:space="preserve">of a parenting </w:t>
        </w:r>
        <w:proofErr w:type="spellStart"/>
        <w:r w:rsidR="00A42C39">
          <w:rPr>
            <w:rFonts w:asciiTheme="majorBidi" w:hAnsiTheme="majorBidi" w:cstheme="majorBidi"/>
            <w:sz w:val="24"/>
            <w:szCs w:val="24"/>
          </w:rPr>
          <w:t>programme</w:t>
        </w:r>
        <w:proofErr w:type="spellEnd"/>
        <w:r w:rsidR="00A42C39">
          <w:rPr>
            <w:rFonts w:asciiTheme="majorBidi" w:hAnsiTheme="majorBidi" w:cstheme="majorBidi"/>
            <w:sz w:val="24"/>
            <w:szCs w:val="24"/>
          </w:rPr>
          <w:t xml:space="preserve"> </w:t>
        </w:r>
        <w:r w:rsidR="00BC572A">
          <w:rPr>
            <w:rFonts w:asciiTheme="majorBidi" w:hAnsiTheme="majorBidi" w:cstheme="majorBidi"/>
            <w:sz w:val="24"/>
            <w:szCs w:val="24"/>
          </w:rPr>
          <w:t>that combine</w:t>
        </w:r>
        <w:r w:rsidR="0063777E">
          <w:rPr>
            <w:rFonts w:asciiTheme="majorBidi" w:hAnsiTheme="majorBidi" w:cstheme="majorBidi"/>
            <w:sz w:val="24"/>
            <w:szCs w:val="24"/>
          </w:rPr>
          <w:t>d</w:t>
        </w:r>
        <w:r w:rsidR="00BC572A">
          <w:rPr>
            <w:rFonts w:asciiTheme="majorBidi" w:hAnsiTheme="majorBidi" w:cstheme="majorBidi"/>
            <w:sz w:val="24"/>
            <w:szCs w:val="24"/>
          </w:rPr>
          <w:t xml:space="preserve"> parenting and economic strengthening components </w:t>
        </w:r>
        <w:r w:rsidR="00DC1241">
          <w:rPr>
            <w:rFonts w:asciiTheme="majorBidi" w:hAnsiTheme="majorBidi" w:cstheme="majorBidi"/>
            <w:sz w:val="24"/>
            <w:szCs w:val="24"/>
          </w:rPr>
          <w:t>and address</w:t>
        </w:r>
        <w:r w:rsidR="0063777E">
          <w:rPr>
            <w:rFonts w:asciiTheme="majorBidi" w:hAnsiTheme="majorBidi" w:cstheme="majorBidi"/>
            <w:sz w:val="24"/>
            <w:szCs w:val="24"/>
          </w:rPr>
          <w:t>ed</w:t>
        </w:r>
        <w:r w:rsidR="00DC1241">
          <w:rPr>
            <w:rFonts w:asciiTheme="majorBidi" w:hAnsiTheme="majorBidi" w:cstheme="majorBidi"/>
            <w:sz w:val="24"/>
            <w:szCs w:val="24"/>
          </w:rPr>
          <w:t xml:space="preserve"> child</w:t>
        </w:r>
        <w:r w:rsidR="0063777E">
          <w:rPr>
            <w:rFonts w:asciiTheme="majorBidi" w:hAnsiTheme="majorBidi" w:cstheme="majorBidi"/>
            <w:sz w:val="24"/>
            <w:szCs w:val="24"/>
          </w:rPr>
          <w:t xml:space="preserve"> </w:t>
        </w:r>
        <w:del w:id="327" w:author="Author">
          <w:r w:rsidR="00DC1241" w:rsidDel="0063777E">
            <w:rPr>
              <w:rFonts w:asciiTheme="majorBidi" w:hAnsiTheme="majorBidi" w:cstheme="majorBidi"/>
              <w:sz w:val="24"/>
              <w:szCs w:val="24"/>
            </w:rPr>
            <w:delText>-</w:delText>
          </w:r>
        </w:del>
        <w:r w:rsidR="00DC1241">
          <w:rPr>
            <w:rFonts w:asciiTheme="majorBidi" w:hAnsiTheme="majorBidi" w:cstheme="majorBidi"/>
            <w:sz w:val="24"/>
            <w:szCs w:val="24"/>
          </w:rPr>
          <w:t>maltreatment</w:t>
        </w:r>
        <w:r w:rsidR="00A42C39">
          <w:rPr>
            <w:rFonts w:asciiTheme="majorBidi" w:hAnsiTheme="majorBidi" w:cstheme="majorBidi"/>
            <w:sz w:val="24"/>
            <w:szCs w:val="24"/>
          </w:rPr>
          <w:t xml:space="preserve"> </w:t>
        </w:r>
        <w:r w:rsidR="00D96715">
          <w:rPr>
            <w:rFonts w:asciiTheme="majorBidi" w:hAnsiTheme="majorBidi" w:cstheme="majorBidi"/>
            <w:sz w:val="24"/>
            <w:szCs w:val="24"/>
          </w:rPr>
          <w:t>in A</w:t>
        </w:r>
        <w:r w:rsidR="009D72A0">
          <w:rPr>
            <w:rFonts w:asciiTheme="majorBidi" w:hAnsiTheme="majorBidi" w:cstheme="majorBidi"/>
            <w:sz w:val="24"/>
            <w:szCs w:val="24"/>
          </w:rPr>
          <w:t>frica</w:t>
        </w:r>
        <w:del w:id="328" w:author="Author">
          <w:r w:rsidR="009D72A0" w:rsidDel="0063777E">
            <w:rPr>
              <w:rFonts w:asciiTheme="majorBidi" w:hAnsiTheme="majorBidi" w:cstheme="majorBidi"/>
              <w:sz w:val="24"/>
              <w:szCs w:val="24"/>
            </w:rPr>
            <w:delText>,</w:delText>
          </w:r>
        </w:del>
        <w:r w:rsidR="009D72A0">
          <w:rPr>
            <w:rFonts w:asciiTheme="majorBidi" w:hAnsiTheme="majorBidi" w:cstheme="majorBidi"/>
            <w:sz w:val="24"/>
            <w:szCs w:val="24"/>
          </w:rPr>
          <w:t xml:space="preserve"> </w:t>
        </w:r>
        <w:r w:rsidR="00A42C39">
          <w:rPr>
            <w:rFonts w:asciiTheme="majorBidi" w:hAnsiTheme="majorBidi" w:cstheme="majorBidi"/>
            <w:sz w:val="24"/>
            <w:szCs w:val="24"/>
          </w:rPr>
          <w:t>(</w:t>
        </w:r>
        <w:r w:rsidR="0063777E">
          <w:rPr>
            <w:rFonts w:asciiTheme="majorBidi" w:hAnsiTheme="majorBidi" w:cstheme="majorBidi"/>
            <w:sz w:val="24"/>
            <w:szCs w:val="24"/>
          </w:rPr>
          <w:t xml:space="preserve">the </w:t>
        </w:r>
        <w:r w:rsidR="00D96715">
          <w:rPr>
            <w:rFonts w:asciiTheme="majorBidi" w:hAnsiTheme="majorBidi" w:cstheme="majorBidi"/>
            <w:sz w:val="24"/>
            <w:szCs w:val="24"/>
          </w:rPr>
          <w:t xml:space="preserve">Parenting for Lifelong Health </w:t>
        </w:r>
        <w:proofErr w:type="spellStart"/>
        <w:r w:rsidR="00D96715">
          <w:rPr>
            <w:rFonts w:asciiTheme="majorBidi" w:hAnsiTheme="majorBidi" w:cstheme="majorBidi"/>
            <w:sz w:val="24"/>
            <w:szCs w:val="24"/>
          </w:rPr>
          <w:t>programme</w:t>
        </w:r>
        <w:proofErr w:type="spellEnd"/>
        <w:del w:id="329" w:author="Author">
          <w:r w:rsidR="00D96715" w:rsidDel="0063777E">
            <w:rPr>
              <w:rFonts w:asciiTheme="majorBidi" w:hAnsiTheme="majorBidi" w:cstheme="majorBidi"/>
              <w:sz w:val="24"/>
              <w:szCs w:val="24"/>
            </w:rPr>
            <w:delText xml:space="preserve"> -</w:delText>
          </w:r>
        </w:del>
        <w:r w:rsidR="00240AED">
          <w:rPr>
            <w:rFonts w:asciiTheme="majorBidi" w:hAnsiTheme="majorBidi" w:cstheme="majorBidi"/>
            <w:sz w:val="24"/>
            <w:szCs w:val="24"/>
          </w:rPr>
          <w:t xml:space="preserve"> – </w:t>
        </w:r>
        <w:del w:id="330" w:author="Author">
          <w:r w:rsidR="00D96715" w:rsidDel="0063777E">
            <w:rPr>
              <w:rFonts w:asciiTheme="majorBidi" w:hAnsiTheme="majorBidi" w:cstheme="majorBidi"/>
              <w:sz w:val="24"/>
              <w:szCs w:val="24"/>
            </w:rPr>
            <w:delText xml:space="preserve"> </w:delText>
          </w:r>
        </w:del>
        <w:proofErr w:type="spellStart"/>
        <w:r w:rsidR="00D96715">
          <w:rPr>
            <w:rFonts w:asciiTheme="majorBidi" w:hAnsiTheme="majorBidi" w:cstheme="majorBidi"/>
            <w:sz w:val="24"/>
            <w:szCs w:val="24"/>
          </w:rPr>
          <w:t>Sinovuyo</w:t>
        </w:r>
        <w:proofErr w:type="spellEnd"/>
        <w:r w:rsidR="00D96715">
          <w:rPr>
            <w:rFonts w:asciiTheme="majorBidi" w:hAnsiTheme="majorBidi" w:cstheme="majorBidi"/>
            <w:sz w:val="24"/>
            <w:szCs w:val="24"/>
          </w:rPr>
          <w:t xml:space="preserve"> Teen PLH</w:t>
        </w:r>
        <w:r w:rsidR="00A42C39">
          <w:rPr>
            <w:rFonts w:asciiTheme="majorBidi" w:hAnsiTheme="majorBidi" w:cstheme="majorBidi"/>
            <w:sz w:val="24"/>
            <w:szCs w:val="24"/>
          </w:rPr>
          <w:t>)</w:t>
        </w:r>
        <w:r w:rsidR="00DC1241">
          <w:rPr>
            <w:rFonts w:asciiTheme="majorBidi" w:hAnsiTheme="majorBidi" w:cstheme="majorBidi"/>
            <w:sz w:val="24"/>
            <w:szCs w:val="24"/>
          </w:rPr>
          <w:t xml:space="preserve"> </w:t>
        </w:r>
        <w:del w:id="331" w:author="Author">
          <w:r w:rsidR="00DC1241" w:rsidDel="0063777E">
            <w:rPr>
              <w:rFonts w:asciiTheme="majorBidi" w:hAnsiTheme="majorBidi" w:cstheme="majorBidi"/>
              <w:sz w:val="24"/>
              <w:szCs w:val="24"/>
            </w:rPr>
            <w:delText xml:space="preserve">was </w:delText>
          </w:r>
        </w:del>
        <w:r w:rsidR="00DC1241">
          <w:rPr>
            <w:rFonts w:asciiTheme="majorBidi" w:hAnsiTheme="majorBidi" w:cstheme="majorBidi"/>
            <w:sz w:val="24"/>
            <w:szCs w:val="24"/>
          </w:rPr>
          <w:t xml:space="preserve">found </w:t>
        </w:r>
        <w:r w:rsidR="0063777E">
          <w:rPr>
            <w:rFonts w:asciiTheme="majorBidi" w:hAnsiTheme="majorBidi" w:cstheme="majorBidi"/>
            <w:sz w:val="24"/>
            <w:szCs w:val="24"/>
          </w:rPr>
          <w:t xml:space="preserve">the </w:t>
        </w:r>
        <w:proofErr w:type="spellStart"/>
        <w:r w:rsidR="0063777E">
          <w:rPr>
            <w:rFonts w:asciiTheme="majorBidi" w:hAnsiTheme="majorBidi" w:cstheme="majorBidi"/>
            <w:sz w:val="24"/>
            <w:szCs w:val="24"/>
          </w:rPr>
          <w:t>programme</w:t>
        </w:r>
        <w:proofErr w:type="spellEnd"/>
        <w:r w:rsidR="0063777E">
          <w:rPr>
            <w:rFonts w:asciiTheme="majorBidi" w:hAnsiTheme="majorBidi" w:cstheme="majorBidi"/>
            <w:sz w:val="24"/>
            <w:szCs w:val="24"/>
          </w:rPr>
          <w:t xml:space="preserve"> </w:t>
        </w:r>
        <w:del w:id="332" w:author="Author">
          <w:r w:rsidR="00DC1241" w:rsidDel="0063777E">
            <w:rPr>
              <w:rFonts w:asciiTheme="majorBidi" w:hAnsiTheme="majorBidi" w:cstheme="majorBidi"/>
              <w:sz w:val="24"/>
              <w:szCs w:val="24"/>
            </w:rPr>
            <w:delText>as</w:delText>
          </w:r>
        </w:del>
        <w:r w:rsidR="0063777E">
          <w:rPr>
            <w:rFonts w:asciiTheme="majorBidi" w:hAnsiTheme="majorBidi" w:cstheme="majorBidi"/>
            <w:sz w:val="24"/>
            <w:szCs w:val="24"/>
          </w:rPr>
          <w:t>to be</w:t>
        </w:r>
        <w:r w:rsidR="00DC1241">
          <w:rPr>
            <w:rFonts w:asciiTheme="majorBidi" w:hAnsiTheme="majorBidi" w:cstheme="majorBidi"/>
            <w:sz w:val="24"/>
            <w:szCs w:val="24"/>
          </w:rPr>
          <w:t xml:space="preserve"> effective </w:t>
        </w:r>
        <w:del w:id="333" w:author="Author">
          <w:r w:rsidR="00DC1241" w:rsidDel="0063777E">
            <w:rPr>
              <w:rFonts w:asciiTheme="majorBidi" w:hAnsiTheme="majorBidi" w:cstheme="majorBidi"/>
              <w:sz w:val="24"/>
              <w:szCs w:val="24"/>
            </w:rPr>
            <w:delText>in</w:delText>
          </w:r>
        </w:del>
        <w:r w:rsidR="0063777E">
          <w:rPr>
            <w:rFonts w:asciiTheme="majorBidi" w:hAnsiTheme="majorBidi" w:cstheme="majorBidi"/>
            <w:sz w:val="24"/>
            <w:szCs w:val="24"/>
          </w:rPr>
          <w:t>at</w:t>
        </w:r>
        <w:r w:rsidR="00DC1241">
          <w:rPr>
            <w:rFonts w:asciiTheme="majorBidi" w:hAnsiTheme="majorBidi" w:cstheme="majorBidi"/>
            <w:sz w:val="24"/>
            <w:szCs w:val="24"/>
          </w:rPr>
          <w:t xml:space="preserve"> reducing su</w:t>
        </w:r>
        <w:del w:id="334" w:author="Author">
          <w:r w:rsidR="00DC1241" w:rsidDel="0063777E">
            <w:rPr>
              <w:rFonts w:asciiTheme="majorBidi" w:hAnsiTheme="majorBidi" w:cstheme="majorBidi"/>
              <w:sz w:val="24"/>
              <w:szCs w:val="24"/>
            </w:rPr>
            <w:delText>s</w:delText>
          </w:r>
        </w:del>
        <w:r w:rsidR="00DC1241">
          <w:rPr>
            <w:rFonts w:asciiTheme="majorBidi" w:hAnsiTheme="majorBidi" w:cstheme="majorBidi"/>
            <w:sz w:val="24"/>
            <w:szCs w:val="24"/>
          </w:rPr>
          <w:t>bstance use among parents</w:t>
        </w:r>
        <w:r w:rsidR="0063777E">
          <w:rPr>
            <w:rFonts w:asciiTheme="majorBidi" w:hAnsiTheme="majorBidi" w:cstheme="majorBidi"/>
            <w:sz w:val="24"/>
            <w:szCs w:val="24"/>
          </w:rPr>
          <w:t>/</w:t>
        </w:r>
        <w:del w:id="335" w:author="Author">
          <w:r w:rsidR="00DC1241" w:rsidDel="0063777E">
            <w:rPr>
              <w:rFonts w:asciiTheme="majorBidi" w:hAnsiTheme="majorBidi" w:cstheme="majorBidi"/>
              <w:sz w:val="24"/>
              <w:szCs w:val="24"/>
            </w:rPr>
            <w:delText>\</w:delText>
          </w:r>
        </w:del>
        <w:r w:rsidR="00DC1241">
          <w:rPr>
            <w:rFonts w:asciiTheme="majorBidi" w:hAnsiTheme="majorBidi" w:cstheme="majorBidi"/>
            <w:sz w:val="24"/>
            <w:szCs w:val="24"/>
          </w:rPr>
          <w:t xml:space="preserve">caregivers and adolescents. The trial </w:t>
        </w:r>
        <w:r w:rsidR="0063777E">
          <w:rPr>
            <w:rFonts w:asciiTheme="majorBidi" w:hAnsiTheme="majorBidi" w:cstheme="majorBidi"/>
            <w:sz w:val="24"/>
            <w:szCs w:val="24"/>
          </w:rPr>
          <w:t xml:space="preserve">was </w:t>
        </w:r>
        <w:r w:rsidR="00DC1241">
          <w:rPr>
            <w:rFonts w:asciiTheme="majorBidi" w:hAnsiTheme="majorBidi" w:cstheme="majorBidi"/>
            <w:sz w:val="24"/>
            <w:szCs w:val="24"/>
          </w:rPr>
          <w:t xml:space="preserve">conducted among 552 families </w:t>
        </w:r>
        <w:del w:id="336" w:author="Author">
          <w:r w:rsidR="00DC1241" w:rsidDel="0063777E">
            <w:rPr>
              <w:rFonts w:asciiTheme="majorBidi" w:hAnsiTheme="majorBidi" w:cstheme="majorBidi"/>
              <w:sz w:val="24"/>
              <w:szCs w:val="24"/>
            </w:rPr>
            <w:delText>for</w:delText>
          </w:r>
        </w:del>
        <w:r w:rsidR="0063777E">
          <w:rPr>
            <w:rFonts w:asciiTheme="majorBidi" w:hAnsiTheme="majorBidi" w:cstheme="majorBidi"/>
            <w:sz w:val="24"/>
            <w:szCs w:val="24"/>
          </w:rPr>
          <w:t>with</w:t>
        </w:r>
        <w:r w:rsidR="00DC1241">
          <w:rPr>
            <w:rFonts w:asciiTheme="majorBidi" w:hAnsiTheme="majorBidi" w:cstheme="majorBidi"/>
            <w:sz w:val="24"/>
            <w:szCs w:val="24"/>
          </w:rPr>
          <w:t xml:space="preserve"> adolescent</w:t>
        </w:r>
        <w:r w:rsidR="0063777E">
          <w:rPr>
            <w:rFonts w:asciiTheme="majorBidi" w:hAnsiTheme="majorBidi" w:cstheme="majorBidi"/>
            <w:sz w:val="24"/>
            <w:szCs w:val="24"/>
          </w:rPr>
          <w:t xml:space="preserve"> members</w:t>
        </w:r>
        <w:del w:id="337" w:author="Author">
          <w:r w:rsidR="00DC1241" w:rsidDel="0063777E">
            <w:rPr>
              <w:rFonts w:asciiTheme="majorBidi" w:hAnsiTheme="majorBidi" w:cstheme="majorBidi"/>
              <w:sz w:val="24"/>
              <w:szCs w:val="24"/>
            </w:rPr>
            <w:delText>s</w:delText>
          </w:r>
        </w:del>
        <w:r w:rsidR="00DC1241">
          <w:rPr>
            <w:rFonts w:asciiTheme="majorBidi" w:hAnsiTheme="majorBidi" w:cstheme="majorBidi"/>
            <w:sz w:val="24"/>
            <w:szCs w:val="24"/>
          </w:rPr>
          <w:t xml:space="preserve"> (</w:t>
        </w:r>
        <w:r w:rsidR="00DC1241" w:rsidRPr="00082B33">
          <w:rPr>
            <w:rFonts w:asciiTheme="majorBidi" w:hAnsiTheme="majorBidi" w:cstheme="majorBidi"/>
            <w:sz w:val="24"/>
            <w:szCs w:val="24"/>
          </w:rPr>
          <w:t>aged 10</w:t>
        </w:r>
        <w:r w:rsidR="00F16153">
          <w:rPr>
            <w:rFonts w:asciiTheme="majorBidi" w:hAnsiTheme="majorBidi" w:cstheme="majorBidi"/>
            <w:sz w:val="24"/>
            <w:szCs w:val="24"/>
          </w:rPr>
          <w:t>–</w:t>
        </w:r>
        <w:del w:id="338" w:author="Author">
          <w:r w:rsidR="00DC1241" w:rsidRPr="00082B33" w:rsidDel="00F16153">
            <w:rPr>
              <w:rFonts w:asciiTheme="majorBidi" w:hAnsiTheme="majorBidi" w:cstheme="majorBidi"/>
              <w:sz w:val="24"/>
              <w:szCs w:val="24"/>
            </w:rPr>
            <w:delText>-</w:delText>
          </w:r>
        </w:del>
        <w:r w:rsidR="00DC1241" w:rsidRPr="00082B33">
          <w:rPr>
            <w:rFonts w:asciiTheme="majorBidi" w:hAnsiTheme="majorBidi" w:cstheme="majorBidi"/>
            <w:sz w:val="24"/>
            <w:szCs w:val="24"/>
          </w:rPr>
          <w:t>18</w:t>
        </w:r>
        <w:r w:rsidR="0063777E">
          <w:rPr>
            <w:rFonts w:asciiTheme="majorBidi" w:hAnsiTheme="majorBidi" w:cstheme="majorBidi"/>
            <w:sz w:val="24"/>
            <w:szCs w:val="24"/>
          </w:rPr>
          <w:t xml:space="preserve"> years</w:t>
        </w:r>
        <w:r w:rsidR="00DC1241" w:rsidRPr="00082B33">
          <w:rPr>
            <w:rFonts w:asciiTheme="majorBidi" w:hAnsiTheme="majorBidi" w:cstheme="majorBidi"/>
            <w:sz w:val="24"/>
            <w:szCs w:val="24"/>
          </w:rPr>
          <w:t>)</w:t>
        </w:r>
        <w:r w:rsidR="00A42C39" w:rsidRPr="00082B33">
          <w:rPr>
            <w:rFonts w:asciiTheme="majorBidi" w:hAnsiTheme="majorBidi" w:cstheme="majorBidi"/>
            <w:sz w:val="24"/>
            <w:szCs w:val="24"/>
          </w:rPr>
          <w:t xml:space="preserve"> </w:t>
        </w:r>
        <w:r w:rsidR="00873D3C" w:rsidRPr="00082B33">
          <w:rPr>
            <w:rFonts w:asciiTheme="majorBidi" w:hAnsiTheme="majorBidi" w:cstheme="majorBidi"/>
            <w:sz w:val="24"/>
            <w:szCs w:val="24"/>
          </w:rPr>
          <w:t>in Cape</w:t>
        </w:r>
        <w:r w:rsidR="0063777E">
          <w:rPr>
            <w:rFonts w:asciiTheme="majorBidi" w:hAnsiTheme="majorBidi" w:cstheme="majorBidi"/>
            <w:sz w:val="24"/>
            <w:szCs w:val="24"/>
          </w:rPr>
          <w:t xml:space="preserve"> </w:t>
        </w:r>
        <w:del w:id="339" w:author="Author">
          <w:r w:rsidR="00873D3C" w:rsidRPr="00082B33" w:rsidDel="0063777E">
            <w:rPr>
              <w:rFonts w:asciiTheme="majorBidi" w:hAnsiTheme="majorBidi" w:cstheme="majorBidi"/>
              <w:sz w:val="24"/>
              <w:szCs w:val="24"/>
            </w:rPr>
            <w:delText>-</w:delText>
          </w:r>
        </w:del>
        <w:r w:rsidR="00873D3C">
          <w:rPr>
            <w:rFonts w:asciiTheme="majorBidi" w:hAnsiTheme="majorBidi" w:cstheme="majorBidi"/>
            <w:sz w:val="24"/>
            <w:szCs w:val="24"/>
          </w:rPr>
          <w:t>Town, South Africa. At 5</w:t>
        </w:r>
        <w:r w:rsidR="0063777E">
          <w:rPr>
            <w:rFonts w:asciiTheme="majorBidi" w:hAnsiTheme="majorBidi" w:cstheme="majorBidi"/>
            <w:sz w:val="24"/>
            <w:szCs w:val="24"/>
          </w:rPr>
          <w:t xml:space="preserve"> to </w:t>
        </w:r>
        <w:del w:id="340" w:author="Author">
          <w:r w:rsidR="00873D3C" w:rsidDel="0063777E">
            <w:rPr>
              <w:rFonts w:asciiTheme="majorBidi" w:hAnsiTheme="majorBidi" w:cstheme="majorBidi"/>
              <w:sz w:val="24"/>
              <w:szCs w:val="24"/>
            </w:rPr>
            <w:delText>-</w:delText>
          </w:r>
        </w:del>
        <w:r w:rsidR="00873D3C">
          <w:rPr>
            <w:rFonts w:asciiTheme="majorBidi" w:hAnsiTheme="majorBidi" w:cstheme="majorBidi"/>
            <w:sz w:val="24"/>
            <w:szCs w:val="24"/>
          </w:rPr>
          <w:t xml:space="preserve">9 months </w:t>
        </w:r>
        <w:r w:rsidR="0063777E">
          <w:rPr>
            <w:rFonts w:asciiTheme="majorBidi" w:hAnsiTheme="majorBidi" w:cstheme="majorBidi"/>
            <w:sz w:val="24"/>
            <w:szCs w:val="24"/>
          </w:rPr>
          <w:t xml:space="preserve">after the </w:t>
        </w:r>
        <w:del w:id="341" w:author="Author">
          <w:r w:rsidR="00873D3C" w:rsidDel="0063777E">
            <w:rPr>
              <w:rFonts w:asciiTheme="majorBidi" w:hAnsiTheme="majorBidi" w:cstheme="majorBidi"/>
              <w:sz w:val="24"/>
              <w:szCs w:val="24"/>
            </w:rPr>
            <w:delText>post-</w:delText>
          </w:r>
        </w:del>
        <w:r w:rsidR="00873D3C">
          <w:rPr>
            <w:rFonts w:asciiTheme="majorBidi" w:hAnsiTheme="majorBidi" w:cstheme="majorBidi"/>
            <w:sz w:val="24"/>
            <w:szCs w:val="24"/>
          </w:rPr>
          <w:t>intervention, the intervention was associated with lower levels of substance use among both</w:t>
        </w:r>
        <w:r w:rsidR="00F16153">
          <w:rPr>
            <w:rFonts w:asciiTheme="majorBidi" w:hAnsiTheme="majorBidi" w:cstheme="majorBidi"/>
            <w:sz w:val="24"/>
            <w:szCs w:val="24"/>
          </w:rPr>
          <w:t xml:space="preserve"> </w:t>
        </w:r>
        <w:del w:id="342" w:author="Author">
          <w:r w:rsidR="00873D3C" w:rsidDel="000924AD">
            <w:rPr>
              <w:rFonts w:asciiTheme="majorBidi" w:hAnsiTheme="majorBidi" w:cstheme="majorBidi"/>
              <w:sz w:val="24"/>
              <w:szCs w:val="24"/>
            </w:rPr>
            <w:delText xml:space="preserve"> </w:delText>
          </w:r>
        </w:del>
        <w:r w:rsidR="00873D3C">
          <w:rPr>
            <w:rFonts w:asciiTheme="majorBidi" w:hAnsiTheme="majorBidi" w:cstheme="majorBidi"/>
            <w:sz w:val="24"/>
            <w:szCs w:val="24"/>
          </w:rPr>
          <w:t>parents</w:t>
        </w:r>
        <w:r w:rsidR="0063777E">
          <w:rPr>
            <w:rFonts w:asciiTheme="majorBidi" w:hAnsiTheme="majorBidi" w:cstheme="majorBidi"/>
            <w:sz w:val="24"/>
            <w:szCs w:val="24"/>
          </w:rPr>
          <w:t>/</w:t>
        </w:r>
        <w:del w:id="343" w:author="Author">
          <w:r w:rsidR="00873D3C" w:rsidDel="0063777E">
            <w:rPr>
              <w:rFonts w:asciiTheme="majorBidi" w:hAnsiTheme="majorBidi" w:cstheme="majorBidi"/>
              <w:sz w:val="24"/>
              <w:szCs w:val="24"/>
            </w:rPr>
            <w:delText>\</w:delText>
          </w:r>
        </w:del>
        <w:r w:rsidR="00873D3C">
          <w:rPr>
            <w:rFonts w:asciiTheme="majorBidi" w:hAnsiTheme="majorBidi" w:cstheme="majorBidi"/>
            <w:sz w:val="24"/>
            <w:szCs w:val="24"/>
          </w:rPr>
          <w:t>caregivers and adolescents</w:t>
        </w:r>
        <w:r w:rsidR="000924AD">
          <w:rPr>
            <w:rFonts w:asciiTheme="majorBidi" w:hAnsiTheme="majorBidi" w:cstheme="majorBidi"/>
            <w:sz w:val="24"/>
            <w:szCs w:val="24"/>
          </w:rPr>
          <w:t xml:space="preserve"> </w:t>
        </w:r>
        <w:del w:id="344" w:author="Author">
          <w:r w:rsidR="000924AD" w:rsidDel="001A2AED">
            <w:rPr>
              <w:rFonts w:asciiTheme="majorBidi" w:hAnsiTheme="majorBidi" w:cstheme="majorBidi"/>
              <w:sz w:val="24"/>
              <w:szCs w:val="24"/>
            </w:rPr>
            <w:delText>both</w:delText>
          </w:r>
          <w:r w:rsidR="00E65E31" w:rsidDel="001A2AED">
            <w:rPr>
              <w:rFonts w:asciiTheme="majorBidi" w:hAnsiTheme="majorBidi" w:cstheme="majorBidi"/>
              <w:sz w:val="24"/>
              <w:szCs w:val="24"/>
            </w:rPr>
            <w:delText xml:space="preserve"> </w:delText>
          </w:r>
        </w:del>
        <w:r w:rsidR="00E65E31">
          <w:rPr>
            <w:rFonts w:asciiTheme="majorBidi" w:hAnsiTheme="majorBidi" w:cstheme="majorBidi"/>
            <w:sz w:val="24"/>
            <w:szCs w:val="24"/>
          </w:rPr>
          <w:t>[14].</w:t>
        </w:r>
        <w:del w:id="345" w:author="Author">
          <w:r w:rsidR="009D72A0" w:rsidRPr="00BC572A" w:rsidDel="00E65E31">
            <w:rPr>
              <w:rFonts w:asciiTheme="majorBidi" w:hAnsiTheme="majorBidi" w:cstheme="majorBidi"/>
              <w:sz w:val="24"/>
              <w:szCs w:val="24"/>
              <w:highlight w:val="yellow"/>
            </w:rPr>
            <w:delText xml:space="preserve"> [10].</w:delText>
          </w:r>
        </w:del>
      </w:ins>
    </w:p>
    <w:p w14:paraId="5BAAD050" w14:textId="59DEE51C" w:rsidR="00A42C39" w:rsidRDefault="0022656A" w:rsidP="00D83EDD">
      <w:pPr>
        <w:spacing w:after="240" w:line="480" w:lineRule="auto"/>
        <w:rPr>
          <w:ins w:id="346" w:author="Author"/>
          <w:rFonts w:asciiTheme="majorBidi" w:hAnsiTheme="majorBidi" w:cstheme="majorBidi"/>
          <w:sz w:val="24"/>
          <w:szCs w:val="24"/>
        </w:rPr>
      </w:pPr>
      <w:del w:id="347" w:author="Author">
        <w:r w:rsidDel="00A42C39">
          <w:rPr>
            <w:rFonts w:asciiTheme="majorBidi" w:hAnsiTheme="majorBidi" w:cstheme="majorBidi"/>
            <w:sz w:val="24"/>
            <w:szCs w:val="24"/>
          </w:rPr>
          <w:delText>conducted in South</w:delText>
        </w:r>
        <w:r w:rsidR="00BD46FD" w:rsidDel="00A42C39">
          <w:rPr>
            <w:rFonts w:asciiTheme="majorBidi" w:hAnsiTheme="majorBidi" w:cstheme="majorBidi"/>
            <w:sz w:val="24"/>
            <w:szCs w:val="24"/>
          </w:rPr>
          <w:delText xml:space="preserve"> </w:delText>
        </w:r>
        <w:r w:rsidDel="00A42C39">
          <w:rPr>
            <w:rFonts w:asciiTheme="majorBidi" w:hAnsiTheme="majorBidi" w:cstheme="majorBidi"/>
            <w:sz w:val="24"/>
            <w:szCs w:val="24"/>
          </w:rPr>
          <w:delText xml:space="preserve">Africa </w:delText>
        </w:r>
        <w:r w:rsidDel="009D72A0">
          <w:rPr>
            <w:rFonts w:asciiTheme="majorBidi" w:hAnsiTheme="majorBidi" w:cstheme="majorBidi"/>
            <w:sz w:val="24"/>
            <w:szCs w:val="24"/>
          </w:rPr>
          <w:delText xml:space="preserve">have shown that </w:delText>
        </w:r>
        <w:r w:rsidR="00BD46FD" w:rsidDel="009D72A0">
          <w:rPr>
            <w:rFonts w:asciiTheme="majorBidi" w:hAnsiTheme="majorBidi" w:cstheme="majorBidi"/>
            <w:sz w:val="24"/>
            <w:szCs w:val="24"/>
          </w:rPr>
          <w:delText xml:space="preserve">the </w:delText>
        </w:r>
        <w:r w:rsidDel="00D96715">
          <w:rPr>
            <w:rFonts w:asciiTheme="majorBidi" w:hAnsiTheme="majorBidi" w:cstheme="majorBidi"/>
            <w:sz w:val="24"/>
            <w:szCs w:val="24"/>
          </w:rPr>
          <w:delText xml:space="preserve">Parenting for Lifelong Health </w:delText>
        </w:r>
        <w:r w:rsidR="00BD46FD" w:rsidDel="00D96715">
          <w:rPr>
            <w:rFonts w:asciiTheme="majorBidi" w:hAnsiTheme="majorBidi" w:cstheme="majorBidi"/>
            <w:sz w:val="24"/>
            <w:szCs w:val="24"/>
          </w:rPr>
          <w:delText>p</w:delText>
        </w:r>
        <w:r w:rsidDel="00D96715">
          <w:rPr>
            <w:rFonts w:asciiTheme="majorBidi" w:hAnsiTheme="majorBidi" w:cstheme="majorBidi"/>
            <w:sz w:val="24"/>
            <w:szCs w:val="24"/>
          </w:rPr>
          <w:delText>rogram</w:delText>
        </w:r>
        <w:r w:rsidR="00613950" w:rsidDel="00D96715">
          <w:rPr>
            <w:rFonts w:asciiTheme="majorBidi" w:hAnsiTheme="majorBidi" w:cstheme="majorBidi"/>
            <w:sz w:val="24"/>
            <w:szCs w:val="24"/>
          </w:rPr>
          <w:delText>me</w:delText>
        </w:r>
        <w:r w:rsidDel="009D72A0">
          <w:rPr>
            <w:rFonts w:asciiTheme="majorBidi" w:hAnsiTheme="majorBidi" w:cstheme="majorBidi"/>
            <w:sz w:val="24"/>
            <w:szCs w:val="24"/>
          </w:rPr>
          <w:delText xml:space="preserve"> </w:delText>
        </w:r>
        <w:r w:rsidDel="00A14900">
          <w:rPr>
            <w:rFonts w:asciiTheme="majorBidi" w:hAnsiTheme="majorBidi" w:cstheme="majorBidi"/>
            <w:sz w:val="24"/>
            <w:szCs w:val="24"/>
          </w:rPr>
          <w:delText>for</w:delText>
        </w:r>
        <w:r w:rsidDel="009D72A0">
          <w:rPr>
            <w:rFonts w:asciiTheme="majorBidi" w:hAnsiTheme="majorBidi" w:cstheme="majorBidi"/>
            <w:sz w:val="24"/>
            <w:szCs w:val="24"/>
          </w:rPr>
          <w:delText xml:space="preserve"> </w:delText>
        </w:r>
        <w:r w:rsidR="00F65473" w:rsidDel="009D72A0">
          <w:rPr>
            <w:rFonts w:asciiTheme="majorBidi" w:hAnsiTheme="majorBidi" w:cstheme="majorBidi"/>
            <w:sz w:val="24"/>
            <w:szCs w:val="24"/>
          </w:rPr>
          <w:delText xml:space="preserve">adolescents and their parents </w:delText>
        </w:r>
        <w:r w:rsidDel="009D72A0">
          <w:rPr>
            <w:rFonts w:asciiTheme="majorBidi" w:hAnsiTheme="majorBidi" w:cstheme="majorBidi"/>
            <w:sz w:val="24"/>
            <w:szCs w:val="24"/>
          </w:rPr>
          <w:delText>(</w:delText>
        </w:r>
        <w:r w:rsidR="00764E3B" w:rsidDel="009D72A0">
          <w:rPr>
            <w:rFonts w:asciiTheme="majorBidi" w:hAnsiTheme="majorBidi" w:cstheme="majorBidi"/>
            <w:sz w:val="24"/>
            <w:szCs w:val="24"/>
          </w:rPr>
          <w:delText xml:space="preserve">Sinovuyo </w:delText>
        </w:r>
        <w:r w:rsidDel="009D72A0">
          <w:rPr>
            <w:rFonts w:asciiTheme="majorBidi" w:hAnsiTheme="majorBidi" w:cstheme="majorBidi"/>
            <w:sz w:val="24"/>
            <w:szCs w:val="24"/>
          </w:rPr>
          <w:delText>Teen PLH)</w:delText>
        </w:r>
        <w:r w:rsidR="00B1161C" w:rsidDel="009D72A0">
          <w:rPr>
            <w:rFonts w:asciiTheme="majorBidi" w:hAnsiTheme="majorBidi" w:cstheme="majorBidi"/>
            <w:sz w:val="24"/>
            <w:szCs w:val="24"/>
          </w:rPr>
          <w:delText xml:space="preserve"> </w:delText>
        </w:r>
        <w:r w:rsidDel="009D72A0">
          <w:rPr>
            <w:rFonts w:asciiTheme="majorBidi" w:hAnsiTheme="majorBidi" w:cstheme="majorBidi"/>
            <w:sz w:val="24"/>
            <w:szCs w:val="24"/>
          </w:rPr>
          <w:delText>was associated with lower levels of substance use among parents\caregivers</w:delText>
        </w:r>
        <w:r w:rsidR="00B755FF" w:rsidDel="009D72A0">
          <w:rPr>
            <w:rFonts w:asciiTheme="majorBidi" w:hAnsiTheme="majorBidi" w:cstheme="majorBidi"/>
            <w:sz w:val="24"/>
            <w:szCs w:val="24"/>
          </w:rPr>
          <w:delText xml:space="preserve"> and adolescent</w:delText>
        </w:r>
        <w:r w:rsidR="00A56A20" w:rsidDel="009D72A0">
          <w:rPr>
            <w:rFonts w:asciiTheme="majorBidi" w:hAnsiTheme="majorBidi" w:cstheme="majorBidi"/>
            <w:sz w:val="24"/>
            <w:szCs w:val="24"/>
          </w:rPr>
          <w:delText>s</w:delText>
        </w:r>
        <w:r w:rsidR="00B709A8" w:rsidDel="009D72A0">
          <w:rPr>
            <w:rFonts w:asciiTheme="majorBidi" w:hAnsiTheme="majorBidi" w:cstheme="majorBidi"/>
            <w:sz w:val="24"/>
            <w:szCs w:val="24"/>
          </w:rPr>
          <w:delText xml:space="preserve"> </w:delText>
        </w:r>
        <w:r w:rsidR="00764E3B" w:rsidDel="009D72A0">
          <w:rPr>
            <w:rFonts w:asciiTheme="majorBidi" w:hAnsiTheme="majorBidi" w:cstheme="majorBidi"/>
            <w:sz w:val="24"/>
            <w:szCs w:val="24"/>
          </w:rPr>
          <w:delText>[10]</w:delText>
        </w:r>
        <w:r w:rsidRPr="007B7CEA" w:rsidDel="009D72A0">
          <w:rPr>
            <w:rFonts w:asciiTheme="majorBidi" w:hAnsiTheme="majorBidi" w:cstheme="majorBidi"/>
            <w:sz w:val="24"/>
            <w:szCs w:val="24"/>
          </w:rPr>
          <w:delText xml:space="preserve">. </w:delText>
        </w:r>
      </w:del>
    </w:p>
    <w:p w14:paraId="2EC863BC" w14:textId="11F371F0" w:rsidR="00CB0193" w:rsidDel="00EE71B4" w:rsidRDefault="00CB0193" w:rsidP="00D83EDD">
      <w:pPr>
        <w:spacing w:after="240" w:line="480" w:lineRule="auto"/>
        <w:rPr>
          <w:ins w:id="348" w:author="Author"/>
          <w:del w:id="349" w:author="Author"/>
          <w:rFonts w:asciiTheme="majorBidi" w:hAnsiTheme="majorBidi" w:cstheme="majorBidi"/>
          <w:sz w:val="24"/>
          <w:szCs w:val="24"/>
        </w:rPr>
      </w:pPr>
      <w:ins w:id="350" w:author="Author">
        <w:r>
          <w:rPr>
            <w:rFonts w:asciiTheme="majorBidi" w:hAnsiTheme="majorBidi" w:cstheme="majorBidi"/>
            <w:sz w:val="24"/>
            <w:szCs w:val="24"/>
          </w:rPr>
          <w:t xml:space="preserve">Despite </w:t>
        </w:r>
        <w:del w:id="351" w:author="Author">
          <w:r w:rsidDel="00362690">
            <w:rPr>
              <w:rFonts w:asciiTheme="majorBidi" w:hAnsiTheme="majorBidi" w:cstheme="majorBidi"/>
              <w:sz w:val="24"/>
              <w:szCs w:val="24"/>
            </w:rPr>
            <w:delText xml:space="preserve">the </w:delText>
          </w:r>
        </w:del>
        <w:r>
          <w:rPr>
            <w:rFonts w:asciiTheme="majorBidi" w:hAnsiTheme="majorBidi" w:cstheme="majorBidi"/>
            <w:sz w:val="24"/>
            <w:szCs w:val="24"/>
          </w:rPr>
          <w:t xml:space="preserve">existing evidence </w:t>
        </w:r>
        <w:r w:rsidR="009D72A0">
          <w:rPr>
            <w:rFonts w:asciiTheme="majorBidi" w:hAnsiTheme="majorBidi" w:cstheme="majorBidi"/>
            <w:sz w:val="24"/>
            <w:szCs w:val="24"/>
          </w:rPr>
          <w:t>o</w:t>
        </w:r>
        <w:r w:rsidR="00362690">
          <w:rPr>
            <w:rFonts w:asciiTheme="majorBidi" w:hAnsiTheme="majorBidi" w:cstheme="majorBidi"/>
            <w:sz w:val="24"/>
            <w:szCs w:val="24"/>
          </w:rPr>
          <w:t>f</w:t>
        </w:r>
        <w:del w:id="352" w:author="Author">
          <w:r w:rsidR="009D72A0" w:rsidDel="00362690">
            <w:rPr>
              <w:rFonts w:asciiTheme="majorBidi" w:hAnsiTheme="majorBidi" w:cstheme="majorBidi"/>
              <w:sz w:val="24"/>
              <w:szCs w:val="24"/>
            </w:rPr>
            <w:delText>n</w:delText>
          </w:r>
        </w:del>
        <w:r>
          <w:rPr>
            <w:rFonts w:asciiTheme="majorBidi" w:hAnsiTheme="majorBidi" w:cstheme="majorBidi"/>
            <w:sz w:val="24"/>
            <w:szCs w:val="24"/>
          </w:rPr>
          <w:t xml:space="preserve"> the effectiveness of family-based interventions in reducing substance use among parents</w:t>
        </w:r>
        <w:r w:rsidR="00362690">
          <w:rPr>
            <w:rFonts w:asciiTheme="majorBidi" w:hAnsiTheme="majorBidi" w:cstheme="majorBidi"/>
            <w:sz w:val="24"/>
            <w:szCs w:val="24"/>
          </w:rPr>
          <w:t>/</w:t>
        </w:r>
        <w:del w:id="353" w:author="Author">
          <w:r w:rsidDel="00362690">
            <w:rPr>
              <w:rFonts w:asciiTheme="majorBidi" w:hAnsiTheme="majorBidi" w:cstheme="majorBidi"/>
              <w:sz w:val="24"/>
              <w:szCs w:val="24"/>
            </w:rPr>
            <w:delText>\</w:delText>
          </w:r>
        </w:del>
        <w:r>
          <w:rPr>
            <w:rFonts w:asciiTheme="majorBidi" w:hAnsiTheme="majorBidi" w:cstheme="majorBidi"/>
            <w:sz w:val="24"/>
            <w:szCs w:val="24"/>
          </w:rPr>
          <w:t xml:space="preserve">caregivers and adolescents in low-income countries, </w:t>
        </w:r>
        <w:del w:id="354" w:author="Author">
          <w:r w:rsidDel="00362690">
            <w:rPr>
              <w:rFonts w:asciiTheme="majorBidi" w:hAnsiTheme="majorBidi" w:cstheme="majorBidi"/>
              <w:sz w:val="24"/>
              <w:szCs w:val="24"/>
            </w:rPr>
            <w:delText xml:space="preserve">yet </w:delText>
          </w:r>
        </w:del>
        <w:r>
          <w:rPr>
            <w:rFonts w:asciiTheme="majorBidi" w:hAnsiTheme="majorBidi" w:cstheme="majorBidi"/>
            <w:sz w:val="24"/>
            <w:szCs w:val="24"/>
          </w:rPr>
          <w:t>little is known about the mechanism of change that contribute</w:t>
        </w:r>
        <w:r w:rsidR="009D72A0">
          <w:rPr>
            <w:rFonts w:asciiTheme="majorBidi" w:hAnsiTheme="majorBidi" w:cstheme="majorBidi"/>
            <w:sz w:val="24"/>
            <w:szCs w:val="24"/>
          </w:rPr>
          <w:t>s</w:t>
        </w:r>
        <w:r>
          <w:rPr>
            <w:rFonts w:asciiTheme="majorBidi" w:hAnsiTheme="majorBidi" w:cstheme="majorBidi"/>
            <w:sz w:val="24"/>
            <w:szCs w:val="24"/>
          </w:rPr>
          <w:t xml:space="preserve"> to substance reduction. </w:t>
        </w:r>
        <w:r w:rsidR="00A14900" w:rsidRPr="00A14900">
          <w:rPr>
            <w:rFonts w:asciiTheme="majorBidi" w:hAnsiTheme="majorBidi" w:cstheme="majorBidi"/>
            <w:sz w:val="24"/>
            <w:szCs w:val="24"/>
          </w:rPr>
          <w:t>To the best of our knowledge</w:t>
        </w:r>
        <w:r w:rsidR="00362690">
          <w:rPr>
            <w:rFonts w:asciiTheme="majorBidi" w:hAnsiTheme="majorBidi" w:cstheme="majorBidi"/>
            <w:sz w:val="24"/>
            <w:szCs w:val="24"/>
          </w:rPr>
          <w:t>,</w:t>
        </w:r>
        <w:r w:rsidR="00A14900" w:rsidRPr="00A14900">
          <w:rPr>
            <w:rFonts w:asciiTheme="majorBidi" w:hAnsiTheme="majorBidi" w:cstheme="majorBidi"/>
            <w:sz w:val="24"/>
            <w:szCs w:val="24"/>
          </w:rPr>
          <w:t xml:space="preserve"> no research has yet examined </w:t>
        </w:r>
        <w:r w:rsidR="001A2AED">
          <w:rPr>
            <w:rFonts w:asciiTheme="majorBidi" w:hAnsiTheme="majorBidi" w:cstheme="majorBidi"/>
            <w:sz w:val="24"/>
            <w:szCs w:val="24"/>
          </w:rPr>
          <w:t xml:space="preserve">the </w:t>
        </w:r>
        <w:r w:rsidR="00A14900" w:rsidRPr="00A14900">
          <w:rPr>
            <w:rFonts w:asciiTheme="majorBidi" w:hAnsiTheme="majorBidi" w:cstheme="majorBidi"/>
            <w:sz w:val="24"/>
            <w:szCs w:val="24"/>
          </w:rPr>
          <w:t>mechanisms of substance reduction among parents</w:t>
        </w:r>
        <w:r w:rsidR="00362690">
          <w:rPr>
            <w:rFonts w:asciiTheme="majorBidi" w:hAnsiTheme="majorBidi" w:cstheme="majorBidi"/>
            <w:sz w:val="24"/>
            <w:szCs w:val="24"/>
          </w:rPr>
          <w:t>/</w:t>
        </w:r>
        <w:del w:id="355" w:author="Author">
          <w:r w:rsidR="00A14900" w:rsidRPr="00A14900" w:rsidDel="00362690">
            <w:rPr>
              <w:rFonts w:asciiTheme="majorBidi" w:hAnsiTheme="majorBidi" w:cstheme="majorBidi"/>
              <w:sz w:val="24"/>
              <w:szCs w:val="24"/>
            </w:rPr>
            <w:delText>\</w:delText>
          </w:r>
        </w:del>
        <w:r w:rsidR="00A14900" w:rsidRPr="00A14900">
          <w:rPr>
            <w:rFonts w:asciiTheme="majorBidi" w:hAnsiTheme="majorBidi" w:cstheme="majorBidi"/>
            <w:sz w:val="24"/>
            <w:szCs w:val="24"/>
          </w:rPr>
          <w:t>caregivers and adolescents for family-based interventions that combine parenting and economic strengthening</w:t>
        </w:r>
        <w:r>
          <w:rPr>
            <w:rFonts w:asciiTheme="majorBidi" w:hAnsiTheme="majorBidi" w:cstheme="majorBidi"/>
            <w:sz w:val="24"/>
            <w:szCs w:val="24"/>
          </w:rPr>
          <w:t xml:space="preserve"> </w:t>
        </w:r>
        <w:r w:rsidR="00A14900">
          <w:rPr>
            <w:rFonts w:asciiTheme="majorBidi" w:hAnsiTheme="majorBidi" w:cstheme="majorBidi"/>
            <w:sz w:val="24"/>
            <w:szCs w:val="24"/>
          </w:rPr>
          <w:t xml:space="preserve">components. </w:t>
        </w:r>
      </w:ins>
    </w:p>
    <w:p w14:paraId="3DD18046" w14:textId="3D388B5C" w:rsidR="00300FE0" w:rsidRDefault="005B2F4A" w:rsidP="00D83EDD">
      <w:pPr>
        <w:spacing w:after="240" w:line="480" w:lineRule="auto"/>
        <w:rPr>
          <w:rFonts w:asciiTheme="majorBidi" w:hAnsiTheme="majorBidi" w:cstheme="majorBidi"/>
          <w:sz w:val="24"/>
          <w:szCs w:val="24"/>
        </w:rPr>
      </w:pPr>
      <w:del w:id="356" w:author="Author">
        <w:r w:rsidRPr="007B7CEA" w:rsidDel="00CB0193">
          <w:rPr>
            <w:rFonts w:asciiTheme="majorBidi" w:hAnsiTheme="majorBidi" w:cstheme="majorBidi"/>
            <w:sz w:val="24"/>
            <w:szCs w:val="24"/>
          </w:rPr>
          <w:delText>T</w:delText>
        </w:r>
        <w:r w:rsidRPr="007B7CEA" w:rsidDel="003D7C90">
          <w:rPr>
            <w:rFonts w:asciiTheme="majorBidi" w:hAnsiTheme="majorBidi" w:cstheme="majorBidi"/>
            <w:sz w:val="24"/>
            <w:szCs w:val="24"/>
          </w:rPr>
          <w:delText xml:space="preserve">he current study aims </w:delText>
        </w:r>
        <w:r w:rsidR="00A25B83" w:rsidDel="003D7C90">
          <w:rPr>
            <w:rFonts w:asciiTheme="majorBidi" w:hAnsiTheme="majorBidi" w:cstheme="majorBidi"/>
            <w:sz w:val="24"/>
            <w:szCs w:val="24"/>
          </w:rPr>
          <w:delText>at</w:delText>
        </w:r>
        <w:r w:rsidRPr="007B7CEA" w:rsidDel="003D7C90">
          <w:rPr>
            <w:rFonts w:asciiTheme="majorBidi" w:hAnsiTheme="majorBidi" w:cstheme="majorBidi"/>
            <w:sz w:val="24"/>
            <w:szCs w:val="24"/>
          </w:rPr>
          <w:delText xml:space="preserve"> </w:delText>
        </w:r>
        <w:r w:rsidR="00FE0A83" w:rsidDel="003D7C90">
          <w:rPr>
            <w:rFonts w:asciiTheme="majorBidi" w:hAnsiTheme="majorBidi" w:cstheme="majorBidi"/>
            <w:sz w:val="24"/>
            <w:szCs w:val="24"/>
          </w:rPr>
          <w:delText>investigat</w:delText>
        </w:r>
        <w:r w:rsidR="00A25B83" w:rsidDel="003D7C90">
          <w:rPr>
            <w:rFonts w:asciiTheme="majorBidi" w:hAnsiTheme="majorBidi" w:cstheme="majorBidi"/>
            <w:sz w:val="24"/>
            <w:szCs w:val="24"/>
          </w:rPr>
          <w:delText>ing</w:delText>
        </w:r>
        <w:r w:rsidR="00053F2B" w:rsidDel="003D7C90">
          <w:rPr>
            <w:rFonts w:asciiTheme="majorBidi" w:hAnsiTheme="majorBidi" w:cstheme="majorBidi"/>
            <w:sz w:val="24"/>
            <w:szCs w:val="24"/>
          </w:rPr>
          <w:delText xml:space="preserve"> the mechanism of substance use reduction am</w:delText>
        </w:r>
        <w:r w:rsidR="007B7CEA" w:rsidDel="003D7C90">
          <w:rPr>
            <w:rFonts w:asciiTheme="majorBidi" w:hAnsiTheme="majorBidi" w:cstheme="majorBidi"/>
            <w:sz w:val="24"/>
            <w:szCs w:val="24"/>
          </w:rPr>
          <w:delText>ong parents</w:delText>
        </w:r>
        <w:r w:rsidR="00613950" w:rsidDel="003D7C90">
          <w:rPr>
            <w:rFonts w:asciiTheme="majorBidi" w:hAnsiTheme="majorBidi" w:cstheme="majorBidi"/>
            <w:sz w:val="24"/>
            <w:szCs w:val="24"/>
          </w:rPr>
          <w:delText>\caregivers and their children</w:delText>
        </w:r>
        <w:r w:rsidR="007B7CEA" w:rsidDel="003D7C90">
          <w:rPr>
            <w:rFonts w:asciiTheme="majorBidi" w:hAnsiTheme="majorBidi" w:cstheme="majorBidi"/>
            <w:sz w:val="24"/>
            <w:szCs w:val="24"/>
          </w:rPr>
          <w:delText xml:space="preserve"> </w:delText>
        </w:r>
        <w:r w:rsidR="00FE0A83" w:rsidDel="003D7C90">
          <w:rPr>
            <w:rFonts w:asciiTheme="majorBidi" w:hAnsiTheme="majorBidi" w:cstheme="majorBidi"/>
            <w:sz w:val="24"/>
            <w:szCs w:val="24"/>
          </w:rPr>
          <w:delText>by addressing</w:delText>
        </w:r>
        <w:r w:rsidR="00053F2B" w:rsidDel="003D7C90">
          <w:rPr>
            <w:rFonts w:asciiTheme="majorBidi" w:hAnsiTheme="majorBidi" w:cstheme="majorBidi"/>
            <w:sz w:val="24"/>
            <w:szCs w:val="24"/>
          </w:rPr>
          <w:delText xml:space="preserve"> potential mediators which could explain the </w:delText>
        </w:r>
        <w:r w:rsidR="00A56A20" w:rsidDel="003D7C90">
          <w:rPr>
            <w:rFonts w:asciiTheme="majorBidi" w:hAnsiTheme="majorBidi" w:cstheme="majorBidi"/>
            <w:sz w:val="24"/>
            <w:szCs w:val="24"/>
          </w:rPr>
          <w:delText>reduction of substance use among parents\caregivers and their children who participated in the PLH intervention</w:delText>
        </w:r>
        <w:r w:rsidR="007B7CEA" w:rsidDel="00EE71B4">
          <w:rPr>
            <w:rFonts w:asciiTheme="majorBidi" w:hAnsiTheme="majorBidi" w:cstheme="majorBidi"/>
            <w:sz w:val="24"/>
            <w:szCs w:val="24"/>
          </w:rPr>
          <w:delText xml:space="preserve">. </w:delText>
        </w:r>
      </w:del>
    </w:p>
    <w:p w14:paraId="6468094B" w14:textId="4366C18E" w:rsidR="00195081" w:rsidRDefault="00473494" w:rsidP="00D83EDD">
      <w:pPr>
        <w:spacing w:after="240" w:line="480" w:lineRule="auto"/>
        <w:rPr>
          <w:ins w:id="357" w:author="Author"/>
          <w:rFonts w:asciiTheme="majorBidi" w:hAnsiTheme="majorBidi" w:cstheme="majorBidi"/>
          <w:sz w:val="24"/>
          <w:szCs w:val="24"/>
        </w:rPr>
      </w:pPr>
      <w:r w:rsidRPr="00D376F9">
        <w:rPr>
          <w:rFonts w:asciiTheme="majorBidi" w:hAnsiTheme="majorBidi" w:cstheme="majorBidi" w:hint="cs"/>
          <w:sz w:val="24"/>
          <w:szCs w:val="24"/>
        </w:rPr>
        <w:t>A</w:t>
      </w:r>
      <w:r w:rsidRPr="00D376F9">
        <w:rPr>
          <w:rFonts w:asciiTheme="majorBidi" w:hAnsiTheme="majorBidi" w:cstheme="majorBidi"/>
          <w:sz w:val="24"/>
          <w:szCs w:val="24"/>
        </w:rPr>
        <w:t xml:space="preserve">n understanding of factors related to substance use will </w:t>
      </w:r>
      <w:del w:id="358" w:author="Author">
        <w:r w:rsidRPr="00D376F9" w:rsidDel="000924AD">
          <w:rPr>
            <w:rFonts w:asciiTheme="majorBidi" w:hAnsiTheme="majorBidi" w:cstheme="majorBidi"/>
            <w:sz w:val="24"/>
            <w:szCs w:val="24"/>
          </w:rPr>
          <w:delText>assist</w:delText>
        </w:r>
        <w:r w:rsidR="00061152" w:rsidDel="000924AD">
          <w:rPr>
            <w:rFonts w:asciiTheme="majorBidi" w:hAnsiTheme="majorBidi" w:cstheme="majorBidi"/>
            <w:sz w:val="24"/>
            <w:szCs w:val="24"/>
          </w:rPr>
          <w:delText xml:space="preserve"> </w:delText>
        </w:r>
      </w:del>
      <w:ins w:id="359" w:author="Author">
        <w:r w:rsidR="000924AD">
          <w:rPr>
            <w:rFonts w:asciiTheme="majorBidi" w:hAnsiTheme="majorBidi" w:cstheme="majorBidi"/>
            <w:sz w:val="24"/>
            <w:szCs w:val="24"/>
          </w:rPr>
          <w:t xml:space="preserve">contribute to </w:t>
        </w:r>
      </w:ins>
      <w:del w:id="360" w:author="Author">
        <w:r w:rsidR="00061152" w:rsidDel="00362690">
          <w:rPr>
            <w:rFonts w:asciiTheme="majorBidi" w:hAnsiTheme="majorBidi" w:cstheme="majorBidi"/>
            <w:sz w:val="24"/>
            <w:szCs w:val="24"/>
          </w:rPr>
          <w:delText>our</w:delText>
        </w:r>
        <w:r w:rsidRPr="00D376F9" w:rsidDel="00362690">
          <w:rPr>
            <w:rFonts w:asciiTheme="majorBidi" w:hAnsiTheme="majorBidi" w:cstheme="majorBidi"/>
            <w:sz w:val="24"/>
            <w:szCs w:val="24"/>
          </w:rPr>
          <w:delText xml:space="preserve"> </w:delText>
        </w:r>
      </w:del>
      <w:ins w:id="361" w:author="Author">
        <w:r w:rsidR="00362690">
          <w:rPr>
            <w:rFonts w:asciiTheme="majorBidi" w:hAnsiTheme="majorBidi" w:cstheme="majorBidi"/>
            <w:sz w:val="24"/>
            <w:szCs w:val="24"/>
          </w:rPr>
          <w:t>the</w:t>
        </w:r>
        <w:r w:rsidR="00362690" w:rsidRPr="00D376F9">
          <w:rPr>
            <w:rFonts w:asciiTheme="majorBidi" w:hAnsiTheme="majorBidi" w:cstheme="majorBidi"/>
            <w:sz w:val="24"/>
            <w:szCs w:val="24"/>
          </w:rPr>
          <w:t xml:space="preserve"> </w:t>
        </w:r>
      </w:ins>
      <w:r>
        <w:rPr>
          <w:rFonts w:asciiTheme="majorBidi" w:hAnsiTheme="majorBidi" w:cstheme="majorBidi"/>
          <w:sz w:val="24"/>
          <w:szCs w:val="24"/>
        </w:rPr>
        <w:t>understanding</w:t>
      </w:r>
      <w:r w:rsidR="00061152">
        <w:rPr>
          <w:rFonts w:asciiTheme="majorBidi" w:hAnsiTheme="majorBidi" w:cstheme="majorBidi"/>
          <w:sz w:val="24"/>
          <w:szCs w:val="24"/>
        </w:rPr>
        <w:t xml:space="preserve"> of</w:t>
      </w:r>
      <w:r>
        <w:rPr>
          <w:rFonts w:asciiTheme="majorBidi" w:hAnsiTheme="majorBidi" w:cstheme="majorBidi"/>
          <w:sz w:val="24"/>
          <w:szCs w:val="24"/>
        </w:rPr>
        <w:t xml:space="preserve"> the mechanism of reducing substance use among parents</w:t>
      </w:r>
      <w:ins w:id="362" w:author="Author">
        <w:r w:rsidR="00362690">
          <w:rPr>
            <w:rFonts w:asciiTheme="majorBidi" w:hAnsiTheme="majorBidi" w:cstheme="majorBidi"/>
            <w:sz w:val="24"/>
            <w:szCs w:val="24"/>
          </w:rPr>
          <w:t>/</w:t>
        </w:r>
      </w:ins>
      <w:del w:id="363" w:author="Author">
        <w:r w:rsidR="00FE0A83" w:rsidDel="00362690">
          <w:rPr>
            <w:rFonts w:asciiTheme="majorBidi" w:hAnsiTheme="majorBidi" w:cstheme="majorBidi"/>
            <w:sz w:val="24"/>
            <w:szCs w:val="24"/>
          </w:rPr>
          <w:delText>\</w:delText>
        </w:r>
      </w:del>
      <w:r w:rsidR="00FE0A83">
        <w:rPr>
          <w:rFonts w:asciiTheme="majorBidi" w:hAnsiTheme="majorBidi" w:cstheme="majorBidi"/>
          <w:sz w:val="24"/>
          <w:szCs w:val="24"/>
        </w:rPr>
        <w:t>caregivers</w:t>
      </w:r>
      <w:r w:rsidR="00663FC9">
        <w:rPr>
          <w:rFonts w:asciiTheme="majorBidi" w:hAnsiTheme="majorBidi" w:cstheme="majorBidi"/>
          <w:sz w:val="24"/>
          <w:szCs w:val="24"/>
        </w:rPr>
        <w:t xml:space="preserve"> and adolescents</w:t>
      </w:r>
      <w:ins w:id="364" w:author="Author">
        <w:r w:rsidR="003D7C90">
          <w:rPr>
            <w:rFonts w:asciiTheme="majorBidi" w:hAnsiTheme="majorBidi" w:cstheme="majorBidi"/>
            <w:sz w:val="24"/>
            <w:szCs w:val="24"/>
          </w:rPr>
          <w:t xml:space="preserve"> who participated in the PLH intervention</w:t>
        </w:r>
        <w:del w:id="365" w:author="Author">
          <w:r w:rsidR="003D7C90" w:rsidDel="00362690">
            <w:rPr>
              <w:rFonts w:asciiTheme="majorBidi" w:hAnsiTheme="majorBidi" w:cstheme="majorBidi"/>
              <w:sz w:val="24"/>
              <w:szCs w:val="24"/>
            </w:rPr>
            <w:delText xml:space="preserve"> (Sinovuyo Teen PLH)</w:delText>
          </w:r>
        </w:del>
      </w:ins>
      <w:r w:rsidR="00195081">
        <w:rPr>
          <w:rFonts w:asciiTheme="majorBidi" w:hAnsiTheme="majorBidi" w:cstheme="majorBidi"/>
          <w:sz w:val="24"/>
          <w:szCs w:val="24"/>
        </w:rPr>
        <w:t xml:space="preserve">. Therefore, the </w:t>
      </w:r>
      <w:ins w:id="366" w:author="Author">
        <w:r w:rsidR="00D6603C">
          <w:rPr>
            <w:rFonts w:asciiTheme="majorBidi" w:hAnsiTheme="majorBidi" w:cstheme="majorBidi"/>
            <w:sz w:val="24"/>
            <w:szCs w:val="24"/>
          </w:rPr>
          <w:t xml:space="preserve">aim of the </w:t>
        </w:r>
      </w:ins>
      <w:r w:rsidR="00195081">
        <w:rPr>
          <w:rFonts w:asciiTheme="majorBidi" w:hAnsiTheme="majorBidi" w:cstheme="majorBidi"/>
          <w:sz w:val="24"/>
          <w:szCs w:val="24"/>
        </w:rPr>
        <w:t xml:space="preserve">current study </w:t>
      </w:r>
      <w:del w:id="367" w:author="Author">
        <w:r w:rsidR="00195081" w:rsidDel="00D6603C">
          <w:rPr>
            <w:rFonts w:asciiTheme="majorBidi" w:hAnsiTheme="majorBidi" w:cstheme="majorBidi"/>
            <w:sz w:val="24"/>
            <w:szCs w:val="24"/>
          </w:rPr>
          <w:delText xml:space="preserve">aims </w:delText>
        </w:r>
      </w:del>
      <w:ins w:id="368" w:author="Author">
        <w:del w:id="369" w:author="Author">
          <w:r w:rsidR="00D6603C" w:rsidDel="00362690">
            <w:rPr>
              <w:rFonts w:asciiTheme="majorBidi" w:hAnsiTheme="majorBidi" w:cstheme="majorBidi"/>
              <w:sz w:val="24"/>
              <w:szCs w:val="24"/>
            </w:rPr>
            <w:delText>is</w:delText>
          </w:r>
        </w:del>
        <w:r w:rsidR="00362690">
          <w:rPr>
            <w:rFonts w:asciiTheme="majorBidi" w:hAnsiTheme="majorBidi" w:cstheme="majorBidi"/>
            <w:sz w:val="24"/>
            <w:szCs w:val="24"/>
          </w:rPr>
          <w:t>was</w:t>
        </w:r>
        <w:r w:rsidR="00D6603C">
          <w:rPr>
            <w:rFonts w:asciiTheme="majorBidi" w:hAnsiTheme="majorBidi" w:cstheme="majorBidi"/>
            <w:sz w:val="24"/>
            <w:szCs w:val="24"/>
          </w:rPr>
          <w:t xml:space="preserve"> </w:t>
        </w:r>
      </w:ins>
      <w:r w:rsidR="00195081">
        <w:rPr>
          <w:rFonts w:asciiTheme="majorBidi" w:hAnsiTheme="majorBidi" w:cstheme="majorBidi"/>
          <w:sz w:val="24"/>
          <w:szCs w:val="24"/>
        </w:rPr>
        <w:t xml:space="preserve">to investigate the </w:t>
      </w:r>
      <w:ins w:id="370" w:author="Author">
        <w:r w:rsidR="00D6603C">
          <w:rPr>
            <w:rFonts w:asciiTheme="majorBidi" w:hAnsiTheme="majorBidi" w:cstheme="majorBidi"/>
            <w:sz w:val="24"/>
            <w:szCs w:val="24"/>
          </w:rPr>
          <w:t>mechanism of substance use reduction among parents</w:t>
        </w:r>
        <w:r w:rsidR="00362690">
          <w:rPr>
            <w:rFonts w:asciiTheme="majorBidi" w:hAnsiTheme="majorBidi" w:cstheme="majorBidi"/>
            <w:sz w:val="24"/>
            <w:szCs w:val="24"/>
          </w:rPr>
          <w:t>/</w:t>
        </w:r>
        <w:del w:id="371" w:author="Author">
          <w:r w:rsidR="00D6603C" w:rsidDel="00362690">
            <w:rPr>
              <w:rFonts w:asciiTheme="majorBidi" w:hAnsiTheme="majorBidi" w:cstheme="majorBidi"/>
              <w:sz w:val="24"/>
              <w:szCs w:val="24"/>
            </w:rPr>
            <w:delText>\</w:delText>
          </w:r>
        </w:del>
        <w:r w:rsidR="00D6603C">
          <w:rPr>
            <w:rFonts w:asciiTheme="majorBidi" w:hAnsiTheme="majorBidi" w:cstheme="majorBidi"/>
            <w:sz w:val="24"/>
            <w:szCs w:val="24"/>
          </w:rPr>
          <w:t xml:space="preserve">caregivers and adolescents </w:t>
        </w:r>
      </w:ins>
      <w:del w:id="372" w:author="Author">
        <w:r w:rsidR="00195081" w:rsidDel="00D6603C">
          <w:rPr>
            <w:rFonts w:asciiTheme="majorBidi" w:hAnsiTheme="majorBidi" w:cstheme="majorBidi"/>
            <w:sz w:val="24"/>
            <w:szCs w:val="24"/>
          </w:rPr>
          <w:delText>impact of the PLH program</w:delText>
        </w:r>
        <w:r w:rsidR="000951E5" w:rsidDel="00D6603C">
          <w:rPr>
            <w:rFonts w:asciiTheme="majorBidi" w:hAnsiTheme="majorBidi" w:cstheme="majorBidi"/>
            <w:sz w:val="24"/>
            <w:szCs w:val="24"/>
          </w:rPr>
          <w:delText>me</w:delText>
        </w:r>
        <w:r w:rsidR="00195081" w:rsidDel="00D6603C">
          <w:rPr>
            <w:rFonts w:asciiTheme="majorBidi" w:hAnsiTheme="majorBidi" w:cstheme="majorBidi"/>
            <w:sz w:val="24"/>
            <w:szCs w:val="24"/>
          </w:rPr>
          <w:delText xml:space="preserve"> on substance use reduction among parents and adolescents </w:delText>
        </w:r>
      </w:del>
      <w:r w:rsidR="00195081">
        <w:rPr>
          <w:rFonts w:asciiTheme="majorBidi" w:hAnsiTheme="majorBidi" w:cstheme="majorBidi"/>
          <w:sz w:val="24"/>
          <w:szCs w:val="24"/>
        </w:rPr>
        <w:t xml:space="preserve">through three </w:t>
      </w:r>
      <w:ins w:id="373" w:author="Author">
        <w:r w:rsidR="00362690">
          <w:rPr>
            <w:rFonts w:asciiTheme="majorBidi" w:hAnsiTheme="majorBidi" w:cstheme="majorBidi"/>
            <w:sz w:val="24"/>
            <w:szCs w:val="24"/>
          </w:rPr>
          <w:t xml:space="preserve"> </w:t>
        </w:r>
      </w:ins>
      <w:r w:rsidR="00195081">
        <w:rPr>
          <w:rFonts w:asciiTheme="majorBidi" w:hAnsiTheme="majorBidi" w:cstheme="majorBidi"/>
          <w:sz w:val="24"/>
          <w:szCs w:val="24"/>
        </w:rPr>
        <w:t xml:space="preserve">potential mediators: </w:t>
      </w:r>
      <w:r w:rsidR="00BB3D19">
        <w:rPr>
          <w:rFonts w:asciiTheme="majorBidi" w:hAnsiTheme="majorBidi" w:cstheme="majorBidi"/>
          <w:sz w:val="24"/>
          <w:szCs w:val="24"/>
        </w:rPr>
        <w:t>parent</w:t>
      </w:r>
      <w:r w:rsidR="00613950">
        <w:rPr>
          <w:rFonts w:asciiTheme="majorBidi" w:hAnsiTheme="majorBidi" w:cstheme="majorBidi"/>
          <w:sz w:val="24"/>
          <w:szCs w:val="24"/>
        </w:rPr>
        <w:t>ing</w:t>
      </w:r>
      <w:r w:rsidR="00BB3D19">
        <w:rPr>
          <w:rFonts w:asciiTheme="majorBidi" w:hAnsiTheme="majorBidi" w:cstheme="majorBidi"/>
          <w:sz w:val="24"/>
          <w:szCs w:val="24"/>
        </w:rPr>
        <w:t xml:space="preserve"> stress, parental depression and family poverty</w:t>
      </w:r>
      <w:r w:rsidR="00BD46FD">
        <w:rPr>
          <w:rFonts w:asciiTheme="majorBidi" w:hAnsiTheme="majorBidi" w:cstheme="majorBidi"/>
          <w:sz w:val="24"/>
          <w:szCs w:val="24"/>
        </w:rPr>
        <w:t>.</w:t>
      </w:r>
      <w:r w:rsidR="002E61BE" w:rsidRPr="002E61BE">
        <w:rPr>
          <w:rFonts w:asciiTheme="majorBidi" w:hAnsiTheme="majorBidi" w:cstheme="majorBidi"/>
          <w:sz w:val="24"/>
          <w:szCs w:val="24"/>
        </w:rPr>
        <w:t xml:space="preserve"> </w:t>
      </w:r>
    </w:p>
    <w:p w14:paraId="206D15CF" w14:textId="75925876" w:rsidR="00811526" w:rsidRPr="003D7C90" w:rsidRDefault="00811526" w:rsidP="00D83EDD">
      <w:pPr>
        <w:spacing w:after="240" w:line="480" w:lineRule="auto"/>
        <w:rPr>
          <w:ins w:id="374" w:author="Author"/>
          <w:rFonts w:asciiTheme="majorBidi" w:hAnsiTheme="majorBidi" w:cstheme="majorBidi"/>
          <w:sz w:val="24"/>
          <w:szCs w:val="24"/>
        </w:rPr>
      </w:pPr>
      <w:commentRangeStart w:id="375"/>
      <w:ins w:id="376" w:author="Author">
        <w:r w:rsidRPr="003D7C90">
          <w:rPr>
            <w:rFonts w:asciiTheme="majorBidi" w:hAnsiTheme="majorBidi" w:cstheme="majorBidi"/>
            <w:sz w:val="24"/>
            <w:szCs w:val="24"/>
          </w:rPr>
          <w:t>Parenting</w:t>
        </w:r>
        <w:commentRangeEnd w:id="375"/>
        <w:r w:rsidR="000B3611" w:rsidRPr="003D7C90">
          <w:rPr>
            <w:rFonts w:asciiTheme="majorBidi" w:hAnsiTheme="majorBidi" w:cstheme="majorBidi"/>
            <w:sz w:val="24"/>
            <w:szCs w:val="24"/>
          </w:rPr>
          <w:commentReference w:id="375"/>
        </w:r>
        <w:r w:rsidR="003D7C90">
          <w:rPr>
            <w:rFonts w:asciiTheme="majorBidi" w:hAnsiTheme="majorBidi" w:cstheme="majorBidi"/>
            <w:sz w:val="24"/>
            <w:szCs w:val="24"/>
          </w:rPr>
          <w:t xml:space="preserve"> stress </w:t>
        </w:r>
        <w:r w:rsidRPr="003D7C90">
          <w:rPr>
            <w:rFonts w:asciiTheme="majorBidi" w:hAnsiTheme="majorBidi" w:cstheme="majorBidi"/>
            <w:sz w:val="24"/>
            <w:szCs w:val="24"/>
          </w:rPr>
          <w:t xml:space="preserve">has been identified </w:t>
        </w:r>
        <w:r w:rsidR="00977EEB" w:rsidRPr="003D7C90">
          <w:rPr>
            <w:rFonts w:asciiTheme="majorBidi" w:hAnsiTheme="majorBidi" w:cstheme="majorBidi"/>
            <w:sz w:val="24"/>
            <w:szCs w:val="24"/>
          </w:rPr>
          <w:t xml:space="preserve">as </w:t>
        </w:r>
        <w:r w:rsidR="001A2AED">
          <w:rPr>
            <w:rFonts w:asciiTheme="majorBidi" w:hAnsiTheme="majorBidi" w:cstheme="majorBidi"/>
            <w:sz w:val="24"/>
            <w:szCs w:val="24"/>
          </w:rPr>
          <w:t>the pressure parents experience</w:t>
        </w:r>
        <w:del w:id="377" w:author="Author">
          <w:r w:rsidRPr="003D7C90" w:rsidDel="001A2AED">
            <w:rPr>
              <w:rFonts w:asciiTheme="majorBidi" w:hAnsiTheme="majorBidi" w:cstheme="majorBidi"/>
              <w:sz w:val="24"/>
              <w:szCs w:val="24"/>
            </w:rPr>
            <w:delText xml:space="preserve"> </w:delText>
          </w:r>
          <w:r w:rsidR="00977EEB" w:rsidRPr="003D7C90" w:rsidDel="001A2AED">
            <w:rPr>
              <w:rFonts w:asciiTheme="majorBidi" w:hAnsiTheme="majorBidi" w:cstheme="majorBidi"/>
              <w:sz w:val="24"/>
              <w:szCs w:val="24"/>
            </w:rPr>
            <w:delText>a strain on parents</w:delText>
          </w:r>
        </w:del>
        <w:r w:rsidR="00977EEB" w:rsidRPr="003D7C90">
          <w:rPr>
            <w:rFonts w:asciiTheme="majorBidi" w:hAnsiTheme="majorBidi" w:cstheme="majorBidi"/>
            <w:sz w:val="24"/>
            <w:szCs w:val="24"/>
          </w:rPr>
          <w:t xml:space="preserve"> as a result of </w:t>
        </w:r>
        <w:r w:rsidRPr="003D7C90">
          <w:rPr>
            <w:rFonts w:asciiTheme="majorBidi" w:hAnsiTheme="majorBidi" w:cstheme="majorBidi"/>
            <w:sz w:val="24"/>
            <w:szCs w:val="24"/>
          </w:rPr>
          <w:t>everyday challenge</w:t>
        </w:r>
        <w:r w:rsidR="00977EEB" w:rsidRPr="003D7C90">
          <w:rPr>
            <w:rFonts w:asciiTheme="majorBidi" w:hAnsiTheme="majorBidi" w:cstheme="majorBidi"/>
            <w:sz w:val="24"/>
            <w:szCs w:val="24"/>
          </w:rPr>
          <w:t>s associated with child</w:t>
        </w:r>
        <w:del w:id="378" w:author="Author">
          <w:r w:rsidR="00977EEB" w:rsidRPr="003D7C90" w:rsidDel="001A2AED">
            <w:rPr>
              <w:rFonts w:asciiTheme="majorBidi" w:hAnsiTheme="majorBidi" w:cstheme="majorBidi"/>
              <w:sz w:val="24"/>
              <w:szCs w:val="24"/>
            </w:rPr>
            <w:delText xml:space="preserve"> </w:delText>
          </w:r>
        </w:del>
        <w:r w:rsidR="00977EEB" w:rsidRPr="003D7C90">
          <w:rPr>
            <w:rFonts w:asciiTheme="majorBidi" w:hAnsiTheme="majorBidi" w:cstheme="majorBidi"/>
            <w:sz w:val="24"/>
            <w:szCs w:val="24"/>
          </w:rPr>
          <w:t xml:space="preserve">rearing, </w:t>
        </w:r>
        <w:r w:rsidRPr="003D7C90">
          <w:rPr>
            <w:rFonts w:asciiTheme="majorBidi" w:hAnsiTheme="majorBidi" w:cstheme="majorBidi"/>
            <w:sz w:val="24"/>
            <w:szCs w:val="24"/>
          </w:rPr>
          <w:t>especially when the parents</w:t>
        </w:r>
        <w:r w:rsidR="001A2AED">
          <w:rPr>
            <w:rFonts w:asciiTheme="majorBidi" w:hAnsiTheme="majorBidi" w:cstheme="majorBidi"/>
            <w:sz w:val="24"/>
            <w:szCs w:val="24"/>
          </w:rPr>
          <w:t xml:space="preserve"> have inadequate resources for meeting their</w:t>
        </w:r>
        <w:del w:id="379" w:author="Author">
          <w:r w:rsidR="00362690" w:rsidDel="001A2AED">
            <w:rPr>
              <w:rFonts w:asciiTheme="majorBidi" w:hAnsiTheme="majorBidi" w:cstheme="majorBidi"/>
              <w:sz w:val="24"/>
              <w:szCs w:val="24"/>
            </w:rPr>
            <w:delText>’</w:delText>
          </w:r>
          <w:r w:rsidRPr="003D7C90" w:rsidDel="001A2AED">
            <w:rPr>
              <w:rFonts w:asciiTheme="majorBidi" w:hAnsiTheme="majorBidi" w:cstheme="majorBidi"/>
              <w:sz w:val="24"/>
              <w:szCs w:val="24"/>
            </w:rPr>
            <w:delText>'</w:delText>
          </w:r>
        </w:del>
        <w:r w:rsidRPr="003D7C90">
          <w:rPr>
            <w:rFonts w:asciiTheme="majorBidi" w:hAnsiTheme="majorBidi" w:cstheme="majorBidi"/>
            <w:sz w:val="24"/>
            <w:szCs w:val="24"/>
          </w:rPr>
          <w:t xml:space="preserve"> responsibilities as caregivers </w:t>
        </w:r>
        <w:del w:id="380" w:author="Author">
          <w:r w:rsidRPr="003D7C90" w:rsidDel="001A2AED">
            <w:rPr>
              <w:rFonts w:asciiTheme="majorBidi" w:hAnsiTheme="majorBidi" w:cstheme="majorBidi"/>
              <w:sz w:val="24"/>
              <w:szCs w:val="24"/>
            </w:rPr>
            <w:delText xml:space="preserve">cannot be met with the resources available </w:delText>
          </w:r>
          <w:r w:rsidR="003D7C90" w:rsidDel="001A2AED">
            <w:rPr>
              <w:rFonts w:asciiTheme="majorBidi" w:hAnsiTheme="majorBidi" w:cstheme="majorBidi"/>
              <w:sz w:val="24"/>
              <w:szCs w:val="24"/>
            </w:rPr>
            <w:delText>to them</w:delText>
          </w:r>
          <w:r w:rsidRPr="003D7C90" w:rsidDel="001A2AED">
            <w:rPr>
              <w:rFonts w:asciiTheme="majorBidi" w:hAnsiTheme="majorBidi" w:cstheme="majorBidi"/>
              <w:sz w:val="24"/>
              <w:szCs w:val="24"/>
            </w:rPr>
            <w:delText xml:space="preserve"> </w:delText>
          </w:r>
          <w:r w:rsidRPr="003D7C90" w:rsidDel="00E65E31">
            <w:rPr>
              <w:rFonts w:asciiTheme="majorBidi" w:hAnsiTheme="majorBidi" w:cstheme="majorBidi"/>
              <w:sz w:val="24"/>
              <w:szCs w:val="24"/>
            </w:rPr>
            <w:delText>(</w:delText>
          </w:r>
        </w:del>
        <w:bookmarkStart w:id="381" w:name="bbb0125"/>
        <w:r w:rsidR="00362690">
          <w:rPr>
            <w:rFonts w:asciiTheme="majorBidi" w:hAnsiTheme="majorBidi" w:cstheme="majorBidi"/>
            <w:sz w:val="24"/>
            <w:szCs w:val="24"/>
          </w:rPr>
          <w:t>[15</w:t>
        </w:r>
        <w:r w:rsidR="00E65E31">
          <w:rPr>
            <w:rFonts w:asciiTheme="majorBidi" w:hAnsiTheme="majorBidi" w:cstheme="majorBidi"/>
            <w:sz w:val="24"/>
            <w:szCs w:val="24"/>
          </w:rPr>
          <w:t>, 16</w:t>
        </w:r>
        <w:r w:rsidR="00362690">
          <w:rPr>
            <w:rFonts w:asciiTheme="majorBidi" w:hAnsiTheme="majorBidi" w:cstheme="majorBidi"/>
            <w:sz w:val="24"/>
            <w:szCs w:val="24"/>
          </w:rPr>
          <w:t>]</w:t>
        </w:r>
        <w:r w:rsidR="00E65E31">
          <w:rPr>
            <w:rFonts w:asciiTheme="majorBidi" w:hAnsiTheme="majorBidi" w:cstheme="majorBidi"/>
            <w:sz w:val="24"/>
            <w:szCs w:val="24"/>
          </w:rPr>
          <w:t>.</w:t>
        </w:r>
        <w:del w:id="382" w:author="Author">
          <w:r w:rsidRPr="00362690" w:rsidDel="00E65E31">
            <w:rPr>
              <w:rFonts w:asciiTheme="majorBidi" w:hAnsiTheme="majorBidi" w:cstheme="majorBidi"/>
              <w:sz w:val="24"/>
              <w:szCs w:val="24"/>
              <w:highlight w:val="yellow"/>
            </w:rPr>
            <w:delText xml:space="preserve">Cousino &amp; Hazen, 2013; </w:delText>
          </w:r>
          <w:r w:rsidRPr="00362690" w:rsidDel="00E65E31">
            <w:rPr>
              <w:rFonts w:asciiTheme="majorBidi" w:hAnsiTheme="majorBidi" w:cstheme="majorBidi"/>
              <w:sz w:val="24"/>
              <w:szCs w:val="24"/>
              <w:highlight w:val="yellow"/>
            </w:rPr>
            <w:fldChar w:fldCharType="begin"/>
          </w:r>
          <w:r w:rsidRPr="00362690" w:rsidDel="00E65E31">
            <w:rPr>
              <w:rFonts w:asciiTheme="majorBidi" w:hAnsiTheme="majorBidi" w:cstheme="majorBidi"/>
              <w:sz w:val="24"/>
              <w:szCs w:val="24"/>
              <w:highlight w:val="yellow"/>
            </w:rPr>
            <w:delInstrText xml:space="preserve"> HYPERLINK "https://www.sciencedirect.com/science/article/pii/S0190740916301293" \l "bb0125" </w:delInstrText>
          </w:r>
          <w:r w:rsidRPr="00362690" w:rsidDel="00E65E31">
            <w:rPr>
              <w:rFonts w:asciiTheme="majorBidi" w:hAnsiTheme="majorBidi" w:cstheme="majorBidi"/>
              <w:sz w:val="24"/>
              <w:szCs w:val="24"/>
              <w:highlight w:val="yellow"/>
            </w:rPr>
            <w:fldChar w:fldCharType="separate"/>
          </w:r>
          <w:r w:rsidRPr="00362690" w:rsidDel="00E65E31">
            <w:rPr>
              <w:rFonts w:asciiTheme="majorBidi" w:hAnsiTheme="majorBidi" w:cstheme="majorBidi"/>
              <w:sz w:val="24"/>
              <w:szCs w:val="24"/>
              <w:highlight w:val="yellow"/>
            </w:rPr>
            <w:delText>Pereira et al., 2012</w:delText>
          </w:r>
          <w:r w:rsidRPr="00362690" w:rsidDel="00E65E31">
            <w:rPr>
              <w:rFonts w:asciiTheme="majorBidi" w:hAnsiTheme="majorBidi" w:cstheme="majorBidi"/>
              <w:sz w:val="24"/>
              <w:szCs w:val="24"/>
              <w:highlight w:val="yellow"/>
            </w:rPr>
            <w:fldChar w:fldCharType="end"/>
          </w:r>
          <w:bookmarkEnd w:id="381"/>
          <w:r w:rsidRPr="003D7C90" w:rsidDel="00E65E31">
            <w:rPr>
              <w:rFonts w:asciiTheme="majorBidi" w:hAnsiTheme="majorBidi" w:cstheme="majorBidi"/>
              <w:sz w:val="24"/>
              <w:szCs w:val="24"/>
            </w:rPr>
            <w:delText xml:space="preserve">). </w:delText>
          </w:r>
        </w:del>
        <w:r w:rsidR="00E664BC" w:rsidRPr="003D7C90">
          <w:rPr>
            <w:rFonts w:asciiTheme="majorBidi" w:hAnsiTheme="majorBidi" w:cstheme="majorBidi"/>
            <w:sz w:val="24"/>
            <w:szCs w:val="24"/>
          </w:rPr>
          <w:t xml:space="preserve"> The findings of previous studies </w:t>
        </w:r>
        <w:r w:rsidR="001A2AED">
          <w:rPr>
            <w:rFonts w:asciiTheme="majorBidi" w:hAnsiTheme="majorBidi" w:cstheme="majorBidi"/>
            <w:sz w:val="24"/>
            <w:szCs w:val="24"/>
          </w:rPr>
          <w:t>indicate</w:t>
        </w:r>
        <w:del w:id="383" w:author="Author">
          <w:r w:rsidR="00E664BC" w:rsidRPr="003D7C90" w:rsidDel="001A2AED">
            <w:rPr>
              <w:rFonts w:asciiTheme="majorBidi" w:hAnsiTheme="majorBidi" w:cstheme="majorBidi"/>
              <w:sz w:val="24"/>
              <w:szCs w:val="24"/>
            </w:rPr>
            <w:delText>have indicated</w:delText>
          </w:r>
        </w:del>
        <w:r w:rsidR="00E664BC" w:rsidRPr="003D7C90">
          <w:rPr>
            <w:rFonts w:asciiTheme="majorBidi" w:hAnsiTheme="majorBidi" w:cstheme="majorBidi"/>
            <w:sz w:val="24"/>
            <w:szCs w:val="24"/>
          </w:rPr>
          <w:t xml:space="preserve"> that parenting stress increases </w:t>
        </w:r>
        <w:del w:id="384" w:author="Author">
          <w:r w:rsidR="00E664BC" w:rsidRPr="003D7C90" w:rsidDel="000924AD">
            <w:rPr>
              <w:rFonts w:asciiTheme="majorBidi" w:hAnsiTheme="majorBidi" w:cstheme="majorBidi"/>
              <w:sz w:val="24"/>
              <w:szCs w:val="24"/>
            </w:rPr>
            <w:delText>the</w:delText>
          </w:r>
        </w:del>
        <w:r w:rsidR="000924AD">
          <w:rPr>
            <w:rFonts w:asciiTheme="majorBidi" w:hAnsiTheme="majorBidi" w:cstheme="majorBidi"/>
            <w:sz w:val="24"/>
            <w:szCs w:val="24"/>
          </w:rPr>
          <w:t>adults’</w:t>
        </w:r>
        <w:r w:rsidR="00E664BC" w:rsidRPr="003D7C90">
          <w:rPr>
            <w:rFonts w:asciiTheme="majorBidi" w:hAnsiTheme="majorBidi" w:cstheme="majorBidi"/>
            <w:sz w:val="24"/>
            <w:szCs w:val="24"/>
          </w:rPr>
          <w:t xml:space="preserve"> </w:t>
        </w:r>
        <w:r w:rsidR="001A2AED">
          <w:rPr>
            <w:rFonts w:asciiTheme="majorBidi" w:hAnsiTheme="majorBidi" w:cstheme="majorBidi"/>
            <w:sz w:val="24"/>
            <w:szCs w:val="24"/>
          </w:rPr>
          <w:t>susceptibility</w:t>
        </w:r>
        <w:del w:id="385" w:author="Author">
          <w:r w:rsidR="00E664BC" w:rsidRPr="003D7C90" w:rsidDel="001A2AED">
            <w:rPr>
              <w:rFonts w:asciiTheme="majorBidi" w:hAnsiTheme="majorBidi" w:cstheme="majorBidi"/>
              <w:sz w:val="24"/>
              <w:szCs w:val="24"/>
            </w:rPr>
            <w:delText>vulnerabi</w:delText>
          </w:r>
          <w:r w:rsidR="00977EEB" w:rsidRPr="003D7C90" w:rsidDel="001A2AED">
            <w:rPr>
              <w:rFonts w:asciiTheme="majorBidi" w:hAnsiTheme="majorBidi" w:cstheme="majorBidi"/>
              <w:sz w:val="24"/>
              <w:szCs w:val="24"/>
            </w:rPr>
            <w:delText>lity</w:delText>
          </w:r>
        </w:del>
        <w:r w:rsidR="00977EEB" w:rsidRPr="003D7C90">
          <w:rPr>
            <w:rFonts w:asciiTheme="majorBidi" w:hAnsiTheme="majorBidi" w:cstheme="majorBidi"/>
            <w:sz w:val="24"/>
            <w:szCs w:val="24"/>
          </w:rPr>
          <w:t xml:space="preserve"> to </w:t>
        </w:r>
        <w:r w:rsidR="000924AD" w:rsidRPr="003D7C90">
          <w:rPr>
            <w:rFonts w:asciiTheme="majorBidi" w:hAnsiTheme="majorBidi" w:cstheme="majorBidi"/>
            <w:sz w:val="24"/>
            <w:szCs w:val="24"/>
          </w:rPr>
          <w:t>us</w:t>
        </w:r>
        <w:r w:rsidR="000924AD">
          <w:rPr>
            <w:rFonts w:asciiTheme="majorBidi" w:hAnsiTheme="majorBidi" w:cstheme="majorBidi"/>
            <w:sz w:val="24"/>
            <w:szCs w:val="24"/>
          </w:rPr>
          <w:t>ing</w:t>
        </w:r>
        <w:r w:rsidR="000924AD" w:rsidRPr="003D7C90">
          <w:rPr>
            <w:rFonts w:asciiTheme="majorBidi" w:hAnsiTheme="majorBidi" w:cstheme="majorBidi"/>
            <w:sz w:val="24"/>
            <w:szCs w:val="24"/>
          </w:rPr>
          <w:t xml:space="preserve"> </w:t>
        </w:r>
        <w:r w:rsidR="00977EEB" w:rsidRPr="003D7C90">
          <w:rPr>
            <w:rFonts w:asciiTheme="majorBidi" w:hAnsiTheme="majorBidi" w:cstheme="majorBidi"/>
            <w:sz w:val="24"/>
            <w:szCs w:val="24"/>
          </w:rPr>
          <w:t>substance</w:t>
        </w:r>
        <w:r w:rsidR="000924AD">
          <w:rPr>
            <w:rFonts w:asciiTheme="majorBidi" w:hAnsiTheme="majorBidi" w:cstheme="majorBidi"/>
            <w:sz w:val="24"/>
            <w:szCs w:val="24"/>
          </w:rPr>
          <w:t>s</w:t>
        </w:r>
        <w:r w:rsidR="00977EEB" w:rsidRPr="003D7C90">
          <w:rPr>
            <w:rFonts w:asciiTheme="majorBidi" w:hAnsiTheme="majorBidi" w:cstheme="majorBidi"/>
            <w:sz w:val="24"/>
            <w:szCs w:val="24"/>
          </w:rPr>
          <w:t xml:space="preserve"> </w:t>
        </w:r>
        <w:del w:id="386" w:author="Author">
          <w:r w:rsidR="00977EEB" w:rsidRPr="003D7C90" w:rsidDel="000924AD">
            <w:rPr>
              <w:rFonts w:asciiTheme="majorBidi" w:hAnsiTheme="majorBidi" w:cstheme="majorBidi"/>
              <w:sz w:val="24"/>
              <w:szCs w:val="24"/>
            </w:rPr>
            <w:delText xml:space="preserve">use </w:delText>
          </w:r>
        </w:del>
        <w:r w:rsidR="000924AD" w:rsidRPr="003D7C90">
          <w:rPr>
            <w:rFonts w:asciiTheme="majorBidi" w:hAnsiTheme="majorBidi" w:cstheme="majorBidi"/>
            <w:sz w:val="24"/>
            <w:szCs w:val="24"/>
          </w:rPr>
          <w:t xml:space="preserve">as a coping mechanism </w:t>
        </w:r>
        <w:del w:id="387" w:author="Author">
          <w:r w:rsidR="00977EEB" w:rsidRPr="003D7C90" w:rsidDel="000924AD">
            <w:rPr>
              <w:rFonts w:asciiTheme="majorBidi" w:hAnsiTheme="majorBidi" w:cstheme="majorBidi"/>
              <w:sz w:val="24"/>
              <w:szCs w:val="24"/>
            </w:rPr>
            <w:delText xml:space="preserve">in adults </w:delText>
          </w:r>
          <w:r w:rsidR="00E664BC" w:rsidRPr="003D7C90" w:rsidDel="000924AD">
            <w:rPr>
              <w:rFonts w:asciiTheme="majorBidi" w:hAnsiTheme="majorBidi" w:cstheme="majorBidi"/>
              <w:sz w:val="24"/>
              <w:szCs w:val="24"/>
            </w:rPr>
            <w:delText xml:space="preserve">as a coping mechanism </w:delText>
          </w:r>
          <w:r w:rsidR="00977EEB" w:rsidRPr="003D7C90" w:rsidDel="000924AD">
            <w:rPr>
              <w:rFonts w:asciiTheme="majorBidi" w:hAnsiTheme="majorBidi" w:cstheme="majorBidi"/>
              <w:sz w:val="24"/>
              <w:szCs w:val="24"/>
            </w:rPr>
            <w:delText xml:space="preserve">because </w:delText>
          </w:r>
          <w:r w:rsidR="00E664BC" w:rsidRPr="003D7C90" w:rsidDel="000924AD">
            <w:rPr>
              <w:rFonts w:asciiTheme="majorBidi" w:hAnsiTheme="majorBidi" w:cstheme="majorBidi"/>
              <w:sz w:val="24"/>
              <w:szCs w:val="24"/>
            </w:rPr>
            <w:delText xml:space="preserve">of increased stress </w:delText>
          </w:r>
        </w:del>
        <w:r w:rsidR="00E65E31">
          <w:rPr>
            <w:rFonts w:asciiTheme="majorBidi" w:hAnsiTheme="majorBidi" w:cstheme="majorBidi"/>
            <w:sz w:val="24"/>
            <w:szCs w:val="24"/>
          </w:rPr>
          <w:t>[17, 18]</w:t>
        </w:r>
        <w:del w:id="388" w:author="Author">
          <w:r w:rsidR="00E664BC" w:rsidRPr="00362690" w:rsidDel="00E65E31">
            <w:rPr>
              <w:rFonts w:asciiTheme="majorBidi" w:hAnsiTheme="majorBidi" w:cstheme="majorBidi"/>
              <w:sz w:val="24"/>
              <w:szCs w:val="24"/>
              <w:highlight w:val="yellow"/>
            </w:rPr>
            <w:delText>(</w:delText>
          </w:r>
          <w:r w:rsidR="00977EEB" w:rsidRPr="00362690" w:rsidDel="00E65E31">
            <w:rPr>
              <w:rFonts w:asciiTheme="majorBidi" w:hAnsiTheme="majorBidi" w:cstheme="majorBidi"/>
              <w:sz w:val="24"/>
              <w:szCs w:val="24"/>
              <w:highlight w:val="yellow"/>
            </w:rPr>
            <w:delText>Patrick, Wigtham, Schoeni, &amp; Schulenberg,</w:delText>
          </w:r>
          <w:r w:rsidR="000B3611" w:rsidRPr="00362690" w:rsidDel="00E65E31">
            <w:rPr>
              <w:rFonts w:asciiTheme="majorBidi" w:hAnsiTheme="majorBidi" w:cstheme="majorBidi"/>
              <w:sz w:val="24"/>
              <w:szCs w:val="24"/>
              <w:highlight w:val="yellow"/>
            </w:rPr>
            <w:delText xml:space="preserve"> 2012; </w:delText>
          </w:r>
          <w:r w:rsidR="00977EEB" w:rsidRPr="00362690" w:rsidDel="00E65E31">
            <w:rPr>
              <w:rFonts w:asciiTheme="majorBidi" w:hAnsiTheme="majorBidi" w:cstheme="majorBidi"/>
              <w:sz w:val="24"/>
              <w:szCs w:val="24"/>
              <w:highlight w:val="yellow"/>
            </w:rPr>
            <w:delText>Rutherford &amp; Mayes, 2019</w:delText>
          </w:r>
          <w:r w:rsidR="00E664BC" w:rsidRPr="003D7C90" w:rsidDel="00E65E31">
            <w:rPr>
              <w:rFonts w:asciiTheme="majorBidi" w:hAnsiTheme="majorBidi" w:cstheme="majorBidi"/>
              <w:sz w:val="24"/>
              <w:szCs w:val="24"/>
            </w:rPr>
            <w:delText>).</w:delText>
          </w:r>
        </w:del>
        <w:r w:rsidR="00E65E31">
          <w:rPr>
            <w:rFonts w:asciiTheme="majorBidi" w:hAnsiTheme="majorBidi" w:cstheme="majorBidi"/>
            <w:sz w:val="24"/>
            <w:szCs w:val="24"/>
          </w:rPr>
          <w:t>.</w:t>
        </w:r>
        <w:r w:rsidR="00E664BC" w:rsidRPr="003D7C90">
          <w:rPr>
            <w:rFonts w:asciiTheme="majorBidi" w:hAnsiTheme="majorBidi" w:cstheme="majorBidi"/>
            <w:sz w:val="24"/>
            <w:szCs w:val="24"/>
          </w:rPr>
          <w:t xml:space="preserve"> </w:t>
        </w:r>
        <w:r w:rsidR="009F421A">
          <w:rPr>
            <w:rFonts w:asciiTheme="majorBidi" w:hAnsiTheme="majorBidi" w:cstheme="majorBidi"/>
            <w:sz w:val="24"/>
            <w:szCs w:val="24"/>
          </w:rPr>
          <w:t xml:space="preserve">Similarly, </w:t>
        </w:r>
        <w:r w:rsidR="009F421A" w:rsidRPr="00FF1DDB">
          <w:rPr>
            <w:rFonts w:asciiTheme="majorBidi" w:hAnsiTheme="majorBidi" w:cstheme="majorBidi"/>
            <w:sz w:val="24"/>
            <w:szCs w:val="24"/>
          </w:rPr>
          <w:t xml:space="preserve">a growing body of evidence highlights that substance use and heavy consumption of alcohol among adults </w:t>
        </w:r>
        <w:del w:id="389" w:author="Author">
          <w:r w:rsidR="009F421A" w:rsidRPr="00FF1DDB" w:rsidDel="000924AD">
            <w:rPr>
              <w:rFonts w:asciiTheme="majorBidi" w:hAnsiTheme="majorBidi" w:cstheme="majorBidi"/>
              <w:sz w:val="24"/>
              <w:szCs w:val="24"/>
            </w:rPr>
            <w:delText>has</w:delText>
          </w:r>
        </w:del>
        <w:r w:rsidR="000924AD">
          <w:rPr>
            <w:rFonts w:asciiTheme="majorBidi" w:hAnsiTheme="majorBidi" w:cstheme="majorBidi"/>
            <w:sz w:val="24"/>
            <w:szCs w:val="24"/>
          </w:rPr>
          <w:t>have</w:t>
        </w:r>
        <w:r w:rsidR="009F421A" w:rsidRPr="00FF1DDB">
          <w:rPr>
            <w:rFonts w:asciiTheme="majorBidi" w:hAnsiTheme="majorBidi" w:cstheme="majorBidi"/>
            <w:sz w:val="24"/>
            <w:szCs w:val="24"/>
          </w:rPr>
          <w:t xml:space="preserve"> been associated with stressful life experiences</w:t>
        </w:r>
        <w:r w:rsidR="000924AD">
          <w:rPr>
            <w:rFonts w:asciiTheme="majorBidi" w:hAnsiTheme="majorBidi" w:cstheme="majorBidi"/>
            <w:sz w:val="24"/>
            <w:szCs w:val="24"/>
          </w:rPr>
          <w:t>;</w:t>
        </w:r>
        <w:del w:id="390" w:author="Author">
          <w:r w:rsidR="009F421A" w:rsidRPr="00FF1DDB" w:rsidDel="000924AD">
            <w:rPr>
              <w:rFonts w:asciiTheme="majorBidi" w:hAnsiTheme="majorBidi" w:cstheme="majorBidi"/>
              <w:sz w:val="24"/>
              <w:szCs w:val="24"/>
            </w:rPr>
            <w:delText xml:space="preserve"> </w:delText>
          </w:r>
          <w:commentRangeStart w:id="391"/>
          <w:r w:rsidR="009F421A" w:rsidRPr="00FF1DDB" w:rsidDel="00362690">
            <w:rPr>
              <w:rFonts w:asciiTheme="majorBidi" w:hAnsiTheme="majorBidi" w:cstheme="majorBidi"/>
              <w:sz w:val="24"/>
              <w:szCs w:val="24"/>
            </w:rPr>
            <w:delText>a</w:delText>
          </w:r>
        </w:del>
        <w:r w:rsidR="000924AD">
          <w:rPr>
            <w:rFonts w:asciiTheme="majorBidi" w:hAnsiTheme="majorBidi" w:cstheme="majorBidi"/>
            <w:sz w:val="24"/>
            <w:szCs w:val="24"/>
          </w:rPr>
          <w:t xml:space="preserve"> </w:t>
        </w:r>
        <w:del w:id="392" w:author="Author">
          <w:r w:rsidR="009F421A" w:rsidRPr="00FF1DDB" w:rsidDel="00362690">
            <w:rPr>
              <w:rFonts w:asciiTheme="majorBidi" w:hAnsiTheme="majorBidi" w:cstheme="majorBidi"/>
              <w:sz w:val="24"/>
              <w:szCs w:val="24"/>
            </w:rPr>
            <w:delText>s</w:delText>
          </w:r>
          <w:commentRangeEnd w:id="391"/>
          <w:r w:rsidR="009F421A" w:rsidRPr="00FF1DDB" w:rsidDel="00362690">
            <w:rPr>
              <w:rStyle w:val="CommentReference"/>
            </w:rPr>
            <w:commentReference w:id="391"/>
          </w:r>
          <w:r w:rsidR="009F421A" w:rsidRPr="00FF1DDB" w:rsidDel="00362690">
            <w:rPr>
              <w:rFonts w:asciiTheme="majorBidi" w:hAnsiTheme="majorBidi" w:cstheme="majorBidi"/>
              <w:sz w:val="24"/>
              <w:szCs w:val="24"/>
            </w:rPr>
            <w:delText xml:space="preserve"> </w:delText>
          </w:r>
        </w:del>
        <w:r w:rsidR="009F421A" w:rsidRPr="00FF1DDB">
          <w:rPr>
            <w:rFonts w:asciiTheme="majorBidi" w:hAnsiTheme="majorBidi" w:cstheme="majorBidi"/>
            <w:sz w:val="24"/>
            <w:szCs w:val="24"/>
          </w:rPr>
          <w:t>many</w:t>
        </w:r>
        <w:r w:rsidR="00362690">
          <w:rPr>
            <w:rFonts w:asciiTheme="majorBidi" w:hAnsiTheme="majorBidi" w:cstheme="majorBidi"/>
            <w:sz w:val="24"/>
            <w:szCs w:val="24"/>
          </w:rPr>
          <w:t xml:space="preserve"> adults</w:t>
        </w:r>
        <w:r w:rsidR="009F421A" w:rsidRPr="00FF1DDB">
          <w:rPr>
            <w:rFonts w:asciiTheme="majorBidi" w:hAnsiTheme="majorBidi" w:cstheme="majorBidi"/>
            <w:sz w:val="24"/>
            <w:szCs w:val="24"/>
          </w:rPr>
          <w:t xml:space="preserve"> may tend to consume excessive alcohol </w:t>
        </w:r>
        <w:r w:rsidR="000924AD">
          <w:rPr>
            <w:rFonts w:asciiTheme="majorBidi" w:hAnsiTheme="majorBidi" w:cstheme="majorBidi"/>
            <w:sz w:val="24"/>
            <w:szCs w:val="24"/>
          </w:rPr>
          <w:t xml:space="preserve">as a </w:t>
        </w:r>
        <w:r w:rsidR="001A2AED">
          <w:rPr>
            <w:rFonts w:asciiTheme="majorBidi" w:hAnsiTheme="majorBidi" w:cstheme="majorBidi"/>
            <w:sz w:val="24"/>
            <w:szCs w:val="24"/>
          </w:rPr>
          <w:t>way of coping</w:t>
        </w:r>
        <w:del w:id="393" w:author="Author">
          <w:r w:rsidR="009F421A" w:rsidRPr="00FF1DDB" w:rsidDel="00362690">
            <w:rPr>
              <w:rFonts w:asciiTheme="majorBidi" w:hAnsiTheme="majorBidi" w:cstheme="majorBidi"/>
              <w:sz w:val="24"/>
              <w:szCs w:val="24"/>
            </w:rPr>
            <w:delText xml:space="preserve">as act </w:delText>
          </w:r>
        </w:del>
        <w:r w:rsidR="001A2AED">
          <w:rPr>
            <w:rFonts w:asciiTheme="majorBidi" w:hAnsiTheme="majorBidi" w:cstheme="majorBidi"/>
            <w:sz w:val="24"/>
            <w:szCs w:val="24"/>
          </w:rPr>
          <w:t xml:space="preserve"> </w:t>
        </w:r>
        <w:r w:rsidR="009F421A" w:rsidRPr="00FF1DDB">
          <w:rPr>
            <w:rFonts w:asciiTheme="majorBidi" w:hAnsiTheme="majorBidi" w:cstheme="majorBidi"/>
            <w:sz w:val="24"/>
            <w:szCs w:val="24"/>
          </w:rPr>
          <w:t>with negative feelings [</w:t>
        </w:r>
        <w:r w:rsidR="009F421A" w:rsidRPr="00E65E31">
          <w:rPr>
            <w:rFonts w:asciiTheme="majorBidi" w:hAnsiTheme="majorBidi" w:cstheme="majorBidi"/>
            <w:sz w:val="24"/>
            <w:szCs w:val="24"/>
          </w:rPr>
          <w:t>1</w:t>
        </w:r>
        <w:r w:rsidR="00E65E31" w:rsidRPr="00E65E31">
          <w:rPr>
            <w:rFonts w:asciiTheme="majorBidi" w:hAnsiTheme="majorBidi" w:cstheme="majorBidi"/>
            <w:sz w:val="24"/>
            <w:szCs w:val="24"/>
          </w:rPr>
          <w:t>9</w:t>
        </w:r>
        <w:del w:id="394" w:author="Author">
          <w:r w:rsidR="009F421A" w:rsidRPr="00E65E31" w:rsidDel="00E65E31">
            <w:rPr>
              <w:rFonts w:asciiTheme="majorBidi" w:hAnsiTheme="majorBidi" w:cstheme="majorBidi"/>
              <w:sz w:val="24"/>
              <w:szCs w:val="24"/>
            </w:rPr>
            <w:delText>4</w:delText>
          </w:r>
        </w:del>
        <w:r w:rsidR="009F421A" w:rsidRPr="00E65E31">
          <w:rPr>
            <w:rFonts w:asciiTheme="majorBidi" w:hAnsiTheme="majorBidi" w:cstheme="majorBidi"/>
            <w:sz w:val="24"/>
            <w:szCs w:val="24"/>
          </w:rPr>
          <w:t xml:space="preserve">, </w:t>
        </w:r>
        <w:r w:rsidR="00E65E31" w:rsidRPr="00E65E31">
          <w:rPr>
            <w:rFonts w:asciiTheme="majorBidi" w:hAnsiTheme="majorBidi" w:cstheme="majorBidi"/>
            <w:sz w:val="24"/>
            <w:szCs w:val="24"/>
          </w:rPr>
          <w:t>20</w:t>
        </w:r>
        <w:del w:id="395" w:author="Author">
          <w:r w:rsidR="009F421A" w:rsidRPr="00E65E31" w:rsidDel="00E65E31">
            <w:rPr>
              <w:rFonts w:asciiTheme="majorBidi" w:hAnsiTheme="majorBidi" w:cstheme="majorBidi"/>
              <w:sz w:val="24"/>
              <w:szCs w:val="24"/>
            </w:rPr>
            <w:delText>15</w:delText>
          </w:r>
        </w:del>
        <w:r w:rsidR="009F421A" w:rsidRPr="00E65E31">
          <w:rPr>
            <w:rFonts w:asciiTheme="majorBidi" w:hAnsiTheme="majorBidi" w:cstheme="majorBidi"/>
            <w:sz w:val="24"/>
            <w:szCs w:val="24"/>
          </w:rPr>
          <w:t>]</w:t>
        </w:r>
        <w:r w:rsidR="009F421A" w:rsidRPr="00E65E31">
          <w:rPr>
            <w:rFonts w:asciiTheme="majorBidi" w:hAnsiTheme="majorBidi" w:cstheme="majorBidi"/>
            <w:color w:val="2E2E2E"/>
          </w:rPr>
          <w:t>.</w:t>
        </w:r>
        <w:r w:rsidR="009F421A">
          <w:rPr>
            <w:rFonts w:asciiTheme="majorBidi" w:hAnsiTheme="majorBidi" w:cstheme="majorBidi"/>
            <w:color w:val="2E2E2E"/>
          </w:rPr>
          <w:t xml:space="preserve"> </w:t>
        </w:r>
        <w:r w:rsidR="00E664BC" w:rsidRPr="003D7C90">
          <w:rPr>
            <w:rFonts w:asciiTheme="majorBidi" w:hAnsiTheme="majorBidi" w:cstheme="majorBidi"/>
            <w:sz w:val="24"/>
            <w:szCs w:val="24"/>
          </w:rPr>
          <w:t xml:space="preserve">Another study has found that mothers with </w:t>
        </w:r>
        <w:r w:rsidR="00362690">
          <w:rPr>
            <w:rFonts w:asciiTheme="majorBidi" w:hAnsiTheme="majorBidi" w:cstheme="majorBidi"/>
            <w:sz w:val="24"/>
            <w:szCs w:val="24"/>
          </w:rPr>
          <w:t xml:space="preserve">a </w:t>
        </w:r>
        <w:r w:rsidR="00E664BC" w:rsidRPr="003D7C90">
          <w:rPr>
            <w:rFonts w:asciiTheme="majorBidi" w:hAnsiTheme="majorBidi" w:cstheme="majorBidi"/>
            <w:sz w:val="24"/>
            <w:szCs w:val="24"/>
          </w:rPr>
          <w:t xml:space="preserve">substance use disorder can benefit from interventions that </w:t>
        </w:r>
        <w:del w:id="396" w:author="Author">
          <w:r w:rsidR="00E664BC" w:rsidRPr="003D7C90" w:rsidDel="00362690">
            <w:rPr>
              <w:rFonts w:asciiTheme="majorBidi" w:hAnsiTheme="majorBidi" w:cstheme="majorBidi"/>
              <w:sz w:val="24"/>
              <w:szCs w:val="24"/>
            </w:rPr>
            <w:delText>aiming</w:delText>
          </w:r>
        </w:del>
        <w:r w:rsidR="00362690">
          <w:rPr>
            <w:rFonts w:asciiTheme="majorBidi" w:hAnsiTheme="majorBidi" w:cstheme="majorBidi"/>
            <w:sz w:val="24"/>
            <w:szCs w:val="24"/>
          </w:rPr>
          <w:t xml:space="preserve">aim </w:t>
        </w:r>
        <w:r w:rsidR="00F16153">
          <w:rPr>
            <w:rFonts w:asciiTheme="majorBidi" w:hAnsiTheme="majorBidi" w:cstheme="majorBidi"/>
            <w:sz w:val="24"/>
            <w:szCs w:val="24"/>
          </w:rPr>
          <w:t xml:space="preserve">at reducing </w:t>
        </w:r>
        <w:r w:rsidR="00E664BC" w:rsidRPr="003D7C90">
          <w:rPr>
            <w:rFonts w:asciiTheme="majorBidi" w:hAnsiTheme="majorBidi" w:cstheme="majorBidi"/>
            <w:sz w:val="24"/>
            <w:szCs w:val="24"/>
          </w:rPr>
          <w:t xml:space="preserve">parenting stress </w:t>
        </w:r>
        <w:del w:id="397" w:author="Author">
          <w:r w:rsidR="00E664BC" w:rsidRPr="003D7C90" w:rsidDel="00E65E31">
            <w:rPr>
              <w:rFonts w:asciiTheme="majorBidi" w:hAnsiTheme="majorBidi" w:cstheme="majorBidi"/>
              <w:sz w:val="24"/>
              <w:szCs w:val="24"/>
            </w:rPr>
            <w:delText>(</w:delText>
          </w:r>
        </w:del>
        <w:r w:rsidR="00362690">
          <w:rPr>
            <w:rFonts w:asciiTheme="majorBidi" w:hAnsiTheme="majorBidi" w:cstheme="majorBidi"/>
            <w:sz w:val="24"/>
            <w:szCs w:val="24"/>
          </w:rPr>
          <w:t>[21]</w:t>
        </w:r>
        <w:del w:id="398" w:author="Author">
          <w:r w:rsidR="000B3611" w:rsidRPr="00362690" w:rsidDel="00E65E31">
            <w:rPr>
              <w:rFonts w:asciiTheme="majorBidi" w:hAnsiTheme="majorBidi" w:cstheme="majorBidi"/>
              <w:sz w:val="24"/>
              <w:szCs w:val="24"/>
              <w:highlight w:val="yellow"/>
            </w:rPr>
            <w:delText>Short et al., 2017</w:delText>
          </w:r>
          <w:r w:rsidR="00E664BC" w:rsidRPr="003D7C90" w:rsidDel="00E65E31">
            <w:rPr>
              <w:rFonts w:asciiTheme="majorBidi" w:hAnsiTheme="majorBidi" w:cstheme="majorBidi"/>
              <w:sz w:val="24"/>
              <w:szCs w:val="24"/>
            </w:rPr>
            <w:delText>)</w:delText>
          </w:r>
        </w:del>
        <w:r w:rsidR="00E664BC" w:rsidRPr="003D7C90">
          <w:rPr>
            <w:rFonts w:asciiTheme="majorBidi" w:hAnsiTheme="majorBidi" w:cstheme="majorBidi"/>
            <w:sz w:val="24"/>
            <w:szCs w:val="24"/>
          </w:rPr>
          <w:t xml:space="preserve">. </w:t>
        </w:r>
        <w:r w:rsidR="009F421A">
          <w:rPr>
            <w:rFonts w:asciiTheme="majorBidi" w:hAnsiTheme="majorBidi" w:cstheme="majorBidi"/>
            <w:sz w:val="24"/>
            <w:szCs w:val="24"/>
          </w:rPr>
          <w:t>Therefore, we assume</w:t>
        </w:r>
        <w:r w:rsidR="000924AD">
          <w:rPr>
            <w:rFonts w:asciiTheme="majorBidi" w:hAnsiTheme="majorBidi" w:cstheme="majorBidi"/>
            <w:sz w:val="24"/>
            <w:szCs w:val="24"/>
          </w:rPr>
          <w:t>d</w:t>
        </w:r>
        <w:r w:rsidR="009F421A">
          <w:rPr>
            <w:rFonts w:asciiTheme="majorBidi" w:hAnsiTheme="majorBidi" w:cstheme="majorBidi"/>
            <w:sz w:val="24"/>
            <w:szCs w:val="24"/>
          </w:rPr>
          <w:t xml:space="preserve"> that improve</w:t>
        </w:r>
        <w:del w:id="399" w:author="Author">
          <w:r w:rsidR="009F421A" w:rsidDel="00362690">
            <w:rPr>
              <w:rFonts w:asciiTheme="majorBidi" w:hAnsiTheme="majorBidi" w:cstheme="majorBidi"/>
              <w:sz w:val="24"/>
              <w:szCs w:val="24"/>
            </w:rPr>
            <w:delText>d</w:delText>
          </w:r>
        </w:del>
        <w:r w:rsidR="00362690">
          <w:rPr>
            <w:rFonts w:asciiTheme="majorBidi" w:hAnsiTheme="majorBidi" w:cstheme="majorBidi"/>
            <w:sz w:val="24"/>
            <w:szCs w:val="24"/>
          </w:rPr>
          <w:t>ment</w:t>
        </w:r>
        <w:r w:rsidR="001A2AED">
          <w:rPr>
            <w:rFonts w:asciiTheme="majorBidi" w:hAnsiTheme="majorBidi" w:cstheme="majorBidi"/>
            <w:sz w:val="24"/>
            <w:szCs w:val="24"/>
          </w:rPr>
          <w:t>s</w:t>
        </w:r>
        <w:r w:rsidR="009F421A">
          <w:rPr>
            <w:rFonts w:asciiTheme="majorBidi" w:hAnsiTheme="majorBidi" w:cstheme="majorBidi"/>
            <w:sz w:val="24"/>
            <w:szCs w:val="24"/>
          </w:rPr>
          <w:t xml:space="preserve"> in </w:t>
        </w:r>
        <w:r w:rsidR="001A2AED">
          <w:rPr>
            <w:rFonts w:asciiTheme="majorBidi" w:hAnsiTheme="majorBidi" w:cstheme="majorBidi"/>
            <w:sz w:val="24"/>
            <w:szCs w:val="24"/>
          </w:rPr>
          <w:t>lowering</w:t>
        </w:r>
        <w:del w:id="400" w:author="Author">
          <w:r w:rsidR="00362690" w:rsidDel="001A2AED">
            <w:rPr>
              <w:rFonts w:asciiTheme="majorBidi" w:hAnsiTheme="majorBidi" w:cstheme="majorBidi"/>
              <w:sz w:val="24"/>
              <w:szCs w:val="24"/>
            </w:rPr>
            <w:delText>decreasing</w:delText>
          </w:r>
        </w:del>
        <w:r w:rsidR="00362690">
          <w:rPr>
            <w:rFonts w:asciiTheme="majorBidi" w:hAnsiTheme="majorBidi" w:cstheme="majorBidi"/>
            <w:sz w:val="24"/>
            <w:szCs w:val="24"/>
          </w:rPr>
          <w:t xml:space="preserve"> </w:t>
        </w:r>
        <w:r w:rsidR="009F421A">
          <w:rPr>
            <w:rFonts w:asciiTheme="majorBidi" w:hAnsiTheme="majorBidi" w:cstheme="majorBidi"/>
            <w:sz w:val="24"/>
            <w:szCs w:val="24"/>
          </w:rPr>
          <w:t xml:space="preserve">parenting stress would </w:t>
        </w:r>
        <w:del w:id="401" w:author="Author">
          <w:r w:rsidR="009F421A" w:rsidDel="00362690">
            <w:rPr>
              <w:rFonts w:asciiTheme="majorBidi" w:hAnsiTheme="majorBidi" w:cstheme="majorBidi"/>
              <w:sz w:val="24"/>
              <w:szCs w:val="24"/>
            </w:rPr>
            <w:delText>countribute</w:delText>
          </w:r>
        </w:del>
        <w:r w:rsidR="00362690">
          <w:rPr>
            <w:rFonts w:asciiTheme="majorBidi" w:hAnsiTheme="majorBidi" w:cstheme="majorBidi"/>
            <w:sz w:val="24"/>
            <w:szCs w:val="24"/>
          </w:rPr>
          <w:t>contribute</w:t>
        </w:r>
        <w:r w:rsidR="009F421A">
          <w:rPr>
            <w:rFonts w:asciiTheme="majorBidi" w:hAnsiTheme="majorBidi" w:cstheme="majorBidi"/>
            <w:sz w:val="24"/>
            <w:szCs w:val="24"/>
          </w:rPr>
          <w:t xml:space="preserve"> to </w:t>
        </w:r>
        <w:r w:rsidR="00362690">
          <w:rPr>
            <w:rFonts w:asciiTheme="majorBidi" w:hAnsiTheme="majorBidi" w:cstheme="majorBidi"/>
            <w:sz w:val="24"/>
            <w:szCs w:val="24"/>
          </w:rPr>
          <w:t xml:space="preserve">a reduction in </w:t>
        </w:r>
        <w:r w:rsidR="009F421A">
          <w:rPr>
            <w:rFonts w:asciiTheme="majorBidi" w:hAnsiTheme="majorBidi" w:cstheme="majorBidi"/>
            <w:sz w:val="24"/>
            <w:szCs w:val="24"/>
          </w:rPr>
          <w:t xml:space="preserve">substance use </w:t>
        </w:r>
        <w:del w:id="402" w:author="Author">
          <w:r w:rsidR="009F421A" w:rsidDel="00362690">
            <w:rPr>
              <w:rFonts w:asciiTheme="majorBidi" w:hAnsiTheme="majorBidi" w:cstheme="majorBidi"/>
              <w:sz w:val="24"/>
              <w:szCs w:val="24"/>
            </w:rPr>
            <w:delText xml:space="preserve">reduction </w:delText>
          </w:r>
        </w:del>
        <w:r w:rsidR="009F421A">
          <w:rPr>
            <w:rFonts w:asciiTheme="majorBidi" w:hAnsiTheme="majorBidi" w:cstheme="majorBidi"/>
            <w:sz w:val="24"/>
            <w:szCs w:val="24"/>
          </w:rPr>
          <w:t>among parents</w:t>
        </w:r>
        <w:r w:rsidR="00362690">
          <w:rPr>
            <w:rFonts w:asciiTheme="majorBidi" w:hAnsiTheme="majorBidi" w:cstheme="majorBidi"/>
            <w:sz w:val="24"/>
            <w:szCs w:val="24"/>
          </w:rPr>
          <w:t>/</w:t>
        </w:r>
        <w:del w:id="403" w:author="Author">
          <w:r w:rsidR="009F421A" w:rsidDel="00362690">
            <w:rPr>
              <w:rFonts w:asciiTheme="majorBidi" w:hAnsiTheme="majorBidi" w:cstheme="majorBidi"/>
              <w:sz w:val="24"/>
              <w:szCs w:val="24"/>
            </w:rPr>
            <w:delText>\</w:delText>
          </w:r>
        </w:del>
        <w:r w:rsidR="009F421A">
          <w:rPr>
            <w:rFonts w:asciiTheme="majorBidi" w:hAnsiTheme="majorBidi" w:cstheme="majorBidi"/>
            <w:sz w:val="24"/>
            <w:szCs w:val="24"/>
          </w:rPr>
          <w:t xml:space="preserve">caregivers. </w:t>
        </w:r>
      </w:ins>
    </w:p>
    <w:p w14:paraId="6621F3AB" w14:textId="3C6707F6" w:rsidR="00811526" w:rsidRPr="00FF1DDB" w:rsidDel="00E664BC" w:rsidRDefault="00362690" w:rsidP="00D83EDD">
      <w:pPr>
        <w:spacing w:after="240" w:line="480" w:lineRule="auto"/>
        <w:rPr>
          <w:del w:id="404" w:author="Author"/>
          <w:rFonts w:asciiTheme="majorBidi" w:hAnsiTheme="majorBidi" w:cstheme="majorBidi"/>
          <w:sz w:val="24"/>
          <w:szCs w:val="24"/>
        </w:rPr>
      </w:pPr>
      <w:ins w:id="405" w:author="Author">
        <w:r>
          <w:rPr>
            <w:rFonts w:asciiTheme="majorBidi" w:hAnsiTheme="majorBidi" w:cstheme="majorBidi"/>
            <w:sz w:val="24"/>
            <w:szCs w:val="24"/>
          </w:rPr>
          <w:t>P</w:t>
        </w:r>
        <w:del w:id="406" w:author="Author">
          <w:r w:rsidR="00E664BC" w:rsidRPr="00FF1DDB" w:rsidDel="00362690">
            <w:rPr>
              <w:rFonts w:asciiTheme="majorBidi" w:hAnsiTheme="majorBidi" w:cstheme="majorBidi"/>
              <w:sz w:val="24"/>
              <w:szCs w:val="24"/>
            </w:rPr>
            <w:delText xml:space="preserve">In investigating the association between parental depression and substance </w:delText>
          </w:r>
        </w:del>
      </w:ins>
    </w:p>
    <w:p w14:paraId="04EC959A" w14:textId="06D8746B" w:rsidR="002E61BE" w:rsidRPr="001D49F9" w:rsidRDefault="002E61BE" w:rsidP="00D83EDD">
      <w:pPr>
        <w:spacing w:after="240" w:line="480" w:lineRule="auto"/>
        <w:rPr>
          <w:ins w:id="407" w:author="Author"/>
          <w:rFonts w:asciiTheme="majorBidi" w:hAnsiTheme="majorBidi" w:cstheme="majorBidi"/>
          <w:sz w:val="24"/>
          <w:szCs w:val="24"/>
        </w:rPr>
      </w:pPr>
      <w:commentRangeStart w:id="408"/>
      <w:del w:id="409" w:author="Author">
        <w:r w:rsidRPr="00FF1DDB" w:rsidDel="00E664BC">
          <w:rPr>
            <w:rFonts w:asciiTheme="majorBidi" w:hAnsiTheme="majorBidi" w:cstheme="majorBidi"/>
            <w:sz w:val="24"/>
            <w:szCs w:val="24"/>
          </w:rPr>
          <w:delText>Previous</w:delText>
        </w:r>
      </w:del>
      <w:commentRangeEnd w:id="408"/>
      <w:ins w:id="410" w:author="Author">
        <w:del w:id="411" w:author="Author">
          <w:r w:rsidR="00E664BC" w:rsidRPr="00FF1DDB" w:rsidDel="00362690">
            <w:rPr>
              <w:rFonts w:asciiTheme="majorBidi" w:hAnsiTheme="majorBidi" w:cstheme="majorBidi"/>
              <w:sz w:val="24"/>
              <w:szCs w:val="24"/>
            </w:rPr>
            <w:delText xml:space="preserve"> </w:delText>
          </w:r>
          <w:r w:rsidR="00E664BC" w:rsidRPr="001D49F9" w:rsidDel="00362690">
            <w:rPr>
              <w:rFonts w:asciiTheme="majorBidi" w:hAnsiTheme="majorBidi" w:cstheme="majorBidi"/>
              <w:sz w:val="24"/>
              <w:szCs w:val="24"/>
            </w:rPr>
            <w:delText>p</w:delText>
          </w:r>
        </w:del>
        <w:r w:rsidR="00E664BC" w:rsidRPr="001D49F9">
          <w:rPr>
            <w:rFonts w:asciiTheme="majorBidi" w:hAnsiTheme="majorBidi" w:cstheme="majorBidi"/>
            <w:sz w:val="24"/>
            <w:szCs w:val="24"/>
          </w:rPr>
          <w:t>revious</w:t>
        </w:r>
      </w:ins>
      <w:r w:rsidR="00B96ABA" w:rsidRPr="001D49F9">
        <w:rPr>
          <w:rStyle w:val="CommentReference"/>
        </w:rPr>
        <w:commentReference w:id="408"/>
      </w:r>
      <w:r w:rsidRPr="001D49F9">
        <w:rPr>
          <w:rFonts w:asciiTheme="majorBidi" w:hAnsiTheme="majorBidi" w:cstheme="majorBidi"/>
          <w:sz w:val="24"/>
          <w:szCs w:val="24"/>
        </w:rPr>
        <w:t xml:space="preserve"> studies </w:t>
      </w:r>
      <w:ins w:id="412" w:author="Author">
        <w:r w:rsidR="00362690" w:rsidRPr="00FF1DDB">
          <w:rPr>
            <w:rFonts w:asciiTheme="majorBidi" w:hAnsiTheme="majorBidi" w:cstheme="majorBidi"/>
            <w:sz w:val="24"/>
            <w:szCs w:val="24"/>
          </w:rPr>
          <w:t>investigating the association between parental depression and substance</w:t>
        </w:r>
        <w:r w:rsidR="00362690">
          <w:rPr>
            <w:rFonts w:asciiTheme="majorBidi" w:hAnsiTheme="majorBidi" w:cstheme="majorBidi"/>
            <w:sz w:val="24"/>
            <w:szCs w:val="24"/>
          </w:rPr>
          <w:t xml:space="preserve"> use</w:t>
        </w:r>
        <w:r w:rsidR="00362690" w:rsidRPr="001D49F9">
          <w:rPr>
            <w:rFonts w:asciiTheme="majorBidi" w:hAnsiTheme="majorBidi" w:cstheme="majorBidi"/>
            <w:sz w:val="24"/>
            <w:szCs w:val="24"/>
          </w:rPr>
          <w:t xml:space="preserve"> </w:t>
        </w:r>
      </w:ins>
      <w:r w:rsidRPr="001D49F9">
        <w:rPr>
          <w:rFonts w:asciiTheme="majorBidi" w:hAnsiTheme="majorBidi" w:cstheme="majorBidi"/>
          <w:sz w:val="24"/>
          <w:szCs w:val="24"/>
        </w:rPr>
        <w:t xml:space="preserve">have found a significant positive </w:t>
      </w:r>
      <w:del w:id="413" w:author="Author">
        <w:r w:rsidRPr="001D49F9" w:rsidDel="00362690">
          <w:rPr>
            <w:rFonts w:asciiTheme="majorBidi" w:hAnsiTheme="majorBidi" w:cstheme="majorBidi"/>
            <w:sz w:val="24"/>
            <w:szCs w:val="24"/>
          </w:rPr>
          <w:delText xml:space="preserve">relationship </w:delText>
        </w:r>
      </w:del>
      <w:ins w:id="414" w:author="Author">
        <w:r w:rsidR="00362690">
          <w:rPr>
            <w:rFonts w:asciiTheme="majorBidi" w:hAnsiTheme="majorBidi" w:cstheme="majorBidi"/>
            <w:sz w:val="24"/>
            <w:szCs w:val="24"/>
          </w:rPr>
          <w:t>association</w:t>
        </w:r>
        <w:r w:rsidR="00362690" w:rsidRPr="001D49F9">
          <w:rPr>
            <w:rFonts w:asciiTheme="majorBidi" w:hAnsiTheme="majorBidi" w:cstheme="majorBidi"/>
            <w:sz w:val="24"/>
            <w:szCs w:val="24"/>
          </w:rPr>
          <w:t xml:space="preserve"> </w:t>
        </w:r>
      </w:ins>
      <w:r w:rsidRPr="001D49F9">
        <w:rPr>
          <w:rFonts w:asciiTheme="majorBidi" w:hAnsiTheme="majorBidi" w:cstheme="majorBidi"/>
          <w:sz w:val="24"/>
          <w:szCs w:val="24"/>
        </w:rPr>
        <w:t>between depress</w:t>
      </w:r>
      <w:r w:rsidR="00B65C59" w:rsidRPr="001D49F9">
        <w:rPr>
          <w:rFonts w:asciiTheme="majorBidi" w:hAnsiTheme="majorBidi" w:cstheme="majorBidi"/>
          <w:sz w:val="24"/>
          <w:szCs w:val="24"/>
        </w:rPr>
        <w:t>ed</w:t>
      </w:r>
      <w:r w:rsidRPr="001D49F9">
        <w:rPr>
          <w:rFonts w:asciiTheme="majorBidi" w:hAnsiTheme="majorBidi" w:cstheme="majorBidi"/>
          <w:sz w:val="24"/>
          <w:szCs w:val="24"/>
        </w:rPr>
        <w:t xml:space="preserve"> mood</w:t>
      </w:r>
      <w:ins w:id="415" w:author="Author">
        <w:r w:rsidR="001A2AED">
          <w:rPr>
            <w:rFonts w:asciiTheme="majorBidi" w:hAnsiTheme="majorBidi" w:cstheme="majorBidi"/>
            <w:sz w:val="24"/>
            <w:szCs w:val="24"/>
          </w:rPr>
          <w:t>s</w:t>
        </w:r>
      </w:ins>
      <w:r w:rsidR="00B65C59" w:rsidRPr="001D49F9">
        <w:rPr>
          <w:rFonts w:asciiTheme="majorBidi" w:hAnsiTheme="majorBidi" w:cstheme="majorBidi"/>
          <w:sz w:val="24"/>
          <w:szCs w:val="24"/>
        </w:rPr>
        <w:t xml:space="preserve"> </w:t>
      </w:r>
      <w:del w:id="416" w:author="Author">
        <w:r w:rsidR="00B65C59" w:rsidRPr="001D49F9" w:rsidDel="003F5867">
          <w:rPr>
            <w:rFonts w:asciiTheme="majorBidi" w:hAnsiTheme="majorBidi" w:cstheme="majorBidi"/>
            <w:sz w:val="24"/>
            <w:szCs w:val="24"/>
          </w:rPr>
          <w:delText>and</w:delText>
        </w:r>
        <w:r w:rsidRPr="001D49F9" w:rsidDel="003F5867">
          <w:rPr>
            <w:rFonts w:asciiTheme="majorBidi" w:hAnsiTheme="majorBidi" w:cstheme="majorBidi"/>
            <w:sz w:val="24"/>
            <w:szCs w:val="24"/>
          </w:rPr>
          <w:delText xml:space="preserve"> </w:delText>
        </w:r>
      </w:del>
      <w:ins w:id="417" w:author="Author">
        <w:del w:id="418" w:author="Author">
          <w:r w:rsidR="003F5867" w:rsidRPr="001D49F9" w:rsidDel="00362690">
            <w:rPr>
              <w:rFonts w:asciiTheme="majorBidi" w:hAnsiTheme="majorBidi" w:cstheme="majorBidi"/>
              <w:sz w:val="24"/>
              <w:szCs w:val="24"/>
            </w:rPr>
            <w:delText>with</w:delText>
          </w:r>
        </w:del>
        <w:r w:rsidR="00362690">
          <w:rPr>
            <w:rFonts w:asciiTheme="majorBidi" w:hAnsiTheme="majorBidi" w:cstheme="majorBidi"/>
            <w:sz w:val="24"/>
            <w:szCs w:val="24"/>
          </w:rPr>
          <w:t>and</w:t>
        </w:r>
        <w:r w:rsidR="003F5867" w:rsidRPr="001D49F9">
          <w:rPr>
            <w:rFonts w:asciiTheme="majorBidi" w:hAnsiTheme="majorBidi" w:cstheme="majorBidi"/>
            <w:sz w:val="24"/>
            <w:szCs w:val="24"/>
          </w:rPr>
          <w:t xml:space="preserve"> </w:t>
        </w:r>
      </w:ins>
      <w:r w:rsidRPr="001D49F9">
        <w:rPr>
          <w:rFonts w:asciiTheme="majorBidi" w:hAnsiTheme="majorBidi" w:cstheme="majorBidi"/>
          <w:sz w:val="24"/>
          <w:szCs w:val="24"/>
        </w:rPr>
        <w:t xml:space="preserve">substance and alcohol use among adults </w:t>
      </w:r>
      <w:r w:rsidR="00764E3B" w:rsidRPr="001D49F9">
        <w:rPr>
          <w:rFonts w:asciiTheme="majorBidi" w:hAnsiTheme="majorBidi" w:cstheme="majorBidi"/>
          <w:sz w:val="24"/>
          <w:szCs w:val="24"/>
        </w:rPr>
        <w:t>[</w:t>
      </w:r>
      <w:del w:id="419" w:author="Author">
        <w:r w:rsidR="00764E3B" w:rsidRPr="00F65D35" w:rsidDel="00E65E31">
          <w:rPr>
            <w:rFonts w:asciiTheme="majorBidi" w:hAnsiTheme="majorBidi" w:cstheme="majorBidi"/>
            <w:sz w:val="24"/>
            <w:szCs w:val="24"/>
            <w:highlight w:val="yellow"/>
          </w:rPr>
          <w:delText>11-13</w:delText>
        </w:r>
      </w:del>
      <w:ins w:id="420" w:author="Author">
        <w:r w:rsidR="00E65E31">
          <w:rPr>
            <w:rFonts w:asciiTheme="majorBidi" w:hAnsiTheme="majorBidi" w:cstheme="majorBidi"/>
            <w:sz w:val="24"/>
            <w:szCs w:val="24"/>
          </w:rPr>
          <w:t>22, 23, 24</w:t>
        </w:r>
      </w:ins>
      <w:r w:rsidR="00764E3B" w:rsidRPr="001D49F9">
        <w:rPr>
          <w:rFonts w:asciiTheme="majorBidi" w:hAnsiTheme="majorBidi" w:cstheme="majorBidi"/>
          <w:sz w:val="24"/>
          <w:szCs w:val="24"/>
        </w:rPr>
        <w:t>]</w:t>
      </w:r>
      <w:r w:rsidRPr="001D49F9">
        <w:rPr>
          <w:rFonts w:asciiTheme="majorBidi" w:hAnsiTheme="majorBidi" w:cstheme="majorBidi"/>
          <w:sz w:val="24"/>
          <w:szCs w:val="24"/>
        </w:rPr>
        <w:t xml:space="preserve">. </w:t>
      </w:r>
      <w:ins w:id="421" w:author="Author">
        <w:r w:rsidR="003F5867" w:rsidRPr="001D49F9">
          <w:rPr>
            <w:rFonts w:asciiTheme="majorBidi" w:hAnsiTheme="majorBidi" w:cstheme="majorBidi"/>
            <w:sz w:val="24"/>
            <w:szCs w:val="24"/>
          </w:rPr>
          <w:t xml:space="preserve">One possible </w:t>
        </w:r>
        <w:r w:rsidR="001D49F9" w:rsidRPr="001D49F9">
          <w:rPr>
            <w:rFonts w:asciiTheme="majorBidi" w:hAnsiTheme="majorBidi" w:cstheme="majorBidi"/>
            <w:sz w:val="24"/>
            <w:szCs w:val="24"/>
          </w:rPr>
          <w:t xml:space="preserve">explanation </w:t>
        </w:r>
        <w:r w:rsidR="00342320" w:rsidRPr="001D49F9">
          <w:rPr>
            <w:rFonts w:asciiTheme="majorBidi" w:hAnsiTheme="majorBidi" w:cstheme="majorBidi"/>
            <w:sz w:val="24"/>
            <w:szCs w:val="24"/>
          </w:rPr>
          <w:t xml:space="preserve">for the relationship </w:t>
        </w:r>
        <w:del w:id="422" w:author="Author">
          <w:r w:rsidR="00342320" w:rsidRPr="001D49F9" w:rsidDel="00362690">
            <w:rPr>
              <w:rFonts w:asciiTheme="majorBidi" w:hAnsiTheme="majorBidi" w:cstheme="majorBidi"/>
              <w:sz w:val="24"/>
              <w:szCs w:val="24"/>
            </w:rPr>
            <w:delText>of</w:delText>
          </w:r>
        </w:del>
        <w:r w:rsidR="00362690">
          <w:rPr>
            <w:rFonts w:asciiTheme="majorBidi" w:hAnsiTheme="majorBidi" w:cstheme="majorBidi"/>
            <w:sz w:val="24"/>
            <w:szCs w:val="24"/>
          </w:rPr>
          <w:t>between</w:t>
        </w:r>
        <w:r w:rsidR="00342320" w:rsidRPr="001D49F9">
          <w:rPr>
            <w:rFonts w:asciiTheme="majorBidi" w:hAnsiTheme="majorBidi" w:cstheme="majorBidi"/>
            <w:sz w:val="24"/>
            <w:szCs w:val="24"/>
          </w:rPr>
          <w:t xml:space="preserve"> depression and substance use is that </w:t>
        </w:r>
        <w:r w:rsidR="001D49F9" w:rsidRPr="001D49F9">
          <w:rPr>
            <w:rFonts w:asciiTheme="majorBidi" w:hAnsiTheme="majorBidi" w:cstheme="majorBidi"/>
            <w:sz w:val="24"/>
            <w:szCs w:val="24"/>
          </w:rPr>
          <w:t>substance use is a mechanism of coping</w:t>
        </w:r>
        <w:r w:rsidR="00342320" w:rsidRPr="001D49F9">
          <w:rPr>
            <w:rFonts w:asciiTheme="majorBidi" w:hAnsiTheme="majorBidi" w:cstheme="majorBidi"/>
            <w:sz w:val="24"/>
            <w:szCs w:val="24"/>
          </w:rPr>
          <w:t xml:space="preserve"> with dysphoric moods </w:t>
        </w:r>
        <w:del w:id="423" w:author="Author">
          <w:r w:rsidR="00342320" w:rsidRPr="001D49F9" w:rsidDel="00E65E31">
            <w:rPr>
              <w:rFonts w:asciiTheme="majorBidi" w:hAnsiTheme="majorBidi" w:cstheme="majorBidi"/>
              <w:sz w:val="24"/>
              <w:szCs w:val="24"/>
            </w:rPr>
            <w:delText>(</w:delText>
          </w:r>
        </w:del>
        <w:r w:rsidR="00362690">
          <w:rPr>
            <w:rFonts w:asciiTheme="majorBidi" w:hAnsiTheme="majorBidi" w:cstheme="majorBidi"/>
            <w:sz w:val="24"/>
            <w:szCs w:val="24"/>
          </w:rPr>
          <w:t>[25]</w:t>
        </w:r>
        <w:del w:id="424" w:author="Author">
          <w:r w:rsidR="00342320" w:rsidRPr="00362690" w:rsidDel="00E65E31">
            <w:rPr>
              <w:rFonts w:asciiTheme="majorBidi" w:hAnsiTheme="majorBidi" w:cstheme="majorBidi"/>
              <w:sz w:val="24"/>
              <w:szCs w:val="24"/>
              <w:highlight w:val="yellow"/>
            </w:rPr>
            <w:delText>Rappeneau &amp; Berod, 2017</w:delText>
          </w:r>
          <w:r w:rsidR="00342320" w:rsidRPr="001D49F9" w:rsidDel="00E65E31">
            <w:rPr>
              <w:rFonts w:asciiTheme="majorBidi" w:hAnsiTheme="majorBidi" w:cstheme="majorBidi"/>
              <w:sz w:val="24"/>
              <w:szCs w:val="24"/>
            </w:rPr>
            <w:delText>)</w:delText>
          </w:r>
          <w:r w:rsidR="00342320" w:rsidRPr="001D49F9" w:rsidDel="00362690">
            <w:rPr>
              <w:rFonts w:asciiTheme="majorBidi" w:hAnsiTheme="majorBidi" w:cstheme="majorBidi"/>
              <w:sz w:val="24"/>
              <w:szCs w:val="24"/>
            </w:rPr>
            <w:delText xml:space="preserve">. </w:delText>
          </w:r>
        </w:del>
      </w:ins>
      <w:del w:id="425" w:author="Author">
        <w:r w:rsidRPr="001D49F9" w:rsidDel="000B3611">
          <w:rPr>
            <w:rFonts w:asciiTheme="majorBidi" w:hAnsiTheme="majorBidi" w:cstheme="majorBidi"/>
            <w:sz w:val="24"/>
            <w:szCs w:val="24"/>
          </w:rPr>
          <w:delText xml:space="preserve">Furthermore, a </w:delText>
        </w:r>
        <w:r w:rsidR="007B7CEA" w:rsidRPr="001D49F9" w:rsidDel="000B3611">
          <w:rPr>
            <w:rFonts w:asciiTheme="majorBidi" w:hAnsiTheme="majorBidi" w:cstheme="majorBidi"/>
            <w:sz w:val="24"/>
            <w:szCs w:val="24"/>
          </w:rPr>
          <w:delText xml:space="preserve">growing body of evidence highlights that substance use and heavy consumption of alcohol among adults has been associated with stressful life experiences </w:delText>
        </w:r>
        <w:r w:rsidR="00B709A8" w:rsidRPr="001D49F9" w:rsidDel="003D5707">
          <w:rPr>
            <w:rFonts w:asciiTheme="majorBidi" w:hAnsiTheme="majorBidi" w:cstheme="majorBidi"/>
            <w:sz w:val="24"/>
            <w:szCs w:val="24"/>
          </w:rPr>
          <w:delText>,</w:delText>
        </w:r>
        <w:commentRangeStart w:id="426"/>
        <w:r w:rsidR="00364552" w:rsidRPr="001D49F9" w:rsidDel="000B3611">
          <w:rPr>
            <w:rFonts w:asciiTheme="majorBidi" w:hAnsiTheme="majorBidi" w:cstheme="majorBidi"/>
            <w:sz w:val="24"/>
            <w:szCs w:val="24"/>
          </w:rPr>
          <w:delText>as</w:delText>
        </w:r>
        <w:commentRangeEnd w:id="426"/>
        <w:r w:rsidR="003D5707" w:rsidRPr="001D49F9" w:rsidDel="000B3611">
          <w:rPr>
            <w:rStyle w:val="CommentReference"/>
          </w:rPr>
          <w:commentReference w:id="426"/>
        </w:r>
        <w:r w:rsidR="00364552" w:rsidRPr="001D49F9" w:rsidDel="000B3611">
          <w:rPr>
            <w:rFonts w:asciiTheme="majorBidi" w:hAnsiTheme="majorBidi" w:cstheme="majorBidi"/>
            <w:sz w:val="24"/>
            <w:szCs w:val="24"/>
          </w:rPr>
          <w:delText xml:space="preserve"> </w:delText>
        </w:r>
        <w:r w:rsidR="00C5689B" w:rsidRPr="001D49F9" w:rsidDel="000B3611">
          <w:rPr>
            <w:rFonts w:asciiTheme="majorBidi" w:hAnsiTheme="majorBidi" w:cstheme="majorBidi"/>
            <w:sz w:val="24"/>
            <w:szCs w:val="24"/>
          </w:rPr>
          <w:delText>many may</w:delText>
        </w:r>
        <w:r w:rsidR="00364552" w:rsidRPr="001D49F9" w:rsidDel="000B3611">
          <w:rPr>
            <w:rFonts w:asciiTheme="majorBidi" w:hAnsiTheme="majorBidi" w:cstheme="majorBidi"/>
            <w:sz w:val="24"/>
            <w:szCs w:val="24"/>
          </w:rPr>
          <w:delText xml:space="preserve"> tend to consume </w:delText>
        </w:r>
        <w:r w:rsidR="002E729C" w:rsidRPr="001D49F9" w:rsidDel="000B3611">
          <w:rPr>
            <w:rFonts w:asciiTheme="majorBidi" w:hAnsiTheme="majorBidi" w:cstheme="majorBidi"/>
            <w:sz w:val="24"/>
            <w:szCs w:val="24"/>
          </w:rPr>
          <w:delText xml:space="preserve">excessive </w:delText>
        </w:r>
        <w:r w:rsidR="00364552" w:rsidRPr="001D49F9" w:rsidDel="000B3611">
          <w:rPr>
            <w:rFonts w:asciiTheme="majorBidi" w:hAnsiTheme="majorBidi" w:cstheme="majorBidi"/>
            <w:sz w:val="24"/>
            <w:szCs w:val="24"/>
          </w:rPr>
          <w:delText xml:space="preserve">alcohol as act of </w:delText>
        </w:r>
        <w:r w:rsidR="00E04CA9" w:rsidRPr="001D49F9" w:rsidDel="000B3611">
          <w:rPr>
            <w:rFonts w:asciiTheme="majorBidi" w:hAnsiTheme="majorBidi" w:cstheme="majorBidi"/>
            <w:sz w:val="24"/>
            <w:szCs w:val="24"/>
          </w:rPr>
          <w:delText xml:space="preserve">coping with negative feelings </w:delText>
        </w:r>
        <w:r w:rsidR="00764E3B" w:rsidRPr="001D49F9" w:rsidDel="000B3611">
          <w:rPr>
            <w:rFonts w:asciiTheme="majorBidi" w:hAnsiTheme="majorBidi" w:cstheme="majorBidi"/>
            <w:sz w:val="24"/>
            <w:szCs w:val="24"/>
          </w:rPr>
          <w:delText>[14, 15]</w:delText>
        </w:r>
      </w:del>
      <w:ins w:id="427" w:author="Author">
        <w:r w:rsidR="003F5867" w:rsidRPr="001D49F9">
          <w:rPr>
            <w:rFonts w:asciiTheme="majorBidi" w:hAnsiTheme="majorBidi" w:cstheme="majorBidi"/>
            <w:sz w:val="24"/>
            <w:szCs w:val="24"/>
          </w:rPr>
          <w:t xml:space="preserve">. </w:t>
        </w:r>
      </w:ins>
      <w:del w:id="428" w:author="Author">
        <w:r w:rsidR="007B7CEA" w:rsidRPr="001D49F9" w:rsidDel="003F5867">
          <w:rPr>
            <w:rFonts w:asciiTheme="majorBidi" w:hAnsiTheme="majorBidi" w:cstheme="majorBidi"/>
            <w:sz w:val="24"/>
            <w:szCs w:val="24"/>
          </w:rPr>
          <w:delText xml:space="preserve">. </w:delText>
        </w:r>
      </w:del>
      <w:ins w:id="429" w:author="Author">
        <w:r w:rsidR="003F5867" w:rsidRPr="001D49F9">
          <w:rPr>
            <w:rFonts w:asciiTheme="majorBidi" w:hAnsiTheme="majorBidi" w:cstheme="majorBidi"/>
            <w:sz w:val="24"/>
            <w:szCs w:val="24"/>
          </w:rPr>
          <w:t xml:space="preserve">For example, a study conducted among </w:t>
        </w:r>
        <w:r w:rsidR="00C555FA" w:rsidRPr="001D49F9">
          <w:rPr>
            <w:rFonts w:asciiTheme="majorBidi" w:hAnsiTheme="majorBidi" w:cstheme="majorBidi"/>
            <w:sz w:val="24"/>
            <w:szCs w:val="24"/>
          </w:rPr>
          <w:t xml:space="preserve">1910 African American adults </w:t>
        </w:r>
        <w:r w:rsidR="00AE5C1F">
          <w:rPr>
            <w:rFonts w:asciiTheme="majorBidi" w:hAnsiTheme="majorBidi" w:cstheme="majorBidi"/>
            <w:sz w:val="24"/>
            <w:szCs w:val="24"/>
          </w:rPr>
          <w:t xml:space="preserve">showed </w:t>
        </w:r>
        <w:del w:id="430" w:author="Author">
          <w:r w:rsidR="00C555FA" w:rsidRPr="001D49F9" w:rsidDel="00AE5C1F">
            <w:rPr>
              <w:rFonts w:asciiTheme="majorBidi" w:hAnsiTheme="majorBidi" w:cstheme="majorBidi"/>
              <w:sz w:val="24"/>
              <w:szCs w:val="24"/>
            </w:rPr>
            <w:delText xml:space="preserve">have shown </w:delText>
          </w:r>
        </w:del>
        <w:r w:rsidR="00C555FA" w:rsidRPr="001D49F9">
          <w:rPr>
            <w:rFonts w:asciiTheme="majorBidi" w:hAnsiTheme="majorBidi" w:cstheme="majorBidi"/>
            <w:sz w:val="24"/>
            <w:szCs w:val="24"/>
          </w:rPr>
          <w:t xml:space="preserve">that turning to substance use is a means </w:t>
        </w:r>
        <w:r w:rsidR="001A2AED">
          <w:rPr>
            <w:rFonts w:asciiTheme="majorBidi" w:hAnsiTheme="majorBidi" w:cstheme="majorBidi"/>
            <w:sz w:val="24"/>
            <w:szCs w:val="24"/>
          </w:rPr>
          <w:t>of alleviating</w:t>
        </w:r>
        <w:del w:id="431" w:author="Author">
          <w:r w:rsidR="001D49F9" w:rsidDel="001A2AED">
            <w:rPr>
              <w:rFonts w:asciiTheme="majorBidi" w:hAnsiTheme="majorBidi" w:cstheme="majorBidi"/>
              <w:sz w:val="24"/>
              <w:szCs w:val="24"/>
            </w:rPr>
            <w:delText xml:space="preserve">to </w:delText>
          </w:r>
          <w:r w:rsidR="001D49F9" w:rsidRPr="001D49F9" w:rsidDel="001A2AED">
            <w:rPr>
              <w:rFonts w:asciiTheme="majorBidi" w:hAnsiTheme="majorBidi" w:cstheme="majorBidi"/>
              <w:sz w:val="24"/>
              <w:szCs w:val="24"/>
            </w:rPr>
            <w:delText>alleviate</w:delText>
          </w:r>
        </w:del>
        <w:r w:rsidR="001D49F9" w:rsidRPr="001D49F9">
          <w:rPr>
            <w:rFonts w:asciiTheme="majorBidi" w:hAnsiTheme="majorBidi" w:cstheme="majorBidi"/>
            <w:sz w:val="24"/>
            <w:szCs w:val="24"/>
          </w:rPr>
          <w:t xml:space="preserve"> depression</w:t>
        </w:r>
        <w:r w:rsidR="001D49F9">
          <w:rPr>
            <w:rFonts w:asciiTheme="majorBidi" w:hAnsiTheme="majorBidi" w:cstheme="majorBidi"/>
            <w:sz w:val="24"/>
            <w:szCs w:val="24"/>
          </w:rPr>
          <w:t xml:space="preserve"> stemming from stressful life events </w:t>
        </w:r>
        <w:del w:id="432" w:author="Author">
          <w:r w:rsidR="00C555FA" w:rsidRPr="001D49F9" w:rsidDel="00C723DA">
            <w:rPr>
              <w:rFonts w:asciiTheme="majorBidi" w:hAnsiTheme="majorBidi" w:cstheme="majorBidi"/>
              <w:sz w:val="24"/>
              <w:szCs w:val="24"/>
            </w:rPr>
            <w:delText>(</w:delText>
          </w:r>
        </w:del>
        <w:r w:rsidR="00AE5C1F">
          <w:rPr>
            <w:rFonts w:asciiTheme="majorBidi" w:hAnsiTheme="majorBidi" w:cstheme="majorBidi"/>
            <w:sz w:val="24"/>
            <w:szCs w:val="24"/>
          </w:rPr>
          <w:t>[26]</w:t>
        </w:r>
        <w:del w:id="433" w:author="Author">
          <w:r w:rsidR="00C555FA" w:rsidRPr="00AE5C1F" w:rsidDel="00C723DA">
            <w:rPr>
              <w:rFonts w:asciiTheme="majorBidi" w:hAnsiTheme="majorBidi" w:cstheme="majorBidi"/>
              <w:sz w:val="24"/>
              <w:szCs w:val="24"/>
              <w:highlight w:val="yellow"/>
            </w:rPr>
            <w:delText>Clark, 2014</w:delText>
          </w:r>
          <w:r w:rsidR="00C555FA" w:rsidRPr="001D49F9" w:rsidDel="00C723DA">
            <w:rPr>
              <w:rFonts w:asciiTheme="majorBidi" w:hAnsiTheme="majorBidi" w:cstheme="majorBidi"/>
              <w:sz w:val="24"/>
              <w:szCs w:val="24"/>
            </w:rPr>
            <w:delText>)</w:delText>
          </w:r>
        </w:del>
        <w:r w:rsidR="00C555FA" w:rsidRPr="001D49F9">
          <w:rPr>
            <w:rFonts w:asciiTheme="majorBidi" w:hAnsiTheme="majorBidi" w:cstheme="majorBidi"/>
            <w:sz w:val="24"/>
            <w:szCs w:val="24"/>
          </w:rPr>
          <w:t xml:space="preserve">. </w:t>
        </w:r>
        <w:del w:id="434" w:author="Author">
          <w:r w:rsidR="003F5867" w:rsidRPr="001D49F9" w:rsidDel="00AE5C1F">
            <w:rPr>
              <w:rFonts w:asciiTheme="majorBidi" w:hAnsiTheme="majorBidi" w:cstheme="majorBidi"/>
              <w:sz w:val="24"/>
              <w:szCs w:val="24"/>
            </w:rPr>
            <w:delText>Following</w:delText>
          </w:r>
        </w:del>
        <w:r w:rsidR="00AE5C1F">
          <w:rPr>
            <w:rFonts w:asciiTheme="majorBidi" w:hAnsiTheme="majorBidi" w:cstheme="majorBidi"/>
            <w:sz w:val="24"/>
            <w:szCs w:val="24"/>
          </w:rPr>
          <w:t>Based on</w:t>
        </w:r>
        <w:r w:rsidR="003F5867" w:rsidRPr="001D49F9">
          <w:rPr>
            <w:rFonts w:asciiTheme="majorBidi" w:hAnsiTheme="majorBidi" w:cstheme="majorBidi"/>
            <w:sz w:val="24"/>
            <w:szCs w:val="24"/>
          </w:rPr>
          <w:t xml:space="preserve"> these findings, we assume</w:t>
        </w:r>
        <w:r w:rsidR="00AE5C1F">
          <w:rPr>
            <w:rFonts w:asciiTheme="majorBidi" w:hAnsiTheme="majorBidi" w:cstheme="majorBidi"/>
            <w:sz w:val="24"/>
            <w:szCs w:val="24"/>
          </w:rPr>
          <w:t>d</w:t>
        </w:r>
        <w:r w:rsidR="003F5867" w:rsidRPr="001D49F9">
          <w:rPr>
            <w:rFonts w:asciiTheme="majorBidi" w:hAnsiTheme="majorBidi" w:cstheme="majorBidi"/>
            <w:sz w:val="24"/>
            <w:szCs w:val="24"/>
          </w:rPr>
          <w:t xml:space="preserve"> that improvement</w:t>
        </w:r>
        <w:r w:rsidR="001A2AED">
          <w:rPr>
            <w:rFonts w:asciiTheme="majorBidi" w:hAnsiTheme="majorBidi" w:cstheme="majorBidi"/>
            <w:sz w:val="24"/>
            <w:szCs w:val="24"/>
          </w:rPr>
          <w:t>s</w:t>
        </w:r>
        <w:r w:rsidR="003F5867" w:rsidRPr="001D49F9">
          <w:rPr>
            <w:rFonts w:asciiTheme="majorBidi" w:hAnsiTheme="majorBidi" w:cstheme="majorBidi"/>
            <w:sz w:val="24"/>
            <w:szCs w:val="24"/>
          </w:rPr>
          <w:t xml:space="preserve"> in parental mental health (lower levels of depression) would contribute to </w:t>
        </w:r>
        <w:r w:rsidR="00AE5C1F">
          <w:rPr>
            <w:rFonts w:asciiTheme="majorBidi" w:hAnsiTheme="majorBidi" w:cstheme="majorBidi"/>
            <w:sz w:val="24"/>
            <w:szCs w:val="24"/>
          </w:rPr>
          <w:t xml:space="preserve">a reduction in </w:t>
        </w:r>
        <w:r w:rsidR="003F5867" w:rsidRPr="001D49F9">
          <w:rPr>
            <w:rFonts w:asciiTheme="majorBidi" w:hAnsiTheme="majorBidi" w:cstheme="majorBidi"/>
            <w:sz w:val="24"/>
            <w:szCs w:val="24"/>
          </w:rPr>
          <w:t>parental substance use</w:t>
        </w:r>
        <w:del w:id="435" w:author="Author">
          <w:r w:rsidR="003F5867" w:rsidRPr="001D49F9" w:rsidDel="00AE5C1F">
            <w:rPr>
              <w:rFonts w:asciiTheme="majorBidi" w:hAnsiTheme="majorBidi" w:cstheme="majorBidi"/>
              <w:sz w:val="24"/>
              <w:szCs w:val="24"/>
            </w:rPr>
            <w:delText xml:space="preserve"> reduction</w:delText>
          </w:r>
        </w:del>
        <w:r w:rsidR="00004372" w:rsidRPr="001D49F9">
          <w:rPr>
            <w:rFonts w:asciiTheme="majorBidi" w:hAnsiTheme="majorBidi" w:cstheme="majorBidi"/>
            <w:sz w:val="24"/>
            <w:szCs w:val="24"/>
          </w:rPr>
          <w:t xml:space="preserve">. </w:t>
        </w:r>
      </w:ins>
    </w:p>
    <w:p w14:paraId="7D302F7E" w14:textId="0A589E62" w:rsidR="006F6035" w:rsidRPr="00FF1DDB" w:rsidDel="00EE71B4" w:rsidRDefault="006F6035" w:rsidP="00D83EDD">
      <w:pPr>
        <w:spacing w:after="240" w:line="480" w:lineRule="auto"/>
        <w:rPr>
          <w:ins w:id="436" w:author="Author"/>
          <w:del w:id="437" w:author="Author"/>
          <w:rFonts w:asciiTheme="majorBidi" w:hAnsiTheme="majorBidi" w:cstheme="majorBidi"/>
          <w:sz w:val="24"/>
          <w:szCs w:val="24"/>
        </w:rPr>
      </w:pPr>
      <w:commentRangeStart w:id="438"/>
      <w:ins w:id="439" w:author="Author">
        <w:del w:id="440" w:author="Author">
          <w:r w:rsidRPr="009F421A" w:rsidDel="00AE5C1F">
            <w:rPr>
              <w:rFonts w:asciiTheme="majorBidi" w:hAnsiTheme="majorBidi" w:cstheme="majorBidi"/>
              <w:sz w:val="24"/>
              <w:szCs w:val="24"/>
              <w:highlight w:val="yellow"/>
            </w:rPr>
            <w:delText>L</w:delText>
          </w:r>
        </w:del>
        <w:r w:rsidR="00AE5C1F">
          <w:rPr>
            <w:rFonts w:asciiTheme="majorBidi" w:hAnsiTheme="majorBidi" w:cstheme="majorBidi"/>
            <w:sz w:val="24"/>
            <w:szCs w:val="24"/>
            <w:highlight w:val="yellow"/>
          </w:rPr>
          <w:t xml:space="preserve">In </w:t>
        </w:r>
        <w:proofErr w:type="gramStart"/>
        <w:r w:rsidR="00AE5C1F">
          <w:rPr>
            <w:rFonts w:asciiTheme="majorBidi" w:hAnsiTheme="majorBidi" w:cstheme="majorBidi"/>
            <w:sz w:val="24"/>
            <w:szCs w:val="24"/>
            <w:highlight w:val="yellow"/>
          </w:rPr>
          <w:t>addition</w:t>
        </w:r>
        <w:proofErr w:type="gramEnd"/>
        <w:del w:id="441" w:author="Author">
          <w:r w:rsidRPr="009F421A" w:rsidDel="00AE5C1F">
            <w:rPr>
              <w:rFonts w:asciiTheme="majorBidi" w:hAnsiTheme="majorBidi" w:cstheme="majorBidi"/>
              <w:sz w:val="24"/>
              <w:szCs w:val="24"/>
              <w:highlight w:val="yellow"/>
            </w:rPr>
            <w:delText>astly</w:delText>
          </w:r>
        </w:del>
        <w:commentRangeEnd w:id="438"/>
        <w:r w:rsidR="008D4D6E" w:rsidRPr="009F421A">
          <w:rPr>
            <w:rStyle w:val="CommentReference"/>
            <w:highlight w:val="yellow"/>
          </w:rPr>
          <w:commentReference w:id="438"/>
        </w:r>
        <w:r w:rsidRPr="004E2E4B">
          <w:rPr>
            <w:rFonts w:asciiTheme="majorBidi" w:hAnsiTheme="majorBidi" w:cstheme="majorBidi"/>
            <w:sz w:val="24"/>
            <w:szCs w:val="24"/>
          </w:rPr>
          <w:t>, previous studies have shown that lower socio</w:t>
        </w:r>
        <w:del w:id="442" w:author="Author">
          <w:r w:rsidRPr="004E2E4B" w:rsidDel="00AE5C1F">
            <w:rPr>
              <w:rFonts w:asciiTheme="majorBidi" w:hAnsiTheme="majorBidi" w:cstheme="majorBidi"/>
              <w:sz w:val="24"/>
              <w:szCs w:val="24"/>
            </w:rPr>
            <w:delText>-</w:delText>
          </w:r>
        </w:del>
        <w:r w:rsidRPr="004E2E4B">
          <w:rPr>
            <w:rFonts w:asciiTheme="majorBidi" w:hAnsiTheme="majorBidi" w:cstheme="majorBidi"/>
            <w:sz w:val="24"/>
            <w:szCs w:val="24"/>
          </w:rPr>
          <w:t xml:space="preserve">economic status has been linked to increased </w:t>
        </w:r>
        <w:r w:rsidR="00AE5C1F" w:rsidRPr="004E2E4B">
          <w:rPr>
            <w:rFonts w:asciiTheme="majorBidi" w:hAnsiTheme="majorBidi" w:cstheme="majorBidi"/>
            <w:sz w:val="24"/>
            <w:szCs w:val="24"/>
          </w:rPr>
          <w:t xml:space="preserve">substance use </w:t>
        </w:r>
        <w:r w:rsidR="00AE5C1F">
          <w:rPr>
            <w:rFonts w:asciiTheme="majorBidi" w:hAnsiTheme="majorBidi" w:cstheme="majorBidi"/>
            <w:sz w:val="24"/>
            <w:szCs w:val="24"/>
          </w:rPr>
          <w:t xml:space="preserve">among </w:t>
        </w:r>
        <w:r w:rsidRPr="004E2E4B">
          <w:rPr>
            <w:rFonts w:asciiTheme="majorBidi" w:hAnsiTheme="majorBidi" w:cstheme="majorBidi"/>
            <w:sz w:val="24"/>
            <w:szCs w:val="24"/>
          </w:rPr>
          <w:t xml:space="preserve">adolescents </w:t>
        </w:r>
        <w:del w:id="443" w:author="Author">
          <w:r w:rsidRPr="004E2E4B" w:rsidDel="00AE5C1F">
            <w:rPr>
              <w:rFonts w:asciiTheme="majorBidi" w:hAnsiTheme="majorBidi" w:cstheme="majorBidi"/>
              <w:sz w:val="24"/>
              <w:szCs w:val="24"/>
            </w:rPr>
            <w:delText xml:space="preserve">substance use </w:delText>
          </w:r>
          <w:r w:rsidRPr="004E2E4B" w:rsidDel="00C723DA">
            <w:rPr>
              <w:rFonts w:asciiTheme="majorBidi" w:hAnsiTheme="majorBidi" w:cstheme="majorBidi"/>
              <w:sz w:val="24"/>
              <w:szCs w:val="24"/>
            </w:rPr>
            <w:delText>(</w:delText>
          </w:r>
        </w:del>
        <w:r w:rsidR="00AE5C1F">
          <w:rPr>
            <w:rFonts w:asciiTheme="majorBidi" w:hAnsiTheme="majorBidi" w:cstheme="majorBidi"/>
            <w:sz w:val="24"/>
            <w:szCs w:val="24"/>
          </w:rPr>
          <w:t>[27]</w:t>
        </w:r>
        <w:del w:id="444" w:author="Author">
          <w:r w:rsidRPr="00AE5C1F" w:rsidDel="00C723DA">
            <w:rPr>
              <w:rFonts w:asciiTheme="majorBidi" w:hAnsiTheme="majorBidi" w:cstheme="majorBidi"/>
              <w:sz w:val="24"/>
              <w:szCs w:val="24"/>
              <w:highlight w:val="yellow"/>
            </w:rPr>
            <w:delText>Lee et al., 2017</w:delText>
          </w:r>
          <w:r w:rsidRPr="004E2E4B" w:rsidDel="00C723DA">
            <w:rPr>
              <w:rFonts w:asciiTheme="majorBidi" w:hAnsiTheme="majorBidi" w:cstheme="majorBidi"/>
              <w:sz w:val="24"/>
              <w:szCs w:val="24"/>
            </w:rPr>
            <w:delText>)</w:delText>
          </w:r>
        </w:del>
        <w:r w:rsidRPr="004E2E4B">
          <w:rPr>
            <w:rFonts w:asciiTheme="majorBidi" w:hAnsiTheme="majorBidi" w:cstheme="majorBidi"/>
            <w:sz w:val="24"/>
            <w:szCs w:val="24"/>
          </w:rPr>
          <w:t xml:space="preserve">. </w:t>
        </w:r>
        <w:r w:rsidR="001A2AED">
          <w:rPr>
            <w:rFonts w:asciiTheme="majorBidi" w:hAnsiTheme="majorBidi" w:cstheme="majorBidi"/>
            <w:sz w:val="24"/>
            <w:szCs w:val="24"/>
          </w:rPr>
          <w:t>Similarly</w:t>
        </w:r>
        <w:del w:id="445" w:author="Author">
          <w:r w:rsidRPr="004E2E4B" w:rsidDel="001A2AED">
            <w:rPr>
              <w:rFonts w:asciiTheme="majorBidi" w:hAnsiTheme="majorBidi" w:cstheme="majorBidi"/>
              <w:sz w:val="24"/>
              <w:szCs w:val="24"/>
            </w:rPr>
            <w:delText>In a similar vein</w:delText>
          </w:r>
        </w:del>
        <w:r w:rsidRPr="004E2E4B">
          <w:rPr>
            <w:rFonts w:asciiTheme="majorBidi" w:hAnsiTheme="majorBidi" w:cstheme="majorBidi"/>
            <w:sz w:val="24"/>
            <w:szCs w:val="24"/>
          </w:rPr>
          <w:t>, a study conducted among 1357 young adult people in South Africa</w:t>
        </w:r>
        <w:del w:id="446" w:author="Author">
          <w:r w:rsidRPr="004E2E4B" w:rsidDel="00AE5C1F">
            <w:rPr>
              <w:rFonts w:asciiTheme="majorBidi" w:hAnsiTheme="majorBidi" w:cstheme="majorBidi"/>
              <w:sz w:val="24"/>
              <w:szCs w:val="24"/>
            </w:rPr>
            <w:delText>,</w:delText>
          </w:r>
        </w:del>
        <w:r w:rsidRPr="004E2E4B">
          <w:rPr>
            <w:rFonts w:asciiTheme="majorBidi" w:hAnsiTheme="majorBidi" w:cstheme="majorBidi"/>
            <w:sz w:val="24"/>
            <w:szCs w:val="24"/>
          </w:rPr>
          <w:t xml:space="preserve"> </w:t>
        </w:r>
        <w:del w:id="447" w:author="Author">
          <w:r w:rsidRPr="004E2E4B" w:rsidDel="00AE5C1F">
            <w:rPr>
              <w:rFonts w:asciiTheme="majorBidi" w:hAnsiTheme="majorBidi" w:cstheme="majorBidi"/>
              <w:sz w:val="24"/>
              <w:szCs w:val="24"/>
            </w:rPr>
            <w:delText xml:space="preserve">has </w:delText>
          </w:r>
        </w:del>
        <w:r w:rsidRPr="004E2E4B">
          <w:rPr>
            <w:rFonts w:asciiTheme="majorBidi" w:hAnsiTheme="majorBidi" w:cstheme="majorBidi"/>
            <w:sz w:val="24"/>
            <w:szCs w:val="24"/>
          </w:rPr>
          <w:t xml:space="preserve">indicated that economic hardship and food insecurity are </w:t>
        </w:r>
        <w:del w:id="448" w:author="Author">
          <w:r w:rsidRPr="004E2E4B" w:rsidDel="00AE5C1F">
            <w:rPr>
              <w:rFonts w:asciiTheme="majorBidi" w:hAnsiTheme="majorBidi" w:cstheme="majorBidi"/>
              <w:sz w:val="24"/>
              <w:szCs w:val="24"/>
            </w:rPr>
            <w:delText xml:space="preserve">more </w:delText>
          </w:r>
        </w:del>
        <w:r w:rsidRPr="004E2E4B">
          <w:rPr>
            <w:rFonts w:asciiTheme="majorBidi" w:hAnsiTheme="majorBidi" w:cstheme="majorBidi"/>
            <w:sz w:val="24"/>
            <w:szCs w:val="24"/>
          </w:rPr>
          <w:t xml:space="preserve">likely to be related to high levels of alcohol and drug use </w:t>
        </w:r>
        <w:del w:id="449" w:author="Author">
          <w:r w:rsidRPr="004E2E4B" w:rsidDel="00C723DA">
            <w:rPr>
              <w:rFonts w:asciiTheme="majorBidi" w:hAnsiTheme="majorBidi" w:cstheme="majorBidi"/>
              <w:sz w:val="24"/>
              <w:szCs w:val="24"/>
            </w:rPr>
            <w:delText>(</w:delText>
          </w:r>
        </w:del>
        <w:r w:rsidR="00AE5C1F">
          <w:rPr>
            <w:rFonts w:asciiTheme="majorBidi" w:hAnsiTheme="majorBidi" w:cstheme="majorBidi"/>
            <w:sz w:val="24"/>
            <w:szCs w:val="24"/>
          </w:rPr>
          <w:t>[28]</w:t>
        </w:r>
        <w:del w:id="450" w:author="Author">
          <w:r w:rsidRPr="00AE5C1F" w:rsidDel="00C723DA">
            <w:rPr>
              <w:rFonts w:asciiTheme="majorBidi" w:hAnsiTheme="majorBidi" w:cstheme="majorBidi"/>
              <w:sz w:val="24"/>
              <w:szCs w:val="24"/>
              <w:highlight w:val="yellow"/>
            </w:rPr>
            <w:delText>Gibbs, Jewkes, Willian, &amp; Washington, 2018</w:delText>
          </w:r>
          <w:r w:rsidRPr="00FF1DDB" w:rsidDel="00C723DA">
            <w:rPr>
              <w:rFonts w:asciiTheme="majorBidi" w:hAnsiTheme="majorBidi" w:cstheme="majorBidi"/>
              <w:sz w:val="24"/>
              <w:szCs w:val="24"/>
            </w:rPr>
            <w:delText>)</w:delText>
          </w:r>
        </w:del>
        <w:r w:rsidRPr="00FF1DDB">
          <w:rPr>
            <w:rFonts w:asciiTheme="majorBidi" w:hAnsiTheme="majorBidi" w:cstheme="majorBidi"/>
            <w:sz w:val="24"/>
            <w:szCs w:val="24"/>
          </w:rPr>
          <w:t xml:space="preserve">. </w:t>
        </w:r>
        <w:r w:rsidR="00342320">
          <w:rPr>
            <w:rFonts w:asciiTheme="majorBidi" w:hAnsiTheme="majorBidi" w:cstheme="majorBidi"/>
            <w:sz w:val="24"/>
            <w:szCs w:val="24"/>
          </w:rPr>
          <w:t xml:space="preserve">Disadvantaged Kenyan fathers who participated </w:t>
        </w:r>
        <w:r w:rsidR="00342320" w:rsidRPr="00342320">
          <w:rPr>
            <w:rFonts w:asciiTheme="majorBidi" w:hAnsiTheme="majorBidi" w:cstheme="majorBidi"/>
            <w:sz w:val="24"/>
            <w:szCs w:val="24"/>
          </w:rPr>
          <w:t xml:space="preserve">in a </w:t>
        </w:r>
        <w:r w:rsidR="004E2E4B" w:rsidRPr="00342320">
          <w:rPr>
            <w:rFonts w:asciiTheme="majorBidi" w:hAnsiTheme="majorBidi" w:cstheme="majorBidi"/>
            <w:sz w:val="24"/>
            <w:szCs w:val="24"/>
          </w:rPr>
          <w:t xml:space="preserve">qualitative </w:t>
        </w:r>
        <w:r w:rsidR="00342320">
          <w:rPr>
            <w:rFonts w:asciiTheme="majorBidi" w:hAnsiTheme="majorBidi" w:cstheme="majorBidi"/>
            <w:sz w:val="24"/>
            <w:szCs w:val="24"/>
          </w:rPr>
          <w:t xml:space="preserve">study </w:t>
        </w:r>
        <w:r w:rsidR="00342320" w:rsidRPr="00342320">
          <w:rPr>
            <w:rFonts w:asciiTheme="majorBidi" w:hAnsiTheme="majorBidi" w:cstheme="majorBidi"/>
            <w:sz w:val="24"/>
            <w:szCs w:val="24"/>
          </w:rPr>
          <w:t>reported</w:t>
        </w:r>
        <w:r w:rsidR="00342320">
          <w:rPr>
            <w:rFonts w:asciiTheme="majorBidi" w:hAnsiTheme="majorBidi" w:cstheme="majorBidi"/>
            <w:sz w:val="24"/>
            <w:szCs w:val="24"/>
          </w:rPr>
          <w:t xml:space="preserve"> that supporting their families financially was a motivator to attempt </w:t>
        </w:r>
        <w:r w:rsidR="000F3C2B">
          <w:rPr>
            <w:rFonts w:asciiTheme="majorBidi" w:hAnsiTheme="majorBidi" w:cstheme="majorBidi"/>
            <w:sz w:val="24"/>
            <w:szCs w:val="24"/>
          </w:rPr>
          <w:t>to cease their</w:t>
        </w:r>
        <w:r w:rsidR="00F16153">
          <w:rPr>
            <w:rFonts w:asciiTheme="majorBidi" w:hAnsiTheme="majorBidi" w:cstheme="majorBidi"/>
            <w:sz w:val="24"/>
            <w:szCs w:val="24"/>
          </w:rPr>
          <w:t xml:space="preserve"> </w:t>
        </w:r>
        <w:del w:id="451" w:author="Author">
          <w:r w:rsidR="00342320" w:rsidDel="000F3C2B">
            <w:rPr>
              <w:rFonts w:asciiTheme="majorBidi" w:hAnsiTheme="majorBidi" w:cstheme="majorBidi"/>
              <w:sz w:val="24"/>
              <w:szCs w:val="24"/>
            </w:rPr>
            <w:delText xml:space="preserve">quitting </w:delText>
          </w:r>
          <w:r w:rsidR="00342320" w:rsidDel="00AE5C1F">
            <w:rPr>
              <w:rFonts w:asciiTheme="majorBidi" w:hAnsiTheme="majorBidi" w:cstheme="majorBidi"/>
              <w:sz w:val="24"/>
              <w:szCs w:val="24"/>
            </w:rPr>
            <w:delText xml:space="preserve">from </w:delText>
          </w:r>
        </w:del>
        <w:r w:rsidR="00342320">
          <w:rPr>
            <w:rFonts w:asciiTheme="majorBidi" w:hAnsiTheme="majorBidi" w:cstheme="majorBidi"/>
            <w:sz w:val="24"/>
            <w:szCs w:val="24"/>
          </w:rPr>
          <w:t>alcohol abuse</w:t>
        </w:r>
        <w:r w:rsidR="001D49F9">
          <w:rPr>
            <w:rFonts w:asciiTheme="majorBidi" w:hAnsiTheme="majorBidi" w:cstheme="majorBidi"/>
            <w:sz w:val="24"/>
            <w:szCs w:val="24"/>
          </w:rPr>
          <w:t xml:space="preserve"> and problem drinking </w:t>
        </w:r>
        <w:del w:id="452" w:author="Author">
          <w:r w:rsidR="001D49F9" w:rsidDel="00C723DA">
            <w:rPr>
              <w:rFonts w:asciiTheme="majorBidi" w:hAnsiTheme="majorBidi" w:cstheme="majorBidi"/>
              <w:sz w:val="24"/>
              <w:szCs w:val="24"/>
            </w:rPr>
            <w:delText>(</w:delText>
          </w:r>
        </w:del>
        <w:r w:rsidR="00AE5C1F">
          <w:rPr>
            <w:rFonts w:asciiTheme="majorBidi" w:hAnsiTheme="majorBidi" w:cstheme="majorBidi"/>
            <w:sz w:val="24"/>
            <w:szCs w:val="24"/>
          </w:rPr>
          <w:t>[29]</w:t>
        </w:r>
        <w:del w:id="453" w:author="Author">
          <w:r w:rsidR="001D49F9" w:rsidRPr="00AE5C1F" w:rsidDel="00C723DA">
            <w:rPr>
              <w:rFonts w:asciiTheme="majorBidi" w:hAnsiTheme="majorBidi" w:cstheme="majorBidi"/>
              <w:sz w:val="24"/>
              <w:szCs w:val="24"/>
              <w:highlight w:val="yellow"/>
            </w:rPr>
            <w:delText>Patel et al., 2020</w:delText>
          </w:r>
          <w:r w:rsidR="001D49F9" w:rsidDel="00C723DA">
            <w:rPr>
              <w:rFonts w:asciiTheme="majorBidi" w:hAnsiTheme="majorBidi" w:cstheme="majorBidi"/>
              <w:sz w:val="24"/>
              <w:szCs w:val="24"/>
            </w:rPr>
            <w:delText>)</w:delText>
          </w:r>
        </w:del>
        <w:r w:rsidR="00342320">
          <w:rPr>
            <w:rFonts w:asciiTheme="majorBidi" w:hAnsiTheme="majorBidi" w:cstheme="majorBidi"/>
            <w:sz w:val="24"/>
            <w:szCs w:val="24"/>
          </w:rPr>
          <w:t>. Therefore, we assume</w:t>
        </w:r>
        <w:r w:rsidR="00AE5C1F">
          <w:rPr>
            <w:rFonts w:asciiTheme="majorBidi" w:hAnsiTheme="majorBidi" w:cstheme="majorBidi"/>
            <w:sz w:val="24"/>
            <w:szCs w:val="24"/>
          </w:rPr>
          <w:t>d</w:t>
        </w:r>
        <w:r w:rsidR="00342320">
          <w:rPr>
            <w:rFonts w:asciiTheme="majorBidi" w:hAnsiTheme="majorBidi" w:cstheme="majorBidi"/>
            <w:sz w:val="24"/>
            <w:szCs w:val="24"/>
          </w:rPr>
          <w:t xml:space="preserve"> that improving </w:t>
        </w:r>
        <w:del w:id="454" w:author="Author">
          <w:r w:rsidR="00342320" w:rsidDel="00AE5C1F">
            <w:rPr>
              <w:rFonts w:asciiTheme="majorBidi" w:hAnsiTheme="majorBidi" w:cstheme="majorBidi"/>
              <w:sz w:val="24"/>
              <w:szCs w:val="24"/>
            </w:rPr>
            <w:delText xml:space="preserve">the </w:delText>
          </w:r>
        </w:del>
        <w:r w:rsidR="00342320">
          <w:rPr>
            <w:rFonts w:asciiTheme="majorBidi" w:hAnsiTheme="majorBidi" w:cstheme="majorBidi"/>
            <w:sz w:val="24"/>
            <w:szCs w:val="24"/>
          </w:rPr>
          <w:t xml:space="preserve">household </w:t>
        </w:r>
        <w:r w:rsidR="001D49F9">
          <w:rPr>
            <w:rFonts w:asciiTheme="majorBidi" w:hAnsiTheme="majorBidi" w:cstheme="majorBidi"/>
            <w:sz w:val="24"/>
            <w:szCs w:val="24"/>
          </w:rPr>
          <w:t>economic</w:t>
        </w:r>
        <w:r w:rsidR="00AE5C1F">
          <w:rPr>
            <w:rFonts w:asciiTheme="majorBidi" w:hAnsiTheme="majorBidi" w:cstheme="majorBidi"/>
            <w:sz w:val="24"/>
            <w:szCs w:val="24"/>
          </w:rPr>
          <w:t xml:space="preserve"> </w:t>
        </w:r>
        <w:del w:id="455" w:author="Author">
          <w:r w:rsidR="001D49F9" w:rsidDel="00AE5C1F">
            <w:rPr>
              <w:rFonts w:asciiTheme="majorBidi" w:hAnsiTheme="majorBidi" w:cstheme="majorBidi"/>
              <w:sz w:val="24"/>
              <w:szCs w:val="24"/>
            </w:rPr>
            <w:delText>-</w:delText>
          </w:r>
        </w:del>
        <w:r w:rsidR="001D49F9">
          <w:rPr>
            <w:rFonts w:asciiTheme="majorBidi" w:hAnsiTheme="majorBidi" w:cstheme="majorBidi"/>
            <w:sz w:val="24"/>
            <w:szCs w:val="24"/>
          </w:rPr>
          <w:t xml:space="preserve">status would contribute to </w:t>
        </w:r>
        <w:r w:rsidR="00AE5C1F">
          <w:rPr>
            <w:rFonts w:asciiTheme="majorBidi" w:hAnsiTheme="majorBidi" w:cstheme="majorBidi"/>
            <w:sz w:val="24"/>
            <w:szCs w:val="24"/>
          </w:rPr>
          <w:t xml:space="preserve">a </w:t>
        </w:r>
        <w:r w:rsidR="00F65D35">
          <w:rPr>
            <w:rFonts w:asciiTheme="majorBidi" w:hAnsiTheme="majorBidi" w:cstheme="majorBidi"/>
            <w:sz w:val="24"/>
            <w:szCs w:val="24"/>
          </w:rPr>
          <w:t xml:space="preserve">reduction in </w:t>
        </w:r>
        <w:r w:rsidR="001D49F9">
          <w:rPr>
            <w:rFonts w:asciiTheme="majorBidi" w:hAnsiTheme="majorBidi" w:cstheme="majorBidi"/>
            <w:sz w:val="24"/>
            <w:szCs w:val="24"/>
          </w:rPr>
          <w:t>substance use among parents</w:t>
        </w:r>
        <w:r w:rsidR="00AE5C1F">
          <w:rPr>
            <w:rFonts w:asciiTheme="majorBidi" w:hAnsiTheme="majorBidi" w:cstheme="majorBidi"/>
            <w:sz w:val="24"/>
            <w:szCs w:val="24"/>
          </w:rPr>
          <w:t>/</w:t>
        </w:r>
        <w:del w:id="456" w:author="Author">
          <w:r w:rsidR="001D49F9" w:rsidDel="00AE5C1F">
            <w:rPr>
              <w:rFonts w:asciiTheme="majorBidi" w:hAnsiTheme="majorBidi" w:cstheme="majorBidi"/>
              <w:sz w:val="24"/>
              <w:szCs w:val="24"/>
            </w:rPr>
            <w:delText>\</w:delText>
          </w:r>
        </w:del>
        <w:r w:rsidR="001D49F9">
          <w:rPr>
            <w:rFonts w:asciiTheme="majorBidi" w:hAnsiTheme="majorBidi" w:cstheme="majorBidi"/>
            <w:sz w:val="24"/>
            <w:szCs w:val="24"/>
          </w:rPr>
          <w:t>caregivers and adolescents.</w:t>
        </w:r>
      </w:ins>
    </w:p>
    <w:p w14:paraId="0DED5D53" w14:textId="37F56847" w:rsidR="00811526" w:rsidRPr="003F5867" w:rsidDel="00460797" w:rsidRDefault="00811526" w:rsidP="00D83EDD">
      <w:pPr>
        <w:spacing w:after="240" w:line="480" w:lineRule="auto"/>
        <w:rPr>
          <w:del w:id="457" w:author="Author"/>
          <w:rFonts w:asciiTheme="majorBidi" w:hAnsiTheme="majorBidi" w:cstheme="majorBidi"/>
          <w:sz w:val="24"/>
          <w:szCs w:val="24"/>
          <w:highlight w:val="yellow"/>
        </w:rPr>
      </w:pPr>
    </w:p>
    <w:p w14:paraId="3C689927" w14:textId="23C7F21E" w:rsidR="00AC219C" w:rsidRPr="001E43B1" w:rsidDel="00EE71B4" w:rsidRDefault="007B7CEA" w:rsidP="00EE71B4">
      <w:pPr>
        <w:spacing w:after="240" w:line="480" w:lineRule="auto"/>
        <w:rPr>
          <w:del w:id="458" w:author="Author"/>
          <w:rFonts w:asciiTheme="majorBidi" w:hAnsiTheme="majorBidi" w:cstheme="majorBidi"/>
          <w:sz w:val="24"/>
          <w:szCs w:val="24"/>
        </w:rPr>
      </w:pPr>
      <w:del w:id="459" w:author="Author">
        <w:r w:rsidRPr="001E43B1" w:rsidDel="00725053">
          <w:rPr>
            <w:rFonts w:asciiTheme="majorBidi" w:hAnsiTheme="majorBidi" w:cstheme="majorBidi"/>
            <w:sz w:val="24"/>
            <w:szCs w:val="24"/>
          </w:rPr>
          <w:delText>Regarding the effect of poverty on substance use</w:delText>
        </w:r>
        <w:r w:rsidR="00B65C59" w:rsidRPr="001E43B1" w:rsidDel="00725053">
          <w:rPr>
            <w:rFonts w:asciiTheme="majorBidi" w:hAnsiTheme="majorBidi" w:cstheme="majorBidi"/>
            <w:sz w:val="24"/>
            <w:szCs w:val="24"/>
          </w:rPr>
          <w:delText>,</w:delText>
        </w:r>
        <w:r w:rsidRPr="001E43B1" w:rsidDel="00725053">
          <w:rPr>
            <w:rFonts w:asciiTheme="majorBidi" w:hAnsiTheme="majorBidi" w:cstheme="majorBidi"/>
            <w:sz w:val="24"/>
            <w:szCs w:val="24"/>
          </w:rPr>
          <w:delText xml:space="preserve"> </w:delText>
        </w:r>
        <w:r w:rsidR="00B65C59" w:rsidRPr="001E43B1" w:rsidDel="00725053">
          <w:rPr>
            <w:rFonts w:asciiTheme="majorBidi" w:hAnsiTheme="majorBidi" w:cstheme="majorBidi"/>
            <w:sz w:val="24"/>
            <w:szCs w:val="24"/>
          </w:rPr>
          <w:delText>t</w:delText>
        </w:r>
        <w:r w:rsidRPr="001E43B1" w:rsidDel="00725053">
          <w:rPr>
            <w:rFonts w:asciiTheme="majorBidi" w:hAnsiTheme="majorBidi" w:cstheme="majorBidi"/>
            <w:sz w:val="24"/>
            <w:szCs w:val="24"/>
          </w:rPr>
          <w:delText xml:space="preserve">here is mixed support for the </w:delText>
        </w:r>
        <w:r w:rsidR="00547983" w:rsidRPr="001E43B1" w:rsidDel="00725053">
          <w:rPr>
            <w:rFonts w:asciiTheme="majorBidi" w:hAnsiTheme="majorBidi" w:cstheme="majorBidi"/>
            <w:sz w:val="24"/>
            <w:szCs w:val="24"/>
          </w:rPr>
          <w:delText xml:space="preserve">claimed </w:delText>
        </w:r>
        <w:r w:rsidRPr="001E43B1" w:rsidDel="00725053">
          <w:rPr>
            <w:rFonts w:asciiTheme="majorBidi" w:hAnsiTheme="majorBidi" w:cstheme="majorBidi"/>
            <w:sz w:val="24"/>
            <w:szCs w:val="24"/>
          </w:rPr>
          <w:delText xml:space="preserve">association between </w:delText>
        </w:r>
        <w:r w:rsidR="002E61BE" w:rsidRPr="001E43B1" w:rsidDel="00725053">
          <w:rPr>
            <w:rFonts w:asciiTheme="majorBidi" w:hAnsiTheme="majorBidi" w:cstheme="majorBidi"/>
            <w:sz w:val="24"/>
            <w:szCs w:val="24"/>
          </w:rPr>
          <w:delText>economic status</w:delText>
        </w:r>
        <w:r w:rsidRPr="001E43B1" w:rsidDel="00725053">
          <w:rPr>
            <w:rFonts w:asciiTheme="majorBidi" w:hAnsiTheme="majorBidi" w:cstheme="majorBidi"/>
            <w:sz w:val="24"/>
            <w:szCs w:val="24"/>
          </w:rPr>
          <w:delText xml:space="preserve"> and increased substance use</w:delText>
        </w:r>
        <w:r w:rsidR="00230912" w:rsidRPr="001E43B1" w:rsidDel="006F6035">
          <w:rPr>
            <w:rFonts w:asciiTheme="majorBidi" w:hAnsiTheme="majorBidi" w:cstheme="majorBidi"/>
            <w:sz w:val="24"/>
            <w:szCs w:val="24"/>
          </w:rPr>
          <w:delText xml:space="preserve">. </w:delText>
        </w:r>
        <w:r w:rsidRPr="001E43B1" w:rsidDel="006F6035">
          <w:rPr>
            <w:rFonts w:asciiTheme="majorBidi" w:hAnsiTheme="majorBidi" w:cstheme="majorBidi"/>
            <w:sz w:val="24"/>
            <w:szCs w:val="24"/>
          </w:rPr>
          <w:delText xml:space="preserve">Several studies </w:delText>
        </w:r>
        <w:r w:rsidR="00A773C0" w:rsidRPr="001E43B1" w:rsidDel="006F6035">
          <w:rPr>
            <w:rFonts w:asciiTheme="majorBidi" w:hAnsiTheme="majorBidi" w:cstheme="majorBidi"/>
            <w:sz w:val="24"/>
            <w:szCs w:val="24"/>
          </w:rPr>
          <w:delText>in HIC</w:delText>
        </w:r>
        <w:r w:rsidR="006F0F7D" w:rsidRPr="001E43B1" w:rsidDel="006F6035">
          <w:rPr>
            <w:rFonts w:asciiTheme="majorBidi" w:hAnsiTheme="majorBidi" w:cstheme="majorBidi"/>
            <w:sz w:val="24"/>
            <w:szCs w:val="24"/>
          </w:rPr>
          <w:delText xml:space="preserve"> </w:delText>
        </w:r>
        <w:r w:rsidR="00B65C59" w:rsidRPr="001E43B1" w:rsidDel="006F6035">
          <w:rPr>
            <w:rFonts w:asciiTheme="majorBidi" w:hAnsiTheme="majorBidi" w:cstheme="majorBidi"/>
            <w:sz w:val="24"/>
            <w:szCs w:val="24"/>
          </w:rPr>
          <w:delText xml:space="preserve">have </w:delText>
        </w:r>
        <w:r w:rsidRPr="001E43B1" w:rsidDel="006F6035">
          <w:rPr>
            <w:rFonts w:asciiTheme="majorBidi" w:hAnsiTheme="majorBidi" w:cstheme="majorBidi"/>
            <w:sz w:val="24"/>
            <w:szCs w:val="24"/>
          </w:rPr>
          <w:delText>show</w:delText>
        </w:r>
        <w:r w:rsidR="00B65C59" w:rsidRPr="001E43B1" w:rsidDel="006F6035">
          <w:rPr>
            <w:rFonts w:asciiTheme="majorBidi" w:hAnsiTheme="majorBidi" w:cstheme="majorBidi"/>
            <w:sz w:val="24"/>
            <w:szCs w:val="24"/>
          </w:rPr>
          <w:delText>n</w:delText>
        </w:r>
        <w:r w:rsidRPr="001E43B1" w:rsidDel="006F6035">
          <w:rPr>
            <w:rFonts w:asciiTheme="majorBidi" w:hAnsiTheme="majorBidi" w:cstheme="majorBidi"/>
            <w:sz w:val="24"/>
            <w:szCs w:val="24"/>
          </w:rPr>
          <w:delText xml:space="preserve"> that high socio-economic status is significantly and positively</w:delText>
        </w:r>
        <w:r w:rsidR="002E61BE" w:rsidRPr="001E43B1" w:rsidDel="006F6035">
          <w:rPr>
            <w:rFonts w:asciiTheme="majorBidi" w:hAnsiTheme="majorBidi" w:cstheme="majorBidi"/>
            <w:sz w:val="24"/>
            <w:szCs w:val="24"/>
          </w:rPr>
          <w:delText xml:space="preserve"> correlated</w:delText>
        </w:r>
        <w:r w:rsidRPr="001E43B1" w:rsidDel="006F6035">
          <w:rPr>
            <w:rFonts w:asciiTheme="majorBidi" w:hAnsiTheme="majorBidi" w:cstheme="majorBidi"/>
            <w:sz w:val="24"/>
            <w:szCs w:val="24"/>
          </w:rPr>
          <w:delText xml:space="preserve"> with substance use among young adults </w:delText>
        </w:r>
        <w:r w:rsidR="00F515F0" w:rsidRPr="001E43B1" w:rsidDel="006F6035">
          <w:rPr>
            <w:rFonts w:asciiTheme="majorBidi" w:hAnsiTheme="majorBidi" w:cstheme="majorBidi"/>
            <w:sz w:val="24"/>
            <w:szCs w:val="24"/>
          </w:rPr>
          <w:delText>[</w:delText>
        </w:r>
        <w:r w:rsidR="00F515F0" w:rsidRPr="00F947B7" w:rsidDel="006F6035">
          <w:rPr>
            <w:rFonts w:asciiTheme="majorBidi" w:hAnsiTheme="majorBidi" w:cstheme="majorBidi"/>
            <w:sz w:val="24"/>
            <w:szCs w:val="24"/>
            <w:highlight w:val="yellow"/>
          </w:rPr>
          <w:delText>16</w:delText>
        </w:r>
        <w:r w:rsidR="00F515F0" w:rsidRPr="001E43B1" w:rsidDel="006F6035">
          <w:rPr>
            <w:rFonts w:asciiTheme="majorBidi" w:hAnsiTheme="majorBidi" w:cstheme="majorBidi"/>
            <w:sz w:val="24"/>
            <w:szCs w:val="24"/>
          </w:rPr>
          <w:delText>]</w:delText>
        </w:r>
        <w:r w:rsidRPr="001E43B1" w:rsidDel="006F6035">
          <w:rPr>
            <w:rFonts w:asciiTheme="majorBidi" w:hAnsiTheme="majorBidi" w:cstheme="majorBidi"/>
            <w:sz w:val="24"/>
            <w:szCs w:val="24"/>
          </w:rPr>
          <w:delText xml:space="preserve">. </w:delText>
        </w:r>
        <w:r w:rsidRPr="001E43B1" w:rsidDel="00725053">
          <w:rPr>
            <w:rFonts w:asciiTheme="majorBidi" w:hAnsiTheme="majorBidi" w:cstheme="majorBidi"/>
            <w:sz w:val="24"/>
            <w:szCs w:val="24"/>
          </w:rPr>
          <w:delText>T</w:delText>
        </w:r>
        <w:r w:rsidRPr="001E43B1" w:rsidDel="006F6035">
          <w:rPr>
            <w:rFonts w:asciiTheme="majorBidi" w:hAnsiTheme="majorBidi" w:cstheme="majorBidi"/>
            <w:sz w:val="24"/>
            <w:szCs w:val="24"/>
          </w:rPr>
          <w:delText xml:space="preserve">his finding </w:delText>
        </w:r>
        <w:r w:rsidR="00B65C59" w:rsidRPr="001E43B1" w:rsidDel="006F6035">
          <w:rPr>
            <w:rFonts w:asciiTheme="majorBidi" w:hAnsiTheme="majorBidi" w:cstheme="majorBidi"/>
            <w:sz w:val="24"/>
            <w:szCs w:val="24"/>
          </w:rPr>
          <w:delText>does not concur with</w:delText>
        </w:r>
        <w:r w:rsidRPr="001E43B1" w:rsidDel="006F6035">
          <w:rPr>
            <w:rFonts w:asciiTheme="majorBidi" w:hAnsiTheme="majorBidi" w:cstheme="majorBidi"/>
            <w:sz w:val="24"/>
            <w:szCs w:val="24"/>
          </w:rPr>
          <w:delText xml:space="preserve"> other studies </w:delText>
        </w:r>
        <w:r w:rsidR="00B65C59" w:rsidRPr="001E43B1" w:rsidDel="006F6035">
          <w:rPr>
            <w:rFonts w:asciiTheme="majorBidi" w:hAnsiTheme="majorBidi" w:cstheme="majorBidi"/>
            <w:sz w:val="24"/>
            <w:szCs w:val="24"/>
          </w:rPr>
          <w:delText>which</w:delText>
        </w:r>
        <w:r w:rsidRPr="001E43B1" w:rsidDel="006F6035">
          <w:rPr>
            <w:rFonts w:asciiTheme="majorBidi" w:hAnsiTheme="majorBidi" w:cstheme="majorBidi"/>
            <w:sz w:val="24"/>
            <w:szCs w:val="24"/>
          </w:rPr>
          <w:delText xml:space="preserve"> </w:delText>
        </w:r>
        <w:r w:rsidR="00FA2C5A" w:rsidRPr="001E43B1" w:rsidDel="006F6035">
          <w:rPr>
            <w:rFonts w:asciiTheme="majorBidi" w:hAnsiTheme="majorBidi" w:cstheme="majorBidi"/>
            <w:sz w:val="24"/>
            <w:szCs w:val="24"/>
          </w:rPr>
          <w:delText xml:space="preserve">have </w:delText>
        </w:r>
        <w:r w:rsidRPr="001E43B1" w:rsidDel="006F6035">
          <w:rPr>
            <w:rFonts w:asciiTheme="majorBidi" w:hAnsiTheme="majorBidi" w:cstheme="majorBidi"/>
            <w:sz w:val="24"/>
            <w:szCs w:val="24"/>
          </w:rPr>
          <w:delText>show</w:delText>
        </w:r>
        <w:r w:rsidR="00FA2C5A" w:rsidRPr="001E43B1" w:rsidDel="006F6035">
          <w:rPr>
            <w:rFonts w:asciiTheme="majorBidi" w:hAnsiTheme="majorBidi" w:cstheme="majorBidi"/>
            <w:sz w:val="24"/>
            <w:szCs w:val="24"/>
          </w:rPr>
          <w:delText>n</w:delText>
        </w:r>
        <w:r w:rsidRPr="001E43B1" w:rsidDel="006F6035">
          <w:rPr>
            <w:rFonts w:asciiTheme="majorBidi" w:hAnsiTheme="majorBidi" w:cstheme="majorBidi"/>
            <w:sz w:val="24"/>
            <w:szCs w:val="24"/>
          </w:rPr>
          <w:delText xml:space="preserve"> that </w:delText>
        </w:r>
        <w:r w:rsidR="002E61BE" w:rsidRPr="001E43B1" w:rsidDel="006F6035">
          <w:rPr>
            <w:rFonts w:asciiTheme="majorBidi" w:hAnsiTheme="majorBidi" w:cstheme="majorBidi"/>
            <w:sz w:val="24"/>
            <w:szCs w:val="24"/>
          </w:rPr>
          <w:delText xml:space="preserve">low </w:delText>
        </w:r>
        <w:r w:rsidRPr="001E43B1" w:rsidDel="006F6035">
          <w:rPr>
            <w:rFonts w:asciiTheme="majorBidi" w:hAnsiTheme="majorBidi" w:cstheme="majorBidi"/>
            <w:sz w:val="24"/>
            <w:szCs w:val="24"/>
          </w:rPr>
          <w:delText xml:space="preserve">socio-economic populations suffer from greater levels of substance use </w:delText>
        </w:r>
        <w:r w:rsidR="00F515F0" w:rsidRPr="001E43B1" w:rsidDel="006F6035">
          <w:rPr>
            <w:rFonts w:asciiTheme="majorBidi" w:hAnsiTheme="majorBidi" w:cstheme="majorBidi"/>
            <w:sz w:val="24"/>
            <w:szCs w:val="24"/>
          </w:rPr>
          <w:delText>[</w:delText>
        </w:r>
        <w:r w:rsidR="00F515F0" w:rsidRPr="00F947B7" w:rsidDel="006F6035">
          <w:rPr>
            <w:rFonts w:asciiTheme="majorBidi" w:hAnsiTheme="majorBidi" w:cstheme="majorBidi"/>
            <w:sz w:val="24"/>
            <w:szCs w:val="24"/>
            <w:highlight w:val="yellow"/>
          </w:rPr>
          <w:delText>17, 18</w:delText>
        </w:r>
        <w:r w:rsidR="00F515F0" w:rsidRPr="001E43B1" w:rsidDel="006F6035">
          <w:rPr>
            <w:rFonts w:asciiTheme="majorBidi" w:hAnsiTheme="majorBidi" w:cstheme="majorBidi"/>
            <w:sz w:val="24"/>
            <w:szCs w:val="24"/>
          </w:rPr>
          <w:delText>]</w:delText>
        </w:r>
        <w:r w:rsidR="00CA5579" w:rsidRPr="001E43B1" w:rsidDel="006F6035">
          <w:rPr>
            <w:rFonts w:asciiTheme="majorBidi" w:hAnsiTheme="majorBidi" w:cstheme="majorBidi"/>
            <w:sz w:val="24"/>
            <w:szCs w:val="24"/>
          </w:rPr>
          <w:delText xml:space="preserve">. </w:delText>
        </w:r>
      </w:del>
    </w:p>
    <w:p w14:paraId="2FC4BD6F" w14:textId="491A563C" w:rsidR="00EB32CF" w:rsidRPr="001E43B1" w:rsidDel="00EE71B4" w:rsidRDefault="002168FA" w:rsidP="00EE71B4">
      <w:pPr>
        <w:spacing w:after="240" w:line="480" w:lineRule="auto"/>
        <w:rPr>
          <w:del w:id="460" w:author="Author"/>
          <w:rFonts w:asciiTheme="majorBidi" w:hAnsiTheme="majorBidi" w:cstheme="majorBidi"/>
          <w:sz w:val="24"/>
          <w:szCs w:val="24"/>
        </w:rPr>
      </w:pPr>
      <w:del w:id="461" w:author="Author">
        <w:r w:rsidRPr="001E43B1" w:rsidDel="00EE71B4">
          <w:rPr>
            <w:rFonts w:asciiTheme="majorBidi" w:hAnsiTheme="majorBidi" w:cstheme="majorBidi"/>
            <w:sz w:val="24"/>
            <w:szCs w:val="24"/>
          </w:rPr>
          <w:delText xml:space="preserve">Empirical research evidence suggests that parental substance use (including drinking problem and drug use) can directly affect </w:delText>
        </w:r>
        <w:r w:rsidR="00FA2C5A" w:rsidRPr="001E43B1" w:rsidDel="00EE71B4">
          <w:rPr>
            <w:rFonts w:asciiTheme="majorBidi" w:hAnsiTheme="majorBidi" w:cstheme="majorBidi"/>
            <w:sz w:val="24"/>
            <w:szCs w:val="24"/>
          </w:rPr>
          <w:delText xml:space="preserve">the </w:delText>
        </w:r>
        <w:r w:rsidR="00414F2A" w:rsidRPr="001E43B1" w:rsidDel="00EE71B4">
          <w:rPr>
            <w:rFonts w:asciiTheme="majorBidi" w:hAnsiTheme="majorBidi" w:cstheme="majorBidi"/>
            <w:sz w:val="24"/>
            <w:szCs w:val="24"/>
          </w:rPr>
          <w:delText xml:space="preserve">substance use of their </w:delText>
        </w:r>
        <w:r w:rsidRPr="001E43B1" w:rsidDel="00EE71B4">
          <w:rPr>
            <w:rFonts w:asciiTheme="majorBidi" w:hAnsiTheme="majorBidi" w:cstheme="majorBidi"/>
            <w:sz w:val="24"/>
            <w:szCs w:val="24"/>
          </w:rPr>
          <w:delText xml:space="preserve">children </w:delText>
        </w:r>
        <w:r w:rsidR="00F515F0" w:rsidRPr="001E43B1" w:rsidDel="00EE71B4">
          <w:rPr>
            <w:rFonts w:asciiTheme="majorBidi" w:hAnsiTheme="majorBidi" w:cstheme="majorBidi"/>
            <w:sz w:val="24"/>
            <w:szCs w:val="24"/>
          </w:rPr>
          <w:delText>[</w:delText>
        </w:r>
        <w:r w:rsidR="00F515F0" w:rsidRPr="00F947B7" w:rsidDel="00EE71B4">
          <w:rPr>
            <w:rFonts w:asciiTheme="majorBidi" w:hAnsiTheme="majorBidi" w:cstheme="majorBidi"/>
            <w:sz w:val="24"/>
            <w:szCs w:val="24"/>
            <w:highlight w:val="yellow"/>
          </w:rPr>
          <w:delText>19, 20</w:delText>
        </w:r>
        <w:r w:rsidR="00F515F0" w:rsidRPr="001E43B1" w:rsidDel="00EE71B4">
          <w:rPr>
            <w:rFonts w:asciiTheme="majorBidi" w:hAnsiTheme="majorBidi" w:cstheme="majorBidi"/>
            <w:sz w:val="24"/>
            <w:szCs w:val="24"/>
          </w:rPr>
          <w:delText>]</w:delText>
        </w:r>
        <w:r w:rsidR="00EC1FAD" w:rsidRPr="001E43B1" w:rsidDel="00EE71B4">
          <w:rPr>
            <w:rFonts w:asciiTheme="majorBidi" w:hAnsiTheme="majorBidi" w:cstheme="majorBidi"/>
            <w:sz w:val="24"/>
            <w:szCs w:val="24"/>
          </w:rPr>
          <w:delText>, and that</w:delText>
        </w:r>
        <w:r w:rsidRPr="001E43B1" w:rsidDel="00EE71B4">
          <w:rPr>
            <w:rFonts w:asciiTheme="majorBidi" w:hAnsiTheme="majorBidi" w:cstheme="majorBidi"/>
            <w:sz w:val="24"/>
            <w:szCs w:val="24"/>
          </w:rPr>
          <w:delText xml:space="preserve"> </w:delText>
        </w:r>
        <w:r w:rsidR="00414F2A" w:rsidRPr="001E43B1" w:rsidDel="00EE71B4">
          <w:rPr>
            <w:rFonts w:asciiTheme="majorBidi" w:hAnsiTheme="majorBidi" w:cstheme="majorBidi"/>
            <w:sz w:val="24"/>
            <w:szCs w:val="24"/>
          </w:rPr>
          <w:delText>c</w:delText>
        </w:r>
        <w:r w:rsidRPr="001E43B1" w:rsidDel="00EE71B4">
          <w:rPr>
            <w:rFonts w:asciiTheme="majorBidi" w:hAnsiTheme="majorBidi" w:cstheme="majorBidi"/>
            <w:sz w:val="24"/>
            <w:szCs w:val="24"/>
          </w:rPr>
          <w:delText>hildren of parents with alcohol or drug use face a higher risk of drug involvement</w:delText>
        </w:r>
        <w:r w:rsidR="00EC1FAD" w:rsidRPr="001E43B1" w:rsidDel="00EE71B4">
          <w:rPr>
            <w:rFonts w:asciiTheme="majorBidi" w:hAnsiTheme="majorBidi" w:cstheme="majorBidi"/>
            <w:sz w:val="24"/>
            <w:szCs w:val="24"/>
          </w:rPr>
          <w:delText xml:space="preserve"> than others</w:delText>
        </w:r>
        <w:r w:rsidRPr="001E43B1" w:rsidDel="00EE71B4">
          <w:rPr>
            <w:rFonts w:asciiTheme="majorBidi" w:hAnsiTheme="majorBidi" w:cstheme="majorBidi"/>
            <w:sz w:val="24"/>
            <w:szCs w:val="24"/>
          </w:rPr>
          <w:delText xml:space="preserve"> </w:delText>
        </w:r>
        <w:r w:rsidR="00F515F0" w:rsidRPr="001E43B1" w:rsidDel="00EE71B4">
          <w:rPr>
            <w:rFonts w:asciiTheme="majorBidi" w:hAnsiTheme="majorBidi" w:cstheme="majorBidi"/>
            <w:sz w:val="24"/>
            <w:szCs w:val="24"/>
          </w:rPr>
          <w:delText>[</w:delText>
        </w:r>
        <w:r w:rsidR="00F515F0" w:rsidRPr="00F947B7" w:rsidDel="00EE71B4">
          <w:rPr>
            <w:rFonts w:asciiTheme="majorBidi" w:hAnsiTheme="majorBidi" w:cstheme="majorBidi"/>
            <w:sz w:val="24"/>
            <w:szCs w:val="24"/>
            <w:highlight w:val="yellow"/>
          </w:rPr>
          <w:delText>21</w:delText>
        </w:r>
        <w:r w:rsidR="00F515F0" w:rsidRPr="001E43B1" w:rsidDel="00EE71B4">
          <w:rPr>
            <w:rFonts w:asciiTheme="majorBidi" w:hAnsiTheme="majorBidi" w:cstheme="majorBidi"/>
            <w:sz w:val="24"/>
            <w:szCs w:val="24"/>
          </w:rPr>
          <w:delText>]</w:delText>
        </w:r>
        <w:r w:rsidRPr="001E43B1" w:rsidDel="00EE71B4">
          <w:rPr>
            <w:rFonts w:asciiTheme="majorBidi" w:hAnsiTheme="majorBidi" w:cstheme="majorBidi"/>
            <w:sz w:val="24"/>
            <w:szCs w:val="24"/>
          </w:rPr>
          <w:delText>.</w:delText>
        </w:r>
        <w:r w:rsidR="002A3343" w:rsidRPr="001E43B1" w:rsidDel="00EE71B4">
          <w:rPr>
            <w:rFonts w:asciiTheme="majorBidi" w:hAnsiTheme="majorBidi" w:cstheme="majorBidi"/>
            <w:sz w:val="24"/>
            <w:szCs w:val="24"/>
          </w:rPr>
          <w:delText xml:space="preserve"> </w:delText>
        </w:r>
        <w:r w:rsidR="00032BF1" w:rsidRPr="001E43B1" w:rsidDel="00EE71B4">
          <w:rPr>
            <w:rFonts w:asciiTheme="majorBidi" w:hAnsiTheme="majorBidi" w:cstheme="majorBidi"/>
            <w:sz w:val="24"/>
            <w:szCs w:val="24"/>
          </w:rPr>
          <w:delText xml:space="preserve">For example, </w:delText>
        </w:r>
        <w:r w:rsidR="00B43C58" w:rsidRPr="001E43B1" w:rsidDel="00EE71B4">
          <w:rPr>
            <w:rFonts w:asciiTheme="majorBidi" w:hAnsiTheme="majorBidi" w:cstheme="majorBidi"/>
            <w:sz w:val="24"/>
            <w:szCs w:val="24"/>
          </w:rPr>
          <w:delText>if</w:delText>
        </w:r>
        <w:r w:rsidR="00EB32CF" w:rsidRPr="001E43B1" w:rsidDel="00EE71B4">
          <w:rPr>
            <w:rFonts w:asciiTheme="majorBidi" w:hAnsiTheme="majorBidi" w:cstheme="majorBidi"/>
            <w:sz w:val="24"/>
            <w:szCs w:val="24"/>
          </w:rPr>
          <w:delText xml:space="preserve"> youth are aware of</w:delText>
        </w:r>
        <w:r w:rsidR="00414F2A" w:rsidRPr="001E43B1" w:rsidDel="00EE71B4">
          <w:rPr>
            <w:rFonts w:asciiTheme="majorBidi" w:hAnsiTheme="majorBidi" w:cstheme="majorBidi"/>
            <w:sz w:val="24"/>
            <w:szCs w:val="24"/>
          </w:rPr>
          <w:delText>,</w:delText>
        </w:r>
        <w:r w:rsidR="00EB32CF" w:rsidRPr="001E43B1" w:rsidDel="00EE71B4">
          <w:rPr>
            <w:rFonts w:asciiTheme="majorBidi" w:hAnsiTheme="majorBidi" w:cstheme="majorBidi"/>
            <w:sz w:val="24"/>
            <w:szCs w:val="24"/>
          </w:rPr>
          <w:delText xml:space="preserve"> or witness</w:delText>
        </w:r>
        <w:r w:rsidR="00414F2A" w:rsidRPr="001E43B1" w:rsidDel="00EE71B4">
          <w:rPr>
            <w:rFonts w:asciiTheme="majorBidi" w:hAnsiTheme="majorBidi" w:cstheme="majorBidi"/>
            <w:sz w:val="24"/>
            <w:szCs w:val="24"/>
          </w:rPr>
          <w:delText>,</w:delText>
        </w:r>
        <w:r w:rsidR="00EB32CF" w:rsidRPr="001E43B1" w:rsidDel="00EE71B4">
          <w:rPr>
            <w:rFonts w:asciiTheme="majorBidi" w:hAnsiTheme="majorBidi" w:cstheme="majorBidi"/>
            <w:sz w:val="24"/>
            <w:szCs w:val="24"/>
          </w:rPr>
          <w:delText xml:space="preserve"> their parent’s use, a modeling effect </w:delText>
        </w:r>
        <w:r w:rsidR="00414F2A" w:rsidRPr="001E43B1" w:rsidDel="00EE71B4">
          <w:rPr>
            <w:rFonts w:asciiTheme="majorBidi" w:hAnsiTheme="majorBidi" w:cstheme="majorBidi"/>
            <w:sz w:val="24"/>
            <w:szCs w:val="24"/>
          </w:rPr>
          <w:delText>might</w:delText>
        </w:r>
        <w:r w:rsidR="00EB32CF" w:rsidRPr="001E43B1" w:rsidDel="00EE71B4">
          <w:rPr>
            <w:rFonts w:asciiTheme="majorBidi" w:hAnsiTheme="majorBidi" w:cstheme="majorBidi"/>
            <w:sz w:val="24"/>
            <w:szCs w:val="24"/>
          </w:rPr>
          <w:delText xml:space="preserve"> occur. </w:delText>
        </w:r>
        <w:r w:rsidR="00414F2A" w:rsidRPr="001E43B1" w:rsidDel="00EE71B4">
          <w:rPr>
            <w:rFonts w:asciiTheme="majorBidi" w:hAnsiTheme="majorBidi" w:cstheme="majorBidi"/>
            <w:sz w:val="24"/>
            <w:szCs w:val="24"/>
          </w:rPr>
          <w:delText>Furthermore, p</w:delText>
        </w:r>
        <w:r w:rsidR="00EB32CF" w:rsidRPr="001E43B1" w:rsidDel="00EE71B4">
          <w:rPr>
            <w:rFonts w:asciiTheme="majorBidi" w:hAnsiTheme="majorBidi" w:cstheme="majorBidi"/>
            <w:sz w:val="24"/>
            <w:szCs w:val="24"/>
          </w:rPr>
          <w:delText xml:space="preserve">arental substance use may increase the availability of that substance to their adolescent </w:delText>
        </w:r>
        <w:r w:rsidR="00F515F0" w:rsidRPr="00F947B7" w:rsidDel="00EE71B4">
          <w:rPr>
            <w:rFonts w:asciiTheme="majorBidi" w:hAnsiTheme="majorBidi" w:cstheme="majorBidi"/>
            <w:sz w:val="24"/>
            <w:szCs w:val="24"/>
            <w:highlight w:val="yellow"/>
          </w:rPr>
          <w:delText>[22, 23</w:delText>
        </w:r>
        <w:r w:rsidR="00F515F0" w:rsidRPr="001E43B1" w:rsidDel="00EE71B4">
          <w:rPr>
            <w:rFonts w:asciiTheme="majorBidi" w:hAnsiTheme="majorBidi" w:cstheme="majorBidi"/>
            <w:sz w:val="24"/>
            <w:szCs w:val="24"/>
          </w:rPr>
          <w:delText>]</w:delText>
        </w:r>
        <w:r w:rsidR="00EB32CF" w:rsidRPr="001E43B1" w:rsidDel="00EE71B4">
          <w:rPr>
            <w:rFonts w:asciiTheme="majorBidi" w:hAnsiTheme="majorBidi" w:cstheme="majorBidi"/>
            <w:sz w:val="24"/>
            <w:szCs w:val="24"/>
          </w:rPr>
          <w:delText>.</w:delText>
        </w:r>
      </w:del>
    </w:p>
    <w:p w14:paraId="548025AB" w14:textId="6D3A11CB" w:rsidR="00FF1DDB" w:rsidDel="00EE71B4" w:rsidRDefault="002A3343" w:rsidP="00EE71B4">
      <w:pPr>
        <w:spacing w:after="240" w:line="480" w:lineRule="auto"/>
        <w:rPr>
          <w:ins w:id="462" w:author="Author"/>
          <w:del w:id="463" w:author="Author"/>
          <w:rFonts w:asciiTheme="majorBidi" w:hAnsiTheme="majorBidi" w:cstheme="majorBidi"/>
          <w:sz w:val="24"/>
          <w:szCs w:val="24"/>
          <w:highlight w:val="yellow"/>
        </w:rPr>
      </w:pPr>
      <w:del w:id="464" w:author="Author">
        <w:r w:rsidRPr="001E43B1" w:rsidDel="00EE71B4">
          <w:rPr>
            <w:rFonts w:asciiTheme="majorBidi" w:hAnsiTheme="majorBidi" w:cstheme="majorBidi"/>
            <w:sz w:val="24"/>
            <w:szCs w:val="24"/>
          </w:rPr>
          <w:delText>We can understand this approach b</w:delText>
        </w:r>
        <w:r w:rsidR="002168FA" w:rsidRPr="001E43B1" w:rsidDel="00EE71B4">
          <w:rPr>
            <w:rFonts w:asciiTheme="majorBidi" w:hAnsiTheme="majorBidi" w:cstheme="majorBidi"/>
            <w:sz w:val="24"/>
            <w:szCs w:val="24"/>
          </w:rPr>
          <w:delText xml:space="preserve">ased on social learning theories </w:delText>
        </w:r>
        <w:r w:rsidR="00F515F0" w:rsidRPr="001E43B1" w:rsidDel="00EE71B4">
          <w:rPr>
            <w:rFonts w:asciiTheme="majorBidi" w:hAnsiTheme="majorBidi" w:cstheme="majorBidi"/>
            <w:sz w:val="24"/>
            <w:szCs w:val="24"/>
          </w:rPr>
          <w:delText>[</w:delText>
        </w:r>
        <w:r w:rsidR="00F515F0" w:rsidRPr="00F947B7" w:rsidDel="00EE71B4">
          <w:rPr>
            <w:rFonts w:asciiTheme="majorBidi" w:hAnsiTheme="majorBidi" w:cstheme="majorBidi"/>
            <w:sz w:val="24"/>
            <w:szCs w:val="24"/>
            <w:highlight w:val="yellow"/>
          </w:rPr>
          <w:delText>24</w:delText>
        </w:r>
        <w:r w:rsidR="00F515F0" w:rsidRPr="001E43B1" w:rsidDel="00EE71B4">
          <w:rPr>
            <w:rFonts w:asciiTheme="majorBidi" w:hAnsiTheme="majorBidi" w:cstheme="majorBidi"/>
            <w:sz w:val="24"/>
            <w:szCs w:val="24"/>
          </w:rPr>
          <w:delText>]</w:delText>
        </w:r>
        <w:r w:rsidR="002168FA" w:rsidRPr="001E43B1" w:rsidDel="00EE71B4">
          <w:rPr>
            <w:rFonts w:asciiTheme="majorBidi" w:hAnsiTheme="majorBidi" w:cstheme="majorBidi"/>
            <w:sz w:val="24"/>
            <w:szCs w:val="24"/>
          </w:rPr>
          <w:delText xml:space="preserve"> of human development </w:delText>
        </w:r>
        <w:r w:rsidRPr="001E43B1" w:rsidDel="00EE71B4">
          <w:rPr>
            <w:rFonts w:asciiTheme="majorBidi" w:hAnsiTheme="majorBidi" w:cstheme="majorBidi"/>
            <w:sz w:val="24"/>
            <w:szCs w:val="24"/>
          </w:rPr>
          <w:delText xml:space="preserve">that </w:delText>
        </w:r>
        <w:r w:rsidR="002168FA" w:rsidRPr="001E43B1" w:rsidDel="00EE71B4">
          <w:rPr>
            <w:rFonts w:asciiTheme="majorBidi" w:hAnsiTheme="majorBidi" w:cstheme="majorBidi"/>
            <w:sz w:val="24"/>
            <w:szCs w:val="24"/>
          </w:rPr>
          <w:delText xml:space="preserve">suggest that human </w:delText>
        </w:r>
        <w:r w:rsidRPr="001E43B1" w:rsidDel="00EE71B4">
          <w:rPr>
            <w:rFonts w:asciiTheme="majorBidi" w:hAnsiTheme="majorBidi" w:cstheme="majorBidi"/>
            <w:sz w:val="24"/>
            <w:szCs w:val="24"/>
          </w:rPr>
          <w:delText>behaviors</w:delText>
        </w:r>
        <w:r w:rsidR="002168FA" w:rsidRPr="001E43B1" w:rsidDel="00EE71B4">
          <w:rPr>
            <w:rFonts w:asciiTheme="majorBidi" w:hAnsiTheme="majorBidi" w:cstheme="majorBidi"/>
            <w:sz w:val="24"/>
            <w:szCs w:val="24"/>
          </w:rPr>
          <w:delText xml:space="preserve"> are learned within a social context and are influenced by bonding with primary source of socializat</w:delText>
        </w:r>
        <w:r w:rsidR="002129E2" w:rsidRPr="001E43B1" w:rsidDel="00EE71B4">
          <w:rPr>
            <w:rFonts w:asciiTheme="majorBidi" w:hAnsiTheme="majorBidi" w:cstheme="majorBidi"/>
            <w:sz w:val="24"/>
            <w:szCs w:val="24"/>
          </w:rPr>
          <w:delText>ion, such as the family system</w:delText>
        </w:r>
        <w:r w:rsidR="002168FA" w:rsidRPr="001E43B1" w:rsidDel="00EE71B4">
          <w:rPr>
            <w:rFonts w:asciiTheme="majorBidi" w:hAnsiTheme="majorBidi" w:cstheme="majorBidi"/>
            <w:sz w:val="24"/>
            <w:szCs w:val="24"/>
          </w:rPr>
          <w:delText xml:space="preserve">. </w:delText>
        </w:r>
      </w:del>
    </w:p>
    <w:p w14:paraId="6E219C51" w14:textId="7E1B137F" w:rsidR="00AE65F4" w:rsidRDefault="002168FA" w:rsidP="00EE71B4">
      <w:pPr>
        <w:spacing w:after="240" w:line="480" w:lineRule="auto"/>
        <w:rPr>
          <w:rFonts w:asciiTheme="majorBidi" w:hAnsiTheme="majorBidi" w:cstheme="majorBidi"/>
          <w:sz w:val="24"/>
          <w:szCs w:val="24"/>
        </w:rPr>
      </w:pPr>
      <w:del w:id="465" w:author="Author">
        <w:r w:rsidRPr="00FF1DDB" w:rsidDel="00EE71B4">
          <w:rPr>
            <w:rFonts w:asciiTheme="majorBidi" w:hAnsiTheme="majorBidi" w:cstheme="majorBidi"/>
            <w:sz w:val="24"/>
            <w:szCs w:val="24"/>
          </w:rPr>
          <w:delText xml:space="preserve">Theorists assert that adolescence is a </w:delText>
        </w:r>
        <w:r w:rsidR="002A3343" w:rsidRPr="00FF1DDB" w:rsidDel="00EE71B4">
          <w:rPr>
            <w:rFonts w:asciiTheme="majorBidi" w:hAnsiTheme="majorBidi" w:cstheme="majorBidi"/>
            <w:sz w:val="24"/>
            <w:szCs w:val="24"/>
          </w:rPr>
          <w:delText>particularly</w:delText>
        </w:r>
        <w:r w:rsidRPr="00FF1DDB" w:rsidDel="00EE71B4">
          <w:rPr>
            <w:rFonts w:asciiTheme="majorBidi" w:hAnsiTheme="majorBidi" w:cstheme="majorBidi"/>
            <w:sz w:val="24"/>
            <w:szCs w:val="24"/>
          </w:rPr>
          <w:delText xml:space="preserve"> crucial time</w:delText>
        </w:r>
        <w:r w:rsidR="002A3343" w:rsidRPr="00FF1DDB" w:rsidDel="00EE71B4">
          <w:rPr>
            <w:rFonts w:asciiTheme="majorBidi" w:hAnsiTheme="majorBidi" w:cstheme="majorBidi"/>
            <w:sz w:val="24"/>
            <w:szCs w:val="24"/>
          </w:rPr>
          <w:delText xml:space="preserve"> for learning norms </w:delText>
        </w:r>
        <w:r w:rsidRPr="00FF1DDB" w:rsidDel="00EE71B4">
          <w:rPr>
            <w:rFonts w:asciiTheme="majorBidi" w:hAnsiTheme="majorBidi" w:cstheme="majorBidi"/>
            <w:sz w:val="24"/>
            <w:szCs w:val="24"/>
          </w:rPr>
          <w:delText xml:space="preserve">at </w:delText>
        </w:r>
        <w:r w:rsidR="00414F2A" w:rsidRPr="00FF1DDB" w:rsidDel="00EE71B4">
          <w:rPr>
            <w:rFonts w:asciiTheme="majorBidi" w:hAnsiTheme="majorBidi" w:cstheme="majorBidi"/>
            <w:sz w:val="24"/>
            <w:szCs w:val="24"/>
          </w:rPr>
          <w:delText>the</w:delText>
        </w:r>
        <w:r w:rsidRPr="00FF1DDB" w:rsidDel="00EE71B4">
          <w:rPr>
            <w:rFonts w:asciiTheme="majorBidi" w:hAnsiTheme="majorBidi" w:cstheme="majorBidi"/>
            <w:sz w:val="24"/>
            <w:szCs w:val="24"/>
          </w:rPr>
          <w:delText xml:space="preserve"> highest level</w:delText>
        </w:r>
        <w:r w:rsidR="002129E2" w:rsidRPr="00FF1DDB" w:rsidDel="00EE71B4">
          <w:rPr>
            <w:rFonts w:asciiTheme="majorBidi" w:hAnsiTheme="majorBidi" w:cstheme="majorBidi"/>
            <w:sz w:val="24"/>
            <w:szCs w:val="24"/>
          </w:rPr>
          <w:delText xml:space="preserve"> </w:delText>
        </w:r>
        <w:r w:rsidR="00F515F0" w:rsidRPr="00FF1DDB" w:rsidDel="00EE71B4">
          <w:rPr>
            <w:rFonts w:asciiTheme="majorBidi" w:hAnsiTheme="majorBidi" w:cstheme="majorBidi"/>
            <w:sz w:val="24"/>
            <w:szCs w:val="24"/>
          </w:rPr>
          <w:delText>[</w:delText>
        </w:r>
        <w:r w:rsidR="00F515F0" w:rsidRPr="00FF1DDB" w:rsidDel="00EE71B4">
          <w:rPr>
            <w:rFonts w:asciiTheme="majorBidi" w:hAnsiTheme="majorBidi" w:cstheme="majorBidi"/>
            <w:sz w:val="24"/>
            <w:szCs w:val="24"/>
            <w:highlight w:val="yellow"/>
          </w:rPr>
          <w:delText>25</w:delText>
        </w:r>
        <w:r w:rsidR="00F515F0" w:rsidRPr="00FF1DDB" w:rsidDel="00EE71B4">
          <w:rPr>
            <w:rFonts w:asciiTheme="majorBidi" w:hAnsiTheme="majorBidi" w:cstheme="majorBidi"/>
            <w:sz w:val="24"/>
            <w:szCs w:val="24"/>
          </w:rPr>
          <w:delText>]</w:delText>
        </w:r>
        <w:r w:rsidRPr="00FF1DDB" w:rsidDel="00EE71B4">
          <w:rPr>
            <w:rFonts w:asciiTheme="majorBidi" w:hAnsiTheme="majorBidi" w:cstheme="majorBidi"/>
            <w:sz w:val="24"/>
            <w:szCs w:val="24"/>
          </w:rPr>
          <w:delText>.</w:delText>
        </w:r>
        <w:r w:rsidR="000C1166" w:rsidRPr="00FF1DDB" w:rsidDel="00EE71B4">
          <w:rPr>
            <w:rFonts w:asciiTheme="majorBidi" w:hAnsiTheme="majorBidi" w:cstheme="majorBidi"/>
            <w:sz w:val="24"/>
            <w:szCs w:val="24"/>
          </w:rPr>
          <w:delText xml:space="preserve"> </w:delText>
        </w:r>
        <w:r w:rsidR="00BA40A1" w:rsidRPr="00FF1DDB" w:rsidDel="00EE71B4">
          <w:rPr>
            <w:rFonts w:asciiTheme="majorBidi" w:hAnsiTheme="majorBidi" w:cstheme="majorBidi"/>
            <w:sz w:val="24"/>
            <w:szCs w:val="24"/>
          </w:rPr>
          <w:delText xml:space="preserve">In addition, substance use </w:delText>
        </w:r>
        <w:r w:rsidR="002B3ADC" w:rsidRPr="00FF1DDB" w:rsidDel="00EE71B4">
          <w:rPr>
            <w:rFonts w:asciiTheme="majorBidi" w:hAnsiTheme="majorBidi" w:cstheme="majorBidi"/>
            <w:sz w:val="24"/>
            <w:szCs w:val="24"/>
          </w:rPr>
          <w:delText xml:space="preserve">negatively </w:delText>
        </w:r>
        <w:r w:rsidR="00BA40A1" w:rsidRPr="00FF1DDB" w:rsidDel="00EE71B4">
          <w:rPr>
            <w:rFonts w:asciiTheme="majorBidi" w:hAnsiTheme="majorBidi" w:cstheme="majorBidi"/>
            <w:sz w:val="24"/>
            <w:szCs w:val="24"/>
          </w:rPr>
          <w:delText xml:space="preserve">affects </w:delText>
        </w:r>
        <w:r w:rsidR="00B86349" w:rsidRPr="00FF1DDB" w:rsidDel="00EE71B4">
          <w:rPr>
            <w:rFonts w:asciiTheme="majorBidi" w:hAnsiTheme="majorBidi" w:cstheme="majorBidi"/>
            <w:sz w:val="24"/>
            <w:szCs w:val="24"/>
          </w:rPr>
          <w:delText xml:space="preserve">parental skills, and it </w:delText>
        </w:r>
        <w:r w:rsidR="00AA0617" w:rsidRPr="00FF1DDB" w:rsidDel="00EE71B4">
          <w:rPr>
            <w:rFonts w:asciiTheme="majorBidi" w:hAnsiTheme="majorBidi" w:cstheme="majorBidi"/>
            <w:sz w:val="24"/>
            <w:szCs w:val="24"/>
          </w:rPr>
          <w:delText xml:space="preserve">can compromise </w:delText>
        </w:r>
        <w:r w:rsidR="002F3AD5" w:rsidRPr="00FF1DDB" w:rsidDel="00EE71B4">
          <w:rPr>
            <w:rFonts w:asciiTheme="majorBidi" w:hAnsiTheme="majorBidi" w:cstheme="majorBidi"/>
            <w:sz w:val="24"/>
            <w:szCs w:val="24"/>
          </w:rPr>
          <w:delText>parents</w:delText>
        </w:r>
        <w:r w:rsidR="00414F2A" w:rsidRPr="00FF1DDB" w:rsidDel="00EE71B4">
          <w:rPr>
            <w:rFonts w:asciiTheme="majorBidi" w:hAnsiTheme="majorBidi" w:cstheme="majorBidi"/>
            <w:sz w:val="24"/>
            <w:szCs w:val="24"/>
          </w:rPr>
          <w:delText>’</w:delText>
        </w:r>
        <w:r w:rsidR="00AA0617" w:rsidRPr="00FF1DDB" w:rsidDel="00EE71B4">
          <w:rPr>
            <w:rFonts w:asciiTheme="majorBidi" w:hAnsiTheme="majorBidi" w:cstheme="majorBidi"/>
            <w:sz w:val="24"/>
            <w:szCs w:val="24"/>
          </w:rPr>
          <w:delText xml:space="preserve"> ability to be consistent, warm and emotionally responsive </w:delText>
        </w:r>
        <w:r w:rsidR="00B86349" w:rsidRPr="00FF1DDB" w:rsidDel="00EE71B4">
          <w:rPr>
            <w:rFonts w:asciiTheme="majorBidi" w:hAnsiTheme="majorBidi" w:cstheme="majorBidi"/>
            <w:sz w:val="24"/>
            <w:szCs w:val="24"/>
          </w:rPr>
          <w:delText xml:space="preserve">to their children </w:delText>
        </w:r>
        <w:r w:rsidR="00F515F0" w:rsidRPr="00FF1DDB" w:rsidDel="00EE71B4">
          <w:rPr>
            <w:rFonts w:asciiTheme="majorBidi" w:hAnsiTheme="majorBidi" w:cstheme="majorBidi"/>
            <w:sz w:val="24"/>
            <w:szCs w:val="24"/>
          </w:rPr>
          <w:delText>[</w:delText>
        </w:r>
        <w:r w:rsidR="00F515F0" w:rsidRPr="00FF1DDB" w:rsidDel="00EE71B4">
          <w:rPr>
            <w:rFonts w:asciiTheme="majorBidi" w:hAnsiTheme="majorBidi" w:cstheme="majorBidi"/>
            <w:sz w:val="24"/>
            <w:szCs w:val="24"/>
            <w:highlight w:val="yellow"/>
          </w:rPr>
          <w:delText>26, 27</w:delText>
        </w:r>
        <w:r w:rsidR="00F515F0" w:rsidRPr="00FF1DDB" w:rsidDel="00EE71B4">
          <w:rPr>
            <w:rFonts w:asciiTheme="majorBidi" w:hAnsiTheme="majorBidi" w:cstheme="majorBidi"/>
            <w:sz w:val="24"/>
            <w:szCs w:val="24"/>
          </w:rPr>
          <w:delText>]</w:delText>
        </w:r>
        <w:r w:rsidR="00BA40A1" w:rsidRPr="00FF1DDB" w:rsidDel="00EE71B4">
          <w:rPr>
            <w:rFonts w:asciiTheme="majorBidi" w:hAnsiTheme="majorBidi" w:cstheme="majorBidi"/>
            <w:sz w:val="24"/>
            <w:szCs w:val="24"/>
          </w:rPr>
          <w:delText xml:space="preserve">. </w:delText>
        </w:r>
        <w:commentRangeStart w:id="466"/>
        <w:r w:rsidR="00AA0617" w:rsidRPr="00FF1DDB" w:rsidDel="00EE71B4">
          <w:rPr>
            <w:rFonts w:asciiTheme="majorBidi" w:hAnsiTheme="majorBidi" w:cstheme="majorBidi"/>
            <w:sz w:val="24"/>
            <w:szCs w:val="24"/>
          </w:rPr>
          <w:delText>Therefore</w:delText>
        </w:r>
        <w:commentRangeEnd w:id="466"/>
        <w:r w:rsidR="001C0027" w:rsidRPr="00FF1DDB" w:rsidDel="00EE71B4">
          <w:rPr>
            <w:rStyle w:val="CommentReference"/>
          </w:rPr>
          <w:commentReference w:id="466"/>
        </w:r>
        <w:r w:rsidR="00AA0617" w:rsidRPr="00516BDA" w:rsidDel="00EE71B4">
          <w:rPr>
            <w:rFonts w:asciiTheme="majorBidi" w:hAnsiTheme="majorBidi" w:cstheme="majorBidi"/>
            <w:sz w:val="24"/>
            <w:szCs w:val="24"/>
          </w:rPr>
          <w:delText>, l</w:delText>
        </w:r>
        <w:r w:rsidR="00BA40A1" w:rsidRPr="00516BDA" w:rsidDel="00EE71B4">
          <w:rPr>
            <w:rFonts w:asciiTheme="majorBidi" w:hAnsiTheme="majorBidi" w:cstheme="majorBidi"/>
            <w:sz w:val="24"/>
            <w:szCs w:val="24"/>
          </w:rPr>
          <w:delText xml:space="preserve">ack of parental </w:delText>
        </w:r>
        <w:r w:rsidR="00AA0617" w:rsidRPr="00516BDA" w:rsidDel="00EE71B4">
          <w:rPr>
            <w:rFonts w:asciiTheme="majorBidi" w:hAnsiTheme="majorBidi" w:cstheme="majorBidi"/>
            <w:sz w:val="24"/>
            <w:szCs w:val="24"/>
          </w:rPr>
          <w:delText>involvement</w:delText>
        </w:r>
        <w:r w:rsidR="00B86349" w:rsidRPr="00516BDA" w:rsidDel="00EE71B4">
          <w:rPr>
            <w:rFonts w:asciiTheme="majorBidi" w:hAnsiTheme="majorBidi" w:cstheme="majorBidi"/>
            <w:sz w:val="24"/>
            <w:szCs w:val="24"/>
          </w:rPr>
          <w:delText xml:space="preserve"> during adolescence </w:delText>
        </w:r>
        <w:r w:rsidR="002F3AD5" w:rsidRPr="00516BDA" w:rsidDel="00EE71B4">
          <w:rPr>
            <w:rFonts w:asciiTheme="majorBidi" w:hAnsiTheme="majorBidi" w:cstheme="majorBidi"/>
            <w:sz w:val="24"/>
            <w:szCs w:val="24"/>
          </w:rPr>
          <w:delText xml:space="preserve">could </w:delText>
        </w:r>
        <w:r w:rsidR="00414F2A" w:rsidRPr="00516BDA" w:rsidDel="00EE71B4">
          <w:rPr>
            <w:rFonts w:asciiTheme="majorBidi" w:hAnsiTheme="majorBidi" w:cstheme="majorBidi"/>
            <w:sz w:val="24"/>
            <w:szCs w:val="24"/>
          </w:rPr>
          <w:delText>be</w:delText>
        </w:r>
        <w:r w:rsidR="00B86349" w:rsidRPr="00516BDA" w:rsidDel="00EE71B4">
          <w:rPr>
            <w:rFonts w:asciiTheme="majorBidi" w:hAnsiTheme="majorBidi" w:cstheme="majorBidi"/>
            <w:sz w:val="24"/>
            <w:szCs w:val="24"/>
          </w:rPr>
          <w:delText xml:space="preserve"> </w:delText>
        </w:r>
        <w:r w:rsidR="00BA40A1" w:rsidRPr="00516BDA" w:rsidDel="00EE71B4">
          <w:rPr>
            <w:rFonts w:asciiTheme="majorBidi" w:hAnsiTheme="majorBidi" w:cstheme="majorBidi"/>
            <w:sz w:val="24"/>
            <w:szCs w:val="24"/>
          </w:rPr>
          <w:delText>a risk factor for adolescents</w:delText>
        </w:r>
        <w:r w:rsidR="00414F2A" w:rsidRPr="00516BDA" w:rsidDel="00EE71B4">
          <w:rPr>
            <w:rFonts w:asciiTheme="majorBidi" w:hAnsiTheme="majorBidi" w:cstheme="majorBidi"/>
            <w:sz w:val="24"/>
            <w:szCs w:val="24"/>
          </w:rPr>
          <w:delText>’</w:delText>
        </w:r>
        <w:r w:rsidR="00BA40A1" w:rsidRPr="00516BDA" w:rsidDel="00EE71B4">
          <w:rPr>
            <w:rFonts w:asciiTheme="majorBidi" w:hAnsiTheme="majorBidi" w:cstheme="majorBidi"/>
            <w:sz w:val="24"/>
            <w:szCs w:val="24"/>
          </w:rPr>
          <w:delText xml:space="preserve"> involvement in </w:delText>
        </w:r>
        <w:r w:rsidR="002F3AD5" w:rsidRPr="00516BDA" w:rsidDel="00EE71B4">
          <w:rPr>
            <w:rFonts w:asciiTheme="majorBidi" w:hAnsiTheme="majorBidi" w:cstheme="majorBidi"/>
            <w:sz w:val="24"/>
            <w:szCs w:val="24"/>
          </w:rPr>
          <w:delText>substance use</w:delText>
        </w:r>
        <w:r w:rsidR="00BA40A1" w:rsidRPr="00516BDA" w:rsidDel="00EE71B4">
          <w:rPr>
            <w:rFonts w:asciiTheme="majorBidi" w:hAnsiTheme="majorBidi" w:cstheme="majorBidi"/>
            <w:sz w:val="24"/>
            <w:szCs w:val="24"/>
          </w:rPr>
          <w:delText xml:space="preserve">. </w:delText>
        </w:r>
      </w:del>
    </w:p>
    <w:p w14:paraId="082AFF52" w14:textId="04C0BE4B" w:rsidR="00D5599F" w:rsidRPr="00D5599F" w:rsidRDefault="007D4101" w:rsidP="00D83EDD">
      <w:pPr>
        <w:spacing w:after="240" w:line="480" w:lineRule="auto"/>
        <w:rPr>
          <w:rFonts w:asciiTheme="majorBidi" w:hAnsiTheme="majorBidi" w:cstheme="majorBidi"/>
          <w:sz w:val="24"/>
          <w:szCs w:val="24"/>
          <w:rtl/>
        </w:rPr>
      </w:pPr>
      <w:r>
        <w:rPr>
          <w:rFonts w:asciiTheme="majorBidi" w:hAnsiTheme="majorBidi" w:cstheme="majorBidi"/>
          <w:sz w:val="24"/>
          <w:szCs w:val="24"/>
        </w:rPr>
        <w:t xml:space="preserve">The current study </w:t>
      </w:r>
      <w:r w:rsidR="009D1B7C">
        <w:rPr>
          <w:rFonts w:asciiTheme="majorBidi" w:hAnsiTheme="majorBidi" w:cstheme="majorBidi"/>
          <w:sz w:val="24"/>
          <w:szCs w:val="24"/>
        </w:rPr>
        <w:t>investigate</w:t>
      </w:r>
      <w:ins w:id="467" w:author="Author">
        <w:r w:rsidR="00AE5C1F">
          <w:rPr>
            <w:rFonts w:asciiTheme="majorBidi" w:hAnsiTheme="majorBidi" w:cstheme="majorBidi"/>
            <w:sz w:val="24"/>
            <w:szCs w:val="24"/>
          </w:rPr>
          <w:t>d</w:t>
        </w:r>
      </w:ins>
      <w:del w:id="468" w:author="Author">
        <w:r w:rsidR="009D1B7C" w:rsidDel="00AE5C1F">
          <w:rPr>
            <w:rFonts w:asciiTheme="majorBidi" w:hAnsiTheme="majorBidi" w:cstheme="majorBidi"/>
            <w:sz w:val="24"/>
            <w:szCs w:val="24"/>
          </w:rPr>
          <w:delText>s</w:delText>
        </w:r>
      </w:del>
      <w:r>
        <w:rPr>
          <w:rFonts w:asciiTheme="majorBidi" w:hAnsiTheme="majorBidi" w:cstheme="majorBidi"/>
          <w:sz w:val="24"/>
          <w:szCs w:val="24"/>
        </w:rPr>
        <w:t xml:space="preserve"> </w:t>
      </w:r>
      <w:r w:rsidR="00760010">
        <w:rPr>
          <w:rFonts w:asciiTheme="majorBidi" w:hAnsiTheme="majorBidi" w:cstheme="majorBidi"/>
          <w:sz w:val="24"/>
          <w:szCs w:val="24"/>
        </w:rPr>
        <w:t xml:space="preserve">the mechanism of a parenting </w:t>
      </w:r>
      <w:proofErr w:type="spellStart"/>
      <w:r w:rsidR="00760010">
        <w:rPr>
          <w:rFonts w:asciiTheme="majorBidi" w:hAnsiTheme="majorBidi" w:cstheme="majorBidi"/>
          <w:sz w:val="24"/>
          <w:szCs w:val="24"/>
        </w:rPr>
        <w:t>programme</w:t>
      </w:r>
      <w:proofErr w:type="spellEnd"/>
      <w:r w:rsidR="00760010">
        <w:rPr>
          <w:rFonts w:asciiTheme="majorBidi" w:hAnsiTheme="majorBidi" w:cstheme="majorBidi"/>
          <w:sz w:val="24"/>
          <w:szCs w:val="24"/>
        </w:rPr>
        <w:t xml:space="preserve"> (PLH) on </w:t>
      </w:r>
      <w:ins w:id="469" w:author="Author">
        <w:r w:rsidR="000F3C2B">
          <w:rPr>
            <w:rFonts w:asciiTheme="majorBidi" w:hAnsiTheme="majorBidi" w:cstheme="majorBidi"/>
            <w:sz w:val="24"/>
            <w:szCs w:val="24"/>
          </w:rPr>
          <w:t xml:space="preserve">the </w:t>
        </w:r>
      </w:ins>
      <w:r w:rsidR="00760010">
        <w:rPr>
          <w:rFonts w:asciiTheme="majorBidi" w:hAnsiTheme="majorBidi" w:cstheme="majorBidi"/>
          <w:sz w:val="24"/>
          <w:szCs w:val="24"/>
        </w:rPr>
        <w:t xml:space="preserve">reduction of substance </w:t>
      </w:r>
      <w:ins w:id="470" w:author="Author">
        <w:r w:rsidR="000F3C2B">
          <w:rPr>
            <w:rFonts w:asciiTheme="majorBidi" w:hAnsiTheme="majorBidi" w:cstheme="majorBidi"/>
            <w:sz w:val="24"/>
            <w:szCs w:val="24"/>
          </w:rPr>
          <w:t xml:space="preserve">use </w:t>
        </w:r>
      </w:ins>
      <w:r w:rsidR="00760010">
        <w:rPr>
          <w:rFonts w:asciiTheme="majorBidi" w:hAnsiTheme="majorBidi" w:cstheme="majorBidi"/>
          <w:sz w:val="24"/>
          <w:szCs w:val="24"/>
        </w:rPr>
        <w:t>among parents</w:t>
      </w:r>
      <w:ins w:id="471" w:author="Author">
        <w:r w:rsidR="00AE5C1F">
          <w:rPr>
            <w:rFonts w:asciiTheme="majorBidi" w:hAnsiTheme="majorBidi" w:cstheme="majorBidi"/>
            <w:sz w:val="24"/>
            <w:szCs w:val="24"/>
          </w:rPr>
          <w:t>/</w:t>
        </w:r>
      </w:ins>
      <w:del w:id="472" w:author="Author">
        <w:r w:rsidR="00760010" w:rsidDel="00AE5C1F">
          <w:rPr>
            <w:rFonts w:asciiTheme="majorBidi" w:hAnsiTheme="majorBidi" w:cstheme="majorBidi"/>
            <w:sz w:val="24"/>
            <w:szCs w:val="24"/>
          </w:rPr>
          <w:delText>\</w:delText>
        </w:r>
      </w:del>
      <w:r w:rsidR="00760010">
        <w:rPr>
          <w:rFonts w:asciiTheme="majorBidi" w:hAnsiTheme="majorBidi" w:cstheme="majorBidi"/>
          <w:sz w:val="24"/>
          <w:szCs w:val="24"/>
        </w:rPr>
        <w:t xml:space="preserve">caregivers and their children </w:t>
      </w:r>
      <w:r w:rsidR="00230912">
        <w:rPr>
          <w:rFonts w:asciiTheme="majorBidi" w:hAnsiTheme="majorBidi" w:cstheme="majorBidi"/>
          <w:sz w:val="24"/>
          <w:szCs w:val="24"/>
        </w:rPr>
        <w:t>through</w:t>
      </w:r>
      <w:r w:rsidR="00760010">
        <w:rPr>
          <w:rFonts w:asciiTheme="majorBidi" w:hAnsiTheme="majorBidi" w:cstheme="majorBidi"/>
          <w:sz w:val="24"/>
          <w:szCs w:val="24"/>
        </w:rPr>
        <w:t xml:space="preserve"> three potential mediators: parenting</w:t>
      </w:r>
      <w:r w:rsidR="006C2341">
        <w:rPr>
          <w:rFonts w:asciiTheme="majorBidi" w:hAnsiTheme="majorBidi" w:cstheme="majorBidi"/>
          <w:sz w:val="24"/>
          <w:szCs w:val="24"/>
        </w:rPr>
        <w:t xml:space="preserve"> stress, </w:t>
      </w:r>
      <w:r w:rsidR="00A75633">
        <w:rPr>
          <w:rFonts w:asciiTheme="majorBidi" w:hAnsiTheme="majorBidi" w:cstheme="majorBidi"/>
          <w:sz w:val="24"/>
          <w:szCs w:val="24"/>
        </w:rPr>
        <w:t xml:space="preserve">parental </w:t>
      </w:r>
      <w:r w:rsidR="000C7393">
        <w:rPr>
          <w:rFonts w:asciiTheme="majorBidi" w:hAnsiTheme="majorBidi" w:cstheme="majorBidi"/>
          <w:sz w:val="24"/>
          <w:szCs w:val="24"/>
        </w:rPr>
        <w:t>depression</w:t>
      </w:r>
      <w:ins w:id="473" w:author="Author">
        <w:r w:rsidR="00F16153">
          <w:rPr>
            <w:rFonts w:asciiTheme="majorBidi" w:hAnsiTheme="majorBidi" w:cstheme="majorBidi"/>
            <w:sz w:val="24"/>
            <w:szCs w:val="24"/>
          </w:rPr>
          <w:t>,</w:t>
        </w:r>
      </w:ins>
      <w:r w:rsidR="000C7393">
        <w:rPr>
          <w:rFonts w:asciiTheme="majorBidi" w:hAnsiTheme="majorBidi" w:cstheme="majorBidi"/>
          <w:sz w:val="24"/>
          <w:szCs w:val="24"/>
        </w:rPr>
        <w:t xml:space="preserve"> </w:t>
      </w:r>
      <w:r w:rsidR="006C2341">
        <w:rPr>
          <w:rFonts w:asciiTheme="majorBidi" w:hAnsiTheme="majorBidi" w:cstheme="majorBidi"/>
          <w:sz w:val="24"/>
          <w:szCs w:val="24"/>
        </w:rPr>
        <w:t>and family poverty</w:t>
      </w:r>
      <w:r w:rsidR="000C7393">
        <w:rPr>
          <w:rFonts w:asciiTheme="majorBidi" w:hAnsiTheme="majorBidi" w:cstheme="majorBidi"/>
          <w:sz w:val="24"/>
          <w:szCs w:val="24"/>
        </w:rPr>
        <w:t xml:space="preserve">. </w:t>
      </w:r>
      <w:r w:rsidR="00B14B32">
        <w:rPr>
          <w:rFonts w:asciiTheme="majorBidi" w:hAnsiTheme="majorBidi" w:cstheme="majorBidi"/>
          <w:sz w:val="24"/>
          <w:szCs w:val="24"/>
        </w:rPr>
        <w:t>Based on the</w:t>
      </w:r>
      <w:r>
        <w:rPr>
          <w:rFonts w:asciiTheme="majorBidi" w:hAnsiTheme="majorBidi" w:cstheme="majorBidi"/>
          <w:sz w:val="24"/>
          <w:szCs w:val="24"/>
        </w:rPr>
        <w:t xml:space="preserve"> model shown in F</w:t>
      </w:r>
      <w:r w:rsidR="00A75633">
        <w:rPr>
          <w:rFonts w:asciiTheme="majorBidi" w:hAnsiTheme="majorBidi" w:cstheme="majorBidi"/>
          <w:sz w:val="24"/>
          <w:szCs w:val="24"/>
        </w:rPr>
        <w:t>igure 1</w:t>
      </w:r>
      <w:r w:rsidR="00414F2A">
        <w:rPr>
          <w:rFonts w:asciiTheme="majorBidi" w:hAnsiTheme="majorBidi" w:cstheme="majorBidi"/>
          <w:sz w:val="24"/>
          <w:szCs w:val="24"/>
        </w:rPr>
        <w:t>,</w:t>
      </w:r>
      <w:r w:rsidR="00A75633">
        <w:rPr>
          <w:rFonts w:asciiTheme="majorBidi" w:hAnsiTheme="majorBidi" w:cstheme="majorBidi"/>
          <w:sz w:val="24"/>
          <w:szCs w:val="24"/>
        </w:rPr>
        <w:t xml:space="preserve"> we </w:t>
      </w:r>
      <w:r w:rsidR="003218E6">
        <w:rPr>
          <w:rFonts w:asciiTheme="majorBidi" w:hAnsiTheme="majorBidi" w:cstheme="majorBidi"/>
          <w:sz w:val="24"/>
          <w:szCs w:val="24"/>
        </w:rPr>
        <w:t>hypothesized</w:t>
      </w:r>
      <w:r w:rsidR="00032BF1">
        <w:rPr>
          <w:rFonts w:asciiTheme="majorBidi" w:hAnsiTheme="majorBidi" w:cstheme="majorBidi"/>
          <w:sz w:val="24"/>
          <w:szCs w:val="24"/>
        </w:rPr>
        <w:t xml:space="preserve"> </w:t>
      </w:r>
      <w:r w:rsidR="00A75633">
        <w:rPr>
          <w:rFonts w:asciiTheme="majorBidi" w:hAnsiTheme="majorBidi" w:cstheme="majorBidi"/>
          <w:sz w:val="24"/>
          <w:szCs w:val="24"/>
        </w:rPr>
        <w:t>that</w:t>
      </w:r>
      <w:del w:id="474" w:author="Author">
        <w:r w:rsidR="00A75633" w:rsidDel="00AE5C1F">
          <w:rPr>
            <w:rFonts w:asciiTheme="majorBidi" w:hAnsiTheme="majorBidi" w:cstheme="majorBidi"/>
            <w:sz w:val="24"/>
            <w:szCs w:val="24"/>
          </w:rPr>
          <w:delText>:</w:delText>
        </w:r>
      </w:del>
      <w:r w:rsidR="00A75633">
        <w:rPr>
          <w:rFonts w:asciiTheme="majorBidi" w:hAnsiTheme="majorBidi" w:cstheme="majorBidi"/>
          <w:sz w:val="24"/>
          <w:szCs w:val="24"/>
        </w:rPr>
        <w:t xml:space="preserve"> </w:t>
      </w:r>
      <w:r w:rsidR="00B14B32">
        <w:rPr>
          <w:rFonts w:asciiTheme="majorBidi" w:hAnsiTheme="majorBidi" w:cstheme="majorBidi"/>
          <w:sz w:val="24"/>
          <w:szCs w:val="24"/>
        </w:rPr>
        <w:t>(</w:t>
      </w:r>
      <w:r w:rsidR="006C4F4B">
        <w:rPr>
          <w:rFonts w:asciiTheme="majorBidi" w:hAnsiTheme="majorBidi" w:cstheme="majorBidi"/>
          <w:sz w:val="24"/>
          <w:szCs w:val="24"/>
        </w:rPr>
        <w:t>1</w:t>
      </w:r>
      <w:r w:rsidR="00B14B32">
        <w:rPr>
          <w:rFonts w:asciiTheme="majorBidi" w:hAnsiTheme="majorBidi" w:cstheme="majorBidi"/>
          <w:sz w:val="24"/>
          <w:szCs w:val="24"/>
        </w:rPr>
        <w:t>)</w:t>
      </w:r>
      <w:r w:rsidR="0062547D" w:rsidRPr="0062547D">
        <w:rPr>
          <w:rFonts w:asciiTheme="majorBidi" w:hAnsiTheme="majorBidi" w:cstheme="majorBidi"/>
          <w:sz w:val="24"/>
          <w:szCs w:val="24"/>
        </w:rPr>
        <w:t xml:space="preserve"> </w:t>
      </w:r>
      <w:del w:id="475" w:author="Author">
        <w:r w:rsidR="0062547D" w:rsidDel="009F421A">
          <w:rPr>
            <w:rFonts w:asciiTheme="majorBidi" w:hAnsiTheme="majorBidi" w:cstheme="majorBidi"/>
            <w:sz w:val="24"/>
            <w:szCs w:val="24"/>
          </w:rPr>
          <w:delText>PLH intervention would reduce substance use among parents</w:delText>
        </w:r>
        <w:r w:rsidR="001176B0" w:rsidDel="009F421A">
          <w:rPr>
            <w:rFonts w:asciiTheme="majorBidi" w:hAnsiTheme="majorBidi" w:cstheme="majorBidi"/>
            <w:sz w:val="24"/>
            <w:szCs w:val="24"/>
          </w:rPr>
          <w:delText>\caregivers</w:delText>
        </w:r>
        <w:r w:rsidR="0062547D" w:rsidDel="009F421A">
          <w:rPr>
            <w:rFonts w:asciiTheme="majorBidi" w:hAnsiTheme="majorBidi" w:cstheme="majorBidi"/>
            <w:sz w:val="24"/>
            <w:szCs w:val="24"/>
          </w:rPr>
          <w:delText xml:space="preserve"> </w:delText>
        </w:r>
        <w:r w:rsidR="00663FC9" w:rsidDel="009F421A">
          <w:rPr>
            <w:rFonts w:asciiTheme="majorBidi" w:hAnsiTheme="majorBidi" w:cstheme="majorBidi"/>
            <w:sz w:val="24"/>
            <w:szCs w:val="24"/>
          </w:rPr>
          <w:delText>and adolescents</w:delText>
        </w:r>
        <w:r w:rsidR="00414F2A" w:rsidDel="009F421A">
          <w:rPr>
            <w:rFonts w:asciiTheme="majorBidi" w:hAnsiTheme="majorBidi" w:cstheme="majorBidi"/>
            <w:sz w:val="24"/>
            <w:szCs w:val="24"/>
          </w:rPr>
          <w:delText>,</w:delText>
        </w:r>
        <w:r w:rsidR="00663FC9" w:rsidDel="009F421A">
          <w:rPr>
            <w:rFonts w:asciiTheme="majorBidi" w:hAnsiTheme="majorBidi" w:cstheme="majorBidi"/>
            <w:sz w:val="24"/>
            <w:szCs w:val="24"/>
          </w:rPr>
          <w:delText xml:space="preserve"> </w:delText>
        </w:r>
        <w:r w:rsidR="0062547D" w:rsidDel="009F421A">
          <w:rPr>
            <w:rFonts w:asciiTheme="majorBidi" w:hAnsiTheme="majorBidi" w:cstheme="majorBidi"/>
            <w:sz w:val="24"/>
            <w:szCs w:val="24"/>
          </w:rPr>
          <w:delText xml:space="preserve">(2) </w:delText>
        </w:r>
      </w:del>
      <w:r w:rsidR="00B14B32">
        <w:rPr>
          <w:rFonts w:asciiTheme="majorBidi" w:hAnsiTheme="majorBidi" w:cstheme="majorBidi"/>
          <w:sz w:val="24"/>
          <w:szCs w:val="24"/>
        </w:rPr>
        <w:t>PLH intervention would reduce pa</w:t>
      </w:r>
      <w:r w:rsidR="006C2341">
        <w:rPr>
          <w:rFonts w:asciiTheme="majorBidi" w:hAnsiTheme="majorBidi" w:cstheme="majorBidi"/>
          <w:sz w:val="24"/>
          <w:szCs w:val="24"/>
        </w:rPr>
        <w:t xml:space="preserve">renting stress, </w:t>
      </w:r>
      <w:r w:rsidR="00A75633">
        <w:rPr>
          <w:rFonts w:asciiTheme="majorBidi" w:hAnsiTheme="majorBidi" w:cstheme="majorBidi"/>
          <w:sz w:val="24"/>
          <w:szCs w:val="24"/>
        </w:rPr>
        <w:t xml:space="preserve">parental </w:t>
      </w:r>
      <w:r w:rsidR="0062547D">
        <w:rPr>
          <w:rFonts w:asciiTheme="majorBidi" w:hAnsiTheme="majorBidi" w:cstheme="majorBidi"/>
          <w:sz w:val="24"/>
          <w:szCs w:val="24"/>
        </w:rPr>
        <w:t>depression</w:t>
      </w:r>
      <w:ins w:id="476" w:author="Author">
        <w:r w:rsidR="000F3C2B">
          <w:rPr>
            <w:rFonts w:asciiTheme="majorBidi" w:hAnsiTheme="majorBidi" w:cstheme="majorBidi"/>
            <w:sz w:val="24"/>
            <w:szCs w:val="24"/>
          </w:rPr>
          <w:t>,</w:t>
        </w:r>
      </w:ins>
      <w:r w:rsidR="006C2341">
        <w:rPr>
          <w:rFonts w:asciiTheme="majorBidi" w:hAnsiTheme="majorBidi" w:cstheme="majorBidi"/>
          <w:sz w:val="24"/>
          <w:szCs w:val="24"/>
        </w:rPr>
        <w:t xml:space="preserve"> and </w:t>
      </w:r>
      <w:r w:rsidR="00A75633">
        <w:rPr>
          <w:rFonts w:asciiTheme="majorBidi" w:hAnsiTheme="majorBidi" w:cstheme="majorBidi"/>
          <w:sz w:val="24"/>
          <w:szCs w:val="24"/>
        </w:rPr>
        <w:t xml:space="preserve">family </w:t>
      </w:r>
      <w:r w:rsidR="006C2341">
        <w:rPr>
          <w:rFonts w:asciiTheme="majorBidi" w:hAnsiTheme="majorBidi" w:cstheme="majorBidi"/>
          <w:sz w:val="24"/>
          <w:szCs w:val="24"/>
        </w:rPr>
        <w:t>poverty</w:t>
      </w:r>
      <w:ins w:id="477" w:author="Author">
        <w:r w:rsidR="000F3C2B">
          <w:rPr>
            <w:rFonts w:asciiTheme="majorBidi" w:hAnsiTheme="majorBidi" w:cstheme="majorBidi"/>
            <w:sz w:val="24"/>
            <w:szCs w:val="24"/>
          </w:rPr>
          <w:t>;</w:t>
        </w:r>
        <w:r w:rsidR="00AE5C1F">
          <w:rPr>
            <w:rFonts w:asciiTheme="majorBidi" w:hAnsiTheme="majorBidi" w:cstheme="majorBidi"/>
            <w:sz w:val="24"/>
            <w:szCs w:val="24"/>
          </w:rPr>
          <w:t xml:space="preserve"> and</w:t>
        </w:r>
      </w:ins>
      <w:del w:id="478" w:author="Author">
        <w:r w:rsidR="00414F2A" w:rsidDel="00AE5C1F">
          <w:rPr>
            <w:rFonts w:asciiTheme="majorBidi" w:hAnsiTheme="majorBidi" w:cstheme="majorBidi"/>
            <w:sz w:val="24"/>
            <w:szCs w:val="24"/>
          </w:rPr>
          <w:delText>,</w:delText>
        </w:r>
      </w:del>
      <w:r w:rsidR="00B14B32">
        <w:rPr>
          <w:rFonts w:asciiTheme="majorBidi" w:hAnsiTheme="majorBidi" w:cstheme="majorBidi"/>
          <w:sz w:val="24"/>
          <w:szCs w:val="24"/>
        </w:rPr>
        <w:t xml:space="preserve"> (</w:t>
      </w:r>
      <w:ins w:id="479" w:author="Author">
        <w:r w:rsidR="009F421A">
          <w:rPr>
            <w:rFonts w:asciiTheme="majorBidi" w:hAnsiTheme="majorBidi" w:cstheme="majorBidi"/>
            <w:sz w:val="24"/>
            <w:szCs w:val="24"/>
          </w:rPr>
          <w:t>2</w:t>
        </w:r>
      </w:ins>
      <w:del w:id="480" w:author="Author">
        <w:r w:rsidR="006C4F4B" w:rsidDel="009F421A">
          <w:rPr>
            <w:rFonts w:asciiTheme="majorBidi" w:hAnsiTheme="majorBidi" w:cstheme="majorBidi"/>
            <w:sz w:val="24"/>
            <w:szCs w:val="24"/>
          </w:rPr>
          <w:delText>3</w:delText>
        </w:r>
      </w:del>
      <w:r w:rsidR="006C2341">
        <w:rPr>
          <w:rFonts w:asciiTheme="majorBidi" w:hAnsiTheme="majorBidi" w:cstheme="majorBidi"/>
          <w:sz w:val="24"/>
          <w:szCs w:val="24"/>
        </w:rPr>
        <w:t xml:space="preserve">) </w:t>
      </w:r>
      <w:r w:rsidR="00414F2A">
        <w:rPr>
          <w:rFonts w:asciiTheme="majorBidi" w:hAnsiTheme="majorBidi" w:cstheme="majorBidi"/>
          <w:sz w:val="24"/>
          <w:szCs w:val="24"/>
        </w:rPr>
        <w:t>p</w:t>
      </w:r>
      <w:r w:rsidR="006C2341">
        <w:rPr>
          <w:rFonts w:asciiTheme="majorBidi" w:hAnsiTheme="majorBidi" w:cstheme="majorBidi"/>
          <w:sz w:val="24"/>
          <w:szCs w:val="24"/>
        </w:rPr>
        <w:t xml:space="preserve">arenting stress, </w:t>
      </w:r>
      <w:r w:rsidR="00A75633">
        <w:rPr>
          <w:rFonts w:asciiTheme="majorBidi" w:hAnsiTheme="majorBidi" w:cstheme="majorBidi"/>
          <w:sz w:val="24"/>
          <w:szCs w:val="24"/>
        </w:rPr>
        <w:t xml:space="preserve">parental </w:t>
      </w:r>
      <w:r w:rsidR="00B14B32">
        <w:rPr>
          <w:rFonts w:asciiTheme="majorBidi" w:hAnsiTheme="majorBidi" w:cstheme="majorBidi"/>
          <w:sz w:val="24"/>
          <w:szCs w:val="24"/>
        </w:rPr>
        <w:t>depression</w:t>
      </w:r>
      <w:ins w:id="481" w:author="Author">
        <w:r w:rsidR="00785B79">
          <w:rPr>
            <w:rFonts w:asciiTheme="majorBidi" w:hAnsiTheme="majorBidi" w:cstheme="majorBidi"/>
            <w:sz w:val="24"/>
            <w:szCs w:val="24"/>
          </w:rPr>
          <w:t>,</w:t>
        </w:r>
      </w:ins>
      <w:r w:rsidR="00B14B32">
        <w:rPr>
          <w:rFonts w:asciiTheme="majorBidi" w:hAnsiTheme="majorBidi" w:cstheme="majorBidi"/>
          <w:sz w:val="24"/>
          <w:szCs w:val="24"/>
        </w:rPr>
        <w:t xml:space="preserve"> </w:t>
      </w:r>
      <w:r w:rsidR="006C2341">
        <w:rPr>
          <w:rFonts w:asciiTheme="majorBidi" w:hAnsiTheme="majorBidi" w:cstheme="majorBidi"/>
          <w:sz w:val="24"/>
          <w:szCs w:val="24"/>
        </w:rPr>
        <w:t xml:space="preserve">and </w:t>
      </w:r>
      <w:r w:rsidR="00A75633">
        <w:rPr>
          <w:rFonts w:asciiTheme="majorBidi" w:hAnsiTheme="majorBidi" w:cstheme="majorBidi"/>
          <w:sz w:val="24"/>
          <w:szCs w:val="24"/>
        </w:rPr>
        <w:t xml:space="preserve">family </w:t>
      </w:r>
      <w:r w:rsidR="006C2341">
        <w:rPr>
          <w:rFonts w:asciiTheme="majorBidi" w:hAnsiTheme="majorBidi" w:cstheme="majorBidi"/>
          <w:sz w:val="24"/>
          <w:szCs w:val="24"/>
        </w:rPr>
        <w:t xml:space="preserve">poverty </w:t>
      </w:r>
      <w:r w:rsidR="00B14B32">
        <w:rPr>
          <w:rFonts w:asciiTheme="majorBidi" w:hAnsiTheme="majorBidi" w:cstheme="majorBidi"/>
          <w:sz w:val="24"/>
          <w:szCs w:val="24"/>
        </w:rPr>
        <w:t>would mediate the association between PLH intervention</w:t>
      </w:r>
      <w:r w:rsidR="00760010">
        <w:rPr>
          <w:rFonts w:asciiTheme="majorBidi" w:hAnsiTheme="majorBidi" w:cstheme="majorBidi"/>
          <w:sz w:val="24"/>
          <w:szCs w:val="24"/>
        </w:rPr>
        <w:t xml:space="preserve"> </w:t>
      </w:r>
      <w:r w:rsidR="00B14B32">
        <w:rPr>
          <w:rFonts w:asciiTheme="majorBidi" w:hAnsiTheme="majorBidi" w:cstheme="majorBidi"/>
          <w:sz w:val="24"/>
          <w:szCs w:val="24"/>
        </w:rPr>
        <w:t xml:space="preserve">and </w:t>
      </w:r>
      <w:r w:rsidR="00A75633">
        <w:rPr>
          <w:rFonts w:asciiTheme="majorBidi" w:hAnsiTheme="majorBidi" w:cstheme="majorBidi"/>
          <w:sz w:val="24"/>
          <w:szCs w:val="24"/>
        </w:rPr>
        <w:t xml:space="preserve">reduction of </w:t>
      </w:r>
      <w:r w:rsidR="00B14B32">
        <w:rPr>
          <w:rFonts w:asciiTheme="majorBidi" w:hAnsiTheme="majorBidi" w:cstheme="majorBidi"/>
          <w:sz w:val="24"/>
          <w:szCs w:val="24"/>
        </w:rPr>
        <w:t>substance use</w:t>
      </w:r>
      <w:r w:rsidR="00663FC9">
        <w:rPr>
          <w:rFonts w:asciiTheme="majorBidi" w:hAnsiTheme="majorBidi" w:cstheme="majorBidi"/>
          <w:sz w:val="24"/>
          <w:szCs w:val="24"/>
        </w:rPr>
        <w:t xml:space="preserve"> among parents</w:t>
      </w:r>
      <w:ins w:id="482" w:author="Author">
        <w:r w:rsidR="00AE5C1F">
          <w:rPr>
            <w:rFonts w:asciiTheme="majorBidi" w:hAnsiTheme="majorBidi" w:cstheme="majorBidi"/>
            <w:sz w:val="24"/>
            <w:szCs w:val="24"/>
          </w:rPr>
          <w:t>/</w:t>
        </w:r>
      </w:ins>
      <w:del w:id="483" w:author="Author">
        <w:r w:rsidR="001176B0" w:rsidDel="00AE5C1F">
          <w:rPr>
            <w:rFonts w:asciiTheme="majorBidi" w:hAnsiTheme="majorBidi" w:cstheme="majorBidi"/>
            <w:sz w:val="24"/>
            <w:szCs w:val="24"/>
          </w:rPr>
          <w:delText>\</w:delText>
        </w:r>
      </w:del>
      <w:r w:rsidR="001176B0">
        <w:rPr>
          <w:rFonts w:asciiTheme="majorBidi" w:hAnsiTheme="majorBidi" w:cstheme="majorBidi"/>
          <w:sz w:val="24"/>
          <w:szCs w:val="24"/>
        </w:rPr>
        <w:t>caregivers</w:t>
      </w:r>
      <w:r w:rsidR="00663FC9">
        <w:rPr>
          <w:rFonts w:asciiTheme="majorBidi" w:hAnsiTheme="majorBidi" w:cstheme="majorBidi"/>
          <w:sz w:val="24"/>
          <w:szCs w:val="24"/>
        </w:rPr>
        <w:t xml:space="preserve"> and children</w:t>
      </w:r>
      <w:del w:id="484" w:author="Author">
        <w:r w:rsidR="00414F2A" w:rsidDel="00F65D35">
          <w:rPr>
            <w:rFonts w:asciiTheme="majorBidi" w:hAnsiTheme="majorBidi" w:cstheme="majorBidi"/>
            <w:sz w:val="24"/>
            <w:szCs w:val="24"/>
          </w:rPr>
          <w:delText>,</w:delText>
        </w:r>
        <w:r w:rsidR="00B14B32" w:rsidDel="00F65D35">
          <w:rPr>
            <w:rFonts w:asciiTheme="majorBidi" w:hAnsiTheme="majorBidi" w:cstheme="majorBidi"/>
            <w:sz w:val="24"/>
            <w:szCs w:val="24"/>
          </w:rPr>
          <w:delText xml:space="preserve"> </w:delText>
        </w:r>
        <w:r w:rsidR="00414F2A" w:rsidDel="00F65D35">
          <w:rPr>
            <w:rFonts w:asciiTheme="majorBidi" w:hAnsiTheme="majorBidi" w:cstheme="majorBidi"/>
            <w:sz w:val="24"/>
            <w:szCs w:val="24"/>
          </w:rPr>
          <w:delText>and</w:delText>
        </w:r>
        <w:r w:rsidR="006C4F4B" w:rsidDel="00F65D35">
          <w:rPr>
            <w:rFonts w:asciiTheme="majorBidi" w:hAnsiTheme="majorBidi" w:cstheme="majorBidi"/>
            <w:sz w:val="24"/>
            <w:szCs w:val="24"/>
          </w:rPr>
          <w:delText xml:space="preserve"> (</w:delText>
        </w:r>
        <w:r w:rsidR="006C4F4B" w:rsidDel="009F421A">
          <w:rPr>
            <w:rFonts w:asciiTheme="majorBidi" w:hAnsiTheme="majorBidi" w:cstheme="majorBidi"/>
            <w:sz w:val="24"/>
            <w:szCs w:val="24"/>
          </w:rPr>
          <w:delText>4</w:delText>
        </w:r>
        <w:r w:rsidR="006C4F4B" w:rsidDel="00F65D35">
          <w:rPr>
            <w:rFonts w:asciiTheme="majorBidi" w:hAnsiTheme="majorBidi" w:cstheme="majorBidi"/>
            <w:sz w:val="24"/>
            <w:szCs w:val="24"/>
          </w:rPr>
          <w:delText xml:space="preserve">) </w:delText>
        </w:r>
        <w:r w:rsidR="00414F2A" w:rsidDel="00F65D35">
          <w:rPr>
            <w:rFonts w:asciiTheme="majorBidi" w:hAnsiTheme="majorBidi" w:cstheme="majorBidi"/>
            <w:sz w:val="24"/>
            <w:szCs w:val="24"/>
          </w:rPr>
          <w:delText>s</w:delText>
        </w:r>
        <w:r w:rsidR="006C4F4B" w:rsidDel="00F65D35">
          <w:rPr>
            <w:rFonts w:asciiTheme="majorBidi" w:hAnsiTheme="majorBidi" w:cstheme="majorBidi"/>
            <w:sz w:val="24"/>
            <w:szCs w:val="24"/>
          </w:rPr>
          <w:delText>ubstance use among parents\caregivers would predict substance use among their children</w:delText>
        </w:r>
      </w:del>
      <w:r w:rsidR="006C4F4B">
        <w:rPr>
          <w:rFonts w:asciiTheme="majorBidi" w:hAnsiTheme="majorBidi" w:cstheme="majorBidi"/>
          <w:sz w:val="24"/>
          <w:szCs w:val="24"/>
        </w:rPr>
        <w:t xml:space="preserve">. </w:t>
      </w:r>
      <w:r w:rsidRPr="00B14B32">
        <w:rPr>
          <w:rFonts w:asciiTheme="majorBidi" w:hAnsiTheme="majorBidi" w:cstheme="majorBidi"/>
          <w:sz w:val="24"/>
          <w:szCs w:val="24"/>
        </w:rPr>
        <w:t xml:space="preserve"> </w:t>
      </w:r>
      <w:r w:rsidR="000429C2" w:rsidRPr="00B14B32">
        <w:rPr>
          <w:rFonts w:asciiTheme="majorBidi" w:hAnsiTheme="majorBidi" w:cstheme="majorBidi"/>
          <w:b/>
          <w:bCs/>
          <w:sz w:val="24"/>
          <w:szCs w:val="24"/>
        </w:rPr>
        <w:t xml:space="preserve">  </w:t>
      </w:r>
    </w:p>
    <w:p w14:paraId="5C89EA2A" w14:textId="1A2B1B29" w:rsidR="008926A4" w:rsidRDefault="002A70C4" w:rsidP="00D83EDD">
      <w:pPr>
        <w:spacing w:after="240" w:line="480" w:lineRule="auto"/>
        <w:rPr>
          <w:rFonts w:asciiTheme="majorBidi" w:hAnsiTheme="majorBidi" w:cstheme="majorBidi"/>
          <w:b/>
          <w:bCs/>
          <w:sz w:val="24"/>
          <w:szCs w:val="24"/>
        </w:rPr>
      </w:pPr>
      <w:r w:rsidRPr="004F5EDE">
        <w:rPr>
          <w:rFonts w:asciiTheme="majorBidi" w:hAnsiTheme="majorBidi" w:cstheme="majorBidi"/>
          <w:b/>
          <w:bCs/>
          <w:sz w:val="24"/>
          <w:szCs w:val="24"/>
        </w:rPr>
        <w:t>Method</w:t>
      </w:r>
      <w:r>
        <w:rPr>
          <w:rFonts w:asciiTheme="majorBidi" w:hAnsiTheme="majorBidi" w:cstheme="majorBidi"/>
          <w:b/>
          <w:bCs/>
          <w:sz w:val="24"/>
          <w:szCs w:val="24"/>
        </w:rPr>
        <w:t>s</w:t>
      </w:r>
    </w:p>
    <w:p w14:paraId="23D15F60" w14:textId="02BDA547" w:rsidR="00840637" w:rsidRPr="00EE71B4" w:rsidRDefault="00401102" w:rsidP="00D83EDD">
      <w:pPr>
        <w:spacing w:after="240" w:line="480" w:lineRule="auto"/>
        <w:rPr>
          <w:rFonts w:asciiTheme="majorBidi" w:hAnsiTheme="majorBidi" w:cstheme="majorBidi"/>
          <w:i/>
          <w:iCs/>
          <w:sz w:val="24"/>
          <w:szCs w:val="24"/>
        </w:rPr>
      </w:pPr>
      <w:r w:rsidRPr="00EE71B4">
        <w:rPr>
          <w:rFonts w:asciiTheme="majorBidi" w:hAnsiTheme="majorBidi" w:cstheme="majorBidi"/>
          <w:i/>
          <w:iCs/>
          <w:sz w:val="24"/>
          <w:szCs w:val="24"/>
        </w:rPr>
        <w:t>Study design and sample</w:t>
      </w:r>
    </w:p>
    <w:p w14:paraId="102BE071" w14:textId="7991E724" w:rsidR="00C42A42" w:rsidRPr="00C42A42" w:rsidRDefault="00C42A42" w:rsidP="00D83EDD">
      <w:pPr>
        <w:spacing w:after="240" w:line="480" w:lineRule="auto"/>
        <w:rPr>
          <w:rFonts w:asciiTheme="majorBidi" w:hAnsiTheme="majorBidi" w:cstheme="majorBidi"/>
          <w:sz w:val="24"/>
          <w:szCs w:val="24"/>
          <w:rtl/>
        </w:rPr>
      </w:pPr>
      <w:r w:rsidRPr="00C42A42">
        <w:rPr>
          <w:rFonts w:asciiTheme="majorBidi" w:hAnsiTheme="majorBidi" w:cstheme="majorBidi"/>
          <w:sz w:val="24"/>
          <w:szCs w:val="24"/>
        </w:rPr>
        <w:t xml:space="preserve">In this pragmatic cluster </w:t>
      </w:r>
      <w:r w:rsidR="00C52F74" w:rsidRPr="00C42A42">
        <w:rPr>
          <w:rFonts w:asciiTheme="majorBidi" w:hAnsiTheme="majorBidi" w:cstheme="majorBidi"/>
          <w:sz w:val="24"/>
          <w:szCs w:val="24"/>
        </w:rPr>
        <w:t>randomized</w:t>
      </w:r>
      <w:r w:rsidRPr="00C42A42">
        <w:rPr>
          <w:rFonts w:asciiTheme="majorBidi" w:hAnsiTheme="majorBidi" w:cstheme="majorBidi"/>
          <w:sz w:val="24"/>
          <w:szCs w:val="24"/>
        </w:rPr>
        <w:t xml:space="preserve"> controlled trial, </w:t>
      </w:r>
      <w:r w:rsidR="00401102">
        <w:rPr>
          <w:rFonts w:asciiTheme="majorBidi" w:hAnsiTheme="majorBidi" w:cstheme="majorBidi"/>
          <w:sz w:val="24"/>
          <w:szCs w:val="24"/>
        </w:rPr>
        <w:t xml:space="preserve">the total sample </w:t>
      </w:r>
      <w:del w:id="485" w:author="Author">
        <w:r w:rsidR="00401102" w:rsidDel="00AE5C1F">
          <w:rPr>
            <w:rFonts w:asciiTheme="majorBidi" w:hAnsiTheme="majorBidi" w:cstheme="majorBidi"/>
            <w:sz w:val="24"/>
            <w:szCs w:val="24"/>
          </w:rPr>
          <w:delText xml:space="preserve">compromised </w:delText>
        </w:r>
      </w:del>
      <w:ins w:id="486" w:author="Author">
        <w:r w:rsidR="00AE5C1F">
          <w:rPr>
            <w:rFonts w:asciiTheme="majorBidi" w:hAnsiTheme="majorBidi" w:cstheme="majorBidi"/>
            <w:sz w:val="24"/>
            <w:szCs w:val="24"/>
          </w:rPr>
          <w:t xml:space="preserve">comprised </w:t>
        </w:r>
      </w:ins>
      <w:r w:rsidR="00401102">
        <w:rPr>
          <w:rFonts w:asciiTheme="majorBidi" w:hAnsiTheme="majorBidi" w:cstheme="majorBidi"/>
          <w:sz w:val="24"/>
          <w:szCs w:val="24"/>
        </w:rPr>
        <w:t xml:space="preserve">552 </w:t>
      </w:r>
      <w:r w:rsidR="00B43C58">
        <w:rPr>
          <w:rFonts w:asciiTheme="majorBidi" w:hAnsiTheme="majorBidi" w:cstheme="majorBidi"/>
          <w:sz w:val="24"/>
          <w:szCs w:val="24"/>
        </w:rPr>
        <w:t xml:space="preserve">dyads of adolescents and </w:t>
      </w:r>
      <w:r w:rsidR="005B55AE">
        <w:rPr>
          <w:rFonts w:asciiTheme="majorBidi" w:hAnsiTheme="majorBidi" w:cstheme="majorBidi"/>
          <w:sz w:val="24"/>
          <w:szCs w:val="24"/>
        </w:rPr>
        <w:t xml:space="preserve">their </w:t>
      </w:r>
      <w:r w:rsidR="00B43C58">
        <w:rPr>
          <w:rFonts w:asciiTheme="majorBidi" w:hAnsiTheme="majorBidi" w:cstheme="majorBidi"/>
          <w:sz w:val="24"/>
          <w:szCs w:val="24"/>
        </w:rPr>
        <w:t>parents</w:t>
      </w:r>
      <w:ins w:id="487" w:author="Author">
        <w:r w:rsidR="00AE5C1F">
          <w:rPr>
            <w:rFonts w:asciiTheme="majorBidi" w:hAnsiTheme="majorBidi" w:cstheme="majorBidi"/>
            <w:sz w:val="24"/>
            <w:szCs w:val="24"/>
          </w:rPr>
          <w:t>/</w:t>
        </w:r>
      </w:ins>
      <w:del w:id="488" w:author="Author">
        <w:r w:rsidR="00B43C58" w:rsidDel="00AE5C1F">
          <w:rPr>
            <w:rFonts w:asciiTheme="majorBidi" w:hAnsiTheme="majorBidi" w:cstheme="majorBidi"/>
            <w:sz w:val="24"/>
            <w:szCs w:val="24"/>
          </w:rPr>
          <w:delText>\</w:delText>
        </w:r>
      </w:del>
      <w:r w:rsidR="00B43C58">
        <w:rPr>
          <w:rFonts w:asciiTheme="majorBidi" w:hAnsiTheme="majorBidi" w:cstheme="majorBidi"/>
          <w:sz w:val="24"/>
          <w:szCs w:val="24"/>
        </w:rPr>
        <w:t xml:space="preserve">caregivers </w:t>
      </w:r>
      <w:commentRangeStart w:id="489"/>
      <w:r w:rsidR="00401102">
        <w:rPr>
          <w:rFonts w:asciiTheme="majorBidi" w:hAnsiTheme="majorBidi" w:cstheme="majorBidi"/>
          <w:sz w:val="24"/>
          <w:szCs w:val="24"/>
        </w:rPr>
        <w:t>(parents</w:t>
      </w:r>
      <w:ins w:id="490" w:author="Author">
        <w:r w:rsidR="00AE5C1F">
          <w:rPr>
            <w:rFonts w:asciiTheme="majorBidi" w:hAnsiTheme="majorBidi" w:cstheme="majorBidi"/>
            <w:sz w:val="24"/>
            <w:szCs w:val="24"/>
          </w:rPr>
          <w:t>/</w:t>
        </w:r>
      </w:ins>
      <w:del w:id="491" w:author="Author">
        <w:r w:rsidR="00401102" w:rsidDel="00AE5C1F">
          <w:rPr>
            <w:rFonts w:asciiTheme="majorBidi" w:hAnsiTheme="majorBidi" w:cstheme="majorBidi"/>
            <w:sz w:val="24"/>
            <w:szCs w:val="24"/>
          </w:rPr>
          <w:delText>\</w:delText>
        </w:r>
      </w:del>
      <w:r w:rsidR="00401102">
        <w:rPr>
          <w:rFonts w:asciiTheme="majorBidi" w:hAnsiTheme="majorBidi" w:cstheme="majorBidi"/>
          <w:sz w:val="24"/>
          <w:szCs w:val="24"/>
        </w:rPr>
        <w:t>caregivers</w:t>
      </w:r>
      <w:ins w:id="492" w:author="Author">
        <w:r w:rsidR="00AE5C1F">
          <w:rPr>
            <w:rFonts w:asciiTheme="majorBidi" w:hAnsiTheme="majorBidi" w:cstheme="majorBidi"/>
            <w:sz w:val="24"/>
            <w:szCs w:val="24"/>
          </w:rPr>
          <w:t>:</w:t>
        </w:r>
      </w:ins>
      <w:r w:rsidR="00AB259E">
        <w:rPr>
          <w:rFonts w:asciiTheme="majorBidi" w:hAnsiTheme="majorBidi" w:cstheme="majorBidi"/>
          <w:sz w:val="24"/>
          <w:szCs w:val="24"/>
        </w:rPr>
        <w:t xml:space="preserve"> M = 49.37; SD = 14.69</w:t>
      </w:r>
      <w:ins w:id="493" w:author="Author">
        <w:r w:rsidR="00AE5C1F">
          <w:rPr>
            <w:rFonts w:asciiTheme="majorBidi" w:hAnsiTheme="majorBidi" w:cstheme="majorBidi"/>
            <w:sz w:val="24"/>
            <w:szCs w:val="24"/>
          </w:rPr>
          <w:t>;</w:t>
        </w:r>
      </w:ins>
      <w:r w:rsidR="00AB259E">
        <w:rPr>
          <w:rFonts w:asciiTheme="majorBidi" w:hAnsiTheme="majorBidi" w:cstheme="majorBidi"/>
          <w:sz w:val="24"/>
          <w:szCs w:val="24"/>
        </w:rPr>
        <w:t xml:space="preserve"> </w:t>
      </w:r>
      <w:del w:id="494" w:author="Author">
        <w:r w:rsidR="00AB259E" w:rsidDel="00AE5C1F">
          <w:rPr>
            <w:rFonts w:asciiTheme="majorBidi" w:hAnsiTheme="majorBidi" w:cstheme="majorBidi"/>
            <w:sz w:val="24"/>
            <w:szCs w:val="24"/>
          </w:rPr>
          <w:delText xml:space="preserve">and </w:delText>
        </w:r>
      </w:del>
      <w:r w:rsidR="00AB259E">
        <w:rPr>
          <w:rFonts w:asciiTheme="majorBidi" w:hAnsiTheme="majorBidi" w:cstheme="majorBidi"/>
          <w:sz w:val="24"/>
          <w:szCs w:val="24"/>
        </w:rPr>
        <w:t>adolescents</w:t>
      </w:r>
      <w:ins w:id="495" w:author="Author">
        <w:r w:rsidR="00AE5C1F">
          <w:rPr>
            <w:rFonts w:asciiTheme="majorBidi" w:hAnsiTheme="majorBidi" w:cstheme="majorBidi"/>
            <w:sz w:val="24"/>
            <w:szCs w:val="24"/>
          </w:rPr>
          <w:t>:</w:t>
        </w:r>
      </w:ins>
      <w:r w:rsidR="00AB259E">
        <w:rPr>
          <w:rFonts w:asciiTheme="majorBidi" w:hAnsiTheme="majorBidi" w:cstheme="majorBidi"/>
          <w:sz w:val="24"/>
          <w:szCs w:val="24"/>
        </w:rPr>
        <w:t xml:space="preserve"> </w:t>
      </w:r>
      <w:r w:rsidR="00401102">
        <w:rPr>
          <w:rFonts w:asciiTheme="majorBidi" w:hAnsiTheme="majorBidi" w:cstheme="majorBidi"/>
          <w:sz w:val="24"/>
          <w:szCs w:val="24"/>
        </w:rPr>
        <w:t>M</w:t>
      </w:r>
      <w:r w:rsidR="0062547D">
        <w:rPr>
          <w:rFonts w:asciiTheme="majorBidi" w:hAnsiTheme="majorBidi" w:cstheme="majorBidi"/>
          <w:sz w:val="24"/>
          <w:szCs w:val="24"/>
        </w:rPr>
        <w:t xml:space="preserve"> </w:t>
      </w:r>
      <w:r w:rsidR="00401102">
        <w:rPr>
          <w:rFonts w:asciiTheme="majorBidi" w:hAnsiTheme="majorBidi" w:cstheme="majorBidi"/>
          <w:sz w:val="24"/>
          <w:szCs w:val="24"/>
        </w:rPr>
        <w:t>=</w:t>
      </w:r>
      <w:r w:rsidR="00AB259E">
        <w:rPr>
          <w:rFonts w:asciiTheme="majorBidi" w:hAnsiTheme="majorBidi" w:cstheme="majorBidi"/>
          <w:sz w:val="24"/>
          <w:szCs w:val="24"/>
        </w:rPr>
        <w:t xml:space="preserve"> 13.84</w:t>
      </w:r>
      <w:r w:rsidR="00401102">
        <w:rPr>
          <w:rFonts w:asciiTheme="majorBidi" w:hAnsiTheme="majorBidi" w:cstheme="majorBidi"/>
          <w:sz w:val="24"/>
          <w:szCs w:val="24"/>
        </w:rPr>
        <w:t>;</w:t>
      </w:r>
      <w:r w:rsidR="00AB259E">
        <w:rPr>
          <w:rFonts w:asciiTheme="majorBidi" w:hAnsiTheme="majorBidi" w:cstheme="majorBidi"/>
          <w:sz w:val="24"/>
          <w:szCs w:val="24"/>
        </w:rPr>
        <w:t xml:space="preserve"> </w:t>
      </w:r>
      <w:r w:rsidR="00401102">
        <w:rPr>
          <w:rFonts w:asciiTheme="majorBidi" w:hAnsiTheme="majorBidi" w:cstheme="majorBidi"/>
          <w:sz w:val="24"/>
          <w:szCs w:val="24"/>
        </w:rPr>
        <w:t>SD</w:t>
      </w:r>
      <w:r w:rsidR="00AB259E">
        <w:rPr>
          <w:rFonts w:asciiTheme="majorBidi" w:hAnsiTheme="majorBidi" w:cstheme="majorBidi"/>
          <w:sz w:val="24"/>
          <w:szCs w:val="24"/>
        </w:rPr>
        <w:t xml:space="preserve"> = 2.38</w:t>
      </w:r>
      <w:r w:rsidR="00401102">
        <w:rPr>
          <w:rFonts w:asciiTheme="majorBidi" w:hAnsiTheme="majorBidi" w:cstheme="majorBidi"/>
          <w:sz w:val="24"/>
          <w:szCs w:val="24"/>
        </w:rPr>
        <w:t>)</w:t>
      </w:r>
      <w:commentRangeEnd w:id="489"/>
      <w:r w:rsidR="00AE5C1F">
        <w:rPr>
          <w:rStyle w:val="CommentReference"/>
        </w:rPr>
        <w:commentReference w:id="489"/>
      </w:r>
      <w:r w:rsidR="00401102">
        <w:rPr>
          <w:rFonts w:asciiTheme="majorBidi" w:hAnsiTheme="majorBidi" w:cstheme="majorBidi"/>
          <w:sz w:val="24"/>
          <w:szCs w:val="24"/>
        </w:rPr>
        <w:t xml:space="preserve"> who were recruited from </w:t>
      </w:r>
      <w:r w:rsidRPr="00C42A42">
        <w:rPr>
          <w:rFonts w:asciiTheme="majorBidi" w:hAnsiTheme="majorBidi" w:cstheme="majorBidi"/>
          <w:sz w:val="24"/>
          <w:szCs w:val="24"/>
        </w:rPr>
        <w:t xml:space="preserve">40 communities (located in 34 rural villages and </w:t>
      </w:r>
      <w:r w:rsidR="000C3199">
        <w:rPr>
          <w:rFonts w:asciiTheme="majorBidi" w:hAnsiTheme="majorBidi" w:cstheme="majorBidi"/>
          <w:sz w:val="24"/>
          <w:szCs w:val="24"/>
        </w:rPr>
        <w:t>three</w:t>
      </w:r>
      <w:del w:id="496" w:author="Author">
        <w:r w:rsidRPr="00C42A42" w:rsidDel="000F3C2B">
          <w:rPr>
            <w:rFonts w:asciiTheme="majorBidi" w:hAnsiTheme="majorBidi" w:cstheme="majorBidi"/>
            <w:sz w:val="24"/>
            <w:szCs w:val="24"/>
          </w:rPr>
          <w:delText xml:space="preserve"> </w:delText>
        </w:r>
      </w:del>
      <w:ins w:id="497" w:author="Author">
        <w:r w:rsidR="00AE5C1F" w:rsidRPr="00C42A42">
          <w:rPr>
            <w:rFonts w:asciiTheme="majorBidi" w:hAnsiTheme="majorBidi" w:cstheme="majorBidi"/>
            <w:sz w:val="24"/>
            <w:szCs w:val="24"/>
          </w:rPr>
          <w:t xml:space="preserve"> </w:t>
        </w:r>
      </w:ins>
      <w:r w:rsidRPr="00C42A42">
        <w:rPr>
          <w:rFonts w:asciiTheme="majorBidi" w:hAnsiTheme="majorBidi" w:cstheme="majorBidi"/>
          <w:sz w:val="24"/>
          <w:szCs w:val="24"/>
        </w:rPr>
        <w:t>large peri</w:t>
      </w:r>
      <w:r w:rsidR="00401102">
        <w:rPr>
          <w:rFonts w:asciiTheme="majorBidi" w:hAnsiTheme="majorBidi" w:cstheme="majorBidi"/>
          <w:sz w:val="24"/>
          <w:szCs w:val="24"/>
        </w:rPr>
        <w:t>-</w:t>
      </w:r>
      <w:r w:rsidRPr="00C42A42">
        <w:rPr>
          <w:rFonts w:asciiTheme="majorBidi" w:hAnsiTheme="majorBidi" w:cstheme="majorBidi"/>
          <w:sz w:val="24"/>
          <w:szCs w:val="24"/>
        </w:rPr>
        <w:t>urban townships) in South Africa’s Eastern Cape</w:t>
      </w:r>
      <w:r w:rsidR="003433F5">
        <w:rPr>
          <w:rFonts w:asciiTheme="majorBidi" w:hAnsiTheme="majorBidi" w:cstheme="majorBidi"/>
          <w:sz w:val="24"/>
          <w:szCs w:val="24"/>
        </w:rPr>
        <w:t>.</w:t>
      </w:r>
      <w:r w:rsidRPr="00C42A42">
        <w:rPr>
          <w:rFonts w:asciiTheme="majorBidi" w:hAnsiTheme="majorBidi" w:cstheme="majorBidi"/>
          <w:sz w:val="24"/>
          <w:szCs w:val="24"/>
        </w:rPr>
        <w:t xml:space="preserve"> </w:t>
      </w:r>
      <w:del w:id="498" w:author="Author">
        <w:r w:rsidRPr="00C42A42" w:rsidDel="00AE5C1F">
          <w:rPr>
            <w:rFonts w:asciiTheme="majorBidi" w:hAnsiTheme="majorBidi" w:cstheme="majorBidi"/>
            <w:sz w:val="24"/>
            <w:szCs w:val="24"/>
          </w:rPr>
          <w:delText>Due to</w:delText>
        </w:r>
      </w:del>
      <w:ins w:id="499" w:author="Author">
        <w:r w:rsidR="00AE5C1F">
          <w:rPr>
            <w:rFonts w:asciiTheme="majorBidi" w:hAnsiTheme="majorBidi" w:cstheme="majorBidi"/>
            <w:sz w:val="24"/>
            <w:szCs w:val="24"/>
          </w:rPr>
          <w:t>Because of</w:t>
        </w:r>
      </w:ins>
      <w:r w:rsidRPr="00C42A42">
        <w:rPr>
          <w:rFonts w:asciiTheme="majorBidi" w:hAnsiTheme="majorBidi" w:cstheme="majorBidi"/>
          <w:sz w:val="24"/>
          <w:szCs w:val="24"/>
        </w:rPr>
        <w:t xml:space="preserve"> high levels of orphaning and fostering in South Africa, there were no requirements for a biological relationship between adolescent</w:t>
      </w:r>
      <w:ins w:id="500" w:author="Author">
        <w:r w:rsidR="00AE5C1F">
          <w:rPr>
            <w:rFonts w:asciiTheme="majorBidi" w:hAnsiTheme="majorBidi" w:cstheme="majorBidi"/>
            <w:sz w:val="24"/>
            <w:szCs w:val="24"/>
          </w:rPr>
          <w:t>s</w:t>
        </w:r>
      </w:ins>
      <w:r w:rsidRPr="00C42A42">
        <w:rPr>
          <w:rFonts w:asciiTheme="majorBidi" w:hAnsiTheme="majorBidi" w:cstheme="majorBidi"/>
          <w:sz w:val="24"/>
          <w:szCs w:val="24"/>
        </w:rPr>
        <w:t xml:space="preserve"> and primary caregiver</w:t>
      </w:r>
      <w:ins w:id="501" w:author="Author">
        <w:r w:rsidR="00AE5C1F">
          <w:rPr>
            <w:rFonts w:asciiTheme="majorBidi" w:hAnsiTheme="majorBidi" w:cstheme="majorBidi"/>
            <w:sz w:val="24"/>
            <w:szCs w:val="24"/>
          </w:rPr>
          <w:t>s,</w:t>
        </w:r>
      </w:ins>
      <w:r w:rsidRPr="00C42A42">
        <w:rPr>
          <w:rFonts w:asciiTheme="majorBidi" w:hAnsiTheme="majorBidi" w:cstheme="majorBidi"/>
          <w:sz w:val="24"/>
          <w:szCs w:val="24"/>
        </w:rPr>
        <w:t xml:space="preserve"> but </w:t>
      </w:r>
      <w:del w:id="502" w:author="Author">
        <w:r w:rsidRPr="00C42A42" w:rsidDel="00AE5C1F">
          <w:rPr>
            <w:rFonts w:asciiTheme="majorBidi" w:hAnsiTheme="majorBidi" w:cstheme="majorBidi"/>
            <w:sz w:val="24"/>
            <w:szCs w:val="24"/>
          </w:rPr>
          <w:delText xml:space="preserve">they </w:delText>
        </w:r>
      </w:del>
      <w:ins w:id="503" w:author="Author">
        <w:r w:rsidR="00AE5C1F">
          <w:rPr>
            <w:rFonts w:asciiTheme="majorBidi" w:hAnsiTheme="majorBidi" w:cstheme="majorBidi"/>
            <w:sz w:val="24"/>
            <w:szCs w:val="24"/>
          </w:rPr>
          <w:t>both</w:t>
        </w:r>
        <w:r w:rsidR="00AE5C1F" w:rsidRPr="00C42A42">
          <w:rPr>
            <w:rFonts w:asciiTheme="majorBidi" w:hAnsiTheme="majorBidi" w:cstheme="majorBidi"/>
            <w:sz w:val="24"/>
            <w:szCs w:val="24"/>
          </w:rPr>
          <w:t xml:space="preserve"> </w:t>
        </w:r>
      </w:ins>
      <w:r w:rsidRPr="00C42A42">
        <w:rPr>
          <w:rFonts w:asciiTheme="majorBidi" w:hAnsiTheme="majorBidi" w:cstheme="majorBidi"/>
          <w:sz w:val="24"/>
          <w:szCs w:val="24"/>
        </w:rPr>
        <w:t xml:space="preserve">had to reside in the same dwelling </w:t>
      </w:r>
      <w:del w:id="504" w:author="Author">
        <w:r w:rsidR="00F0159E" w:rsidDel="00AE5C1F">
          <w:rPr>
            <w:rFonts w:asciiTheme="majorBidi" w:hAnsiTheme="majorBidi" w:cstheme="majorBidi"/>
            <w:sz w:val="24"/>
            <w:szCs w:val="24"/>
          </w:rPr>
          <w:delText xml:space="preserve">for </w:delText>
        </w:r>
      </w:del>
      <w:r w:rsidRPr="00C42A42">
        <w:rPr>
          <w:rFonts w:asciiTheme="majorBidi" w:hAnsiTheme="majorBidi" w:cstheme="majorBidi"/>
          <w:sz w:val="24"/>
          <w:szCs w:val="24"/>
        </w:rPr>
        <w:t xml:space="preserve">at least four </w:t>
      </w:r>
      <w:ins w:id="505" w:author="Author">
        <w:del w:id="506" w:author="Author">
          <w:r w:rsidR="00AE5C1F" w:rsidRPr="00C42A42" w:rsidDel="000F3C2B">
            <w:rPr>
              <w:rFonts w:asciiTheme="majorBidi" w:hAnsiTheme="majorBidi" w:cstheme="majorBidi"/>
              <w:sz w:val="24"/>
              <w:szCs w:val="24"/>
            </w:rPr>
            <w:delText xml:space="preserve"> </w:delText>
          </w:r>
        </w:del>
      </w:ins>
      <w:r w:rsidRPr="00C42A42">
        <w:rPr>
          <w:rFonts w:asciiTheme="majorBidi" w:hAnsiTheme="majorBidi" w:cstheme="majorBidi"/>
          <w:sz w:val="24"/>
          <w:szCs w:val="24"/>
        </w:rPr>
        <w:t xml:space="preserve">nights per week. </w:t>
      </w:r>
      <w:r w:rsidR="003433F5">
        <w:rPr>
          <w:rFonts w:asciiTheme="majorBidi" w:hAnsiTheme="majorBidi" w:cstheme="majorBidi"/>
          <w:sz w:val="24"/>
          <w:szCs w:val="24"/>
        </w:rPr>
        <w:t>Further information about the study design and sample</w:t>
      </w:r>
      <w:r w:rsidR="0075360A">
        <w:rPr>
          <w:rFonts w:asciiTheme="majorBidi" w:hAnsiTheme="majorBidi" w:cstheme="majorBidi"/>
          <w:sz w:val="24"/>
          <w:szCs w:val="24"/>
        </w:rPr>
        <w:t xml:space="preserve"> and </w:t>
      </w:r>
      <w:ins w:id="507" w:author="Author">
        <w:r w:rsidR="00AE5C1F">
          <w:rPr>
            <w:rFonts w:asciiTheme="majorBidi" w:hAnsiTheme="majorBidi" w:cstheme="majorBidi"/>
            <w:sz w:val="24"/>
            <w:szCs w:val="24"/>
          </w:rPr>
          <w:t xml:space="preserve">the </w:t>
        </w:r>
      </w:ins>
      <w:r w:rsidR="00C83514">
        <w:rPr>
          <w:rFonts w:asciiTheme="majorBidi" w:hAnsiTheme="majorBidi" w:cstheme="majorBidi"/>
          <w:sz w:val="24"/>
          <w:szCs w:val="24"/>
        </w:rPr>
        <w:t>inclusion</w:t>
      </w:r>
      <w:ins w:id="508" w:author="Author">
        <w:r w:rsidR="00AE5C1F">
          <w:rPr>
            <w:rFonts w:asciiTheme="majorBidi" w:hAnsiTheme="majorBidi" w:cstheme="majorBidi"/>
            <w:sz w:val="24"/>
            <w:szCs w:val="24"/>
          </w:rPr>
          <w:t xml:space="preserve"> and</w:t>
        </w:r>
      </w:ins>
      <w:del w:id="509" w:author="Author">
        <w:r w:rsidR="0075360A" w:rsidDel="00AE5C1F">
          <w:rPr>
            <w:rFonts w:asciiTheme="majorBidi" w:hAnsiTheme="majorBidi" w:cstheme="majorBidi"/>
            <w:sz w:val="24"/>
            <w:szCs w:val="24"/>
          </w:rPr>
          <w:delText>,</w:delText>
        </w:r>
      </w:del>
      <w:r w:rsidR="0075360A">
        <w:rPr>
          <w:rFonts w:asciiTheme="majorBidi" w:hAnsiTheme="majorBidi" w:cstheme="majorBidi"/>
          <w:sz w:val="24"/>
          <w:szCs w:val="24"/>
        </w:rPr>
        <w:t xml:space="preserve"> exclusion criteria </w:t>
      </w:r>
      <w:r w:rsidR="000C3199">
        <w:rPr>
          <w:rFonts w:asciiTheme="majorBidi" w:hAnsiTheme="majorBidi" w:cstheme="majorBidi"/>
          <w:sz w:val="24"/>
          <w:szCs w:val="24"/>
        </w:rPr>
        <w:t xml:space="preserve">is available </w:t>
      </w:r>
      <w:r w:rsidR="00780C37">
        <w:rPr>
          <w:rFonts w:asciiTheme="majorBidi" w:hAnsiTheme="majorBidi" w:cstheme="majorBidi"/>
          <w:sz w:val="24"/>
          <w:szCs w:val="24"/>
        </w:rPr>
        <w:t>in</w:t>
      </w:r>
      <w:r w:rsidR="003433F5">
        <w:rPr>
          <w:rFonts w:asciiTheme="majorBidi" w:hAnsiTheme="majorBidi" w:cstheme="majorBidi"/>
          <w:sz w:val="24"/>
          <w:szCs w:val="24"/>
        </w:rPr>
        <w:t xml:space="preserve"> </w:t>
      </w:r>
      <w:proofErr w:type="spellStart"/>
      <w:r w:rsidR="003433F5" w:rsidRPr="00C723DA">
        <w:rPr>
          <w:rFonts w:asciiTheme="majorBidi" w:hAnsiTheme="majorBidi" w:cstheme="majorBidi"/>
          <w:sz w:val="24"/>
          <w:szCs w:val="24"/>
        </w:rPr>
        <w:t>Cluver</w:t>
      </w:r>
      <w:proofErr w:type="spellEnd"/>
      <w:r w:rsidR="003433F5" w:rsidRPr="00C723DA">
        <w:rPr>
          <w:rFonts w:asciiTheme="majorBidi" w:hAnsiTheme="majorBidi" w:cstheme="majorBidi"/>
          <w:sz w:val="24"/>
          <w:szCs w:val="24"/>
        </w:rPr>
        <w:t xml:space="preserve"> </w:t>
      </w:r>
      <w:ins w:id="510" w:author="Author">
        <w:del w:id="511" w:author="Author">
          <w:r w:rsidR="00C723DA" w:rsidDel="00CD63B2">
            <w:rPr>
              <w:rFonts w:asciiTheme="majorBidi" w:hAnsiTheme="majorBidi" w:cstheme="majorBidi"/>
              <w:sz w:val="24"/>
              <w:szCs w:val="24"/>
            </w:rPr>
            <w:delText xml:space="preserve">and </w:delText>
          </w:r>
        </w:del>
      </w:ins>
      <w:r w:rsidR="003433F5" w:rsidRPr="00C723DA">
        <w:rPr>
          <w:rFonts w:asciiTheme="majorBidi" w:hAnsiTheme="majorBidi" w:cstheme="majorBidi"/>
          <w:sz w:val="24"/>
          <w:szCs w:val="24"/>
        </w:rPr>
        <w:t xml:space="preserve">et al. </w:t>
      </w:r>
      <w:r w:rsidR="00F515F0" w:rsidRPr="00C723DA">
        <w:rPr>
          <w:rFonts w:asciiTheme="majorBidi" w:hAnsiTheme="majorBidi" w:cstheme="majorBidi"/>
          <w:sz w:val="24"/>
          <w:szCs w:val="24"/>
        </w:rPr>
        <w:t>[</w:t>
      </w:r>
      <w:ins w:id="512" w:author="Author">
        <w:r w:rsidR="000A7B21" w:rsidRPr="00C723DA">
          <w:rPr>
            <w:rFonts w:asciiTheme="majorBidi" w:hAnsiTheme="majorBidi" w:cstheme="majorBidi"/>
            <w:sz w:val="24"/>
            <w:szCs w:val="24"/>
          </w:rPr>
          <w:t>30</w:t>
        </w:r>
      </w:ins>
      <w:del w:id="513" w:author="Author">
        <w:r w:rsidR="003C1946" w:rsidRPr="00C723DA" w:rsidDel="000A7B21">
          <w:rPr>
            <w:rFonts w:asciiTheme="majorBidi" w:hAnsiTheme="majorBidi" w:cstheme="majorBidi"/>
            <w:sz w:val="24"/>
            <w:szCs w:val="24"/>
          </w:rPr>
          <w:delText>10</w:delText>
        </w:r>
      </w:del>
      <w:r w:rsidR="00F515F0" w:rsidRPr="00C723DA">
        <w:rPr>
          <w:rFonts w:asciiTheme="majorBidi" w:hAnsiTheme="majorBidi" w:cstheme="majorBidi"/>
          <w:sz w:val="24"/>
          <w:szCs w:val="24"/>
        </w:rPr>
        <w:t>]</w:t>
      </w:r>
      <w:r w:rsidR="003433F5" w:rsidRPr="00C723DA">
        <w:rPr>
          <w:rFonts w:asciiTheme="majorBidi" w:hAnsiTheme="majorBidi" w:cstheme="majorBidi"/>
          <w:sz w:val="24"/>
          <w:szCs w:val="24"/>
        </w:rPr>
        <w:t>.</w:t>
      </w:r>
      <w:r w:rsidR="003433F5">
        <w:rPr>
          <w:rFonts w:asciiTheme="majorBidi" w:hAnsiTheme="majorBidi" w:cstheme="majorBidi"/>
          <w:sz w:val="24"/>
          <w:szCs w:val="24"/>
        </w:rPr>
        <w:t xml:space="preserve"> </w:t>
      </w:r>
    </w:p>
    <w:p w14:paraId="6BA3E14C" w14:textId="4642EF4F" w:rsidR="00C85B18" w:rsidRPr="00E870B8" w:rsidRDefault="00C85B18" w:rsidP="00D83EDD">
      <w:pPr>
        <w:spacing w:after="240" w:line="480" w:lineRule="auto"/>
        <w:rPr>
          <w:rFonts w:ascii="Times New Roman" w:eastAsia="Calibri" w:hAnsi="Times New Roman" w:cs="Times New Roman"/>
          <w:sz w:val="24"/>
          <w:szCs w:val="24"/>
          <w:lang w:val="en-GB" w:eastAsia="en-GB" w:bidi="ar-SA"/>
        </w:rPr>
      </w:pPr>
      <w:r w:rsidRPr="00471394">
        <w:rPr>
          <w:rFonts w:asciiTheme="majorBidi" w:hAnsiTheme="majorBidi" w:cstheme="majorBidi"/>
          <w:sz w:val="24"/>
          <w:szCs w:val="24"/>
        </w:rPr>
        <w:t xml:space="preserve">Randomization was stratified by </w:t>
      </w:r>
      <w:r w:rsidRPr="00C26166">
        <w:rPr>
          <w:rFonts w:asciiTheme="majorBidi" w:hAnsiTheme="majorBidi" w:cstheme="majorBidi"/>
          <w:sz w:val="24"/>
          <w:szCs w:val="24"/>
        </w:rPr>
        <w:t>urban location and conducted after</w:t>
      </w:r>
      <w:ins w:id="514" w:author="Author">
        <w:r w:rsidR="00E37F8C">
          <w:rPr>
            <w:rFonts w:asciiTheme="majorBidi" w:hAnsiTheme="majorBidi" w:cstheme="majorBidi"/>
            <w:sz w:val="24"/>
            <w:szCs w:val="24"/>
          </w:rPr>
          <w:t xml:space="preserve"> the</w:t>
        </w:r>
      </w:ins>
      <w:r w:rsidRPr="00C26166">
        <w:rPr>
          <w:rFonts w:asciiTheme="majorBidi" w:hAnsiTheme="majorBidi" w:cstheme="majorBidi"/>
          <w:sz w:val="24"/>
          <w:szCs w:val="24"/>
        </w:rPr>
        <w:t xml:space="preserve"> baseline </w:t>
      </w:r>
      <w:ins w:id="515" w:author="Author">
        <w:r w:rsidR="00E37F8C">
          <w:rPr>
            <w:rFonts w:asciiTheme="majorBidi" w:hAnsiTheme="majorBidi" w:cstheme="majorBidi"/>
            <w:sz w:val="24"/>
            <w:szCs w:val="24"/>
          </w:rPr>
          <w:t xml:space="preserve">pretest </w:t>
        </w:r>
      </w:ins>
      <w:r w:rsidRPr="00C26166">
        <w:rPr>
          <w:rFonts w:asciiTheme="majorBidi" w:hAnsiTheme="majorBidi" w:cstheme="majorBidi"/>
          <w:sz w:val="24"/>
          <w:szCs w:val="24"/>
        </w:rPr>
        <w:t xml:space="preserve">using a random number generator by an independent, blinded statistician (CL). Complete randomization within strata used a </w:t>
      </w:r>
      <w:del w:id="516" w:author="Author">
        <w:r w:rsidRPr="00C26166" w:rsidDel="000A7B21">
          <w:rPr>
            <w:rFonts w:asciiTheme="majorBidi" w:hAnsiTheme="majorBidi" w:cstheme="majorBidi"/>
            <w:sz w:val="24"/>
            <w:szCs w:val="24"/>
          </w:rPr>
          <w:delText xml:space="preserve">ratio of </w:delText>
        </w:r>
      </w:del>
      <w:r w:rsidRPr="00C26166">
        <w:rPr>
          <w:rFonts w:asciiTheme="majorBidi" w:hAnsiTheme="majorBidi" w:cstheme="majorBidi"/>
          <w:sz w:val="24"/>
          <w:szCs w:val="24"/>
        </w:rPr>
        <w:t>1:1</w:t>
      </w:r>
      <w:ins w:id="517" w:author="Author">
        <w:r w:rsidR="000A7B21">
          <w:rPr>
            <w:rFonts w:asciiTheme="majorBidi" w:hAnsiTheme="majorBidi" w:cstheme="majorBidi"/>
            <w:sz w:val="24"/>
            <w:szCs w:val="24"/>
          </w:rPr>
          <w:t xml:space="preserve"> ratio of</w:t>
        </w:r>
      </w:ins>
      <w:r w:rsidRPr="00C26166">
        <w:rPr>
          <w:rFonts w:asciiTheme="majorBidi" w:hAnsiTheme="majorBidi" w:cstheme="majorBidi"/>
          <w:sz w:val="24"/>
          <w:szCs w:val="24"/>
        </w:rPr>
        <w:t xml:space="preserve"> intervention:</w:t>
      </w:r>
      <w:del w:id="518" w:author="Author">
        <w:r w:rsidRPr="00C26166" w:rsidDel="000A7B21">
          <w:rPr>
            <w:rFonts w:asciiTheme="majorBidi" w:hAnsiTheme="majorBidi" w:cstheme="majorBidi"/>
            <w:sz w:val="24"/>
            <w:szCs w:val="24"/>
          </w:rPr>
          <w:delText xml:space="preserve"> </w:delText>
        </w:r>
      </w:del>
      <w:ins w:id="519" w:author="Author">
        <w:r w:rsidR="002413F3">
          <w:rPr>
            <w:rFonts w:asciiTheme="majorBidi" w:hAnsiTheme="majorBidi" w:cstheme="majorBidi"/>
            <w:sz w:val="24"/>
            <w:szCs w:val="24"/>
          </w:rPr>
          <w:t xml:space="preserve"> </w:t>
        </w:r>
      </w:ins>
      <w:r w:rsidRPr="00C26166">
        <w:rPr>
          <w:rFonts w:asciiTheme="majorBidi" w:hAnsiTheme="majorBidi" w:cstheme="majorBidi"/>
          <w:sz w:val="24"/>
          <w:szCs w:val="24"/>
        </w:rPr>
        <w:t>control. T</w:t>
      </w:r>
      <w:r w:rsidRPr="00471394">
        <w:rPr>
          <w:rFonts w:asciiTheme="majorBidi" w:hAnsiTheme="majorBidi" w:cstheme="majorBidi"/>
          <w:sz w:val="24"/>
          <w:szCs w:val="24"/>
        </w:rPr>
        <w:t>he sample included 270 families in the intervention arm and 282 f</w:t>
      </w:r>
      <w:r w:rsidR="00E870B8" w:rsidRPr="00471394">
        <w:rPr>
          <w:rFonts w:asciiTheme="majorBidi" w:hAnsiTheme="majorBidi" w:cstheme="majorBidi"/>
          <w:sz w:val="24"/>
          <w:szCs w:val="24"/>
        </w:rPr>
        <w:t>amilies in the control arm</w:t>
      </w:r>
      <w:ins w:id="520" w:author="Author">
        <w:r w:rsidR="000A7B21">
          <w:rPr>
            <w:rFonts w:asciiTheme="majorBidi" w:hAnsiTheme="majorBidi" w:cstheme="majorBidi"/>
            <w:sz w:val="24"/>
            <w:szCs w:val="24"/>
          </w:rPr>
          <w:t>,</w:t>
        </w:r>
      </w:ins>
      <w:r w:rsidR="00E870B8" w:rsidRPr="00471394">
        <w:rPr>
          <w:rFonts w:asciiTheme="majorBidi" w:hAnsiTheme="majorBidi" w:cstheme="majorBidi"/>
          <w:sz w:val="24"/>
          <w:szCs w:val="24"/>
        </w:rPr>
        <w:t xml:space="preserve"> </w:t>
      </w:r>
      <w:ins w:id="521" w:author="Author">
        <w:r w:rsidR="000A7B21">
          <w:rPr>
            <w:rFonts w:asciiTheme="majorBidi" w:hAnsiTheme="majorBidi" w:cstheme="majorBidi"/>
            <w:sz w:val="24"/>
            <w:szCs w:val="24"/>
          </w:rPr>
          <w:t xml:space="preserve">with a </w:t>
        </w:r>
      </w:ins>
      <w:del w:id="522" w:author="Author">
        <w:r w:rsidR="00E870B8" w:rsidRPr="00471394" w:rsidDel="000A7B21">
          <w:rPr>
            <w:rFonts w:asciiTheme="majorBidi" w:hAnsiTheme="majorBidi" w:cstheme="majorBidi"/>
            <w:sz w:val="24"/>
            <w:szCs w:val="24"/>
          </w:rPr>
          <w:delText xml:space="preserve">(M </w:delText>
        </w:r>
      </w:del>
      <w:ins w:id="523" w:author="Author">
        <w:r w:rsidR="000A7B21">
          <w:rPr>
            <w:rFonts w:asciiTheme="majorBidi" w:hAnsiTheme="majorBidi" w:cstheme="majorBidi"/>
            <w:sz w:val="24"/>
            <w:szCs w:val="24"/>
          </w:rPr>
          <w:t>mean</w:t>
        </w:r>
        <w:r w:rsidR="000A7B21" w:rsidRPr="00471394">
          <w:rPr>
            <w:rFonts w:asciiTheme="majorBidi" w:hAnsiTheme="majorBidi" w:cstheme="majorBidi"/>
            <w:sz w:val="24"/>
            <w:szCs w:val="24"/>
          </w:rPr>
          <w:t xml:space="preserve"> </w:t>
        </w:r>
        <w:r w:rsidR="00E37F8C">
          <w:rPr>
            <w:rFonts w:asciiTheme="majorBidi" w:hAnsiTheme="majorBidi" w:cstheme="majorBidi"/>
            <w:sz w:val="24"/>
            <w:szCs w:val="24"/>
          </w:rPr>
          <w:t>(</w:t>
        </w:r>
        <w:r w:rsidR="000A7B21">
          <w:rPr>
            <w:rFonts w:asciiTheme="majorBidi" w:hAnsiTheme="majorBidi" w:cstheme="majorBidi"/>
            <w:sz w:val="24"/>
            <w:szCs w:val="24"/>
          </w:rPr>
          <w:t>SD</w:t>
        </w:r>
        <w:r w:rsidR="00E37F8C">
          <w:rPr>
            <w:rFonts w:asciiTheme="majorBidi" w:hAnsiTheme="majorBidi" w:cstheme="majorBidi"/>
            <w:sz w:val="24"/>
            <w:szCs w:val="24"/>
          </w:rPr>
          <w:t>)</w:t>
        </w:r>
        <w:r w:rsidR="000A7B21">
          <w:rPr>
            <w:rFonts w:asciiTheme="majorBidi" w:hAnsiTheme="majorBidi" w:cstheme="majorBidi"/>
            <w:sz w:val="24"/>
            <w:szCs w:val="24"/>
          </w:rPr>
          <w:t xml:space="preserve"> of</w:t>
        </w:r>
      </w:ins>
      <w:del w:id="524" w:author="Author">
        <w:r w:rsidR="00E870B8" w:rsidRPr="00471394" w:rsidDel="000A7B21">
          <w:rPr>
            <w:rFonts w:asciiTheme="majorBidi" w:hAnsiTheme="majorBidi" w:cstheme="majorBidi"/>
            <w:sz w:val="24"/>
            <w:szCs w:val="24"/>
          </w:rPr>
          <w:delText>=</w:delText>
        </w:r>
      </w:del>
      <w:r w:rsidRPr="00C85B18">
        <w:rPr>
          <w:rFonts w:ascii="Times New Roman" w:eastAsia="Calibri" w:hAnsi="Times New Roman" w:cs="Times New Roman"/>
          <w:sz w:val="24"/>
          <w:szCs w:val="24"/>
          <w:lang w:val="en-GB" w:eastAsia="en-GB" w:bidi="ar-SA"/>
        </w:rPr>
        <w:t xml:space="preserve"> 14</w:t>
      </w:r>
      <w:ins w:id="525" w:author="Author">
        <w:r w:rsidR="000A7B21">
          <w:rPr>
            <w:rFonts w:ascii="Times New Roman" w:eastAsia="Calibri" w:hAnsi="Times New Roman" w:cs="Times New Roman"/>
            <w:sz w:val="24"/>
            <w:szCs w:val="24"/>
            <w:lang w:val="en-GB" w:eastAsia="en-GB" w:bidi="ar-SA"/>
          </w:rPr>
          <w:t xml:space="preserve"> </w:t>
        </w:r>
        <w:r w:rsidR="00E37F8C">
          <w:rPr>
            <w:rFonts w:ascii="Times New Roman" w:eastAsia="Calibri" w:hAnsi="Times New Roman" w:cs="Times New Roman"/>
            <w:sz w:val="24"/>
            <w:szCs w:val="24"/>
            <w:lang w:val="en-GB" w:eastAsia="en-GB" w:bidi="ar-SA"/>
          </w:rPr>
          <w:t>(</w:t>
        </w:r>
        <w:r w:rsidR="000A7B21">
          <w:rPr>
            <w:rFonts w:ascii="Times New Roman" w:eastAsia="Calibri" w:hAnsi="Times New Roman" w:cs="Times New Roman"/>
            <w:sz w:val="24"/>
            <w:szCs w:val="24"/>
            <w:lang w:val="en-GB" w:eastAsia="en-GB" w:bidi="ar-SA"/>
          </w:rPr>
          <w:t>1.9</w:t>
        </w:r>
        <w:r w:rsidR="00E37F8C">
          <w:rPr>
            <w:rFonts w:ascii="Times New Roman" w:eastAsia="Calibri" w:hAnsi="Times New Roman" w:cs="Times New Roman"/>
            <w:sz w:val="24"/>
            <w:szCs w:val="24"/>
            <w:lang w:val="en-GB" w:eastAsia="en-GB" w:bidi="ar-SA"/>
          </w:rPr>
          <w:t>)</w:t>
        </w:r>
      </w:ins>
      <w:r w:rsidRPr="00C85B18">
        <w:rPr>
          <w:rFonts w:ascii="Times New Roman" w:eastAsia="Calibri" w:hAnsi="Times New Roman" w:cs="Times New Roman"/>
          <w:sz w:val="24"/>
          <w:szCs w:val="24"/>
          <w:lang w:val="en-GB" w:eastAsia="en-GB" w:bidi="ar-SA"/>
        </w:rPr>
        <w:t xml:space="preserve"> families per cluster</w:t>
      </w:r>
      <w:del w:id="526" w:author="Author">
        <w:r w:rsidRPr="00C85B18" w:rsidDel="000A7B21">
          <w:rPr>
            <w:rFonts w:ascii="Times New Roman" w:eastAsia="Calibri" w:hAnsi="Times New Roman" w:cs="Times New Roman"/>
            <w:sz w:val="24"/>
            <w:szCs w:val="24"/>
            <w:lang w:val="en-GB" w:eastAsia="en-GB" w:bidi="ar-SA"/>
          </w:rPr>
          <w:delText xml:space="preserve">, </w:delText>
        </w:r>
        <w:r w:rsidR="00E870B8" w:rsidRPr="00E870B8" w:rsidDel="000A7B21">
          <w:rPr>
            <w:rFonts w:ascii="Times New Roman" w:eastAsia="Calibri" w:hAnsi="Times New Roman" w:cs="Times New Roman"/>
            <w:sz w:val="24"/>
            <w:szCs w:val="24"/>
            <w:lang w:val="en-GB" w:eastAsia="en-GB" w:bidi="ar-SA"/>
          </w:rPr>
          <w:delText xml:space="preserve">SD = </w:delText>
        </w:r>
        <w:r w:rsidRPr="00C85B18" w:rsidDel="000A7B21">
          <w:rPr>
            <w:rFonts w:ascii="Times New Roman" w:eastAsia="Calibri" w:hAnsi="Times New Roman" w:cs="Times New Roman"/>
            <w:sz w:val="24"/>
            <w:szCs w:val="24"/>
            <w:lang w:val="en-GB" w:eastAsia="en-GB" w:bidi="ar-SA"/>
          </w:rPr>
          <w:delText>1.9)</w:delText>
        </w:r>
      </w:del>
      <w:r w:rsidRPr="00C85B18">
        <w:rPr>
          <w:rFonts w:ascii="Times New Roman" w:eastAsia="Calibri" w:hAnsi="Times New Roman" w:cs="Times New Roman"/>
          <w:sz w:val="24"/>
          <w:szCs w:val="24"/>
          <w:lang w:val="en-GB" w:eastAsia="en-GB" w:bidi="ar-SA"/>
        </w:rPr>
        <w:t>. Blinding of part</w:t>
      </w:r>
      <w:r w:rsidR="00471394">
        <w:rPr>
          <w:rFonts w:ascii="Times New Roman" w:eastAsia="Calibri" w:hAnsi="Times New Roman" w:cs="Times New Roman"/>
          <w:sz w:val="24"/>
          <w:szCs w:val="24"/>
          <w:lang w:val="en-GB" w:eastAsia="en-GB" w:bidi="ar-SA"/>
        </w:rPr>
        <w:t>icipants and program</w:t>
      </w:r>
      <w:ins w:id="527" w:author="Author">
        <w:r w:rsidR="00637A9E">
          <w:rPr>
            <w:rFonts w:ascii="Times New Roman" w:eastAsia="Calibri" w:hAnsi="Times New Roman" w:cs="Times New Roman"/>
            <w:sz w:val="24"/>
            <w:szCs w:val="24"/>
            <w:lang w:val="en-GB" w:eastAsia="en-GB" w:bidi="ar-SA"/>
          </w:rPr>
          <w:t>me</w:t>
        </w:r>
      </w:ins>
      <w:r w:rsidR="00471394">
        <w:rPr>
          <w:rFonts w:ascii="Times New Roman" w:eastAsia="Calibri" w:hAnsi="Times New Roman" w:cs="Times New Roman"/>
          <w:sz w:val="24"/>
          <w:szCs w:val="24"/>
          <w:lang w:val="en-GB" w:eastAsia="en-GB" w:bidi="ar-SA"/>
        </w:rPr>
        <w:t xml:space="preserve"> providers was </w:t>
      </w:r>
      <w:r w:rsidRPr="00C85B18">
        <w:rPr>
          <w:rFonts w:ascii="Times New Roman" w:eastAsia="Calibri" w:hAnsi="Times New Roman" w:cs="Times New Roman"/>
          <w:sz w:val="24"/>
          <w:szCs w:val="24"/>
          <w:lang w:val="en-GB" w:eastAsia="en-GB" w:bidi="ar-SA"/>
        </w:rPr>
        <w:t>not feasible for parenting program</w:t>
      </w:r>
      <w:ins w:id="528" w:author="Author">
        <w:r w:rsidR="00CD63B2">
          <w:rPr>
            <w:rFonts w:ascii="Times New Roman" w:eastAsia="Calibri" w:hAnsi="Times New Roman" w:cs="Times New Roman"/>
            <w:sz w:val="24"/>
            <w:szCs w:val="24"/>
            <w:lang w:val="en-GB" w:eastAsia="en-GB" w:bidi="ar-SA"/>
          </w:rPr>
          <w:t>me</w:t>
        </w:r>
      </w:ins>
      <w:r w:rsidRPr="00C85B18">
        <w:rPr>
          <w:rFonts w:ascii="Times New Roman" w:eastAsia="Calibri" w:hAnsi="Times New Roman" w:cs="Times New Roman"/>
          <w:sz w:val="24"/>
          <w:szCs w:val="24"/>
          <w:lang w:val="en-GB" w:eastAsia="en-GB" w:bidi="ar-SA"/>
        </w:rPr>
        <w:t xml:space="preserve">s. </w:t>
      </w:r>
    </w:p>
    <w:p w14:paraId="4285E56D" w14:textId="50EFDC9C" w:rsidR="005344C7" w:rsidRDefault="00E870B8" w:rsidP="00D83EDD">
      <w:pPr>
        <w:spacing w:after="240" w:line="480" w:lineRule="auto"/>
        <w:rPr>
          <w:rFonts w:asciiTheme="majorBidi" w:hAnsiTheme="majorBidi" w:cstheme="majorBidi"/>
          <w:sz w:val="24"/>
          <w:szCs w:val="24"/>
        </w:rPr>
      </w:pPr>
      <w:r w:rsidRPr="00E870B8">
        <w:rPr>
          <w:rFonts w:ascii="Times New Roman" w:eastAsia="Calibri" w:hAnsi="Times New Roman" w:cs="Times New Roman"/>
          <w:sz w:val="24"/>
          <w:szCs w:val="24"/>
          <w:lang w:val="en-GB" w:eastAsia="en-GB" w:bidi="ar-SA"/>
        </w:rPr>
        <w:t xml:space="preserve">Ethical approval was </w:t>
      </w:r>
      <w:ins w:id="529" w:author="Author">
        <w:r w:rsidR="00CD63B2">
          <w:rPr>
            <w:rFonts w:ascii="Times New Roman" w:eastAsia="Calibri" w:hAnsi="Times New Roman" w:cs="Times New Roman"/>
            <w:sz w:val="24"/>
            <w:szCs w:val="24"/>
            <w:lang w:val="en-GB" w:eastAsia="en-GB" w:bidi="ar-SA"/>
          </w:rPr>
          <w:t>granted</w:t>
        </w:r>
      </w:ins>
      <w:del w:id="530" w:author="Author">
        <w:r w:rsidRPr="00E870B8" w:rsidDel="00CD63B2">
          <w:rPr>
            <w:rFonts w:ascii="Times New Roman" w:eastAsia="Calibri" w:hAnsi="Times New Roman" w:cs="Times New Roman"/>
            <w:sz w:val="24"/>
            <w:szCs w:val="24"/>
            <w:lang w:val="en-GB" w:eastAsia="en-GB" w:bidi="ar-SA"/>
          </w:rPr>
          <w:delText>given</w:delText>
        </w:r>
      </w:del>
      <w:r w:rsidRPr="00E870B8">
        <w:rPr>
          <w:rFonts w:ascii="Times New Roman" w:eastAsia="Calibri" w:hAnsi="Times New Roman" w:cs="Times New Roman"/>
          <w:sz w:val="24"/>
          <w:szCs w:val="24"/>
          <w:lang w:val="en-GB" w:eastAsia="en-GB" w:bidi="ar-SA"/>
        </w:rPr>
        <w:t xml:space="preserve"> by the University of Oxford (SSD/CUREC2/11-40), </w:t>
      </w:r>
      <w:ins w:id="531" w:author="Author">
        <w:r w:rsidR="00AC784B">
          <w:rPr>
            <w:rFonts w:ascii="Times New Roman" w:eastAsia="Calibri" w:hAnsi="Times New Roman" w:cs="Times New Roman"/>
            <w:sz w:val="24"/>
            <w:szCs w:val="24"/>
            <w:lang w:val="en-GB" w:eastAsia="en-GB" w:bidi="ar-SA"/>
          </w:rPr>
          <w:t xml:space="preserve">the </w:t>
        </w:r>
      </w:ins>
      <w:r w:rsidRPr="00E870B8">
        <w:rPr>
          <w:rFonts w:ascii="Times New Roman" w:eastAsia="Calibri" w:hAnsi="Times New Roman" w:cs="Times New Roman"/>
          <w:sz w:val="24"/>
          <w:szCs w:val="24"/>
          <w:lang w:val="en-GB" w:eastAsia="en-GB" w:bidi="ar-SA"/>
        </w:rPr>
        <w:t xml:space="preserve">University of Cape Town (PSY2014-001), and </w:t>
      </w:r>
      <w:del w:id="532" w:author="Author">
        <w:r w:rsidRPr="00E870B8" w:rsidDel="00AC784B">
          <w:rPr>
            <w:rFonts w:ascii="Times New Roman" w:eastAsia="Calibri" w:hAnsi="Times New Roman" w:cs="Times New Roman"/>
            <w:sz w:val="24"/>
            <w:szCs w:val="24"/>
            <w:lang w:val="en-GB" w:eastAsia="en-GB" w:bidi="ar-SA"/>
          </w:rPr>
          <w:delText xml:space="preserve">government </w:delText>
        </w:r>
      </w:del>
      <w:ins w:id="533" w:author="Author">
        <w:r w:rsidR="00AC784B">
          <w:rPr>
            <w:rFonts w:ascii="Times New Roman" w:eastAsia="Calibri" w:hAnsi="Times New Roman" w:cs="Times New Roman"/>
            <w:sz w:val="24"/>
            <w:szCs w:val="24"/>
            <w:lang w:val="en-GB" w:eastAsia="en-GB" w:bidi="ar-SA"/>
          </w:rPr>
          <w:t>the</w:t>
        </w:r>
        <w:r w:rsidR="00AC784B" w:rsidRPr="00E870B8">
          <w:rPr>
            <w:rFonts w:ascii="Times New Roman" w:eastAsia="Calibri" w:hAnsi="Times New Roman" w:cs="Times New Roman"/>
            <w:sz w:val="24"/>
            <w:szCs w:val="24"/>
            <w:lang w:val="en-GB" w:eastAsia="en-GB" w:bidi="ar-SA"/>
          </w:rPr>
          <w:t xml:space="preserve"> </w:t>
        </w:r>
      </w:ins>
      <w:commentRangeStart w:id="534"/>
      <w:r w:rsidRPr="00E870B8">
        <w:rPr>
          <w:rFonts w:ascii="Times New Roman" w:eastAsia="Calibri" w:hAnsi="Times New Roman" w:cs="Times New Roman"/>
          <w:sz w:val="24"/>
          <w:szCs w:val="24"/>
          <w:lang w:val="en-GB" w:eastAsia="en-GB" w:bidi="ar-SA"/>
        </w:rPr>
        <w:t>Departments of Social Development and Education</w:t>
      </w:r>
      <w:commentRangeEnd w:id="534"/>
      <w:r w:rsidR="00AC784B">
        <w:rPr>
          <w:rStyle w:val="CommentReference"/>
        </w:rPr>
        <w:commentReference w:id="534"/>
      </w:r>
      <w:r w:rsidRPr="00E870B8">
        <w:rPr>
          <w:rFonts w:ascii="Times New Roman" w:eastAsia="Calibri" w:hAnsi="Times New Roman" w:cs="Times New Roman"/>
          <w:sz w:val="24"/>
          <w:szCs w:val="24"/>
          <w:lang w:val="en-GB" w:eastAsia="en-GB" w:bidi="ar-SA"/>
        </w:rPr>
        <w:t>.</w:t>
      </w:r>
    </w:p>
    <w:p w14:paraId="31E92719" w14:textId="30D1A116" w:rsidR="009A14F7" w:rsidRPr="00EE71B4" w:rsidRDefault="003433F5" w:rsidP="00D83EDD">
      <w:pPr>
        <w:spacing w:after="240" w:line="480" w:lineRule="auto"/>
        <w:rPr>
          <w:rFonts w:asciiTheme="majorBidi" w:hAnsiTheme="majorBidi" w:cstheme="majorBidi"/>
          <w:i/>
          <w:iCs/>
          <w:sz w:val="24"/>
          <w:szCs w:val="24"/>
        </w:rPr>
      </w:pPr>
      <w:r w:rsidRPr="00EE71B4">
        <w:rPr>
          <w:rFonts w:asciiTheme="majorBidi" w:hAnsiTheme="majorBidi" w:cstheme="majorBidi"/>
          <w:i/>
          <w:iCs/>
          <w:sz w:val="24"/>
          <w:szCs w:val="24"/>
        </w:rPr>
        <w:t xml:space="preserve">Procedure and data collection </w:t>
      </w:r>
    </w:p>
    <w:p w14:paraId="73B918CF" w14:textId="6D9E6914" w:rsidR="000A5ECC" w:rsidDel="00AC784B" w:rsidRDefault="003433F5" w:rsidP="00D83EDD">
      <w:pPr>
        <w:spacing w:after="240" w:line="480" w:lineRule="auto"/>
        <w:rPr>
          <w:ins w:id="535" w:author="Author"/>
          <w:del w:id="536" w:author="Author"/>
          <w:rFonts w:asciiTheme="majorBidi" w:hAnsiTheme="majorBidi" w:cstheme="majorBidi"/>
          <w:sz w:val="24"/>
          <w:szCs w:val="24"/>
        </w:rPr>
      </w:pPr>
      <w:r>
        <w:rPr>
          <w:rFonts w:asciiTheme="majorBidi" w:hAnsiTheme="majorBidi" w:cstheme="majorBidi"/>
          <w:sz w:val="24"/>
          <w:szCs w:val="24"/>
        </w:rPr>
        <w:t>Parents</w:t>
      </w:r>
      <w:ins w:id="537" w:author="Author">
        <w:r w:rsidR="00AC784B">
          <w:rPr>
            <w:rFonts w:asciiTheme="majorBidi" w:hAnsiTheme="majorBidi" w:cstheme="majorBidi"/>
            <w:sz w:val="24"/>
            <w:szCs w:val="24"/>
          </w:rPr>
          <w:t>/</w:t>
        </w:r>
      </w:ins>
      <w:del w:id="538" w:author="Author">
        <w:r w:rsidDel="00AC784B">
          <w:rPr>
            <w:rFonts w:asciiTheme="majorBidi" w:hAnsiTheme="majorBidi" w:cstheme="majorBidi"/>
            <w:sz w:val="24"/>
            <w:szCs w:val="24"/>
          </w:rPr>
          <w:delText>\</w:delText>
        </w:r>
      </w:del>
      <w:r>
        <w:rPr>
          <w:rFonts w:asciiTheme="majorBidi" w:hAnsiTheme="majorBidi" w:cstheme="majorBidi"/>
          <w:sz w:val="24"/>
          <w:szCs w:val="24"/>
        </w:rPr>
        <w:t>caregivers and adolesc</w:t>
      </w:r>
      <w:r w:rsidR="0075360A">
        <w:rPr>
          <w:rFonts w:asciiTheme="majorBidi" w:hAnsiTheme="majorBidi" w:cstheme="majorBidi"/>
          <w:sz w:val="24"/>
          <w:szCs w:val="24"/>
        </w:rPr>
        <w:t xml:space="preserve">ents completed a structured self-report questionnaire </w:t>
      </w:r>
      <w:r w:rsidR="006E34EA">
        <w:rPr>
          <w:rFonts w:asciiTheme="majorBidi" w:hAnsiTheme="majorBidi" w:cstheme="majorBidi"/>
          <w:sz w:val="24"/>
          <w:szCs w:val="24"/>
        </w:rPr>
        <w:t>at three</w:t>
      </w:r>
      <w:del w:id="539" w:author="Author">
        <w:r w:rsidR="006E34EA" w:rsidDel="00637A9E">
          <w:rPr>
            <w:rFonts w:asciiTheme="majorBidi" w:hAnsiTheme="majorBidi" w:cstheme="majorBidi"/>
            <w:sz w:val="24"/>
            <w:szCs w:val="24"/>
          </w:rPr>
          <w:delText xml:space="preserve"> </w:delText>
        </w:r>
      </w:del>
      <w:ins w:id="540" w:author="Author">
        <w:r w:rsidR="00AC784B">
          <w:rPr>
            <w:rFonts w:asciiTheme="majorBidi" w:hAnsiTheme="majorBidi" w:cstheme="majorBidi"/>
            <w:sz w:val="24"/>
            <w:szCs w:val="24"/>
          </w:rPr>
          <w:t xml:space="preserve"> </w:t>
        </w:r>
      </w:ins>
      <w:r w:rsidR="006E34EA">
        <w:rPr>
          <w:rFonts w:asciiTheme="majorBidi" w:hAnsiTheme="majorBidi" w:cstheme="majorBidi"/>
          <w:sz w:val="24"/>
          <w:szCs w:val="24"/>
        </w:rPr>
        <w:t xml:space="preserve">points </w:t>
      </w:r>
      <w:r w:rsidR="00F0159E">
        <w:rPr>
          <w:rFonts w:asciiTheme="majorBidi" w:hAnsiTheme="majorBidi" w:cstheme="majorBidi"/>
          <w:sz w:val="24"/>
          <w:szCs w:val="24"/>
        </w:rPr>
        <w:t>in</w:t>
      </w:r>
      <w:r w:rsidR="006E34EA">
        <w:rPr>
          <w:rFonts w:asciiTheme="majorBidi" w:hAnsiTheme="majorBidi" w:cstheme="majorBidi"/>
          <w:sz w:val="24"/>
          <w:szCs w:val="24"/>
        </w:rPr>
        <w:t xml:space="preserve"> time: </w:t>
      </w:r>
      <w:r w:rsidR="0075360A">
        <w:rPr>
          <w:rFonts w:asciiTheme="majorBidi" w:hAnsiTheme="majorBidi" w:cstheme="majorBidi"/>
          <w:sz w:val="24"/>
          <w:szCs w:val="24"/>
        </w:rPr>
        <w:t>pre</w:t>
      </w:r>
      <w:del w:id="541" w:author="Author">
        <w:r w:rsidR="00471394" w:rsidDel="00AC784B">
          <w:rPr>
            <w:rFonts w:asciiTheme="majorBidi" w:hAnsiTheme="majorBidi" w:cstheme="majorBidi"/>
            <w:sz w:val="24"/>
            <w:szCs w:val="24"/>
          </w:rPr>
          <w:delText>-</w:delText>
        </w:r>
      </w:del>
      <w:r w:rsidR="0075360A">
        <w:rPr>
          <w:rFonts w:asciiTheme="majorBidi" w:hAnsiTheme="majorBidi" w:cstheme="majorBidi"/>
          <w:sz w:val="24"/>
          <w:szCs w:val="24"/>
        </w:rPr>
        <w:t>test (</w:t>
      </w:r>
      <w:ins w:id="542" w:author="Author">
        <w:r w:rsidR="00AC784B">
          <w:rPr>
            <w:rFonts w:asciiTheme="majorBidi" w:hAnsiTheme="majorBidi" w:cstheme="majorBidi"/>
            <w:sz w:val="24"/>
            <w:szCs w:val="24"/>
          </w:rPr>
          <w:t>b</w:t>
        </w:r>
      </w:ins>
      <w:del w:id="543" w:author="Author">
        <w:r w:rsidR="0075360A" w:rsidDel="00AC784B">
          <w:rPr>
            <w:rFonts w:asciiTheme="majorBidi" w:hAnsiTheme="majorBidi" w:cstheme="majorBidi"/>
            <w:sz w:val="24"/>
            <w:szCs w:val="24"/>
          </w:rPr>
          <w:delText>B</w:delText>
        </w:r>
      </w:del>
      <w:r w:rsidR="0075360A">
        <w:rPr>
          <w:rFonts w:asciiTheme="majorBidi" w:hAnsiTheme="majorBidi" w:cstheme="majorBidi"/>
          <w:sz w:val="24"/>
          <w:szCs w:val="24"/>
        </w:rPr>
        <w:t>aseline), 1 month p</w:t>
      </w:r>
      <w:r w:rsidR="00471394">
        <w:rPr>
          <w:rFonts w:asciiTheme="majorBidi" w:hAnsiTheme="majorBidi" w:cstheme="majorBidi"/>
          <w:sz w:val="24"/>
          <w:szCs w:val="24"/>
        </w:rPr>
        <w:t>ost</w:t>
      </w:r>
      <w:ins w:id="544" w:author="Author">
        <w:r w:rsidR="00F16153">
          <w:rPr>
            <w:rFonts w:asciiTheme="majorBidi" w:hAnsiTheme="majorBidi" w:cstheme="majorBidi"/>
            <w:sz w:val="24"/>
            <w:szCs w:val="24"/>
          </w:rPr>
          <w:t>-</w:t>
        </w:r>
      </w:ins>
      <w:del w:id="545" w:author="Author">
        <w:r w:rsidR="00032BF1" w:rsidDel="00AC784B">
          <w:rPr>
            <w:rFonts w:asciiTheme="majorBidi" w:hAnsiTheme="majorBidi" w:cstheme="majorBidi"/>
            <w:sz w:val="24"/>
            <w:szCs w:val="24"/>
          </w:rPr>
          <w:delText>-</w:delText>
        </w:r>
      </w:del>
      <w:r w:rsidR="00032BF1">
        <w:rPr>
          <w:rFonts w:asciiTheme="majorBidi" w:hAnsiTheme="majorBidi" w:cstheme="majorBidi"/>
          <w:sz w:val="24"/>
          <w:szCs w:val="24"/>
        </w:rPr>
        <w:t>intervention (with a limited sub</w:t>
      </w:r>
      <w:del w:id="546" w:author="Author">
        <w:r w:rsidR="00032BF1" w:rsidDel="00AC784B">
          <w:rPr>
            <w:rFonts w:asciiTheme="majorBidi" w:hAnsiTheme="majorBidi" w:cstheme="majorBidi"/>
            <w:sz w:val="24"/>
            <w:szCs w:val="24"/>
          </w:rPr>
          <w:delText>-</w:delText>
        </w:r>
      </w:del>
      <w:r w:rsidR="00032BF1">
        <w:rPr>
          <w:rFonts w:asciiTheme="majorBidi" w:hAnsiTheme="majorBidi" w:cstheme="majorBidi"/>
          <w:sz w:val="24"/>
          <w:szCs w:val="24"/>
        </w:rPr>
        <w:t>set of items)</w:t>
      </w:r>
      <w:r w:rsidR="0075360A">
        <w:rPr>
          <w:rFonts w:asciiTheme="majorBidi" w:hAnsiTheme="majorBidi" w:cstheme="majorBidi"/>
          <w:sz w:val="24"/>
          <w:szCs w:val="24"/>
        </w:rPr>
        <w:t xml:space="preserve"> and 5</w:t>
      </w:r>
      <w:ins w:id="547" w:author="Author">
        <w:r w:rsidR="00AC784B">
          <w:rPr>
            <w:rFonts w:asciiTheme="majorBidi" w:hAnsiTheme="majorBidi" w:cstheme="majorBidi"/>
            <w:sz w:val="24"/>
            <w:szCs w:val="24"/>
          </w:rPr>
          <w:t xml:space="preserve"> to </w:t>
        </w:r>
      </w:ins>
      <w:del w:id="548" w:author="Author">
        <w:r w:rsidR="0029285F" w:rsidDel="00AC784B">
          <w:rPr>
            <w:rFonts w:asciiTheme="majorBidi" w:hAnsiTheme="majorBidi" w:cstheme="majorBidi"/>
            <w:sz w:val="24"/>
            <w:szCs w:val="24"/>
          </w:rPr>
          <w:delText>–</w:delText>
        </w:r>
      </w:del>
      <w:r w:rsidR="0075360A">
        <w:rPr>
          <w:rFonts w:asciiTheme="majorBidi" w:hAnsiTheme="majorBidi" w:cstheme="majorBidi"/>
          <w:sz w:val="24"/>
          <w:szCs w:val="24"/>
        </w:rPr>
        <w:t xml:space="preserve">9 months </w:t>
      </w:r>
      <w:r w:rsidR="00032BF1">
        <w:rPr>
          <w:rFonts w:asciiTheme="majorBidi" w:hAnsiTheme="majorBidi" w:cstheme="majorBidi"/>
          <w:sz w:val="24"/>
          <w:szCs w:val="24"/>
        </w:rPr>
        <w:t>post</w:t>
      </w:r>
      <w:ins w:id="549" w:author="Author">
        <w:r w:rsidR="00F16153">
          <w:rPr>
            <w:rFonts w:asciiTheme="majorBidi" w:hAnsiTheme="majorBidi" w:cstheme="majorBidi"/>
            <w:sz w:val="24"/>
            <w:szCs w:val="24"/>
          </w:rPr>
          <w:t>-</w:t>
        </w:r>
      </w:ins>
      <w:del w:id="550" w:author="Author">
        <w:r w:rsidR="00032BF1" w:rsidDel="00AC784B">
          <w:rPr>
            <w:rFonts w:asciiTheme="majorBidi" w:hAnsiTheme="majorBidi" w:cstheme="majorBidi"/>
            <w:sz w:val="24"/>
            <w:szCs w:val="24"/>
          </w:rPr>
          <w:delText>-</w:delText>
        </w:r>
      </w:del>
      <w:r w:rsidR="00032BF1">
        <w:rPr>
          <w:rFonts w:asciiTheme="majorBidi" w:hAnsiTheme="majorBidi" w:cstheme="majorBidi"/>
          <w:sz w:val="24"/>
          <w:szCs w:val="24"/>
        </w:rPr>
        <w:t>intervention</w:t>
      </w:r>
      <w:r w:rsidR="0075360A">
        <w:rPr>
          <w:rFonts w:asciiTheme="majorBidi" w:hAnsiTheme="majorBidi" w:cstheme="majorBidi"/>
          <w:sz w:val="24"/>
          <w:szCs w:val="24"/>
        </w:rPr>
        <w:t>.</w:t>
      </w:r>
      <w:r w:rsidR="00AE5102">
        <w:rPr>
          <w:rFonts w:asciiTheme="majorBidi" w:hAnsiTheme="majorBidi" w:cstheme="majorBidi"/>
          <w:sz w:val="24"/>
          <w:szCs w:val="24"/>
        </w:rPr>
        <w:t xml:space="preserve"> </w:t>
      </w:r>
      <w:commentRangeStart w:id="551"/>
      <w:proofErr w:type="spellStart"/>
      <w:ins w:id="552" w:author="Author">
        <w:r w:rsidR="000A5ECC">
          <w:rPr>
            <w:rFonts w:asciiTheme="majorBidi" w:hAnsiTheme="majorBidi" w:cstheme="majorBidi"/>
            <w:sz w:val="24"/>
            <w:szCs w:val="24"/>
          </w:rPr>
          <w:t>Programme</w:t>
        </w:r>
        <w:commentRangeEnd w:id="551"/>
        <w:proofErr w:type="spellEnd"/>
        <w:r w:rsidR="000A5ECC">
          <w:rPr>
            <w:rStyle w:val="CommentReference"/>
          </w:rPr>
          <w:commentReference w:id="551"/>
        </w:r>
        <w:r w:rsidR="000A5ECC">
          <w:rPr>
            <w:rFonts w:asciiTheme="majorBidi" w:hAnsiTheme="majorBidi" w:cstheme="majorBidi"/>
            <w:sz w:val="24"/>
            <w:szCs w:val="24"/>
          </w:rPr>
          <w:t xml:space="preserve"> implementation and post</w:t>
        </w:r>
        <w:r w:rsidR="00637A9E">
          <w:rPr>
            <w:rFonts w:asciiTheme="majorBidi" w:hAnsiTheme="majorBidi" w:cstheme="majorBidi"/>
            <w:sz w:val="24"/>
            <w:szCs w:val="24"/>
          </w:rPr>
          <w:t>-</w:t>
        </w:r>
        <w:del w:id="553" w:author="Author">
          <w:r w:rsidR="000A5ECC" w:rsidDel="00AC784B">
            <w:rPr>
              <w:rFonts w:asciiTheme="majorBidi" w:hAnsiTheme="majorBidi" w:cstheme="majorBidi"/>
              <w:sz w:val="24"/>
              <w:szCs w:val="24"/>
            </w:rPr>
            <w:delText>-</w:delText>
          </w:r>
        </w:del>
        <w:r w:rsidR="000A5ECC">
          <w:rPr>
            <w:rFonts w:asciiTheme="majorBidi" w:hAnsiTheme="majorBidi" w:cstheme="majorBidi"/>
            <w:sz w:val="24"/>
            <w:szCs w:val="24"/>
          </w:rPr>
          <w:t xml:space="preserve">test data collection </w:t>
        </w:r>
        <w:proofErr w:type="gramStart"/>
        <w:r w:rsidR="000A5ECC">
          <w:rPr>
            <w:rFonts w:asciiTheme="majorBidi" w:hAnsiTheme="majorBidi" w:cstheme="majorBidi"/>
            <w:sz w:val="24"/>
            <w:szCs w:val="24"/>
          </w:rPr>
          <w:t>were</w:t>
        </w:r>
        <w:proofErr w:type="gramEnd"/>
        <w:r w:rsidR="000A5ECC">
          <w:rPr>
            <w:rFonts w:asciiTheme="majorBidi" w:hAnsiTheme="majorBidi" w:cstheme="majorBidi"/>
            <w:sz w:val="24"/>
            <w:szCs w:val="24"/>
          </w:rPr>
          <w:t xml:space="preserve"> delayed </w:t>
        </w:r>
        <w:r w:rsidR="00CD63B2">
          <w:rPr>
            <w:rFonts w:asciiTheme="majorBidi" w:hAnsiTheme="majorBidi" w:cstheme="majorBidi"/>
            <w:sz w:val="24"/>
            <w:szCs w:val="24"/>
          </w:rPr>
          <w:t>as the result of</w:t>
        </w:r>
        <w:del w:id="554" w:author="Author">
          <w:r w:rsidR="000A5ECC" w:rsidDel="00CD63B2">
            <w:rPr>
              <w:rFonts w:asciiTheme="majorBidi" w:hAnsiTheme="majorBidi" w:cstheme="majorBidi"/>
              <w:sz w:val="24"/>
              <w:szCs w:val="24"/>
            </w:rPr>
            <w:delText>by</w:delText>
          </w:r>
        </w:del>
        <w:r w:rsidR="000A5ECC">
          <w:rPr>
            <w:rFonts w:asciiTheme="majorBidi" w:hAnsiTheme="majorBidi" w:cstheme="majorBidi"/>
            <w:sz w:val="24"/>
            <w:szCs w:val="24"/>
          </w:rPr>
          <w:t xml:space="preserve"> extended political and civil violence. </w:t>
        </w:r>
        <w:commentRangeStart w:id="555"/>
        <w:del w:id="556" w:author="Author">
          <w:r w:rsidR="000A5ECC" w:rsidDel="00AC784B">
            <w:rPr>
              <w:rFonts w:asciiTheme="majorBidi" w:hAnsiTheme="majorBidi" w:cstheme="majorBidi"/>
              <w:sz w:val="24"/>
              <w:szCs w:val="24"/>
            </w:rPr>
            <w:delText xml:space="preserve"> </w:delText>
          </w:r>
        </w:del>
        <w:r w:rsidR="000A5ECC">
          <w:rPr>
            <w:rFonts w:asciiTheme="majorBidi" w:hAnsiTheme="majorBidi" w:cstheme="majorBidi"/>
            <w:sz w:val="24"/>
            <w:szCs w:val="24"/>
          </w:rPr>
          <w:t>The final data</w:t>
        </w:r>
        <w:r w:rsidR="00AC784B">
          <w:rPr>
            <w:rFonts w:asciiTheme="majorBidi" w:hAnsiTheme="majorBidi" w:cstheme="majorBidi"/>
            <w:sz w:val="24"/>
            <w:szCs w:val="24"/>
          </w:rPr>
          <w:t>-</w:t>
        </w:r>
        <w:del w:id="557" w:author="Author">
          <w:r w:rsidR="000A5ECC" w:rsidDel="00AC784B">
            <w:rPr>
              <w:rFonts w:asciiTheme="majorBidi" w:hAnsiTheme="majorBidi" w:cstheme="majorBidi"/>
              <w:sz w:val="24"/>
              <w:szCs w:val="24"/>
            </w:rPr>
            <w:delText xml:space="preserve"> </w:delText>
          </w:r>
        </w:del>
        <w:r w:rsidR="000A5ECC">
          <w:rPr>
            <w:rFonts w:asciiTheme="majorBidi" w:hAnsiTheme="majorBidi" w:cstheme="majorBidi"/>
            <w:sz w:val="24"/>
            <w:szCs w:val="24"/>
          </w:rPr>
          <w:t xml:space="preserve">collection </w:t>
        </w:r>
        <w:r w:rsidR="00761BE4">
          <w:rPr>
            <w:rFonts w:asciiTheme="majorBidi" w:hAnsiTheme="majorBidi" w:cstheme="majorBidi"/>
            <w:sz w:val="24"/>
            <w:szCs w:val="24"/>
          </w:rPr>
          <w:t>stage</w:t>
        </w:r>
        <w:r w:rsidR="000A5ECC">
          <w:rPr>
            <w:rFonts w:asciiTheme="majorBidi" w:hAnsiTheme="majorBidi" w:cstheme="majorBidi"/>
            <w:sz w:val="24"/>
            <w:szCs w:val="24"/>
          </w:rPr>
          <w:t xml:space="preserve"> was originally </w:t>
        </w:r>
        <w:r w:rsidR="00F16153">
          <w:rPr>
            <w:rFonts w:asciiTheme="majorBidi" w:hAnsiTheme="majorBidi" w:cstheme="majorBidi"/>
            <w:sz w:val="24"/>
            <w:szCs w:val="24"/>
          </w:rPr>
          <w:t>scheduled</w:t>
        </w:r>
        <w:del w:id="558" w:author="Author">
          <w:r w:rsidR="000A5ECC" w:rsidDel="00F16153">
            <w:rPr>
              <w:rFonts w:asciiTheme="majorBidi" w:hAnsiTheme="majorBidi" w:cstheme="majorBidi"/>
              <w:sz w:val="24"/>
              <w:szCs w:val="24"/>
            </w:rPr>
            <w:delText>intended</w:delText>
          </w:r>
        </w:del>
        <w:r w:rsidR="000A5ECC">
          <w:rPr>
            <w:rFonts w:asciiTheme="majorBidi" w:hAnsiTheme="majorBidi" w:cstheme="majorBidi"/>
            <w:sz w:val="24"/>
            <w:szCs w:val="24"/>
          </w:rPr>
          <w:t xml:space="preserve"> to </w:t>
        </w:r>
        <w:del w:id="559" w:author="Author">
          <w:r w:rsidR="000A5ECC" w:rsidDel="00AC784B">
            <w:rPr>
              <w:rFonts w:asciiTheme="majorBidi" w:hAnsiTheme="majorBidi" w:cstheme="majorBidi"/>
              <w:sz w:val="24"/>
              <w:szCs w:val="24"/>
            </w:rPr>
            <w:delText>be at</w:delText>
          </w:r>
        </w:del>
        <w:r w:rsidR="00AC784B">
          <w:rPr>
            <w:rFonts w:asciiTheme="majorBidi" w:hAnsiTheme="majorBidi" w:cstheme="majorBidi"/>
            <w:sz w:val="24"/>
            <w:szCs w:val="24"/>
          </w:rPr>
          <w:t>take place</w:t>
        </w:r>
        <w:r w:rsidR="000A5ECC">
          <w:rPr>
            <w:rFonts w:asciiTheme="majorBidi" w:hAnsiTheme="majorBidi" w:cstheme="majorBidi"/>
            <w:sz w:val="24"/>
            <w:szCs w:val="24"/>
          </w:rPr>
          <w:t xml:space="preserve"> 12 months</w:t>
        </w:r>
        <w:r w:rsidR="00AC784B">
          <w:rPr>
            <w:rFonts w:asciiTheme="majorBidi" w:hAnsiTheme="majorBidi" w:cstheme="majorBidi"/>
            <w:sz w:val="24"/>
            <w:szCs w:val="24"/>
          </w:rPr>
          <w:t xml:space="preserve"> post</w:t>
        </w:r>
        <w:r w:rsidR="00CD63B2">
          <w:rPr>
            <w:rFonts w:asciiTheme="majorBidi" w:hAnsiTheme="majorBidi" w:cstheme="majorBidi"/>
            <w:sz w:val="24"/>
            <w:szCs w:val="24"/>
          </w:rPr>
          <w:t>-</w:t>
        </w:r>
        <w:r w:rsidR="00AC784B">
          <w:rPr>
            <w:rFonts w:asciiTheme="majorBidi" w:hAnsiTheme="majorBidi" w:cstheme="majorBidi"/>
            <w:sz w:val="24"/>
            <w:szCs w:val="24"/>
          </w:rPr>
          <w:t>intervention</w:t>
        </w:r>
        <w:r w:rsidR="000A5ECC">
          <w:rPr>
            <w:rFonts w:asciiTheme="majorBidi" w:hAnsiTheme="majorBidi" w:cstheme="majorBidi"/>
            <w:sz w:val="24"/>
            <w:szCs w:val="24"/>
          </w:rPr>
          <w:t xml:space="preserve">, but </w:t>
        </w:r>
        <w:del w:id="560" w:author="Author">
          <w:r w:rsidR="000A5ECC" w:rsidDel="00AC784B">
            <w:rPr>
              <w:rFonts w:asciiTheme="majorBidi" w:hAnsiTheme="majorBidi" w:cstheme="majorBidi"/>
              <w:sz w:val="24"/>
              <w:szCs w:val="24"/>
            </w:rPr>
            <w:delText>due to</w:delText>
          </w:r>
        </w:del>
        <w:r w:rsidR="00AC784B">
          <w:rPr>
            <w:rFonts w:asciiTheme="majorBidi" w:hAnsiTheme="majorBidi" w:cstheme="majorBidi"/>
            <w:sz w:val="24"/>
            <w:szCs w:val="24"/>
          </w:rPr>
          <w:t>owing to</w:t>
        </w:r>
        <w:r w:rsidR="000A5ECC">
          <w:rPr>
            <w:rFonts w:asciiTheme="majorBidi" w:hAnsiTheme="majorBidi" w:cstheme="majorBidi"/>
            <w:sz w:val="24"/>
            <w:szCs w:val="24"/>
          </w:rPr>
          <w:t xml:space="preserve"> violence</w:t>
        </w:r>
        <w:r w:rsidR="00AC784B">
          <w:rPr>
            <w:rFonts w:asciiTheme="majorBidi" w:hAnsiTheme="majorBidi" w:cstheme="majorBidi"/>
            <w:sz w:val="24"/>
            <w:szCs w:val="24"/>
          </w:rPr>
          <w:t>, it</w:t>
        </w:r>
        <w:r w:rsidR="000A5ECC">
          <w:rPr>
            <w:rFonts w:asciiTheme="majorBidi" w:hAnsiTheme="majorBidi" w:cstheme="majorBidi"/>
            <w:sz w:val="24"/>
            <w:szCs w:val="24"/>
          </w:rPr>
          <w:t xml:space="preserve"> was </w:t>
        </w:r>
        <w:r w:rsidR="00CD63B2">
          <w:rPr>
            <w:rFonts w:asciiTheme="majorBidi" w:hAnsiTheme="majorBidi" w:cstheme="majorBidi"/>
            <w:sz w:val="24"/>
            <w:szCs w:val="24"/>
          </w:rPr>
          <w:t>moved forward to</w:t>
        </w:r>
        <w:del w:id="561" w:author="Author">
          <w:r w:rsidR="000A5ECC" w:rsidDel="00CD63B2">
            <w:rPr>
              <w:rFonts w:asciiTheme="majorBidi" w:hAnsiTheme="majorBidi" w:cstheme="majorBidi"/>
              <w:sz w:val="24"/>
              <w:szCs w:val="24"/>
            </w:rPr>
            <w:delText>shifted to</w:delText>
          </w:r>
        </w:del>
        <w:r w:rsidR="000A5ECC">
          <w:rPr>
            <w:rFonts w:asciiTheme="majorBidi" w:hAnsiTheme="majorBidi" w:cstheme="majorBidi"/>
            <w:sz w:val="24"/>
            <w:szCs w:val="24"/>
          </w:rPr>
          <w:t xml:space="preserve"> 3 months</w:t>
        </w:r>
        <w:r w:rsidR="00AC784B">
          <w:rPr>
            <w:rFonts w:asciiTheme="majorBidi" w:hAnsiTheme="majorBidi" w:cstheme="majorBidi"/>
            <w:sz w:val="24"/>
            <w:szCs w:val="24"/>
          </w:rPr>
          <w:t xml:space="preserve"> post</w:t>
        </w:r>
        <w:r w:rsidR="00CD63B2">
          <w:rPr>
            <w:rFonts w:asciiTheme="majorBidi" w:hAnsiTheme="majorBidi" w:cstheme="majorBidi"/>
            <w:sz w:val="24"/>
            <w:szCs w:val="24"/>
          </w:rPr>
          <w:t>-</w:t>
        </w:r>
        <w:r w:rsidR="00AC784B">
          <w:rPr>
            <w:rFonts w:asciiTheme="majorBidi" w:hAnsiTheme="majorBidi" w:cstheme="majorBidi"/>
            <w:sz w:val="24"/>
            <w:szCs w:val="24"/>
          </w:rPr>
          <w:t>intervention</w:t>
        </w:r>
        <w:r w:rsidR="000A5ECC">
          <w:rPr>
            <w:rFonts w:asciiTheme="majorBidi" w:hAnsiTheme="majorBidi" w:cstheme="majorBidi"/>
            <w:sz w:val="24"/>
            <w:szCs w:val="24"/>
          </w:rPr>
          <w:t xml:space="preserve">. However, </w:t>
        </w:r>
        <w:del w:id="562" w:author="Author">
          <w:r w:rsidR="000A5ECC" w:rsidDel="00AC784B">
            <w:rPr>
              <w:rFonts w:asciiTheme="majorBidi" w:hAnsiTheme="majorBidi" w:cstheme="majorBidi"/>
              <w:sz w:val="24"/>
              <w:szCs w:val="24"/>
            </w:rPr>
            <w:delText>due</w:delText>
          </w:r>
        </w:del>
        <w:r w:rsidR="00AC784B">
          <w:rPr>
            <w:rFonts w:asciiTheme="majorBidi" w:hAnsiTheme="majorBidi" w:cstheme="majorBidi"/>
            <w:sz w:val="24"/>
            <w:szCs w:val="24"/>
          </w:rPr>
          <w:t>owing</w:t>
        </w:r>
        <w:r w:rsidR="000A5ECC">
          <w:rPr>
            <w:rFonts w:asciiTheme="majorBidi" w:hAnsiTheme="majorBidi" w:cstheme="majorBidi"/>
            <w:sz w:val="24"/>
            <w:szCs w:val="24"/>
          </w:rPr>
          <w:t xml:space="preserve"> to ongoing election violence, </w:t>
        </w:r>
        <w:r w:rsidR="00AC784B">
          <w:rPr>
            <w:rFonts w:asciiTheme="majorBidi" w:hAnsiTheme="majorBidi" w:cstheme="majorBidi"/>
            <w:sz w:val="24"/>
            <w:szCs w:val="24"/>
          </w:rPr>
          <w:t xml:space="preserve">final </w:t>
        </w:r>
        <w:del w:id="563" w:author="Author">
          <w:r w:rsidR="000A5ECC" w:rsidDel="00AC784B">
            <w:rPr>
              <w:rFonts w:asciiTheme="majorBidi" w:hAnsiTheme="majorBidi" w:cstheme="majorBidi"/>
              <w:sz w:val="24"/>
              <w:szCs w:val="24"/>
            </w:rPr>
            <w:delText>this</w:delText>
          </w:r>
        </w:del>
        <w:r w:rsidR="00AC784B">
          <w:rPr>
            <w:rFonts w:asciiTheme="majorBidi" w:hAnsiTheme="majorBidi" w:cstheme="majorBidi"/>
            <w:sz w:val="24"/>
            <w:szCs w:val="24"/>
          </w:rPr>
          <w:t>data collection</w:t>
        </w:r>
        <w:r w:rsidR="000A5ECC">
          <w:rPr>
            <w:rFonts w:asciiTheme="majorBidi" w:hAnsiTheme="majorBidi" w:cstheme="majorBidi"/>
            <w:sz w:val="24"/>
            <w:szCs w:val="24"/>
          </w:rPr>
          <w:t xml:space="preserve"> was </w:t>
        </w:r>
        <w:r w:rsidR="00AC784B">
          <w:rPr>
            <w:rFonts w:asciiTheme="majorBidi" w:hAnsiTheme="majorBidi" w:cstheme="majorBidi"/>
            <w:sz w:val="24"/>
            <w:szCs w:val="24"/>
          </w:rPr>
          <w:t>un</w:t>
        </w:r>
        <w:del w:id="564" w:author="Author">
          <w:r w:rsidR="000A5ECC" w:rsidDel="00AC784B">
            <w:rPr>
              <w:rFonts w:asciiTheme="majorBidi" w:hAnsiTheme="majorBidi" w:cstheme="majorBidi"/>
              <w:sz w:val="24"/>
              <w:szCs w:val="24"/>
            </w:rPr>
            <w:delText xml:space="preserve">only </w:delText>
          </w:r>
        </w:del>
        <w:r w:rsidR="000A5ECC">
          <w:rPr>
            <w:rFonts w:asciiTheme="majorBidi" w:hAnsiTheme="majorBidi" w:cstheme="majorBidi"/>
            <w:sz w:val="24"/>
            <w:szCs w:val="24"/>
          </w:rPr>
          <w:t xml:space="preserve">able to begin </w:t>
        </w:r>
        <w:r w:rsidR="00AC784B">
          <w:rPr>
            <w:rFonts w:asciiTheme="majorBidi" w:hAnsiTheme="majorBidi" w:cstheme="majorBidi"/>
            <w:sz w:val="24"/>
            <w:szCs w:val="24"/>
          </w:rPr>
          <w:t>until</w:t>
        </w:r>
        <w:del w:id="565" w:author="Author">
          <w:r w:rsidR="000A5ECC" w:rsidDel="00AC784B">
            <w:rPr>
              <w:rFonts w:asciiTheme="majorBidi" w:hAnsiTheme="majorBidi" w:cstheme="majorBidi"/>
              <w:sz w:val="24"/>
              <w:szCs w:val="24"/>
            </w:rPr>
            <w:delText>at</w:delText>
          </w:r>
        </w:del>
        <w:r w:rsidR="000A5ECC">
          <w:rPr>
            <w:rFonts w:asciiTheme="majorBidi" w:hAnsiTheme="majorBidi" w:cstheme="majorBidi"/>
            <w:sz w:val="24"/>
            <w:szCs w:val="24"/>
          </w:rPr>
          <w:t xml:space="preserve"> 5 months post</w:t>
        </w:r>
        <w:r w:rsidR="00637A9E">
          <w:rPr>
            <w:rFonts w:asciiTheme="majorBidi" w:hAnsiTheme="majorBidi" w:cstheme="majorBidi"/>
            <w:sz w:val="24"/>
            <w:szCs w:val="24"/>
          </w:rPr>
          <w:t>-</w:t>
        </w:r>
        <w:del w:id="566" w:author="Author">
          <w:r w:rsidR="000A5ECC" w:rsidDel="00AC784B">
            <w:rPr>
              <w:rFonts w:asciiTheme="majorBidi" w:hAnsiTheme="majorBidi" w:cstheme="majorBidi"/>
              <w:sz w:val="24"/>
              <w:szCs w:val="24"/>
            </w:rPr>
            <w:delText>-</w:delText>
          </w:r>
        </w:del>
        <w:r w:rsidR="000A5ECC">
          <w:rPr>
            <w:rFonts w:asciiTheme="majorBidi" w:hAnsiTheme="majorBidi" w:cstheme="majorBidi"/>
            <w:sz w:val="24"/>
            <w:szCs w:val="24"/>
          </w:rPr>
          <w:t>intervention</w:t>
        </w:r>
        <w:r w:rsidR="00AC784B">
          <w:rPr>
            <w:rFonts w:asciiTheme="majorBidi" w:hAnsiTheme="majorBidi" w:cstheme="majorBidi"/>
            <w:sz w:val="24"/>
            <w:szCs w:val="24"/>
          </w:rPr>
          <w:t>,</w:t>
        </w:r>
        <w:r w:rsidR="000A5ECC">
          <w:rPr>
            <w:rFonts w:asciiTheme="majorBidi" w:hAnsiTheme="majorBidi" w:cstheme="majorBidi"/>
            <w:sz w:val="24"/>
            <w:szCs w:val="24"/>
          </w:rPr>
          <w:t xml:space="preserve"> and </w:t>
        </w:r>
        <w:r w:rsidR="00AC784B">
          <w:rPr>
            <w:rFonts w:asciiTheme="majorBidi" w:hAnsiTheme="majorBidi" w:cstheme="majorBidi"/>
            <w:sz w:val="24"/>
            <w:szCs w:val="24"/>
          </w:rPr>
          <w:t xml:space="preserve">it </w:t>
        </w:r>
        <w:r w:rsidR="000A5ECC">
          <w:rPr>
            <w:rFonts w:asciiTheme="majorBidi" w:hAnsiTheme="majorBidi" w:cstheme="majorBidi"/>
            <w:sz w:val="24"/>
            <w:szCs w:val="24"/>
          </w:rPr>
          <w:t xml:space="preserve">took 5 full months to </w:t>
        </w:r>
        <w:del w:id="567" w:author="Author">
          <w:r w:rsidR="000A5ECC" w:rsidDel="00AC784B">
            <w:rPr>
              <w:rFonts w:asciiTheme="majorBidi" w:hAnsiTheme="majorBidi" w:cstheme="majorBidi"/>
              <w:sz w:val="24"/>
              <w:szCs w:val="24"/>
            </w:rPr>
            <w:delText xml:space="preserve">be </w:delText>
          </w:r>
        </w:del>
        <w:r w:rsidR="000A5ECC">
          <w:rPr>
            <w:rFonts w:asciiTheme="majorBidi" w:hAnsiTheme="majorBidi" w:cstheme="majorBidi"/>
            <w:sz w:val="24"/>
            <w:szCs w:val="24"/>
          </w:rPr>
          <w:t>complete</w:t>
        </w:r>
        <w:r w:rsidR="00AC784B">
          <w:rPr>
            <w:rFonts w:asciiTheme="majorBidi" w:hAnsiTheme="majorBidi" w:cstheme="majorBidi"/>
            <w:sz w:val="24"/>
            <w:szCs w:val="24"/>
          </w:rPr>
          <w:t>,</w:t>
        </w:r>
        <w:del w:id="568" w:author="Author">
          <w:r w:rsidR="000A5ECC" w:rsidDel="00AC784B">
            <w:rPr>
              <w:rFonts w:asciiTheme="majorBidi" w:hAnsiTheme="majorBidi" w:cstheme="majorBidi"/>
              <w:sz w:val="24"/>
              <w:szCs w:val="24"/>
            </w:rPr>
            <w:delText>d</w:delText>
          </w:r>
        </w:del>
        <w:r w:rsidR="000A5ECC">
          <w:rPr>
            <w:rFonts w:asciiTheme="majorBidi" w:hAnsiTheme="majorBidi" w:cstheme="majorBidi"/>
            <w:sz w:val="24"/>
            <w:szCs w:val="24"/>
          </w:rPr>
          <w:t xml:space="preserve"> </w:t>
        </w:r>
        <w:r w:rsidR="00AC784B">
          <w:rPr>
            <w:rFonts w:asciiTheme="majorBidi" w:hAnsiTheme="majorBidi" w:cstheme="majorBidi"/>
            <w:sz w:val="24"/>
            <w:szCs w:val="24"/>
          </w:rPr>
          <w:t>because</w:t>
        </w:r>
        <w:del w:id="569" w:author="Author">
          <w:r w:rsidR="000A5ECC" w:rsidDel="00AC784B">
            <w:rPr>
              <w:rFonts w:asciiTheme="majorBidi" w:hAnsiTheme="majorBidi" w:cstheme="majorBidi"/>
              <w:sz w:val="24"/>
              <w:szCs w:val="24"/>
            </w:rPr>
            <w:delText>as</w:delText>
          </w:r>
        </w:del>
        <w:r w:rsidR="000A5ECC">
          <w:rPr>
            <w:rFonts w:asciiTheme="majorBidi" w:hAnsiTheme="majorBidi" w:cstheme="majorBidi"/>
            <w:sz w:val="24"/>
            <w:szCs w:val="24"/>
          </w:rPr>
          <w:t xml:space="preserve"> study areas were often unsafe and volatile.</w:t>
        </w:r>
      </w:ins>
      <w:commentRangeEnd w:id="555"/>
      <w:r w:rsidR="00AC784B">
        <w:rPr>
          <w:rStyle w:val="CommentReference"/>
        </w:rPr>
        <w:commentReference w:id="555"/>
      </w:r>
      <w:ins w:id="570" w:author="Author">
        <w:del w:id="571" w:author="Author">
          <w:r w:rsidR="000A5ECC" w:rsidDel="00AC784B">
            <w:rPr>
              <w:rFonts w:asciiTheme="majorBidi" w:hAnsiTheme="majorBidi" w:cstheme="majorBidi"/>
              <w:sz w:val="24"/>
              <w:szCs w:val="24"/>
            </w:rPr>
            <w:delText xml:space="preserve"> </w:delText>
          </w:r>
        </w:del>
        <w:r w:rsidR="00AC784B">
          <w:rPr>
            <w:rFonts w:asciiTheme="majorBidi" w:hAnsiTheme="majorBidi" w:cstheme="majorBidi"/>
            <w:sz w:val="24"/>
            <w:szCs w:val="24"/>
          </w:rPr>
          <w:t xml:space="preserve"> </w:t>
        </w:r>
      </w:ins>
    </w:p>
    <w:p w14:paraId="6267E410" w14:textId="4FB3966B" w:rsidR="007055CA" w:rsidRDefault="00AE5102" w:rsidP="00D83EDD">
      <w:pPr>
        <w:spacing w:after="240" w:line="480" w:lineRule="auto"/>
        <w:rPr>
          <w:rFonts w:asciiTheme="majorBidi" w:hAnsiTheme="majorBidi" w:cstheme="majorBidi"/>
          <w:sz w:val="24"/>
          <w:szCs w:val="24"/>
        </w:rPr>
      </w:pPr>
      <w:r>
        <w:rPr>
          <w:rFonts w:asciiTheme="majorBidi" w:hAnsiTheme="majorBidi" w:cstheme="majorBidi"/>
          <w:sz w:val="24"/>
          <w:szCs w:val="24"/>
        </w:rPr>
        <w:t xml:space="preserve">The </w:t>
      </w:r>
      <w:ins w:id="572" w:author="Author">
        <w:r w:rsidR="00AC784B">
          <w:rPr>
            <w:rFonts w:asciiTheme="majorBidi" w:hAnsiTheme="majorBidi" w:cstheme="majorBidi"/>
            <w:sz w:val="24"/>
            <w:szCs w:val="24"/>
          </w:rPr>
          <w:t xml:space="preserve">data analysis was </w:t>
        </w:r>
      </w:ins>
      <w:del w:id="573" w:author="Author">
        <w:r w:rsidDel="00AC784B">
          <w:rPr>
            <w:rFonts w:asciiTheme="majorBidi" w:hAnsiTheme="majorBidi" w:cstheme="majorBidi"/>
            <w:sz w:val="24"/>
            <w:szCs w:val="24"/>
          </w:rPr>
          <w:delText xml:space="preserve">analyses of the current study were </w:delText>
        </w:r>
      </w:del>
      <w:r w:rsidRPr="00AC2D54">
        <w:rPr>
          <w:rFonts w:asciiTheme="majorBidi" w:hAnsiTheme="majorBidi" w:cstheme="majorBidi"/>
          <w:sz w:val="24"/>
          <w:szCs w:val="24"/>
        </w:rPr>
        <w:t xml:space="preserve">conducted based on the data at </w:t>
      </w:r>
      <w:r w:rsidR="00AC2D54" w:rsidRPr="00516BDA">
        <w:rPr>
          <w:rFonts w:asciiTheme="majorBidi" w:hAnsiTheme="majorBidi" w:cstheme="majorBidi"/>
          <w:sz w:val="24"/>
          <w:szCs w:val="24"/>
        </w:rPr>
        <w:t xml:space="preserve">baseline and </w:t>
      </w:r>
      <w:ins w:id="574" w:author="Author">
        <w:r w:rsidR="006014FB">
          <w:rPr>
            <w:rFonts w:asciiTheme="majorBidi" w:hAnsiTheme="majorBidi" w:cstheme="majorBidi"/>
            <w:sz w:val="24"/>
            <w:szCs w:val="24"/>
          </w:rPr>
          <w:t xml:space="preserve">in </w:t>
        </w:r>
      </w:ins>
      <w:r w:rsidRPr="00AC2D54">
        <w:rPr>
          <w:rFonts w:asciiTheme="majorBidi" w:hAnsiTheme="majorBidi" w:cstheme="majorBidi"/>
          <w:sz w:val="24"/>
          <w:szCs w:val="24"/>
        </w:rPr>
        <w:t>follow-up test</w:t>
      </w:r>
      <w:r w:rsidR="00AC2D54" w:rsidRPr="00516BDA">
        <w:rPr>
          <w:rFonts w:asciiTheme="majorBidi" w:hAnsiTheme="majorBidi" w:cstheme="majorBidi"/>
          <w:sz w:val="24"/>
          <w:szCs w:val="24"/>
        </w:rPr>
        <w:t>s.</w:t>
      </w:r>
      <w:r>
        <w:rPr>
          <w:rFonts w:asciiTheme="majorBidi" w:hAnsiTheme="majorBidi" w:cstheme="majorBidi"/>
          <w:sz w:val="24"/>
          <w:szCs w:val="24"/>
        </w:rPr>
        <w:t xml:space="preserve"> </w:t>
      </w:r>
    </w:p>
    <w:p w14:paraId="3F19958D" w14:textId="77777777" w:rsidR="00585EA0" w:rsidRPr="00EE71B4" w:rsidRDefault="007055CA" w:rsidP="00D83EDD">
      <w:pPr>
        <w:spacing w:after="240" w:line="480" w:lineRule="auto"/>
        <w:rPr>
          <w:rFonts w:asciiTheme="majorBidi" w:hAnsiTheme="majorBidi" w:cstheme="majorBidi"/>
          <w:i/>
          <w:iCs/>
          <w:sz w:val="24"/>
          <w:szCs w:val="24"/>
        </w:rPr>
      </w:pPr>
      <w:r w:rsidRPr="00EE71B4">
        <w:rPr>
          <w:rFonts w:asciiTheme="majorBidi" w:hAnsiTheme="majorBidi" w:cstheme="majorBidi"/>
          <w:i/>
          <w:iCs/>
          <w:sz w:val="24"/>
          <w:szCs w:val="24"/>
        </w:rPr>
        <w:t>Intervention group</w:t>
      </w:r>
    </w:p>
    <w:p w14:paraId="56540571" w14:textId="58E97D87" w:rsidR="00585EA0" w:rsidRDefault="006A53BB" w:rsidP="00D83EDD">
      <w:pPr>
        <w:spacing w:after="240" w:line="480" w:lineRule="auto"/>
        <w:rPr>
          <w:rFonts w:asciiTheme="majorBidi" w:hAnsiTheme="majorBidi" w:cstheme="majorBidi"/>
          <w:sz w:val="24"/>
          <w:szCs w:val="24"/>
        </w:rPr>
      </w:pPr>
      <w:r>
        <w:rPr>
          <w:rFonts w:asciiTheme="majorBidi" w:hAnsiTheme="majorBidi" w:cstheme="majorBidi"/>
          <w:sz w:val="24"/>
          <w:szCs w:val="24"/>
        </w:rPr>
        <w:t>Dyads</w:t>
      </w:r>
      <w:r w:rsidR="00585EA0">
        <w:rPr>
          <w:rFonts w:asciiTheme="majorBidi" w:hAnsiTheme="majorBidi" w:cstheme="majorBidi"/>
          <w:sz w:val="24"/>
          <w:szCs w:val="24"/>
        </w:rPr>
        <w:t xml:space="preserve"> </w:t>
      </w:r>
      <w:r w:rsidR="006E34EA">
        <w:rPr>
          <w:rFonts w:asciiTheme="majorBidi" w:hAnsiTheme="majorBidi" w:cstheme="majorBidi"/>
          <w:sz w:val="24"/>
          <w:szCs w:val="24"/>
        </w:rPr>
        <w:t>(parent</w:t>
      </w:r>
      <w:ins w:id="575" w:author="Author">
        <w:r w:rsidR="006014FB">
          <w:rPr>
            <w:rFonts w:asciiTheme="majorBidi" w:hAnsiTheme="majorBidi" w:cstheme="majorBidi"/>
            <w:sz w:val="24"/>
            <w:szCs w:val="24"/>
          </w:rPr>
          <w:t>/</w:t>
        </w:r>
      </w:ins>
      <w:del w:id="576" w:author="Author">
        <w:r w:rsidR="006E34EA" w:rsidDel="006014FB">
          <w:rPr>
            <w:rFonts w:asciiTheme="majorBidi" w:hAnsiTheme="majorBidi" w:cstheme="majorBidi"/>
            <w:sz w:val="24"/>
            <w:szCs w:val="24"/>
          </w:rPr>
          <w:delText>\</w:delText>
        </w:r>
      </w:del>
      <w:r w:rsidR="006E34EA">
        <w:rPr>
          <w:rFonts w:asciiTheme="majorBidi" w:hAnsiTheme="majorBidi" w:cstheme="majorBidi"/>
          <w:sz w:val="24"/>
          <w:szCs w:val="24"/>
        </w:rPr>
        <w:t xml:space="preserve">caregiver and adolescent) </w:t>
      </w:r>
      <w:r w:rsidR="00585EA0">
        <w:rPr>
          <w:rFonts w:asciiTheme="majorBidi" w:hAnsiTheme="majorBidi" w:cstheme="majorBidi"/>
          <w:sz w:val="24"/>
          <w:szCs w:val="24"/>
        </w:rPr>
        <w:t xml:space="preserve">in </w:t>
      </w:r>
      <w:r w:rsidR="00780C37">
        <w:rPr>
          <w:rFonts w:asciiTheme="majorBidi" w:hAnsiTheme="majorBidi" w:cstheme="majorBidi"/>
          <w:sz w:val="24"/>
          <w:szCs w:val="24"/>
        </w:rPr>
        <w:t xml:space="preserve">the </w:t>
      </w:r>
      <w:r w:rsidR="00585EA0">
        <w:rPr>
          <w:rFonts w:asciiTheme="majorBidi" w:hAnsiTheme="majorBidi" w:cstheme="majorBidi"/>
          <w:sz w:val="24"/>
          <w:szCs w:val="24"/>
        </w:rPr>
        <w:t xml:space="preserve">intervention group </w:t>
      </w:r>
      <w:del w:id="577" w:author="Author">
        <w:r w:rsidR="00585EA0" w:rsidDel="00E37F8C">
          <w:rPr>
            <w:rFonts w:asciiTheme="majorBidi" w:hAnsiTheme="majorBidi" w:cstheme="majorBidi"/>
            <w:sz w:val="24"/>
            <w:szCs w:val="24"/>
          </w:rPr>
          <w:delText xml:space="preserve">received </w:delText>
        </w:r>
      </w:del>
      <w:ins w:id="578" w:author="Author">
        <w:r w:rsidR="00E37F8C">
          <w:rPr>
            <w:rFonts w:asciiTheme="majorBidi" w:hAnsiTheme="majorBidi" w:cstheme="majorBidi"/>
            <w:sz w:val="24"/>
            <w:szCs w:val="24"/>
          </w:rPr>
          <w:t xml:space="preserve">participated in </w:t>
        </w:r>
      </w:ins>
      <w:r w:rsidR="0029285F">
        <w:rPr>
          <w:rFonts w:asciiTheme="majorBidi" w:hAnsiTheme="majorBidi" w:cstheme="majorBidi"/>
          <w:sz w:val="24"/>
          <w:szCs w:val="24"/>
        </w:rPr>
        <w:t xml:space="preserve">a </w:t>
      </w:r>
      <w:r w:rsidR="00585EA0">
        <w:rPr>
          <w:rFonts w:asciiTheme="majorBidi" w:hAnsiTheme="majorBidi" w:cstheme="majorBidi"/>
          <w:sz w:val="24"/>
          <w:szCs w:val="24"/>
        </w:rPr>
        <w:t xml:space="preserve">14-session parenting </w:t>
      </w:r>
      <w:proofErr w:type="spellStart"/>
      <w:r w:rsidR="00585EA0">
        <w:rPr>
          <w:rFonts w:asciiTheme="majorBidi" w:hAnsiTheme="majorBidi" w:cstheme="majorBidi"/>
          <w:sz w:val="24"/>
          <w:szCs w:val="24"/>
        </w:rPr>
        <w:t>program</w:t>
      </w:r>
      <w:r w:rsidR="00FA7D88">
        <w:rPr>
          <w:rFonts w:asciiTheme="majorBidi" w:hAnsiTheme="majorBidi" w:cstheme="majorBidi"/>
          <w:sz w:val="24"/>
          <w:szCs w:val="24"/>
        </w:rPr>
        <w:t>me</w:t>
      </w:r>
      <w:proofErr w:type="spellEnd"/>
      <w:ins w:id="579" w:author="Author">
        <w:r w:rsidR="00CD63B2">
          <w:rPr>
            <w:rFonts w:asciiTheme="majorBidi" w:hAnsiTheme="majorBidi" w:cstheme="majorBidi"/>
            <w:sz w:val="24"/>
            <w:szCs w:val="24"/>
          </w:rPr>
          <w:t>,</w:t>
        </w:r>
      </w:ins>
      <w:del w:id="580" w:author="Author">
        <w:r w:rsidR="00585EA0" w:rsidDel="00CD63B2">
          <w:rPr>
            <w:rFonts w:asciiTheme="majorBidi" w:hAnsiTheme="majorBidi" w:cstheme="majorBidi"/>
            <w:sz w:val="24"/>
            <w:szCs w:val="24"/>
          </w:rPr>
          <w:delText xml:space="preserve"> </w:delText>
        </w:r>
        <w:r w:rsidR="00471394" w:rsidDel="00CD63B2">
          <w:rPr>
            <w:rFonts w:asciiTheme="majorBidi" w:hAnsiTheme="majorBidi" w:cstheme="majorBidi"/>
            <w:sz w:val="24"/>
            <w:szCs w:val="24"/>
          </w:rPr>
          <w:delText>called</w:delText>
        </w:r>
      </w:del>
      <w:r w:rsidR="00471394">
        <w:rPr>
          <w:rFonts w:asciiTheme="majorBidi" w:hAnsiTheme="majorBidi" w:cstheme="majorBidi"/>
          <w:sz w:val="24"/>
          <w:szCs w:val="24"/>
        </w:rPr>
        <w:t xml:space="preserve"> </w:t>
      </w:r>
      <w:ins w:id="581" w:author="Author">
        <w:r w:rsidR="005B29D4">
          <w:rPr>
            <w:rFonts w:asciiTheme="majorBidi" w:hAnsiTheme="majorBidi" w:cstheme="majorBidi"/>
            <w:sz w:val="24"/>
            <w:szCs w:val="24"/>
          </w:rPr>
          <w:t>‘</w:t>
        </w:r>
      </w:ins>
      <w:del w:id="582" w:author="Author">
        <w:r w:rsidR="0029285F" w:rsidDel="005B29D4">
          <w:rPr>
            <w:rFonts w:asciiTheme="majorBidi" w:hAnsiTheme="majorBidi" w:cstheme="majorBidi"/>
            <w:sz w:val="24"/>
            <w:szCs w:val="24"/>
          </w:rPr>
          <w:delText>“</w:delText>
        </w:r>
      </w:del>
      <w:r w:rsidR="00032BF1">
        <w:rPr>
          <w:rFonts w:asciiTheme="majorBidi" w:hAnsiTheme="majorBidi" w:cstheme="majorBidi"/>
          <w:sz w:val="24"/>
          <w:szCs w:val="24"/>
        </w:rPr>
        <w:t>Parenting for Lifelong Health/</w:t>
      </w:r>
      <w:proofErr w:type="spellStart"/>
      <w:r w:rsidR="00585EA0">
        <w:rPr>
          <w:rFonts w:asciiTheme="majorBidi" w:hAnsiTheme="majorBidi" w:cstheme="majorBidi"/>
          <w:sz w:val="24"/>
          <w:szCs w:val="24"/>
        </w:rPr>
        <w:t>Si</w:t>
      </w:r>
      <w:r w:rsidR="00471394">
        <w:rPr>
          <w:rFonts w:asciiTheme="majorBidi" w:hAnsiTheme="majorBidi" w:cstheme="majorBidi"/>
          <w:sz w:val="24"/>
          <w:szCs w:val="24"/>
        </w:rPr>
        <w:t>novuyo</w:t>
      </w:r>
      <w:proofErr w:type="spellEnd"/>
      <w:r w:rsidR="00471394">
        <w:rPr>
          <w:rFonts w:asciiTheme="majorBidi" w:hAnsiTheme="majorBidi" w:cstheme="majorBidi"/>
          <w:sz w:val="24"/>
          <w:szCs w:val="24"/>
        </w:rPr>
        <w:t xml:space="preserve"> Teen</w:t>
      </w:r>
      <w:ins w:id="583" w:author="Author">
        <w:r w:rsidR="005B29D4">
          <w:rPr>
            <w:rFonts w:asciiTheme="majorBidi" w:hAnsiTheme="majorBidi" w:cstheme="majorBidi"/>
            <w:sz w:val="24"/>
            <w:szCs w:val="24"/>
          </w:rPr>
          <w:t>’</w:t>
        </w:r>
        <w:r w:rsidR="006014FB">
          <w:rPr>
            <w:rFonts w:asciiTheme="majorBidi" w:hAnsiTheme="majorBidi" w:cstheme="majorBidi"/>
            <w:sz w:val="24"/>
            <w:szCs w:val="24"/>
          </w:rPr>
          <w:t>.</w:t>
        </w:r>
      </w:ins>
      <w:del w:id="584" w:author="Author">
        <w:r w:rsidR="0029285F" w:rsidDel="005B29D4">
          <w:rPr>
            <w:rFonts w:asciiTheme="majorBidi" w:hAnsiTheme="majorBidi" w:cstheme="majorBidi"/>
            <w:sz w:val="24"/>
            <w:szCs w:val="24"/>
          </w:rPr>
          <w:delText>”</w:delText>
        </w:r>
        <w:r w:rsidR="00471394" w:rsidDel="006014FB">
          <w:rPr>
            <w:rFonts w:asciiTheme="majorBidi" w:hAnsiTheme="majorBidi" w:cstheme="majorBidi"/>
            <w:sz w:val="24"/>
            <w:szCs w:val="24"/>
          </w:rPr>
          <w:delText>.</w:delText>
        </w:r>
      </w:del>
      <w:r w:rsidR="00471394">
        <w:rPr>
          <w:rFonts w:asciiTheme="majorBidi" w:hAnsiTheme="majorBidi" w:cstheme="majorBidi"/>
          <w:sz w:val="24"/>
          <w:szCs w:val="24"/>
        </w:rPr>
        <w:t xml:space="preserve"> </w:t>
      </w:r>
      <w:r w:rsidR="00585EA0">
        <w:rPr>
          <w:rFonts w:asciiTheme="majorBidi" w:hAnsiTheme="majorBidi" w:cstheme="majorBidi"/>
          <w:sz w:val="24"/>
          <w:szCs w:val="24"/>
        </w:rPr>
        <w:t>Each session last</w:t>
      </w:r>
      <w:r w:rsidR="00471394">
        <w:rPr>
          <w:rFonts w:asciiTheme="majorBidi" w:hAnsiTheme="majorBidi" w:cstheme="majorBidi"/>
          <w:sz w:val="24"/>
          <w:szCs w:val="24"/>
        </w:rPr>
        <w:t>ed</w:t>
      </w:r>
      <w:r w:rsidR="00585EA0">
        <w:rPr>
          <w:rFonts w:asciiTheme="majorBidi" w:hAnsiTheme="majorBidi" w:cstheme="majorBidi"/>
          <w:sz w:val="24"/>
          <w:szCs w:val="24"/>
        </w:rPr>
        <w:t xml:space="preserve"> for 1</w:t>
      </w:r>
      <w:ins w:id="585" w:author="Author">
        <w:r w:rsidR="006014FB">
          <w:rPr>
            <w:rFonts w:asciiTheme="majorBidi" w:hAnsiTheme="majorBidi" w:cstheme="majorBidi"/>
            <w:sz w:val="24"/>
            <w:szCs w:val="24"/>
          </w:rPr>
          <w:t xml:space="preserve"> to </w:t>
        </w:r>
      </w:ins>
      <w:del w:id="586" w:author="Author">
        <w:r w:rsidR="0029285F" w:rsidDel="006014FB">
          <w:rPr>
            <w:rFonts w:asciiTheme="majorBidi" w:hAnsiTheme="majorBidi" w:cstheme="majorBidi"/>
            <w:sz w:val="24"/>
            <w:szCs w:val="24"/>
          </w:rPr>
          <w:delText>–</w:delText>
        </w:r>
      </w:del>
      <w:r w:rsidR="00585EA0">
        <w:rPr>
          <w:rFonts w:asciiTheme="majorBidi" w:hAnsiTheme="majorBidi" w:cstheme="majorBidi"/>
          <w:sz w:val="24"/>
          <w:szCs w:val="24"/>
        </w:rPr>
        <w:t>1</w:t>
      </w:r>
      <w:ins w:id="587" w:author="Author">
        <w:r w:rsidR="006014FB">
          <w:rPr>
            <w:rFonts w:asciiTheme="majorBidi" w:hAnsiTheme="majorBidi" w:cstheme="majorBidi"/>
            <w:sz w:val="24"/>
            <w:szCs w:val="24"/>
          </w:rPr>
          <w:t>.5</w:t>
        </w:r>
      </w:ins>
      <w:del w:id="588" w:author="Author">
        <w:r w:rsidR="00585EA0" w:rsidDel="006014FB">
          <w:rPr>
            <w:rFonts w:asciiTheme="majorBidi" w:hAnsiTheme="majorBidi" w:cstheme="majorBidi"/>
            <w:sz w:val="24"/>
            <w:szCs w:val="24"/>
          </w:rPr>
          <w:delText>:30</w:delText>
        </w:r>
      </w:del>
      <w:r w:rsidR="00585EA0">
        <w:rPr>
          <w:rFonts w:asciiTheme="majorBidi" w:hAnsiTheme="majorBidi" w:cstheme="majorBidi"/>
          <w:sz w:val="24"/>
          <w:szCs w:val="24"/>
        </w:rPr>
        <w:t xml:space="preserve"> hours a week. All session</w:t>
      </w:r>
      <w:r w:rsidR="0029285F">
        <w:rPr>
          <w:rFonts w:asciiTheme="majorBidi" w:hAnsiTheme="majorBidi" w:cstheme="majorBidi"/>
          <w:sz w:val="24"/>
          <w:szCs w:val="24"/>
        </w:rPr>
        <w:t>s</w:t>
      </w:r>
      <w:r w:rsidR="00585EA0">
        <w:rPr>
          <w:rFonts w:asciiTheme="majorBidi" w:hAnsiTheme="majorBidi" w:cstheme="majorBidi"/>
          <w:sz w:val="24"/>
          <w:szCs w:val="24"/>
        </w:rPr>
        <w:t xml:space="preserve"> took place in public and community </w:t>
      </w:r>
      <w:ins w:id="589" w:author="Author">
        <w:r w:rsidR="00F16153">
          <w:rPr>
            <w:rFonts w:asciiTheme="majorBidi" w:hAnsiTheme="majorBidi" w:cstheme="majorBidi"/>
            <w:sz w:val="24"/>
            <w:szCs w:val="24"/>
          </w:rPr>
          <w:t>locations</w:t>
        </w:r>
      </w:ins>
      <w:del w:id="590" w:author="Author">
        <w:r w:rsidR="00585EA0" w:rsidDel="00F16153">
          <w:rPr>
            <w:rFonts w:asciiTheme="majorBidi" w:hAnsiTheme="majorBidi" w:cstheme="majorBidi"/>
            <w:sz w:val="24"/>
            <w:szCs w:val="24"/>
          </w:rPr>
          <w:delText>places</w:delText>
        </w:r>
      </w:del>
      <w:ins w:id="591" w:author="Author">
        <w:r w:rsidR="00CD63B2">
          <w:rPr>
            <w:rFonts w:asciiTheme="majorBidi" w:hAnsiTheme="majorBidi" w:cstheme="majorBidi"/>
            <w:sz w:val="24"/>
            <w:szCs w:val="24"/>
          </w:rPr>
          <w:t>,</w:t>
        </w:r>
      </w:ins>
      <w:r w:rsidR="00585EA0">
        <w:rPr>
          <w:rFonts w:asciiTheme="majorBidi" w:hAnsiTheme="majorBidi" w:cstheme="majorBidi"/>
          <w:sz w:val="24"/>
          <w:szCs w:val="24"/>
        </w:rPr>
        <w:t xml:space="preserve"> such as churches, community halls</w:t>
      </w:r>
      <w:ins w:id="592" w:author="Author">
        <w:r w:rsidR="00E37F8C">
          <w:rPr>
            <w:rFonts w:asciiTheme="majorBidi" w:hAnsiTheme="majorBidi" w:cstheme="majorBidi"/>
            <w:sz w:val="24"/>
            <w:szCs w:val="24"/>
          </w:rPr>
          <w:t xml:space="preserve"> and</w:t>
        </w:r>
      </w:ins>
      <w:del w:id="593" w:author="Author">
        <w:r w:rsidR="00585EA0" w:rsidDel="00E37F8C">
          <w:rPr>
            <w:rFonts w:asciiTheme="majorBidi" w:hAnsiTheme="majorBidi" w:cstheme="majorBidi"/>
            <w:sz w:val="24"/>
            <w:szCs w:val="24"/>
          </w:rPr>
          <w:delText>,</w:delText>
        </w:r>
      </w:del>
      <w:r w:rsidR="00585EA0">
        <w:rPr>
          <w:rFonts w:asciiTheme="majorBidi" w:hAnsiTheme="majorBidi" w:cstheme="majorBidi"/>
          <w:sz w:val="24"/>
          <w:szCs w:val="24"/>
        </w:rPr>
        <w:t xml:space="preserve"> schools</w:t>
      </w:r>
      <w:ins w:id="594" w:author="Author">
        <w:r w:rsidR="00CD63B2">
          <w:rPr>
            <w:rFonts w:asciiTheme="majorBidi" w:hAnsiTheme="majorBidi" w:cstheme="majorBidi"/>
            <w:sz w:val="24"/>
            <w:szCs w:val="24"/>
          </w:rPr>
          <w:t>,</w:t>
        </w:r>
      </w:ins>
      <w:r w:rsidR="00585EA0">
        <w:rPr>
          <w:rFonts w:asciiTheme="majorBidi" w:hAnsiTheme="majorBidi" w:cstheme="majorBidi"/>
          <w:sz w:val="24"/>
          <w:szCs w:val="24"/>
        </w:rPr>
        <w:t xml:space="preserve"> </w:t>
      </w:r>
      <w:ins w:id="595" w:author="Author">
        <w:r w:rsidR="00E37F8C">
          <w:rPr>
            <w:rFonts w:asciiTheme="majorBidi" w:hAnsiTheme="majorBidi" w:cstheme="majorBidi"/>
            <w:sz w:val="24"/>
            <w:szCs w:val="24"/>
          </w:rPr>
          <w:t xml:space="preserve">or </w:t>
        </w:r>
      </w:ins>
      <w:del w:id="596" w:author="Author">
        <w:r w:rsidR="00585EA0" w:rsidDel="00E37F8C">
          <w:rPr>
            <w:rFonts w:asciiTheme="majorBidi" w:hAnsiTheme="majorBidi" w:cstheme="majorBidi"/>
            <w:sz w:val="24"/>
            <w:szCs w:val="24"/>
          </w:rPr>
          <w:delText xml:space="preserve">and </w:delText>
        </w:r>
      </w:del>
      <w:ins w:id="597" w:author="Author">
        <w:r w:rsidR="00CD63B2">
          <w:rPr>
            <w:rFonts w:asciiTheme="majorBidi" w:hAnsiTheme="majorBidi" w:cstheme="majorBidi"/>
            <w:sz w:val="24"/>
            <w:szCs w:val="24"/>
          </w:rPr>
          <w:t>outdoors</w:t>
        </w:r>
        <w:r w:rsidR="00F16153">
          <w:rPr>
            <w:rFonts w:asciiTheme="majorBidi" w:hAnsiTheme="majorBidi" w:cstheme="majorBidi"/>
            <w:sz w:val="24"/>
            <w:szCs w:val="24"/>
          </w:rPr>
          <w:t>,</w:t>
        </w:r>
        <w:r w:rsidR="00CD63B2">
          <w:rPr>
            <w:rFonts w:asciiTheme="majorBidi" w:hAnsiTheme="majorBidi" w:cstheme="majorBidi"/>
            <w:sz w:val="24"/>
            <w:szCs w:val="24"/>
          </w:rPr>
          <w:t xml:space="preserve"> </w:t>
        </w:r>
      </w:ins>
      <w:r w:rsidR="00585EA0">
        <w:rPr>
          <w:rFonts w:asciiTheme="majorBidi" w:hAnsiTheme="majorBidi" w:cstheme="majorBidi"/>
          <w:sz w:val="24"/>
          <w:szCs w:val="24"/>
        </w:rPr>
        <w:t xml:space="preserve">under trees. </w:t>
      </w:r>
    </w:p>
    <w:p w14:paraId="3B54D19F" w14:textId="1D5FF05B" w:rsidR="001A29B5" w:rsidRDefault="00585EA0" w:rsidP="00D83EDD">
      <w:pPr>
        <w:spacing w:after="240" w:line="480" w:lineRule="auto"/>
        <w:rPr>
          <w:ins w:id="598" w:author="Author"/>
          <w:rFonts w:asciiTheme="majorBidi" w:hAnsiTheme="majorBidi" w:cstheme="majorBidi"/>
          <w:sz w:val="24"/>
          <w:szCs w:val="24"/>
        </w:rPr>
      </w:pPr>
      <w:r>
        <w:rPr>
          <w:rFonts w:asciiTheme="majorBidi" w:hAnsiTheme="majorBidi" w:cstheme="majorBidi"/>
          <w:sz w:val="24"/>
          <w:szCs w:val="24"/>
        </w:rPr>
        <w:t>Based on Social Learning Theory</w:t>
      </w:r>
      <w:r w:rsidR="00780C37">
        <w:rPr>
          <w:rFonts w:asciiTheme="majorBidi" w:hAnsiTheme="majorBidi" w:cstheme="majorBidi"/>
          <w:sz w:val="24"/>
          <w:szCs w:val="24"/>
        </w:rPr>
        <w:t xml:space="preserve"> </w:t>
      </w:r>
      <w:r w:rsidR="00A879BC">
        <w:rPr>
          <w:rFonts w:asciiTheme="majorBidi" w:hAnsiTheme="majorBidi" w:cstheme="majorBidi"/>
          <w:sz w:val="24"/>
          <w:szCs w:val="24"/>
        </w:rPr>
        <w:t>[</w:t>
      </w:r>
      <w:del w:id="599" w:author="Author">
        <w:r w:rsidR="00A879BC" w:rsidDel="00C723DA">
          <w:rPr>
            <w:rFonts w:asciiTheme="majorBidi" w:hAnsiTheme="majorBidi" w:cstheme="majorBidi"/>
            <w:sz w:val="24"/>
            <w:szCs w:val="24"/>
          </w:rPr>
          <w:delText>2</w:delText>
        </w:r>
        <w:r w:rsidR="003C1946" w:rsidDel="00C723DA">
          <w:rPr>
            <w:rFonts w:asciiTheme="majorBidi" w:hAnsiTheme="majorBidi" w:cstheme="majorBidi"/>
            <w:sz w:val="24"/>
            <w:szCs w:val="24"/>
          </w:rPr>
          <w:delText>8</w:delText>
        </w:r>
      </w:del>
      <w:ins w:id="600" w:author="Author">
        <w:r w:rsidR="00C723DA">
          <w:rPr>
            <w:rFonts w:asciiTheme="majorBidi" w:hAnsiTheme="majorBidi" w:cstheme="majorBidi"/>
            <w:sz w:val="24"/>
            <w:szCs w:val="24"/>
          </w:rPr>
          <w:t>31</w:t>
        </w:r>
      </w:ins>
      <w:r w:rsidR="00A879BC">
        <w:rPr>
          <w:rFonts w:asciiTheme="majorBidi" w:hAnsiTheme="majorBidi" w:cstheme="majorBidi"/>
          <w:sz w:val="24"/>
          <w:szCs w:val="24"/>
        </w:rPr>
        <w:t>]</w:t>
      </w:r>
      <w:r>
        <w:rPr>
          <w:rFonts w:asciiTheme="majorBidi" w:hAnsiTheme="majorBidi" w:cstheme="majorBidi"/>
          <w:sz w:val="24"/>
          <w:szCs w:val="24"/>
        </w:rPr>
        <w:t xml:space="preserve">, </w:t>
      </w:r>
      <w:commentRangeStart w:id="601"/>
      <w:ins w:id="602" w:author="Author">
        <w:r w:rsidR="00396CC5" w:rsidRPr="00396CC5">
          <w:rPr>
            <w:rFonts w:asciiTheme="majorBidi" w:hAnsiTheme="majorBidi" w:cstheme="majorBidi"/>
            <w:sz w:val="24"/>
            <w:szCs w:val="24"/>
          </w:rPr>
          <w:t>the</w:t>
        </w:r>
        <w:commentRangeEnd w:id="601"/>
        <w:r w:rsidR="00396CC5">
          <w:rPr>
            <w:rStyle w:val="CommentReference"/>
          </w:rPr>
          <w:commentReference w:id="601"/>
        </w:r>
        <w:r w:rsidR="00396CC5" w:rsidRPr="00396CC5">
          <w:rPr>
            <w:rFonts w:asciiTheme="majorBidi" w:hAnsiTheme="majorBidi" w:cstheme="majorBidi"/>
            <w:sz w:val="24"/>
            <w:szCs w:val="24"/>
          </w:rPr>
          <w:t xml:space="preserve"> </w:t>
        </w:r>
        <w:proofErr w:type="spellStart"/>
        <w:r w:rsidR="00396CC5" w:rsidRPr="00396CC5">
          <w:rPr>
            <w:rFonts w:asciiTheme="majorBidi" w:hAnsiTheme="majorBidi" w:cstheme="majorBidi"/>
            <w:sz w:val="24"/>
            <w:szCs w:val="24"/>
          </w:rPr>
          <w:t>program</w:t>
        </w:r>
        <w:r w:rsidR="00E37F8C">
          <w:rPr>
            <w:rFonts w:asciiTheme="majorBidi" w:hAnsiTheme="majorBidi" w:cstheme="majorBidi"/>
            <w:sz w:val="24"/>
            <w:szCs w:val="24"/>
          </w:rPr>
          <w:t>me</w:t>
        </w:r>
        <w:proofErr w:type="spellEnd"/>
        <w:r w:rsidR="00396CC5" w:rsidRPr="00396CC5">
          <w:rPr>
            <w:rFonts w:asciiTheme="majorBidi" w:hAnsiTheme="majorBidi" w:cstheme="majorBidi"/>
            <w:sz w:val="24"/>
            <w:szCs w:val="24"/>
          </w:rPr>
          <w:t xml:space="preserve"> </w:t>
        </w:r>
        <w:r w:rsidR="00CD63B2">
          <w:rPr>
            <w:rFonts w:asciiTheme="majorBidi" w:hAnsiTheme="majorBidi" w:cstheme="majorBidi"/>
            <w:sz w:val="24"/>
            <w:szCs w:val="24"/>
          </w:rPr>
          <w:t>included</w:t>
        </w:r>
        <w:del w:id="603" w:author="Author">
          <w:r w:rsidR="00396CC5" w:rsidRPr="00396CC5" w:rsidDel="00CD63B2">
            <w:rPr>
              <w:rFonts w:asciiTheme="majorBidi" w:hAnsiTheme="majorBidi" w:cstheme="majorBidi"/>
              <w:sz w:val="24"/>
              <w:szCs w:val="24"/>
            </w:rPr>
            <w:delText xml:space="preserve">was built from </w:delText>
          </w:r>
        </w:del>
        <w:r w:rsidR="00CD63B2">
          <w:rPr>
            <w:rFonts w:asciiTheme="majorBidi" w:hAnsiTheme="majorBidi" w:cstheme="majorBidi"/>
            <w:sz w:val="24"/>
            <w:szCs w:val="24"/>
          </w:rPr>
          <w:t xml:space="preserve"> </w:t>
        </w:r>
        <w:r w:rsidR="00396CC5" w:rsidRPr="00396CC5">
          <w:rPr>
            <w:rFonts w:asciiTheme="majorBidi" w:hAnsiTheme="majorBidi" w:cstheme="majorBidi"/>
            <w:sz w:val="24"/>
            <w:szCs w:val="24"/>
          </w:rPr>
          <w:t xml:space="preserve">a set of 14 </w:t>
        </w:r>
        <w:commentRangeStart w:id="604"/>
        <w:r w:rsidR="00396CC5" w:rsidRPr="00396CC5">
          <w:rPr>
            <w:rFonts w:asciiTheme="majorBidi" w:hAnsiTheme="majorBidi" w:cstheme="majorBidi"/>
            <w:sz w:val="24"/>
            <w:szCs w:val="24"/>
          </w:rPr>
          <w:t>psycho</w:t>
        </w:r>
        <w:commentRangeEnd w:id="604"/>
        <w:r w:rsidR="00396CC5">
          <w:rPr>
            <w:rStyle w:val="CommentReference"/>
          </w:rPr>
          <w:commentReference w:id="604"/>
        </w:r>
        <w:del w:id="605" w:author="Author">
          <w:r w:rsidR="00396CC5" w:rsidRPr="00396CC5" w:rsidDel="00E37F8C">
            <w:rPr>
              <w:rFonts w:asciiTheme="majorBidi" w:hAnsiTheme="majorBidi" w:cstheme="majorBidi"/>
              <w:sz w:val="24"/>
              <w:szCs w:val="24"/>
            </w:rPr>
            <w:delText>-</w:delText>
          </w:r>
        </w:del>
        <w:r w:rsidR="00396CC5" w:rsidRPr="00396CC5">
          <w:rPr>
            <w:rFonts w:asciiTheme="majorBidi" w:hAnsiTheme="majorBidi" w:cstheme="majorBidi"/>
            <w:sz w:val="24"/>
            <w:szCs w:val="24"/>
          </w:rPr>
          <w:t>social sessions designed to improve the parent-child relationship</w:t>
        </w:r>
        <w:r w:rsidR="00CD63B2">
          <w:rPr>
            <w:rFonts w:asciiTheme="majorBidi" w:hAnsiTheme="majorBidi" w:cstheme="majorBidi"/>
            <w:sz w:val="24"/>
            <w:szCs w:val="24"/>
          </w:rPr>
          <w:t xml:space="preserve"> and</w:t>
        </w:r>
        <w:del w:id="606" w:author="Author">
          <w:r w:rsidR="00396CC5" w:rsidRPr="00396CC5" w:rsidDel="00CD63B2">
            <w:rPr>
              <w:rFonts w:asciiTheme="majorBidi" w:hAnsiTheme="majorBidi" w:cstheme="majorBidi"/>
              <w:sz w:val="24"/>
              <w:szCs w:val="24"/>
            </w:rPr>
            <w:delText>,</w:delText>
          </w:r>
        </w:del>
        <w:r w:rsidR="00396CC5" w:rsidRPr="00396CC5">
          <w:rPr>
            <w:rFonts w:asciiTheme="majorBidi" w:hAnsiTheme="majorBidi" w:cstheme="majorBidi"/>
            <w:sz w:val="24"/>
            <w:szCs w:val="24"/>
          </w:rPr>
          <w:t xml:space="preserve"> family cohesion and harmony</w:t>
        </w:r>
        <w:r w:rsidR="006014FB">
          <w:rPr>
            <w:rFonts w:asciiTheme="majorBidi" w:hAnsiTheme="majorBidi" w:cstheme="majorBidi"/>
            <w:sz w:val="24"/>
            <w:szCs w:val="24"/>
          </w:rPr>
          <w:t>,</w:t>
        </w:r>
        <w:del w:id="607" w:author="Author">
          <w:r w:rsidR="00396CC5" w:rsidRPr="00396CC5" w:rsidDel="006014FB">
            <w:rPr>
              <w:rFonts w:asciiTheme="majorBidi" w:hAnsiTheme="majorBidi" w:cstheme="majorBidi"/>
              <w:sz w:val="24"/>
              <w:szCs w:val="24"/>
            </w:rPr>
            <w:delText>,</w:delText>
          </w:r>
        </w:del>
        <w:r w:rsidR="00396CC5" w:rsidRPr="00396CC5">
          <w:rPr>
            <w:rFonts w:asciiTheme="majorBidi" w:hAnsiTheme="majorBidi" w:cstheme="majorBidi"/>
            <w:sz w:val="24"/>
            <w:szCs w:val="24"/>
          </w:rPr>
          <w:t xml:space="preserve"> to promote non</w:t>
        </w:r>
        <w:r w:rsidR="00CD63B2">
          <w:rPr>
            <w:rFonts w:asciiTheme="majorBidi" w:hAnsiTheme="majorBidi" w:cstheme="majorBidi"/>
            <w:sz w:val="24"/>
            <w:szCs w:val="24"/>
          </w:rPr>
          <w:t>-</w:t>
        </w:r>
        <w:del w:id="608" w:author="Author">
          <w:r w:rsidR="00396CC5" w:rsidRPr="00396CC5" w:rsidDel="00CD63B2">
            <w:rPr>
              <w:rFonts w:asciiTheme="majorBidi" w:hAnsiTheme="majorBidi" w:cstheme="majorBidi"/>
              <w:sz w:val="24"/>
              <w:szCs w:val="24"/>
            </w:rPr>
            <w:delText>-</w:delText>
          </w:r>
        </w:del>
        <w:r w:rsidR="00396CC5" w:rsidRPr="00396CC5">
          <w:rPr>
            <w:rFonts w:asciiTheme="majorBidi" w:hAnsiTheme="majorBidi" w:cstheme="majorBidi"/>
            <w:sz w:val="24"/>
            <w:szCs w:val="24"/>
          </w:rPr>
          <w:t>violent discipline</w:t>
        </w:r>
        <w:r w:rsidR="00F16153">
          <w:rPr>
            <w:rFonts w:asciiTheme="majorBidi" w:hAnsiTheme="majorBidi" w:cstheme="majorBidi"/>
            <w:sz w:val="24"/>
            <w:szCs w:val="24"/>
          </w:rPr>
          <w:t>,</w:t>
        </w:r>
        <w:del w:id="609" w:author="Author">
          <w:r w:rsidR="00396CC5" w:rsidRPr="00396CC5" w:rsidDel="006014FB">
            <w:rPr>
              <w:rFonts w:asciiTheme="majorBidi" w:hAnsiTheme="majorBidi" w:cstheme="majorBidi"/>
              <w:sz w:val="24"/>
              <w:szCs w:val="24"/>
            </w:rPr>
            <w:delText>,</w:delText>
          </w:r>
        </w:del>
        <w:r w:rsidR="00396CC5" w:rsidRPr="00396CC5">
          <w:rPr>
            <w:rFonts w:asciiTheme="majorBidi" w:hAnsiTheme="majorBidi" w:cstheme="majorBidi"/>
            <w:sz w:val="24"/>
            <w:szCs w:val="24"/>
          </w:rPr>
          <w:t xml:space="preserve"> and to encourage the family members to spend quality time together. In addition to the parent-child relationship, the </w:t>
        </w:r>
        <w:proofErr w:type="spellStart"/>
        <w:r w:rsidR="00396CC5" w:rsidRPr="00396CC5">
          <w:rPr>
            <w:rFonts w:asciiTheme="majorBidi" w:hAnsiTheme="majorBidi" w:cstheme="majorBidi"/>
            <w:sz w:val="24"/>
            <w:szCs w:val="24"/>
          </w:rPr>
          <w:t>program</w:t>
        </w:r>
        <w:r w:rsidR="00637A9E">
          <w:rPr>
            <w:rFonts w:asciiTheme="majorBidi" w:hAnsiTheme="majorBidi" w:cstheme="majorBidi"/>
            <w:sz w:val="24"/>
            <w:szCs w:val="24"/>
          </w:rPr>
          <w:t>me</w:t>
        </w:r>
        <w:proofErr w:type="spellEnd"/>
        <w:r w:rsidR="00396CC5" w:rsidRPr="00396CC5">
          <w:rPr>
            <w:rFonts w:asciiTheme="majorBidi" w:hAnsiTheme="majorBidi" w:cstheme="majorBidi"/>
            <w:sz w:val="24"/>
            <w:szCs w:val="24"/>
          </w:rPr>
          <w:t xml:space="preserve"> also emphasized certain parenting principles as important </w:t>
        </w:r>
        <w:r w:rsidR="00CD63B2">
          <w:rPr>
            <w:rFonts w:asciiTheme="majorBidi" w:hAnsiTheme="majorBidi" w:cstheme="majorBidi"/>
            <w:sz w:val="24"/>
            <w:szCs w:val="24"/>
          </w:rPr>
          <w:t>for</w:t>
        </w:r>
        <w:del w:id="610" w:author="Author">
          <w:r w:rsidR="00396CC5" w:rsidRPr="00396CC5" w:rsidDel="00CD63B2">
            <w:rPr>
              <w:rFonts w:asciiTheme="majorBidi" w:hAnsiTheme="majorBidi" w:cstheme="majorBidi"/>
              <w:sz w:val="24"/>
              <w:szCs w:val="24"/>
            </w:rPr>
            <w:delText>to</w:delText>
          </w:r>
        </w:del>
        <w:r w:rsidR="00396CC5" w:rsidRPr="00396CC5">
          <w:rPr>
            <w:rFonts w:asciiTheme="majorBidi" w:hAnsiTheme="majorBidi" w:cstheme="majorBidi"/>
            <w:sz w:val="24"/>
            <w:szCs w:val="24"/>
          </w:rPr>
          <w:t xml:space="preserve"> maintaining healthy family relationships, such as complimenting each other, engaging in joint problem-solving, implementing rules and routines, responding to crises together, establishing clear communication strategies</w:t>
        </w:r>
        <w:r w:rsidR="00CD63B2">
          <w:rPr>
            <w:rFonts w:asciiTheme="majorBidi" w:hAnsiTheme="majorBidi" w:cstheme="majorBidi"/>
            <w:sz w:val="24"/>
            <w:szCs w:val="24"/>
          </w:rPr>
          <w:t>,</w:t>
        </w:r>
        <w:r w:rsidR="00396CC5" w:rsidRPr="00396CC5">
          <w:rPr>
            <w:rFonts w:asciiTheme="majorBidi" w:hAnsiTheme="majorBidi" w:cstheme="majorBidi"/>
            <w:sz w:val="24"/>
            <w:szCs w:val="24"/>
          </w:rPr>
          <w:t xml:space="preserve"> and </w:t>
        </w:r>
        <w:r w:rsidR="00F16153">
          <w:rPr>
            <w:rFonts w:asciiTheme="majorBidi" w:hAnsiTheme="majorBidi" w:cstheme="majorBidi"/>
            <w:sz w:val="24"/>
            <w:szCs w:val="24"/>
          </w:rPr>
          <w:t>applying</w:t>
        </w:r>
        <w:del w:id="611" w:author="Author">
          <w:r w:rsidR="00396CC5" w:rsidRPr="00396CC5" w:rsidDel="00F16153">
            <w:rPr>
              <w:rFonts w:asciiTheme="majorBidi" w:hAnsiTheme="majorBidi" w:cstheme="majorBidi"/>
              <w:sz w:val="24"/>
              <w:szCs w:val="24"/>
            </w:rPr>
            <w:delText>exploiting</w:delText>
          </w:r>
        </w:del>
        <w:r w:rsidR="00396CC5" w:rsidRPr="00396CC5">
          <w:rPr>
            <w:rFonts w:asciiTheme="majorBidi" w:hAnsiTheme="majorBidi" w:cstheme="majorBidi"/>
            <w:sz w:val="24"/>
            <w:szCs w:val="24"/>
          </w:rPr>
          <w:t xml:space="preserve"> mindfulness practices to reduce stress and anger levels. </w:t>
        </w:r>
        <w:r w:rsidR="001A29B5" w:rsidRPr="001A29B5">
          <w:rPr>
            <w:rFonts w:asciiTheme="majorBidi" w:hAnsiTheme="majorBidi" w:cstheme="majorBidi"/>
            <w:sz w:val="24"/>
            <w:szCs w:val="24"/>
          </w:rPr>
          <w:t>For example, mindfulness practices included taking a pause</w:t>
        </w:r>
        <w:r w:rsidR="00240AED">
          <w:rPr>
            <w:rFonts w:asciiTheme="majorBidi" w:hAnsiTheme="majorBidi" w:cstheme="majorBidi"/>
            <w:sz w:val="24"/>
            <w:szCs w:val="24"/>
          </w:rPr>
          <w:t xml:space="preserve"> – </w:t>
        </w:r>
        <w:del w:id="612" w:author="Author">
          <w:r w:rsidR="001A29B5" w:rsidRPr="001A29B5" w:rsidDel="006014FB">
            <w:rPr>
              <w:rFonts w:asciiTheme="majorBidi" w:hAnsiTheme="majorBidi" w:cstheme="majorBidi"/>
              <w:sz w:val="24"/>
              <w:szCs w:val="24"/>
            </w:rPr>
            <w:delText xml:space="preserve"> – </w:delText>
          </w:r>
        </w:del>
        <w:r w:rsidR="001A29B5" w:rsidRPr="001A29B5">
          <w:rPr>
            <w:rFonts w:asciiTheme="majorBidi" w:hAnsiTheme="majorBidi" w:cstheme="majorBidi"/>
            <w:sz w:val="24"/>
            <w:szCs w:val="24"/>
          </w:rPr>
          <w:t>a brief breath</w:t>
        </w:r>
        <w:r w:rsidR="006014FB">
          <w:rPr>
            <w:rFonts w:asciiTheme="majorBidi" w:hAnsiTheme="majorBidi" w:cstheme="majorBidi"/>
            <w:sz w:val="24"/>
            <w:szCs w:val="24"/>
          </w:rPr>
          <w:t>-</w:t>
        </w:r>
        <w:del w:id="613" w:author="Author">
          <w:r w:rsidR="001A29B5" w:rsidRPr="001A29B5" w:rsidDel="006014FB">
            <w:rPr>
              <w:rFonts w:asciiTheme="majorBidi" w:hAnsiTheme="majorBidi" w:cstheme="majorBidi"/>
              <w:sz w:val="24"/>
              <w:szCs w:val="24"/>
            </w:rPr>
            <w:delText xml:space="preserve"> </w:delText>
          </w:r>
        </w:del>
        <w:r w:rsidR="001A29B5" w:rsidRPr="001A29B5">
          <w:rPr>
            <w:rFonts w:asciiTheme="majorBidi" w:hAnsiTheme="majorBidi" w:cstheme="majorBidi"/>
            <w:sz w:val="24"/>
            <w:szCs w:val="24"/>
          </w:rPr>
          <w:t>awareness activity</w:t>
        </w:r>
        <w:r w:rsidR="00240AED">
          <w:rPr>
            <w:rFonts w:asciiTheme="majorBidi" w:hAnsiTheme="majorBidi" w:cstheme="majorBidi"/>
            <w:sz w:val="24"/>
            <w:szCs w:val="24"/>
          </w:rPr>
          <w:t xml:space="preserve"> –</w:t>
        </w:r>
        <w:r w:rsidR="00240AED">
          <w:t xml:space="preserve"> </w:t>
        </w:r>
        <w:del w:id="614" w:author="Author">
          <w:r w:rsidR="001A29B5" w:rsidRPr="001A29B5" w:rsidDel="006014FB">
            <w:rPr>
              <w:rFonts w:asciiTheme="majorBidi" w:hAnsiTheme="majorBidi" w:cstheme="majorBidi"/>
              <w:sz w:val="24"/>
              <w:szCs w:val="24"/>
            </w:rPr>
            <w:delText xml:space="preserve"> – </w:delText>
          </w:r>
        </w:del>
        <w:r w:rsidR="001A29B5" w:rsidRPr="001A29B5">
          <w:rPr>
            <w:rFonts w:asciiTheme="majorBidi" w:hAnsiTheme="majorBidi" w:cstheme="majorBidi"/>
            <w:sz w:val="24"/>
            <w:szCs w:val="24"/>
          </w:rPr>
          <w:t xml:space="preserve">and a body relaxation exercise in which participants </w:t>
        </w:r>
        <w:r w:rsidR="00D56643">
          <w:rPr>
            <w:rFonts w:asciiTheme="majorBidi" w:hAnsiTheme="majorBidi" w:cstheme="majorBidi"/>
            <w:sz w:val="24"/>
            <w:szCs w:val="24"/>
          </w:rPr>
          <w:t>gave</w:t>
        </w:r>
        <w:del w:id="615" w:author="Author">
          <w:r w:rsidR="001A29B5" w:rsidRPr="001A29B5" w:rsidDel="00D56643">
            <w:rPr>
              <w:rFonts w:asciiTheme="majorBidi" w:hAnsiTheme="majorBidi" w:cstheme="majorBidi"/>
              <w:sz w:val="24"/>
              <w:szCs w:val="24"/>
            </w:rPr>
            <w:delText>bring</w:delText>
          </w:r>
          <w:r w:rsidR="006014FB" w:rsidDel="00CD63B2">
            <w:rPr>
              <w:rFonts w:asciiTheme="majorBidi" w:hAnsiTheme="majorBidi" w:cstheme="majorBidi"/>
              <w:sz w:val="24"/>
              <w:szCs w:val="24"/>
            </w:rPr>
            <w:delText>brought</w:delText>
          </w:r>
        </w:del>
        <w:r w:rsidR="001A29B5" w:rsidRPr="001A29B5">
          <w:rPr>
            <w:rFonts w:asciiTheme="majorBidi" w:hAnsiTheme="majorBidi" w:cstheme="majorBidi"/>
            <w:sz w:val="24"/>
            <w:szCs w:val="24"/>
          </w:rPr>
          <w:t xml:space="preserve"> focused attention to each part</w:t>
        </w:r>
        <w:r w:rsidR="00761BE4">
          <w:rPr>
            <w:rFonts w:asciiTheme="majorBidi" w:hAnsiTheme="majorBidi" w:cstheme="majorBidi"/>
            <w:sz w:val="24"/>
            <w:szCs w:val="24"/>
          </w:rPr>
          <w:t xml:space="preserve"> of their body, </w:t>
        </w:r>
        <w:del w:id="616" w:author="Author">
          <w:r w:rsidR="00761BE4" w:rsidDel="006014FB">
            <w:rPr>
              <w:rFonts w:asciiTheme="majorBidi" w:hAnsiTheme="majorBidi" w:cstheme="majorBidi"/>
              <w:sz w:val="24"/>
              <w:szCs w:val="24"/>
            </w:rPr>
            <w:delText xml:space="preserve">and </w:delText>
          </w:r>
        </w:del>
        <w:r w:rsidR="00CD63B2">
          <w:rPr>
            <w:rFonts w:asciiTheme="majorBidi" w:hAnsiTheme="majorBidi" w:cstheme="majorBidi"/>
            <w:sz w:val="24"/>
            <w:szCs w:val="24"/>
          </w:rPr>
          <w:t>aimed</w:t>
        </w:r>
        <w:del w:id="617" w:author="Author">
          <w:r w:rsidR="00761BE4" w:rsidDel="00CD63B2">
            <w:rPr>
              <w:rFonts w:asciiTheme="majorBidi" w:hAnsiTheme="majorBidi" w:cstheme="majorBidi"/>
              <w:sz w:val="24"/>
              <w:szCs w:val="24"/>
            </w:rPr>
            <w:delText xml:space="preserve">aiming </w:delText>
          </w:r>
          <w:r w:rsidR="006014FB" w:rsidDel="00CD63B2">
            <w:rPr>
              <w:rFonts w:asciiTheme="majorBidi" w:hAnsiTheme="majorBidi" w:cstheme="majorBidi"/>
              <w:sz w:val="24"/>
              <w:szCs w:val="24"/>
            </w:rPr>
            <w:delText>to reduce</w:delText>
          </w:r>
        </w:del>
        <w:r w:rsidR="006014FB">
          <w:rPr>
            <w:rFonts w:asciiTheme="majorBidi" w:hAnsiTheme="majorBidi" w:cstheme="majorBidi"/>
            <w:sz w:val="24"/>
            <w:szCs w:val="24"/>
          </w:rPr>
          <w:t xml:space="preserve"> </w:t>
        </w:r>
        <w:r w:rsidR="00761BE4">
          <w:rPr>
            <w:rFonts w:asciiTheme="majorBidi" w:hAnsiTheme="majorBidi" w:cstheme="majorBidi"/>
            <w:sz w:val="24"/>
            <w:szCs w:val="24"/>
          </w:rPr>
          <w:t xml:space="preserve">at reducing </w:t>
        </w:r>
        <w:r w:rsidR="00761BE4">
          <w:rPr>
            <w:rFonts w:asciiTheme="majorBidi" w:hAnsiTheme="majorBidi" w:cstheme="majorBidi"/>
            <w:sz w:val="24"/>
            <w:szCs w:val="24"/>
          </w:rPr>
          <w:t>stress.</w:t>
        </w:r>
        <w:r w:rsidR="001A29B5" w:rsidRPr="001A29B5">
          <w:rPr>
            <w:rFonts w:asciiTheme="majorBidi" w:hAnsiTheme="majorBidi" w:cstheme="majorBidi"/>
            <w:sz w:val="24"/>
            <w:szCs w:val="24"/>
          </w:rPr>
          <w:t xml:space="preserve"> Participants practiced mindful movement exercises at the beginning of each session.  </w:t>
        </w:r>
      </w:ins>
    </w:p>
    <w:p w14:paraId="4508856B" w14:textId="44EFA15B" w:rsidR="006F0F7D" w:rsidRPr="008926A4" w:rsidRDefault="00396CC5" w:rsidP="00D83EDD">
      <w:pPr>
        <w:spacing w:after="240" w:line="480" w:lineRule="auto"/>
        <w:rPr>
          <w:rFonts w:asciiTheme="majorBidi" w:hAnsiTheme="majorBidi" w:cstheme="majorBidi"/>
          <w:sz w:val="24"/>
          <w:szCs w:val="24"/>
        </w:rPr>
      </w:pPr>
      <w:ins w:id="618" w:author="Author">
        <w:r w:rsidRPr="00396CC5">
          <w:rPr>
            <w:rFonts w:asciiTheme="majorBidi" w:hAnsiTheme="majorBidi" w:cstheme="majorBidi"/>
            <w:sz w:val="24"/>
            <w:szCs w:val="24"/>
          </w:rPr>
          <w:t>All sessions used collaborative problem-solving techniques (not didactic methods), traditional stories, role-play, modelling</w:t>
        </w:r>
        <w:r w:rsidR="00CD63B2">
          <w:rPr>
            <w:rFonts w:asciiTheme="majorBidi" w:hAnsiTheme="majorBidi" w:cstheme="majorBidi"/>
            <w:sz w:val="24"/>
            <w:szCs w:val="24"/>
          </w:rPr>
          <w:t>,</w:t>
        </w:r>
        <w:r w:rsidRPr="00396CC5">
          <w:rPr>
            <w:rFonts w:asciiTheme="majorBidi" w:hAnsiTheme="majorBidi" w:cstheme="majorBidi"/>
            <w:sz w:val="24"/>
            <w:szCs w:val="24"/>
          </w:rPr>
          <w:t xml:space="preserve"> </w:t>
        </w:r>
        <w:r>
          <w:rPr>
            <w:rFonts w:asciiTheme="majorBidi" w:hAnsiTheme="majorBidi" w:cstheme="majorBidi"/>
            <w:sz w:val="24"/>
            <w:szCs w:val="24"/>
          </w:rPr>
          <w:t>and stress</w:t>
        </w:r>
        <w:r w:rsidR="00E37F8C">
          <w:rPr>
            <w:rFonts w:asciiTheme="majorBidi" w:hAnsiTheme="majorBidi" w:cstheme="majorBidi"/>
            <w:sz w:val="24"/>
            <w:szCs w:val="24"/>
          </w:rPr>
          <w:t>-</w:t>
        </w:r>
        <w:del w:id="619" w:author="Author">
          <w:r w:rsidDel="00E37F8C">
            <w:rPr>
              <w:rFonts w:asciiTheme="majorBidi" w:hAnsiTheme="majorBidi" w:cstheme="majorBidi"/>
              <w:sz w:val="24"/>
              <w:szCs w:val="24"/>
            </w:rPr>
            <w:delText xml:space="preserve"> </w:delText>
          </w:r>
        </w:del>
        <w:r>
          <w:rPr>
            <w:rFonts w:asciiTheme="majorBidi" w:hAnsiTheme="majorBidi" w:cstheme="majorBidi"/>
            <w:sz w:val="24"/>
            <w:szCs w:val="24"/>
          </w:rPr>
          <w:t xml:space="preserve">reduction activities. </w:t>
        </w:r>
        <w:r w:rsidRPr="00396CC5">
          <w:rPr>
            <w:rFonts w:asciiTheme="majorBidi" w:hAnsiTheme="majorBidi" w:cstheme="majorBidi"/>
            <w:sz w:val="24"/>
            <w:szCs w:val="24"/>
          </w:rPr>
          <w:t>In addition to its psycho</w:t>
        </w:r>
        <w:del w:id="620" w:author="Author">
          <w:r w:rsidRPr="00396CC5" w:rsidDel="006014FB">
            <w:rPr>
              <w:rFonts w:asciiTheme="majorBidi" w:hAnsiTheme="majorBidi" w:cstheme="majorBidi"/>
              <w:sz w:val="24"/>
              <w:szCs w:val="24"/>
            </w:rPr>
            <w:delText>-</w:delText>
          </w:r>
        </w:del>
        <w:r w:rsidRPr="00396CC5">
          <w:rPr>
            <w:rFonts w:asciiTheme="majorBidi" w:hAnsiTheme="majorBidi" w:cstheme="majorBidi"/>
            <w:sz w:val="24"/>
            <w:szCs w:val="24"/>
          </w:rPr>
          <w:t xml:space="preserve">social elements, the </w:t>
        </w:r>
        <w:proofErr w:type="spellStart"/>
        <w:r w:rsidRPr="00396CC5">
          <w:rPr>
            <w:rFonts w:asciiTheme="majorBidi" w:hAnsiTheme="majorBidi" w:cstheme="majorBidi"/>
            <w:sz w:val="24"/>
            <w:szCs w:val="24"/>
          </w:rPr>
          <w:t>program</w:t>
        </w:r>
        <w:r w:rsidR="00CD63B2">
          <w:rPr>
            <w:rFonts w:asciiTheme="majorBidi" w:hAnsiTheme="majorBidi" w:cstheme="majorBidi"/>
            <w:sz w:val="24"/>
            <w:szCs w:val="24"/>
          </w:rPr>
          <w:t>me</w:t>
        </w:r>
        <w:proofErr w:type="spellEnd"/>
        <w:r w:rsidRPr="00396CC5">
          <w:rPr>
            <w:rFonts w:asciiTheme="majorBidi" w:hAnsiTheme="majorBidi" w:cstheme="majorBidi"/>
            <w:sz w:val="24"/>
            <w:szCs w:val="24"/>
          </w:rPr>
          <w:t xml:space="preserve"> also included </w:t>
        </w:r>
        <w:del w:id="621" w:author="Author">
          <w:r w:rsidRPr="00396CC5" w:rsidDel="00637A9E">
            <w:rPr>
              <w:rFonts w:asciiTheme="majorBidi" w:hAnsiTheme="majorBidi" w:cstheme="majorBidi"/>
              <w:sz w:val="24"/>
              <w:szCs w:val="24"/>
            </w:rPr>
            <w:delText xml:space="preserve"> </w:delText>
          </w:r>
        </w:del>
        <w:r w:rsidRPr="00396CC5">
          <w:rPr>
            <w:rFonts w:asciiTheme="majorBidi" w:hAnsiTheme="majorBidi" w:cstheme="majorBidi"/>
            <w:sz w:val="24"/>
            <w:szCs w:val="24"/>
          </w:rPr>
          <w:t>core economic components designed to improve families’ financial status</w:t>
        </w:r>
        <w:r w:rsidR="006014FB">
          <w:rPr>
            <w:rFonts w:asciiTheme="majorBidi" w:hAnsiTheme="majorBidi" w:cstheme="majorBidi"/>
            <w:sz w:val="24"/>
            <w:szCs w:val="24"/>
          </w:rPr>
          <w:t>,</w:t>
        </w:r>
        <w:r w:rsidRPr="00396CC5">
          <w:rPr>
            <w:rFonts w:asciiTheme="majorBidi" w:hAnsiTheme="majorBidi" w:cstheme="majorBidi"/>
            <w:sz w:val="24"/>
            <w:szCs w:val="24"/>
          </w:rPr>
          <w:t xml:space="preserve"> </w:t>
        </w:r>
        <w:r w:rsidR="006014FB">
          <w:rPr>
            <w:rFonts w:asciiTheme="majorBidi" w:hAnsiTheme="majorBidi" w:cstheme="majorBidi"/>
            <w:sz w:val="24"/>
            <w:szCs w:val="24"/>
          </w:rPr>
          <w:t>including</w:t>
        </w:r>
        <w:r w:rsidR="00CD63B2">
          <w:rPr>
            <w:rFonts w:asciiTheme="majorBidi" w:hAnsiTheme="majorBidi" w:cstheme="majorBidi"/>
            <w:sz w:val="24"/>
            <w:szCs w:val="24"/>
          </w:rPr>
          <w:t>:</w:t>
        </w:r>
        <w:del w:id="622" w:author="Author">
          <w:r w:rsidRPr="00396CC5" w:rsidDel="006014FB">
            <w:rPr>
              <w:rFonts w:asciiTheme="majorBidi" w:hAnsiTheme="majorBidi" w:cstheme="majorBidi"/>
              <w:sz w:val="24"/>
              <w:szCs w:val="24"/>
            </w:rPr>
            <w:delText>that included:</w:delText>
          </w:r>
        </w:del>
        <w:r w:rsidRPr="00396CC5">
          <w:rPr>
            <w:rFonts w:asciiTheme="majorBidi" w:hAnsiTheme="majorBidi" w:cstheme="majorBidi"/>
            <w:sz w:val="24"/>
            <w:szCs w:val="24"/>
          </w:rPr>
          <w:t xml:space="preserve"> (1) encouraging families to save some of their earnings </w:t>
        </w:r>
        <w:del w:id="623" w:author="Author">
          <w:r w:rsidRPr="00396CC5" w:rsidDel="00E37F8C">
            <w:rPr>
              <w:rFonts w:asciiTheme="majorBidi" w:hAnsiTheme="majorBidi" w:cstheme="majorBidi"/>
              <w:sz w:val="24"/>
              <w:szCs w:val="24"/>
            </w:rPr>
            <w:delText>by</w:delText>
          </w:r>
        </w:del>
        <w:r w:rsidR="00E37F8C">
          <w:rPr>
            <w:rFonts w:asciiTheme="majorBidi" w:hAnsiTheme="majorBidi" w:cstheme="majorBidi"/>
            <w:sz w:val="24"/>
            <w:szCs w:val="24"/>
          </w:rPr>
          <w:t>through</w:t>
        </w:r>
        <w:r w:rsidRPr="00396CC5">
          <w:rPr>
            <w:rFonts w:asciiTheme="majorBidi" w:hAnsiTheme="majorBidi" w:cstheme="majorBidi"/>
            <w:sz w:val="24"/>
            <w:szCs w:val="24"/>
          </w:rPr>
          <w:t xml:space="preserve"> presenting a short play that addresse</w:t>
        </w:r>
        <w:r w:rsidR="006014FB">
          <w:rPr>
            <w:rFonts w:asciiTheme="majorBidi" w:hAnsiTheme="majorBidi" w:cstheme="majorBidi"/>
            <w:sz w:val="24"/>
            <w:szCs w:val="24"/>
          </w:rPr>
          <w:t>d</w:t>
        </w:r>
        <w:del w:id="624" w:author="Author">
          <w:r w:rsidRPr="00396CC5" w:rsidDel="006014FB">
            <w:rPr>
              <w:rFonts w:asciiTheme="majorBidi" w:hAnsiTheme="majorBidi" w:cstheme="majorBidi"/>
              <w:sz w:val="24"/>
              <w:szCs w:val="24"/>
            </w:rPr>
            <w:delText>s</w:delText>
          </w:r>
        </w:del>
        <w:r w:rsidRPr="00396CC5">
          <w:rPr>
            <w:rFonts w:asciiTheme="majorBidi" w:hAnsiTheme="majorBidi" w:cstheme="majorBidi"/>
            <w:sz w:val="24"/>
            <w:szCs w:val="24"/>
          </w:rPr>
          <w:t xml:space="preserve"> common financial challenges</w:t>
        </w:r>
        <w:r w:rsidR="00CD63B2">
          <w:rPr>
            <w:rFonts w:asciiTheme="majorBidi" w:hAnsiTheme="majorBidi" w:cstheme="majorBidi"/>
            <w:sz w:val="24"/>
            <w:szCs w:val="24"/>
          </w:rPr>
          <w:t>;</w:t>
        </w:r>
        <w:r w:rsidRPr="00396CC5">
          <w:rPr>
            <w:rFonts w:asciiTheme="majorBidi" w:hAnsiTheme="majorBidi" w:cstheme="majorBidi"/>
            <w:sz w:val="24"/>
            <w:szCs w:val="24"/>
          </w:rPr>
          <w:t xml:space="preserve"> (2) teaching fundamental financial skills</w:t>
        </w:r>
        <w:r w:rsidR="00CD63B2">
          <w:rPr>
            <w:rFonts w:asciiTheme="majorBidi" w:hAnsiTheme="majorBidi" w:cstheme="majorBidi"/>
            <w:sz w:val="24"/>
            <w:szCs w:val="24"/>
          </w:rPr>
          <w:t>,</w:t>
        </w:r>
        <w:r w:rsidRPr="00396CC5">
          <w:rPr>
            <w:rFonts w:asciiTheme="majorBidi" w:hAnsiTheme="majorBidi" w:cstheme="majorBidi"/>
            <w:sz w:val="24"/>
            <w:szCs w:val="24"/>
          </w:rPr>
          <w:t xml:space="preserve"> such as budgeting and saving through visual budgeting exercises</w:t>
        </w:r>
        <w:r w:rsidRPr="00396CC5">
          <w:rPr>
            <w:rFonts w:asciiTheme="majorBidi" w:hAnsiTheme="majorBidi" w:cstheme="majorBidi"/>
            <w:sz w:val="24"/>
            <w:szCs w:val="24"/>
          </w:rPr>
          <w:t>;</w:t>
        </w:r>
        <w:r w:rsidRPr="00396CC5">
          <w:rPr>
            <w:rFonts w:asciiTheme="majorBidi" w:hAnsiTheme="majorBidi" w:cstheme="majorBidi"/>
            <w:sz w:val="24"/>
            <w:szCs w:val="24"/>
          </w:rPr>
          <w:t xml:space="preserve"> and (3) motivating mental commitment to saving by clearly defining family saving goals and </w:t>
        </w:r>
        <w:del w:id="625" w:author="Author">
          <w:r w:rsidRPr="00396CC5" w:rsidDel="00E37F8C">
            <w:rPr>
              <w:rFonts w:asciiTheme="majorBidi" w:hAnsiTheme="majorBidi" w:cstheme="majorBidi"/>
              <w:sz w:val="24"/>
              <w:szCs w:val="24"/>
            </w:rPr>
            <w:delText xml:space="preserve">by </w:delText>
          </w:r>
        </w:del>
        <w:r w:rsidRPr="00396CC5">
          <w:rPr>
            <w:rFonts w:asciiTheme="majorBidi" w:hAnsiTheme="majorBidi" w:cstheme="majorBidi"/>
            <w:sz w:val="24"/>
            <w:szCs w:val="24"/>
          </w:rPr>
          <w:t>making a practical family financial plan.</w:t>
        </w:r>
        <w:r w:rsidR="006014FB">
          <w:rPr>
            <w:rFonts w:asciiTheme="majorBidi" w:hAnsiTheme="majorBidi" w:cstheme="majorBidi"/>
            <w:sz w:val="24"/>
            <w:szCs w:val="24"/>
          </w:rPr>
          <w:t xml:space="preserve"> </w:t>
        </w:r>
      </w:ins>
      <w:del w:id="626" w:author="Author">
        <w:r w:rsidR="00585EA0" w:rsidDel="00396CC5">
          <w:rPr>
            <w:rFonts w:asciiTheme="majorBidi" w:hAnsiTheme="majorBidi" w:cstheme="majorBidi"/>
            <w:sz w:val="24"/>
            <w:szCs w:val="24"/>
          </w:rPr>
          <w:delText>t</w:delText>
        </w:r>
        <w:r w:rsidR="00585EA0" w:rsidRPr="008926A4" w:rsidDel="00396CC5">
          <w:rPr>
            <w:rFonts w:asciiTheme="majorBidi" w:hAnsiTheme="majorBidi" w:cstheme="majorBidi"/>
            <w:sz w:val="24"/>
            <w:szCs w:val="24"/>
          </w:rPr>
          <w:delText>he program</w:delText>
        </w:r>
        <w:r w:rsidR="00FA7D88" w:rsidDel="00396CC5">
          <w:rPr>
            <w:rFonts w:asciiTheme="majorBidi" w:hAnsiTheme="majorBidi" w:cstheme="majorBidi"/>
            <w:sz w:val="24"/>
            <w:szCs w:val="24"/>
          </w:rPr>
          <w:delText>me</w:delText>
        </w:r>
        <w:r w:rsidR="00585EA0" w:rsidRPr="008926A4" w:rsidDel="00396CC5">
          <w:rPr>
            <w:rFonts w:asciiTheme="majorBidi" w:hAnsiTheme="majorBidi" w:cstheme="majorBidi"/>
            <w:sz w:val="24"/>
            <w:szCs w:val="24"/>
          </w:rPr>
          <w:delText xml:space="preserve"> </w:delText>
        </w:r>
        <w:r w:rsidR="00585EA0" w:rsidDel="00396CC5">
          <w:rPr>
            <w:rFonts w:asciiTheme="majorBidi" w:hAnsiTheme="majorBidi" w:cstheme="majorBidi"/>
            <w:sz w:val="24"/>
            <w:szCs w:val="24"/>
          </w:rPr>
          <w:delText>involve</w:delText>
        </w:r>
        <w:r w:rsidR="0029285F" w:rsidDel="00396CC5">
          <w:rPr>
            <w:rFonts w:asciiTheme="majorBidi" w:hAnsiTheme="majorBidi" w:cstheme="majorBidi"/>
            <w:sz w:val="24"/>
            <w:szCs w:val="24"/>
          </w:rPr>
          <w:delText>s</w:delText>
        </w:r>
        <w:r w:rsidR="00585EA0" w:rsidDel="00396CC5">
          <w:rPr>
            <w:rFonts w:asciiTheme="majorBidi" w:hAnsiTheme="majorBidi" w:cstheme="majorBidi"/>
            <w:sz w:val="24"/>
            <w:szCs w:val="24"/>
          </w:rPr>
          <w:delText xml:space="preserve"> </w:delText>
        </w:r>
        <w:r w:rsidR="00585EA0" w:rsidRPr="008926A4" w:rsidDel="00396CC5">
          <w:rPr>
            <w:rFonts w:asciiTheme="majorBidi" w:hAnsiTheme="majorBidi" w:cstheme="majorBidi"/>
            <w:sz w:val="24"/>
            <w:szCs w:val="24"/>
          </w:rPr>
          <w:delText xml:space="preserve">parenting principles, such as praising each other, managing anger and stress, joint problem-solving, non-violent discipline, rules and routines, keeping adolescents safe in the </w:delText>
        </w:r>
        <w:r w:rsidR="00585EA0" w:rsidRPr="00AC2D54" w:rsidDel="00396CC5">
          <w:rPr>
            <w:rFonts w:asciiTheme="majorBidi" w:hAnsiTheme="majorBidi" w:cstheme="majorBidi"/>
            <w:sz w:val="24"/>
            <w:szCs w:val="24"/>
          </w:rPr>
          <w:delText xml:space="preserve">community, and responding to crises. </w:delText>
        </w:r>
        <w:r w:rsidR="00AC2D54" w:rsidRPr="00AC2D54" w:rsidDel="00396CC5">
          <w:rPr>
            <w:rFonts w:asciiTheme="majorBidi" w:hAnsiTheme="majorBidi" w:cstheme="majorBidi"/>
            <w:sz w:val="24"/>
            <w:szCs w:val="24"/>
          </w:rPr>
          <w:delText>In</w:delText>
        </w:r>
        <w:r w:rsidR="00AC2D54" w:rsidDel="00396CC5">
          <w:rPr>
            <w:rFonts w:asciiTheme="majorBidi" w:hAnsiTheme="majorBidi" w:cstheme="majorBidi"/>
            <w:sz w:val="24"/>
            <w:szCs w:val="24"/>
          </w:rPr>
          <w:delText xml:space="preserve"> addition, the programme includ</w:delText>
        </w:r>
        <w:r w:rsidR="0034412B" w:rsidDel="00396CC5">
          <w:rPr>
            <w:rFonts w:asciiTheme="majorBidi" w:hAnsiTheme="majorBidi" w:cstheme="majorBidi"/>
            <w:sz w:val="24"/>
            <w:szCs w:val="24"/>
          </w:rPr>
          <w:delText>es</w:delText>
        </w:r>
        <w:r w:rsidR="00AC2D54" w:rsidDel="00396CC5">
          <w:rPr>
            <w:rFonts w:asciiTheme="majorBidi" w:hAnsiTheme="majorBidi" w:cstheme="majorBidi"/>
            <w:sz w:val="24"/>
            <w:szCs w:val="24"/>
          </w:rPr>
          <w:delText xml:space="preserve"> economic strengthening components of family budgeting and saving session</w:delText>
        </w:r>
        <w:r w:rsidR="00CA0E0D" w:rsidDel="00396CC5">
          <w:rPr>
            <w:rFonts w:asciiTheme="majorBidi" w:hAnsiTheme="majorBidi" w:cstheme="majorBidi"/>
            <w:sz w:val="24"/>
            <w:szCs w:val="24"/>
          </w:rPr>
          <w:delText>s</w:delText>
        </w:r>
        <w:r w:rsidR="00AC2D54" w:rsidDel="00396CC5">
          <w:rPr>
            <w:rFonts w:asciiTheme="majorBidi" w:hAnsiTheme="majorBidi" w:cstheme="majorBidi"/>
            <w:sz w:val="24"/>
            <w:szCs w:val="24"/>
          </w:rPr>
          <w:delText xml:space="preserve">. </w:delText>
        </w:r>
        <w:r w:rsidR="008B1712" w:rsidDel="00396CC5">
          <w:rPr>
            <w:rFonts w:asciiTheme="majorBidi" w:hAnsiTheme="majorBidi" w:cstheme="majorBidi"/>
            <w:sz w:val="24"/>
            <w:szCs w:val="24"/>
          </w:rPr>
          <w:delText xml:space="preserve">Sessions included </w:delText>
        </w:r>
        <w:r w:rsidR="00CA0E0D" w:rsidDel="00396CC5">
          <w:rPr>
            <w:rFonts w:asciiTheme="majorBidi" w:hAnsiTheme="majorBidi" w:cstheme="majorBidi"/>
            <w:sz w:val="24"/>
            <w:szCs w:val="24"/>
          </w:rPr>
          <w:delText xml:space="preserve">songs, </w:delText>
        </w:r>
        <w:r w:rsidR="00585EA0" w:rsidRPr="008926A4" w:rsidDel="00396CC5">
          <w:rPr>
            <w:rFonts w:asciiTheme="majorBidi" w:hAnsiTheme="majorBidi" w:cstheme="majorBidi"/>
            <w:sz w:val="24"/>
            <w:szCs w:val="24"/>
          </w:rPr>
          <w:delText>collaborative problem-solving techniques (not didactic methods) and traditional stories, role-play, modelling and stres</w:delText>
        </w:r>
        <w:r w:rsidR="00D95A55" w:rsidDel="00396CC5">
          <w:rPr>
            <w:rFonts w:asciiTheme="majorBidi" w:hAnsiTheme="majorBidi" w:cstheme="majorBidi"/>
            <w:sz w:val="24"/>
            <w:szCs w:val="24"/>
          </w:rPr>
          <w:delText>s reduction activities</w:delText>
        </w:r>
        <w:r w:rsidR="006F0F7D" w:rsidDel="00396CC5">
          <w:rPr>
            <w:rFonts w:asciiTheme="majorBidi" w:hAnsiTheme="majorBidi" w:cstheme="majorBidi"/>
            <w:sz w:val="24"/>
            <w:szCs w:val="24"/>
          </w:rPr>
          <w:delText>.</w:delText>
        </w:r>
        <w:r w:rsidR="00B5053C" w:rsidDel="00396CC5">
          <w:rPr>
            <w:rFonts w:asciiTheme="majorBidi" w:hAnsiTheme="majorBidi" w:cstheme="majorBidi"/>
            <w:sz w:val="24"/>
            <w:szCs w:val="24"/>
          </w:rPr>
          <w:delText xml:space="preserve"> </w:delText>
        </w:r>
      </w:del>
      <w:r w:rsidR="006F0F7D" w:rsidRPr="00A26822">
        <w:rPr>
          <w:rFonts w:asciiTheme="majorBidi" w:hAnsiTheme="majorBidi" w:cstheme="majorBidi"/>
          <w:sz w:val="24"/>
          <w:szCs w:val="24"/>
        </w:rPr>
        <w:t xml:space="preserve">The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designed for low-resource settings with no technology (such as </w:t>
      </w:r>
      <w:r w:rsidR="008B1712" w:rsidRPr="00A26822">
        <w:rPr>
          <w:rFonts w:asciiTheme="majorBidi" w:hAnsiTheme="majorBidi" w:cstheme="majorBidi"/>
          <w:sz w:val="24"/>
          <w:szCs w:val="24"/>
        </w:rPr>
        <w:t>video) or literacy requirements</w:t>
      </w:r>
      <w:r w:rsidR="008B1712" w:rsidRPr="00A414EE">
        <w:rPr>
          <w:rFonts w:asciiTheme="majorBidi" w:hAnsiTheme="majorBidi" w:cstheme="majorBidi"/>
          <w:sz w:val="24"/>
          <w:szCs w:val="24"/>
        </w:rPr>
        <w:t>.</w:t>
      </w:r>
      <w:r w:rsidR="006F0F7D" w:rsidRPr="00A414EE">
        <w:rPr>
          <w:rFonts w:asciiTheme="majorBidi" w:hAnsiTheme="majorBidi" w:cstheme="majorBidi"/>
          <w:sz w:val="24"/>
          <w:szCs w:val="24"/>
        </w:rPr>
        <w:t xml:space="preserve"> </w:t>
      </w:r>
      <w:ins w:id="627" w:author="Author">
        <w:del w:id="628" w:author="Author">
          <w:r w:rsidR="009E130A" w:rsidDel="00E37F8C">
            <w:rPr>
              <w:rFonts w:asciiTheme="majorBidi" w:hAnsiTheme="majorBidi" w:cstheme="majorBidi"/>
              <w:sz w:val="24"/>
              <w:szCs w:val="24"/>
            </w:rPr>
            <w:delText>(</w:delText>
          </w:r>
        </w:del>
        <w:r w:rsidR="009E130A">
          <w:rPr>
            <w:rFonts w:asciiTheme="majorBidi" w:hAnsiTheme="majorBidi" w:cstheme="majorBidi"/>
            <w:sz w:val="24"/>
            <w:szCs w:val="24"/>
          </w:rPr>
          <w:t xml:space="preserve">For further details about the </w:t>
        </w:r>
        <w:proofErr w:type="spellStart"/>
        <w:r w:rsidR="009E130A">
          <w:rPr>
            <w:rFonts w:asciiTheme="majorBidi" w:hAnsiTheme="majorBidi" w:cstheme="majorBidi"/>
            <w:sz w:val="24"/>
            <w:szCs w:val="24"/>
          </w:rPr>
          <w:t>programme</w:t>
        </w:r>
        <w:proofErr w:type="spellEnd"/>
        <w:r w:rsidR="009E130A">
          <w:rPr>
            <w:rFonts w:asciiTheme="majorBidi" w:hAnsiTheme="majorBidi" w:cstheme="majorBidi"/>
            <w:sz w:val="24"/>
            <w:szCs w:val="24"/>
          </w:rPr>
          <w:t xml:space="preserve">, please see </w:t>
        </w:r>
        <w:proofErr w:type="spellStart"/>
        <w:r w:rsidR="006014FB">
          <w:rPr>
            <w:rFonts w:asciiTheme="majorBidi" w:hAnsiTheme="majorBidi" w:cstheme="majorBidi"/>
            <w:sz w:val="24"/>
            <w:szCs w:val="24"/>
          </w:rPr>
          <w:t>Cluver</w:t>
        </w:r>
        <w:proofErr w:type="spellEnd"/>
        <w:r w:rsidR="006014FB">
          <w:rPr>
            <w:rFonts w:asciiTheme="majorBidi" w:hAnsiTheme="majorBidi" w:cstheme="majorBidi"/>
            <w:sz w:val="24"/>
            <w:szCs w:val="24"/>
          </w:rPr>
          <w:t xml:space="preserve"> </w:t>
        </w:r>
        <w:r w:rsidR="00CD63B2">
          <w:rPr>
            <w:rFonts w:asciiTheme="majorBidi" w:hAnsiTheme="majorBidi" w:cstheme="majorBidi"/>
            <w:sz w:val="24"/>
            <w:szCs w:val="24"/>
          </w:rPr>
          <w:t>et al.</w:t>
        </w:r>
        <w:del w:id="629" w:author="Author">
          <w:r w:rsidR="006014FB" w:rsidDel="00CD63B2">
            <w:rPr>
              <w:rFonts w:asciiTheme="majorBidi" w:hAnsiTheme="majorBidi" w:cstheme="majorBidi"/>
              <w:sz w:val="24"/>
              <w:szCs w:val="24"/>
            </w:rPr>
            <w:delText>and colleagues</w:delText>
          </w:r>
        </w:del>
        <w:r w:rsidR="006014FB">
          <w:rPr>
            <w:rFonts w:asciiTheme="majorBidi" w:hAnsiTheme="majorBidi" w:cstheme="majorBidi"/>
            <w:sz w:val="24"/>
            <w:szCs w:val="24"/>
          </w:rPr>
          <w:t xml:space="preserve"> [30]</w:t>
        </w:r>
        <w:del w:id="630" w:author="Author">
          <w:r w:rsidR="009E130A" w:rsidRPr="006014FB" w:rsidDel="00C723DA">
            <w:rPr>
              <w:rFonts w:asciiTheme="majorBidi" w:hAnsiTheme="majorBidi" w:cstheme="majorBidi"/>
              <w:sz w:val="24"/>
              <w:szCs w:val="24"/>
              <w:highlight w:val="yellow"/>
            </w:rPr>
            <w:delText>Cluver, L., Lachman, J. M., Ward, C., Gardner, F., Petersen, T., Meinck, F., Hutchings, J., Mikton, C., Tsoanyane, S., Doubt, J., &amp; Boyes, M. (2016)</w:delText>
          </w:r>
          <w:r w:rsidR="009E130A" w:rsidDel="00C723DA">
            <w:rPr>
              <w:rFonts w:asciiTheme="majorBidi" w:hAnsiTheme="majorBidi" w:cstheme="majorBidi"/>
              <w:sz w:val="24"/>
              <w:szCs w:val="24"/>
            </w:rPr>
            <w:delText>)</w:delText>
          </w:r>
        </w:del>
        <w:r w:rsidR="009E130A">
          <w:rPr>
            <w:rFonts w:asciiTheme="majorBidi" w:hAnsiTheme="majorBidi" w:cstheme="majorBidi"/>
            <w:sz w:val="24"/>
            <w:szCs w:val="24"/>
          </w:rPr>
          <w:t>.</w:t>
        </w:r>
      </w:ins>
    </w:p>
    <w:p w14:paraId="6E400C24" w14:textId="4853C43C" w:rsidR="00CA0E0D" w:rsidRDefault="00471394" w:rsidP="00D83EDD">
      <w:pPr>
        <w:spacing w:after="240" w:line="480" w:lineRule="auto"/>
        <w:rPr>
          <w:rFonts w:asciiTheme="majorBidi" w:hAnsiTheme="majorBidi" w:cstheme="majorBidi"/>
          <w:b/>
          <w:bCs/>
          <w:sz w:val="24"/>
          <w:szCs w:val="24"/>
        </w:rPr>
      </w:pPr>
      <w:r w:rsidRPr="006F0F7D">
        <w:rPr>
          <w:rFonts w:asciiTheme="majorBidi" w:hAnsiTheme="majorBidi" w:cstheme="majorBidi"/>
          <w:sz w:val="24"/>
          <w:szCs w:val="24"/>
        </w:rPr>
        <w:t>Participants</w:t>
      </w:r>
      <w:r>
        <w:rPr>
          <w:rFonts w:asciiTheme="majorBidi" w:hAnsiTheme="majorBidi" w:cstheme="majorBidi"/>
          <w:sz w:val="24"/>
          <w:szCs w:val="24"/>
        </w:rPr>
        <w:t xml:space="preserve"> were </w:t>
      </w:r>
      <w:r w:rsidR="00585EA0" w:rsidRPr="008926A4">
        <w:rPr>
          <w:rFonts w:asciiTheme="majorBidi" w:hAnsiTheme="majorBidi" w:cstheme="majorBidi"/>
          <w:sz w:val="24"/>
          <w:szCs w:val="24"/>
        </w:rPr>
        <w:t>encouraged</w:t>
      </w:r>
      <w:r w:rsidR="00585EA0">
        <w:rPr>
          <w:rFonts w:asciiTheme="majorBidi" w:hAnsiTheme="majorBidi" w:cstheme="majorBidi"/>
          <w:sz w:val="24"/>
          <w:szCs w:val="24"/>
        </w:rPr>
        <w:t xml:space="preserve"> </w:t>
      </w:r>
      <w:r w:rsidR="00585EA0" w:rsidRPr="008926A4">
        <w:rPr>
          <w:rFonts w:asciiTheme="majorBidi" w:hAnsiTheme="majorBidi" w:cstheme="majorBidi"/>
          <w:sz w:val="24"/>
          <w:szCs w:val="24"/>
        </w:rPr>
        <w:t xml:space="preserve">to engage in home practice in the week following each session. For participants unable to </w:t>
      </w:r>
      <w:r>
        <w:rPr>
          <w:rFonts w:asciiTheme="majorBidi" w:hAnsiTheme="majorBidi" w:cstheme="majorBidi"/>
          <w:sz w:val="24"/>
          <w:szCs w:val="24"/>
        </w:rPr>
        <w:t xml:space="preserve">attend sessions </w:t>
      </w:r>
      <w:ins w:id="631" w:author="Author">
        <w:r w:rsidR="006014FB">
          <w:rPr>
            <w:rFonts w:asciiTheme="majorBidi" w:hAnsiTheme="majorBidi" w:cstheme="majorBidi"/>
            <w:sz w:val="24"/>
            <w:szCs w:val="24"/>
          </w:rPr>
          <w:t xml:space="preserve">because of </w:t>
        </w:r>
      </w:ins>
      <w:del w:id="632" w:author="Author">
        <w:r w:rsidDel="006014FB">
          <w:rPr>
            <w:rFonts w:asciiTheme="majorBidi" w:hAnsiTheme="majorBidi" w:cstheme="majorBidi"/>
            <w:sz w:val="24"/>
            <w:szCs w:val="24"/>
          </w:rPr>
          <w:delText xml:space="preserve">due to </w:delText>
        </w:r>
      </w:del>
      <w:r>
        <w:rPr>
          <w:rFonts w:asciiTheme="majorBidi" w:hAnsiTheme="majorBidi" w:cstheme="majorBidi"/>
          <w:sz w:val="24"/>
          <w:szCs w:val="24"/>
        </w:rPr>
        <w:t xml:space="preserve">illness or </w:t>
      </w:r>
      <w:r w:rsidR="00AE5102">
        <w:rPr>
          <w:rFonts w:asciiTheme="majorBidi" w:hAnsiTheme="majorBidi" w:cstheme="majorBidi"/>
          <w:sz w:val="24"/>
          <w:szCs w:val="24"/>
        </w:rPr>
        <w:t xml:space="preserve">disability, </w:t>
      </w:r>
      <w:ins w:id="633" w:author="Author">
        <w:r w:rsidR="00C216F7">
          <w:rPr>
            <w:rFonts w:asciiTheme="majorBidi" w:hAnsiTheme="majorBidi" w:cstheme="majorBidi"/>
            <w:sz w:val="24"/>
            <w:szCs w:val="24"/>
          </w:rPr>
          <w:t>make</w:t>
        </w:r>
      </w:ins>
      <w:del w:id="634" w:author="Author">
        <w:r w:rsidR="00AE5102" w:rsidDel="00C216F7">
          <w:rPr>
            <w:rFonts w:asciiTheme="majorBidi" w:hAnsiTheme="majorBidi" w:cstheme="majorBidi"/>
            <w:sz w:val="24"/>
            <w:szCs w:val="24"/>
          </w:rPr>
          <w:delText>catch</w:delText>
        </w:r>
      </w:del>
      <w:r w:rsidR="00AE5102">
        <w:rPr>
          <w:rFonts w:asciiTheme="majorBidi" w:hAnsiTheme="majorBidi" w:cstheme="majorBidi"/>
          <w:sz w:val="24"/>
          <w:szCs w:val="24"/>
        </w:rPr>
        <w:t xml:space="preserve">-up meetings </w:t>
      </w:r>
      <w:r>
        <w:rPr>
          <w:rFonts w:asciiTheme="majorBidi" w:hAnsiTheme="majorBidi" w:cstheme="majorBidi"/>
          <w:sz w:val="24"/>
          <w:szCs w:val="24"/>
        </w:rPr>
        <w:t>were</w:t>
      </w:r>
      <w:r w:rsidR="00585EA0" w:rsidRPr="008926A4">
        <w:rPr>
          <w:rFonts w:asciiTheme="majorBidi" w:hAnsiTheme="majorBidi" w:cstheme="majorBidi"/>
          <w:sz w:val="24"/>
          <w:szCs w:val="24"/>
        </w:rPr>
        <w:t xml:space="preserve"> arranged </w:t>
      </w:r>
      <w:del w:id="635" w:author="Author">
        <w:r w:rsidR="00585EA0" w:rsidRPr="008926A4" w:rsidDel="003A2D2E">
          <w:rPr>
            <w:rFonts w:asciiTheme="majorBidi" w:hAnsiTheme="majorBidi" w:cstheme="majorBidi"/>
            <w:sz w:val="24"/>
            <w:szCs w:val="24"/>
          </w:rPr>
          <w:delText xml:space="preserve">to give brief session content </w:delText>
        </w:r>
      </w:del>
      <w:r w:rsidR="00585EA0" w:rsidRPr="008926A4">
        <w:rPr>
          <w:rFonts w:asciiTheme="majorBidi" w:hAnsiTheme="majorBidi" w:cstheme="majorBidi"/>
          <w:sz w:val="24"/>
          <w:szCs w:val="24"/>
        </w:rPr>
        <w:t>at home or in the hospital</w:t>
      </w:r>
      <w:ins w:id="636" w:author="Author">
        <w:r w:rsidR="003A2D2E" w:rsidRPr="003A2D2E">
          <w:rPr>
            <w:rFonts w:asciiTheme="majorBidi" w:hAnsiTheme="majorBidi" w:cstheme="majorBidi"/>
            <w:sz w:val="24"/>
            <w:szCs w:val="24"/>
          </w:rPr>
          <w:t xml:space="preserve"> </w:t>
        </w:r>
        <w:r w:rsidR="003A2D2E" w:rsidRPr="008926A4">
          <w:rPr>
            <w:rFonts w:asciiTheme="majorBidi" w:hAnsiTheme="majorBidi" w:cstheme="majorBidi"/>
            <w:sz w:val="24"/>
            <w:szCs w:val="24"/>
          </w:rPr>
          <w:t xml:space="preserve">to </w:t>
        </w:r>
        <w:r w:rsidR="007A1213">
          <w:rPr>
            <w:rFonts w:asciiTheme="majorBidi" w:hAnsiTheme="majorBidi" w:cstheme="majorBidi"/>
            <w:sz w:val="24"/>
            <w:szCs w:val="24"/>
          </w:rPr>
          <w:t>provide</w:t>
        </w:r>
        <w:r w:rsidR="003A2D2E" w:rsidRPr="008926A4">
          <w:rPr>
            <w:rFonts w:asciiTheme="majorBidi" w:hAnsiTheme="majorBidi" w:cstheme="majorBidi"/>
            <w:sz w:val="24"/>
            <w:szCs w:val="24"/>
          </w:rPr>
          <w:t xml:space="preserve"> brief session content</w:t>
        </w:r>
      </w:ins>
      <w:r w:rsidR="00585EA0" w:rsidRPr="008926A4">
        <w:rPr>
          <w:rFonts w:asciiTheme="majorBidi" w:hAnsiTheme="majorBidi" w:cstheme="majorBidi"/>
          <w:sz w:val="24"/>
          <w:szCs w:val="24"/>
        </w:rPr>
        <w:t xml:space="preserve">. A simple lunch </w:t>
      </w:r>
      <w:r w:rsidR="0029285F">
        <w:rPr>
          <w:rFonts w:asciiTheme="majorBidi" w:hAnsiTheme="majorBidi" w:cstheme="majorBidi"/>
          <w:sz w:val="24"/>
          <w:szCs w:val="24"/>
        </w:rPr>
        <w:t>was</w:t>
      </w:r>
      <w:r w:rsidR="00585EA0" w:rsidRPr="008926A4">
        <w:rPr>
          <w:rFonts w:asciiTheme="majorBidi" w:hAnsiTheme="majorBidi" w:cstheme="majorBidi"/>
          <w:sz w:val="24"/>
          <w:szCs w:val="24"/>
        </w:rPr>
        <w:t xml:space="preserve"> included at the beginning of each session </w:t>
      </w:r>
      <w:ins w:id="637" w:author="Author">
        <w:r w:rsidR="006014FB">
          <w:rPr>
            <w:rFonts w:asciiTheme="majorBidi" w:hAnsiTheme="majorBidi" w:cstheme="majorBidi"/>
            <w:sz w:val="24"/>
            <w:szCs w:val="24"/>
          </w:rPr>
          <w:t>because</w:t>
        </w:r>
      </w:ins>
      <w:del w:id="638" w:author="Author">
        <w:r w:rsidR="00585EA0" w:rsidRPr="008926A4" w:rsidDel="006014FB">
          <w:rPr>
            <w:rFonts w:asciiTheme="majorBidi" w:hAnsiTheme="majorBidi" w:cstheme="majorBidi"/>
            <w:sz w:val="24"/>
            <w:szCs w:val="24"/>
          </w:rPr>
          <w:delText>as</w:delText>
        </w:r>
      </w:del>
      <w:r w:rsidR="00585EA0" w:rsidRPr="008926A4">
        <w:rPr>
          <w:rFonts w:asciiTheme="majorBidi" w:hAnsiTheme="majorBidi" w:cstheme="majorBidi"/>
          <w:sz w:val="24"/>
          <w:szCs w:val="24"/>
        </w:rPr>
        <w:t xml:space="preserve"> many participants </w:t>
      </w:r>
      <w:r w:rsidR="0029285F">
        <w:rPr>
          <w:rFonts w:asciiTheme="majorBidi" w:hAnsiTheme="majorBidi" w:cstheme="majorBidi"/>
          <w:sz w:val="24"/>
          <w:szCs w:val="24"/>
        </w:rPr>
        <w:t>found</w:t>
      </w:r>
      <w:r w:rsidR="00585EA0" w:rsidRPr="008926A4">
        <w:rPr>
          <w:rFonts w:asciiTheme="majorBidi" w:hAnsiTheme="majorBidi" w:cstheme="majorBidi"/>
          <w:sz w:val="24"/>
          <w:szCs w:val="24"/>
        </w:rPr>
        <w:t xml:space="preserve"> </w:t>
      </w:r>
      <w:ins w:id="639" w:author="Author">
        <w:r w:rsidR="006014FB">
          <w:rPr>
            <w:rFonts w:asciiTheme="majorBidi" w:hAnsiTheme="majorBidi" w:cstheme="majorBidi"/>
            <w:sz w:val="24"/>
            <w:szCs w:val="24"/>
          </w:rPr>
          <w:t xml:space="preserve">it difficult to concentrate owing to </w:t>
        </w:r>
      </w:ins>
      <w:del w:id="640" w:author="Author">
        <w:r w:rsidDel="006014FB">
          <w:rPr>
            <w:rFonts w:asciiTheme="majorBidi" w:hAnsiTheme="majorBidi" w:cstheme="majorBidi"/>
            <w:sz w:val="24"/>
            <w:szCs w:val="24"/>
          </w:rPr>
          <w:delText xml:space="preserve">difficulty in </w:delText>
        </w:r>
        <w:r w:rsidR="00585EA0" w:rsidRPr="008926A4" w:rsidDel="006014FB">
          <w:rPr>
            <w:rFonts w:asciiTheme="majorBidi" w:hAnsiTheme="majorBidi" w:cstheme="majorBidi"/>
            <w:sz w:val="24"/>
            <w:szCs w:val="24"/>
          </w:rPr>
          <w:delText>concentratin</w:delText>
        </w:r>
        <w:r w:rsidR="0029285F" w:rsidDel="006014FB">
          <w:rPr>
            <w:rFonts w:asciiTheme="majorBidi" w:hAnsiTheme="majorBidi" w:cstheme="majorBidi"/>
            <w:sz w:val="24"/>
            <w:szCs w:val="24"/>
          </w:rPr>
          <w:delText>g</w:delText>
        </w:r>
        <w:r w:rsidR="00585EA0" w:rsidRPr="008926A4" w:rsidDel="006014FB">
          <w:rPr>
            <w:rFonts w:asciiTheme="majorBidi" w:hAnsiTheme="majorBidi" w:cstheme="majorBidi"/>
            <w:sz w:val="24"/>
            <w:szCs w:val="24"/>
          </w:rPr>
          <w:delText xml:space="preserve"> due to </w:delText>
        </w:r>
      </w:del>
      <w:r w:rsidR="00585EA0" w:rsidRPr="008926A4">
        <w:rPr>
          <w:rFonts w:asciiTheme="majorBidi" w:hAnsiTheme="majorBidi" w:cstheme="majorBidi"/>
          <w:sz w:val="24"/>
          <w:szCs w:val="24"/>
        </w:rPr>
        <w:t>hunger</w:t>
      </w:r>
      <w:r w:rsidR="00585EA0">
        <w:rPr>
          <w:rFonts w:asciiTheme="majorBidi" w:hAnsiTheme="majorBidi" w:cstheme="majorBidi"/>
          <w:sz w:val="24"/>
          <w:szCs w:val="24"/>
        </w:rPr>
        <w:t>.</w:t>
      </w:r>
      <w:r w:rsidR="00663327">
        <w:rPr>
          <w:rFonts w:asciiTheme="majorBidi" w:hAnsiTheme="majorBidi" w:cstheme="majorBidi"/>
          <w:sz w:val="24"/>
          <w:szCs w:val="24"/>
        </w:rPr>
        <w:t xml:space="preserve"> </w:t>
      </w:r>
      <w:r w:rsidR="006F0F7D" w:rsidRPr="00A26822">
        <w:rPr>
          <w:rFonts w:asciiTheme="majorBidi" w:hAnsiTheme="majorBidi" w:cstheme="majorBidi"/>
          <w:sz w:val="24"/>
          <w:szCs w:val="24"/>
        </w:rPr>
        <w:t xml:space="preserve">The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delivered by local community members</w:t>
      </w:r>
      <w:del w:id="641" w:author="Author">
        <w:r w:rsidR="006F0F7D" w:rsidRPr="00A26822" w:rsidDel="00E37F8C">
          <w:rPr>
            <w:rFonts w:asciiTheme="majorBidi" w:hAnsiTheme="majorBidi" w:cstheme="majorBidi"/>
            <w:sz w:val="24"/>
            <w:szCs w:val="24"/>
          </w:rPr>
          <w:delText>,</w:delText>
        </w:r>
      </w:del>
      <w:r w:rsidR="006F0F7D" w:rsidRPr="00A26822">
        <w:rPr>
          <w:rFonts w:asciiTheme="majorBidi" w:hAnsiTheme="majorBidi" w:cstheme="majorBidi"/>
          <w:sz w:val="24"/>
          <w:szCs w:val="24"/>
        </w:rPr>
        <w:t xml:space="preserve"> who were trained by a local </w:t>
      </w:r>
      <w:ins w:id="642" w:author="Author">
        <w:r w:rsidR="006014FB">
          <w:rPr>
            <w:rFonts w:asciiTheme="majorBidi" w:hAnsiTheme="majorBidi" w:cstheme="majorBidi"/>
            <w:sz w:val="24"/>
            <w:szCs w:val="24"/>
          </w:rPr>
          <w:t>non</w:t>
        </w:r>
        <w:r w:rsidR="003A2D2E">
          <w:rPr>
            <w:rFonts w:asciiTheme="majorBidi" w:hAnsiTheme="majorBidi" w:cstheme="majorBidi"/>
            <w:sz w:val="24"/>
            <w:szCs w:val="24"/>
          </w:rPr>
          <w:t>-</w:t>
        </w:r>
        <w:r w:rsidR="006014FB">
          <w:rPr>
            <w:rFonts w:asciiTheme="majorBidi" w:hAnsiTheme="majorBidi" w:cstheme="majorBidi"/>
            <w:sz w:val="24"/>
            <w:szCs w:val="24"/>
          </w:rPr>
          <w:t xml:space="preserve">governmental </w:t>
        </w:r>
        <w:proofErr w:type="spellStart"/>
        <w:r w:rsidR="006014FB">
          <w:rPr>
            <w:rFonts w:asciiTheme="majorBidi" w:hAnsiTheme="majorBidi" w:cstheme="majorBidi"/>
            <w:sz w:val="24"/>
            <w:szCs w:val="24"/>
          </w:rPr>
          <w:t>organi</w:t>
        </w:r>
        <w:r w:rsidR="002478B5">
          <w:rPr>
            <w:rFonts w:asciiTheme="majorBidi" w:hAnsiTheme="majorBidi" w:cstheme="majorBidi"/>
            <w:sz w:val="24"/>
            <w:szCs w:val="24"/>
          </w:rPr>
          <w:t>s</w:t>
        </w:r>
        <w:del w:id="643" w:author="Author">
          <w:r w:rsidR="006014FB" w:rsidDel="002478B5">
            <w:rPr>
              <w:rFonts w:asciiTheme="majorBidi" w:hAnsiTheme="majorBidi" w:cstheme="majorBidi"/>
              <w:sz w:val="24"/>
              <w:szCs w:val="24"/>
            </w:rPr>
            <w:delText>z</w:delText>
          </w:r>
        </w:del>
        <w:r w:rsidR="006014FB">
          <w:rPr>
            <w:rFonts w:asciiTheme="majorBidi" w:hAnsiTheme="majorBidi" w:cstheme="majorBidi"/>
            <w:sz w:val="24"/>
            <w:szCs w:val="24"/>
          </w:rPr>
          <w:t>ation</w:t>
        </w:r>
        <w:proofErr w:type="spellEnd"/>
        <w:r w:rsidR="006014FB">
          <w:rPr>
            <w:rFonts w:asciiTheme="majorBidi" w:hAnsiTheme="majorBidi" w:cstheme="majorBidi"/>
            <w:sz w:val="24"/>
            <w:szCs w:val="24"/>
          </w:rPr>
          <w:t xml:space="preserve"> (</w:t>
        </w:r>
      </w:ins>
      <w:r w:rsidR="006F0F7D" w:rsidRPr="00A26822">
        <w:rPr>
          <w:rFonts w:asciiTheme="majorBidi" w:hAnsiTheme="majorBidi" w:cstheme="majorBidi"/>
          <w:sz w:val="24"/>
          <w:szCs w:val="24"/>
        </w:rPr>
        <w:t>NGO</w:t>
      </w:r>
      <w:ins w:id="644" w:author="Author">
        <w:r w:rsidR="006014FB">
          <w:rPr>
            <w:rFonts w:asciiTheme="majorBidi" w:hAnsiTheme="majorBidi" w:cstheme="majorBidi"/>
            <w:sz w:val="24"/>
            <w:szCs w:val="24"/>
          </w:rPr>
          <w:t>)</w:t>
        </w:r>
      </w:ins>
      <w:r w:rsidR="006F0F7D" w:rsidRPr="00A26822">
        <w:rPr>
          <w:rFonts w:asciiTheme="majorBidi" w:hAnsiTheme="majorBidi" w:cstheme="majorBidi"/>
          <w:sz w:val="24"/>
          <w:szCs w:val="24"/>
        </w:rPr>
        <w:t>, Clowns Without Borders South Africa, and supported through weekly supervision.</w:t>
      </w:r>
    </w:p>
    <w:p w14:paraId="751D9B56" w14:textId="0BD4174D" w:rsidR="003433F5" w:rsidRPr="00EE71B4" w:rsidRDefault="007055CA" w:rsidP="00D83EDD">
      <w:pPr>
        <w:keepNext/>
        <w:spacing w:after="240" w:line="480" w:lineRule="auto"/>
        <w:rPr>
          <w:rFonts w:asciiTheme="majorBidi" w:hAnsiTheme="majorBidi" w:cstheme="majorBidi"/>
          <w:i/>
          <w:iCs/>
          <w:sz w:val="24"/>
          <w:szCs w:val="24"/>
          <w:rtl/>
        </w:rPr>
      </w:pPr>
      <w:r w:rsidRPr="00EE71B4">
        <w:rPr>
          <w:rFonts w:asciiTheme="majorBidi" w:hAnsiTheme="majorBidi" w:cstheme="majorBidi"/>
          <w:i/>
          <w:iCs/>
          <w:sz w:val="24"/>
          <w:szCs w:val="24"/>
        </w:rPr>
        <w:t xml:space="preserve">Control group </w:t>
      </w:r>
      <w:r w:rsidR="0075360A" w:rsidRPr="00EE71B4">
        <w:rPr>
          <w:rFonts w:asciiTheme="majorBidi" w:hAnsiTheme="majorBidi" w:cstheme="majorBidi"/>
          <w:i/>
          <w:iCs/>
          <w:sz w:val="24"/>
          <w:szCs w:val="24"/>
        </w:rPr>
        <w:t xml:space="preserve"> </w:t>
      </w:r>
    </w:p>
    <w:p w14:paraId="5B67EE6D" w14:textId="3D75E233" w:rsidR="00761BE4" w:rsidRDefault="00584C32" w:rsidP="00D83EDD">
      <w:pPr>
        <w:spacing w:after="240" w:line="480" w:lineRule="auto"/>
        <w:rPr>
          <w:ins w:id="645" w:author="Author"/>
          <w:rFonts w:asciiTheme="majorBidi" w:hAnsiTheme="majorBidi" w:cstheme="majorBidi"/>
          <w:sz w:val="24"/>
          <w:szCs w:val="24"/>
        </w:rPr>
      </w:pPr>
      <w:r>
        <w:rPr>
          <w:rFonts w:asciiTheme="majorBidi" w:hAnsiTheme="majorBidi" w:cstheme="majorBidi"/>
          <w:sz w:val="24"/>
          <w:szCs w:val="24"/>
        </w:rPr>
        <w:t>Dyads</w:t>
      </w:r>
      <w:r w:rsidR="003B4622">
        <w:rPr>
          <w:rFonts w:asciiTheme="majorBidi" w:hAnsiTheme="majorBidi" w:cstheme="majorBidi"/>
          <w:sz w:val="24"/>
          <w:szCs w:val="24"/>
        </w:rPr>
        <w:t xml:space="preserve"> in</w:t>
      </w:r>
      <w:r w:rsidR="00B5053C">
        <w:rPr>
          <w:rFonts w:asciiTheme="majorBidi" w:hAnsiTheme="majorBidi" w:cstheme="majorBidi"/>
          <w:sz w:val="24"/>
          <w:szCs w:val="24"/>
        </w:rPr>
        <w:t xml:space="preserve"> the</w:t>
      </w:r>
      <w:r w:rsidR="003B4622">
        <w:rPr>
          <w:rFonts w:asciiTheme="majorBidi" w:hAnsiTheme="majorBidi" w:cstheme="majorBidi"/>
          <w:sz w:val="24"/>
          <w:szCs w:val="24"/>
        </w:rPr>
        <w:t xml:space="preserve"> c</w:t>
      </w:r>
      <w:r w:rsidR="00CC0365">
        <w:rPr>
          <w:rFonts w:asciiTheme="majorBidi" w:hAnsiTheme="majorBidi" w:cstheme="majorBidi"/>
          <w:sz w:val="24"/>
          <w:szCs w:val="24"/>
        </w:rPr>
        <w:t xml:space="preserve">ontrol group received </w:t>
      </w:r>
      <w:del w:id="646" w:author="Author">
        <w:r w:rsidR="00CC0365" w:rsidDel="006014FB">
          <w:rPr>
            <w:rFonts w:asciiTheme="majorBidi" w:hAnsiTheme="majorBidi" w:cstheme="majorBidi"/>
            <w:sz w:val="24"/>
            <w:szCs w:val="24"/>
          </w:rPr>
          <w:delText xml:space="preserve">a </w:delText>
        </w:r>
      </w:del>
      <w:r w:rsidR="00CC0365">
        <w:rPr>
          <w:rFonts w:asciiTheme="majorBidi" w:hAnsiTheme="majorBidi" w:cstheme="majorBidi"/>
          <w:sz w:val="24"/>
          <w:szCs w:val="24"/>
        </w:rPr>
        <w:t xml:space="preserve">one session </w:t>
      </w:r>
      <w:r w:rsidR="00CA0E0D">
        <w:rPr>
          <w:rFonts w:asciiTheme="majorBidi" w:hAnsiTheme="majorBidi" w:cstheme="majorBidi"/>
          <w:sz w:val="24"/>
          <w:szCs w:val="24"/>
        </w:rPr>
        <w:t xml:space="preserve">(five </w:t>
      </w:r>
      <w:ins w:id="647" w:author="Author">
        <w:del w:id="648" w:author="Author">
          <w:r w:rsidR="006014FB" w:rsidDel="00637A9E">
            <w:rPr>
              <w:rFonts w:asciiTheme="majorBidi" w:hAnsiTheme="majorBidi" w:cstheme="majorBidi"/>
              <w:sz w:val="24"/>
              <w:szCs w:val="24"/>
            </w:rPr>
            <w:delText xml:space="preserve"> </w:delText>
          </w:r>
        </w:del>
      </w:ins>
      <w:r w:rsidR="00CA0E0D">
        <w:rPr>
          <w:rFonts w:asciiTheme="majorBidi" w:hAnsiTheme="majorBidi" w:cstheme="majorBidi"/>
          <w:sz w:val="24"/>
          <w:szCs w:val="24"/>
        </w:rPr>
        <w:t xml:space="preserve">hours) of </w:t>
      </w:r>
      <w:ins w:id="649" w:author="Author">
        <w:r w:rsidR="006014FB">
          <w:rPr>
            <w:rFonts w:asciiTheme="majorBidi" w:hAnsiTheme="majorBidi" w:cstheme="majorBidi"/>
            <w:sz w:val="24"/>
            <w:szCs w:val="24"/>
          </w:rPr>
          <w:t xml:space="preserve">a </w:t>
        </w:r>
      </w:ins>
      <w:r w:rsidR="00CC0365">
        <w:rPr>
          <w:rFonts w:asciiTheme="majorBidi" w:hAnsiTheme="majorBidi" w:cstheme="majorBidi"/>
          <w:sz w:val="24"/>
          <w:szCs w:val="24"/>
        </w:rPr>
        <w:t xml:space="preserve">hygiene </w:t>
      </w:r>
      <w:proofErr w:type="spellStart"/>
      <w:r w:rsidR="00CC0365">
        <w:rPr>
          <w:rFonts w:asciiTheme="majorBidi" w:hAnsiTheme="majorBidi" w:cstheme="majorBidi"/>
          <w:sz w:val="24"/>
          <w:szCs w:val="24"/>
        </w:rPr>
        <w:t>program</w:t>
      </w:r>
      <w:r w:rsidR="00697FE2">
        <w:rPr>
          <w:rFonts w:asciiTheme="majorBidi" w:hAnsiTheme="majorBidi" w:cstheme="majorBidi"/>
          <w:sz w:val="24"/>
          <w:szCs w:val="24"/>
        </w:rPr>
        <w:t>me</w:t>
      </w:r>
      <w:proofErr w:type="spellEnd"/>
      <w:r w:rsidR="00CC0365">
        <w:rPr>
          <w:rFonts w:asciiTheme="majorBidi" w:hAnsiTheme="majorBidi" w:cstheme="majorBidi"/>
          <w:sz w:val="24"/>
          <w:szCs w:val="24"/>
        </w:rPr>
        <w:t xml:space="preserve"> </w:t>
      </w:r>
      <w:commentRangeStart w:id="650"/>
      <w:r w:rsidR="00471394">
        <w:rPr>
          <w:rFonts w:asciiTheme="majorBidi" w:hAnsiTheme="majorBidi" w:cstheme="majorBidi"/>
          <w:sz w:val="24"/>
          <w:szCs w:val="24"/>
        </w:rPr>
        <w:t>called</w:t>
      </w:r>
      <w:commentRangeEnd w:id="650"/>
      <w:r w:rsidR="00D479DA">
        <w:rPr>
          <w:rStyle w:val="CommentReference"/>
        </w:rPr>
        <w:commentReference w:id="650"/>
      </w:r>
      <w:r w:rsidR="00CC0365">
        <w:rPr>
          <w:rFonts w:asciiTheme="majorBidi" w:hAnsiTheme="majorBidi" w:cstheme="majorBidi"/>
          <w:sz w:val="24"/>
          <w:szCs w:val="24"/>
        </w:rPr>
        <w:t xml:space="preserve"> </w:t>
      </w:r>
      <w:ins w:id="651" w:author="Author">
        <w:r w:rsidR="006014FB">
          <w:rPr>
            <w:rFonts w:asciiTheme="majorBidi" w:hAnsiTheme="majorBidi" w:cstheme="majorBidi"/>
            <w:sz w:val="24"/>
            <w:szCs w:val="24"/>
          </w:rPr>
          <w:t>‘</w:t>
        </w:r>
      </w:ins>
      <w:proofErr w:type="spellStart"/>
      <w:del w:id="652" w:author="Author">
        <w:r w:rsidR="00346660" w:rsidDel="006014FB">
          <w:rPr>
            <w:rFonts w:asciiTheme="majorBidi" w:hAnsiTheme="majorBidi" w:cstheme="majorBidi"/>
            <w:sz w:val="24"/>
            <w:szCs w:val="24"/>
          </w:rPr>
          <w:delText>“</w:delText>
        </w:r>
      </w:del>
      <w:r w:rsidR="00CC0365">
        <w:rPr>
          <w:rFonts w:asciiTheme="majorBidi" w:hAnsiTheme="majorBidi" w:cstheme="majorBidi"/>
          <w:sz w:val="24"/>
          <w:szCs w:val="24"/>
        </w:rPr>
        <w:t>SinoSoap</w:t>
      </w:r>
      <w:proofErr w:type="spellEnd"/>
      <w:ins w:id="653" w:author="Author">
        <w:r w:rsidR="006014FB">
          <w:rPr>
            <w:rFonts w:asciiTheme="majorBidi" w:hAnsiTheme="majorBidi" w:cstheme="majorBidi"/>
            <w:sz w:val="24"/>
            <w:szCs w:val="24"/>
          </w:rPr>
          <w:t>’</w:t>
        </w:r>
      </w:ins>
      <w:del w:id="654" w:author="Author">
        <w:r w:rsidR="00346660" w:rsidDel="006014FB">
          <w:rPr>
            <w:rFonts w:asciiTheme="majorBidi" w:hAnsiTheme="majorBidi" w:cstheme="majorBidi"/>
            <w:sz w:val="24"/>
            <w:szCs w:val="24"/>
          </w:rPr>
          <w:delText>”</w:delText>
        </w:r>
      </w:del>
      <w:r w:rsidR="00CC0365">
        <w:rPr>
          <w:rFonts w:asciiTheme="majorBidi" w:hAnsiTheme="majorBidi" w:cstheme="majorBidi"/>
          <w:sz w:val="24"/>
          <w:szCs w:val="24"/>
        </w:rPr>
        <w:t xml:space="preserve">. </w:t>
      </w:r>
      <w:ins w:id="655" w:author="Author">
        <w:r w:rsidR="00761BE4" w:rsidRPr="00761BE4">
          <w:rPr>
            <w:rFonts w:asciiTheme="majorBidi" w:hAnsiTheme="majorBidi" w:cstheme="majorBidi"/>
            <w:sz w:val="24"/>
            <w:szCs w:val="24"/>
          </w:rPr>
          <w:t>The control condition was not related to parenting practice</w:t>
        </w:r>
        <w:r w:rsidR="003A2D2E">
          <w:rPr>
            <w:rFonts w:asciiTheme="majorBidi" w:hAnsiTheme="majorBidi" w:cstheme="majorBidi"/>
            <w:sz w:val="24"/>
            <w:szCs w:val="24"/>
          </w:rPr>
          <w:t>, but</w:t>
        </w:r>
        <w:del w:id="656" w:author="Author">
          <w:r w:rsidR="00761BE4" w:rsidRPr="00761BE4" w:rsidDel="003A2D2E">
            <w:rPr>
              <w:rFonts w:asciiTheme="majorBidi" w:hAnsiTheme="majorBidi" w:cstheme="majorBidi"/>
              <w:sz w:val="24"/>
              <w:szCs w:val="24"/>
            </w:rPr>
            <w:delText>s</w:delText>
          </w:r>
          <w:r w:rsidR="005B29D4" w:rsidDel="003A2D2E">
            <w:rPr>
              <w:rFonts w:asciiTheme="majorBidi" w:hAnsiTheme="majorBidi" w:cstheme="majorBidi"/>
              <w:sz w:val="24"/>
              <w:szCs w:val="24"/>
            </w:rPr>
            <w:delText>;</w:delText>
          </w:r>
          <w:r w:rsidR="00761BE4" w:rsidRPr="00761BE4" w:rsidDel="003A2D2E">
            <w:rPr>
              <w:rFonts w:asciiTheme="majorBidi" w:hAnsiTheme="majorBidi" w:cstheme="majorBidi"/>
              <w:sz w:val="24"/>
              <w:szCs w:val="24"/>
            </w:rPr>
            <w:delText>, it</w:delText>
          </w:r>
        </w:del>
        <w:r w:rsidR="00761BE4" w:rsidRPr="00761BE4">
          <w:rPr>
            <w:rFonts w:asciiTheme="majorBidi" w:hAnsiTheme="majorBidi" w:cstheme="majorBidi"/>
            <w:sz w:val="24"/>
            <w:szCs w:val="24"/>
          </w:rPr>
          <w:t xml:space="preserve"> </w:t>
        </w:r>
        <w:r w:rsidR="003A2D2E">
          <w:rPr>
            <w:rFonts w:asciiTheme="majorBidi" w:hAnsiTheme="majorBidi" w:cstheme="majorBidi"/>
            <w:sz w:val="24"/>
            <w:szCs w:val="24"/>
          </w:rPr>
          <w:t>addressed</w:t>
        </w:r>
        <w:del w:id="657" w:author="Author">
          <w:r w:rsidR="00761BE4" w:rsidRPr="00761BE4" w:rsidDel="003A2D2E">
            <w:rPr>
              <w:rFonts w:asciiTheme="majorBidi" w:hAnsiTheme="majorBidi" w:cstheme="majorBidi"/>
              <w:sz w:val="24"/>
              <w:szCs w:val="24"/>
            </w:rPr>
            <w:delText>included</w:delText>
          </w:r>
        </w:del>
        <w:r w:rsidR="00761BE4" w:rsidRPr="00761BE4">
          <w:rPr>
            <w:rFonts w:asciiTheme="majorBidi" w:hAnsiTheme="majorBidi" w:cstheme="majorBidi"/>
            <w:sz w:val="24"/>
            <w:szCs w:val="24"/>
          </w:rPr>
          <w:t xml:space="preserve"> hygiene and sanitation </w:t>
        </w:r>
        <w:r w:rsidR="005B29D4" w:rsidRPr="00761BE4">
          <w:rPr>
            <w:rFonts w:asciiTheme="majorBidi" w:hAnsiTheme="majorBidi" w:cstheme="majorBidi"/>
            <w:sz w:val="24"/>
            <w:szCs w:val="24"/>
          </w:rPr>
          <w:t>hand</w:t>
        </w:r>
        <w:r w:rsidR="00761BE4" w:rsidRPr="00761BE4">
          <w:rPr>
            <w:rFonts w:asciiTheme="majorBidi" w:hAnsiTheme="majorBidi" w:cstheme="majorBidi"/>
            <w:sz w:val="24"/>
            <w:szCs w:val="24"/>
          </w:rPr>
          <w:t xml:space="preserve">washing </w:t>
        </w:r>
        <w:del w:id="658" w:author="Author">
          <w:r w:rsidR="00761BE4" w:rsidRPr="00761BE4" w:rsidDel="005B29D4">
            <w:rPr>
              <w:rFonts w:asciiTheme="majorBidi" w:hAnsiTheme="majorBidi" w:cstheme="majorBidi"/>
              <w:sz w:val="24"/>
              <w:szCs w:val="24"/>
            </w:rPr>
            <w:delText xml:space="preserve">hand </w:delText>
          </w:r>
        </w:del>
        <w:r w:rsidR="00761BE4" w:rsidRPr="00761BE4">
          <w:rPr>
            <w:rFonts w:asciiTheme="majorBidi" w:hAnsiTheme="majorBidi" w:cstheme="majorBidi"/>
            <w:sz w:val="24"/>
            <w:szCs w:val="24"/>
          </w:rPr>
          <w:t>activities</w:t>
        </w:r>
        <w:r w:rsidR="007A1213">
          <w:rPr>
            <w:rFonts w:asciiTheme="majorBidi" w:hAnsiTheme="majorBidi" w:cstheme="majorBidi"/>
            <w:sz w:val="24"/>
            <w:szCs w:val="24"/>
          </w:rPr>
          <w:t>,</w:t>
        </w:r>
        <w:r w:rsidR="00761BE4" w:rsidRPr="00761BE4">
          <w:rPr>
            <w:rFonts w:asciiTheme="majorBidi" w:hAnsiTheme="majorBidi" w:cstheme="majorBidi"/>
            <w:sz w:val="24"/>
            <w:szCs w:val="24"/>
          </w:rPr>
          <w:t xml:space="preserve"> </w:t>
        </w:r>
        <w:del w:id="659" w:author="Author">
          <w:r w:rsidR="00761BE4" w:rsidRPr="00761BE4" w:rsidDel="005B29D4">
            <w:rPr>
              <w:rFonts w:asciiTheme="majorBidi" w:hAnsiTheme="majorBidi" w:cstheme="majorBidi"/>
              <w:sz w:val="24"/>
              <w:szCs w:val="24"/>
            </w:rPr>
            <w:delText xml:space="preserve">that </w:delText>
          </w:r>
        </w:del>
        <w:r w:rsidR="003A2D2E">
          <w:rPr>
            <w:rFonts w:asciiTheme="majorBidi" w:hAnsiTheme="majorBidi" w:cstheme="majorBidi"/>
            <w:sz w:val="24"/>
            <w:szCs w:val="24"/>
          </w:rPr>
          <w:t>in order</w:t>
        </w:r>
        <w:del w:id="660" w:author="Author">
          <w:r w:rsidR="00761BE4" w:rsidRPr="00761BE4" w:rsidDel="003A2D2E">
            <w:rPr>
              <w:rFonts w:asciiTheme="majorBidi" w:hAnsiTheme="majorBidi" w:cstheme="majorBidi"/>
              <w:sz w:val="24"/>
              <w:szCs w:val="24"/>
            </w:rPr>
            <w:delText>used</w:delText>
          </w:r>
        </w:del>
        <w:r w:rsidR="00761BE4" w:rsidRPr="00761BE4">
          <w:rPr>
            <w:rFonts w:asciiTheme="majorBidi" w:hAnsiTheme="majorBidi" w:cstheme="majorBidi"/>
            <w:sz w:val="24"/>
            <w:szCs w:val="24"/>
          </w:rPr>
          <w:t xml:space="preserve"> to increase the likelihood of retention in the control groups. This control activity was unlikely to influence any primary or secondary outcomes.</w:t>
        </w:r>
      </w:ins>
    </w:p>
    <w:p w14:paraId="51F29FED" w14:textId="3117D1B5" w:rsidR="00CC0365" w:rsidRDefault="00CC0365" w:rsidP="00D83EDD">
      <w:pPr>
        <w:spacing w:after="240" w:line="480" w:lineRule="auto"/>
        <w:rPr>
          <w:rFonts w:asciiTheme="majorBidi" w:hAnsiTheme="majorBidi" w:cstheme="majorBidi"/>
          <w:sz w:val="24"/>
          <w:szCs w:val="24"/>
        </w:rPr>
      </w:pPr>
      <w:r>
        <w:rPr>
          <w:rFonts w:asciiTheme="majorBidi" w:hAnsiTheme="majorBidi" w:cstheme="majorBidi"/>
          <w:sz w:val="24"/>
          <w:szCs w:val="24"/>
        </w:rPr>
        <w:t>Th</w:t>
      </w:r>
      <w:ins w:id="661" w:author="Author">
        <w:r w:rsidR="00CB2B23">
          <w:rPr>
            <w:rFonts w:asciiTheme="majorBidi" w:hAnsiTheme="majorBidi" w:cstheme="majorBidi"/>
            <w:sz w:val="24"/>
            <w:szCs w:val="24"/>
          </w:rPr>
          <w:t>e</w:t>
        </w:r>
      </w:ins>
      <w:del w:id="662" w:author="Author">
        <w:r w:rsidDel="00CB2B23">
          <w:rPr>
            <w:rFonts w:asciiTheme="majorBidi" w:hAnsiTheme="majorBidi" w:cstheme="majorBidi"/>
            <w:sz w:val="24"/>
            <w:szCs w:val="24"/>
          </w:rPr>
          <w:delText>is</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program</w:t>
      </w:r>
      <w:r w:rsidR="00697FE2">
        <w:rPr>
          <w:rFonts w:asciiTheme="majorBidi" w:hAnsiTheme="majorBidi" w:cstheme="majorBidi"/>
          <w:sz w:val="24"/>
          <w:szCs w:val="24"/>
        </w:rPr>
        <w:t>me</w:t>
      </w:r>
      <w:proofErr w:type="spellEnd"/>
      <w:r>
        <w:rPr>
          <w:rFonts w:asciiTheme="majorBidi" w:hAnsiTheme="majorBidi" w:cstheme="majorBidi"/>
          <w:sz w:val="24"/>
          <w:szCs w:val="24"/>
        </w:rPr>
        <w:t xml:space="preserve"> was implemented by the</w:t>
      </w:r>
      <w:ins w:id="663" w:author="Author">
        <w:r w:rsidR="007A1213">
          <w:rPr>
            <w:rFonts w:asciiTheme="majorBidi" w:hAnsiTheme="majorBidi" w:cstheme="majorBidi"/>
            <w:sz w:val="24"/>
            <w:szCs w:val="24"/>
          </w:rPr>
          <w:t xml:space="preserve"> </w:t>
        </w:r>
      </w:ins>
      <w:del w:id="664" w:author="Author">
        <w:r w:rsidDel="00E37F8C">
          <w:rPr>
            <w:rFonts w:asciiTheme="majorBidi" w:hAnsiTheme="majorBidi" w:cstheme="majorBidi"/>
            <w:sz w:val="24"/>
            <w:szCs w:val="24"/>
          </w:rPr>
          <w:delText xml:space="preserve"> </w:delText>
        </w:r>
      </w:del>
      <w:ins w:id="665" w:author="Author">
        <w:del w:id="666" w:author="Author">
          <w:r w:rsidR="00E37F8C" w:rsidDel="003A2D2E">
            <w:rPr>
              <w:rFonts w:asciiTheme="majorBidi" w:hAnsiTheme="majorBidi" w:cstheme="majorBidi"/>
              <w:sz w:val="24"/>
              <w:szCs w:val="24"/>
            </w:rPr>
            <w:delText xml:space="preserve">an </w:delText>
          </w:r>
        </w:del>
      </w:ins>
      <w:del w:id="667" w:author="Author">
        <w:r w:rsidDel="003A2D2E">
          <w:rPr>
            <w:rFonts w:asciiTheme="majorBidi" w:hAnsiTheme="majorBidi" w:cstheme="majorBidi"/>
            <w:sz w:val="24"/>
            <w:szCs w:val="24"/>
          </w:rPr>
          <w:delText>NGO</w:delText>
        </w:r>
      </w:del>
      <w:ins w:id="668" w:author="Author">
        <w:del w:id="669" w:author="Author">
          <w:r w:rsidR="00E37F8C" w:rsidDel="003A2D2E">
            <w:rPr>
              <w:rFonts w:asciiTheme="majorBidi" w:hAnsiTheme="majorBidi" w:cstheme="majorBidi"/>
              <w:sz w:val="24"/>
              <w:szCs w:val="24"/>
            </w:rPr>
            <w:delText>,</w:delText>
          </w:r>
        </w:del>
      </w:ins>
      <w:del w:id="670" w:author="Author">
        <w:r w:rsidDel="003A2D2E">
          <w:rPr>
            <w:rFonts w:asciiTheme="majorBidi" w:hAnsiTheme="majorBidi" w:cstheme="majorBidi"/>
            <w:sz w:val="24"/>
            <w:szCs w:val="24"/>
          </w:rPr>
          <w:delText xml:space="preserve"> </w:delText>
        </w:r>
        <w:r w:rsidR="00346660" w:rsidDel="00B40B5E">
          <w:rPr>
            <w:rFonts w:asciiTheme="majorBidi" w:hAnsiTheme="majorBidi" w:cstheme="majorBidi"/>
            <w:sz w:val="24"/>
            <w:szCs w:val="24"/>
          </w:rPr>
          <w:delText>“</w:delText>
        </w:r>
      </w:del>
      <w:r>
        <w:rPr>
          <w:rFonts w:asciiTheme="majorBidi" w:hAnsiTheme="majorBidi" w:cstheme="majorBidi"/>
          <w:sz w:val="24"/>
          <w:szCs w:val="24"/>
        </w:rPr>
        <w:t>Clown</w:t>
      </w:r>
      <w:ins w:id="671" w:author="Author">
        <w:r w:rsidR="005B29D4">
          <w:rPr>
            <w:rFonts w:asciiTheme="majorBidi" w:hAnsiTheme="majorBidi" w:cstheme="majorBidi"/>
            <w:sz w:val="24"/>
            <w:szCs w:val="24"/>
          </w:rPr>
          <w:t>s</w:t>
        </w:r>
      </w:ins>
      <w:r>
        <w:rPr>
          <w:rFonts w:asciiTheme="majorBidi" w:hAnsiTheme="majorBidi" w:cstheme="majorBidi"/>
          <w:sz w:val="24"/>
          <w:szCs w:val="24"/>
        </w:rPr>
        <w:t xml:space="preserve"> without Borders</w:t>
      </w:r>
      <w:ins w:id="672" w:author="Author">
        <w:r w:rsidR="003A2D2E">
          <w:rPr>
            <w:rFonts w:asciiTheme="majorBidi" w:hAnsiTheme="majorBidi" w:cstheme="majorBidi"/>
            <w:sz w:val="24"/>
            <w:szCs w:val="24"/>
          </w:rPr>
          <w:t xml:space="preserve"> NGO</w:t>
        </w:r>
        <w:del w:id="673" w:author="Author">
          <w:r w:rsidR="00E37F8C" w:rsidDel="003A2D2E">
            <w:rPr>
              <w:rFonts w:asciiTheme="majorBidi" w:hAnsiTheme="majorBidi" w:cstheme="majorBidi"/>
              <w:sz w:val="24"/>
              <w:szCs w:val="24"/>
            </w:rPr>
            <w:delText>,</w:delText>
          </w:r>
        </w:del>
      </w:ins>
      <w:del w:id="674" w:author="Author">
        <w:r w:rsidR="00346660" w:rsidDel="00B40B5E">
          <w:rPr>
            <w:rFonts w:asciiTheme="majorBidi" w:hAnsiTheme="majorBidi" w:cstheme="majorBidi"/>
            <w:sz w:val="24"/>
            <w:szCs w:val="24"/>
          </w:rPr>
          <w:delText>”</w:delText>
        </w:r>
      </w:del>
      <w:r w:rsidR="00471394">
        <w:rPr>
          <w:rFonts w:asciiTheme="majorBidi" w:hAnsiTheme="majorBidi" w:cstheme="majorBidi"/>
          <w:sz w:val="24"/>
          <w:szCs w:val="24"/>
        </w:rPr>
        <w:t xml:space="preserve"> in</w:t>
      </w:r>
      <w:r>
        <w:rPr>
          <w:rFonts w:asciiTheme="majorBidi" w:hAnsiTheme="majorBidi" w:cstheme="majorBidi"/>
          <w:sz w:val="24"/>
          <w:szCs w:val="24"/>
        </w:rPr>
        <w:t xml:space="preserve"> South Africa</w:t>
      </w:r>
      <w:del w:id="675" w:author="Author">
        <w:r w:rsidR="008A1A9C" w:rsidDel="005B29D4">
          <w:rPr>
            <w:rFonts w:asciiTheme="majorBidi" w:hAnsiTheme="majorBidi" w:cstheme="majorBidi"/>
            <w:sz w:val="24"/>
            <w:szCs w:val="24"/>
          </w:rPr>
          <w:delText>,</w:delText>
        </w:r>
      </w:del>
      <w:r w:rsidR="008A1A9C">
        <w:rPr>
          <w:rFonts w:asciiTheme="majorBidi" w:hAnsiTheme="majorBidi" w:cstheme="majorBidi"/>
          <w:sz w:val="24"/>
          <w:szCs w:val="24"/>
        </w:rPr>
        <w:t xml:space="preserve"> and involved drama-based skill</w:t>
      </w:r>
      <w:ins w:id="676" w:author="Author">
        <w:r w:rsidR="005B29D4">
          <w:rPr>
            <w:rFonts w:asciiTheme="majorBidi" w:hAnsiTheme="majorBidi" w:cstheme="majorBidi"/>
            <w:sz w:val="24"/>
            <w:szCs w:val="24"/>
          </w:rPr>
          <w:t xml:space="preserve"> </w:t>
        </w:r>
      </w:ins>
      <w:del w:id="677" w:author="Author">
        <w:r w:rsidR="008A1A9C" w:rsidDel="005B29D4">
          <w:rPr>
            <w:rFonts w:asciiTheme="majorBidi" w:hAnsiTheme="majorBidi" w:cstheme="majorBidi"/>
            <w:sz w:val="24"/>
            <w:szCs w:val="24"/>
          </w:rPr>
          <w:delText>s-</w:delText>
        </w:r>
      </w:del>
      <w:r w:rsidR="008A1A9C">
        <w:rPr>
          <w:rFonts w:asciiTheme="majorBidi" w:hAnsiTheme="majorBidi" w:cstheme="majorBidi"/>
          <w:sz w:val="24"/>
          <w:szCs w:val="24"/>
        </w:rPr>
        <w:t>building</w:t>
      </w:r>
      <w:r w:rsidR="003B4622">
        <w:rPr>
          <w:rFonts w:asciiTheme="majorBidi" w:hAnsiTheme="majorBidi" w:cstheme="majorBidi"/>
          <w:sz w:val="24"/>
          <w:szCs w:val="24"/>
        </w:rPr>
        <w:t xml:space="preserve"> on safe water conservation and </w:t>
      </w:r>
      <w:r w:rsidR="008A1A9C">
        <w:rPr>
          <w:rFonts w:asciiTheme="majorBidi" w:hAnsiTheme="majorBidi" w:cstheme="majorBidi"/>
          <w:sz w:val="24"/>
          <w:szCs w:val="24"/>
        </w:rPr>
        <w:t>hand</w:t>
      </w:r>
      <w:del w:id="678" w:author="Author">
        <w:r w:rsidR="00F0159E" w:rsidDel="003A2D2E">
          <w:rPr>
            <w:rFonts w:asciiTheme="majorBidi" w:hAnsiTheme="majorBidi" w:cstheme="majorBidi"/>
            <w:sz w:val="24"/>
            <w:szCs w:val="24"/>
          </w:rPr>
          <w:delText xml:space="preserve"> </w:delText>
        </w:r>
      </w:del>
      <w:r w:rsidR="008A1A9C">
        <w:rPr>
          <w:rFonts w:asciiTheme="majorBidi" w:hAnsiTheme="majorBidi" w:cstheme="majorBidi"/>
          <w:sz w:val="24"/>
          <w:szCs w:val="24"/>
        </w:rPr>
        <w:t xml:space="preserve">washing for children. </w:t>
      </w:r>
      <w:r w:rsidR="00CA0E0D" w:rsidRPr="00A26822">
        <w:rPr>
          <w:rFonts w:asciiTheme="majorBidi" w:hAnsiTheme="majorBidi" w:cstheme="majorBidi"/>
          <w:sz w:val="24"/>
          <w:szCs w:val="24"/>
        </w:rPr>
        <w:t xml:space="preserve">The session was </w:t>
      </w:r>
      <w:r w:rsidR="00663327" w:rsidRPr="00A26822">
        <w:rPr>
          <w:rFonts w:asciiTheme="majorBidi" w:hAnsiTheme="majorBidi" w:cstheme="majorBidi"/>
          <w:sz w:val="24"/>
          <w:szCs w:val="24"/>
        </w:rPr>
        <w:t xml:space="preserve">delivered through performance and activities. All children received </w:t>
      </w:r>
      <w:del w:id="679" w:author="Author">
        <w:r w:rsidR="00663327" w:rsidRPr="00A26822" w:rsidDel="005B29D4">
          <w:rPr>
            <w:rFonts w:asciiTheme="majorBidi" w:hAnsiTheme="majorBidi" w:cstheme="majorBidi"/>
            <w:sz w:val="24"/>
            <w:szCs w:val="24"/>
          </w:rPr>
          <w:delText xml:space="preserve">a </w:delText>
        </w:r>
      </w:del>
      <w:r w:rsidR="00663327" w:rsidRPr="00A26822">
        <w:rPr>
          <w:rFonts w:asciiTheme="majorBidi" w:hAnsiTheme="majorBidi" w:cstheme="majorBidi"/>
          <w:sz w:val="24"/>
          <w:szCs w:val="24"/>
        </w:rPr>
        <w:t>soap which</w:t>
      </w:r>
      <w:ins w:id="680" w:author="Author">
        <w:r w:rsidR="003A2D2E">
          <w:rPr>
            <w:rFonts w:asciiTheme="majorBidi" w:hAnsiTheme="majorBidi" w:cstheme="majorBidi"/>
            <w:sz w:val="24"/>
            <w:szCs w:val="24"/>
          </w:rPr>
          <w:t>,</w:t>
        </w:r>
        <w:r w:rsidR="007A1213">
          <w:rPr>
            <w:rFonts w:asciiTheme="majorBidi" w:hAnsiTheme="majorBidi" w:cstheme="majorBidi"/>
            <w:sz w:val="24"/>
            <w:szCs w:val="24"/>
          </w:rPr>
          <w:t xml:space="preserve"> </w:t>
        </w:r>
        <w:del w:id="681" w:author="Author">
          <w:r w:rsidR="00240AED" w:rsidDel="003A2D2E">
            <w:rPr>
              <w:rFonts w:asciiTheme="majorBidi" w:hAnsiTheme="majorBidi" w:cstheme="majorBidi"/>
              <w:sz w:val="24"/>
              <w:szCs w:val="24"/>
            </w:rPr>
            <w:delText xml:space="preserve"> – </w:delText>
          </w:r>
        </w:del>
      </w:ins>
      <w:del w:id="682" w:author="Author">
        <w:r w:rsidR="00663327" w:rsidRPr="00A26822" w:rsidDel="003A2D2E">
          <w:rPr>
            <w:rFonts w:asciiTheme="majorBidi" w:hAnsiTheme="majorBidi" w:cstheme="majorBidi"/>
            <w:sz w:val="24"/>
            <w:szCs w:val="24"/>
          </w:rPr>
          <w:delText xml:space="preserve"> –</w:delText>
        </w:r>
        <w:r w:rsidR="00663327" w:rsidRPr="00A26822" w:rsidDel="005B29D4">
          <w:rPr>
            <w:rFonts w:asciiTheme="majorBidi" w:hAnsiTheme="majorBidi" w:cstheme="majorBidi"/>
            <w:sz w:val="24"/>
            <w:szCs w:val="24"/>
          </w:rPr>
          <w:delText xml:space="preserve"> </w:delText>
        </w:r>
      </w:del>
      <w:r w:rsidR="00663327" w:rsidRPr="00A26822">
        <w:rPr>
          <w:rFonts w:asciiTheme="majorBidi" w:hAnsiTheme="majorBidi" w:cstheme="majorBidi"/>
          <w:sz w:val="24"/>
          <w:szCs w:val="24"/>
        </w:rPr>
        <w:t>when used</w:t>
      </w:r>
      <w:ins w:id="683" w:author="Author">
        <w:r w:rsidR="003A2D2E">
          <w:rPr>
            <w:rFonts w:asciiTheme="majorBidi" w:hAnsiTheme="majorBidi" w:cstheme="majorBidi"/>
            <w:sz w:val="24"/>
            <w:szCs w:val="24"/>
          </w:rPr>
          <w:t>,</w:t>
        </w:r>
        <w:del w:id="684" w:author="Author">
          <w:r w:rsidR="00240AED" w:rsidDel="003A2D2E">
            <w:rPr>
              <w:rFonts w:asciiTheme="majorBidi" w:hAnsiTheme="majorBidi" w:cstheme="majorBidi"/>
              <w:sz w:val="24"/>
              <w:szCs w:val="24"/>
            </w:rPr>
            <w:delText xml:space="preserve"> – </w:delText>
          </w:r>
        </w:del>
      </w:ins>
      <w:del w:id="685" w:author="Author">
        <w:r w:rsidR="00663327" w:rsidRPr="00A26822" w:rsidDel="003A2D2E">
          <w:rPr>
            <w:rFonts w:asciiTheme="majorBidi" w:hAnsiTheme="majorBidi" w:cstheme="majorBidi"/>
            <w:sz w:val="24"/>
            <w:szCs w:val="24"/>
          </w:rPr>
          <w:delText xml:space="preserve"> –</w:delText>
        </w:r>
      </w:del>
      <w:ins w:id="686" w:author="Author">
        <w:r w:rsidR="003A2D2E">
          <w:rPr>
            <w:rFonts w:asciiTheme="majorBidi" w:hAnsiTheme="majorBidi" w:cstheme="majorBidi"/>
            <w:sz w:val="24"/>
            <w:szCs w:val="24"/>
          </w:rPr>
          <w:t xml:space="preserve"> </w:t>
        </w:r>
        <w:r w:rsidR="007A1213">
          <w:rPr>
            <w:rFonts w:asciiTheme="majorBidi" w:hAnsiTheme="majorBidi" w:cstheme="majorBidi"/>
            <w:sz w:val="24"/>
            <w:szCs w:val="24"/>
          </w:rPr>
          <w:t>revealed</w:t>
        </w:r>
      </w:ins>
      <w:del w:id="687" w:author="Author">
        <w:r w:rsidR="00663327" w:rsidRPr="00A26822" w:rsidDel="005B29D4">
          <w:rPr>
            <w:rFonts w:asciiTheme="majorBidi" w:hAnsiTheme="majorBidi" w:cstheme="majorBidi"/>
            <w:sz w:val="24"/>
            <w:szCs w:val="24"/>
          </w:rPr>
          <w:delText xml:space="preserve"> </w:delText>
        </w:r>
        <w:r w:rsidR="00663327" w:rsidRPr="00A26822" w:rsidDel="007A1213">
          <w:rPr>
            <w:rFonts w:asciiTheme="majorBidi" w:hAnsiTheme="majorBidi" w:cstheme="majorBidi"/>
            <w:sz w:val="24"/>
            <w:szCs w:val="24"/>
          </w:rPr>
          <w:delText>had</w:delText>
        </w:r>
      </w:del>
      <w:r w:rsidR="00663327" w:rsidRPr="00A26822">
        <w:rPr>
          <w:rFonts w:asciiTheme="majorBidi" w:hAnsiTheme="majorBidi" w:cstheme="majorBidi"/>
          <w:sz w:val="24"/>
          <w:szCs w:val="24"/>
        </w:rPr>
        <w:t xml:space="preserve"> a small toy inside.</w:t>
      </w:r>
    </w:p>
    <w:p w14:paraId="1292612E" w14:textId="77777777" w:rsidR="000607BB" w:rsidRPr="002A70C4" w:rsidRDefault="000607BB" w:rsidP="00D83EDD">
      <w:pPr>
        <w:spacing w:after="240" w:line="480" w:lineRule="auto"/>
        <w:rPr>
          <w:rFonts w:asciiTheme="majorBidi" w:hAnsiTheme="majorBidi" w:cstheme="majorBidi"/>
          <w:sz w:val="24"/>
          <w:szCs w:val="24"/>
        </w:rPr>
      </w:pPr>
      <w:r w:rsidRPr="00EE71B4">
        <w:rPr>
          <w:rFonts w:asciiTheme="majorBidi" w:hAnsiTheme="majorBidi" w:cstheme="majorBidi"/>
          <w:i/>
          <w:iCs/>
          <w:sz w:val="24"/>
          <w:szCs w:val="24"/>
        </w:rPr>
        <w:t>Measurements</w:t>
      </w:r>
      <w:r w:rsidRPr="002A70C4">
        <w:rPr>
          <w:rFonts w:asciiTheme="majorBidi" w:hAnsiTheme="majorBidi" w:cstheme="majorBidi"/>
          <w:sz w:val="24"/>
          <w:szCs w:val="24"/>
        </w:rPr>
        <w:t xml:space="preserve"> </w:t>
      </w:r>
    </w:p>
    <w:p w14:paraId="7E7B2163" w14:textId="046FCA7E" w:rsidR="006A53BB" w:rsidRPr="00E73526" w:rsidRDefault="000607BB" w:rsidP="00D83EDD">
      <w:pPr>
        <w:spacing w:after="240" w:line="480" w:lineRule="auto"/>
        <w:rPr>
          <w:rFonts w:asciiTheme="majorBidi" w:hAnsiTheme="majorBidi" w:cstheme="majorBidi"/>
          <w:sz w:val="24"/>
          <w:szCs w:val="24"/>
        </w:rPr>
      </w:pPr>
      <w:r>
        <w:rPr>
          <w:rFonts w:asciiTheme="majorBidi" w:hAnsiTheme="majorBidi" w:cstheme="majorBidi"/>
          <w:sz w:val="24"/>
          <w:szCs w:val="24"/>
        </w:rPr>
        <w:t>Parents</w:t>
      </w:r>
      <w:ins w:id="688" w:author="Author">
        <w:r w:rsidR="005B29D4">
          <w:rPr>
            <w:rFonts w:asciiTheme="majorBidi" w:hAnsiTheme="majorBidi" w:cstheme="majorBidi"/>
            <w:sz w:val="24"/>
            <w:szCs w:val="24"/>
          </w:rPr>
          <w:t>/</w:t>
        </w:r>
      </w:ins>
      <w:del w:id="689" w:author="Author">
        <w:r w:rsidR="00AA7A43" w:rsidDel="005B29D4">
          <w:rPr>
            <w:rFonts w:asciiTheme="majorBidi" w:hAnsiTheme="majorBidi" w:cstheme="majorBidi"/>
            <w:sz w:val="24"/>
            <w:szCs w:val="24"/>
          </w:rPr>
          <w:delText>\</w:delText>
        </w:r>
      </w:del>
      <w:r w:rsidR="00AA7A43">
        <w:rPr>
          <w:rFonts w:asciiTheme="majorBidi" w:hAnsiTheme="majorBidi" w:cstheme="majorBidi"/>
          <w:sz w:val="24"/>
          <w:szCs w:val="24"/>
        </w:rPr>
        <w:t>caregivers</w:t>
      </w:r>
      <w:r>
        <w:rPr>
          <w:rFonts w:asciiTheme="majorBidi" w:hAnsiTheme="majorBidi" w:cstheme="majorBidi"/>
          <w:sz w:val="24"/>
          <w:szCs w:val="24"/>
        </w:rPr>
        <w:t xml:space="preserve"> and adolescents completed self-report questionnaires</w:t>
      </w:r>
      <w:del w:id="690" w:author="Author">
        <w:r w:rsidDel="005B29D4">
          <w:rPr>
            <w:rFonts w:asciiTheme="majorBidi" w:hAnsiTheme="majorBidi" w:cstheme="majorBidi"/>
            <w:sz w:val="24"/>
            <w:szCs w:val="24"/>
          </w:rPr>
          <w:delText>,</w:delText>
        </w:r>
      </w:del>
      <w:r>
        <w:rPr>
          <w:rFonts w:asciiTheme="majorBidi" w:hAnsiTheme="majorBidi" w:cstheme="majorBidi"/>
          <w:sz w:val="24"/>
          <w:szCs w:val="24"/>
        </w:rPr>
        <w:t xml:space="preserve"> using </w:t>
      </w:r>
      <w:commentRangeStart w:id="691"/>
      <w:r>
        <w:rPr>
          <w:rFonts w:asciiTheme="majorBidi" w:hAnsiTheme="majorBidi" w:cstheme="majorBidi"/>
          <w:sz w:val="24"/>
          <w:szCs w:val="24"/>
        </w:rPr>
        <w:t>tablets</w:t>
      </w:r>
      <w:commentRangeEnd w:id="691"/>
      <w:r w:rsidR="007A1213">
        <w:rPr>
          <w:rStyle w:val="CommentReference"/>
        </w:rPr>
        <w:commentReference w:id="691"/>
      </w:r>
      <w:r>
        <w:rPr>
          <w:rFonts w:asciiTheme="majorBidi" w:hAnsiTheme="majorBidi" w:cstheme="majorBidi"/>
          <w:sz w:val="24"/>
          <w:szCs w:val="24"/>
        </w:rPr>
        <w:t xml:space="preserve"> </w:t>
      </w:r>
      <w:r w:rsidR="00346660">
        <w:rPr>
          <w:rFonts w:asciiTheme="majorBidi" w:hAnsiTheme="majorBidi" w:cstheme="majorBidi"/>
          <w:sz w:val="24"/>
          <w:szCs w:val="24"/>
        </w:rPr>
        <w:t>at</w:t>
      </w:r>
      <w:r w:rsidR="00780C37">
        <w:rPr>
          <w:rFonts w:asciiTheme="majorBidi" w:hAnsiTheme="majorBidi" w:cstheme="majorBidi"/>
          <w:sz w:val="24"/>
          <w:szCs w:val="24"/>
        </w:rPr>
        <w:t xml:space="preserve"> b</w:t>
      </w:r>
      <w:r w:rsidR="00471394">
        <w:rPr>
          <w:rFonts w:asciiTheme="majorBidi" w:hAnsiTheme="majorBidi" w:cstheme="majorBidi"/>
          <w:sz w:val="24"/>
          <w:szCs w:val="24"/>
        </w:rPr>
        <w:t xml:space="preserve">aseline, </w:t>
      </w:r>
      <w:ins w:id="692" w:author="Author">
        <w:r w:rsidR="00E37F8C">
          <w:rPr>
            <w:rFonts w:asciiTheme="majorBidi" w:hAnsiTheme="majorBidi" w:cstheme="majorBidi"/>
            <w:sz w:val="24"/>
            <w:szCs w:val="24"/>
          </w:rPr>
          <w:t xml:space="preserve">at </w:t>
        </w:r>
      </w:ins>
      <w:r w:rsidR="00471394">
        <w:rPr>
          <w:rFonts w:asciiTheme="majorBidi" w:hAnsiTheme="majorBidi" w:cstheme="majorBidi"/>
          <w:sz w:val="24"/>
          <w:szCs w:val="24"/>
        </w:rPr>
        <w:t xml:space="preserve">1 month </w:t>
      </w:r>
      <w:del w:id="693" w:author="Author">
        <w:r w:rsidR="00471394" w:rsidDel="00E37F8C">
          <w:rPr>
            <w:rFonts w:asciiTheme="majorBidi" w:hAnsiTheme="majorBidi" w:cstheme="majorBidi"/>
            <w:sz w:val="24"/>
            <w:szCs w:val="24"/>
          </w:rPr>
          <w:delText>post</w:delText>
        </w:r>
      </w:del>
      <w:ins w:id="694" w:author="Author">
        <w:r w:rsidR="00E37F8C">
          <w:rPr>
            <w:rFonts w:asciiTheme="majorBidi" w:hAnsiTheme="majorBidi" w:cstheme="majorBidi"/>
            <w:sz w:val="24"/>
            <w:szCs w:val="24"/>
          </w:rPr>
          <w:t xml:space="preserve">after the </w:t>
        </w:r>
      </w:ins>
      <w:del w:id="695" w:author="Author">
        <w:r w:rsidR="00471394" w:rsidDel="005B29D4">
          <w:rPr>
            <w:rFonts w:asciiTheme="majorBidi" w:hAnsiTheme="majorBidi" w:cstheme="majorBidi"/>
            <w:sz w:val="24"/>
            <w:szCs w:val="24"/>
          </w:rPr>
          <w:delText>-</w:delText>
        </w:r>
      </w:del>
      <w:r w:rsidR="00471394">
        <w:rPr>
          <w:rFonts w:asciiTheme="majorBidi" w:hAnsiTheme="majorBidi" w:cstheme="majorBidi"/>
          <w:sz w:val="24"/>
          <w:szCs w:val="24"/>
        </w:rPr>
        <w:t>intervention</w:t>
      </w:r>
      <w:ins w:id="696" w:author="Author">
        <w:r w:rsidR="007A1213">
          <w:rPr>
            <w:rFonts w:asciiTheme="majorBidi" w:hAnsiTheme="majorBidi" w:cstheme="majorBidi"/>
            <w:sz w:val="24"/>
            <w:szCs w:val="24"/>
          </w:rPr>
          <w:t>,</w:t>
        </w:r>
      </w:ins>
      <w:r w:rsidR="00471394">
        <w:rPr>
          <w:rFonts w:asciiTheme="majorBidi" w:hAnsiTheme="majorBidi" w:cstheme="majorBidi"/>
          <w:sz w:val="24"/>
          <w:szCs w:val="24"/>
        </w:rPr>
        <w:t xml:space="preserve"> </w:t>
      </w:r>
      <w:r>
        <w:rPr>
          <w:rFonts w:asciiTheme="majorBidi" w:hAnsiTheme="majorBidi" w:cstheme="majorBidi"/>
          <w:sz w:val="24"/>
          <w:szCs w:val="24"/>
        </w:rPr>
        <w:t xml:space="preserve">and </w:t>
      </w:r>
      <w:ins w:id="697" w:author="Author">
        <w:r w:rsidR="00E37F8C">
          <w:rPr>
            <w:rFonts w:asciiTheme="majorBidi" w:hAnsiTheme="majorBidi" w:cstheme="majorBidi"/>
            <w:sz w:val="24"/>
            <w:szCs w:val="24"/>
          </w:rPr>
          <w:t xml:space="preserve">at </w:t>
        </w:r>
      </w:ins>
      <w:r w:rsidR="00471394">
        <w:rPr>
          <w:rFonts w:asciiTheme="majorBidi" w:hAnsiTheme="majorBidi" w:cstheme="majorBidi"/>
          <w:sz w:val="24"/>
          <w:szCs w:val="24"/>
        </w:rPr>
        <w:t>5</w:t>
      </w:r>
      <w:ins w:id="698" w:author="Author">
        <w:r w:rsidR="005B29D4">
          <w:rPr>
            <w:rFonts w:asciiTheme="majorBidi" w:hAnsiTheme="majorBidi" w:cstheme="majorBidi"/>
            <w:sz w:val="24"/>
            <w:szCs w:val="24"/>
          </w:rPr>
          <w:t xml:space="preserve"> to </w:t>
        </w:r>
      </w:ins>
      <w:del w:id="699" w:author="Author">
        <w:r w:rsidR="00346660" w:rsidDel="005B29D4">
          <w:rPr>
            <w:rFonts w:asciiTheme="majorBidi" w:hAnsiTheme="majorBidi" w:cstheme="majorBidi"/>
            <w:sz w:val="24"/>
            <w:szCs w:val="24"/>
          </w:rPr>
          <w:delText>–</w:delText>
        </w:r>
      </w:del>
      <w:r w:rsidR="00471394">
        <w:rPr>
          <w:rFonts w:asciiTheme="majorBidi" w:hAnsiTheme="majorBidi" w:cstheme="majorBidi"/>
          <w:sz w:val="24"/>
          <w:szCs w:val="24"/>
        </w:rPr>
        <w:t>9</w:t>
      </w:r>
      <w:r>
        <w:rPr>
          <w:rFonts w:asciiTheme="majorBidi" w:hAnsiTheme="majorBidi" w:cstheme="majorBidi"/>
          <w:sz w:val="24"/>
          <w:szCs w:val="24"/>
        </w:rPr>
        <w:t xml:space="preserve"> months </w:t>
      </w:r>
      <w:ins w:id="700" w:author="Author">
        <w:r w:rsidR="00E37F8C">
          <w:rPr>
            <w:rFonts w:asciiTheme="majorBidi" w:hAnsiTheme="majorBidi" w:cstheme="majorBidi"/>
            <w:sz w:val="24"/>
            <w:szCs w:val="24"/>
          </w:rPr>
          <w:t xml:space="preserve">after </w:t>
        </w:r>
      </w:ins>
      <w:del w:id="701" w:author="Author">
        <w:r w:rsidDel="00E37F8C">
          <w:rPr>
            <w:rFonts w:asciiTheme="majorBidi" w:hAnsiTheme="majorBidi" w:cstheme="majorBidi"/>
            <w:sz w:val="24"/>
            <w:szCs w:val="24"/>
          </w:rPr>
          <w:delText xml:space="preserve">following </w:delText>
        </w:r>
      </w:del>
      <w:r>
        <w:rPr>
          <w:rFonts w:asciiTheme="majorBidi" w:hAnsiTheme="majorBidi" w:cstheme="majorBidi"/>
          <w:sz w:val="24"/>
          <w:szCs w:val="24"/>
        </w:rPr>
        <w:t>the intervention. All questionnaires were pre</w:t>
      </w:r>
      <w:ins w:id="702" w:author="Author">
        <w:r w:rsidR="003A2D2E">
          <w:rPr>
            <w:rFonts w:asciiTheme="majorBidi" w:hAnsiTheme="majorBidi" w:cstheme="majorBidi"/>
            <w:sz w:val="24"/>
            <w:szCs w:val="24"/>
          </w:rPr>
          <w:t>-</w:t>
        </w:r>
      </w:ins>
      <w:del w:id="703" w:author="Author">
        <w:r w:rsidDel="005B29D4">
          <w:rPr>
            <w:rFonts w:asciiTheme="majorBidi" w:hAnsiTheme="majorBidi" w:cstheme="majorBidi"/>
            <w:sz w:val="24"/>
            <w:szCs w:val="24"/>
          </w:rPr>
          <w:delText>-</w:delText>
        </w:r>
      </w:del>
      <w:r>
        <w:rPr>
          <w:rFonts w:asciiTheme="majorBidi" w:hAnsiTheme="majorBidi" w:cstheme="majorBidi"/>
          <w:sz w:val="24"/>
          <w:szCs w:val="24"/>
        </w:rPr>
        <w:t>piloted with local adolescents and parents</w:t>
      </w:r>
      <w:ins w:id="704" w:author="Author">
        <w:r w:rsidR="005B29D4">
          <w:rPr>
            <w:rFonts w:asciiTheme="majorBidi" w:hAnsiTheme="majorBidi" w:cstheme="majorBidi"/>
            <w:sz w:val="24"/>
            <w:szCs w:val="24"/>
          </w:rPr>
          <w:t>/</w:t>
        </w:r>
      </w:ins>
      <w:del w:id="705" w:author="Author">
        <w:r w:rsidR="00780C37" w:rsidDel="005B29D4">
          <w:rPr>
            <w:rFonts w:asciiTheme="majorBidi" w:hAnsiTheme="majorBidi" w:cstheme="majorBidi"/>
            <w:sz w:val="24"/>
            <w:szCs w:val="24"/>
          </w:rPr>
          <w:delText>\</w:delText>
        </w:r>
      </w:del>
      <w:r w:rsidR="00780C37">
        <w:rPr>
          <w:rFonts w:asciiTheme="majorBidi" w:hAnsiTheme="majorBidi" w:cstheme="majorBidi"/>
          <w:sz w:val="24"/>
          <w:szCs w:val="24"/>
        </w:rPr>
        <w:t>caregivers</w:t>
      </w:r>
      <w:r>
        <w:rPr>
          <w:rFonts w:asciiTheme="majorBidi" w:hAnsiTheme="majorBidi" w:cstheme="majorBidi"/>
          <w:sz w:val="24"/>
          <w:szCs w:val="24"/>
        </w:rPr>
        <w:t>.</w:t>
      </w:r>
      <w:r w:rsidR="004E1F16">
        <w:rPr>
          <w:rFonts w:asciiTheme="majorBidi" w:hAnsiTheme="majorBidi" w:cstheme="majorBidi"/>
          <w:sz w:val="24"/>
          <w:szCs w:val="24"/>
        </w:rPr>
        <w:t xml:space="preserve"> </w:t>
      </w:r>
      <w:r w:rsidR="00255CD8">
        <w:rPr>
          <w:rFonts w:asciiTheme="majorBidi" w:hAnsiTheme="majorBidi" w:cstheme="majorBidi"/>
          <w:sz w:val="24"/>
          <w:szCs w:val="24"/>
        </w:rPr>
        <w:t xml:space="preserve">All measurements </w:t>
      </w:r>
      <w:r w:rsidR="0066690B">
        <w:rPr>
          <w:rFonts w:asciiTheme="majorBidi" w:hAnsiTheme="majorBidi" w:cstheme="majorBidi"/>
          <w:sz w:val="24"/>
          <w:szCs w:val="24"/>
        </w:rPr>
        <w:t xml:space="preserve">were </w:t>
      </w:r>
      <w:r>
        <w:rPr>
          <w:rFonts w:asciiTheme="majorBidi" w:hAnsiTheme="majorBidi" w:cstheme="majorBidi"/>
          <w:sz w:val="24"/>
          <w:szCs w:val="24"/>
        </w:rPr>
        <w:t xml:space="preserve">translated into </w:t>
      </w:r>
      <w:r w:rsidR="00346660">
        <w:rPr>
          <w:rFonts w:asciiTheme="majorBidi" w:hAnsiTheme="majorBidi" w:cstheme="majorBidi"/>
          <w:sz w:val="24"/>
          <w:szCs w:val="24"/>
        </w:rPr>
        <w:t>isi</w:t>
      </w:r>
      <w:r>
        <w:rPr>
          <w:rFonts w:asciiTheme="majorBidi" w:hAnsiTheme="majorBidi" w:cstheme="majorBidi"/>
          <w:sz w:val="24"/>
          <w:szCs w:val="24"/>
        </w:rPr>
        <w:t>Xhosa</w:t>
      </w:r>
      <w:r w:rsidR="00346660">
        <w:rPr>
          <w:rFonts w:asciiTheme="majorBidi" w:hAnsiTheme="majorBidi" w:cstheme="majorBidi"/>
          <w:sz w:val="24"/>
          <w:szCs w:val="24"/>
        </w:rPr>
        <w:t>, one</w:t>
      </w:r>
      <w:del w:id="706" w:author="Author">
        <w:r w:rsidR="00346660" w:rsidDel="00637A9E">
          <w:rPr>
            <w:rFonts w:asciiTheme="majorBidi" w:hAnsiTheme="majorBidi" w:cstheme="majorBidi"/>
            <w:sz w:val="24"/>
            <w:szCs w:val="24"/>
          </w:rPr>
          <w:delText xml:space="preserve"> </w:delText>
        </w:r>
      </w:del>
      <w:ins w:id="707" w:author="Author">
        <w:r w:rsidR="005B29D4">
          <w:rPr>
            <w:rFonts w:asciiTheme="majorBidi" w:hAnsiTheme="majorBidi" w:cstheme="majorBidi"/>
            <w:sz w:val="24"/>
            <w:szCs w:val="24"/>
          </w:rPr>
          <w:t xml:space="preserve"> </w:t>
        </w:r>
      </w:ins>
      <w:r w:rsidR="00346660">
        <w:rPr>
          <w:rFonts w:asciiTheme="majorBidi" w:hAnsiTheme="majorBidi" w:cstheme="majorBidi"/>
          <w:sz w:val="24"/>
          <w:szCs w:val="24"/>
        </w:rPr>
        <w:t>of the 11 official languages spoken in South Africa,</w:t>
      </w:r>
      <w:r>
        <w:rPr>
          <w:rFonts w:asciiTheme="majorBidi" w:hAnsiTheme="majorBidi" w:cstheme="majorBidi"/>
          <w:sz w:val="24"/>
          <w:szCs w:val="24"/>
        </w:rPr>
        <w:t xml:space="preserve"> and </w:t>
      </w:r>
      <w:ins w:id="708" w:author="Author">
        <w:r w:rsidR="007A1213">
          <w:rPr>
            <w:rFonts w:asciiTheme="majorBidi" w:hAnsiTheme="majorBidi" w:cstheme="majorBidi"/>
            <w:sz w:val="24"/>
            <w:szCs w:val="24"/>
          </w:rPr>
          <w:t xml:space="preserve">then </w:t>
        </w:r>
      </w:ins>
      <w:r>
        <w:rPr>
          <w:rFonts w:asciiTheme="majorBidi" w:hAnsiTheme="majorBidi" w:cstheme="majorBidi"/>
          <w:sz w:val="24"/>
          <w:szCs w:val="24"/>
        </w:rPr>
        <w:t>back-translated.</w:t>
      </w:r>
      <w:r w:rsidR="006A53BB" w:rsidRPr="006A53BB">
        <w:t xml:space="preserve"> </w:t>
      </w:r>
    </w:p>
    <w:p w14:paraId="2A473A4D" w14:textId="3A0CB060" w:rsidR="00780C37" w:rsidRDefault="00F35FB3" w:rsidP="00D83EDD">
      <w:pPr>
        <w:spacing w:after="240" w:line="480" w:lineRule="auto"/>
        <w:rPr>
          <w:rFonts w:asciiTheme="majorBidi" w:hAnsiTheme="majorBidi" w:cstheme="majorBidi"/>
          <w:sz w:val="24"/>
          <w:szCs w:val="24"/>
        </w:rPr>
      </w:pPr>
      <w:r w:rsidRPr="00E40FA7">
        <w:rPr>
          <w:rFonts w:asciiTheme="majorBidi" w:hAnsiTheme="majorBidi" w:cstheme="majorBidi"/>
          <w:sz w:val="24"/>
          <w:szCs w:val="24"/>
        </w:rPr>
        <w:t>Alcohol and substance use</w:t>
      </w:r>
      <w:r w:rsidR="00780C37" w:rsidRPr="00E40FA7">
        <w:rPr>
          <w:rFonts w:asciiTheme="majorBidi" w:hAnsiTheme="majorBidi" w:cstheme="majorBidi"/>
          <w:sz w:val="24"/>
          <w:szCs w:val="24"/>
        </w:rPr>
        <w:t xml:space="preserve"> among parents</w:t>
      </w:r>
      <w:ins w:id="709" w:author="Author">
        <w:r w:rsidR="005B29D4">
          <w:rPr>
            <w:rFonts w:asciiTheme="majorBidi" w:hAnsiTheme="majorBidi" w:cstheme="majorBidi"/>
            <w:sz w:val="24"/>
            <w:szCs w:val="24"/>
          </w:rPr>
          <w:t>/</w:t>
        </w:r>
      </w:ins>
      <w:del w:id="710" w:author="Author">
        <w:r w:rsidR="00780C37" w:rsidRPr="00E40FA7" w:rsidDel="005B29D4">
          <w:rPr>
            <w:rFonts w:asciiTheme="majorBidi" w:hAnsiTheme="majorBidi" w:cstheme="majorBidi"/>
            <w:sz w:val="24"/>
            <w:szCs w:val="24"/>
          </w:rPr>
          <w:delText>\</w:delText>
        </w:r>
      </w:del>
      <w:r w:rsidR="00780C37" w:rsidRPr="00E40FA7">
        <w:rPr>
          <w:rFonts w:asciiTheme="majorBidi" w:hAnsiTheme="majorBidi" w:cstheme="majorBidi"/>
          <w:sz w:val="24"/>
          <w:szCs w:val="24"/>
        </w:rPr>
        <w:t>caregivers</w:t>
      </w:r>
      <w:r w:rsidRPr="00E40FA7">
        <w:rPr>
          <w:rFonts w:asciiTheme="majorBidi" w:hAnsiTheme="majorBidi" w:cstheme="majorBidi"/>
          <w:sz w:val="24"/>
          <w:szCs w:val="24"/>
        </w:rPr>
        <w:t xml:space="preserve"> w</w:t>
      </w:r>
      <w:ins w:id="711" w:author="Author">
        <w:r w:rsidR="007A1213">
          <w:rPr>
            <w:rFonts w:asciiTheme="majorBidi" w:hAnsiTheme="majorBidi" w:cstheme="majorBidi"/>
            <w:sz w:val="24"/>
            <w:szCs w:val="24"/>
          </w:rPr>
          <w:t>ere</w:t>
        </w:r>
      </w:ins>
      <w:del w:id="712" w:author="Author">
        <w:r w:rsidRPr="00E40FA7" w:rsidDel="007A1213">
          <w:rPr>
            <w:rFonts w:asciiTheme="majorBidi" w:hAnsiTheme="majorBidi" w:cstheme="majorBidi"/>
            <w:sz w:val="24"/>
            <w:szCs w:val="24"/>
          </w:rPr>
          <w:delText>as</w:delText>
        </w:r>
      </w:del>
      <w:r w:rsidRPr="00E40FA7">
        <w:rPr>
          <w:rFonts w:asciiTheme="majorBidi" w:hAnsiTheme="majorBidi" w:cstheme="majorBidi"/>
          <w:sz w:val="24"/>
          <w:szCs w:val="24"/>
        </w:rPr>
        <w:t xml:space="preserve"> assessed by using</w:t>
      </w:r>
      <w:r w:rsidRPr="00E73526">
        <w:rPr>
          <w:rFonts w:asciiTheme="majorBidi" w:hAnsiTheme="majorBidi" w:cstheme="majorBidi"/>
          <w:sz w:val="24"/>
          <w:szCs w:val="24"/>
        </w:rPr>
        <w:t xml:space="preserve"> the </w:t>
      </w:r>
      <w:r w:rsidR="00346660">
        <w:rPr>
          <w:rFonts w:asciiTheme="majorBidi" w:hAnsiTheme="majorBidi" w:cstheme="majorBidi"/>
          <w:sz w:val="24"/>
          <w:szCs w:val="24"/>
        </w:rPr>
        <w:t>a</w:t>
      </w:r>
      <w:r w:rsidRPr="00E73526">
        <w:rPr>
          <w:rFonts w:asciiTheme="majorBidi" w:hAnsiTheme="majorBidi" w:cstheme="majorBidi"/>
          <w:sz w:val="24"/>
          <w:szCs w:val="24"/>
        </w:rPr>
        <w:t>dapted version of</w:t>
      </w:r>
      <w:r w:rsidRPr="00F35FB3">
        <w:rPr>
          <w:rFonts w:asciiTheme="majorBidi" w:hAnsiTheme="majorBidi" w:cstheme="majorBidi"/>
          <w:sz w:val="24"/>
          <w:szCs w:val="24"/>
        </w:rPr>
        <w:t xml:space="preserve"> the </w:t>
      </w:r>
      <w:ins w:id="713" w:author="Author">
        <w:r w:rsidR="005B29D4">
          <w:rPr>
            <w:rFonts w:asciiTheme="majorBidi" w:hAnsiTheme="majorBidi" w:cstheme="majorBidi"/>
            <w:sz w:val="24"/>
            <w:szCs w:val="24"/>
          </w:rPr>
          <w:t>World Health Organization (</w:t>
        </w:r>
      </w:ins>
      <w:r w:rsidRPr="00F35FB3">
        <w:rPr>
          <w:rFonts w:asciiTheme="majorBidi" w:hAnsiTheme="majorBidi" w:cstheme="majorBidi"/>
          <w:sz w:val="24"/>
          <w:szCs w:val="24"/>
        </w:rPr>
        <w:t>WHO</w:t>
      </w:r>
      <w:ins w:id="714" w:author="Author">
        <w:r w:rsidR="005B29D4">
          <w:rPr>
            <w:rFonts w:asciiTheme="majorBidi" w:hAnsiTheme="majorBidi" w:cstheme="majorBidi"/>
            <w:sz w:val="24"/>
            <w:szCs w:val="24"/>
          </w:rPr>
          <w:t>)</w:t>
        </w:r>
      </w:ins>
      <w:r w:rsidRPr="00F35FB3">
        <w:rPr>
          <w:rFonts w:asciiTheme="majorBidi" w:hAnsiTheme="majorBidi" w:cstheme="majorBidi"/>
          <w:sz w:val="24"/>
          <w:szCs w:val="24"/>
        </w:rPr>
        <w:t xml:space="preserve"> Alcohol </w:t>
      </w:r>
      <w:r w:rsidR="00346660">
        <w:rPr>
          <w:rFonts w:asciiTheme="majorBidi" w:hAnsiTheme="majorBidi" w:cstheme="majorBidi"/>
          <w:sz w:val="24"/>
          <w:szCs w:val="24"/>
        </w:rPr>
        <w:t>U</w:t>
      </w:r>
      <w:r w:rsidRPr="00F35FB3">
        <w:rPr>
          <w:rFonts w:asciiTheme="majorBidi" w:hAnsiTheme="majorBidi" w:cstheme="majorBidi"/>
          <w:sz w:val="24"/>
          <w:szCs w:val="24"/>
        </w:rPr>
        <w:t xml:space="preserve">se </w:t>
      </w:r>
      <w:r w:rsidR="00346660">
        <w:rPr>
          <w:rFonts w:asciiTheme="majorBidi" w:hAnsiTheme="majorBidi" w:cstheme="majorBidi"/>
          <w:sz w:val="24"/>
          <w:szCs w:val="24"/>
        </w:rPr>
        <w:t>D</w:t>
      </w:r>
      <w:r w:rsidRPr="00F35FB3">
        <w:rPr>
          <w:rFonts w:asciiTheme="majorBidi" w:hAnsiTheme="majorBidi" w:cstheme="majorBidi"/>
          <w:sz w:val="24"/>
          <w:szCs w:val="24"/>
        </w:rPr>
        <w:t xml:space="preserve">isorders </w:t>
      </w:r>
      <w:r w:rsidR="00B84D70">
        <w:rPr>
          <w:rFonts w:asciiTheme="majorBidi" w:hAnsiTheme="majorBidi" w:cstheme="majorBidi"/>
          <w:sz w:val="24"/>
          <w:szCs w:val="24"/>
        </w:rPr>
        <w:t>I</w:t>
      </w:r>
      <w:r w:rsidRPr="00F35FB3">
        <w:rPr>
          <w:rFonts w:asciiTheme="majorBidi" w:hAnsiTheme="majorBidi" w:cstheme="majorBidi"/>
          <w:sz w:val="24"/>
          <w:szCs w:val="24"/>
        </w:rPr>
        <w:t xml:space="preserve">dentification </w:t>
      </w:r>
      <w:r w:rsidR="00B84D70">
        <w:rPr>
          <w:rFonts w:asciiTheme="majorBidi" w:hAnsiTheme="majorBidi" w:cstheme="majorBidi"/>
          <w:sz w:val="24"/>
          <w:szCs w:val="24"/>
        </w:rPr>
        <w:t>T</w:t>
      </w:r>
      <w:r w:rsidRPr="00F35FB3">
        <w:rPr>
          <w:rFonts w:asciiTheme="majorBidi" w:hAnsiTheme="majorBidi" w:cstheme="majorBidi"/>
          <w:sz w:val="24"/>
          <w:szCs w:val="24"/>
        </w:rPr>
        <w:t>est</w:t>
      </w:r>
      <w:r w:rsidR="00B84D70">
        <w:rPr>
          <w:rFonts w:asciiTheme="majorBidi" w:hAnsiTheme="majorBidi" w:cstheme="majorBidi"/>
          <w:sz w:val="24"/>
          <w:szCs w:val="24"/>
        </w:rPr>
        <w:t xml:space="preserve"> (AUDIT)</w:t>
      </w:r>
      <w:r w:rsidRPr="00F35FB3">
        <w:rPr>
          <w:rFonts w:asciiTheme="majorBidi" w:hAnsiTheme="majorBidi" w:cstheme="majorBidi"/>
          <w:sz w:val="24"/>
          <w:szCs w:val="24"/>
        </w:rPr>
        <w:t xml:space="preserve"> </w:t>
      </w:r>
      <w:r w:rsidR="00A879BC">
        <w:rPr>
          <w:rFonts w:asciiTheme="majorBidi" w:hAnsiTheme="majorBidi" w:cstheme="majorBidi"/>
          <w:sz w:val="24"/>
          <w:szCs w:val="24"/>
        </w:rPr>
        <w:t>[</w:t>
      </w:r>
      <w:ins w:id="715" w:author="Author">
        <w:r w:rsidR="00C723DA">
          <w:rPr>
            <w:rFonts w:asciiTheme="majorBidi" w:hAnsiTheme="majorBidi" w:cstheme="majorBidi"/>
            <w:sz w:val="24"/>
            <w:szCs w:val="24"/>
          </w:rPr>
          <w:t>32</w:t>
        </w:r>
      </w:ins>
      <w:del w:id="716" w:author="Author">
        <w:r w:rsidR="003C1946" w:rsidDel="00C723DA">
          <w:rPr>
            <w:rFonts w:asciiTheme="majorBidi" w:hAnsiTheme="majorBidi" w:cstheme="majorBidi"/>
            <w:sz w:val="24"/>
            <w:szCs w:val="24"/>
          </w:rPr>
          <w:delText>29</w:delText>
        </w:r>
      </w:del>
      <w:r w:rsidR="00A879BC">
        <w:rPr>
          <w:rFonts w:asciiTheme="majorBidi" w:hAnsiTheme="majorBidi" w:cstheme="majorBidi"/>
          <w:sz w:val="24"/>
          <w:szCs w:val="24"/>
        </w:rPr>
        <w:t>]</w:t>
      </w:r>
      <w:r w:rsidRPr="00F35FB3">
        <w:rPr>
          <w:rFonts w:asciiTheme="majorBidi" w:hAnsiTheme="majorBidi" w:cstheme="majorBidi"/>
          <w:sz w:val="24"/>
          <w:szCs w:val="24"/>
        </w:rPr>
        <w:t xml:space="preserve"> and the WHO Global School-based Health Survey</w:t>
      </w:r>
      <w:r w:rsidRPr="00EF0C6D">
        <w:rPr>
          <w:rFonts w:asciiTheme="majorBidi" w:hAnsiTheme="majorBidi" w:cstheme="majorBidi"/>
          <w:sz w:val="24"/>
          <w:szCs w:val="24"/>
        </w:rPr>
        <w:t>. This variable was reported by parents</w:t>
      </w:r>
      <w:ins w:id="717" w:author="Author">
        <w:r w:rsidR="005B29D4">
          <w:rPr>
            <w:rFonts w:asciiTheme="majorBidi" w:hAnsiTheme="majorBidi" w:cstheme="majorBidi"/>
            <w:sz w:val="24"/>
            <w:szCs w:val="24"/>
          </w:rPr>
          <w:t>/</w:t>
        </w:r>
      </w:ins>
      <w:del w:id="718" w:author="Author">
        <w:r w:rsidRPr="00EF0C6D" w:rsidDel="005B29D4">
          <w:rPr>
            <w:rFonts w:asciiTheme="majorBidi" w:hAnsiTheme="majorBidi" w:cstheme="majorBidi"/>
            <w:sz w:val="24"/>
            <w:szCs w:val="24"/>
          </w:rPr>
          <w:delText>\</w:delText>
        </w:r>
      </w:del>
      <w:r w:rsidRPr="00EF0C6D">
        <w:rPr>
          <w:rFonts w:asciiTheme="majorBidi" w:hAnsiTheme="majorBidi" w:cstheme="majorBidi"/>
          <w:sz w:val="24"/>
          <w:szCs w:val="24"/>
        </w:rPr>
        <w:t xml:space="preserve">caregivers </w:t>
      </w:r>
      <w:ins w:id="719" w:author="Author">
        <w:r w:rsidR="00E37F8C">
          <w:rPr>
            <w:rFonts w:asciiTheme="majorBidi" w:hAnsiTheme="majorBidi" w:cstheme="majorBidi"/>
            <w:sz w:val="24"/>
            <w:szCs w:val="24"/>
          </w:rPr>
          <w:t xml:space="preserve">and used </w:t>
        </w:r>
      </w:ins>
      <w:del w:id="720" w:author="Author">
        <w:r w:rsidRPr="00EF0C6D" w:rsidDel="00E37F8C">
          <w:rPr>
            <w:rFonts w:asciiTheme="majorBidi" w:hAnsiTheme="majorBidi" w:cstheme="majorBidi"/>
            <w:sz w:val="24"/>
            <w:szCs w:val="24"/>
          </w:rPr>
          <w:delText>(</w:delText>
        </w:r>
        <w:r w:rsidRPr="00EF0C6D" w:rsidDel="003A2D2E">
          <w:rPr>
            <w:rFonts w:asciiTheme="majorBidi" w:hAnsiTheme="majorBidi" w:cstheme="majorBidi"/>
            <w:sz w:val="24"/>
            <w:szCs w:val="24"/>
          </w:rPr>
          <w:delText xml:space="preserve">4 </w:delText>
        </w:r>
      </w:del>
      <w:ins w:id="721" w:author="Author">
        <w:r w:rsidR="003A2D2E">
          <w:rPr>
            <w:rFonts w:asciiTheme="majorBidi" w:hAnsiTheme="majorBidi" w:cstheme="majorBidi"/>
            <w:sz w:val="24"/>
            <w:szCs w:val="24"/>
          </w:rPr>
          <w:t xml:space="preserve">four </w:t>
        </w:r>
      </w:ins>
      <w:r w:rsidRPr="00EF0C6D">
        <w:rPr>
          <w:rFonts w:asciiTheme="majorBidi" w:hAnsiTheme="majorBidi" w:cstheme="majorBidi"/>
          <w:sz w:val="24"/>
          <w:szCs w:val="24"/>
        </w:rPr>
        <w:t>items</w:t>
      </w:r>
      <w:ins w:id="722" w:author="Author">
        <w:r w:rsidR="00E37F8C">
          <w:rPr>
            <w:rFonts w:asciiTheme="majorBidi" w:hAnsiTheme="majorBidi" w:cstheme="majorBidi"/>
            <w:sz w:val="24"/>
            <w:szCs w:val="24"/>
          </w:rPr>
          <w:t xml:space="preserve"> (</w:t>
        </w:r>
      </w:ins>
      <w:del w:id="723" w:author="Author">
        <w:r w:rsidRPr="00EF0C6D" w:rsidDel="00E37F8C">
          <w:rPr>
            <w:rFonts w:asciiTheme="majorBidi" w:hAnsiTheme="majorBidi" w:cstheme="majorBidi"/>
            <w:sz w:val="24"/>
            <w:szCs w:val="24"/>
          </w:rPr>
          <w:delText xml:space="preserve">; </w:delText>
        </w:r>
      </w:del>
      <w:r w:rsidRPr="00EF0C6D">
        <w:rPr>
          <w:rFonts w:asciiTheme="majorBidi" w:hAnsiTheme="majorBidi" w:cstheme="majorBidi"/>
          <w:sz w:val="24"/>
          <w:szCs w:val="24"/>
        </w:rPr>
        <w:t>α = .</w:t>
      </w:r>
      <w:r w:rsidR="00B56F7D">
        <w:rPr>
          <w:rFonts w:asciiTheme="majorBidi" w:hAnsiTheme="majorBidi" w:cstheme="majorBidi"/>
          <w:sz w:val="24"/>
          <w:szCs w:val="24"/>
        </w:rPr>
        <w:t>529</w:t>
      </w:r>
      <w:ins w:id="724" w:author="Author">
        <w:r w:rsidR="00E37F8C">
          <w:rPr>
            <w:rFonts w:asciiTheme="majorBidi" w:hAnsiTheme="majorBidi" w:cstheme="majorBidi"/>
            <w:sz w:val="24"/>
            <w:szCs w:val="24"/>
          </w:rPr>
          <w:t>),</w:t>
        </w:r>
      </w:ins>
      <w:del w:id="725" w:author="Author">
        <w:r w:rsidR="00CA171E" w:rsidDel="00E37F8C">
          <w:rPr>
            <w:rFonts w:asciiTheme="majorBidi" w:hAnsiTheme="majorBidi" w:cstheme="majorBidi"/>
            <w:sz w:val="24"/>
            <w:szCs w:val="24"/>
          </w:rPr>
          <w:delText>;</w:delText>
        </w:r>
      </w:del>
      <w:r w:rsidR="00CA171E">
        <w:rPr>
          <w:rFonts w:asciiTheme="majorBidi" w:hAnsiTheme="majorBidi" w:cstheme="majorBidi"/>
          <w:sz w:val="24"/>
          <w:szCs w:val="24"/>
        </w:rPr>
        <w:t xml:space="preserve"> </w:t>
      </w:r>
      <w:ins w:id="726" w:author="Author">
        <w:r w:rsidR="00E37F8C">
          <w:rPr>
            <w:rFonts w:asciiTheme="majorBidi" w:hAnsiTheme="majorBidi" w:cstheme="majorBidi"/>
            <w:sz w:val="24"/>
            <w:szCs w:val="24"/>
          </w:rPr>
          <w:t>such as</w:t>
        </w:r>
      </w:ins>
      <w:del w:id="727" w:author="Author">
        <w:r w:rsidR="00906311" w:rsidRPr="00EF0C6D" w:rsidDel="00E37F8C">
          <w:rPr>
            <w:rFonts w:asciiTheme="majorBidi" w:hAnsiTheme="majorBidi" w:cstheme="majorBidi"/>
            <w:sz w:val="24"/>
            <w:szCs w:val="24"/>
          </w:rPr>
          <w:delText>e.g.</w:delText>
        </w:r>
        <w:r w:rsidR="00A95324" w:rsidDel="00E37F8C">
          <w:rPr>
            <w:rFonts w:asciiTheme="majorBidi" w:hAnsiTheme="majorBidi" w:cstheme="majorBidi"/>
            <w:sz w:val="24"/>
            <w:szCs w:val="24"/>
          </w:rPr>
          <w:delText>,</w:delText>
        </w:r>
      </w:del>
      <w:r w:rsidR="00906311" w:rsidRPr="00EF0C6D">
        <w:rPr>
          <w:rFonts w:asciiTheme="majorBidi" w:hAnsiTheme="majorBidi" w:cstheme="majorBidi"/>
          <w:sz w:val="24"/>
          <w:szCs w:val="24"/>
        </w:rPr>
        <w:t xml:space="preserve"> </w:t>
      </w:r>
      <w:ins w:id="728" w:author="Author">
        <w:r w:rsidR="00B40B5E">
          <w:rPr>
            <w:rFonts w:asciiTheme="majorBidi" w:hAnsiTheme="majorBidi" w:cstheme="majorBidi"/>
            <w:sz w:val="24"/>
            <w:szCs w:val="24"/>
          </w:rPr>
          <w:t>‘</w:t>
        </w:r>
      </w:ins>
      <w:del w:id="729" w:author="Author">
        <w:r w:rsidR="00B84D70" w:rsidDel="00B40B5E">
          <w:rPr>
            <w:rFonts w:asciiTheme="majorBidi" w:hAnsiTheme="majorBidi" w:cstheme="majorBidi"/>
            <w:sz w:val="24"/>
            <w:szCs w:val="24"/>
          </w:rPr>
          <w:delText>“</w:delText>
        </w:r>
      </w:del>
      <w:r w:rsidR="00906311" w:rsidRPr="00EF0C6D">
        <w:rPr>
          <w:rFonts w:asciiTheme="majorBidi" w:hAnsiTheme="majorBidi" w:cstheme="majorBidi"/>
          <w:sz w:val="24"/>
          <w:szCs w:val="24"/>
        </w:rPr>
        <w:t>In the past month, have you had a drink?</w:t>
      </w:r>
      <w:ins w:id="730" w:author="Author">
        <w:r w:rsidR="00B40B5E">
          <w:rPr>
            <w:rFonts w:asciiTheme="majorBidi" w:hAnsiTheme="majorBidi" w:cstheme="majorBidi"/>
            <w:sz w:val="24"/>
            <w:szCs w:val="24"/>
          </w:rPr>
          <w:t>’</w:t>
        </w:r>
      </w:ins>
      <w:del w:id="731" w:author="Author">
        <w:r w:rsidR="00A95324" w:rsidDel="00B40B5E">
          <w:rPr>
            <w:rFonts w:asciiTheme="majorBidi" w:hAnsiTheme="majorBidi" w:cstheme="majorBidi"/>
            <w:sz w:val="24"/>
            <w:szCs w:val="24"/>
          </w:rPr>
          <w:delText>”</w:delText>
        </w:r>
      </w:del>
      <w:ins w:id="732" w:author="Author">
        <w:r w:rsidR="005B29D4">
          <w:rPr>
            <w:rFonts w:asciiTheme="majorBidi" w:hAnsiTheme="majorBidi" w:cstheme="majorBidi"/>
            <w:sz w:val="24"/>
            <w:szCs w:val="24"/>
          </w:rPr>
          <w:t xml:space="preserve"> and</w:t>
        </w:r>
      </w:ins>
      <w:del w:id="733" w:author="Author">
        <w:r w:rsidR="00906311" w:rsidRPr="00EF0C6D" w:rsidDel="005B29D4">
          <w:rPr>
            <w:rFonts w:asciiTheme="majorBidi" w:hAnsiTheme="majorBidi" w:cstheme="majorBidi"/>
            <w:sz w:val="24"/>
            <w:szCs w:val="24"/>
          </w:rPr>
          <w:delText>;</w:delText>
        </w:r>
      </w:del>
      <w:r w:rsidR="00906311" w:rsidRPr="00EF0C6D">
        <w:rPr>
          <w:rFonts w:asciiTheme="majorBidi" w:hAnsiTheme="majorBidi" w:cstheme="majorBidi"/>
          <w:sz w:val="24"/>
          <w:szCs w:val="24"/>
        </w:rPr>
        <w:t xml:space="preserve"> </w:t>
      </w:r>
      <w:ins w:id="734" w:author="Author">
        <w:r w:rsidR="00B40B5E">
          <w:rPr>
            <w:rFonts w:asciiTheme="majorBidi" w:hAnsiTheme="majorBidi" w:cstheme="majorBidi"/>
            <w:sz w:val="24"/>
            <w:szCs w:val="24"/>
          </w:rPr>
          <w:t>‘</w:t>
        </w:r>
      </w:ins>
      <w:del w:id="735" w:author="Author">
        <w:r w:rsidR="00A95324" w:rsidDel="00B40B5E">
          <w:rPr>
            <w:rFonts w:asciiTheme="majorBidi" w:hAnsiTheme="majorBidi" w:cstheme="majorBidi"/>
            <w:sz w:val="24"/>
            <w:szCs w:val="24"/>
          </w:rPr>
          <w:delText>“</w:delText>
        </w:r>
      </w:del>
      <w:r w:rsidR="00906311" w:rsidRPr="00EF0C6D">
        <w:rPr>
          <w:rFonts w:asciiTheme="majorBidi" w:hAnsiTheme="majorBidi" w:cstheme="majorBidi"/>
          <w:sz w:val="24"/>
          <w:szCs w:val="24"/>
        </w:rPr>
        <w:t>Did you take any drugs to help you relax</w:t>
      </w:r>
      <w:r w:rsidR="00B84D70">
        <w:rPr>
          <w:rFonts w:asciiTheme="majorBidi" w:hAnsiTheme="majorBidi" w:cstheme="majorBidi"/>
          <w:sz w:val="24"/>
          <w:szCs w:val="24"/>
        </w:rPr>
        <w:t>?</w:t>
      </w:r>
      <w:ins w:id="736" w:author="Author">
        <w:r w:rsidR="00B40B5E">
          <w:rPr>
            <w:rFonts w:asciiTheme="majorBidi" w:hAnsiTheme="majorBidi" w:cstheme="majorBidi"/>
            <w:sz w:val="24"/>
            <w:szCs w:val="24"/>
          </w:rPr>
          <w:t>’</w:t>
        </w:r>
      </w:ins>
      <w:del w:id="737" w:author="Author">
        <w:r w:rsidR="00B84D70" w:rsidDel="00B40B5E">
          <w:rPr>
            <w:rFonts w:asciiTheme="majorBidi" w:hAnsiTheme="majorBidi" w:cstheme="majorBidi"/>
            <w:sz w:val="24"/>
            <w:szCs w:val="24"/>
          </w:rPr>
          <w:delText>”</w:delText>
        </w:r>
        <w:r w:rsidR="00786746" w:rsidDel="00E37F8C">
          <w:rPr>
            <w:rFonts w:asciiTheme="majorBidi" w:hAnsiTheme="majorBidi" w:cstheme="majorBidi"/>
            <w:sz w:val="24"/>
            <w:szCs w:val="24"/>
          </w:rPr>
          <w:delText>)</w:delText>
        </w:r>
        <w:r w:rsidR="00EF0C6D" w:rsidRPr="00EF0C6D" w:rsidDel="00E37F8C">
          <w:rPr>
            <w:rFonts w:asciiTheme="majorBidi" w:hAnsiTheme="majorBidi" w:cstheme="majorBidi"/>
            <w:sz w:val="24"/>
            <w:szCs w:val="24"/>
          </w:rPr>
          <w:delText>.</w:delText>
        </w:r>
      </w:del>
      <w:r w:rsidR="00EF0C6D" w:rsidRPr="00EF0C6D">
        <w:rPr>
          <w:rFonts w:asciiTheme="majorBidi" w:hAnsiTheme="majorBidi" w:cstheme="majorBidi"/>
          <w:sz w:val="24"/>
          <w:szCs w:val="24"/>
        </w:rPr>
        <w:t xml:space="preserve"> R</w:t>
      </w:r>
      <w:r w:rsidR="007C49CC" w:rsidRPr="00EF0C6D">
        <w:rPr>
          <w:rFonts w:asciiTheme="majorBidi" w:hAnsiTheme="majorBidi" w:cstheme="majorBidi"/>
          <w:sz w:val="24"/>
          <w:szCs w:val="24"/>
        </w:rPr>
        <w:t>esponses</w:t>
      </w:r>
      <w:r w:rsidR="00906311" w:rsidRPr="00EF0C6D">
        <w:rPr>
          <w:rFonts w:asciiTheme="majorBidi" w:hAnsiTheme="majorBidi" w:cstheme="majorBidi"/>
          <w:sz w:val="24"/>
          <w:szCs w:val="24"/>
        </w:rPr>
        <w:t xml:space="preserve"> were</w:t>
      </w:r>
      <w:ins w:id="738" w:author="Author">
        <w:r w:rsidR="005B29D4">
          <w:rPr>
            <w:rFonts w:asciiTheme="majorBidi" w:hAnsiTheme="majorBidi" w:cstheme="majorBidi"/>
            <w:sz w:val="24"/>
            <w:szCs w:val="24"/>
          </w:rPr>
          <w:t xml:space="preserve"> scored as</w:t>
        </w:r>
      </w:ins>
      <w:del w:id="739" w:author="Author">
        <w:r w:rsidR="00906311" w:rsidRPr="00EF0C6D" w:rsidDel="005B29D4">
          <w:rPr>
            <w:rFonts w:asciiTheme="majorBidi" w:hAnsiTheme="majorBidi" w:cstheme="majorBidi"/>
            <w:sz w:val="24"/>
            <w:szCs w:val="24"/>
          </w:rPr>
          <w:delText>:</w:delText>
        </w:r>
      </w:del>
      <w:r w:rsidR="00906311" w:rsidRPr="00EF0C6D">
        <w:rPr>
          <w:rFonts w:asciiTheme="majorBidi" w:hAnsiTheme="majorBidi" w:cstheme="majorBidi"/>
          <w:sz w:val="24"/>
          <w:szCs w:val="24"/>
        </w:rPr>
        <w:t xml:space="preserve"> 0 = </w:t>
      </w:r>
      <w:ins w:id="740" w:author="Author">
        <w:r w:rsidR="005B29D4">
          <w:rPr>
            <w:rFonts w:asciiTheme="majorBidi" w:hAnsiTheme="majorBidi" w:cstheme="majorBidi"/>
            <w:i/>
            <w:iCs/>
            <w:sz w:val="24"/>
            <w:szCs w:val="24"/>
          </w:rPr>
          <w:t>n</w:t>
        </w:r>
      </w:ins>
      <w:del w:id="741" w:author="Author">
        <w:r w:rsidR="00906311" w:rsidRPr="005B29D4" w:rsidDel="005B29D4">
          <w:rPr>
            <w:rFonts w:asciiTheme="majorBidi" w:hAnsiTheme="majorBidi" w:cstheme="majorBidi"/>
            <w:i/>
            <w:iCs/>
            <w:sz w:val="24"/>
            <w:szCs w:val="24"/>
          </w:rPr>
          <w:delText>N</w:delText>
        </w:r>
      </w:del>
      <w:r w:rsidR="00906311" w:rsidRPr="005B29D4">
        <w:rPr>
          <w:rFonts w:asciiTheme="majorBidi" w:hAnsiTheme="majorBidi" w:cstheme="majorBidi"/>
          <w:i/>
          <w:iCs/>
          <w:sz w:val="24"/>
          <w:szCs w:val="24"/>
        </w:rPr>
        <w:t>o</w:t>
      </w:r>
      <w:r w:rsidR="00906311" w:rsidRPr="00EF0C6D">
        <w:rPr>
          <w:rFonts w:asciiTheme="majorBidi" w:hAnsiTheme="majorBidi" w:cstheme="majorBidi"/>
          <w:sz w:val="24"/>
          <w:szCs w:val="24"/>
        </w:rPr>
        <w:t xml:space="preserve"> and 1 = </w:t>
      </w:r>
      <w:ins w:id="742" w:author="Author">
        <w:r w:rsidR="005B29D4">
          <w:rPr>
            <w:rFonts w:asciiTheme="majorBidi" w:hAnsiTheme="majorBidi" w:cstheme="majorBidi"/>
            <w:i/>
            <w:iCs/>
            <w:sz w:val="24"/>
            <w:szCs w:val="24"/>
          </w:rPr>
          <w:t>y</w:t>
        </w:r>
      </w:ins>
      <w:del w:id="743" w:author="Author">
        <w:r w:rsidR="00906311" w:rsidRPr="005B29D4" w:rsidDel="005B29D4">
          <w:rPr>
            <w:rFonts w:asciiTheme="majorBidi" w:hAnsiTheme="majorBidi" w:cstheme="majorBidi"/>
            <w:i/>
            <w:iCs/>
            <w:sz w:val="24"/>
            <w:szCs w:val="24"/>
          </w:rPr>
          <w:delText>Y</w:delText>
        </w:r>
      </w:del>
      <w:r w:rsidR="00906311" w:rsidRPr="005B29D4">
        <w:rPr>
          <w:rFonts w:asciiTheme="majorBidi" w:hAnsiTheme="majorBidi" w:cstheme="majorBidi"/>
          <w:i/>
          <w:iCs/>
          <w:sz w:val="24"/>
          <w:szCs w:val="24"/>
        </w:rPr>
        <w:t>es</w:t>
      </w:r>
      <w:r w:rsidR="00906311" w:rsidRPr="00EF0C6D">
        <w:rPr>
          <w:rFonts w:asciiTheme="majorBidi" w:hAnsiTheme="majorBidi" w:cstheme="majorBidi"/>
          <w:sz w:val="24"/>
          <w:szCs w:val="24"/>
        </w:rPr>
        <w:t>.</w:t>
      </w:r>
      <w:r w:rsidR="00906311">
        <w:rPr>
          <w:rFonts w:asciiTheme="majorBidi" w:hAnsiTheme="majorBidi" w:cstheme="majorBidi"/>
          <w:sz w:val="24"/>
          <w:szCs w:val="24"/>
        </w:rPr>
        <w:t xml:space="preserve"> </w:t>
      </w:r>
      <w:r w:rsidR="002538B9">
        <w:rPr>
          <w:rFonts w:asciiTheme="majorBidi" w:hAnsiTheme="majorBidi" w:cstheme="majorBidi"/>
          <w:sz w:val="24"/>
          <w:szCs w:val="24"/>
        </w:rPr>
        <w:t>One overall score was derived by computing the sum of the items.</w:t>
      </w:r>
    </w:p>
    <w:p w14:paraId="707D8997" w14:textId="13D71EA1" w:rsidR="00E854D5" w:rsidRDefault="00816F12" w:rsidP="00D83EDD">
      <w:pPr>
        <w:spacing w:after="240" w:line="480" w:lineRule="auto"/>
        <w:rPr>
          <w:rFonts w:asciiTheme="majorBidi" w:hAnsiTheme="majorBidi" w:cstheme="majorBidi"/>
          <w:sz w:val="24"/>
          <w:szCs w:val="24"/>
        </w:rPr>
      </w:pPr>
      <w:r w:rsidRPr="00816F12">
        <w:rPr>
          <w:rFonts w:asciiTheme="majorBidi" w:hAnsiTheme="majorBidi" w:cstheme="majorBidi"/>
          <w:sz w:val="24"/>
          <w:szCs w:val="24"/>
        </w:rPr>
        <w:t>Alcohol and substance use among adolescents</w:t>
      </w:r>
      <w:r w:rsidR="00E854D5">
        <w:rPr>
          <w:rFonts w:asciiTheme="majorBidi" w:hAnsiTheme="majorBidi" w:cstheme="majorBidi"/>
          <w:sz w:val="24"/>
          <w:szCs w:val="24"/>
        </w:rPr>
        <w:t xml:space="preserve"> </w:t>
      </w:r>
      <w:r w:rsidR="00F4502A">
        <w:rPr>
          <w:rFonts w:asciiTheme="majorBidi" w:hAnsiTheme="majorBidi" w:cstheme="majorBidi"/>
          <w:sz w:val="24"/>
          <w:szCs w:val="24"/>
        </w:rPr>
        <w:t>w</w:t>
      </w:r>
      <w:ins w:id="744" w:author="Author">
        <w:r w:rsidR="00FC09C9">
          <w:rPr>
            <w:rFonts w:asciiTheme="majorBidi" w:hAnsiTheme="majorBidi" w:cstheme="majorBidi"/>
            <w:sz w:val="24"/>
            <w:szCs w:val="24"/>
          </w:rPr>
          <w:t>ere</w:t>
        </w:r>
      </w:ins>
      <w:del w:id="745" w:author="Author">
        <w:r w:rsidR="00F4502A" w:rsidDel="00FC09C9">
          <w:rPr>
            <w:rFonts w:asciiTheme="majorBidi" w:hAnsiTheme="majorBidi" w:cstheme="majorBidi"/>
            <w:sz w:val="24"/>
            <w:szCs w:val="24"/>
          </w:rPr>
          <w:delText>a</w:delText>
        </w:r>
        <w:r w:rsidR="00F4502A" w:rsidDel="00637A9E">
          <w:rPr>
            <w:rFonts w:asciiTheme="majorBidi" w:hAnsiTheme="majorBidi" w:cstheme="majorBidi"/>
            <w:sz w:val="24"/>
            <w:szCs w:val="24"/>
          </w:rPr>
          <w:delText>s</w:delText>
        </w:r>
      </w:del>
      <w:r w:rsidR="00E854D5">
        <w:rPr>
          <w:rFonts w:asciiTheme="majorBidi" w:hAnsiTheme="majorBidi" w:cstheme="majorBidi"/>
          <w:sz w:val="24"/>
          <w:szCs w:val="24"/>
        </w:rPr>
        <w:t xml:space="preserve"> measured </w:t>
      </w:r>
      <w:del w:id="746" w:author="Author">
        <w:r w:rsidR="00E854D5" w:rsidDel="005B29D4">
          <w:rPr>
            <w:rFonts w:asciiTheme="majorBidi" w:hAnsiTheme="majorBidi" w:cstheme="majorBidi"/>
            <w:sz w:val="24"/>
            <w:szCs w:val="24"/>
          </w:rPr>
          <w:delText xml:space="preserve">by </w:delText>
        </w:r>
      </w:del>
      <w:r w:rsidR="00E854D5">
        <w:rPr>
          <w:rFonts w:asciiTheme="majorBidi" w:hAnsiTheme="majorBidi" w:cstheme="majorBidi"/>
          <w:sz w:val="24"/>
          <w:szCs w:val="24"/>
        </w:rPr>
        <w:t xml:space="preserve">using </w:t>
      </w:r>
      <w:del w:id="747" w:author="Author">
        <w:r w:rsidR="00F4502A" w:rsidDel="005B29D4">
          <w:rPr>
            <w:rFonts w:asciiTheme="majorBidi" w:hAnsiTheme="majorBidi" w:cstheme="majorBidi"/>
            <w:sz w:val="24"/>
            <w:szCs w:val="24"/>
          </w:rPr>
          <w:delText>three</w:delText>
        </w:r>
        <w:r w:rsidR="00E854D5" w:rsidDel="005B29D4">
          <w:rPr>
            <w:rFonts w:asciiTheme="majorBidi" w:hAnsiTheme="majorBidi" w:cstheme="majorBidi"/>
            <w:sz w:val="24"/>
            <w:szCs w:val="24"/>
          </w:rPr>
          <w:delText xml:space="preserve"> </w:delText>
        </w:r>
      </w:del>
      <w:r w:rsidR="00E854D5">
        <w:rPr>
          <w:rFonts w:asciiTheme="majorBidi" w:hAnsiTheme="majorBidi" w:cstheme="majorBidi"/>
          <w:sz w:val="24"/>
          <w:szCs w:val="24"/>
        </w:rPr>
        <w:t xml:space="preserve">items from the Child </w:t>
      </w:r>
      <w:proofErr w:type="spellStart"/>
      <w:r w:rsidR="00E854D5">
        <w:rPr>
          <w:rFonts w:asciiTheme="majorBidi" w:hAnsiTheme="majorBidi" w:cstheme="majorBidi"/>
          <w:sz w:val="24"/>
          <w:szCs w:val="24"/>
        </w:rPr>
        <w:t>Behavio</w:t>
      </w:r>
      <w:ins w:id="748" w:author="Author">
        <w:r w:rsidR="00637A9E">
          <w:rPr>
            <w:rFonts w:asciiTheme="majorBidi" w:hAnsiTheme="majorBidi" w:cstheme="majorBidi"/>
            <w:sz w:val="24"/>
            <w:szCs w:val="24"/>
          </w:rPr>
          <w:t>u</w:t>
        </w:r>
      </w:ins>
      <w:r w:rsidR="00E854D5">
        <w:rPr>
          <w:rFonts w:asciiTheme="majorBidi" w:hAnsiTheme="majorBidi" w:cstheme="majorBidi"/>
          <w:sz w:val="24"/>
          <w:szCs w:val="24"/>
        </w:rPr>
        <w:t>r</w:t>
      </w:r>
      <w:proofErr w:type="spellEnd"/>
      <w:r w:rsidR="00E854D5">
        <w:rPr>
          <w:rFonts w:asciiTheme="majorBidi" w:hAnsiTheme="majorBidi" w:cstheme="majorBidi"/>
          <w:sz w:val="24"/>
          <w:szCs w:val="24"/>
        </w:rPr>
        <w:t xml:space="preserve"> Checklist </w:t>
      </w:r>
      <w:r w:rsidR="00B42B5C">
        <w:rPr>
          <w:rFonts w:asciiTheme="majorBidi" w:hAnsiTheme="majorBidi" w:cstheme="majorBidi"/>
          <w:sz w:val="24"/>
          <w:szCs w:val="24"/>
        </w:rPr>
        <w:t>Scale</w:t>
      </w:r>
      <w:r w:rsidR="00080537">
        <w:rPr>
          <w:rFonts w:asciiTheme="majorBidi" w:hAnsiTheme="majorBidi" w:cstheme="majorBidi"/>
          <w:sz w:val="24"/>
          <w:szCs w:val="24"/>
        </w:rPr>
        <w:t xml:space="preserve"> </w:t>
      </w:r>
      <w:r w:rsidR="00A879BC">
        <w:rPr>
          <w:rFonts w:asciiTheme="majorBidi" w:hAnsiTheme="majorBidi" w:cstheme="majorBidi"/>
          <w:sz w:val="24"/>
          <w:szCs w:val="24"/>
        </w:rPr>
        <w:t>[</w:t>
      </w:r>
      <w:del w:id="749" w:author="Author">
        <w:r w:rsidR="001E2D04" w:rsidDel="00C723DA">
          <w:rPr>
            <w:rFonts w:asciiTheme="majorBidi" w:hAnsiTheme="majorBidi" w:cstheme="majorBidi"/>
            <w:sz w:val="24"/>
            <w:szCs w:val="24"/>
          </w:rPr>
          <w:delText>3</w:delText>
        </w:r>
        <w:r w:rsidR="003C1946" w:rsidDel="00C723DA">
          <w:rPr>
            <w:rFonts w:asciiTheme="majorBidi" w:hAnsiTheme="majorBidi" w:cstheme="majorBidi"/>
            <w:sz w:val="24"/>
            <w:szCs w:val="24"/>
          </w:rPr>
          <w:delText>0</w:delText>
        </w:r>
      </w:del>
      <w:ins w:id="750" w:author="Author">
        <w:r w:rsidR="00C723DA">
          <w:rPr>
            <w:rFonts w:asciiTheme="majorBidi" w:hAnsiTheme="majorBidi" w:cstheme="majorBidi"/>
            <w:sz w:val="24"/>
            <w:szCs w:val="24"/>
          </w:rPr>
          <w:t>33</w:t>
        </w:r>
      </w:ins>
      <w:r w:rsidR="00A879BC">
        <w:rPr>
          <w:rFonts w:asciiTheme="majorBidi" w:hAnsiTheme="majorBidi" w:cstheme="majorBidi"/>
          <w:sz w:val="24"/>
          <w:szCs w:val="24"/>
        </w:rPr>
        <w:t>]</w:t>
      </w:r>
      <w:r w:rsidR="00E854D5">
        <w:rPr>
          <w:rFonts w:asciiTheme="majorBidi" w:hAnsiTheme="majorBidi" w:cstheme="majorBidi"/>
          <w:sz w:val="24"/>
          <w:szCs w:val="24"/>
        </w:rPr>
        <w:t xml:space="preserve">. This variable was reported by adolescents </w:t>
      </w:r>
      <w:ins w:id="751" w:author="Author">
        <w:r w:rsidR="00E37F8C">
          <w:rPr>
            <w:rFonts w:asciiTheme="majorBidi" w:hAnsiTheme="majorBidi" w:cstheme="majorBidi"/>
            <w:sz w:val="24"/>
            <w:szCs w:val="24"/>
          </w:rPr>
          <w:t xml:space="preserve">using </w:t>
        </w:r>
      </w:ins>
      <w:del w:id="752" w:author="Author">
        <w:r w:rsidR="00E854D5" w:rsidDel="00E37F8C">
          <w:rPr>
            <w:rFonts w:asciiTheme="majorBidi" w:hAnsiTheme="majorBidi" w:cstheme="majorBidi"/>
            <w:sz w:val="24"/>
            <w:szCs w:val="24"/>
          </w:rPr>
          <w:delText>(</w:delText>
        </w:r>
      </w:del>
      <w:r w:rsidR="00E854D5">
        <w:rPr>
          <w:rFonts w:asciiTheme="majorBidi" w:hAnsiTheme="majorBidi" w:cstheme="majorBidi"/>
          <w:sz w:val="24"/>
          <w:szCs w:val="24"/>
        </w:rPr>
        <w:t>3</w:t>
      </w:r>
      <w:r w:rsidR="00E854D5" w:rsidRPr="00F35FB3">
        <w:rPr>
          <w:rFonts w:asciiTheme="majorBidi" w:hAnsiTheme="majorBidi" w:cstheme="majorBidi"/>
          <w:sz w:val="24"/>
          <w:szCs w:val="24"/>
        </w:rPr>
        <w:t xml:space="preserve"> items</w:t>
      </w:r>
      <w:ins w:id="753" w:author="Author">
        <w:r w:rsidR="00E37F8C">
          <w:rPr>
            <w:rFonts w:asciiTheme="majorBidi" w:hAnsiTheme="majorBidi" w:cstheme="majorBidi"/>
            <w:sz w:val="24"/>
            <w:szCs w:val="24"/>
          </w:rPr>
          <w:t xml:space="preserve"> (</w:t>
        </w:r>
      </w:ins>
      <w:del w:id="754" w:author="Author">
        <w:r w:rsidR="00E854D5" w:rsidRPr="00F35FB3" w:rsidDel="00E37F8C">
          <w:rPr>
            <w:rFonts w:asciiTheme="majorBidi" w:hAnsiTheme="majorBidi" w:cstheme="majorBidi"/>
            <w:sz w:val="24"/>
            <w:szCs w:val="24"/>
          </w:rPr>
          <w:delText xml:space="preserve">; </w:delText>
        </w:r>
      </w:del>
      <w:r w:rsidR="00E854D5" w:rsidRPr="00F35FB3">
        <w:rPr>
          <w:rFonts w:asciiTheme="majorBidi" w:hAnsiTheme="majorBidi" w:cstheme="majorBidi"/>
          <w:sz w:val="24"/>
          <w:szCs w:val="24"/>
        </w:rPr>
        <w:t xml:space="preserve">α = </w:t>
      </w:r>
      <w:r w:rsidR="00C538E6">
        <w:rPr>
          <w:rFonts w:asciiTheme="majorBidi" w:hAnsiTheme="majorBidi" w:cstheme="majorBidi"/>
          <w:sz w:val="24"/>
          <w:szCs w:val="24"/>
        </w:rPr>
        <w:t>.547</w:t>
      </w:r>
      <w:ins w:id="755" w:author="Author">
        <w:r w:rsidR="00E37F8C">
          <w:rPr>
            <w:rFonts w:asciiTheme="majorBidi" w:hAnsiTheme="majorBidi" w:cstheme="majorBidi"/>
            <w:sz w:val="24"/>
            <w:szCs w:val="24"/>
          </w:rPr>
          <w:t>)</w:t>
        </w:r>
        <w:r w:rsidR="002C21CA">
          <w:rPr>
            <w:rFonts w:asciiTheme="majorBidi" w:hAnsiTheme="majorBidi" w:cstheme="majorBidi"/>
            <w:sz w:val="24"/>
            <w:szCs w:val="24"/>
          </w:rPr>
          <w:t>:</w:t>
        </w:r>
      </w:ins>
      <w:del w:id="756" w:author="Author">
        <w:r w:rsidR="00E854D5" w:rsidDel="00E37F8C">
          <w:rPr>
            <w:rFonts w:asciiTheme="majorBidi" w:hAnsiTheme="majorBidi" w:cstheme="majorBidi"/>
            <w:sz w:val="24"/>
            <w:szCs w:val="24"/>
          </w:rPr>
          <w:delText>; e.g.</w:delText>
        </w:r>
        <w:r w:rsidR="00786746" w:rsidDel="00E37F8C">
          <w:rPr>
            <w:rFonts w:asciiTheme="majorBidi" w:hAnsiTheme="majorBidi" w:cstheme="majorBidi"/>
            <w:sz w:val="24"/>
            <w:szCs w:val="24"/>
          </w:rPr>
          <w:delText>,</w:delText>
        </w:r>
      </w:del>
      <w:r w:rsidR="00E854D5">
        <w:rPr>
          <w:rFonts w:asciiTheme="majorBidi" w:hAnsiTheme="majorBidi" w:cstheme="majorBidi"/>
          <w:sz w:val="24"/>
          <w:szCs w:val="24"/>
        </w:rPr>
        <w:t xml:space="preserve"> </w:t>
      </w:r>
      <w:del w:id="757" w:author="Author">
        <w:r w:rsidR="00F4502A" w:rsidDel="00B40B5E">
          <w:rPr>
            <w:rFonts w:asciiTheme="majorBidi" w:hAnsiTheme="majorBidi" w:cstheme="majorBidi"/>
            <w:sz w:val="24"/>
            <w:szCs w:val="24"/>
          </w:rPr>
          <w:delText>“</w:delText>
        </w:r>
      </w:del>
      <w:ins w:id="758" w:author="Author">
        <w:r w:rsidR="00B40B5E">
          <w:rPr>
            <w:rFonts w:asciiTheme="majorBidi" w:hAnsiTheme="majorBidi" w:cstheme="majorBidi"/>
            <w:sz w:val="24"/>
            <w:szCs w:val="24"/>
          </w:rPr>
          <w:t>‘</w:t>
        </w:r>
      </w:ins>
      <w:r w:rsidR="00B42B5C">
        <w:rPr>
          <w:rFonts w:asciiTheme="majorBidi" w:hAnsiTheme="majorBidi" w:cstheme="majorBidi"/>
          <w:sz w:val="24"/>
          <w:szCs w:val="24"/>
        </w:rPr>
        <w:t xml:space="preserve">During the past month, I </w:t>
      </w:r>
      <w:r w:rsidR="009D4D0B">
        <w:rPr>
          <w:rFonts w:asciiTheme="majorBidi" w:hAnsiTheme="majorBidi" w:cstheme="majorBidi"/>
          <w:sz w:val="24"/>
          <w:szCs w:val="24"/>
        </w:rPr>
        <w:t>drank</w:t>
      </w:r>
      <w:r w:rsidR="00B42B5C">
        <w:rPr>
          <w:rFonts w:asciiTheme="majorBidi" w:hAnsiTheme="majorBidi" w:cstheme="majorBidi"/>
          <w:sz w:val="24"/>
          <w:szCs w:val="24"/>
        </w:rPr>
        <w:t xml:space="preserve"> alcohol without the permission</w:t>
      </w:r>
      <w:del w:id="759" w:author="Author">
        <w:r w:rsidR="00B42B5C" w:rsidDel="005B29D4">
          <w:rPr>
            <w:rFonts w:asciiTheme="majorBidi" w:hAnsiTheme="majorBidi" w:cstheme="majorBidi"/>
            <w:sz w:val="24"/>
            <w:szCs w:val="24"/>
          </w:rPr>
          <w:delText xml:space="preserve"> </w:delText>
        </w:r>
      </w:del>
      <w:ins w:id="760" w:author="Author">
        <w:r w:rsidR="005B29D4">
          <w:rPr>
            <w:rFonts w:asciiTheme="majorBidi" w:hAnsiTheme="majorBidi" w:cstheme="majorBidi"/>
            <w:sz w:val="24"/>
            <w:szCs w:val="24"/>
          </w:rPr>
          <w:t xml:space="preserve">/approval </w:t>
        </w:r>
      </w:ins>
      <w:r w:rsidR="00B42B5C">
        <w:rPr>
          <w:rFonts w:asciiTheme="majorBidi" w:hAnsiTheme="majorBidi" w:cstheme="majorBidi"/>
          <w:sz w:val="24"/>
          <w:szCs w:val="24"/>
        </w:rPr>
        <w:t>of my caregivers</w:t>
      </w:r>
      <w:del w:id="761" w:author="Author">
        <w:r w:rsidR="00F4502A" w:rsidDel="005B29D4">
          <w:rPr>
            <w:rFonts w:asciiTheme="majorBidi" w:hAnsiTheme="majorBidi" w:cstheme="majorBidi"/>
            <w:sz w:val="24"/>
            <w:szCs w:val="24"/>
          </w:rPr>
          <w:delText>’</w:delText>
        </w:r>
        <w:r w:rsidR="00B42B5C" w:rsidDel="005B29D4">
          <w:rPr>
            <w:rFonts w:asciiTheme="majorBidi" w:hAnsiTheme="majorBidi" w:cstheme="majorBidi"/>
            <w:sz w:val="24"/>
            <w:szCs w:val="24"/>
          </w:rPr>
          <w:delText xml:space="preserve"> approval</w:delText>
        </w:r>
        <w:r w:rsidR="00F4502A" w:rsidDel="00B40B5E">
          <w:rPr>
            <w:rFonts w:asciiTheme="majorBidi" w:hAnsiTheme="majorBidi" w:cstheme="majorBidi"/>
            <w:sz w:val="24"/>
            <w:szCs w:val="24"/>
          </w:rPr>
          <w:delText>”</w:delText>
        </w:r>
        <w:r w:rsidR="00B42B5C" w:rsidDel="00B40B5E">
          <w:rPr>
            <w:rFonts w:asciiTheme="majorBidi" w:hAnsiTheme="majorBidi" w:cstheme="majorBidi"/>
            <w:sz w:val="24"/>
            <w:szCs w:val="24"/>
          </w:rPr>
          <w:delText xml:space="preserve">; </w:delText>
        </w:r>
      </w:del>
      <w:ins w:id="762" w:author="Author">
        <w:r w:rsidR="00B40B5E">
          <w:rPr>
            <w:rFonts w:asciiTheme="majorBidi" w:hAnsiTheme="majorBidi" w:cstheme="majorBidi"/>
            <w:sz w:val="24"/>
            <w:szCs w:val="24"/>
          </w:rPr>
          <w:t>’</w:t>
        </w:r>
        <w:r w:rsidR="002C21CA">
          <w:rPr>
            <w:rFonts w:asciiTheme="majorBidi" w:hAnsiTheme="majorBidi" w:cstheme="majorBidi"/>
            <w:sz w:val="24"/>
            <w:szCs w:val="24"/>
          </w:rPr>
          <w:t>,</w:t>
        </w:r>
        <w:r w:rsidR="00B40B5E">
          <w:rPr>
            <w:rFonts w:asciiTheme="majorBidi" w:hAnsiTheme="majorBidi" w:cstheme="majorBidi"/>
            <w:sz w:val="24"/>
            <w:szCs w:val="24"/>
          </w:rPr>
          <w:t xml:space="preserve"> </w:t>
        </w:r>
      </w:ins>
      <w:del w:id="763" w:author="Author">
        <w:r w:rsidR="00F4502A" w:rsidDel="00B40B5E">
          <w:rPr>
            <w:rFonts w:asciiTheme="majorBidi" w:hAnsiTheme="majorBidi" w:cstheme="majorBidi"/>
            <w:sz w:val="24"/>
            <w:szCs w:val="24"/>
          </w:rPr>
          <w:delText>“</w:delText>
        </w:r>
      </w:del>
      <w:ins w:id="764" w:author="Author">
        <w:r w:rsidR="00B40B5E">
          <w:rPr>
            <w:rFonts w:asciiTheme="majorBidi" w:hAnsiTheme="majorBidi" w:cstheme="majorBidi"/>
            <w:sz w:val="24"/>
            <w:szCs w:val="24"/>
          </w:rPr>
          <w:t>‘</w:t>
        </w:r>
      </w:ins>
      <w:r w:rsidR="00B42B5C">
        <w:rPr>
          <w:rFonts w:asciiTheme="majorBidi" w:hAnsiTheme="majorBidi" w:cstheme="majorBidi"/>
          <w:sz w:val="24"/>
          <w:szCs w:val="24"/>
        </w:rPr>
        <w:t>I smoke cigarettes</w:t>
      </w:r>
      <w:del w:id="765" w:author="Author">
        <w:r w:rsidR="00F4502A" w:rsidDel="00B40B5E">
          <w:rPr>
            <w:rFonts w:asciiTheme="majorBidi" w:hAnsiTheme="majorBidi" w:cstheme="majorBidi"/>
            <w:sz w:val="24"/>
            <w:szCs w:val="24"/>
          </w:rPr>
          <w:delText>”</w:delText>
        </w:r>
        <w:r w:rsidR="00786746" w:rsidDel="00B40B5E">
          <w:rPr>
            <w:rFonts w:asciiTheme="majorBidi" w:hAnsiTheme="majorBidi" w:cstheme="majorBidi"/>
            <w:sz w:val="24"/>
            <w:szCs w:val="24"/>
          </w:rPr>
          <w:delText>;</w:delText>
        </w:r>
        <w:r w:rsidR="00B42B5C" w:rsidDel="00B40B5E">
          <w:rPr>
            <w:rFonts w:asciiTheme="majorBidi" w:hAnsiTheme="majorBidi" w:cstheme="majorBidi"/>
            <w:sz w:val="24"/>
            <w:szCs w:val="24"/>
          </w:rPr>
          <w:delText xml:space="preserve"> </w:delText>
        </w:r>
      </w:del>
      <w:ins w:id="766" w:author="Autho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 </w:t>
        </w:r>
        <w:r w:rsidR="00B40B5E">
          <w:rPr>
            <w:rFonts w:asciiTheme="majorBidi" w:hAnsiTheme="majorBidi" w:cstheme="majorBidi"/>
            <w:sz w:val="24"/>
            <w:szCs w:val="24"/>
          </w:rPr>
          <w:t>‘</w:t>
        </w:r>
      </w:ins>
      <w:del w:id="767" w:author="Author">
        <w:r w:rsidR="00F4502A" w:rsidDel="00B40B5E">
          <w:rPr>
            <w:rFonts w:asciiTheme="majorBidi" w:hAnsiTheme="majorBidi" w:cstheme="majorBidi"/>
            <w:sz w:val="24"/>
            <w:szCs w:val="24"/>
          </w:rPr>
          <w:delText>“</w:delText>
        </w:r>
      </w:del>
      <w:r w:rsidR="00B42B5C">
        <w:rPr>
          <w:rFonts w:asciiTheme="majorBidi" w:hAnsiTheme="majorBidi" w:cstheme="majorBidi"/>
          <w:sz w:val="24"/>
          <w:szCs w:val="24"/>
        </w:rPr>
        <w:t>I use drugs like dagga</w:t>
      </w:r>
      <w:r w:rsidR="00A13F30">
        <w:rPr>
          <w:rFonts w:asciiTheme="majorBidi" w:hAnsiTheme="majorBidi" w:cstheme="majorBidi"/>
          <w:sz w:val="24"/>
          <w:szCs w:val="24"/>
        </w:rPr>
        <w:t xml:space="preserve"> (marijuana)</w:t>
      </w:r>
      <w:r w:rsidR="00B42B5C">
        <w:rPr>
          <w:rFonts w:asciiTheme="majorBidi" w:hAnsiTheme="majorBidi" w:cstheme="majorBidi"/>
          <w:sz w:val="24"/>
          <w:szCs w:val="24"/>
        </w:rPr>
        <w:t xml:space="preserve"> or other drugs</w:t>
      </w:r>
      <w:ins w:id="768" w:author="Author">
        <w:r w:rsidR="00B40B5E">
          <w:rPr>
            <w:rFonts w:asciiTheme="majorBidi" w:hAnsiTheme="majorBidi" w:cstheme="majorBidi"/>
            <w:sz w:val="24"/>
            <w:szCs w:val="24"/>
          </w:rPr>
          <w:t>’</w:t>
        </w:r>
      </w:ins>
      <w:del w:id="769" w:author="Author">
        <w:r w:rsidR="00F4502A" w:rsidDel="00B40B5E">
          <w:rPr>
            <w:rFonts w:asciiTheme="majorBidi" w:hAnsiTheme="majorBidi" w:cstheme="majorBidi"/>
            <w:sz w:val="24"/>
            <w:szCs w:val="24"/>
          </w:rPr>
          <w:delText>”</w:delText>
        </w:r>
        <w:r w:rsidR="00B42B5C" w:rsidDel="002C21CA">
          <w:rPr>
            <w:rFonts w:asciiTheme="majorBidi" w:hAnsiTheme="majorBidi" w:cstheme="majorBidi"/>
            <w:sz w:val="24"/>
            <w:szCs w:val="24"/>
          </w:rPr>
          <w:delText>)</w:delText>
        </w:r>
      </w:del>
      <w:r w:rsidR="00B42B5C">
        <w:rPr>
          <w:rFonts w:asciiTheme="majorBidi" w:hAnsiTheme="majorBidi" w:cstheme="majorBidi"/>
          <w:sz w:val="24"/>
          <w:szCs w:val="24"/>
        </w:rPr>
        <w:t>.</w:t>
      </w:r>
      <w:r w:rsidR="00E854D5">
        <w:rPr>
          <w:rFonts w:asciiTheme="majorBidi" w:hAnsiTheme="majorBidi" w:cstheme="majorBidi"/>
          <w:sz w:val="24"/>
          <w:szCs w:val="24"/>
        </w:rPr>
        <w:t xml:space="preserve"> </w:t>
      </w:r>
      <w:r w:rsidR="002538B9">
        <w:rPr>
          <w:rFonts w:asciiTheme="majorBidi" w:hAnsiTheme="majorBidi" w:cstheme="majorBidi"/>
          <w:sz w:val="24"/>
          <w:szCs w:val="24"/>
        </w:rPr>
        <w:t>Responses</w:t>
      </w:r>
      <w:r w:rsidR="00E854D5">
        <w:rPr>
          <w:rFonts w:asciiTheme="majorBidi" w:hAnsiTheme="majorBidi" w:cstheme="majorBidi"/>
          <w:sz w:val="24"/>
          <w:szCs w:val="24"/>
        </w:rPr>
        <w:t xml:space="preserve"> ranged from 0 = </w:t>
      </w:r>
      <w:ins w:id="770" w:author="Author">
        <w:r w:rsidR="005B29D4">
          <w:rPr>
            <w:rFonts w:asciiTheme="majorBidi" w:hAnsiTheme="majorBidi" w:cstheme="majorBidi"/>
            <w:i/>
            <w:iCs/>
            <w:sz w:val="24"/>
            <w:szCs w:val="24"/>
          </w:rPr>
          <w:t>n</w:t>
        </w:r>
      </w:ins>
      <w:del w:id="771" w:author="Author">
        <w:r w:rsidR="00B42B5C" w:rsidRPr="005B29D4" w:rsidDel="005B29D4">
          <w:rPr>
            <w:rFonts w:asciiTheme="majorBidi" w:hAnsiTheme="majorBidi" w:cstheme="majorBidi"/>
            <w:i/>
            <w:iCs/>
            <w:sz w:val="24"/>
            <w:szCs w:val="24"/>
          </w:rPr>
          <w:delText>N</w:delText>
        </w:r>
      </w:del>
      <w:r w:rsidR="00B42B5C" w:rsidRPr="005B29D4">
        <w:rPr>
          <w:rFonts w:asciiTheme="majorBidi" w:hAnsiTheme="majorBidi" w:cstheme="majorBidi"/>
          <w:i/>
          <w:iCs/>
          <w:sz w:val="24"/>
          <w:szCs w:val="24"/>
        </w:rPr>
        <w:t>ot true</w:t>
      </w:r>
      <w:r w:rsidR="00B42B5C">
        <w:rPr>
          <w:rFonts w:asciiTheme="majorBidi" w:hAnsiTheme="majorBidi" w:cstheme="majorBidi"/>
          <w:sz w:val="24"/>
          <w:szCs w:val="24"/>
        </w:rPr>
        <w:t xml:space="preserve"> to 2 = </w:t>
      </w:r>
      <w:ins w:id="772" w:author="Author">
        <w:r w:rsidR="005B29D4">
          <w:rPr>
            <w:rFonts w:asciiTheme="majorBidi" w:hAnsiTheme="majorBidi" w:cstheme="majorBidi"/>
            <w:i/>
            <w:iCs/>
            <w:sz w:val="24"/>
            <w:szCs w:val="24"/>
          </w:rPr>
          <w:t>v</w:t>
        </w:r>
      </w:ins>
      <w:del w:id="773" w:author="Author">
        <w:r w:rsidR="00B42B5C" w:rsidRPr="005B29D4" w:rsidDel="005B29D4">
          <w:rPr>
            <w:rFonts w:asciiTheme="majorBidi" w:hAnsiTheme="majorBidi" w:cstheme="majorBidi"/>
            <w:i/>
            <w:iCs/>
            <w:sz w:val="24"/>
            <w:szCs w:val="24"/>
          </w:rPr>
          <w:delText>V</w:delText>
        </w:r>
      </w:del>
      <w:r w:rsidR="00B42B5C" w:rsidRPr="005B29D4">
        <w:rPr>
          <w:rFonts w:asciiTheme="majorBidi" w:hAnsiTheme="majorBidi" w:cstheme="majorBidi"/>
          <w:i/>
          <w:iCs/>
          <w:sz w:val="24"/>
          <w:szCs w:val="24"/>
        </w:rPr>
        <w:t>ery true</w:t>
      </w:r>
      <w:r w:rsidR="00B42B5C">
        <w:rPr>
          <w:rFonts w:asciiTheme="majorBidi" w:hAnsiTheme="majorBidi" w:cstheme="majorBidi"/>
          <w:sz w:val="24"/>
          <w:szCs w:val="24"/>
        </w:rPr>
        <w:t xml:space="preserve">. </w:t>
      </w:r>
    </w:p>
    <w:p w14:paraId="73237074" w14:textId="3EBED277" w:rsidR="006A53BB" w:rsidRPr="004E723A" w:rsidRDefault="003D0322" w:rsidP="00D83EDD">
      <w:pPr>
        <w:spacing w:after="240" w:line="480" w:lineRule="auto"/>
        <w:rPr>
          <w:rFonts w:asciiTheme="majorBidi" w:hAnsiTheme="majorBidi" w:cstheme="majorBidi"/>
          <w:sz w:val="24"/>
          <w:szCs w:val="24"/>
        </w:rPr>
      </w:pPr>
      <w:commentRangeStart w:id="774"/>
      <w:r w:rsidRPr="00816F12">
        <w:rPr>
          <w:rFonts w:asciiTheme="majorBidi" w:hAnsiTheme="majorBidi" w:cstheme="majorBidi"/>
          <w:sz w:val="24"/>
          <w:szCs w:val="24"/>
        </w:rPr>
        <w:t>Parenting</w:t>
      </w:r>
      <w:commentRangeEnd w:id="774"/>
      <w:r w:rsidR="00A47796">
        <w:rPr>
          <w:rStyle w:val="CommentReference"/>
        </w:rPr>
        <w:commentReference w:id="774"/>
      </w:r>
      <w:r w:rsidRPr="00816F12">
        <w:rPr>
          <w:rFonts w:asciiTheme="majorBidi" w:hAnsiTheme="majorBidi" w:cstheme="majorBidi"/>
          <w:sz w:val="24"/>
          <w:szCs w:val="24"/>
        </w:rPr>
        <w:t xml:space="preserve"> </w:t>
      </w:r>
      <w:r w:rsidR="006A53BB" w:rsidRPr="00816F12">
        <w:rPr>
          <w:rFonts w:asciiTheme="majorBidi" w:hAnsiTheme="majorBidi" w:cstheme="majorBidi"/>
          <w:sz w:val="24"/>
          <w:szCs w:val="24"/>
        </w:rPr>
        <w:t>stress</w:t>
      </w:r>
      <w:r w:rsidR="00B5053C">
        <w:rPr>
          <w:rFonts w:asciiTheme="majorBidi" w:hAnsiTheme="majorBidi" w:cstheme="majorBidi"/>
          <w:sz w:val="24"/>
          <w:szCs w:val="24"/>
        </w:rPr>
        <w:t xml:space="preserve"> </w:t>
      </w:r>
      <w:r w:rsidR="00F35FB3" w:rsidRPr="004E723A">
        <w:rPr>
          <w:rFonts w:asciiTheme="majorBidi" w:hAnsiTheme="majorBidi" w:cstheme="majorBidi"/>
          <w:sz w:val="24"/>
          <w:szCs w:val="24"/>
        </w:rPr>
        <w:t>was measured using 18 items (α = .770</w:t>
      </w:r>
      <w:ins w:id="775" w:author="Author">
        <w:r w:rsidR="002C21CA">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w:t>
        </w:r>
        <w:r w:rsidR="002C21CA">
          <w:rPr>
            <w:rFonts w:asciiTheme="majorBidi" w:hAnsiTheme="majorBidi" w:cstheme="majorBidi"/>
            <w:sz w:val="24"/>
            <w:szCs w:val="24"/>
          </w:rPr>
          <w:t xml:space="preserve">the </w:t>
        </w:r>
        <w:r w:rsidR="002C21CA" w:rsidRPr="004E723A">
          <w:rPr>
            <w:rFonts w:asciiTheme="majorBidi" w:hAnsiTheme="majorBidi" w:cstheme="majorBidi"/>
            <w:sz w:val="24"/>
            <w:szCs w:val="24"/>
          </w:rPr>
          <w:t xml:space="preserve">Parental Stress Scale </w:t>
        </w:r>
        <w:r w:rsidR="002C21CA">
          <w:rPr>
            <w:rFonts w:asciiTheme="majorBidi" w:hAnsiTheme="majorBidi" w:cstheme="majorBidi"/>
            <w:sz w:val="24"/>
            <w:szCs w:val="24"/>
          </w:rPr>
          <w:t>[34], such as</w:t>
        </w:r>
      </w:ins>
      <w:del w:id="776" w:author="Author">
        <w:r w:rsidR="004F65FF" w:rsidDel="002C21CA">
          <w:rPr>
            <w:rFonts w:asciiTheme="majorBidi" w:hAnsiTheme="majorBidi" w:cstheme="majorBidi"/>
            <w:sz w:val="24"/>
            <w:szCs w:val="24"/>
          </w:rPr>
          <w:delText>; e.g.</w:delText>
        </w:r>
        <w:r w:rsidR="00FF5CE1" w:rsidDel="002C21CA">
          <w:rPr>
            <w:rFonts w:asciiTheme="majorBidi" w:hAnsiTheme="majorBidi" w:cstheme="majorBidi"/>
            <w:sz w:val="24"/>
            <w:szCs w:val="24"/>
          </w:rPr>
          <w:delText>,</w:delText>
        </w:r>
      </w:del>
      <w:r w:rsidR="004F65FF">
        <w:rPr>
          <w:rFonts w:asciiTheme="majorBidi" w:hAnsiTheme="majorBidi" w:cstheme="majorBidi"/>
          <w:sz w:val="24"/>
          <w:szCs w:val="24"/>
        </w:rPr>
        <w:t xml:space="preserve"> </w:t>
      </w:r>
      <w:ins w:id="777" w:author="Author">
        <w:r w:rsidR="00B40B5E">
          <w:rPr>
            <w:rFonts w:asciiTheme="majorBidi" w:hAnsiTheme="majorBidi" w:cstheme="majorBidi"/>
            <w:sz w:val="24"/>
            <w:szCs w:val="24"/>
          </w:rPr>
          <w:t>‘</w:t>
        </w:r>
      </w:ins>
      <w:del w:id="778" w:author="Author">
        <w:r w:rsidR="00645AC0" w:rsidDel="00B40B5E">
          <w:rPr>
            <w:rFonts w:asciiTheme="majorBidi" w:hAnsiTheme="majorBidi" w:cstheme="majorBidi"/>
            <w:sz w:val="24"/>
            <w:szCs w:val="24"/>
          </w:rPr>
          <w:delText>“</w:delText>
        </w:r>
      </w:del>
      <w:ins w:id="779" w:author="Author">
        <w:r w:rsidR="00A47796" w:rsidRPr="00A47796">
          <w:rPr>
            <w:rFonts w:asciiTheme="majorBidi" w:hAnsiTheme="majorBidi" w:cstheme="majorBidi"/>
            <w:sz w:val="24"/>
            <w:szCs w:val="24"/>
          </w:rPr>
          <w:t>I feel overwhelmed by the responsibility of being a parent</w:t>
        </w:r>
      </w:ins>
      <w:del w:id="780" w:author="Author">
        <w:r w:rsidR="004F65FF" w:rsidDel="00A47796">
          <w:rPr>
            <w:rFonts w:asciiTheme="majorBidi" w:hAnsiTheme="majorBidi" w:cstheme="majorBidi"/>
            <w:sz w:val="24"/>
            <w:szCs w:val="24"/>
          </w:rPr>
          <w:delText>I am happy in my role as a parent</w:delText>
        </w:r>
      </w:del>
      <w:ins w:id="781" w:author="Author">
        <w:r w:rsidR="00B40B5E">
          <w:rPr>
            <w:rFonts w:asciiTheme="majorBidi" w:hAnsiTheme="majorBidi" w:cstheme="majorBidi"/>
            <w:sz w:val="24"/>
            <w:szCs w:val="24"/>
          </w:rPr>
          <w:t>’</w:t>
        </w:r>
      </w:ins>
      <w:del w:id="782" w:author="Author">
        <w:r w:rsidR="00645AC0" w:rsidDel="00B40B5E">
          <w:rPr>
            <w:rFonts w:asciiTheme="majorBidi" w:hAnsiTheme="majorBidi" w:cstheme="majorBidi"/>
            <w:sz w:val="24"/>
            <w:szCs w:val="24"/>
          </w:rPr>
          <w:delText>”</w:delText>
        </w:r>
      </w:del>
      <w:ins w:id="783" w:author="Author">
        <w:r w:rsidR="002C21CA">
          <w:rPr>
            <w:rFonts w:asciiTheme="majorBidi" w:hAnsiTheme="majorBidi" w:cstheme="majorBidi"/>
            <w:sz w:val="24"/>
            <w:szCs w:val="24"/>
          </w:rPr>
          <w:t xml:space="preserve"> and</w:t>
        </w:r>
      </w:ins>
      <w:del w:id="784" w:author="Author">
        <w:r w:rsidR="004F65FF" w:rsidDel="002C21CA">
          <w:rPr>
            <w:rFonts w:asciiTheme="majorBidi" w:hAnsiTheme="majorBidi" w:cstheme="majorBidi"/>
            <w:sz w:val="24"/>
            <w:szCs w:val="24"/>
          </w:rPr>
          <w:delText>;</w:delText>
        </w:r>
      </w:del>
      <w:r w:rsidR="004F65FF">
        <w:rPr>
          <w:rFonts w:asciiTheme="majorBidi" w:hAnsiTheme="majorBidi" w:cstheme="majorBidi"/>
          <w:sz w:val="24"/>
          <w:szCs w:val="24"/>
        </w:rPr>
        <w:t xml:space="preserve"> </w:t>
      </w:r>
      <w:ins w:id="785" w:author="Author">
        <w:r w:rsidR="00B40B5E">
          <w:rPr>
            <w:rFonts w:asciiTheme="majorBidi" w:hAnsiTheme="majorBidi" w:cstheme="majorBidi"/>
            <w:sz w:val="24"/>
            <w:szCs w:val="24"/>
          </w:rPr>
          <w:t>‘</w:t>
        </w:r>
      </w:ins>
      <w:del w:id="786" w:author="Author">
        <w:r w:rsidR="00645AC0" w:rsidDel="00B40B5E">
          <w:rPr>
            <w:rFonts w:asciiTheme="majorBidi" w:hAnsiTheme="majorBidi" w:cstheme="majorBidi"/>
            <w:sz w:val="24"/>
            <w:szCs w:val="24"/>
          </w:rPr>
          <w:delText>“</w:delText>
        </w:r>
      </w:del>
      <w:r w:rsidR="004F65FF">
        <w:rPr>
          <w:rFonts w:asciiTheme="majorBidi" w:hAnsiTheme="majorBidi" w:cstheme="majorBidi"/>
          <w:sz w:val="24"/>
          <w:szCs w:val="24"/>
        </w:rPr>
        <w:t>Caring for my children sometimes takes more time and energy than I have to give</w:t>
      </w:r>
      <w:ins w:id="787" w:author="Author">
        <w:r w:rsidR="00B40B5E">
          <w:rPr>
            <w:rFonts w:asciiTheme="majorBidi" w:hAnsiTheme="majorBidi" w:cstheme="majorBidi"/>
            <w:sz w:val="24"/>
            <w:szCs w:val="24"/>
          </w:rPr>
          <w:t>’</w:t>
        </w:r>
      </w:ins>
      <w:del w:id="788" w:author="Author">
        <w:r w:rsidR="00645AC0" w:rsidDel="00B40B5E">
          <w:rPr>
            <w:rFonts w:asciiTheme="majorBidi" w:hAnsiTheme="majorBidi" w:cstheme="majorBidi"/>
            <w:sz w:val="24"/>
            <w:szCs w:val="24"/>
          </w:rPr>
          <w:delText>”</w:delText>
        </w:r>
        <w:r w:rsidR="00F35FB3" w:rsidRPr="004E723A" w:rsidDel="002C21CA">
          <w:rPr>
            <w:rFonts w:asciiTheme="majorBidi" w:hAnsiTheme="majorBidi" w:cstheme="majorBidi"/>
            <w:sz w:val="24"/>
            <w:szCs w:val="24"/>
          </w:rPr>
          <w:delText xml:space="preserve">) from </w:delText>
        </w:r>
        <w:r w:rsidR="00B5053C" w:rsidDel="002C21CA">
          <w:rPr>
            <w:rFonts w:asciiTheme="majorBidi" w:hAnsiTheme="majorBidi" w:cstheme="majorBidi"/>
            <w:sz w:val="24"/>
            <w:szCs w:val="24"/>
          </w:rPr>
          <w:delText xml:space="preserve">the </w:delText>
        </w:r>
        <w:r w:rsidR="00F35FB3" w:rsidRPr="004E723A" w:rsidDel="002C21CA">
          <w:rPr>
            <w:rFonts w:asciiTheme="majorBidi" w:hAnsiTheme="majorBidi" w:cstheme="majorBidi"/>
            <w:sz w:val="24"/>
            <w:szCs w:val="24"/>
          </w:rPr>
          <w:delText xml:space="preserve">Parental Stress Scale </w:delText>
        </w:r>
        <w:r w:rsidR="001E2D04" w:rsidDel="002C21CA">
          <w:rPr>
            <w:rFonts w:asciiTheme="majorBidi" w:hAnsiTheme="majorBidi" w:cstheme="majorBidi"/>
            <w:sz w:val="24"/>
            <w:szCs w:val="24"/>
          </w:rPr>
          <w:delText>[</w:delText>
        </w:r>
        <w:r w:rsidR="001E2D04" w:rsidDel="00C723DA">
          <w:rPr>
            <w:rFonts w:asciiTheme="majorBidi" w:hAnsiTheme="majorBidi" w:cstheme="majorBidi"/>
            <w:sz w:val="24"/>
            <w:szCs w:val="24"/>
          </w:rPr>
          <w:delText>3</w:delText>
        </w:r>
        <w:r w:rsidR="003C1946" w:rsidDel="00C723DA">
          <w:rPr>
            <w:rFonts w:asciiTheme="majorBidi" w:hAnsiTheme="majorBidi" w:cstheme="majorBidi"/>
            <w:sz w:val="24"/>
            <w:szCs w:val="24"/>
          </w:rPr>
          <w:delText>1</w:delText>
        </w:r>
        <w:r w:rsidR="001E2D04" w:rsidDel="002C21CA">
          <w:rPr>
            <w:rFonts w:asciiTheme="majorBidi" w:hAnsiTheme="majorBidi" w:cstheme="majorBidi"/>
            <w:sz w:val="24"/>
            <w:szCs w:val="24"/>
          </w:rPr>
          <w:delText>]</w:delText>
        </w:r>
      </w:del>
      <w:r w:rsidR="00F35FB3" w:rsidRPr="004E723A">
        <w:rPr>
          <w:rFonts w:asciiTheme="majorBidi" w:hAnsiTheme="majorBidi" w:cstheme="majorBidi"/>
          <w:sz w:val="24"/>
          <w:szCs w:val="24"/>
        </w:rPr>
        <w:t xml:space="preserve">. </w:t>
      </w:r>
      <w:r w:rsidR="004F65FF">
        <w:rPr>
          <w:rFonts w:asciiTheme="majorBidi" w:hAnsiTheme="majorBidi" w:cstheme="majorBidi"/>
          <w:sz w:val="24"/>
          <w:szCs w:val="24"/>
        </w:rPr>
        <w:t xml:space="preserve">Items were measured on a </w:t>
      </w:r>
      <w:del w:id="789" w:author="Author">
        <w:r w:rsidR="004F65FF" w:rsidDel="00F0506D">
          <w:rPr>
            <w:rFonts w:asciiTheme="majorBidi" w:hAnsiTheme="majorBidi" w:cstheme="majorBidi"/>
            <w:sz w:val="24"/>
            <w:szCs w:val="24"/>
          </w:rPr>
          <w:delText>five</w:delText>
        </w:r>
      </w:del>
      <w:ins w:id="790" w:author="Author">
        <w:r w:rsidR="00F0506D">
          <w:rPr>
            <w:rFonts w:asciiTheme="majorBidi" w:hAnsiTheme="majorBidi" w:cstheme="majorBidi"/>
            <w:sz w:val="24"/>
            <w:szCs w:val="24"/>
          </w:rPr>
          <w:t>5</w:t>
        </w:r>
      </w:ins>
      <w:r w:rsidR="004F65FF">
        <w:rPr>
          <w:rFonts w:asciiTheme="majorBidi" w:hAnsiTheme="majorBidi" w:cstheme="majorBidi"/>
          <w:sz w:val="24"/>
          <w:szCs w:val="24"/>
        </w:rPr>
        <w:t xml:space="preserve">-point </w:t>
      </w:r>
      <w:r w:rsidR="001B7C34">
        <w:rPr>
          <w:rFonts w:asciiTheme="majorBidi" w:hAnsiTheme="majorBidi" w:cstheme="majorBidi"/>
          <w:sz w:val="24"/>
          <w:szCs w:val="24"/>
        </w:rPr>
        <w:t>Likert</w:t>
      </w:r>
      <w:ins w:id="791" w:author="Author">
        <w:r w:rsidR="00F0506D">
          <w:rPr>
            <w:rFonts w:asciiTheme="majorBidi" w:hAnsiTheme="majorBidi" w:cstheme="majorBidi"/>
            <w:sz w:val="24"/>
            <w:szCs w:val="24"/>
          </w:rPr>
          <w:t>-</w:t>
        </w:r>
      </w:ins>
      <w:del w:id="792" w:author="Author">
        <w:r w:rsidR="001B7C34" w:rsidDel="00F0506D">
          <w:rPr>
            <w:rFonts w:asciiTheme="majorBidi" w:hAnsiTheme="majorBidi" w:cstheme="majorBidi"/>
            <w:sz w:val="24"/>
            <w:szCs w:val="24"/>
          </w:rPr>
          <w:delText xml:space="preserve"> </w:delText>
        </w:r>
      </w:del>
      <w:r w:rsidR="001B7C34">
        <w:rPr>
          <w:rFonts w:asciiTheme="majorBidi" w:hAnsiTheme="majorBidi" w:cstheme="majorBidi"/>
          <w:sz w:val="24"/>
          <w:szCs w:val="24"/>
        </w:rPr>
        <w:t>type</w:t>
      </w:r>
      <w:r w:rsidR="004F65FF">
        <w:rPr>
          <w:rFonts w:asciiTheme="majorBidi" w:hAnsiTheme="majorBidi" w:cstheme="majorBidi"/>
          <w:sz w:val="24"/>
          <w:szCs w:val="24"/>
        </w:rPr>
        <w:t xml:space="preserve"> scale, ranging from 0 (</w:t>
      </w:r>
      <w:del w:id="793" w:author="Author">
        <w:r w:rsidR="004F65FF" w:rsidRPr="00F0506D" w:rsidDel="00F0506D">
          <w:rPr>
            <w:rFonts w:asciiTheme="majorBidi" w:hAnsiTheme="majorBidi" w:cstheme="majorBidi"/>
            <w:i/>
            <w:iCs/>
            <w:sz w:val="24"/>
            <w:szCs w:val="24"/>
          </w:rPr>
          <w:delText xml:space="preserve">Strongly </w:delText>
        </w:r>
      </w:del>
      <w:ins w:id="794" w:author="Author">
        <w:r w:rsidR="00F0506D" w:rsidRPr="00F0506D">
          <w:rPr>
            <w:rFonts w:asciiTheme="majorBidi" w:hAnsiTheme="majorBidi" w:cstheme="majorBidi"/>
            <w:i/>
            <w:iCs/>
            <w:sz w:val="24"/>
            <w:szCs w:val="24"/>
          </w:rPr>
          <w:t xml:space="preserve">strongly </w:t>
        </w:r>
      </w:ins>
      <w:r w:rsidR="004F65FF" w:rsidRPr="00F0506D">
        <w:rPr>
          <w:rFonts w:asciiTheme="majorBidi" w:hAnsiTheme="majorBidi" w:cstheme="majorBidi"/>
          <w:i/>
          <w:iCs/>
          <w:sz w:val="24"/>
          <w:szCs w:val="24"/>
        </w:rPr>
        <w:t>disagree</w:t>
      </w:r>
      <w:r w:rsidR="004F65FF">
        <w:rPr>
          <w:rFonts w:asciiTheme="majorBidi" w:hAnsiTheme="majorBidi" w:cstheme="majorBidi"/>
          <w:sz w:val="24"/>
          <w:szCs w:val="24"/>
        </w:rPr>
        <w:t>) to 4 (</w:t>
      </w:r>
      <w:del w:id="795" w:author="Author">
        <w:r w:rsidR="00645AC0" w:rsidRPr="00F0506D" w:rsidDel="00F0506D">
          <w:rPr>
            <w:rFonts w:asciiTheme="majorBidi" w:hAnsiTheme="majorBidi" w:cstheme="majorBidi"/>
            <w:i/>
            <w:iCs/>
            <w:sz w:val="24"/>
            <w:szCs w:val="24"/>
          </w:rPr>
          <w:delText>S</w:delText>
        </w:r>
        <w:r w:rsidR="004F65FF" w:rsidRPr="00F0506D" w:rsidDel="00F0506D">
          <w:rPr>
            <w:rFonts w:asciiTheme="majorBidi" w:hAnsiTheme="majorBidi" w:cstheme="majorBidi"/>
            <w:i/>
            <w:iCs/>
            <w:sz w:val="24"/>
            <w:szCs w:val="24"/>
          </w:rPr>
          <w:delText xml:space="preserve">trongly </w:delText>
        </w:r>
      </w:del>
      <w:ins w:id="796" w:author="Author">
        <w:r w:rsidR="00F0506D" w:rsidRPr="00F0506D">
          <w:rPr>
            <w:rFonts w:asciiTheme="majorBidi" w:hAnsiTheme="majorBidi" w:cstheme="majorBidi"/>
            <w:i/>
            <w:iCs/>
            <w:sz w:val="24"/>
            <w:szCs w:val="24"/>
          </w:rPr>
          <w:t xml:space="preserve">strongly </w:t>
        </w:r>
      </w:ins>
      <w:r w:rsidR="004F65FF" w:rsidRPr="00F0506D">
        <w:rPr>
          <w:rFonts w:asciiTheme="majorBidi" w:hAnsiTheme="majorBidi" w:cstheme="majorBidi"/>
          <w:i/>
          <w:iCs/>
          <w:sz w:val="24"/>
          <w:szCs w:val="24"/>
        </w:rPr>
        <w:t>agree</w:t>
      </w:r>
      <w:r w:rsidR="003F6BB3">
        <w:rPr>
          <w:rFonts w:asciiTheme="majorBidi" w:hAnsiTheme="majorBidi" w:cstheme="majorBidi"/>
          <w:sz w:val="24"/>
          <w:szCs w:val="24"/>
        </w:rPr>
        <w:t xml:space="preserve">). One overall score was derived by computing the sum of the items. </w:t>
      </w:r>
      <w:ins w:id="797" w:author="Author">
        <w:r w:rsidR="00596BCE">
          <w:rPr>
            <w:rFonts w:asciiTheme="majorBidi" w:hAnsiTheme="majorBidi" w:cstheme="majorBidi"/>
            <w:sz w:val="24"/>
            <w:szCs w:val="24"/>
          </w:rPr>
          <w:t>Eight items from the scale were reverse coded</w:t>
        </w:r>
        <w:del w:id="798" w:author="Author">
          <w:r w:rsidR="00596BCE" w:rsidDel="00F0506D">
            <w:rPr>
              <w:rFonts w:asciiTheme="majorBidi" w:hAnsiTheme="majorBidi" w:cstheme="majorBidi"/>
              <w:sz w:val="24"/>
              <w:szCs w:val="24"/>
            </w:rPr>
            <w:delText>:</w:delText>
          </w:r>
        </w:del>
        <w:r w:rsidR="00596BCE">
          <w:rPr>
            <w:rFonts w:asciiTheme="majorBidi" w:hAnsiTheme="majorBidi" w:cstheme="majorBidi"/>
            <w:sz w:val="24"/>
            <w:szCs w:val="24"/>
          </w:rPr>
          <w:t xml:space="preserve"> (</w:t>
        </w:r>
        <w:r w:rsidR="00B40B5E">
          <w:rPr>
            <w:rFonts w:asciiTheme="majorBidi" w:hAnsiTheme="majorBidi" w:cstheme="majorBidi"/>
            <w:sz w:val="24"/>
            <w:szCs w:val="24"/>
          </w:rPr>
          <w:t>‘</w:t>
        </w:r>
        <w:del w:id="799" w:author="Author">
          <w:r w:rsidR="00596BCE" w:rsidDel="00B40B5E">
            <w:rPr>
              <w:rFonts w:asciiTheme="majorBidi" w:hAnsiTheme="majorBidi" w:cstheme="majorBidi"/>
              <w:sz w:val="24"/>
              <w:szCs w:val="24"/>
            </w:rPr>
            <w:delText>"</w:delText>
          </w:r>
        </w:del>
        <w:r w:rsidR="00596BCE">
          <w:rPr>
            <w:rFonts w:asciiTheme="majorBidi" w:hAnsiTheme="majorBidi" w:cstheme="majorBidi"/>
            <w:sz w:val="24"/>
            <w:szCs w:val="24"/>
          </w:rPr>
          <w:t>I am happy in my roles as a parent</w:t>
        </w:r>
        <w:r w:rsidR="00B40B5E">
          <w:rPr>
            <w:rFonts w:asciiTheme="majorBidi" w:hAnsiTheme="majorBidi" w:cstheme="majorBidi"/>
            <w:sz w:val="24"/>
            <w:szCs w:val="24"/>
          </w:rPr>
          <w:t>’</w:t>
        </w:r>
        <w:r w:rsidR="002C21CA">
          <w:rPr>
            <w:rFonts w:asciiTheme="majorBidi" w:hAnsiTheme="majorBidi" w:cstheme="majorBidi"/>
            <w:sz w:val="24"/>
            <w:szCs w:val="24"/>
          </w:rPr>
          <w:t>,</w:t>
        </w:r>
        <w:del w:id="800" w:author="Author">
          <w:r w:rsidR="00596BCE" w:rsidDel="002C21CA">
            <w:rPr>
              <w:rFonts w:asciiTheme="majorBidi" w:hAnsiTheme="majorBidi" w:cstheme="majorBidi"/>
              <w:sz w:val="24"/>
              <w:szCs w:val="24"/>
            </w:rPr>
            <w:delText>;</w:delText>
          </w:r>
        </w:del>
        <w:r w:rsidR="00596BCE">
          <w:rPr>
            <w:rFonts w:asciiTheme="majorBidi" w:hAnsiTheme="majorBidi" w:cstheme="majorBidi"/>
            <w:sz w:val="24"/>
            <w:szCs w:val="24"/>
          </w:rPr>
          <w:t xml:space="preserve"> </w:t>
        </w:r>
        <w:r w:rsidR="00B40B5E">
          <w:rPr>
            <w:rFonts w:asciiTheme="majorBidi" w:hAnsiTheme="majorBidi" w:cstheme="majorBidi"/>
            <w:sz w:val="24"/>
            <w:szCs w:val="24"/>
          </w:rPr>
          <w:t>‘</w:t>
        </w:r>
        <w:r w:rsidR="00596BCE">
          <w:rPr>
            <w:rFonts w:asciiTheme="majorBidi" w:hAnsiTheme="majorBidi" w:cstheme="majorBidi"/>
            <w:sz w:val="24"/>
            <w:szCs w:val="24"/>
          </w:rPr>
          <w:t>I am satisfied as a parent</w:t>
        </w:r>
        <w:r w:rsidR="00B40B5E">
          <w:rPr>
            <w:rFonts w:asciiTheme="majorBidi" w:hAnsiTheme="majorBidi" w:cstheme="majorBidi"/>
            <w:sz w:val="24"/>
            <w:szCs w:val="24"/>
          </w:rPr>
          <w:t>’</w:t>
        </w:r>
        <w:r w:rsidR="002C21CA">
          <w:rPr>
            <w:rFonts w:asciiTheme="majorBidi" w:hAnsiTheme="majorBidi" w:cstheme="majorBidi"/>
            <w:sz w:val="24"/>
            <w:szCs w:val="24"/>
          </w:rPr>
          <w:t>,</w:t>
        </w:r>
        <w:del w:id="801" w:author="Author">
          <w:r w:rsidR="00596BCE" w:rsidDel="002C21CA">
            <w:rPr>
              <w:rFonts w:asciiTheme="majorBidi" w:hAnsiTheme="majorBidi" w:cstheme="majorBidi"/>
              <w:sz w:val="24"/>
              <w:szCs w:val="24"/>
            </w:rPr>
            <w:delText>;</w:delText>
          </w:r>
        </w:del>
        <w:r w:rsidR="00596BCE">
          <w:rPr>
            <w:rFonts w:asciiTheme="majorBidi" w:hAnsiTheme="majorBidi" w:cstheme="majorBidi"/>
            <w:sz w:val="24"/>
            <w:szCs w:val="24"/>
          </w:rPr>
          <w:t xml:space="preserve"> </w:t>
        </w:r>
        <w:r w:rsidR="00B40B5E">
          <w:rPr>
            <w:rFonts w:asciiTheme="majorBidi" w:hAnsiTheme="majorBidi" w:cstheme="majorBidi"/>
            <w:sz w:val="24"/>
            <w:szCs w:val="24"/>
          </w:rPr>
          <w:t>‘</w:t>
        </w:r>
        <w:r w:rsidR="00596BCE">
          <w:rPr>
            <w:rFonts w:asciiTheme="majorBidi" w:hAnsiTheme="majorBidi" w:cstheme="majorBidi"/>
            <w:sz w:val="24"/>
            <w:szCs w:val="24"/>
          </w:rPr>
          <w:t>I find my child(ren) enjoyable</w:t>
        </w:r>
        <w:r w:rsidR="00B40B5E">
          <w:rPr>
            <w:rFonts w:asciiTheme="majorBidi" w:hAnsiTheme="majorBidi" w:cstheme="majorBidi"/>
            <w:sz w:val="24"/>
            <w:szCs w:val="24"/>
          </w:rPr>
          <w:t>’</w:t>
        </w:r>
        <w:r w:rsidR="002C21CA">
          <w:rPr>
            <w:rFonts w:asciiTheme="majorBidi" w:hAnsiTheme="majorBidi" w:cstheme="majorBidi"/>
            <w:sz w:val="24"/>
            <w:szCs w:val="24"/>
          </w:rPr>
          <w:t>,</w:t>
        </w:r>
        <w:del w:id="802" w:author="Author">
          <w:r w:rsidR="00596BCE" w:rsidDel="002C21CA">
            <w:rPr>
              <w:rFonts w:asciiTheme="majorBidi" w:hAnsiTheme="majorBidi" w:cstheme="majorBidi"/>
              <w:sz w:val="24"/>
              <w:szCs w:val="24"/>
            </w:rPr>
            <w:delText>;</w:delText>
          </w:r>
        </w:del>
        <w:r w:rsidR="00596BCE">
          <w:rPr>
            <w:rFonts w:asciiTheme="majorBidi" w:hAnsiTheme="majorBidi" w:cstheme="majorBidi"/>
            <w:sz w:val="24"/>
            <w:szCs w:val="24"/>
          </w:rPr>
          <w:t xml:space="preserve"> </w:t>
        </w:r>
        <w:r w:rsidR="00B40B5E">
          <w:rPr>
            <w:rFonts w:asciiTheme="majorBidi" w:hAnsiTheme="majorBidi" w:cstheme="majorBidi"/>
            <w:sz w:val="24"/>
            <w:szCs w:val="24"/>
          </w:rPr>
          <w:t>‘</w:t>
        </w:r>
        <w:r w:rsidR="00596BCE">
          <w:rPr>
            <w:rFonts w:asciiTheme="majorBidi" w:hAnsiTheme="majorBidi" w:cstheme="majorBidi"/>
            <w:sz w:val="24"/>
            <w:szCs w:val="24"/>
          </w:rPr>
          <w:t>I enjoy spending time with my child(ren)</w:t>
        </w:r>
        <w:r w:rsidR="00B40B5E">
          <w:rPr>
            <w:rFonts w:asciiTheme="majorBidi" w:hAnsiTheme="majorBidi" w:cstheme="majorBidi"/>
            <w:sz w:val="24"/>
            <w:szCs w:val="24"/>
          </w:rPr>
          <w:t>’</w:t>
        </w:r>
        <w:r w:rsidR="002C21CA">
          <w:rPr>
            <w:rFonts w:asciiTheme="majorBidi" w:hAnsiTheme="majorBidi" w:cstheme="majorBidi"/>
            <w:sz w:val="24"/>
            <w:szCs w:val="24"/>
          </w:rPr>
          <w:t>,</w:t>
        </w:r>
        <w:del w:id="803" w:author="Author">
          <w:r w:rsidR="00596BCE" w:rsidDel="002C21CA">
            <w:rPr>
              <w:rFonts w:asciiTheme="majorBidi" w:hAnsiTheme="majorBidi" w:cstheme="majorBidi"/>
              <w:sz w:val="24"/>
              <w:szCs w:val="24"/>
            </w:rPr>
            <w:delText>;</w:delText>
          </w:r>
        </w:del>
        <w:r w:rsidR="00596BCE">
          <w:rPr>
            <w:rFonts w:asciiTheme="majorBidi" w:hAnsiTheme="majorBidi" w:cstheme="majorBidi"/>
            <w:sz w:val="24"/>
            <w:szCs w:val="24"/>
          </w:rPr>
          <w:t xml:space="preserve"> </w:t>
        </w:r>
        <w:r w:rsidR="00B40B5E">
          <w:rPr>
            <w:rFonts w:asciiTheme="majorBidi" w:hAnsiTheme="majorBidi" w:cstheme="majorBidi"/>
            <w:sz w:val="24"/>
            <w:szCs w:val="24"/>
          </w:rPr>
          <w:t>‘</w:t>
        </w:r>
        <w:r w:rsidR="00A47796">
          <w:rPr>
            <w:rFonts w:asciiTheme="majorBidi" w:hAnsiTheme="majorBidi" w:cstheme="majorBidi"/>
            <w:sz w:val="24"/>
            <w:szCs w:val="24"/>
          </w:rPr>
          <w:t>My</w:t>
        </w:r>
        <w:r w:rsidR="002C21CA">
          <w:rPr>
            <w:rFonts w:asciiTheme="majorBidi" w:hAnsiTheme="majorBidi" w:cstheme="majorBidi"/>
            <w:sz w:val="24"/>
            <w:szCs w:val="24"/>
          </w:rPr>
          <w:t xml:space="preserve"> child(ren) is</w:t>
        </w:r>
        <w:r w:rsidR="00FC09C9">
          <w:rPr>
            <w:rFonts w:asciiTheme="majorBidi" w:hAnsiTheme="majorBidi" w:cstheme="majorBidi"/>
            <w:sz w:val="24"/>
            <w:szCs w:val="24"/>
          </w:rPr>
          <w:t>(are)</w:t>
        </w:r>
        <w:r w:rsidR="00A47796">
          <w:rPr>
            <w:rFonts w:asciiTheme="majorBidi" w:hAnsiTheme="majorBidi" w:cstheme="majorBidi"/>
            <w:sz w:val="24"/>
            <w:szCs w:val="24"/>
          </w:rPr>
          <w:t xml:space="preserve"> an important source of affection for me</w:t>
        </w:r>
        <w:r w:rsidR="00B40B5E">
          <w:rPr>
            <w:rFonts w:asciiTheme="majorBidi" w:hAnsiTheme="majorBidi" w:cstheme="majorBidi"/>
            <w:sz w:val="24"/>
            <w:szCs w:val="24"/>
          </w:rPr>
          <w:t>’</w:t>
        </w:r>
        <w:r w:rsidR="002C21CA">
          <w:rPr>
            <w:rFonts w:asciiTheme="majorBidi" w:hAnsiTheme="majorBidi" w:cstheme="majorBidi"/>
            <w:sz w:val="24"/>
            <w:szCs w:val="24"/>
          </w:rPr>
          <w:t>,</w:t>
        </w:r>
        <w:del w:id="804" w:author="Author">
          <w:r w:rsidR="00A47796" w:rsidDel="002C21CA">
            <w:rPr>
              <w:rFonts w:asciiTheme="majorBidi" w:hAnsiTheme="majorBidi" w:cstheme="majorBidi"/>
              <w:sz w:val="24"/>
              <w:szCs w:val="24"/>
            </w:rPr>
            <w:delText>;</w:delText>
          </w:r>
        </w:del>
        <w:r w:rsidR="00A47796">
          <w:rPr>
            <w:rFonts w:asciiTheme="majorBidi" w:hAnsiTheme="majorBidi" w:cstheme="majorBidi"/>
            <w:sz w:val="24"/>
            <w:szCs w:val="24"/>
          </w:rPr>
          <w:t xml:space="preserve"> </w:t>
        </w:r>
        <w:r w:rsidR="00B40B5E">
          <w:rPr>
            <w:rFonts w:asciiTheme="majorBidi" w:hAnsiTheme="majorBidi" w:cstheme="majorBidi"/>
            <w:sz w:val="24"/>
            <w:szCs w:val="24"/>
          </w:rPr>
          <w:t>‘</w:t>
        </w:r>
        <w:r w:rsidR="00A47796">
          <w:rPr>
            <w:rFonts w:asciiTheme="majorBidi" w:hAnsiTheme="majorBidi" w:cstheme="majorBidi"/>
            <w:sz w:val="24"/>
            <w:szCs w:val="24"/>
          </w:rPr>
          <w:t xml:space="preserve">Having children gives me a more certain and optimistic view </w:t>
        </w:r>
        <w:del w:id="805" w:author="Author">
          <w:r w:rsidR="00A47796" w:rsidDel="00F0506D">
            <w:rPr>
              <w:rFonts w:asciiTheme="majorBidi" w:hAnsiTheme="majorBidi" w:cstheme="majorBidi"/>
              <w:sz w:val="24"/>
              <w:szCs w:val="24"/>
            </w:rPr>
            <w:delText>for</w:delText>
          </w:r>
        </w:del>
        <w:r w:rsidR="00F0506D">
          <w:rPr>
            <w:rFonts w:asciiTheme="majorBidi" w:hAnsiTheme="majorBidi" w:cstheme="majorBidi"/>
            <w:sz w:val="24"/>
            <w:szCs w:val="24"/>
          </w:rPr>
          <w:t>of</w:t>
        </w:r>
        <w:r w:rsidR="00A47796">
          <w:rPr>
            <w:rFonts w:asciiTheme="majorBidi" w:hAnsiTheme="majorBidi" w:cstheme="majorBidi"/>
            <w:sz w:val="24"/>
            <w:szCs w:val="24"/>
          </w:rPr>
          <w:t xml:space="preserve"> the future</w:t>
        </w:r>
        <w:r w:rsidR="00B40B5E">
          <w:rPr>
            <w:rFonts w:asciiTheme="majorBidi" w:hAnsiTheme="majorBidi" w:cstheme="majorBidi"/>
            <w:sz w:val="24"/>
            <w:szCs w:val="24"/>
          </w:rPr>
          <w:t>’</w:t>
        </w:r>
        <w:r w:rsidR="002C21CA">
          <w:rPr>
            <w:rFonts w:asciiTheme="majorBidi" w:hAnsiTheme="majorBidi" w:cstheme="majorBidi"/>
            <w:sz w:val="24"/>
            <w:szCs w:val="24"/>
          </w:rPr>
          <w:t>,</w:t>
        </w:r>
        <w:del w:id="806" w:author="Author">
          <w:r w:rsidR="00A47796" w:rsidDel="002C21CA">
            <w:rPr>
              <w:rFonts w:asciiTheme="majorBidi" w:hAnsiTheme="majorBidi" w:cstheme="majorBidi"/>
              <w:sz w:val="24"/>
              <w:szCs w:val="24"/>
            </w:rPr>
            <w:delText>;</w:delText>
          </w:r>
        </w:del>
        <w:r w:rsidR="00A47796">
          <w:rPr>
            <w:rFonts w:asciiTheme="majorBidi" w:hAnsiTheme="majorBidi" w:cstheme="majorBidi"/>
            <w:sz w:val="24"/>
            <w:szCs w:val="24"/>
          </w:rPr>
          <w:t xml:space="preserve"> </w:t>
        </w:r>
        <w:r w:rsidR="00B40B5E">
          <w:rPr>
            <w:rFonts w:asciiTheme="majorBidi" w:hAnsiTheme="majorBidi" w:cstheme="majorBidi"/>
            <w:sz w:val="24"/>
            <w:szCs w:val="24"/>
          </w:rPr>
          <w:t>‘</w:t>
        </w:r>
        <w:r w:rsidR="00A47796">
          <w:rPr>
            <w:rFonts w:asciiTheme="majorBidi" w:hAnsiTheme="majorBidi" w:cstheme="majorBidi"/>
            <w:sz w:val="24"/>
            <w:szCs w:val="24"/>
          </w:rPr>
          <w:t>I feel close to my child(ren)</w:t>
        </w: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w:t>
        </w:r>
        <w:r w:rsidR="00B40B5E">
          <w:rPr>
            <w:rFonts w:asciiTheme="majorBidi" w:hAnsiTheme="majorBidi" w:cstheme="majorBidi"/>
            <w:sz w:val="24"/>
            <w:szCs w:val="24"/>
          </w:rPr>
          <w:t xml:space="preserve"> ‘</w:t>
        </w:r>
        <w:r w:rsidR="00A47796">
          <w:rPr>
            <w:rFonts w:asciiTheme="majorBidi" w:hAnsiTheme="majorBidi" w:cstheme="majorBidi"/>
            <w:sz w:val="24"/>
            <w:szCs w:val="24"/>
          </w:rPr>
          <w:t>There is little or nothing I wouldn</w:t>
        </w:r>
        <w:r w:rsidR="00B40B5E">
          <w:rPr>
            <w:rFonts w:asciiTheme="majorBidi" w:hAnsiTheme="majorBidi" w:cstheme="majorBidi"/>
            <w:sz w:val="24"/>
            <w:szCs w:val="24"/>
          </w:rPr>
          <w:t>’</w:t>
        </w:r>
        <w:del w:id="807" w:author="Author">
          <w:r w:rsidR="00A47796" w:rsidDel="00B40B5E">
            <w:rPr>
              <w:rFonts w:asciiTheme="majorBidi" w:hAnsiTheme="majorBidi" w:cstheme="majorBidi"/>
              <w:sz w:val="24"/>
              <w:szCs w:val="24"/>
            </w:rPr>
            <w:delText>'</w:delText>
          </w:r>
        </w:del>
        <w:r w:rsidR="00A47796">
          <w:rPr>
            <w:rFonts w:asciiTheme="majorBidi" w:hAnsiTheme="majorBidi" w:cstheme="majorBidi"/>
            <w:sz w:val="24"/>
            <w:szCs w:val="24"/>
          </w:rPr>
          <w:t>t do for my child(ren) if it was necessary</w:t>
        </w:r>
        <w:r w:rsidR="00B40B5E">
          <w:rPr>
            <w:rFonts w:asciiTheme="majorBidi" w:hAnsiTheme="majorBidi" w:cstheme="majorBidi"/>
            <w:sz w:val="24"/>
            <w:szCs w:val="24"/>
          </w:rPr>
          <w:t>’</w:t>
        </w:r>
        <w:del w:id="808" w:author="Author">
          <w:r w:rsidR="00A47796" w:rsidDel="00B40B5E">
            <w:rPr>
              <w:rFonts w:asciiTheme="majorBidi" w:hAnsiTheme="majorBidi" w:cstheme="majorBidi"/>
              <w:sz w:val="24"/>
              <w:szCs w:val="24"/>
            </w:rPr>
            <w:delText>"</w:delText>
          </w:r>
        </w:del>
        <w:r w:rsidR="00596BCE">
          <w:rPr>
            <w:rFonts w:asciiTheme="majorBidi" w:hAnsiTheme="majorBidi" w:cstheme="majorBidi"/>
            <w:sz w:val="24"/>
            <w:szCs w:val="24"/>
          </w:rPr>
          <w:t>).</w:t>
        </w:r>
      </w:ins>
    </w:p>
    <w:p w14:paraId="46066D57" w14:textId="571A2D0E" w:rsidR="00EB2C07" w:rsidRDefault="006A53BB" w:rsidP="00D83EDD">
      <w:pPr>
        <w:spacing w:after="240" w:line="480" w:lineRule="auto"/>
        <w:rPr>
          <w:rFonts w:asciiTheme="majorBidi" w:hAnsiTheme="majorBidi" w:cstheme="majorBidi"/>
          <w:sz w:val="24"/>
          <w:szCs w:val="24"/>
        </w:rPr>
      </w:pPr>
      <w:commentRangeStart w:id="809"/>
      <w:r w:rsidRPr="00816F12">
        <w:rPr>
          <w:rFonts w:asciiTheme="majorBidi" w:hAnsiTheme="majorBidi" w:cstheme="majorBidi"/>
          <w:sz w:val="24"/>
          <w:szCs w:val="24"/>
        </w:rPr>
        <w:t>Parental</w:t>
      </w:r>
      <w:commentRangeEnd w:id="809"/>
      <w:r w:rsidR="003213BA">
        <w:rPr>
          <w:rStyle w:val="CommentReference"/>
        </w:rPr>
        <w:commentReference w:id="809"/>
      </w:r>
      <w:r w:rsidRPr="00816F12">
        <w:rPr>
          <w:rFonts w:asciiTheme="majorBidi" w:hAnsiTheme="majorBidi" w:cstheme="majorBidi"/>
          <w:sz w:val="24"/>
          <w:szCs w:val="24"/>
        </w:rPr>
        <w:t xml:space="preserve"> depression</w:t>
      </w:r>
      <w:r w:rsidR="004E723A" w:rsidRPr="004E723A">
        <w:rPr>
          <w:rFonts w:asciiTheme="majorBidi" w:hAnsiTheme="majorBidi" w:cstheme="majorBidi"/>
          <w:sz w:val="24"/>
          <w:szCs w:val="24"/>
        </w:rPr>
        <w:t xml:space="preserve"> was assessed by </w:t>
      </w:r>
      <w:r w:rsidR="002538B9">
        <w:rPr>
          <w:rFonts w:asciiTheme="majorBidi" w:hAnsiTheme="majorBidi" w:cstheme="majorBidi"/>
          <w:sz w:val="24"/>
          <w:szCs w:val="24"/>
        </w:rPr>
        <w:t xml:space="preserve">using </w:t>
      </w:r>
      <w:r w:rsidR="004E723A" w:rsidRPr="004E723A">
        <w:rPr>
          <w:rFonts w:asciiTheme="majorBidi" w:hAnsiTheme="majorBidi" w:cstheme="majorBidi"/>
          <w:sz w:val="24"/>
          <w:szCs w:val="24"/>
        </w:rPr>
        <w:t>20 items (α = .876</w:t>
      </w:r>
      <w:ins w:id="810" w:author="Author">
        <w:r w:rsidR="002C21CA">
          <w:rPr>
            <w:rFonts w:asciiTheme="majorBidi" w:hAnsiTheme="majorBidi" w:cstheme="majorBidi"/>
            <w:sz w:val="24"/>
            <w:szCs w:val="24"/>
          </w:rPr>
          <w:t>)</w:t>
        </w:r>
      </w:ins>
      <w:del w:id="811" w:author="Author">
        <w:r w:rsidR="003F6BB3" w:rsidDel="002C21CA">
          <w:rPr>
            <w:rFonts w:asciiTheme="majorBidi" w:hAnsiTheme="majorBidi" w:cstheme="majorBidi"/>
            <w:sz w:val="24"/>
            <w:szCs w:val="24"/>
          </w:rPr>
          <w:delText>;</w:delText>
        </w:r>
      </w:del>
      <w:r w:rsidR="003F6BB3">
        <w:rPr>
          <w:rFonts w:asciiTheme="majorBidi" w:hAnsiTheme="majorBidi" w:cstheme="majorBidi"/>
          <w:sz w:val="24"/>
          <w:szCs w:val="24"/>
        </w:rPr>
        <w:t xml:space="preserve"> </w:t>
      </w:r>
      <w:ins w:id="812" w:author="Author">
        <w:r w:rsidR="002C21CA" w:rsidRPr="004E723A">
          <w:rPr>
            <w:rFonts w:asciiTheme="majorBidi" w:hAnsiTheme="majorBidi" w:cstheme="majorBidi"/>
            <w:sz w:val="24"/>
            <w:szCs w:val="24"/>
          </w:rPr>
          <w:t xml:space="preserve">from the Centre for Epidemiological Studies Depression Scale </w:t>
        </w:r>
        <w:r w:rsidR="002C21CA">
          <w:rPr>
            <w:rFonts w:asciiTheme="majorBidi" w:hAnsiTheme="majorBidi" w:cstheme="majorBidi"/>
            <w:sz w:val="24"/>
            <w:szCs w:val="24"/>
          </w:rPr>
          <w:t>[35], such as</w:t>
        </w:r>
      </w:ins>
      <w:del w:id="813" w:author="Author">
        <w:r w:rsidR="003F6BB3" w:rsidDel="002C21CA">
          <w:rPr>
            <w:rFonts w:asciiTheme="majorBidi" w:hAnsiTheme="majorBidi" w:cstheme="majorBidi"/>
            <w:sz w:val="24"/>
            <w:szCs w:val="24"/>
          </w:rPr>
          <w:delText>e.g.</w:delText>
        </w:r>
        <w:r w:rsidR="00FF5CE1" w:rsidDel="002C21CA">
          <w:rPr>
            <w:rFonts w:asciiTheme="majorBidi" w:hAnsiTheme="majorBidi" w:cstheme="majorBidi"/>
            <w:sz w:val="24"/>
            <w:szCs w:val="24"/>
          </w:rPr>
          <w:delText>,</w:delText>
        </w:r>
      </w:del>
      <w:r w:rsidR="003F6BB3">
        <w:rPr>
          <w:rFonts w:asciiTheme="majorBidi" w:hAnsiTheme="majorBidi" w:cstheme="majorBidi"/>
          <w:sz w:val="24"/>
          <w:szCs w:val="24"/>
        </w:rPr>
        <w:t xml:space="preserve"> </w:t>
      </w:r>
      <w:ins w:id="814" w:author="Author">
        <w:r w:rsidR="00B40B5E">
          <w:rPr>
            <w:rFonts w:asciiTheme="majorBidi" w:hAnsiTheme="majorBidi" w:cstheme="majorBidi"/>
            <w:sz w:val="24"/>
            <w:szCs w:val="24"/>
          </w:rPr>
          <w:t>‘</w:t>
        </w:r>
      </w:ins>
      <w:del w:id="815" w:author="Author">
        <w:r w:rsidR="0022231B" w:rsidDel="00B40B5E">
          <w:rPr>
            <w:rFonts w:asciiTheme="majorBidi" w:hAnsiTheme="majorBidi" w:cstheme="majorBidi"/>
            <w:sz w:val="24"/>
            <w:szCs w:val="24"/>
          </w:rPr>
          <w:delText>“</w:delText>
        </w:r>
      </w:del>
      <w:r w:rsidR="003F6BB3">
        <w:rPr>
          <w:rFonts w:asciiTheme="majorBidi" w:hAnsiTheme="majorBidi" w:cstheme="majorBidi"/>
          <w:sz w:val="24"/>
          <w:szCs w:val="24"/>
        </w:rPr>
        <w:t>I felt very sad even with help from my family and friends</w:t>
      </w:r>
      <w:ins w:id="816" w:author="Author">
        <w:r w:rsidR="00B40B5E">
          <w:rPr>
            <w:rFonts w:asciiTheme="majorBidi" w:hAnsiTheme="majorBidi" w:cstheme="majorBidi"/>
            <w:sz w:val="24"/>
            <w:szCs w:val="24"/>
          </w:rPr>
          <w:t>’</w:t>
        </w:r>
      </w:ins>
      <w:del w:id="817" w:author="Author">
        <w:r w:rsidR="0022231B" w:rsidDel="00B40B5E">
          <w:rPr>
            <w:rFonts w:asciiTheme="majorBidi" w:hAnsiTheme="majorBidi" w:cstheme="majorBidi"/>
            <w:sz w:val="24"/>
            <w:szCs w:val="24"/>
          </w:rPr>
          <w:delText>”</w:delText>
        </w:r>
      </w:del>
      <w:ins w:id="818" w:author="Author">
        <w:r w:rsidR="002C21CA">
          <w:rPr>
            <w:rFonts w:asciiTheme="majorBidi" w:hAnsiTheme="majorBidi" w:cstheme="majorBidi"/>
            <w:sz w:val="24"/>
            <w:szCs w:val="24"/>
          </w:rPr>
          <w:t>,</w:t>
        </w:r>
      </w:ins>
      <w:del w:id="819" w:author="Author">
        <w:r w:rsidR="003F6BB3" w:rsidDel="002C21CA">
          <w:rPr>
            <w:rFonts w:asciiTheme="majorBidi" w:hAnsiTheme="majorBidi" w:cstheme="majorBidi"/>
            <w:sz w:val="24"/>
            <w:szCs w:val="24"/>
          </w:rPr>
          <w:delText>;</w:delText>
        </w:r>
      </w:del>
      <w:r w:rsidR="003F6BB3">
        <w:rPr>
          <w:rFonts w:asciiTheme="majorBidi" w:hAnsiTheme="majorBidi" w:cstheme="majorBidi"/>
          <w:sz w:val="24"/>
          <w:szCs w:val="24"/>
        </w:rPr>
        <w:t xml:space="preserve"> </w:t>
      </w:r>
      <w:ins w:id="820" w:author="Author">
        <w:r w:rsidR="00B40B5E">
          <w:rPr>
            <w:rFonts w:asciiTheme="majorBidi" w:hAnsiTheme="majorBidi" w:cstheme="majorBidi"/>
            <w:sz w:val="24"/>
            <w:szCs w:val="24"/>
          </w:rPr>
          <w:t>‘</w:t>
        </w:r>
      </w:ins>
      <w:del w:id="821" w:author="Author">
        <w:r w:rsidR="0022231B" w:rsidDel="00B40B5E">
          <w:rPr>
            <w:rFonts w:asciiTheme="majorBidi" w:hAnsiTheme="majorBidi" w:cstheme="majorBidi"/>
            <w:sz w:val="24"/>
            <w:szCs w:val="24"/>
          </w:rPr>
          <w:delText>“</w:delText>
        </w:r>
      </w:del>
      <w:r w:rsidR="003F6BB3">
        <w:rPr>
          <w:rFonts w:asciiTheme="majorBidi" w:hAnsiTheme="majorBidi" w:cstheme="majorBidi"/>
          <w:sz w:val="24"/>
          <w:szCs w:val="24"/>
        </w:rPr>
        <w:t>I didn</w:t>
      </w:r>
      <w:r w:rsidR="0022231B">
        <w:rPr>
          <w:rFonts w:asciiTheme="majorBidi" w:hAnsiTheme="majorBidi" w:cstheme="majorBidi"/>
          <w:sz w:val="24"/>
          <w:szCs w:val="24"/>
        </w:rPr>
        <w:t>’</w:t>
      </w:r>
      <w:r w:rsidR="003F6BB3">
        <w:rPr>
          <w:rFonts w:asciiTheme="majorBidi" w:hAnsiTheme="majorBidi" w:cstheme="majorBidi"/>
          <w:sz w:val="24"/>
          <w:szCs w:val="24"/>
        </w:rPr>
        <w:t>t feel like eating</w:t>
      </w:r>
      <w:ins w:id="822" w:author="Author">
        <w:r w:rsidR="00B40B5E">
          <w:rPr>
            <w:rFonts w:asciiTheme="majorBidi" w:hAnsiTheme="majorBidi" w:cstheme="majorBidi"/>
            <w:sz w:val="24"/>
            <w:szCs w:val="24"/>
          </w:rPr>
          <w:t>’</w:t>
        </w:r>
        <w:r w:rsidR="007A1213">
          <w:rPr>
            <w:rFonts w:asciiTheme="majorBidi" w:hAnsiTheme="majorBidi" w:cstheme="majorBidi"/>
            <w:sz w:val="24"/>
            <w:szCs w:val="24"/>
          </w:rPr>
          <w:t>,</w:t>
        </w:r>
      </w:ins>
      <w:del w:id="823" w:author="Author">
        <w:r w:rsidR="0022231B" w:rsidDel="00B40B5E">
          <w:rPr>
            <w:rFonts w:asciiTheme="majorBidi" w:hAnsiTheme="majorBidi" w:cstheme="majorBidi"/>
            <w:sz w:val="24"/>
            <w:szCs w:val="24"/>
          </w:rPr>
          <w:delText>”</w:delText>
        </w:r>
      </w:del>
      <w:ins w:id="824" w:author="Author">
        <w:r w:rsidR="002C21CA">
          <w:rPr>
            <w:rFonts w:asciiTheme="majorBidi" w:hAnsiTheme="majorBidi" w:cstheme="majorBidi"/>
            <w:sz w:val="24"/>
            <w:szCs w:val="24"/>
          </w:rPr>
          <w:t xml:space="preserve"> and</w:t>
        </w:r>
      </w:ins>
      <w:del w:id="825" w:author="Author">
        <w:r w:rsidR="003F6BB3" w:rsidDel="002C21CA">
          <w:rPr>
            <w:rFonts w:asciiTheme="majorBidi" w:hAnsiTheme="majorBidi" w:cstheme="majorBidi"/>
            <w:sz w:val="24"/>
            <w:szCs w:val="24"/>
          </w:rPr>
          <w:delText>;</w:delText>
        </w:r>
      </w:del>
      <w:r w:rsidR="003F6BB3">
        <w:rPr>
          <w:rFonts w:asciiTheme="majorBidi" w:hAnsiTheme="majorBidi" w:cstheme="majorBidi"/>
          <w:sz w:val="24"/>
          <w:szCs w:val="24"/>
        </w:rPr>
        <w:t xml:space="preserve"> </w:t>
      </w:r>
      <w:ins w:id="826" w:author="Author">
        <w:r w:rsidR="00B40B5E">
          <w:rPr>
            <w:rFonts w:asciiTheme="majorBidi" w:hAnsiTheme="majorBidi" w:cstheme="majorBidi"/>
            <w:sz w:val="24"/>
            <w:szCs w:val="24"/>
          </w:rPr>
          <w:t>‘</w:t>
        </w:r>
      </w:ins>
      <w:del w:id="827" w:author="Author">
        <w:r w:rsidR="0022231B" w:rsidDel="00B40B5E">
          <w:rPr>
            <w:rFonts w:asciiTheme="majorBidi" w:hAnsiTheme="majorBidi" w:cstheme="majorBidi"/>
            <w:sz w:val="24"/>
            <w:szCs w:val="24"/>
          </w:rPr>
          <w:delText>“</w:delText>
        </w:r>
      </w:del>
      <w:r w:rsidR="0022231B">
        <w:rPr>
          <w:rFonts w:asciiTheme="majorBidi" w:hAnsiTheme="majorBidi" w:cstheme="majorBidi"/>
          <w:sz w:val="24"/>
          <w:szCs w:val="24"/>
        </w:rPr>
        <w:t>M</w:t>
      </w:r>
      <w:r w:rsidR="003F6BB3">
        <w:rPr>
          <w:rFonts w:asciiTheme="majorBidi" w:hAnsiTheme="majorBidi" w:cstheme="majorBidi"/>
          <w:sz w:val="24"/>
          <w:szCs w:val="24"/>
        </w:rPr>
        <w:t>y appetite was poor</w:t>
      </w:r>
      <w:ins w:id="828" w:author="Author">
        <w:r w:rsidR="00B40B5E">
          <w:rPr>
            <w:rFonts w:asciiTheme="majorBidi" w:hAnsiTheme="majorBidi" w:cstheme="majorBidi"/>
            <w:sz w:val="24"/>
            <w:szCs w:val="24"/>
          </w:rPr>
          <w:t>’</w:t>
        </w:r>
      </w:ins>
      <w:del w:id="829" w:author="Author">
        <w:r w:rsidR="0022231B" w:rsidDel="00B40B5E">
          <w:rPr>
            <w:rFonts w:asciiTheme="majorBidi" w:hAnsiTheme="majorBidi" w:cstheme="majorBidi"/>
            <w:sz w:val="24"/>
            <w:szCs w:val="24"/>
          </w:rPr>
          <w:delText>”</w:delText>
        </w:r>
        <w:r w:rsidR="004E723A" w:rsidRPr="004E723A" w:rsidDel="002C21CA">
          <w:rPr>
            <w:rFonts w:asciiTheme="majorBidi" w:hAnsiTheme="majorBidi" w:cstheme="majorBidi"/>
            <w:sz w:val="24"/>
            <w:szCs w:val="24"/>
          </w:rPr>
          <w:delText xml:space="preserve">) from the Centre for Epidemiological Studies Depression Scale </w:delText>
        </w:r>
        <w:r w:rsidR="001E2D04" w:rsidDel="002C21CA">
          <w:rPr>
            <w:rFonts w:asciiTheme="majorBidi" w:hAnsiTheme="majorBidi" w:cstheme="majorBidi"/>
            <w:sz w:val="24"/>
            <w:szCs w:val="24"/>
          </w:rPr>
          <w:delText>[</w:delText>
        </w:r>
        <w:r w:rsidR="001E2D04" w:rsidDel="00C723DA">
          <w:rPr>
            <w:rFonts w:asciiTheme="majorBidi" w:hAnsiTheme="majorBidi" w:cstheme="majorBidi"/>
            <w:sz w:val="24"/>
            <w:szCs w:val="24"/>
          </w:rPr>
          <w:delText>3</w:delText>
        </w:r>
        <w:r w:rsidR="003C1946" w:rsidDel="00C723DA">
          <w:rPr>
            <w:rFonts w:asciiTheme="majorBidi" w:hAnsiTheme="majorBidi" w:cstheme="majorBidi"/>
            <w:sz w:val="24"/>
            <w:szCs w:val="24"/>
          </w:rPr>
          <w:delText>2</w:delText>
        </w:r>
        <w:r w:rsidR="001E2D04" w:rsidDel="002C21CA">
          <w:rPr>
            <w:rFonts w:asciiTheme="majorBidi" w:hAnsiTheme="majorBidi" w:cstheme="majorBidi"/>
            <w:sz w:val="24"/>
            <w:szCs w:val="24"/>
          </w:rPr>
          <w:delText>]</w:delText>
        </w:r>
      </w:del>
      <w:r w:rsidR="004E723A" w:rsidRPr="004E723A">
        <w:rPr>
          <w:rFonts w:asciiTheme="majorBidi" w:hAnsiTheme="majorBidi" w:cstheme="majorBidi"/>
          <w:sz w:val="24"/>
          <w:szCs w:val="24"/>
        </w:rPr>
        <w:t>.</w:t>
      </w:r>
      <w:r w:rsidR="003F6BB3">
        <w:rPr>
          <w:rFonts w:asciiTheme="majorBidi" w:hAnsiTheme="majorBidi" w:cstheme="majorBidi"/>
          <w:sz w:val="24"/>
          <w:szCs w:val="24"/>
        </w:rPr>
        <w:t xml:space="preserve"> </w:t>
      </w:r>
      <w:del w:id="830" w:author="Author">
        <w:r w:rsidR="003F6BB3" w:rsidDel="00D21EC5">
          <w:rPr>
            <w:rFonts w:asciiTheme="majorBidi" w:hAnsiTheme="majorBidi" w:cstheme="majorBidi"/>
            <w:sz w:val="24"/>
            <w:szCs w:val="24"/>
          </w:rPr>
          <w:delText>Responses ranged from 0 (</w:delText>
        </w:r>
        <w:r w:rsidR="0022231B" w:rsidDel="00D21EC5">
          <w:rPr>
            <w:rFonts w:asciiTheme="majorBidi" w:hAnsiTheme="majorBidi" w:cstheme="majorBidi"/>
            <w:sz w:val="24"/>
            <w:szCs w:val="24"/>
          </w:rPr>
          <w:delText>N</w:delText>
        </w:r>
        <w:r w:rsidR="003F6BB3" w:rsidDel="00D21EC5">
          <w:rPr>
            <w:rFonts w:asciiTheme="majorBidi" w:hAnsiTheme="majorBidi" w:cstheme="majorBidi"/>
            <w:sz w:val="24"/>
            <w:szCs w:val="24"/>
          </w:rPr>
          <w:delText>ot at all) to 4 (</w:delText>
        </w:r>
        <w:r w:rsidR="0022231B" w:rsidDel="00D21EC5">
          <w:rPr>
            <w:rFonts w:asciiTheme="majorBidi" w:hAnsiTheme="majorBidi" w:cstheme="majorBidi"/>
            <w:sz w:val="24"/>
            <w:szCs w:val="24"/>
          </w:rPr>
          <w:delText>L</w:delText>
        </w:r>
        <w:r w:rsidR="003F6BB3" w:rsidDel="00D21EC5">
          <w:rPr>
            <w:rFonts w:asciiTheme="majorBidi" w:hAnsiTheme="majorBidi" w:cstheme="majorBidi"/>
            <w:sz w:val="24"/>
            <w:szCs w:val="24"/>
          </w:rPr>
          <w:delText xml:space="preserve">ess than even day). One overall score was derived by computing the sum of the items. </w:delText>
        </w:r>
      </w:del>
      <w:r w:rsidR="00F7193C">
        <w:rPr>
          <w:rFonts w:asciiTheme="majorBidi" w:hAnsiTheme="majorBidi" w:cstheme="majorBidi"/>
          <w:sz w:val="24"/>
          <w:szCs w:val="24"/>
        </w:rPr>
        <w:t xml:space="preserve">Items were measured on a </w:t>
      </w:r>
      <w:del w:id="831" w:author="Author">
        <w:r w:rsidR="00F7193C" w:rsidDel="00F0506D">
          <w:rPr>
            <w:rFonts w:asciiTheme="majorBidi" w:hAnsiTheme="majorBidi" w:cstheme="majorBidi"/>
            <w:sz w:val="24"/>
            <w:szCs w:val="24"/>
          </w:rPr>
          <w:delText>five</w:delText>
        </w:r>
      </w:del>
      <w:ins w:id="832" w:author="Author">
        <w:r w:rsidR="00F0506D">
          <w:rPr>
            <w:rFonts w:asciiTheme="majorBidi" w:hAnsiTheme="majorBidi" w:cstheme="majorBidi"/>
            <w:sz w:val="24"/>
            <w:szCs w:val="24"/>
          </w:rPr>
          <w:t>5</w:t>
        </w:r>
      </w:ins>
      <w:r w:rsidR="00F7193C">
        <w:rPr>
          <w:rFonts w:asciiTheme="majorBidi" w:hAnsiTheme="majorBidi" w:cstheme="majorBidi"/>
          <w:sz w:val="24"/>
          <w:szCs w:val="24"/>
        </w:rPr>
        <w:t>-point Likert</w:t>
      </w:r>
      <w:ins w:id="833" w:author="Author">
        <w:r w:rsidR="00F0506D">
          <w:rPr>
            <w:rFonts w:asciiTheme="majorBidi" w:hAnsiTheme="majorBidi" w:cstheme="majorBidi"/>
            <w:sz w:val="24"/>
            <w:szCs w:val="24"/>
          </w:rPr>
          <w:t>-</w:t>
        </w:r>
      </w:ins>
      <w:del w:id="834" w:author="Author">
        <w:r w:rsidR="00F7193C" w:rsidDel="00F0506D">
          <w:rPr>
            <w:rFonts w:asciiTheme="majorBidi" w:hAnsiTheme="majorBidi" w:cstheme="majorBidi"/>
            <w:sz w:val="24"/>
            <w:szCs w:val="24"/>
          </w:rPr>
          <w:delText xml:space="preserve"> </w:delText>
        </w:r>
      </w:del>
      <w:r w:rsidR="00F7193C">
        <w:rPr>
          <w:rFonts w:asciiTheme="majorBidi" w:hAnsiTheme="majorBidi" w:cstheme="majorBidi"/>
          <w:sz w:val="24"/>
          <w:szCs w:val="24"/>
        </w:rPr>
        <w:t>type scale, ranging from 0 (</w:t>
      </w:r>
      <w:del w:id="835" w:author="Author">
        <w:r w:rsidR="00F7193C" w:rsidRPr="00F0506D" w:rsidDel="00D21EC5">
          <w:rPr>
            <w:rFonts w:asciiTheme="majorBidi" w:hAnsiTheme="majorBidi" w:cstheme="majorBidi"/>
            <w:i/>
            <w:iCs/>
            <w:sz w:val="24"/>
            <w:szCs w:val="24"/>
          </w:rPr>
          <w:delText>Strongly disagree</w:delText>
        </w:r>
      </w:del>
      <w:ins w:id="836" w:author="Author">
        <w:del w:id="837" w:author="Author">
          <w:r w:rsidR="00D21EC5" w:rsidRPr="00F0506D" w:rsidDel="00F0506D">
            <w:rPr>
              <w:rFonts w:asciiTheme="majorBidi" w:hAnsiTheme="majorBidi" w:cstheme="majorBidi"/>
              <w:i/>
              <w:iCs/>
              <w:sz w:val="24"/>
              <w:szCs w:val="24"/>
            </w:rPr>
            <w:delText>N</w:delText>
          </w:r>
        </w:del>
        <w:r w:rsidR="00F0506D" w:rsidRPr="00F0506D">
          <w:rPr>
            <w:rFonts w:asciiTheme="majorBidi" w:hAnsiTheme="majorBidi" w:cstheme="majorBidi"/>
            <w:i/>
            <w:iCs/>
            <w:sz w:val="24"/>
            <w:szCs w:val="24"/>
          </w:rPr>
          <w:t>n</w:t>
        </w:r>
        <w:r w:rsidR="00D21EC5" w:rsidRPr="00F0506D">
          <w:rPr>
            <w:rFonts w:asciiTheme="majorBidi" w:hAnsiTheme="majorBidi" w:cstheme="majorBidi"/>
            <w:i/>
            <w:iCs/>
            <w:sz w:val="24"/>
            <w:szCs w:val="24"/>
          </w:rPr>
          <w:t xml:space="preserve">ot at all or less than </w:t>
        </w:r>
        <w:del w:id="838" w:author="Author">
          <w:r w:rsidR="00D21EC5" w:rsidRPr="00F0506D" w:rsidDel="00F0506D">
            <w:rPr>
              <w:rFonts w:asciiTheme="majorBidi" w:hAnsiTheme="majorBidi" w:cstheme="majorBidi"/>
              <w:i/>
              <w:iCs/>
              <w:sz w:val="24"/>
              <w:szCs w:val="24"/>
            </w:rPr>
            <w:delText>one</w:delText>
          </w:r>
        </w:del>
        <w:r w:rsidR="002C21CA">
          <w:rPr>
            <w:rFonts w:asciiTheme="majorBidi" w:hAnsiTheme="majorBidi" w:cstheme="majorBidi"/>
            <w:i/>
            <w:iCs/>
            <w:sz w:val="24"/>
            <w:szCs w:val="24"/>
          </w:rPr>
          <w:t>once a</w:t>
        </w:r>
        <w:r w:rsidR="00D21EC5" w:rsidRPr="00F0506D">
          <w:rPr>
            <w:rFonts w:asciiTheme="majorBidi" w:hAnsiTheme="majorBidi" w:cstheme="majorBidi"/>
            <w:i/>
            <w:iCs/>
            <w:sz w:val="24"/>
            <w:szCs w:val="24"/>
          </w:rPr>
          <w:t xml:space="preserve"> day</w:t>
        </w:r>
      </w:ins>
      <w:r w:rsidR="00F7193C">
        <w:rPr>
          <w:rFonts w:asciiTheme="majorBidi" w:hAnsiTheme="majorBidi" w:cstheme="majorBidi"/>
          <w:sz w:val="24"/>
          <w:szCs w:val="24"/>
        </w:rPr>
        <w:t xml:space="preserve">) to 4 </w:t>
      </w:r>
      <w:r w:rsidR="00F7193C" w:rsidRPr="008B4CA8">
        <w:rPr>
          <w:rFonts w:asciiTheme="majorBidi" w:hAnsiTheme="majorBidi" w:cstheme="majorBidi"/>
          <w:sz w:val="24"/>
          <w:szCs w:val="24"/>
        </w:rPr>
        <w:t>(</w:t>
      </w:r>
      <w:del w:id="839" w:author="Author">
        <w:r w:rsidR="0022231B" w:rsidRPr="00F0506D" w:rsidDel="00D21EC5">
          <w:rPr>
            <w:rFonts w:asciiTheme="majorBidi" w:hAnsiTheme="majorBidi" w:cstheme="majorBidi"/>
            <w:i/>
            <w:iCs/>
            <w:sz w:val="24"/>
            <w:szCs w:val="24"/>
          </w:rPr>
          <w:delText>S</w:delText>
        </w:r>
        <w:r w:rsidR="00F7193C" w:rsidRPr="00F0506D" w:rsidDel="00D21EC5">
          <w:rPr>
            <w:rFonts w:asciiTheme="majorBidi" w:hAnsiTheme="majorBidi" w:cstheme="majorBidi"/>
            <w:i/>
            <w:iCs/>
            <w:sz w:val="24"/>
            <w:szCs w:val="24"/>
          </w:rPr>
          <w:delText>trongly agree</w:delText>
        </w:r>
      </w:del>
      <w:ins w:id="840" w:author="Author">
        <w:r w:rsidR="00F0506D" w:rsidRPr="00F0506D">
          <w:rPr>
            <w:rFonts w:asciiTheme="majorBidi" w:hAnsiTheme="majorBidi" w:cstheme="majorBidi"/>
            <w:i/>
            <w:iCs/>
            <w:sz w:val="24"/>
            <w:szCs w:val="24"/>
          </w:rPr>
          <w:t>n</w:t>
        </w:r>
        <w:del w:id="841" w:author="Author">
          <w:r w:rsidR="00D21EC5" w:rsidRPr="00F0506D" w:rsidDel="00F0506D">
            <w:rPr>
              <w:rFonts w:asciiTheme="majorBidi" w:hAnsiTheme="majorBidi" w:cstheme="majorBidi"/>
              <w:i/>
              <w:iCs/>
              <w:sz w:val="24"/>
              <w:szCs w:val="24"/>
            </w:rPr>
            <w:delText>N</w:delText>
          </w:r>
        </w:del>
        <w:r w:rsidR="00D21EC5" w:rsidRPr="00F0506D">
          <w:rPr>
            <w:rFonts w:asciiTheme="majorBidi" w:hAnsiTheme="majorBidi" w:cstheme="majorBidi"/>
            <w:i/>
            <w:iCs/>
            <w:sz w:val="24"/>
            <w:szCs w:val="24"/>
          </w:rPr>
          <w:t xml:space="preserve">early </w:t>
        </w:r>
        <w:r w:rsidR="00B82562" w:rsidRPr="00F0506D">
          <w:rPr>
            <w:rFonts w:asciiTheme="majorBidi" w:hAnsiTheme="majorBidi" w:cstheme="majorBidi"/>
            <w:i/>
            <w:iCs/>
            <w:sz w:val="24"/>
            <w:szCs w:val="24"/>
          </w:rPr>
          <w:t>every day</w:t>
        </w:r>
      </w:ins>
      <w:r w:rsidR="00F7193C" w:rsidRPr="008B4CA8">
        <w:rPr>
          <w:rFonts w:asciiTheme="majorBidi" w:hAnsiTheme="majorBidi" w:cstheme="majorBidi"/>
          <w:sz w:val="24"/>
          <w:szCs w:val="24"/>
        </w:rPr>
        <w:t xml:space="preserve">). </w:t>
      </w:r>
      <w:ins w:id="842" w:author="Author">
        <w:r w:rsidR="00D21EC5" w:rsidRPr="008B4CA8">
          <w:rPr>
            <w:rFonts w:asciiTheme="majorBidi" w:hAnsiTheme="majorBidi" w:cstheme="majorBidi"/>
            <w:sz w:val="24"/>
            <w:szCs w:val="24"/>
          </w:rPr>
          <w:t>One overall score was derived by computing the sum of the items. Four</w:t>
        </w:r>
        <w:r w:rsidR="008B6D97" w:rsidRPr="008B4CA8">
          <w:rPr>
            <w:rFonts w:asciiTheme="majorBidi" w:hAnsiTheme="majorBidi" w:cstheme="majorBidi"/>
            <w:sz w:val="24"/>
            <w:szCs w:val="24"/>
          </w:rPr>
          <w:t xml:space="preserve"> items from the scale were reverse coded</w:t>
        </w:r>
        <w:del w:id="843" w:author="Author">
          <w:r w:rsidR="008B6D97" w:rsidRPr="008B4CA8" w:rsidDel="00F0506D">
            <w:rPr>
              <w:rFonts w:asciiTheme="majorBidi" w:hAnsiTheme="majorBidi" w:cstheme="majorBidi"/>
              <w:sz w:val="24"/>
              <w:szCs w:val="24"/>
            </w:rPr>
            <w:delText>:</w:delText>
          </w:r>
        </w:del>
        <w:r w:rsidR="008B6D97" w:rsidRPr="008B4CA8">
          <w:rPr>
            <w:rFonts w:asciiTheme="majorBidi" w:hAnsiTheme="majorBidi" w:cstheme="majorBidi"/>
            <w:sz w:val="24"/>
            <w:szCs w:val="24"/>
          </w:rPr>
          <w:t xml:space="preserve"> (</w:t>
        </w:r>
        <w:r w:rsidR="00B40B5E">
          <w:rPr>
            <w:rFonts w:asciiTheme="majorBidi" w:hAnsiTheme="majorBidi" w:cstheme="majorBidi"/>
            <w:sz w:val="24"/>
            <w:szCs w:val="24"/>
          </w:rPr>
          <w:t>‘</w:t>
        </w:r>
        <w:del w:id="844" w:author="Author">
          <w:r w:rsidR="008B6D97" w:rsidRPr="008B4CA8" w:rsidDel="00B40B5E">
            <w:rPr>
              <w:rFonts w:asciiTheme="majorBidi" w:hAnsiTheme="majorBidi" w:cstheme="majorBidi"/>
              <w:sz w:val="24"/>
              <w:szCs w:val="24"/>
            </w:rPr>
            <w:delText>"</w:delText>
          </w:r>
        </w:del>
        <w:r w:rsidR="00D21EC5" w:rsidRPr="008B4CA8">
          <w:rPr>
            <w:rFonts w:asciiTheme="majorBidi" w:hAnsiTheme="majorBidi" w:cstheme="majorBidi"/>
            <w:sz w:val="24"/>
            <w:szCs w:val="24"/>
          </w:rPr>
          <w:t>I enjoyed life</w:t>
        </w:r>
        <w:r w:rsidR="00B40B5E">
          <w:rPr>
            <w:rFonts w:asciiTheme="majorBidi" w:hAnsiTheme="majorBidi" w:cstheme="majorBidi"/>
            <w:sz w:val="24"/>
            <w:szCs w:val="24"/>
          </w:rPr>
          <w:t>’</w:t>
        </w:r>
        <w:r w:rsidR="002C21CA">
          <w:rPr>
            <w:rFonts w:asciiTheme="majorBidi" w:hAnsiTheme="majorBidi" w:cstheme="majorBidi"/>
            <w:sz w:val="24"/>
            <w:szCs w:val="24"/>
          </w:rPr>
          <w:t>,</w:t>
        </w:r>
        <w:del w:id="845" w:author="Author">
          <w:r w:rsidR="008B6D97" w:rsidRPr="008B4CA8" w:rsidDel="002C21CA">
            <w:rPr>
              <w:rFonts w:asciiTheme="majorBidi" w:hAnsiTheme="majorBidi" w:cstheme="majorBidi"/>
              <w:sz w:val="24"/>
              <w:szCs w:val="24"/>
            </w:rPr>
            <w:delText>;</w:delText>
          </w:r>
        </w:del>
        <w:r w:rsidR="008B6D97" w:rsidRPr="008B4CA8">
          <w:rPr>
            <w:rFonts w:asciiTheme="majorBidi" w:hAnsiTheme="majorBidi" w:cstheme="majorBidi"/>
            <w:sz w:val="24"/>
            <w:szCs w:val="24"/>
          </w:rPr>
          <w:t xml:space="preserve"> </w:t>
        </w:r>
        <w:r w:rsidR="00B40B5E">
          <w:rPr>
            <w:rFonts w:asciiTheme="majorBidi" w:hAnsiTheme="majorBidi" w:cstheme="majorBidi"/>
            <w:sz w:val="24"/>
            <w:szCs w:val="24"/>
          </w:rPr>
          <w:t>‘</w:t>
        </w:r>
        <w:r w:rsidR="00D21EC5" w:rsidRPr="008B4CA8">
          <w:rPr>
            <w:rFonts w:asciiTheme="majorBidi" w:hAnsiTheme="majorBidi" w:cstheme="majorBidi"/>
            <w:sz w:val="24"/>
            <w:szCs w:val="24"/>
          </w:rPr>
          <w:t>I was happy</w:t>
        </w:r>
        <w:r w:rsidR="00B40B5E">
          <w:rPr>
            <w:rFonts w:asciiTheme="majorBidi" w:hAnsiTheme="majorBidi" w:cstheme="majorBidi"/>
            <w:sz w:val="24"/>
            <w:szCs w:val="24"/>
          </w:rPr>
          <w:t>’</w:t>
        </w:r>
        <w:r w:rsidR="002C21CA">
          <w:rPr>
            <w:rFonts w:asciiTheme="majorBidi" w:hAnsiTheme="majorBidi" w:cstheme="majorBidi"/>
            <w:sz w:val="24"/>
            <w:szCs w:val="24"/>
          </w:rPr>
          <w:t>,</w:t>
        </w:r>
        <w:del w:id="846" w:author="Author">
          <w:r w:rsidR="008B6D97" w:rsidRPr="008B4CA8" w:rsidDel="002C21CA">
            <w:rPr>
              <w:rFonts w:asciiTheme="majorBidi" w:hAnsiTheme="majorBidi" w:cstheme="majorBidi"/>
              <w:sz w:val="24"/>
              <w:szCs w:val="24"/>
            </w:rPr>
            <w:delText>;</w:delText>
          </w:r>
        </w:del>
        <w:r w:rsidR="008B6D97" w:rsidRPr="008B4CA8">
          <w:rPr>
            <w:rFonts w:asciiTheme="majorBidi" w:hAnsiTheme="majorBidi" w:cstheme="majorBidi"/>
            <w:sz w:val="24"/>
            <w:szCs w:val="24"/>
          </w:rPr>
          <w:t xml:space="preserve"> </w:t>
        </w:r>
        <w:r w:rsidR="00B40B5E">
          <w:rPr>
            <w:rFonts w:asciiTheme="majorBidi" w:hAnsiTheme="majorBidi" w:cstheme="majorBidi"/>
            <w:sz w:val="24"/>
            <w:szCs w:val="24"/>
          </w:rPr>
          <w:t>‘</w:t>
        </w:r>
        <w:r w:rsidR="00D21EC5" w:rsidRPr="008B4CA8">
          <w:rPr>
            <w:rFonts w:asciiTheme="majorBidi" w:hAnsiTheme="majorBidi" w:cstheme="majorBidi"/>
            <w:sz w:val="24"/>
            <w:szCs w:val="24"/>
          </w:rPr>
          <w:t>I felt hopeful about the future</w:t>
        </w: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w:t>
        </w:r>
        <w:del w:id="847" w:author="Author">
          <w:r w:rsidR="008B6D97" w:rsidRPr="008B4CA8" w:rsidDel="002C21CA">
            <w:rPr>
              <w:rFonts w:asciiTheme="majorBidi" w:hAnsiTheme="majorBidi" w:cstheme="majorBidi"/>
              <w:sz w:val="24"/>
              <w:szCs w:val="24"/>
            </w:rPr>
            <w:delText>;</w:delText>
          </w:r>
        </w:del>
        <w:r w:rsidR="008B6D97" w:rsidRPr="008B4CA8">
          <w:rPr>
            <w:rFonts w:asciiTheme="majorBidi" w:hAnsiTheme="majorBidi" w:cstheme="majorBidi"/>
            <w:sz w:val="24"/>
            <w:szCs w:val="24"/>
          </w:rPr>
          <w:t xml:space="preserve"> </w:t>
        </w:r>
        <w:r w:rsidR="00B40B5E">
          <w:rPr>
            <w:rFonts w:asciiTheme="majorBidi" w:hAnsiTheme="majorBidi" w:cstheme="majorBidi"/>
            <w:sz w:val="24"/>
            <w:szCs w:val="24"/>
          </w:rPr>
          <w:t>‘</w:t>
        </w:r>
        <w:r w:rsidR="00D21EC5" w:rsidRPr="008B4CA8">
          <w:rPr>
            <w:rFonts w:asciiTheme="majorBidi" w:hAnsiTheme="majorBidi" w:cstheme="majorBidi"/>
            <w:sz w:val="24"/>
            <w:szCs w:val="24"/>
          </w:rPr>
          <w:t>I felt I was just as good as other people</w:t>
        </w:r>
        <w:r w:rsidR="00B40B5E">
          <w:rPr>
            <w:rFonts w:asciiTheme="majorBidi" w:hAnsiTheme="majorBidi" w:cstheme="majorBidi"/>
            <w:sz w:val="24"/>
            <w:szCs w:val="24"/>
          </w:rPr>
          <w:t>’</w:t>
        </w:r>
        <w:del w:id="848" w:author="Author">
          <w:r w:rsidR="008B6D97" w:rsidRPr="008B4CA8" w:rsidDel="00B40B5E">
            <w:rPr>
              <w:rFonts w:asciiTheme="majorBidi" w:hAnsiTheme="majorBidi" w:cstheme="majorBidi"/>
              <w:sz w:val="24"/>
              <w:szCs w:val="24"/>
            </w:rPr>
            <w:delText>"</w:delText>
          </w:r>
        </w:del>
        <w:r w:rsidR="008B6D97" w:rsidRPr="008B4CA8">
          <w:rPr>
            <w:rFonts w:asciiTheme="majorBidi" w:hAnsiTheme="majorBidi" w:cstheme="majorBidi"/>
            <w:sz w:val="24"/>
            <w:szCs w:val="24"/>
          </w:rPr>
          <w:t>).</w:t>
        </w:r>
      </w:ins>
    </w:p>
    <w:p w14:paraId="50505EE6" w14:textId="0C35D3BF" w:rsidR="00DB48CC" w:rsidRDefault="00584C32" w:rsidP="00D83EDD">
      <w:pPr>
        <w:spacing w:after="240" w:line="480" w:lineRule="auto"/>
        <w:rPr>
          <w:ins w:id="849" w:author="Author"/>
          <w:rFonts w:asciiTheme="majorBidi" w:hAnsiTheme="majorBidi" w:cstheme="majorBidi"/>
          <w:sz w:val="24"/>
          <w:szCs w:val="24"/>
        </w:rPr>
      </w:pPr>
      <w:r w:rsidRPr="00816F12">
        <w:rPr>
          <w:rFonts w:asciiTheme="majorBidi" w:hAnsiTheme="majorBidi" w:cstheme="majorBidi"/>
          <w:sz w:val="24"/>
          <w:szCs w:val="24"/>
        </w:rPr>
        <w:t xml:space="preserve">Family </w:t>
      </w:r>
      <w:r w:rsidR="00FF5CE1" w:rsidRPr="00816F12">
        <w:rPr>
          <w:rFonts w:asciiTheme="majorBidi" w:hAnsiTheme="majorBidi" w:cstheme="majorBidi"/>
          <w:sz w:val="24"/>
          <w:szCs w:val="24"/>
        </w:rPr>
        <w:t>p</w:t>
      </w:r>
      <w:r w:rsidR="00EB2C07" w:rsidRPr="00816F12">
        <w:rPr>
          <w:rFonts w:asciiTheme="majorBidi" w:hAnsiTheme="majorBidi" w:cstheme="majorBidi"/>
          <w:sz w:val="24"/>
          <w:szCs w:val="24"/>
        </w:rPr>
        <w:t>overty</w:t>
      </w:r>
      <w:r w:rsidR="004D5BE6" w:rsidRPr="009929DE">
        <w:rPr>
          <w:rFonts w:asciiTheme="majorBidi" w:hAnsiTheme="majorBidi" w:cstheme="majorBidi"/>
          <w:sz w:val="24"/>
          <w:szCs w:val="24"/>
        </w:rPr>
        <w:t xml:space="preserve"> </w:t>
      </w:r>
      <w:r w:rsidR="002D129A" w:rsidRPr="009929DE">
        <w:rPr>
          <w:rFonts w:asciiTheme="majorBidi" w:hAnsiTheme="majorBidi" w:cstheme="majorBidi"/>
          <w:sz w:val="24"/>
          <w:szCs w:val="24"/>
        </w:rPr>
        <w:t>was measured as monthly consistent access to necessities</w:t>
      </w:r>
      <w:ins w:id="850" w:author="Author">
        <w:r w:rsidR="00FC09C9">
          <w:rPr>
            <w:rFonts w:asciiTheme="majorBidi" w:hAnsiTheme="majorBidi" w:cstheme="majorBidi"/>
            <w:sz w:val="24"/>
            <w:szCs w:val="24"/>
          </w:rPr>
          <w:t>,</w:t>
        </w:r>
      </w:ins>
      <w:r w:rsidR="002D129A" w:rsidRPr="009929DE">
        <w:rPr>
          <w:rFonts w:asciiTheme="majorBidi" w:hAnsiTheme="majorBidi" w:cstheme="majorBidi"/>
          <w:sz w:val="24"/>
          <w:szCs w:val="24"/>
        </w:rPr>
        <w:t xml:space="preserve"> including food, electricity, communication, and transport </w:t>
      </w:r>
      <w:r w:rsidR="001E2D04">
        <w:rPr>
          <w:rFonts w:asciiTheme="majorBidi" w:hAnsiTheme="majorBidi" w:cstheme="majorBidi"/>
          <w:sz w:val="24"/>
          <w:szCs w:val="24"/>
        </w:rPr>
        <w:t>[</w:t>
      </w:r>
      <w:del w:id="851" w:author="Author">
        <w:r w:rsidR="001E2D04" w:rsidDel="00C723DA">
          <w:rPr>
            <w:rFonts w:asciiTheme="majorBidi" w:hAnsiTheme="majorBidi" w:cstheme="majorBidi"/>
            <w:sz w:val="24"/>
            <w:szCs w:val="24"/>
          </w:rPr>
          <w:delText>3</w:delText>
        </w:r>
        <w:r w:rsidR="003C1946" w:rsidDel="00C723DA">
          <w:rPr>
            <w:rFonts w:asciiTheme="majorBidi" w:hAnsiTheme="majorBidi" w:cstheme="majorBidi"/>
            <w:sz w:val="24"/>
            <w:szCs w:val="24"/>
          </w:rPr>
          <w:delText>3</w:delText>
        </w:r>
      </w:del>
      <w:ins w:id="852" w:author="Author">
        <w:r w:rsidR="00C723DA">
          <w:rPr>
            <w:rFonts w:asciiTheme="majorBidi" w:hAnsiTheme="majorBidi" w:cstheme="majorBidi"/>
            <w:sz w:val="24"/>
            <w:szCs w:val="24"/>
          </w:rPr>
          <w:t>36</w:t>
        </w:r>
      </w:ins>
      <w:r w:rsidR="001E2D04">
        <w:rPr>
          <w:rFonts w:asciiTheme="majorBidi" w:hAnsiTheme="majorBidi" w:cstheme="majorBidi"/>
          <w:sz w:val="24"/>
          <w:szCs w:val="24"/>
        </w:rPr>
        <w:t>]</w:t>
      </w:r>
      <w:r w:rsidR="002D129A" w:rsidRPr="009929DE">
        <w:rPr>
          <w:rFonts w:asciiTheme="majorBidi" w:hAnsiTheme="majorBidi" w:cstheme="majorBidi"/>
          <w:sz w:val="24"/>
          <w:szCs w:val="24"/>
        </w:rPr>
        <w:t xml:space="preserve">. </w:t>
      </w:r>
      <w:r w:rsidR="00211BFC" w:rsidRPr="009929DE">
        <w:rPr>
          <w:rFonts w:asciiTheme="majorBidi" w:hAnsiTheme="majorBidi" w:cstheme="majorBidi"/>
          <w:sz w:val="24"/>
          <w:szCs w:val="24"/>
        </w:rPr>
        <w:t>This variable was assessed by using 9 items (</w:t>
      </w:r>
      <w:r w:rsidR="009929DE" w:rsidRPr="009929DE">
        <w:rPr>
          <w:rFonts w:asciiTheme="majorBidi" w:hAnsiTheme="majorBidi" w:cstheme="majorBidi"/>
          <w:sz w:val="24"/>
          <w:szCs w:val="24"/>
        </w:rPr>
        <w:t>α = .683</w:t>
      </w:r>
      <w:ins w:id="853" w:author="Author">
        <w:r w:rsidR="002C21CA">
          <w:rPr>
            <w:rFonts w:asciiTheme="majorBidi" w:hAnsiTheme="majorBidi" w:cstheme="majorBidi"/>
            <w:sz w:val="24"/>
            <w:szCs w:val="24"/>
          </w:rPr>
          <w:t>) such as</w:t>
        </w:r>
      </w:ins>
      <w:del w:id="854" w:author="Author">
        <w:r w:rsidR="00211BFC" w:rsidRPr="009929DE" w:rsidDel="002C21CA">
          <w:rPr>
            <w:rFonts w:asciiTheme="majorBidi" w:hAnsiTheme="majorBidi" w:cstheme="majorBidi"/>
            <w:sz w:val="24"/>
            <w:szCs w:val="24"/>
          </w:rPr>
          <w:delText>; e.g.</w:delText>
        </w:r>
        <w:r w:rsidR="007D4885" w:rsidDel="002C21CA">
          <w:rPr>
            <w:rFonts w:asciiTheme="majorBidi" w:hAnsiTheme="majorBidi" w:cstheme="majorBidi"/>
            <w:sz w:val="24"/>
            <w:szCs w:val="24"/>
          </w:rPr>
          <w:delText>,</w:delText>
        </w:r>
      </w:del>
      <w:r w:rsidR="00211BFC" w:rsidRPr="009929DE">
        <w:rPr>
          <w:rFonts w:asciiTheme="majorBidi" w:hAnsiTheme="majorBidi" w:cstheme="majorBidi"/>
          <w:sz w:val="24"/>
          <w:szCs w:val="24"/>
        </w:rPr>
        <w:t xml:space="preserve"> </w:t>
      </w:r>
      <w:ins w:id="855" w:author="Author">
        <w:r w:rsidR="005B29D4">
          <w:rPr>
            <w:rFonts w:asciiTheme="majorBidi" w:hAnsiTheme="majorBidi" w:cstheme="majorBidi"/>
            <w:sz w:val="24"/>
            <w:szCs w:val="24"/>
          </w:rPr>
          <w:t>‘</w:t>
        </w:r>
      </w:ins>
      <w:del w:id="856" w:author="Author">
        <w:r w:rsidR="00413B4F" w:rsidDel="005B29D4">
          <w:rPr>
            <w:rFonts w:asciiTheme="majorBidi" w:hAnsiTheme="majorBidi" w:cstheme="majorBidi"/>
            <w:sz w:val="24"/>
            <w:szCs w:val="24"/>
          </w:rPr>
          <w:delText>“</w:delText>
        </w:r>
      </w:del>
      <w:r w:rsidR="004D5BE6" w:rsidRPr="009929DE">
        <w:rPr>
          <w:rFonts w:asciiTheme="majorBidi" w:hAnsiTheme="majorBidi" w:cstheme="majorBidi"/>
          <w:sz w:val="24"/>
          <w:szCs w:val="24"/>
        </w:rPr>
        <w:t xml:space="preserve">Afford </w:t>
      </w:r>
      <w:ins w:id="857" w:author="Author">
        <w:r w:rsidR="00FC09C9">
          <w:rPr>
            <w:rFonts w:asciiTheme="majorBidi" w:hAnsiTheme="majorBidi" w:cstheme="majorBidi"/>
            <w:sz w:val="24"/>
            <w:szCs w:val="24"/>
          </w:rPr>
          <w:t>three</w:t>
        </w:r>
      </w:ins>
      <w:del w:id="858" w:author="Author">
        <w:r w:rsidR="004D5BE6" w:rsidRPr="009929DE" w:rsidDel="00FC09C9">
          <w:rPr>
            <w:rFonts w:asciiTheme="majorBidi" w:hAnsiTheme="majorBidi" w:cstheme="majorBidi"/>
            <w:sz w:val="24"/>
            <w:szCs w:val="24"/>
          </w:rPr>
          <w:delText>3</w:delText>
        </w:r>
      </w:del>
      <w:r w:rsidR="004D5BE6" w:rsidRPr="009929DE">
        <w:rPr>
          <w:rFonts w:asciiTheme="majorBidi" w:hAnsiTheme="majorBidi" w:cstheme="majorBidi"/>
          <w:sz w:val="24"/>
          <w:szCs w:val="24"/>
        </w:rPr>
        <w:t xml:space="preserve"> meals a day</w:t>
      </w:r>
      <w:ins w:id="859" w:author="Author">
        <w:r w:rsidR="005B29D4">
          <w:rPr>
            <w:rFonts w:asciiTheme="majorBidi" w:hAnsiTheme="majorBidi" w:cstheme="majorBidi"/>
            <w:sz w:val="24"/>
            <w:szCs w:val="24"/>
          </w:rPr>
          <w:t>’</w:t>
        </w:r>
      </w:ins>
      <w:del w:id="860" w:author="Author">
        <w:r w:rsidR="00413B4F" w:rsidDel="005B29D4">
          <w:rPr>
            <w:rFonts w:asciiTheme="majorBidi" w:hAnsiTheme="majorBidi" w:cstheme="majorBidi"/>
            <w:sz w:val="24"/>
            <w:szCs w:val="24"/>
          </w:rPr>
          <w:delText>”</w:delText>
        </w:r>
      </w:del>
      <w:ins w:id="861" w:author="Author">
        <w:r w:rsidR="002C21CA">
          <w:rPr>
            <w:rFonts w:asciiTheme="majorBidi" w:hAnsiTheme="majorBidi" w:cstheme="majorBidi"/>
            <w:sz w:val="24"/>
            <w:szCs w:val="24"/>
          </w:rPr>
          <w:t>,</w:t>
        </w:r>
      </w:ins>
      <w:del w:id="862" w:author="Author">
        <w:r w:rsidR="004D5BE6" w:rsidRPr="009929DE" w:rsidDel="002C21CA">
          <w:rPr>
            <w:rFonts w:asciiTheme="majorBidi" w:hAnsiTheme="majorBidi" w:cstheme="majorBidi"/>
            <w:sz w:val="24"/>
            <w:szCs w:val="24"/>
          </w:rPr>
          <w:delText>;</w:delText>
        </w:r>
      </w:del>
      <w:r w:rsidR="004D5BE6" w:rsidRPr="009929DE">
        <w:rPr>
          <w:rFonts w:asciiTheme="majorBidi" w:hAnsiTheme="majorBidi" w:cstheme="majorBidi"/>
          <w:sz w:val="24"/>
          <w:szCs w:val="24"/>
        </w:rPr>
        <w:t xml:space="preserve"> </w:t>
      </w:r>
      <w:ins w:id="863" w:author="Author">
        <w:r w:rsidR="005B29D4">
          <w:rPr>
            <w:rFonts w:asciiTheme="majorBidi" w:hAnsiTheme="majorBidi" w:cstheme="majorBidi"/>
            <w:sz w:val="24"/>
            <w:szCs w:val="24"/>
          </w:rPr>
          <w:t>‘</w:t>
        </w:r>
      </w:ins>
      <w:del w:id="864" w:author="Author">
        <w:r w:rsidR="00413B4F" w:rsidDel="005B29D4">
          <w:rPr>
            <w:rFonts w:asciiTheme="majorBidi" w:hAnsiTheme="majorBidi" w:cstheme="majorBidi"/>
            <w:sz w:val="24"/>
            <w:szCs w:val="24"/>
          </w:rPr>
          <w:delText>“</w:delText>
        </w:r>
      </w:del>
      <w:r w:rsidR="00413B4F">
        <w:rPr>
          <w:rFonts w:asciiTheme="majorBidi" w:hAnsiTheme="majorBidi" w:cstheme="majorBidi"/>
          <w:sz w:val="24"/>
          <w:szCs w:val="24"/>
        </w:rPr>
        <w:t>A</w:t>
      </w:r>
      <w:r w:rsidR="004D5BE6" w:rsidRPr="009929DE">
        <w:rPr>
          <w:rFonts w:asciiTheme="majorBidi" w:hAnsiTheme="majorBidi" w:cstheme="majorBidi"/>
          <w:sz w:val="24"/>
          <w:szCs w:val="24"/>
        </w:rPr>
        <w:t>fford the costs of the school</w:t>
      </w:r>
      <w:ins w:id="865" w:author="Author">
        <w:r w:rsidR="005B29D4">
          <w:rPr>
            <w:rFonts w:asciiTheme="majorBidi" w:hAnsiTheme="majorBidi" w:cstheme="majorBidi"/>
            <w:sz w:val="24"/>
            <w:szCs w:val="24"/>
          </w:rPr>
          <w:t>’</w:t>
        </w:r>
      </w:ins>
      <w:del w:id="866" w:author="Author">
        <w:r w:rsidR="00413B4F" w:rsidDel="005B29D4">
          <w:rPr>
            <w:rFonts w:asciiTheme="majorBidi" w:hAnsiTheme="majorBidi" w:cstheme="majorBidi"/>
            <w:sz w:val="24"/>
            <w:szCs w:val="24"/>
          </w:rPr>
          <w:delText>”</w:delText>
        </w:r>
      </w:del>
      <w:ins w:id="867" w:author="Author">
        <w:r w:rsidR="002C21CA">
          <w:rPr>
            <w:rFonts w:asciiTheme="majorBidi" w:hAnsiTheme="majorBidi" w:cstheme="majorBidi"/>
            <w:sz w:val="24"/>
            <w:szCs w:val="24"/>
          </w:rPr>
          <w:t xml:space="preserve"> and</w:t>
        </w:r>
      </w:ins>
      <w:del w:id="868" w:author="Author">
        <w:r w:rsidR="004D5BE6" w:rsidRPr="009929DE" w:rsidDel="002C21CA">
          <w:rPr>
            <w:rFonts w:asciiTheme="majorBidi" w:hAnsiTheme="majorBidi" w:cstheme="majorBidi"/>
            <w:sz w:val="24"/>
            <w:szCs w:val="24"/>
          </w:rPr>
          <w:delText>;</w:delText>
        </w:r>
      </w:del>
      <w:r w:rsidR="004D5BE6" w:rsidRPr="009929DE">
        <w:rPr>
          <w:rFonts w:asciiTheme="majorBidi" w:hAnsiTheme="majorBidi" w:cstheme="majorBidi"/>
          <w:sz w:val="24"/>
          <w:szCs w:val="24"/>
        </w:rPr>
        <w:t xml:space="preserve"> </w:t>
      </w:r>
      <w:ins w:id="869" w:author="Author">
        <w:r w:rsidR="005B29D4">
          <w:rPr>
            <w:rFonts w:asciiTheme="majorBidi" w:hAnsiTheme="majorBidi" w:cstheme="majorBidi"/>
            <w:sz w:val="24"/>
            <w:szCs w:val="24"/>
          </w:rPr>
          <w:t>‘</w:t>
        </w:r>
      </w:ins>
      <w:del w:id="870" w:author="Author">
        <w:r w:rsidR="00413B4F" w:rsidDel="005B29D4">
          <w:rPr>
            <w:rFonts w:asciiTheme="majorBidi" w:hAnsiTheme="majorBidi" w:cstheme="majorBidi"/>
            <w:sz w:val="24"/>
            <w:szCs w:val="24"/>
          </w:rPr>
          <w:delText>“</w:delText>
        </w:r>
      </w:del>
      <w:r w:rsidR="00413B4F">
        <w:rPr>
          <w:rFonts w:asciiTheme="majorBidi" w:hAnsiTheme="majorBidi" w:cstheme="majorBidi"/>
          <w:sz w:val="24"/>
          <w:szCs w:val="24"/>
        </w:rPr>
        <w:t>A</w:t>
      </w:r>
      <w:r w:rsidR="004D5BE6" w:rsidRPr="009929DE">
        <w:rPr>
          <w:rFonts w:asciiTheme="majorBidi" w:hAnsiTheme="majorBidi" w:cstheme="majorBidi"/>
          <w:sz w:val="24"/>
          <w:szCs w:val="24"/>
        </w:rPr>
        <w:t>fford enough warm clothes</w:t>
      </w:r>
      <w:ins w:id="871" w:author="Author">
        <w:r w:rsidR="005B29D4">
          <w:rPr>
            <w:rFonts w:asciiTheme="majorBidi" w:hAnsiTheme="majorBidi" w:cstheme="majorBidi"/>
            <w:sz w:val="24"/>
            <w:szCs w:val="24"/>
          </w:rPr>
          <w:t>’</w:t>
        </w:r>
      </w:ins>
      <w:del w:id="872" w:author="Author">
        <w:r w:rsidR="00413B4F" w:rsidDel="005B29D4">
          <w:rPr>
            <w:rFonts w:asciiTheme="majorBidi" w:hAnsiTheme="majorBidi" w:cstheme="majorBidi"/>
            <w:sz w:val="24"/>
            <w:szCs w:val="24"/>
          </w:rPr>
          <w:delText>”</w:delText>
        </w:r>
        <w:r w:rsidR="00211BFC" w:rsidRPr="009929DE" w:rsidDel="002C21CA">
          <w:rPr>
            <w:rFonts w:asciiTheme="majorBidi" w:hAnsiTheme="majorBidi" w:cstheme="majorBidi"/>
            <w:sz w:val="24"/>
            <w:szCs w:val="24"/>
          </w:rPr>
          <w:delText>)</w:delText>
        </w:r>
      </w:del>
      <w:r w:rsidR="00211BFC" w:rsidRPr="009929DE">
        <w:rPr>
          <w:rFonts w:asciiTheme="majorBidi" w:hAnsiTheme="majorBidi" w:cstheme="majorBidi"/>
          <w:sz w:val="24"/>
          <w:szCs w:val="24"/>
        </w:rPr>
        <w:t xml:space="preserve">. </w:t>
      </w:r>
      <w:r w:rsidR="009929DE" w:rsidRPr="009929DE">
        <w:rPr>
          <w:rFonts w:asciiTheme="majorBidi" w:hAnsiTheme="majorBidi" w:cstheme="majorBidi"/>
          <w:sz w:val="24"/>
          <w:szCs w:val="24"/>
        </w:rPr>
        <w:t>Responses were</w:t>
      </w:r>
      <w:del w:id="873" w:author="Author">
        <w:r w:rsidR="009929DE" w:rsidRPr="009929DE" w:rsidDel="00F0506D">
          <w:rPr>
            <w:rFonts w:asciiTheme="majorBidi" w:hAnsiTheme="majorBidi" w:cstheme="majorBidi"/>
            <w:sz w:val="24"/>
            <w:szCs w:val="24"/>
          </w:rPr>
          <w:delText>:</w:delText>
        </w:r>
      </w:del>
      <w:r w:rsidR="009929DE" w:rsidRPr="009929DE">
        <w:rPr>
          <w:rFonts w:asciiTheme="majorBidi" w:hAnsiTheme="majorBidi" w:cstheme="majorBidi"/>
          <w:sz w:val="24"/>
          <w:szCs w:val="24"/>
        </w:rPr>
        <w:t xml:space="preserve"> 0 = </w:t>
      </w:r>
      <w:ins w:id="874" w:author="Author">
        <w:r w:rsidR="00F0506D" w:rsidRPr="00F0506D">
          <w:rPr>
            <w:rFonts w:asciiTheme="majorBidi" w:hAnsiTheme="majorBidi" w:cstheme="majorBidi"/>
            <w:i/>
            <w:iCs/>
            <w:sz w:val="24"/>
            <w:szCs w:val="24"/>
          </w:rPr>
          <w:t>n</w:t>
        </w:r>
      </w:ins>
      <w:del w:id="875" w:author="Author">
        <w:r w:rsidR="009929DE" w:rsidRPr="00F0506D" w:rsidDel="00F0506D">
          <w:rPr>
            <w:rFonts w:asciiTheme="majorBidi" w:hAnsiTheme="majorBidi" w:cstheme="majorBidi"/>
            <w:i/>
            <w:iCs/>
            <w:sz w:val="24"/>
            <w:szCs w:val="24"/>
          </w:rPr>
          <w:delText>N</w:delText>
        </w:r>
      </w:del>
      <w:r w:rsidR="009929DE" w:rsidRPr="00F0506D">
        <w:rPr>
          <w:rFonts w:asciiTheme="majorBidi" w:hAnsiTheme="majorBidi" w:cstheme="majorBidi"/>
          <w:i/>
          <w:iCs/>
          <w:sz w:val="24"/>
          <w:szCs w:val="24"/>
        </w:rPr>
        <w:t>o</w:t>
      </w:r>
      <w:r w:rsidR="009929DE" w:rsidRPr="009929DE">
        <w:rPr>
          <w:rFonts w:asciiTheme="majorBidi" w:hAnsiTheme="majorBidi" w:cstheme="majorBidi"/>
          <w:sz w:val="24"/>
          <w:szCs w:val="24"/>
        </w:rPr>
        <w:t xml:space="preserve"> and 1 = </w:t>
      </w:r>
      <w:ins w:id="876" w:author="Author">
        <w:r w:rsidR="00F0506D" w:rsidRPr="00F0506D">
          <w:rPr>
            <w:rFonts w:asciiTheme="majorBidi" w:hAnsiTheme="majorBidi" w:cstheme="majorBidi"/>
            <w:i/>
            <w:iCs/>
            <w:sz w:val="24"/>
            <w:szCs w:val="24"/>
          </w:rPr>
          <w:t>y</w:t>
        </w:r>
      </w:ins>
      <w:del w:id="877" w:author="Author">
        <w:r w:rsidR="009929DE" w:rsidRPr="00F0506D" w:rsidDel="00F0506D">
          <w:rPr>
            <w:rFonts w:asciiTheme="majorBidi" w:hAnsiTheme="majorBidi" w:cstheme="majorBidi"/>
            <w:i/>
            <w:iCs/>
            <w:sz w:val="24"/>
            <w:szCs w:val="24"/>
          </w:rPr>
          <w:delText>Y</w:delText>
        </w:r>
      </w:del>
      <w:r w:rsidR="009929DE" w:rsidRPr="00F0506D">
        <w:rPr>
          <w:rFonts w:asciiTheme="majorBidi" w:hAnsiTheme="majorBidi" w:cstheme="majorBidi"/>
          <w:i/>
          <w:iCs/>
          <w:sz w:val="24"/>
          <w:szCs w:val="24"/>
        </w:rPr>
        <w:t>es</w:t>
      </w:r>
      <w:r w:rsidR="009929DE" w:rsidRPr="009929DE">
        <w:rPr>
          <w:rFonts w:asciiTheme="majorBidi" w:hAnsiTheme="majorBidi" w:cstheme="majorBidi"/>
          <w:sz w:val="24"/>
          <w:szCs w:val="24"/>
        </w:rPr>
        <w:t>. One overall score was derived by computing the sum of the items.</w:t>
      </w:r>
    </w:p>
    <w:p w14:paraId="54628438" w14:textId="77777777" w:rsidR="00F0506D" w:rsidRDefault="00744F24" w:rsidP="00D83EDD">
      <w:pPr>
        <w:spacing w:after="240" w:line="480" w:lineRule="auto"/>
        <w:rPr>
          <w:ins w:id="878" w:author="Author"/>
          <w:rFonts w:asciiTheme="majorBidi" w:hAnsiTheme="majorBidi" w:cstheme="majorBidi"/>
          <w:sz w:val="24"/>
          <w:szCs w:val="24"/>
        </w:rPr>
      </w:pPr>
      <w:commentRangeStart w:id="879"/>
      <w:ins w:id="880" w:author="Author">
        <w:r w:rsidRPr="00F0506D">
          <w:rPr>
            <w:rFonts w:asciiTheme="majorBidi" w:hAnsiTheme="majorBidi" w:cstheme="majorBidi"/>
            <w:i/>
            <w:iCs/>
            <w:sz w:val="24"/>
            <w:szCs w:val="24"/>
          </w:rPr>
          <w:t>Covariates</w:t>
        </w:r>
        <w:commentRangeEnd w:id="879"/>
        <w:r w:rsidRPr="00F0506D">
          <w:rPr>
            <w:rStyle w:val="CommentReference"/>
            <w:i/>
            <w:iCs/>
          </w:rPr>
          <w:commentReference w:id="879"/>
        </w:r>
        <w:del w:id="881" w:author="Author">
          <w:r w:rsidRPr="00B82562" w:rsidDel="00F0506D">
            <w:rPr>
              <w:rFonts w:asciiTheme="majorBidi" w:hAnsiTheme="majorBidi" w:cstheme="majorBidi"/>
              <w:sz w:val="24"/>
              <w:szCs w:val="24"/>
            </w:rPr>
            <w:delText>.</w:delText>
          </w:r>
        </w:del>
      </w:ins>
    </w:p>
    <w:p w14:paraId="7F02223A" w14:textId="7F78F6AA" w:rsidR="005E374F" w:rsidRPr="00744F24" w:rsidDel="005E374F" w:rsidRDefault="00744F24" w:rsidP="00D83EDD">
      <w:pPr>
        <w:spacing w:after="240" w:line="480" w:lineRule="auto"/>
        <w:rPr>
          <w:del w:id="882" w:author="Author"/>
          <w:rFonts w:asciiTheme="majorBidi" w:hAnsiTheme="majorBidi" w:cstheme="majorBidi"/>
          <w:sz w:val="24"/>
          <w:szCs w:val="24"/>
        </w:rPr>
      </w:pPr>
      <w:ins w:id="883" w:author="Author">
        <w:del w:id="884" w:author="Author">
          <w:r w:rsidRPr="00B82562" w:rsidDel="00F0506D">
            <w:rPr>
              <w:rFonts w:asciiTheme="majorBidi" w:hAnsiTheme="majorBidi" w:cstheme="majorBidi"/>
              <w:sz w:val="24"/>
              <w:szCs w:val="24"/>
            </w:rPr>
            <w:delText xml:space="preserve"> </w:delText>
          </w:r>
        </w:del>
        <w:r w:rsidRPr="00B82562">
          <w:rPr>
            <w:rFonts w:asciiTheme="majorBidi" w:hAnsiTheme="majorBidi" w:cstheme="majorBidi"/>
            <w:sz w:val="24"/>
            <w:szCs w:val="24"/>
          </w:rPr>
          <w:t>Parents and adolescents were asked to provide information about their age, gender</w:t>
        </w:r>
        <w:r w:rsidRPr="00B82562">
          <w:rPr>
            <w:rFonts w:asciiTheme="majorBidi" w:hAnsiTheme="majorBidi" w:cstheme="majorBidi"/>
            <w:sz w:val="24"/>
            <w:szCs w:val="24"/>
          </w:rPr>
          <w:t>,</w:t>
        </w:r>
        <w:r w:rsidRPr="00B82562">
          <w:rPr>
            <w:rFonts w:asciiTheme="majorBidi" w:hAnsiTheme="majorBidi" w:cstheme="majorBidi"/>
            <w:sz w:val="24"/>
            <w:szCs w:val="24"/>
          </w:rPr>
          <w:t xml:space="preserve"> and rural</w:t>
        </w:r>
        <w:r w:rsidR="00F0506D">
          <w:rPr>
            <w:rFonts w:asciiTheme="majorBidi" w:hAnsiTheme="majorBidi" w:cstheme="majorBidi"/>
            <w:sz w:val="24"/>
            <w:szCs w:val="24"/>
          </w:rPr>
          <w:t xml:space="preserve"> or </w:t>
        </w:r>
        <w:del w:id="885" w:author="Author">
          <w:r w:rsidRPr="00B82562" w:rsidDel="00F0506D">
            <w:rPr>
              <w:rFonts w:asciiTheme="majorBidi" w:hAnsiTheme="majorBidi" w:cstheme="majorBidi"/>
              <w:sz w:val="24"/>
              <w:szCs w:val="24"/>
            </w:rPr>
            <w:delText>/</w:delText>
          </w:r>
        </w:del>
        <w:r w:rsidRPr="00B82562">
          <w:rPr>
            <w:rFonts w:asciiTheme="majorBidi" w:hAnsiTheme="majorBidi" w:cstheme="majorBidi"/>
            <w:sz w:val="24"/>
            <w:szCs w:val="24"/>
          </w:rPr>
          <w:t>urban location.</w:t>
        </w:r>
        <w:r>
          <w:rPr>
            <w:rFonts w:asciiTheme="majorBidi" w:hAnsiTheme="majorBidi" w:cstheme="majorBidi"/>
            <w:sz w:val="24"/>
            <w:szCs w:val="24"/>
          </w:rPr>
          <w:t xml:space="preserve"> </w:t>
        </w:r>
      </w:ins>
    </w:p>
    <w:p w14:paraId="71617033" w14:textId="672E9DF2" w:rsidR="009929DE" w:rsidRDefault="00DB48CC" w:rsidP="00D83EDD">
      <w:pPr>
        <w:spacing w:after="240" w:line="480" w:lineRule="auto"/>
        <w:rPr>
          <w:rFonts w:asciiTheme="majorBidi" w:hAnsiTheme="majorBidi" w:cstheme="majorBidi"/>
          <w:sz w:val="24"/>
          <w:szCs w:val="24"/>
        </w:rPr>
      </w:pPr>
      <w:commentRangeStart w:id="886"/>
      <w:r>
        <w:rPr>
          <w:rFonts w:asciiTheme="majorBidi" w:hAnsiTheme="majorBidi" w:cstheme="majorBidi"/>
          <w:sz w:val="24"/>
          <w:szCs w:val="24"/>
        </w:rPr>
        <w:t>All</w:t>
      </w:r>
      <w:commentRangeEnd w:id="886"/>
      <w:r w:rsidR="00492A15">
        <w:rPr>
          <w:rStyle w:val="CommentReference"/>
        </w:rPr>
        <w:commentReference w:id="886"/>
      </w:r>
      <w:r>
        <w:rPr>
          <w:rFonts w:asciiTheme="majorBidi" w:hAnsiTheme="majorBidi" w:cstheme="majorBidi"/>
          <w:sz w:val="24"/>
          <w:szCs w:val="24"/>
        </w:rPr>
        <w:t xml:space="preserve"> variables </w:t>
      </w:r>
      <w:ins w:id="887" w:author="Author">
        <w:r w:rsidR="00492A15">
          <w:rPr>
            <w:rFonts w:asciiTheme="majorBidi" w:hAnsiTheme="majorBidi" w:cstheme="majorBidi"/>
            <w:sz w:val="24"/>
            <w:szCs w:val="24"/>
          </w:rPr>
          <w:t xml:space="preserve">(mediators and outcomes) </w:t>
        </w:r>
      </w:ins>
      <w:r>
        <w:rPr>
          <w:rFonts w:asciiTheme="majorBidi" w:hAnsiTheme="majorBidi" w:cstheme="majorBidi"/>
          <w:sz w:val="24"/>
          <w:szCs w:val="24"/>
        </w:rPr>
        <w:t xml:space="preserve">were measured at baseline and </w:t>
      </w:r>
      <w:ins w:id="888" w:author="Author">
        <w:r w:rsidR="002C21CA">
          <w:rPr>
            <w:rFonts w:asciiTheme="majorBidi" w:hAnsiTheme="majorBidi" w:cstheme="majorBidi"/>
            <w:sz w:val="24"/>
            <w:szCs w:val="24"/>
          </w:rPr>
          <w:t xml:space="preserve">at </w:t>
        </w:r>
        <w:r w:rsidR="00F0506D">
          <w:rPr>
            <w:rFonts w:asciiTheme="majorBidi" w:hAnsiTheme="majorBidi" w:cstheme="majorBidi"/>
            <w:sz w:val="24"/>
            <w:szCs w:val="24"/>
          </w:rPr>
          <w:t xml:space="preserve">the follow-up </w:t>
        </w:r>
      </w:ins>
      <w:r w:rsidR="00CD4E31">
        <w:rPr>
          <w:rFonts w:asciiTheme="majorBidi" w:hAnsiTheme="majorBidi" w:cstheme="majorBidi"/>
          <w:sz w:val="24"/>
          <w:szCs w:val="24"/>
        </w:rPr>
        <w:t>5</w:t>
      </w:r>
      <w:ins w:id="889" w:author="Author">
        <w:r w:rsidR="00F0506D">
          <w:rPr>
            <w:rFonts w:asciiTheme="majorBidi" w:hAnsiTheme="majorBidi" w:cstheme="majorBidi"/>
            <w:sz w:val="24"/>
            <w:szCs w:val="24"/>
          </w:rPr>
          <w:t xml:space="preserve"> to </w:t>
        </w:r>
      </w:ins>
      <w:del w:id="890" w:author="Author">
        <w:r w:rsidR="00CD4E31" w:rsidDel="00F0506D">
          <w:rPr>
            <w:rFonts w:asciiTheme="majorBidi" w:hAnsiTheme="majorBidi" w:cstheme="majorBidi"/>
            <w:sz w:val="24"/>
            <w:szCs w:val="24"/>
          </w:rPr>
          <w:delText>-</w:delText>
        </w:r>
      </w:del>
      <w:r w:rsidR="00CD4E31">
        <w:rPr>
          <w:rFonts w:asciiTheme="majorBidi" w:hAnsiTheme="majorBidi" w:cstheme="majorBidi"/>
          <w:sz w:val="24"/>
          <w:szCs w:val="24"/>
        </w:rPr>
        <w:t>9 months</w:t>
      </w:r>
      <w:del w:id="891" w:author="Author">
        <w:r w:rsidR="00CD4E31" w:rsidDel="00F0506D">
          <w:rPr>
            <w:rFonts w:asciiTheme="majorBidi" w:hAnsiTheme="majorBidi" w:cstheme="majorBidi"/>
            <w:sz w:val="24"/>
            <w:szCs w:val="24"/>
          </w:rPr>
          <w:delText xml:space="preserve"> </w:delText>
        </w:r>
        <w:r w:rsidDel="00F0506D">
          <w:rPr>
            <w:rFonts w:asciiTheme="majorBidi" w:hAnsiTheme="majorBidi" w:cstheme="majorBidi"/>
            <w:sz w:val="24"/>
            <w:szCs w:val="24"/>
          </w:rPr>
          <w:delText>follow-up</w:delText>
        </w:r>
      </w:del>
      <w:r w:rsidR="00CD4E31">
        <w:rPr>
          <w:rFonts w:asciiTheme="majorBidi" w:hAnsiTheme="majorBidi" w:cstheme="majorBidi"/>
          <w:sz w:val="24"/>
          <w:szCs w:val="24"/>
        </w:rPr>
        <w:t xml:space="preserve"> after the </w:t>
      </w:r>
      <w:r w:rsidR="00201E9A">
        <w:rPr>
          <w:rFonts w:asciiTheme="majorBidi" w:hAnsiTheme="majorBidi" w:cstheme="majorBidi"/>
          <w:sz w:val="24"/>
          <w:szCs w:val="24"/>
        </w:rPr>
        <w:t>intervention was completed</w:t>
      </w:r>
      <w:r>
        <w:rPr>
          <w:rFonts w:asciiTheme="majorBidi" w:hAnsiTheme="majorBidi" w:cstheme="majorBidi"/>
          <w:sz w:val="24"/>
          <w:szCs w:val="24"/>
        </w:rPr>
        <w:t xml:space="preserve">. </w:t>
      </w:r>
      <w:ins w:id="892" w:author="Author">
        <w:r w:rsidR="00492A15">
          <w:rPr>
            <w:rFonts w:asciiTheme="majorBidi" w:hAnsiTheme="majorBidi" w:cstheme="majorBidi"/>
            <w:sz w:val="24"/>
            <w:szCs w:val="24"/>
          </w:rPr>
          <w:t xml:space="preserve">Mediators were </w:t>
        </w:r>
        <w:del w:id="893" w:author="Author">
          <w:r w:rsidR="00492A15" w:rsidDel="002C21CA">
            <w:rPr>
              <w:rFonts w:asciiTheme="majorBidi" w:hAnsiTheme="majorBidi" w:cstheme="majorBidi"/>
              <w:sz w:val="24"/>
              <w:szCs w:val="24"/>
            </w:rPr>
            <w:delText xml:space="preserve">not </w:delText>
          </w:r>
        </w:del>
        <w:r w:rsidR="00492A15">
          <w:rPr>
            <w:rFonts w:asciiTheme="majorBidi" w:hAnsiTheme="majorBidi" w:cstheme="majorBidi"/>
            <w:sz w:val="24"/>
            <w:szCs w:val="24"/>
          </w:rPr>
          <w:t xml:space="preserve">measured </w:t>
        </w:r>
        <w:r w:rsidR="002C21CA">
          <w:rPr>
            <w:rFonts w:asciiTheme="majorBidi" w:hAnsiTheme="majorBidi" w:cstheme="majorBidi"/>
            <w:sz w:val="24"/>
            <w:szCs w:val="24"/>
          </w:rPr>
          <w:t xml:space="preserve">only after 5 to 9 months of follow-up, </w:t>
        </w:r>
        <w:r w:rsidR="002478B5">
          <w:rPr>
            <w:rFonts w:asciiTheme="majorBidi" w:hAnsiTheme="majorBidi" w:cstheme="majorBidi"/>
            <w:sz w:val="24"/>
            <w:szCs w:val="24"/>
          </w:rPr>
          <w:t xml:space="preserve">and </w:t>
        </w:r>
        <w:r w:rsidR="002C21CA">
          <w:rPr>
            <w:rFonts w:asciiTheme="majorBidi" w:hAnsiTheme="majorBidi" w:cstheme="majorBidi"/>
            <w:sz w:val="24"/>
            <w:szCs w:val="24"/>
          </w:rPr>
          <w:t xml:space="preserve">not </w:t>
        </w:r>
        <w:r w:rsidR="00492A15">
          <w:rPr>
            <w:rFonts w:asciiTheme="majorBidi" w:hAnsiTheme="majorBidi" w:cstheme="majorBidi"/>
            <w:sz w:val="24"/>
            <w:szCs w:val="24"/>
          </w:rPr>
          <w:t xml:space="preserve">at </w:t>
        </w:r>
        <w:r w:rsidR="00F0506D">
          <w:rPr>
            <w:rFonts w:asciiTheme="majorBidi" w:hAnsiTheme="majorBidi" w:cstheme="majorBidi"/>
            <w:sz w:val="24"/>
            <w:szCs w:val="24"/>
          </w:rPr>
          <w:t xml:space="preserve">the </w:t>
        </w:r>
        <w:r w:rsidR="00492A15">
          <w:rPr>
            <w:rFonts w:asciiTheme="majorBidi" w:hAnsiTheme="majorBidi" w:cstheme="majorBidi"/>
            <w:sz w:val="24"/>
            <w:szCs w:val="24"/>
          </w:rPr>
          <w:t>1</w:t>
        </w:r>
        <w:r w:rsidR="00F0506D">
          <w:rPr>
            <w:rFonts w:asciiTheme="majorBidi" w:hAnsiTheme="majorBidi" w:cstheme="majorBidi"/>
            <w:sz w:val="24"/>
            <w:szCs w:val="24"/>
          </w:rPr>
          <w:t>-</w:t>
        </w:r>
        <w:del w:id="894" w:author="Author">
          <w:r w:rsidR="00492A15" w:rsidDel="00F0506D">
            <w:rPr>
              <w:rFonts w:asciiTheme="majorBidi" w:hAnsiTheme="majorBidi" w:cstheme="majorBidi"/>
              <w:sz w:val="24"/>
              <w:szCs w:val="24"/>
            </w:rPr>
            <w:delText xml:space="preserve"> </w:delText>
          </w:r>
        </w:del>
        <w:r w:rsidR="00492A15">
          <w:rPr>
            <w:rFonts w:asciiTheme="majorBidi" w:hAnsiTheme="majorBidi" w:cstheme="majorBidi"/>
            <w:sz w:val="24"/>
            <w:szCs w:val="24"/>
          </w:rPr>
          <w:t>month follow-up</w:t>
        </w:r>
        <w:del w:id="895" w:author="Author">
          <w:r w:rsidR="00492A15" w:rsidDel="00F0506D">
            <w:rPr>
              <w:rFonts w:asciiTheme="majorBidi" w:hAnsiTheme="majorBidi" w:cstheme="majorBidi"/>
              <w:sz w:val="24"/>
              <w:szCs w:val="24"/>
            </w:rPr>
            <w:delText>,</w:delText>
          </w:r>
          <w:r w:rsidR="00492A15" w:rsidDel="002C21CA">
            <w:rPr>
              <w:rFonts w:asciiTheme="majorBidi" w:hAnsiTheme="majorBidi" w:cstheme="majorBidi"/>
              <w:sz w:val="24"/>
              <w:szCs w:val="24"/>
            </w:rPr>
            <w:delText xml:space="preserve"> </w:delText>
          </w:r>
          <w:r w:rsidR="00492A15" w:rsidDel="00F0506D">
            <w:rPr>
              <w:rFonts w:asciiTheme="majorBidi" w:hAnsiTheme="majorBidi" w:cstheme="majorBidi"/>
              <w:sz w:val="24"/>
              <w:szCs w:val="24"/>
            </w:rPr>
            <w:delText xml:space="preserve">and </w:delText>
          </w:r>
          <w:r w:rsidR="00492A15" w:rsidDel="002C21CA">
            <w:rPr>
              <w:rFonts w:asciiTheme="majorBidi" w:hAnsiTheme="majorBidi" w:cstheme="majorBidi"/>
              <w:sz w:val="24"/>
              <w:szCs w:val="24"/>
            </w:rPr>
            <w:delText>were measured at 5</w:delText>
          </w:r>
          <w:r w:rsidR="00492A15" w:rsidDel="00F0506D">
            <w:rPr>
              <w:rFonts w:asciiTheme="majorBidi" w:hAnsiTheme="majorBidi" w:cstheme="majorBidi"/>
              <w:sz w:val="24"/>
              <w:szCs w:val="24"/>
            </w:rPr>
            <w:delText>-</w:delText>
          </w:r>
          <w:r w:rsidR="00492A15" w:rsidDel="002C21CA">
            <w:rPr>
              <w:rFonts w:asciiTheme="majorBidi" w:hAnsiTheme="majorBidi" w:cstheme="majorBidi"/>
              <w:sz w:val="24"/>
              <w:szCs w:val="24"/>
            </w:rPr>
            <w:delText>9 months of follow-up only</w:delText>
          </w:r>
        </w:del>
        <w:r w:rsidR="00492A15">
          <w:rPr>
            <w:rFonts w:asciiTheme="majorBidi" w:hAnsiTheme="majorBidi" w:cstheme="majorBidi"/>
            <w:sz w:val="24"/>
            <w:szCs w:val="24"/>
          </w:rPr>
          <w:t xml:space="preserve">.  </w:t>
        </w:r>
      </w:ins>
    </w:p>
    <w:p w14:paraId="0FFDC7C0" w14:textId="77777777" w:rsidR="00031C92" w:rsidRPr="00EE71B4" w:rsidRDefault="00B55DB8" w:rsidP="00D83EDD">
      <w:pPr>
        <w:spacing w:after="240" w:line="480" w:lineRule="auto"/>
        <w:rPr>
          <w:rFonts w:asciiTheme="majorBidi" w:hAnsiTheme="majorBidi" w:cs="Times New Roman"/>
          <w:i/>
          <w:iCs/>
          <w:sz w:val="24"/>
          <w:szCs w:val="24"/>
        </w:rPr>
      </w:pPr>
      <w:r w:rsidRPr="00EE71B4">
        <w:rPr>
          <w:rFonts w:asciiTheme="majorBidi" w:hAnsiTheme="majorBidi" w:cs="Times New Roman"/>
          <w:i/>
          <w:iCs/>
          <w:sz w:val="24"/>
          <w:szCs w:val="24"/>
        </w:rPr>
        <w:t xml:space="preserve">Data analyses </w:t>
      </w:r>
    </w:p>
    <w:p w14:paraId="493AE5AF" w14:textId="59F9AC7A" w:rsidR="002D129A" w:rsidRPr="00031C92" w:rsidRDefault="00F125BA" w:rsidP="00D83EDD">
      <w:pPr>
        <w:spacing w:after="240" w:line="480" w:lineRule="auto"/>
        <w:rPr>
          <w:rFonts w:asciiTheme="majorBidi" w:hAnsiTheme="majorBidi" w:cs="Times New Roman"/>
          <w:b/>
          <w:bCs/>
          <w:sz w:val="24"/>
          <w:szCs w:val="24"/>
        </w:rPr>
      </w:pPr>
      <w:r w:rsidRPr="00F125BA">
        <w:rPr>
          <w:rFonts w:asciiTheme="majorBidi" w:hAnsiTheme="majorBidi" w:cstheme="majorBidi"/>
          <w:sz w:val="24"/>
          <w:szCs w:val="24"/>
        </w:rPr>
        <w:t xml:space="preserve">Analyses used intention-to-treat </w:t>
      </w:r>
      <w:del w:id="896" w:author="Author">
        <w:r w:rsidRPr="00F125BA" w:rsidDel="00F0506D">
          <w:rPr>
            <w:rFonts w:asciiTheme="majorBidi" w:hAnsiTheme="majorBidi" w:cstheme="majorBidi"/>
            <w:sz w:val="24"/>
            <w:szCs w:val="24"/>
          </w:rPr>
          <w:delText xml:space="preserve">(ITT) </w:delText>
        </w:r>
      </w:del>
      <w:r w:rsidRPr="00F125BA">
        <w:rPr>
          <w:rFonts w:asciiTheme="majorBidi" w:hAnsiTheme="majorBidi" w:cstheme="majorBidi"/>
          <w:sz w:val="24"/>
          <w:szCs w:val="24"/>
        </w:rPr>
        <w:t xml:space="preserve">for all clusters and families irrespective of intervention </w:t>
      </w:r>
      <w:commentRangeStart w:id="897"/>
      <w:r w:rsidRPr="00F125BA">
        <w:rPr>
          <w:rFonts w:asciiTheme="majorBidi" w:hAnsiTheme="majorBidi" w:cstheme="majorBidi"/>
          <w:sz w:val="24"/>
          <w:szCs w:val="24"/>
        </w:rPr>
        <w:t>uptake</w:t>
      </w:r>
      <w:commentRangeEnd w:id="897"/>
      <w:r w:rsidR="003D5707">
        <w:rPr>
          <w:rStyle w:val="CommentReference"/>
        </w:rPr>
        <w:commentReference w:id="897"/>
      </w:r>
      <w:r w:rsidRPr="00F125BA">
        <w:rPr>
          <w:rFonts w:asciiTheme="majorBidi" w:hAnsiTheme="majorBidi" w:cstheme="majorBidi"/>
          <w:sz w:val="24"/>
          <w:szCs w:val="24"/>
        </w:rPr>
        <w:t xml:space="preserve"> </w:t>
      </w:r>
      <w:del w:id="898" w:author="Author">
        <w:r w:rsidR="00B5053C" w:rsidDel="003D5707">
          <w:rPr>
            <w:rFonts w:asciiTheme="majorBidi" w:hAnsiTheme="majorBidi" w:cstheme="majorBidi"/>
            <w:sz w:val="24"/>
            <w:szCs w:val="24"/>
          </w:rPr>
          <w:delText xml:space="preserve"> </w:delText>
        </w:r>
      </w:del>
      <w:r w:rsidRPr="00F125BA">
        <w:rPr>
          <w:rFonts w:asciiTheme="majorBidi" w:hAnsiTheme="majorBidi" w:cstheme="majorBidi"/>
          <w:sz w:val="24"/>
          <w:szCs w:val="24"/>
        </w:rPr>
        <w:t>and included families who were no longer living together at follow-</w:t>
      </w:r>
      <w:r w:rsidRPr="006C70A4">
        <w:rPr>
          <w:rFonts w:asciiTheme="majorBidi" w:hAnsiTheme="majorBidi" w:cstheme="majorBidi"/>
          <w:sz w:val="24"/>
          <w:szCs w:val="24"/>
        </w:rPr>
        <w:t>up (n</w:t>
      </w:r>
      <w:ins w:id="899" w:author="Author">
        <w:r w:rsidR="00F0506D">
          <w:rPr>
            <w:rFonts w:asciiTheme="majorBidi" w:hAnsiTheme="majorBidi" w:cstheme="majorBidi"/>
            <w:sz w:val="24"/>
            <w:szCs w:val="24"/>
          </w:rPr>
          <w:t xml:space="preserve"> </w:t>
        </w:r>
      </w:ins>
      <w:r w:rsidRPr="006C70A4">
        <w:rPr>
          <w:rFonts w:asciiTheme="majorBidi" w:hAnsiTheme="majorBidi" w:cstheme="majorBidi"/>
          <w:sz w:val="24"/>
          <w:szCs w:val="24"/>
        </w:rPr>
        <w:t>=</w:t>
      </w:r>
      <w:ins w:id="900" w:author="Author">
        <w:r w:rsidR="00F0506D">
          <w:rPr>
            <w:rFonts w:asciiTheme="majorBidi" w:hAnsiTheme="majorBidi" w:cstheme="majorBidi"/>
            <w:sz w:val="24"/>
            <w:szCs w:val="24"/>
          </w:rPr>
          <w:t xml:space="preserve"> </w:t>
        </w:r>
      </w:ins>
      <w:r w:rsidRPr="006C70A4">
        <w:rPr>
          <w:rFonts w:asciiTheme="majorBidi" w:hAnsiTheme="majorBidi" w:cstheme="majorBidi"/>
          <w:sz w:val="24"/>
          <w:szCs w:val="24"/>
        </w:rPr>
        <w:t xml:space="preserve">53). </w:t>
      </w:r>
      <w:r w:rsidR="006C70A4" w:rsidRPr="006C70A4">
        <w:rPr>
          <w:rFonts w:asciiTheme="majorBidi" w:hAnsiTheme="majorBidi" w:cstheme="majorBidi"/>
          <w:sz w:val="24"/>
          <w:szCs w:val="24"/>
        </w:rPr>
        <w:t>Independent</w:t>
      </w:r>
      <w:ins w:id="901" w:author="Author">
        <w:r w:rsidR="00F0506D">
          <w:rPr>
            <w:rFonts w:asciiTheme="majorBidi" w:hAnsiTheme="majorBidi" w:cstheme="majorBidi"/>
            <w:sz w:val="24"/>
            <w:szCs w:val="24"/>
          </w:rPr>
          <w:t>-</w:t>
        </w:r>
      </w:ins>
      <w:del w:id="902" w:author="Author">
        <w:r w:rsidR="006C70A4" w:rsidRPr="006C70A4" w:rsidDel="00F0506D">
          <w:rPr>
            <w:rFonts w:asciiTheme="majorBidi" w:hAnsiTheme="majorBidi" w:cstheme="majorBidi"/>
            <w:sz w:val="24"/>
            <w:szCs w:val="24"/>
          </w:rPr>
          <w:delText xml:space="preserve"> </w:delText>
        </w:r>
      </w:del>
      <w:r w:rsidR="006C70A4" w:rsidRPr="006C70A4">
        <w:rPr>
          <w:rFonts w:asciiTheme="majorBidi" w:hAnsiTheme="majorBidi" w:cstheme="majorBidi"/>
          <w:sz w:val="24"/>
          <w:szCs w:val="24"/>
        </w:rPr>
        <w:t xml:space="preserve">sample </w:t>
      </w:r>
      <w:r w:rsidR="006C70A4" w:rsidRPr="00F0506D">
        <w:rPr>
          <w:rFonts w:asciiTheme="majorBidi" w:hAnsiTheme="majorBidi" w:cstheme="majorBidi"/>
          <w:i/>
          <w:iCs/>
          <w:sz w:val="24"/>
          <w:szCs w:val="24"/>
        </w:rPr>
        <w:t>t</w:t>
      </w:r>
      <w:ins w:id="903" w:author="Author">
        <w:r w:rsidR="00F0506D">
          <w:rPr>
            <w:rFonts w:asciiTheme="majorBidi" w:hAnsiTheme="majorBidi" w:cstheme="majorBidi"/>
            <w:sz w:val="24"/>
            <w:szCs w:val="24"/>
          </w:rPr>
          <w:t xml:space="preserve"> </w:t>
        </w:r>
      </w:ins>
      <w:del w:id="904" w:author="Author">
        <w:r w:rsidR="006C70A4" w:rsidRPr="006C70A4" w:rsidDel="00F0506D">
          <w:rPr>
            <w:rFonts w:asciiTheme="majorBidi" w:hAnsiTheme="majorBidi" w:cstheme="majorBidi"/>
            <w:sz w:val="24"/>
            <w:szCs w:val="24"/>
          </w:rPr>
          <w:delText>-</w:delText>
        </w:r>
      </w:del>
      <w:r w:rsidR="006C70A4" w:rsidRPr="006C70A4">
        <w:rPr>
          <w:rFonts w:asciiTheme="majorBidi" w:hAnsiTheme="majorBidi" w:cstheme="majorBidi"/>
          <w:sz w:val="24"/>
          <w:szCs w:val="24"/>
        </w:rPr>
        <w:t>test</w:t>
      </w:r>
      <w:r w:rsidR="00032BF1">
        <w:rPr>
          <w:rFonts w:asciiTheme="majorBidi" w:hAnsiTheme="majorBidi" w:cstheme="majorBidi"/>
          <w:sz w:val="24"/>
          <w:szCs w:val="24"/>
        </w:rPr>
        <w:t>s</w:t>
      </w:r>
      <w:r w:rsidR="006C70A4" w:rsidRPr="006C70A4">
        <w:rPr>
          <w:rFonts w:asciiTheme="majorBidi" w:hAnsiTheme="majorBidi" w:cstheme="majorBidi"/>
          <w:sz w:val="24"/>
          <w:szCs w:val="24"/>
        </w:rPr>
        <w:t xml:space="preserve"> w</w:t>
      </w:r>
      <w:r w:rsidR="00032BF1">
        <w:rPr>
          <w:rFonts w:asciiTheme="majorBidi" w:hAnsiTheme="majorBidi" w:cstheme="majorBidi"/>
          <w:sz w:val="24"/>
          <w:szCs w:val="24"/>
        </w:rPr>
        <w:t>ere</w:t>
      </w:r>
      <w:r w:rsidR="006C70A4" w:rsidRPr="006C70A4">
        <w:rPr>
          <w:rFonts w:asciiTheme="majorBidi" w:hAnsiTheme="majorBidi" w:cstheme="majorBidi"/>
          <w:sz w:val="24"/>
          <w:szCs w:val="24"/>
        </w:rPr>
        <w:t xml:space="preserve"> conducted to compare </w:t>
      </w:r>
      <w:ins w:id="905" w:author="Author">
        <w:r w:rsidR="009E1931">
          <w:rPr>
            <w:rFonts w:asciiTheme="majorBidi" w:hAnsiTheme="majorBidi" w:cstheme="majorBidi"/>
            <w:sz w:val="24"/>
            <w:szCs w:val="24"/>
          </w:rPr>
          <w:t xml:space="preserve">the </w:t>
        </w:r>
      </w:ins>
      <w:r w:rsidR="006C70A4" w:rsidRPr="006C70A4">
        <w:rPr>
          <w:rFonts w:asciiTheme="majorBidi" w:hAnsiTheme="majorBidi" w:cstheme="majorBidi"/>
          <w:sz w:val="24"/>
          <w:szCs w:val="24"/>
        </w:rPr>
        <w:t>means of outcomes and mediator</w:t>
      </w:r>
      <w:r w:rsidR="002D129A" w:rsidRPr="006C70A4">
        <w:rPr>
          <w:rFonts w:asciiTheme="majorBidi" w:hAnsiTheme="majorBidi" w:cstheme="majorBidi"/>
          <w:sz w:val="24"/>
          <w:szCs w:val="24"/>
        </w:rPr>
        <w:t xml:space="preserve"> differences </w:t>
      </w:r>
      <w:ins w:id="906" w:author="Author">
        <w:r w:rsidR="009E1931" w:rsidRPr="006C70A4">
          <w:rPr>
            <w:rFonts w:asciiTheme="majorBidi" w:hAnsiTheme="majorBidi" w:cstheme="majorBidi"/>
            <w:sz w:val="24"/>
            <w:szCs w:val="24"/>
          </w:rPr>
          <w:t>between</w:t>
        </w:r>
        <w:r w:rsidR="009E1931">
          <w:rPr>
            <w:rFonts w:asciiTheme="majorBidi" w:hAnsiTheme="majorBidi" w:cstheme="majorBidi"/>
            <w:sz w:val="24"/>
            <w:szCs w:val="24"/>
          </w:rPr>
          <w:t xml:space="preserve"> the</w:t>
        </w:r>
        <w:r w:rsidR="009E1931" w:rsidRPr="006C70A4">
          <w:rPr>
            <w:rFonts w:asciiTheme="majorBidi" w:hAnsiTheme="majorBidi" w:cstheme="majorBidi"/>
            <w:sz w:val="24"/>
            <w:szCs w:val="24"/>
          </w:rPr>
          <w:t xml:space="preserve"> intervention and control groups </w:t>
        </w:r>
      </w:ins>
      <w:r w:rsidR="006C70A4" w:rsidRPr="006C70A4">
        <w:rPr>
          <w:rFonts w:asciiTheme="majorBidi" w:hAnsiTheme="majorBidi" w:cstheme="majorBidi"/>
          <w:sz w:val="24"/>
          <w:szCs w:val="24"/>
        </w:rPr>
        <w:t>at baseline and follow-up</w:t>
      </w:r>
      <w:del w:id="907" w:author="Author">
        <w:r w:rsidR="006C70A4" w:rsidRPr="006C70A4" w:rsidDel="009E1931">
          <w:rPr>
            <w:rFonts w:asciiTheme="majorBidi" w:hAnsiTheme="majorBidi" w:cstheme="majorBidi"/>
            <w:sz w:val="24"/>
            <w:szCs w:val="24"/>
          </w:rPr>
          <w:delText xml:space="preserve"> </w:delText>
        </w:r>
        <w:r w:rsidR="002D129A" w:rsidRPr="006C70A4" w:rsidDel="009E1931">
          <w:rPr>
            <w:rFonts w:asciiTheme="majorBidi" w:hAnsiTheme="majorBidi" w:cstheme="majorBidi"/>
            <w:sz w:val="24"/>
            <w:szCs w:val="24"/>
          </w:rPr>
          <w:delText>between intervention and control groups</w:delText>
        </w:r>
      </w:del>
      <w:r w:rsidR="002D129A" w:rsidRPr="006C70A4">
        <w:rPr>
          <w:rFonts w:asciiTheme="majorBidi" w:hAnsiTheme="majorBidi" w:cstheme="majorBidi"/>
          <w:sz w:val="24"/>
          <w:szCs w:val="24"/>
        </w:rPr>
        <w:t>.</w:t>
      </w:r>
    </w:p>
    <w:p w14:paraId="541D8958" w14:textId="3D2802BF" w:rsidR="006D312A" w:rsidRDefault="00D01911" w:rsidP="00D83EDD">
      <w:pPr>
        <w:spacing w:after="240" w:line="480" w:lineRule="auto"/>
        <w:rPr>
          <w:rFonts w:asciiTheme="majorBidi" w:hAnsiTheme="majorBidi" w:cstheme="majorBidi"/>
          <w:sz w:val="24"/>
          <w:szCs w:val="24"/>
        </w:rPr>
      </w:pPr>
      <w:r>
        <w:rPr>
          <w:rFonts w:asciiTheme="majorBidi" w:hAnsiTheme="majorBidi" w:cstheme="majorBidi"/>
          <w:sz w:val="24"/>
          <w:szCs w:val="24"/>
        </w:rPr>
        <w:t xml:space="preserve">A linear </w:t>
      </w:r>
      <w:del w:id="908" w:author="Author">
        <w:r w:rsidR="00EB2C07" w:rsidRPr="00EC5621" w:rsidDel="00F0506D">
          <w:rPr>
            <w:rFonts w:asciiTheme="majorBidi" w:hAnsiTheme="majorBidi" w:cstheme="majorBidi"/>
            <w:sz w:val="24"/>
            <w:szCs w:val="24"/>
          </w:rPr>
          <w:delText xml:space="preserve">Structural </w:delText>
        </w:r>
      </w:del>
      <w:ins w:id="909" w:author="Author">
        <w:r w:rsidR="00F0506D">
          <w:rPr>
            <w:rFonts w:asciiTheme="majorBidi" w:hAnsiTheme="majorBidi" w:cstheme="majorBidi"/>
            <w:sz w:val="24"/>
            <w:szCs w:val="24"/>
          </w:rPr>
          <w:t>s</w:t>
        </w:r>
        <w:r w:rsidR="00F0506D" w:rsidRPr="00EC5621">
          <w:rPr>
            <w:rFonts w:asciiTheme="majorBidi" w:hAnsiTheme="majorBidi" w:cstheme="majorBidi"/>
            <w:sz w:val="24"/>
            <w:szCs w:val="24"/>
          </w:rPr>
          <w:t xml:space="preserve">tructural </w:t>
        </w:r>
        <w:r w:rsidR="00F0506D">
          <w:rPr>
            <w:rFonts w:asciiTheme="majorBidi" w:hAnsiTheme="majorBidi" w:cstheme="majorBidi"/>
            <w:sz w:val="24"/>
            <w:szCs w:val="24"/>
          </w:rPr>
          <w:t>e</w:t>
        </w:r>
      </w:ins>
      <w:del w:id="910" w:author="Author">
        <w:r w:rsidR="00EB2C07" w:rsidRPr="00EC5621" w:rsidDel="00F0506D">
          <w:rPr>
            <w:rFonts w:asciiTheme="majorBidi" w:hAnsiTheme="majorBidi" w:cstheme="majorBidi"/>
            <w:sz w:val="24"/>
            <w:szCs w:val="24"/>
          </w:rPr>
          <w:delText>E</w:delText>
        </w:r>
      </w:del>
      <w:r w:rsidR="00EB2C07" w:rsidRPr="00EC5621">
        <w:rPr>
          <w:rFonts w:asciiTheme="majorBidi" w:hAnsiTheme="majorBidi" w:cstheme="majorBidi"/>
          <w:sz w:val="24"/>
          <w:szCs w:val="24"/>
        </w:rPr>
        <w:t xml:space="preserve">quation </w:t>
      </w:r>
      <w:ins w:id="911" w:author="Author">
        <w:r w:rsidR="00F0506D">
          <w:rPr>
            <w:rFonts w:asciiTheme="majorBidi" w:hAnsiTheme="majorBidi" w:cstheme="majorBidi"/>
            <w:sz w:val="24"/>
            <w:szCs w:val="24"/>
          </w:rPr>
          <w:t>m</w:t>
        </w:r>
      </w:ins>
      <w:del w:id="912" w:author="Author">
        <w:r w:rsidR="00EB2C07" w:rsidRPr="00EC5621" w:rsidDel="00F0506D">
          <w:rPr>
            <w:rFonts w:asciiTheme="majorBidi" w:hAnsiTheme="majorBidi" w:cstheme="majorBidi"/>
            <w:sz w:val="24"/>
            <w:szCs w:val="24"/>
          </w:rPr>
          <w:delText>M</w:delText>
        </w:r>
      </w:del>
      <w:r w:rsidR="00EB2C07" w:rsidRPr="00EC5621">
        <w:rPr>
          <w:rFonts w:asciiTheme="majorBidi" w:hAnsiTheme="majorBidi" w:cstheme="majorBidi"/>
          <w:sz w:val="24"/>
          <w:szCs w:val="24"/>
        </w:rPr>
        <w:t>odel</w:t>
      </w:r>
      <w:del w:id="913" w:author="Author">
        <w:r w:rsidR="00EB2C07" w:rsidRPr="00EC5621" w:rsidDel="00F0506D">
          <w:rPr>
            <w:rFonts w:asciiTheme="majorBidi" w:hAnsiTheme="majorBidi" w:cstheme="majorBidi"/>
            <w:sz w:val="24"/>
            <w:szCs w:val="24"/>
          </w:rPr>
          <w:delText>ing</w:delText>
        </w:r>
      </w:del>
      <w:r w:rsidR="00EB2C07" w:rsidRPr="00EC5621">
        <w:rPr>
          <w:rFonts w:asciiTheme="majorBidi" w:hAnsiTheme="majorBidi" w:cstheme="majorBidi"/>
          <w:sz w:val="24"/>
          <w:szCs w:val="24"/>
        </w:rPr>
        <w:t xml:space="preserve"> (SEM) was used with </w:t>
      </w:r>
      <w:ins w:id="914" w:author="Author">
        <w:r w:rsidR="00F0506D">
          <w:rPr>
            <w:rFonts w:asciiTheme="majorBidi" w:hAnsiTheme="majorBidi" w:cstheme="majorBidi"/>
            <w:sz w:val="24"/>
            <w:szCs w:val="24"/>
          </w:rPr>
          <w:t xml:space="preserve">the </w:t>
        </w:r>
      </w:ins>
      <w:r w:rsidR="00EB2C07" w:rsidRPr="00EC5621">
        <w:rPr>
          <w:rFonts w:asciiTheme="majorBidi" w:hAnsiTheme="majorBidi" w:cstheme="majorBidi"/>
          <w:sz w:val="24"/>
          <w:szCs w:val="24"/>
        </w:rPr>
        <w:t>AMOS</w:t>
      </w:r>
      <w:ins w:id="915" w:author="Author">
        <w:r w:rsidR="00F0506D">
          <w:rPr>
            <w:rFonts w:asciiTheme="majorBidi" w:hAnsiTheme="majorBidi" w:cstheme="majorBidi"/>
            <w:sz w:val="24"/>
            <w:szCs w:val="24"/>
          </w:rPr>
          <w:t xml:space="preserve"> </w:t>
        </w:r>
      </w:ins>
      <w:r w:rsidR="00EB2C07">
        <w:rPr>
          <w:rFonts w:asciiTheme="majorBidi" w:hAnsiTheme="majorBidi" w:cstheme="majorBidi"/>
          <w:sz w:val="24"/>
          <w:szCs w:val="24"/>
        </w:rPr>
        <w:t xml:space="preserve">21 statistics program. The SEM </w:t>
      </w:r>
      <w:r w:rsidR="007012C1">
        <w:rPr>
          <w:rFonts w:asciiTheme="majorBidi" w:hAnsiTheme="majorBidi" w:cstheme="majorBidi"/>
          <w:sz w:val="24"/>
          <w:szCs w:val="24"/>
        </w:rPr>
        <w:t>procedure combined measurement modeling (</w:t>
      </w:r>
      <w:del w:id="916" w:author="Author">
        <w:r w:rsidR="007012C1" w:rsidDel="00F0506D">
          <w:rPr>
            <w:rFonts w:asciiTheme="majorBidi" w:hAnsiTheme="majorBidi" w:cstheme="majorBidi"/>
            <w:sz w:val="24"/>
            <w:szCs w:val="24"/>
          </w:rPr>
          <w:delText xml:space="preserve">Confirmatory </w:delText>
        </w:r>
      </w:del>
      <w:ins w:id="917" w:author="Author">
        <w:r w:rsidR="00F0506D">
          <w:rPr>
            <w:rFonts w:asciiTheme="majorBidi" w:hAnsiTheme="majorBidi" w:cstheme="majorBidi"/>
            <w:sz w:val="24"/>
            <w:szCs w:val="24"/>
          </w:rPr>
          <w:t xml:space="preserve">confirmatory </w:t>
        </w:r>
      </w:ins>
      <w:del w:id="918" w:author="Author">
        <w:r w:rsidR="007012C1" w:rsidDel="00F0506D">
          <w:rPr>
            <w:rFonts w:asciiTheme="majorBidi" w:hAnsiTheme="majorBidi" w:cstheme="majorBidi"/>
            <w:sz w:val="24"/>
            <w:szCs w:val="24"/>
          </w:rPr>
          <w:delText xml:space="preserve">Factor </w:delText>
        </w:r>
      </w:del>
      <w:ins w:id="919" w:author="Author">
        <w:r w:rsidR="00F0506D">
          <w:rPr>
            <w:rFonts w:asciiTheme="majorBidi" w:hAnsiTheme="majorBidi" w:cstheme="majorBidi"/>
            <w:sz w:val="24"/>
            <w:szCs w:val="24"/>
          </w:rPr>
          <w:t xml:space="preserve">factor </w:t>
        </w:r>
      </w:ins>
      <w:del w:id="920" w:author="Author">
        <w:r w:rsidR="007012C1" w:rsidDel="00F0506D">
          <w:rPr>
            <w:rFonts w:asciiTheme="majorBidi" w:hAnsiTheme="majorBidi" w:cstheme="majorBidi"/>
            <w:sz w:val="24"/>
            <w:szCs w:val="24"/>
          </w:rPr>
          <w:delText xml:space="preserve">Analyses </w:delText>
        </w:r>
      </w:del>
      <w:ins w:id="921" w:author="Author">
        <w:r w:rsidR="00F0506D">
          <w:rPr>
            <w:rFonts w:asciiTheme="majorBidi" w:hAnsiTheme="majorBidi" w:cstheme="majorBidi"/>
            <w:sz w:val="24"/>
            <w:szCs w:val="24"/>
          </w:rPr>
          <w:t>analyses</w:t>
        </w:r>
      </w:ins>
      <w:del w:id="922" w:author="Author">
        <w:r w:rsidR="007012C1" w:rsidDel="00F0506D">
          <w:rPr>
            <w:rFonts w:asciiTheme="majorBidi" w:hAnsiTheme="majorBidi" w:cstheme="majorBidi"/>
            <w:sz w:val="24"/>
            <w:szCs w:val="24"/>
          </w:rPr>
          <w:delText>–</w:delText>
        </w:r>
        <w:r w:rsidR="00413B4F" w:rsidDel="00F0506D">
          <w:rPr>
            <w:rFonts w:asciiTheme="majorBidi" w:hAnsiTheme="majorBidi" w:cstheme="majorBidi"/>
            <w:sz w:val="24"/>
            <w:szCs w:val="24"/>
          </w:rPr>
          <w:delText xml:space="preserve"> </w:delText>
        </w:r>
        <w:r w:rsidR="007012C1" w:rsidDel="00F0506D">
          <w:rPr>
            <w:rFonts w:asciiTheme="majorBidi" w:hAnsiTheme="majorBidi" w:cstheme="majorBidi"/>
            <w:sz w:val="24"/>
            <w:szCs w:val="24"/>
          </w:rPr>
          <w:delText>CFA</w:delText>
        </w:r>
      </w:del>
      <w:r w:rsidR="007012C1">
        <w:rPr>
          <w:rFonts w:asciiTheme="majorBidi" w:hAnsiTheme="majorBidi" w:cstheme="majorBidi"/>
          <w:sz w:val="24"/>
          <w:szCs w:val="24"/>
        </w:rPr>
        <w:t xml:space="preserve">) and </w:t>
      </w:r>
      <w:del w:id="923" w:author="Author">
        <w:r w:rsidR="007012C1" w:rsidDel="00F0506D">
          <w:rPr>
            <w:rFonts w:asciiTheme="majorBidi" w:hAnsiTheme="majorBidi" w:cstheme="majorBidi"/>
            <w:sz w:val="24"/>
            <w:szCs w:val="24"/>
          </w:rPr>
          <w:delText>structural equation modeling</w:delText>
        </w:r>
      </w:del>
      <w:ins w:id="924" w:author="Author">
        <w:r w:rsidR="00F0506D">
          <w:rPr>
            <w:rFonts w:asciiTheme="majorBidi" w:hAnsiTheme="majorBidi" w:cstheme="majorBidi"/>
            <w:sz w:val="24"/>
            <w:szCs w:val="24"/>
          </w:rPr>
          <w:t>SEM</w:t>
        </w:r>
      </w:ins>
      <w:r w:rsidR="007012C1">
        <w:rPr>
          <w:rFonts w:asciiTheme="majorBidi" w:hAnsiTheme="majorBidi" w:cstheme="majorBidi"/>
          <w:sz w:val="24"/>
          <w:szCs w:val="24"/>
        </w:rPr>
        <w:t>. Items that were theoretically and empirically perceived as describing the variable were used in the measurement model.</w:t>
      </w:r>
    </w:p>
    <w:p w14:paraId="602A59EE" w14:textId="6F38D68B" w:rsidR="006D312A" w:rsidRDefault="006D312A" w:rsidP="00D83EDD">
      <w:pPr>
        <w:spacing w:after="240" w:line="480" w:lineRule="auto"/>
        <w:rPr>
          <w:rFonts w:asciiTheme="majorBidi" w:hAnsiTheme="majorBidi" w:cstheme="majorBidi"/>
          <w:sz w:val="24"/>
          <w:szCs w:val="24"/>
        </w:rPr>
      </w:pPr>
      <w:r w:rsidRPr="00A26822">
        <w:rPr>
          <w:rFonts w:asciiTheme="majorBidi" w:hAnsiTheme="majorBidi" w:cstheme="majorBidi"/>
          <w:sz w:val="24"/>
          <w:szCs w:val="24"/>
        </w:rPr>
        <w:t xml:space="preserve">Goodness of fit for the final model was assessed using the </w:t>
      </w:r>
      <w:ins w:id="925" w:author="Author">
        <w:r w:rsidR="00FA5CC8">
          <w:rPr>
            <w:rFonts w:asciiTheme="majorBidi" w:hAnsiTheme="majorBidi" w:cstheme="majorBidi"/>
            <w:sz w:val="24"/>
            <w:szCs w:val="24"/>
          </w:rPr>
          <w:t>c</w:t>
        </w:r>
      </w:ins>
      <w:del w:id="926" w:author="Author">
        <w:r w:rsidRPr="00A26822" w:rsidDel="00FA5CC8">
          <w:rPr>
            <w:rFonts w:asciiTheme="majorBidi" w:hAnsiTheme="majorBidi" w:cstheme="majorBidi"/>
            <w:sz w:val="24"/>
            <w:szCs w:val="24"/>
          </w:rPr>
          <w:delText>C</w:delText>
        </w:r>
      </w:del>
      <w:r w:rsidRPr="00A26822">
        <w:rPr>
          <w:rFonts w:asciiTheme="majorBidi" w:hAnsiTheme="majorBidi" w:cstheme="majorBidi"/>
          <w:sz w:val="24"/>
          <w:szCs w:val="24"/>
        </w:rPr>
        <w:t xml:space="preserve">omparative </w:t>
      </w:r>
      <w:ins w:id="927" w:author="Author">
        <w:r w:rsidR="00FA5CC8">
          <w:rPr>
            <w:rFonts w:asciiTheme="majorBidi" w:hAnsiTheme="majorBidi" w:cstheme="majorBidi"/>
            <w:sz w:val="24"/>
            <w:szCs w:val="24"/>
          </w:rPr>
          <w:t>f</w:t>
        </w:r>
      </w:ins>
      <w:del w:id="928" w:author="Author">
        <w:r w:rsidRPr="00A26822" w:rsidDel="00FA5CC8">
          <w:rPr>
            <w:rFonts w:asciiTheme="majorBidi" w:hAnsiTheme="majorBidi" w:cstheme="majorBidi"/>
            <w:sz w:val="24"/>
            <w:szCs w:val="24"/>
          </w:rPr>
          <w:delText>F</w:delText>
        </w:r>
      </w:del>
      <w:r w:rsidRPr="00A26822">
        <w:rPr>
          <w:rFonts w:asciiTheme="majorBidi" w:hAnsiTheme="majorBidi" w:cstheme="majorBidi"/>
          <w:sz w:val="24"/>
          <w:szCs w:val="24"/>
        </w:rPr>
        <w:t xml:space="preserve">it </w:t>
      </w:r>
      <w:ins w:id="929" w:author="Author">
        <w:r w:rsidR="00FA5CC8">
          <w:rPr>
            <w:rFonts w:asciiTheme="majorBidi" w:hAnsiTheme="majorBidi" w:cstheme="majorBidi"/>
            <w:sz w:val="24"/>
            <w:szCs w:val="24"/>
          </w:rPr>
          <w:t>i</w:t>
        </w:r>
      </w:ins>
      <w:commentRangeStart w:id="930"/>
      <w:del w:id="931" w:author="Author">
        <w:r w:rsidRPr="00A26822" w:rsidDel="00FA5CC8">
          <w:rPr>
            <w:rFonts w:asciiTheme="majorBidi" w:hAnsiTheme="majorBidi" w:cstheme="majorBidi"/>
            <w:sz w:val="24"/>
            <w:szCs w:val="24"/>
          </w:rPr>
          <w:delText>I</w:delText>
        </w:r>
      </w:del>
      <w:r w:rsidRPr="00A26822">
        <w:rPr>
          <w:rFonts w:asciiTheme="majorBidi" w:hAnsiTheme="majorBidi" w:cstheme="majorBidi"/>
          <w:sz w:val="24"/>
          <w:szCs w:val="24"/>
        </w:rPr>
        <w:t>ndex</w:t>
      </w:r>
      <w:commentRangeEnd w:id="930"/>
      <w:r w:rsidR="003331B6">
        <w:rPr>
          <w:rStyle w:val="CommentReference"/>
        </w:rPr>
        <w:commentReference w:id="930"/>
      </w:r>
      <w:r w:rsidRPr="00A26822">
        <w:rPr>
          <w:rFonts w:asciiTheme="majorBidi" w:hAnsiTheme="majorBidi" w:cstheme="majorBidi"/>
          <w:sz w:val="24"/>
          <w:szCs w:val="24"/>
        </w:rPr>
        <w:t xml:space="preserve"> (CFI</w:t>
      </w:r>
      <w:ins w:id="932" w:author="Author">
        <w:r w:rsidR="00FA5CC8">
          <w:rPr>
            <w:rFonts w:asciiTheme="majorBidi" w:hAnsiTheme="majorBidi" w:cstheme="majorBidi"/>
            <w:sz w:val="24"/>
            <w:szCs w:val="24"/>
          </w:rPr>
          <w:t xml:space="preserve">; </w:t>
        </w:r>
        <w:del w:id="933" w:author="Author">
          <w:r w:rsidR="005E374F" w:rsidDel="00FA5CC8">
            <w:rPr>
              <w:rFonts w:asciiTheme="majorBidi" w:hAnsiTheme="majorBidi" w:cstheme="majorBidi"/>
              <w:sz w:val="24"/>
              <w:szCs w:val="24"/>
            </w:rPr>
            <w:delText xml:space="preserve"> – </w:delText>
          </w:r>
        </w:del>
        <w:r w:rsidR="005E374F">
          <w:rPr>
            <w:rFonts w:asciiTheme="majorBidi" w:hAnsiTheme="majorBidi" w:cstheme="majorBidi"/>
            <w:sz w:val="24"/>
            <w:szCs w:val="24"/>
          </w:rPr>
          <w:t xml:space="preserve">acceptable fit for CFI is </w:t>
        </w:r>
        <w:r w:rsidR="00FA5CC8">
          <w:rPr>
            <w:rFonts w:asciiTheme="majorBidi" w:hAnsiTheme="majorBidi" w:cstheme="majorBidi"/>
            <w:sz w:val="24"/>
            <w:szCs w:val="24"/>
          </w:rPr>
          <w:t>≥</w:t>
        </w:r>
        <w:del w:id="934" w:author="Author">
          <w:r w:rsidR="005E374F" w:rsidDel="00FA5CC8">
            <w:rPr>
              <w:rFonts w:asciiTheme="majorBidi" w:hAnsiTheme="majorBidi" w:cstheme="majorBidi"/>
              <w:sz w:val="24"/>
              <w:szCs w:val="24"/>
            </w:rPr>
            <w:delText>&gt;=</w:delText>
          </w:r>
        </w:del>
        <w:r w:rsidR="005E374F">
          <w:rPr>
            <w:rFonts w:asciiTheme="majorBidi" w:hAnsiTheme="majorBidi" w:cstheme="majorBidi"/>
            <w:sz w:val="24"/>
            <w:szCs w:val="24"/>
          </w:rPr>
          <w:t xml:space="preserve"> .90</w:t>
        </w:r>
      </w:ins>
      <w:r w:rsidRPr="00A26822">
        <w:rPr>
          <w:rFonts w:asciiTheme="majorBidi" w:hAnsiTheme="majorBidi" w:cstheme="majorBidi"/>
          <w:sz w:val="24"/>
          <w:szCs w:val="24"/>
        </w:rPr>
        <w:t xml:space="preserve">) and the </w:t>
      </w:r>
      <w:ins w:id="935" w:author="Author">
        <w:r w:rsidR="00FA5CC8">
          <w:rPr>
            <w:rFonts w:asciiTheme="majorBidi" w:hAnsiTheme="majorBidi" w:cstheme="majorBidi"/>
            <w:sz w:val="24"/>
            <w:szCs w:val="24"/>
          </w:rPr>
          <w:t>r</w:t>
        </w:r>
      </w:ins>
      <w:del w:id="936" w:author="Author">
        <w:r w:rsidRPr="00A26822" w:rsidDel="00FA5CC8">
          <w:rPr>
            <w:rFonts w:asciiTheme="majorBidi" w:hAnsiTheme="majorBidi" w:cstheme="majorBidi"/>
            <w:sz w:val="24"/>
            <w:szCs w:val="24"/>
          </w:rPr>
          <w:delText>R</w:delText>
        </w:r>
      </w:del>
      <w:r w:rsidRPr="00A26822">
        <w:rPr>
          <w:rFonts w:asciiTheme="majorBidi" w:hAnsiTheme="majorBidi" w:cstheme="majorBidi"/>
          <w:sz w:val="24"/>
          <w:szCs w:val="24"/>
        </w:rPr>
        <w:t xml:space="preserve">oot </w:t>
      </w:r>
      <w:ins w:id="937" w:author="Author">
        <w:r w:rsidR="00FA5CC8">
          <w:rPr>
            <w:rFonts w:asciiTheme="majorBidi" w:hAnsiTheme="majorBidi" w:cstheme="majorBidi"/>
            <w:sz w:val="24"/>
            <w:szCs w:val="24"/>
          </w:rPr>
          <w:t>m</w:t>
        </w:r>
      </w:ins>
      <w:del w:id="938" w:author="Author">
        <w:r w:rsidRPr="00A26822" w:rsidDel="00FA5CC8">
          <w:rPr>
            <w:rFonts w:asciiTheme="majorBidi" w:hAnsiTheme="majorBidi" w:cstheme="majorBidi"/>
            <w:sz w:val="24"/>
            <w:szCs w:val="24"/>
          </w:rPr>
          <w:delText>M</w:delText>
        </w:r>
      </w:del>
      <w:r w:rsidRPr="00A26822">
        <w:rPr>
          <w:rFonts w:asciiTheme="majorBidi" w:hAnsiTheme="majorBidi" w:cstheme="majorBidi"/>
          <w:sz w:val="24"/>
          <w:szCs w:val="24"/>
        </w:rPr>
        <w:t xml:space="preserve">ean </w:t>
      </w:r>
      <w:ins w:id="939" w:author="Author">
        <w:r w:rsidR="00FA5CC8">
          <w:rPr>
            <w:rFonts w:asciiTheme="majorBidi" w:hAnsiTheme="majorBidi" w:cstheme="majorBidi"/>
            <w:sz w:val="24"/>
            <w:szCs w:val="24"/>
          </w:rPr>
          <w:t>s</w:t>
        </w:r>
      </w:ins>
      <w:del w:id="940" w:author="Author">
        <w:r w:rsidRPr="00A26822" w:rsidDel="00FA5CC8">
          <w:rPr>
            <w:rFonts w:asciiTheme="majorBidi" w:hAnsiTheme="majorBidi" w:cstheme="majorBidi"/>
            <w:sz w:val="24"/>
            <w:szCs w:val="24"/>
          </w:rPr>
          <w:delText>S</w:delText>
        </w:r>
      </w:del>
      <w:r w:rsidRPr="00A26822">
        <w:rPr>
          <w:rFonts w:asciiTheme="majorBidi" w:hAnsiTheme="majorBidi" w:cstheme="majorBidi"/>
          <w:sz w:val="24"/>
          <w:szCs w:val="24"/>
        </w:rPr>
        <w:t xml:space="preserve">tandard </w:t>
      </w:r>
      <w:ins w:id="941" w:author="Author">
        <w:r w:rsidR="00FA5CC8">
          <w:rPr>
            <w:rFonts w:asciiTheme="majorBidi" w:hAnsiTheme="majorBidi" w:cstheme="majorBidi"/>
            <w:sz w:val="24"/>
            <w:szCs w:val="24"/>
          </w:rPr>
          <w:t>e</w:t>
        </w:r>
      </w:ins>
      <w:del w:id="942" w:author="Author">
        <w:r w:rsidRPr="00A26822" w:rsidDel="00FA5CC8">
          <w:rPr>
            <w:rFonts w:asciiTheme="majorBidi" w:hAnsiTheme="majorBidi" w:cstheme="majorBidi"/>
            <w:sz w:val="24"/>
            <w:szCs w:val="24"/>
          </w:rPr>
          <w:delText>E</w:delText>
        </w:r>
      </w:del>
      <w:r w:rsidRPr="00A26822">
        <w:rPr>
          <w:rFonts w:asciiTheme="majorBidi" w:hAnsiTheme="majorBidi" w:cstheme="majorBidi"/>
          <w:sz w:val="24"/>
          <w:szCs w:val="24"/>
        </w:rPr>
        <w:t xml:space="preserve">rror of </w:t>
      </w:r>
      <w:ins w:id="943" w:author="Author">
        <w:r w:rsidR="00FA5CC8">
          <w:rPr>
            <w:rFonts w:asciiTheme="majorBidi" w:hAnsiTheme="majorBidi" w:cstheme="majorBidi"/>
            <w:sz w:val="24"/>
            <w:szCs w:val="24"/>
          </w:rPr>
          <w:t>a</w:t>
        </w:r>
      </w:ins>
      <w:del w:id="944" w:author="Author">
        <w:r w:rsidRPr="00A26822" w:rsidDel="00FA5CC8">
          <w:rPr>
            <w:rFonts w:asciiTheme="majorBidi" w:hAnsiTheme="majorBidi" w:cstheme="majorBidi"/>
            <w:sz w:val="24"/>
            <w:szCs w:val="24"/>
          </w:rPr>
          <w:delText>A</w:delText>
        </w:r>
      </w:del>
      <w:r w:rsidRPr="00A26822">
        <w:rPr>
          <w:rFonts w:asciiTheme="majorBidi" w:hAnsiTheme="majorBidi" w:cstheme="majorBidi"/>
          <w:sz w:val="24"/>
          <w:szCs w:val="24"/>
        </w:rPr>
        <w:t>pproximation (RMSEA</w:t>
      </w:r>
      <w:ins w:id="945" w:author="Author">
        <w:r w:rsidR="00FA5CC8">
          <w:rPr>
            <w:rFonts w:asciiTheme="majorBidi" w:hAnsiTheme="majorBidi" w:cstheme="majorBidi"/>
            <w:sz w:val="24"/>
            <w:szCs w:val="24"/>
          </w:rPr>
          <w:t>;</w:t>
        </w:r>
        <w:r w:rsidR="005E374F">
          <w:rPr>
            <w:rFonts w:asciiTheme="majorBidi" w:hAnsiTheme="majorBidi" w:cstheme="majorBidi"/>
            <w:sz w:val="24"/>
            <w:szCs w:val="24"/>
          </w:rPr>
          <w:t xml:space="preserve"> </w:t>
        </w:r>
        <w:del w:id="946" w:author="Author">
          <w:r w:rsidR="005E374F" w:rsidDel="00FA5CC8">
            <w:rPr>
              <w:rFonts w:asciiTheme="majorBidi" w:hAnsiTheme="majorBidi" w:cstheme="majorBidi"/>
              <w:sz w:val="24"/>
              <w:szCs w:val="24"/>
            </w:rPr>
            <w:delText xml:space="preserve">– </w:delText>
          </w:r>
        </w:del>
        <w:r w:rsidR="005E374F">
          <w:rPr>
            <w:rFonts w:asciiTheme="majorBidi" w:hAnsiTheme="majorBidi" w:cstheme="majorBidi"/>
            <w:sz w:val="24"/>
            <w:szCs w:val="24"/>
          </w:rPr>
          <w:t>acceptable fit for RMSEA is &lt;</w:t>
        </w:r>
        <w:r w:rsidR="00A67BAB">
          <w:rPr>
            <w:rFonts w:asciiTheme="majorBidi" w:hAnsiTheme="majorBidi" w:cstheme="majorBidi"/>
            <w:sz w:val="24"/>
            <w:szCs w:val="24"/>
          </w:rPr>
          <w:t xml:space="preserve"> </w:t>
        </w:r>
        <w:r w:rsidR="005E374F">
          <w:rPr>
            <w:rFonts w:asciiTheme="majorBidi" w:hAnsiTheme="majorBidi" w:cstheme="majorBidi"/>
            <w:sz w:val="24"/>
            <w:szCs w:val="24"/>
          </w:rPr>
          <w:t>.06</w:t>
        </w:r>
      </w:ins>
      <w:r w:rsidRPr="00A26822">
        <w:rPr>
          <w:rFonts w:asciiTheme="majorBidi" w:hAnsiTheme="majorBidi" w:cstheme="majorBidi"/>
          <w:sz w:val="24"/>
          <w:szCs w:val="24"/>
        </w:rPr>
        <w:t>). We also report χ</w:t>
      </w:r>
      <w:r w:rsidRPr="00FA5CC8">
        <w:rPr>
          <w:rFonts w:asciiTheme="majorBidi" w:hAnsiTheme="majorBidi" w:cstheme="majorBidi"/>
          <w:sz w:val="24"/>
          <w:szCs w:val="24"/>
          <w:vertAlign w:val="superscript"/>
        </w:rPr>
        <w:t>2</w:t>
      </w:r>
      <w:r w:rsidRPr="00A26822">
        <w:rPr>
          <w:rFonts w:asciiTheme="majorBidi" w:hAnsiTheme="majorBidi" w:cstheme="majorBidi"/>
          <w:sz w:val="24"/>
          <w:szCs w:val="24"/>
        </w:rPr>
        <w:t xml:space="preserve"> fit statistics but acknowledge that the test</w:t>
      </w:r>
      <w:ins w:id="947" w:author="Author">
        <w:r w:rsidR="002478B5">
          <w:rPr>
            <w:rFonts w:asciiTheme="majorBidi" w:hAnsiTheme="majorBidi" w:cstheme="majorBidi"/>
            <w:sz w:val="24"/>
            <w:szCs w:val="24"/>
          </w:rPr>
          <w:t xml:space="preserve"> result</w:t>
        </w:r>
      </w:ins>
      <w:r w:rsidRPr="00A26822">
        <w:rPr>
          <w:rFonts w:asciiTheme="majorBidi" w:hAnsiTheme="majorBidi" w:cstheme="majorBidi"/>
          <w:sz w:val="24"/>
          <w:szCs w:val="24"/>
        </w:rPr>
        <w:t xml:space="preserve"> is inflated by </w:t>
      </w:r>
      <w:ins w:id="948" w:author="Author">
        <w:r w:rsidR="00FA5CC8">
          <w:rPr>
            <w:rFonts w:asciiTheme="majorBidi" w:hAnsiTheme="majorBidi" w:cstheme="majorBidi"/>
            <w:sz w:val="24"/>
            <w:szCs w:val="24"/>
          </w:rPr>
          <w:t xml:space="preserve">the </w:t>
        </w:r>
      </w:ins>
      <w:r w:rsidRPr="00A26822">
        <w:rPr>
          <w:rFonts w:asciiTheme="majorBidi" w:hAnsiTheme="majorBidi" w:cstheme="majorBidi"/>
          <w:sz w:val="24"/>
          <w:szCs w:val="24"/>
        </w:rPr>
        <w:t>sample size</w:t>
      </w:r>
      <w:r w:rsidR="00697FE2">
        <w:rPr>
          <w:rFonts w:asciiTheme="majorBidi" w:hAnsiTheme="majorBidi" w:cstheme="majorBidi"/>
          <w:sz w:val="24"/>
          <w:szCs w:val="24"/>
        </w:rPr>
        <w:t xml:space="preserve"> of the </w:t>
      </w:r>
      <w:r w:rsidR="00697FE2" w:rsidRPr="00037C4F">
        <w:rPr>
          <w:rFonts w:asciiTheme="majorBidi" w:hAnsiTheme="majorBidi" w:cstheme="majorBidi"/>
          <w:sz w:val="24"/>
          <w:szCs w:val="24"/>
        </w:rPr>
        <w:t>study</w:t>
      </w:r>
      <w:r w:rsidRPr="00A26822">
        <w:rPr>
          <w:rFonts w:asciiTheme="majorBidi" w:hAnsiTheme="majorBidi" w:cstheme="majorBidi"/>
          <w:sz w:val="24"/>
          <w:szCs w:val="24"/>
        </w:rPr>
        <w:t>.</w:t>
      </w:r>
      <w:r w:rsidR="00E039D5" w:rsidRPr="00037C4F">
        <w:rPr>
          <w:rFonts w:asciiTheme="majorBidi" w:hAnsiTheme="majorBidi" w:cstheme="majorBidi"/>
          <w:sz w:val="24"/>
          <w:szCs w:val="24"/>
        </w:rPr>
        <w:t xml:space="preserve"> </w:t>
      </w:r>
    </w:p>
    <w:p w14:paraId="7DFB3D52" w14:textId="6FB5195E" w:rsidR="008838E5" w:rsidRDefault="008838E5" w:rsidP="00D83EDD">
      <w:pPr>
        <w:spacing w:after="240"/>
        <w:rPr>
          <w:rFonts w:asciiTheme="majorBidi" w:hAnsiTheme="majorBidi" w:cstheme="majorBidi"/>
          <w:b/>
          <w:bCs/>
          <w:sz w:val="24"/>
          <w:szCs w:val="24"/>
          <w:rtl/>
        </w:rPr>
      </w:pPr>
      <w:r w:rsidRPr="004F5EDE">
        <w:rPr>
          <w:rFonts w:asciiTheme="majorBidi" w:hAnsiTheme="majorBidi" w:cstheme="majorBidi"/>
          <w:b/>
          <w:bCs/>
          <w:sz w:val="24"/>
          <w:szCs w:val="24"/>
        </w:rPr>
        <w:t>Results</w:t>
      </w:r>
    </w:p>
    <w:p w14:paraId="569545D2" w14:textId="5492CE28" w:rsidR="00F125BA" w:rsidRPr="00EE71B4" w:rsidRDefault="00F125BA" w:rsidP="00D83EDD">
      <w:pPr>
        <w:spacing w:after="240"/>
        <w:rPr>
          <w:rFonts w:asciiTheme="majorBidi" w:hAnsiTheme="majorBidi" w:cstheme="majorBidi"/>
          <w:i/>
          <w:iCs/>
          <w:sz w:val="24"/>
          <w:szCs w:val="24"/>
        </w:rPr>
      </w:pPr>
      <w:r w:rsidRPr="00EE71B4">
        <w:rPr>
          <w:rFonts w:asciiTheme="majorBidi" w:hAnsiTheme="majorBidi" w:cstheme="majorBidi"/>
          <w:i/>
          <w:iCs/>
          <w:sz w:val="24"/>
          <w:szCs w:val="24"/>
        </w:rPr>
        <w:t xml:space="preserve">Descriptive statistics </w:t>
      </w:r>
    </w:p>
    <w:p w14:paraId="2C29976A" w14:textId="32558EE3" w:rsidR="00F125BA" w:rsidRPr="00007CE8" w:rsidRDefault="00FA5CC8" w:rsidP="00D83EDD">
      <w:pPr>
        <w:spacing w:after="240" w:line="480" w:lineRule="auto"/>
        <w:rPr>
          <w:rFonts w:asciiTheme="majorBidi" w:hAnsiTheme="majorBidi" w:cs="Times New Roman"/>
          <w:sz w:val="24"/>
          <w:szCs w:val="24"/>
        </w:rPr>
      </w:pPr>
      <w:ins w:id="949" w:author="Author">
        <w:r w:rsidRPr="00FA5CC8">
          <w:rPr>
            <w:rFonts w:asciiTheme="majorBidi" w:hAnsiTheme="majorBidi" w:cs="Times New Roman"/>
            <w:sz w:val="24"/>
            <w:szCs w:val="24"/>
          </w:rPr>
          <w:t>The</w:t>
        </w:r>
        <w:r>
          <w:rPr>
            <w:rFonts w:asciiTheme="majorBidi" w:hAnsiTheme="majorBidi" w:cs="Times New Roman"/>
            <w:sz w:val="24"/>
            <w:szCs w:val="24"/>
          </w:rPr>
          <w:t xml:space="preserve"> </w:t>
        </w:r>
        <w:r>
          <w:rPr>
            <w:rFonts w:asciiTheme="majorBidi" w:hAnsiTheme="majorBidi" w:cs="Times New Roman"/>
            <w:i/>
            <w:iCs/>
            <w:sz w:val="24"/>
            <w:szCs w:val="24"/>
          </w:rPr>
          <w:t>t</w:t>
        </w:r>
      </w:ins>
      <w:del w:id="950" w:author="Author">
        <w:r w:rsidR="00B02482" w:rsidDel="00FA5CC8">
          <w:rPr>
            <w:rFonts w:asciiTheme="majorBidi" w:hAnsiTheme="majorBidi" w:cs="Times New Roman"/>
            <w:sz w:val="24"/>
            <w:szCs w:val="24"/>
          </w:rPr>
          <w:delText>T</w:delText>
        </w:r>
      </w:del>
      <w:ins w:id="951" w:author="Author">
        <w:r>
          <w:rPr>
            <w:rFonts w:asciiTheme="majorBidi" w:hAnsiTheme="majorBidi" w:cs="Times New Roman"/>
            <w:sz w:val="24"/>
            <w:szCs w:val="24"/>
          </w:rPr>
          <w:t xml:space="preserve"> </w:t>
        </w:r>
      </w:ins>
      <w:del w:id="952" w:author="Author">
        <w:r w:rsidR="00B02482" w:rsidDel="00FA5CC8">
          <w:rPr>
            <w:rFonts w:asciiTheme="majorBidi" w:hAnsiTheme="majorBidi" w:cs="Times New Roman"/>
            <w:sz w:val="24"/>
            <w:szCs w:val="24"/>
          </w:rPr>
          <w:delText>-</w:delText>
        </w:r>
      </w:del>
      <w:r w:rsidR="00B02482">
        <w:rPr>
          <w:rFonts w:asciiTheme="majorBidi" w:hAnsiTheme="majorBidi" w:cs="Times New Roman"/>
          <w:sz w:val="24"/>
          <w:szCs w:val="24"/>
        </w:rPr>
        <w:t xml:space="preserve">test results for </w:t>
      </w:r>
      <w:r w:rsidR="00CF5817">
        <w:rPr>
          <w:rFonts w:asciiTheme="majorBidi" w:hAnsiTheme="majorBidi" w:cs="Times New Roman"/>
          <w:sz w:val="24"/>
          <w:szCs w:val="24"/>
        </w:rPr>
        <w:t>b</w:t>
      </w:r>
      <w:r w:rsidR="00B02482">
        <w:rPr>
          <w:rFonts w:asciiTheme="majorBidi" w:hAnsiTheme="majorBidi" w:cs="Times New Roman"/>
          <w:sz w:val="24"/>
          <w:szCs w:val="24"/>
        </w:rPr>
        <w:t xml:space="preserve">aseline and </w:t>
      </w:r>
      <w:r w:rsidR="00CF5817">
        <w:rPr>
          <w:rFonts w:asciiTheme="majorBidi" w:hAnsiTheme="majorBidi" w:cs="Times New Roman"/>
          <w:sz w:val="24"/>
          <w:szCs w:val="24"/>
        </w:rPr>
        <w:t>f</w:t>
      </w:r>
      <w:r w:rsidR="00F125BA">
        <w:rPr>
          <w:rFonts w:asciiTheme="majorBidi" w:hAnsiTheme="majorBidi" w:cs="Times New Roman"/>
          <w:sz w:val="24"/>
          <w:szCs w:val="24"/>
        </w:rPr>
        <w:t xml:space="preserve">ollow-up outcomes and mediating variables (intervention and control group) are shown in Table 1. </w:t>
      </w:r>
      <w:ins w:id="953" w:author="Author">
        <w:r w:rsidR="008B4CA8">
          <w:rPr>
            <w:rFonts w:asciiTheme="majorBidi" w:hAnsiTheme="majorBidi" w:cs="Times New Roman"/>
            <w:sz w:val="24"/>
            <w:szCs w:val="24"/>
          </w:rPr>
          <w:t xml:space="preserve">Pearson correlations between the study variables are shown in Table 2. </w:t>
        </w:r>
      </w:ins>
    </w:p>
    <w:p w14:paraId="3CC3E16C" w14:textId="05AAEC53" w:rsidR="00F15869" w:rsidRPr="00EE71B4" w:rsidRDefault="000C2E7F" w:rsidP="00D83EDD">
      <w:pPr>
        <w:spacing w:after="240" w:line="480" w:lineRule="auto"/>
        <w:rPr>
          <w:rFonts w:asciiTheme="majorBidi" w:hAnsiTheme="majorBidi" w:cstheme="majorBidi"/>
          <w:i/>
          <w:iCs/>
          <w:sz w:val="24"/>
          <w:szCs w:val="24"/>
        </w:rPr>
      </w:pPr>
      <w:r w:rsidRPr="00EE71B4">
        <w:rPr>
          <w:rFonts w:asciiTheme="majorBidi" w:hAnsiTheme="majorBidi" w:cstheme="majorBidi" w:hint="cs"/>
          <w:i/>
          <w:iCs/>
          <w:sz w:val="24"/>
          <w:szCs w:val="24"/>
        </w:rPr>
        <w:t>D</w:t>
      </w:r>
      <w:r w:rsidRPr="00EE71B4">
        <w:rPr>
          <w:rFonts w:asciiTheme="majorBidi" w:hAnsiTheme="majorBidi" w:cstheme="majorBidi"/>
          <w:i/>
          <w:iCs/>
          <w:sz w:val="24"/>
          <w:szCs w:val="24"/>
        </w:rPr>
        <w:t xml:space="preserve">irect and indirect </w:t>
      </w:r>
      <w:r w:rsidR="00116DDE" w:rsidRPr="00EE71B4">
        <w:rPr>
          <w:rFonts w:asciiTheme="majorBidi" w:hAnsiTheme="majorBidi" w:cstheme="majorBidi"/>
          <w:i/>
          <w:iCs/>
          <w:sz w:val="24"/>
          <w:szCs w:val="24"/>
        </w:rPr>
        <w:t>effects</w:t>
      </w:r>
    </w:p>
    <w:p w14:paraId="04CC4B38" w14:textId="13EFC956" w:rsidR="006605AE" w:rsidRPr="005C5037" w:rsidRDefault="007528AD" w:rsidP="00D83EDD">
      <w:pPr>
        <w:spacing w:after="240" w:line="480" w:lineRule="auto"/>
        <w:rPr>
          <w:rFonts w:asciiTheme="majorBidi" w:hAnsiTheme="majorBidi" w:cstheme="majorBidi"/>
          <w:sz w:val="24"/>
          <w:szCs w:val="24"/>
        </w:rPr>
      </w:pPr>
      <w:r w:rsidRPr="00A34694">
        <w:rPr>
          <w:rFonts w:asciiTheme="majorBidi" w:hAnsiTheme="majorBidi" w:cstheme="majorBidi"/>
          <w:sz w:val="24"/>
          <w:szCs w:val="24"/>
        </w:rPr>
        <w:t>We examined</w:t>
      </w:r>
      <w:r w:rsidR="00987C43" w:rsidRPr="00A34694">
        <w:rPr>
          <w:rFonts w:asciiTheme="majorBidi" w:hAnsiTheme="majorBidi" w:cstheme="majorBidi"/>
          <w:sz w:val="24"/>
          <w:szCs w:val="24"/>
        </w:rPr>
        <w:t xml:space="preserve"> </w:t>
      </w:r>
      <w:ins w:id="954" w:author="Author">
        <w:r w:rsidR="00D56643">
          <w:rPr>
            <w:rFonts w:asciiTheme="majorBidi" w:hAnsiTheme="majorBidi" w:cstheme="majorBidi"/>
            <w:sz w:val="24"/>
            <w:szCs w:val="24"/>
          </w:rPr>
          <w:t>three</w:t>
        </w:r>
        <w:del w:id="955" w:author="Author">
          <w:r w:rsidR="00FA5CC8" w:rsidDel="00D56643">
            <w:rPr>
              <w:rFonts w:asciiTheme="majorBidi" w:hAnsiTheme="majorBidi" w:cstheme="majorBidi"/>
              <w:sz w:val="24"/>
              <w:szCs w:val="24"/>
            </w:rPr>
            <w:delText>3</w:delText>
          </w:r>
        </w:del>
        <w:r w:rsidR="00FA5CC8">
          <w:rPr>
            <w:rFonts w:asciiTheme="majorBidi" w:hAnsiTheme="majorBidi" w:cstheme="majorBidi"/>
            <w:sz w:val="24"/>
            <w:szCs w:val="24"/>
          </w:rPr>
          <w:t xml:space="preserve"> potential </w:t>
        </w:r>
      </w:ins>
      <w:r w:rsidR="00B64064">
        <w:rPr>
          <w:rFonts w:asciiTheme="majorBidi" w:hAnsiTheme="majorBidi" w:cstheme="majorBidi"/>
          <w:sz w:val="24"/>
          <w:szCs w:val="24"/>
        </w:rPr>
        <w:t>mediators</w:t>
      </w:r>
      <w:r w:rsidR="00987C43" w:rsidRPr="00A34694">
        <w:rPr>
          <w:rFonts w:asciiTheme="majorBidi" w:hAnsiTheme="majorBidi" w:cstheme="majorBidi"/>
          <w:sz w:val="24"/>
          <w:szCs w:val="24"/>
        </w:rPr>
        <w:t xml:space="preserve"> </w:t>
      </w:r>
      <w:ins w:id="956" w:author="Author">
        <w:r w:rsidR="009E1931">
          <w:rPr>
            <w:rFonts w:asciiTheme="majorBidi" w:hAnsiTheme="majorBidi" w:cstheme="majorBidi"/>
            <w:sz w:val="24"/>
            <w:szCs w:val="24"/>
          </w:rPr>
          <w:t xml:space="preserve">(parenting stress, </w:t>
        </w:r>
        <w:r w:rsidR="009E1931" w:rsidRPr="00A34694">
          <w:rPr>
            <w:rFonts w:asciiTheme="majorBidi" w:hAnsiTheme="majorBidi" w:cstheme="majorBidi"/>
            <w:sz w:val="24"/>
            <w:szCs w:val="24"/>
          </w:rPr>
          <w:t>parental depression</w:t>
        </w:r>
        <w:r w:rsidR="002478B5">
          <w:rPr>
            <w:rFonts w:asciiTheme="majorBidi" w:hAnsiTheme="majorBidi" w:cstheme="majorBidi"/>
            <w:sz w:val="24"/>
            <w:szCs w:val="24"/>
          </w:rPr>
          <w:t>,</w:t>
        </w:r>
        <w:r w:rsidR="009E1931" w:rsidRPr="00A34694">
          <w:rPr>
            <w:rFonts w:asciiTheme="majorBidi" w:hAnsiTheme="majorBidi" w:cstheme="majorBidi"/>
            <w:sz w:val="24"/>
            <w:szCs w:val="24"/>
          </w:rPr>
          <w:t xml:space="preserve"> and </w:t>
        </w:r>
        <w:r w:rsidR="009E1931">
          <w:rPr>
            <w:rFonts w:asciiTheme="majorBidi" w:hAnsiTheme="majorBidi" w:cstheme="majorBidi"/>
            <w:sz w:val="24"/>
            <w:szCs w:val="24"/>
          </w:rPr>
          <w:t xml:space="preserve">family </w:t>
        </w:r>
        <w:r w:rsidR="009E1931" w:rsidRPr="00A34694">
          <w:rPr>
            <w:rFonts w:asciiTheme="majorBidi" w:hAnsiTheme="majorBidi" w:cstheme="majorBidi"/>
            <w:sz w:val="24"/>
            <w:szCs w:val="24"/>
          </w:rPr>
          <w:t>poverty</w:t>
        </w:r>
        <w:r w:rsidR="009E1931">
          <w:rPr>
            <w:rFonts w:asciiTheme="majorBidi" w:hAnsiTheme="majorBidi" w:cstheme="majorBidi"/>
            <w:sz w:val="24"/>
            <w:szCs w:val="24"/>
          </w:rPr>
          <w:t xml:space="preserve">) </w:t>
        </w:r>
      </w:ins>
      <w:r w:rsidR="00987C43" w:rsidRPr="00A34694">
        <w:rPr>
          <w:rFonts w:asciiTheme="majorBidi" w:hAnsiTheme="majorBidi" w:cstheme="majorBidi"/>
          <w:sz w:val="24"/>
          <w:szCs w:val="24"/>
        </w:rPr>
        <w:t xml:space="preserve">of </w:t>
      </w:r>
      <w:ins w:id="957" w:author="Author">
        <w:r w:rsidR="00FA5CC8">
          <w:rPr>
            <w:rFonts w:asciiTheme="majorBidi" w:hAnsiTheme="majorBidi" w:cstheme="majorBidi"/>
            <w:sz w:val="24"/>
            <w:szCs w:val="24"/>
          </w:rPr>
          <w:t>the</w:t>
        </w:r>
        <w:r w:rsidR="009E1931">
          <w:rPr>
            <w:rFonts w:asciiTheme="majorBidi" w:hAnsiTheme="majorBidi" w:cstheme="majorBidi"/>
            <w:sz w:val="24"/>
            <w:szCs w:val="24"/>
          </w:rPr>
          <w:t xml:space="preserve"> effect of</w:t>
        </w:r>
        <w:r w:rsidR="00FA5CC8">
          <w:rPr>
            <w:rFonts w:asciiTheme="majorBidi" w:hAnsiTheme="majorBidi" w:cstheme="majorBidi"/>
            <w:sz w:val="24"/>
            <w:szCs w:val="24"/>
          </w:rPr>
          <w:t xml:space="preserve"> </w:t>
        </w:r>
      </w:ins>
      <w:r w:rsidR="00987C43" w:rsidRPr="00A34694">
        <w:rPr>
          <w:rFonts w:asciiTheme="majorBidi" w:hAnsiTheme="majorBidi" w:cstheme="majorBidi"/>
          <w:sz w:val="24"/>
          <w:szCs w:val="24"/>
        </w:rPr>
        <w:t xml:space="preserve">PLH intervention </w:t>
      </w:r>
      <w:r w:rsidR="00B02482">
        <w:rPr>
          <w:rFonts w:asciiTheme="majorBidi" w:hAnsiTheme="majorBidi" w:cstheme="majorBidi"/>
          <w:sz w:val="24"/>
          <w:szCs w:val="24"/>
        </w:rPr>
        <w:t>on</w:t>
      </w:r>
      <w:r w:rsidR="00B64064">
        <w:rPr>
          <w:rFonts w:asciiTheme="majorBidi" w:hAnsiTheme="majorBidi" w:cstheme="majorBidi"/>
          <w:sz w:val="24"/>
          <w:szCs w:val="24"/>
        </w:rPr>
        <w:t xml:space="preserve"> </w:t>
      </w:r>
      <w:r w:rsidR="00B02482">
        <w:rPr>
          <w:rFonts w:asciiTheme="majorBidi" w:hAnsiTheme="majorBidi" w:cstheme="majorBidi"/>
          <w:sz w:val="24"/>
          <w:szCs w:val="24"/>
        </w:rPr>
        <w:t xml:space="preserve">reduction of </w:t>
      </w:r>
      <w:r w:rsidR="00B64064">
        <w:rPr>
          <w:rFonts w:asciiTheme="majorBidi" w:hAnsiTheme="majorBidi" w:cstheme="majorBidi"/>
          <w:sz w:val="24"/>
          <w:szCs w:val="24"/>
        </w:rPr>
        <w:t>substance use among parents</w:t>
      </w:r>
      <w:ins w:id="958" w:author="Author">
        <w:r w:rsidR="00FA5CC8">
          <w:rPr>
            <w:rFonts w:asciiTheme="majorBidi" w:hAnsiTheme="majorBidi" w:cstheme="majorBidi"/>
            <w:sz w:val="24"/>
            <w:szCs w:val="24"/>
          </w:rPr>
          <w:t>/</w:t>
        </w:r>
      </w:ins>
      <w:del w:id="959" w:author="Author">
        <w:r w:rsidR="00B64064" w:rsidDel="00FA5CC8">
          <w:rPr>
            <w:rFonts w:asciiTheme="majorBidi" w:hAnsiTheme="majorBidi" w:cstheme="majorBidi"/>
            <w:sz w:val="24"/>
            <w:szCs w:val="24"/>
          </w:rPr>
          <w:delText>\</w:delText>
        </w:r>
      </w:del>
      <w:r w:rsidR="00B64064">
        <w:rPr>
          <w:rFonts w:asciiTheme="majorBidi" w:hAnsiTheme="majorBidi" w:cstheme="majorBidi"/>
          <w:sz w:val="24"/>
          <w:szCs w:val="24"/>
        </w:rPr>
        <w:t>caregivers and</w:t>
      </w:r>
      <w:r w:rsidR="00CF5817" w:rsidRPr="003854B1">
        <w:rPr>
          <w:rFonts w:asciiTheme="majorBidi" w:hAnsiTheme="majorBidi" w:cstheme="majorBidi"/>
          <w:sz w:val="24"/>
          <w:szCs w:val="24"/>
        </w:rPr>
        <w:t xml:space="preserve"> </w:t>
      </w:r>
      <w:r w:rsidR="00987C43" w:rsidRPr="003854B1">
        <w:rPr>
          <w:rFonts w:asciiTheme="majorBidi" w:hAnsiTheme="majorBidi" w:cstheme="majorBidi"/>
          <w:sz w:val="24"/>
          <w:szCs w:val="24"/>
        </w:rPr>
        <w:t>their</w:t>
      </w:r>
      <w:r w:rsidR="00B02482" w:rsidRPr="003854B1">
        <w:rPr>
          <w:rFonts w:asciiTheme="majorBidi" w:hAnsiTheme="majorBidi" w:cstheme="majorBidi"/>
          <w:sz w:val="24"/>
          <w:szCs w:val="24"/>
        </w:rPr>
        <w:t xml:space="preserve"> children</w:t>
      </w:r>
      <w:del w:id="960" w:author="Author">
        <w:r w:rsidR="00B02482" w:rsidRPr="003854B1" w:rsidDel="00FA5CC8">
          <w:rPr>
            <w:rFonts w:asciiTheme="majorBidi" w:hAnsiTheme="majorBidi" w:cstheme="majorBidi"/>
            <w:sz w:val="24"/>
            <w:szCs w:val="24"/>
          </w:rPr>
          <w:delText xml:space="preserve">, </w:delText>
        </w:r>
        <w:r w:rsidR="00987C43" w:rsidRPr="003854B1" w:rsidDel="00FA5CC8">
          <w:rPr>
            <w:rFonts w:asciiTheme="majorBidi" w:hAnsiTheme="majorBidi" w:cstheme="majorBidi"/>
            <w:sz w:val="24"/>
            <w:szCs w:val="24"/>
          </w:rPr>
          <w:delText>through</w:delText>
        </w:r>
        <w:r w:rsidR="00987C43" w:rsidRPr="00A34694" w:rsidDel="00FA5CC8">
          <w:rPr>
            <w:rFonts w:asciiTheme="majorBidi" w:hAnsiTheme="majorBidi" w:cstheme="majorBidi"/>
            <w:sz w:val="24"/>
            <w:szCs w:val="24"/>
          </w:rPr>
          <w:delText xml:space="preserve"> three potential mediators</w:delText>
        </w:r>
        <w:r w:rsidRPr="00A34694" w:rsidDel="00FA5CC8">
          <w:rPr>
            <w:rFonts w:asciiTheme="majorBidi" w:hAnsiTheme="majorBidi" w:cstheme="majorBidi"/>
            <w:sz w:val="24"/>
            <w:szCs w:val="24"/>
          </w:rPr>
          <w:delText xml:space="preserve">: </w:delText>
        </w:r>
        <w:r w:rsidR="00B02482" w:rsidDel="009E1931">
          <w:rPr>
            <w:rFonts w:asciiTheme="majorBidi" w:hAnsiTheme="majorBidi" w:cstheme="majorBidi"/>
            <w:sz w:val="24"/>
            <w:szCs w:val="24"/>
          </w:rPr>
          <w:delText xml:space="preserve">parenting stress, </w:delText>
        </w:r>
        <w:r w:rsidRPr="00A34694" w:rsidDel="009E1931">
          <w:rPr>
            <w:rFonts w:asciiTheme="majorBidi" w:hAnsiTheme="majorBidi" w:cstheme="majorBidi"/>
            <w:sz w:val="24"/>
            <w:szCs w:val="24"/>
          </w:rPr>
          <w:delText>parental depression</w:delText>
        </w:r>
        <w:r w:rsidRPr="00A34694" w:rsidDel="00FA5CC8">
          <w:rPr>
            <w:rFonts w:asciiTheme="majorBidi" w:hAnsiTheme="majorBidi" w:cstheme="majorBidi"/>
            <w:sz w:val="24"/>
            <w:szCs w:val="24"/>
          </w:rPr>
          <w:delText>,</w:delText>
        </w:r>
        <w:r w:rsidRPr="00A34694" w:rsidDel="009E1931">
          <w:rPr>
            <w:rFonts w:asciiTheme="majorBidi" w:hAnsiTheme="majorBidi" w:cstheme="majorBidi"/>
            <w:sz w:val="24"/>
            <w:szCs w:val="24"/>
          </w:rPr>
          <w:delText xml:space="preserve"> and </w:delText>
        </w:r>
        <w:r w:rsidR="0038381F" w:rsidDel="009E1931">
          <w:rPr>
            <w:rFonts w:asciiTheme="majorBidi" w:hAnsiTheme="majorBidi" w:cstheme="majorBidi"/>
            <w:sz w:val="24"/>
            <w:szCs w:val="24"/>
          </w:rPr>
          <w:delText xml:space="preserve">family </w:delText>
        </w:r>
        <w:r w:rsidRPr="00A34694" w:rsidDel="009E1931">
          <w:rPr>
            <w:rFonts w:asciiTheme="majorBidi" w:hAnsiTheme="majorBidi" w:cstheme="majorBidi"/>
            <w:sz w:val="24"/>
            <w:szCs w:val="24"/>
          </w:rPr>
          <w:delText>poverty</w:delText>
        </w:r>
        <w:r w:rsidR="009D0D8A" w:rsidRPr="00A34694" w:rsidDel="00FA5CC8">
          <w:rPr>
            <w:rFonts w:asciiTheme="majorBidi" w:hAnsiTheme="majorBidi" w:cstheme="majorBidi"/>
            <w:sz w:val="24"/>
            <w:szCs w:val="24"/>
          </w:rPr>
          <w:delText>,</w:delText>
        </w:r>
      </w:del>
      <w:r w:rsidR="009D0D8A" w:rsidRPr="00A34694">
        <w:rPr>
          <w:rFonts w:asciiTheme="majorBidi" w:hAnsiTheme="majorBidi" w:cstheme="majorBidi"/>
          <w:sz w:val="24"/>
          <w:szCs w:val="24"/>
        </w:rPr>
        <w:t xml:space="preserve"> at </w:t>
      </w:r>
      <w:ins w:id="961" w:author="Author">
        <w:r w:rsidR="00FA5CC8">
          <w:rPr>
            <w:rFonts w:asciiTheme="majorBidi" w:hAnsiTheme="majorBidi" w:cstheme="majorBidi"/>
            <w:sz w:val="24"/>
            <w:szCs w:val="24"/>
          </w:rPr>
          <w:t xml:space="preserve">the </w:t>
        </w:r>
      </w:ins>
      <w:r w:rsidR="009D0D8A" w:rsidRPr="00A34694">
        <w:rPr>
          <w:rFonts w:asciiTheme="majorBidi" w:hAnsiTheme="majorBidi" w:cstheme="majorBidi"/>
          <w:sz w:val="24"/>
          <w:szCs w:val="24"/>
        </w:rPr>
        <w:t>follow-up test (5</w:t>
      </w:r>
      <w:ins w:id="962" w:author="Author">
        <w:r w:rsidR="002478B5">
          <w:rPr>
            <w:rFonts w:asciiTheme="majorBidi" w:hAnsiTheme="majorBidi" w:cstheme="majorBidi"/>
            <w:sz w:val="24"/>
            <w:szCs w:val="24"/>
          </w:rPr>
          <w:t>–</w:t>
        </w:r>
        <w:del w:id="963" w:author="Author">
          <w:r w:rsidR="00FA5CC8" w:rsidDel="002478B5">
            <w:rPr>
              <w:rFonts w:asciiTheme="majorBidi" w:hAnsiTheme="majorBidi" w:cstheme="majorBidi"/>
              <w:sz w:val="24"/>
              <w:szCs w:val="24"/>
            </w:rPr>
            <w:delText>-</w:delText>
          </w:r>
        </w:del>
      </w:ins>
      <w:del w:id="964" w:author="Author">
        <w:r w:rsidR="00094522" w:rsidDel="00FA5CC8">
          <w:rPr>
            <w:rFonts w:asciiTheme="majorBidi" w:hAnsiTheme="majorBidi" w:cstheme="majorBidi"/>
            <w:sz w:val="24"/>
            <w:szCs w:val="24"/>
          </w:rPr>
          <w:delText>–</w:delText>
        </w:r>
      </w:del>
      <w:r w:rsidR="009D0D8A" w:rsidRPr="00A34694">
        <w:rPr>
          <w:rFonts w:asciiTheme="majorBidi" w:hAnsiTheme="majorBidi" w:cstheme="majorBidi"/>
          <w:sz w:val="24"/>
          <w:szCs w:val="24"/>
        </w:rPr>
        <w:t xml:space="preserve">9 months </w:t>
      </w:r>
      <w:r w:rsidR="00B02482">
        <w:rPr>
          <w:rFonts w:asciiTheme="majorBidi" w:hAnsiTheme="majorBidi" w:cstheme="majorBidi"/>
          <w:sz w:val="24"/>
          <w:szCs w:val="24"/>
        </w:rPr>
        <w:t>following the intervention</w:t>
      </w:r>
      <w:r w:rsidR="009D0D8A" w:rsidRPr="005C5037">
        <w:rPr>
          <w:rFonts w:asciiTheme="majorBidi" w:hAnsiTheme="majorBidi" w:cstheme="majorBidi"/>
          <w:sz w:val="24"/>
          <w:szCs w:val="24"/>
        </w:rPr>
        <w:t>)</w:t>
      </w:r>
      <w:r w:rsidRPr="005C5037">
        <w:rPr>
          <w:rFonts w:asciiTheme="majorBidi" w:hAnsiTheme="majorBidi" w:cstheme="majorBidi"/>
          <w:sz w:val="24"/>
          <w:szCs w:val="24"/>
        </w:rPr>
        <w:t xml:space="preserve">. </w:t>
      </w:r>
      <w:r w:rsidR="006D312A" w:rsidRPr="005C5037">
        <w:rPr>
          <w:rFonts w:asciiTheme="majorBidi" w:hAnsiTheme="majorBidi" w:cstheme="majorBidi"/>
          <w:sz w:val="24"/>
          <w:szCs w:val="24"/>
        </w:rPr>
        <w:t xml:space="preserve"> </w:t>
      </w:r>
    </w:p>
    <w:p w14:paraId="3429BA35" w14:textId="19339EDC" w:rsidR="006605AE" w:rsidRDefault="006605AE" w:rsidP="00D83EDD">
      <w:pPr>
        <w:spacing w:after="240" w:line="480" w:lineRule="auto"/>
        <w:rPr>
          <w:rFonts w:asciiTheme="majorBidi" w:hAnsiTheme="majorBidi" w:cstheme="majorBidi"/>
          <w:sz w:val="24"/>
          <w:szCs w:val="24"/>
        </w:rPr>
      </w:pPr>
      <w:r w:rsidRPr="005C5037">
        <w:rPr>
          <w:rFonts w:asciiTheme="majorBidi" w:hAnsiTheme="majorBidi" w:cstheme="majorBidi"/>
          <w:sz w:val="24"/>
          <w:szCs w:val="24"/>
        </w:rPr>
        <w:t>Table</w:t>
      </w:r>
      <w:r w:rsidR="00EC0D1B" w:rsidRPr="00A26822">
        <w:rPr>
          <w:rFonts w:asciiTheme="majorBidi" w:hAnsiTheme="majorBidi" w:cstheme="majorBidi"/>
          <w:sz w:val="24"/>
          <w:szCs w:val="24"/>
        </w:rPr>
        <w:t xml:space="preserve"> </w:t>
      </w:r>
      <w:del w:id="965" w:author="Author">
        <w:r w:rsidR="00EC0D1B" w:rsidRPr="00A26822" w:rsidDel="008B4CA8">
          <w:rPr>
            <w:rFonts w:asciiTheme="majorBidi" w:hAnsiTheme="majorBidi" w:cstheme="majorBidi"/>
            <w:sz w:val="24"/>
            <w:szCs w:val="24"/>
          </w:rPr>
          <w:delText xml:space="preserve">2 </w:delText>
        </w:r>
      </w:del>
      <w:ins w:id="966" w:author="Author">
        <w:r w:rsidR="008B4CA8">
          <w:rPr>
            <w:rFonts w:asciiTheme="majorBidi" w:hAnsiTheme="majorBidi" w:cstheme="majorBidi"/>
            <w:sz w:val="24"/>
            <w:szCs w:val="24"/>
          </w:rPr>
          <w:t>3</w:t>
        </w:r>
        <w:r w:rsidR="008B4CA8" w:rsidRPr="00A26822">
          <w:rPr>
            <w:rFonts w:asciiTheme="majorBidi" w:hAnsiTheme="majorBidi" w:cstheme="majorBidi"/>
            <w:sz w:val="24"/>
            <w:szCs w:val="24"/>
          </w:rPr>
          <w:t xml:space="preserve"> </w:t>
        </w:r>
      </w:ins>
      <w:r w:rsidR="00EC0D1B" w:rsidRPr="00A26822">
        <w:rPr>
          <w:rFonts w:asciiTheme="majorBidi" w:hAnsiTheme="majorBidi" w:cstheme="majorBidi"/>
          <w:sz w:val="24"/>
          <w:szCs w:val="24"/>
        </w:rPr>
        <w:t xml:space="preserve">shows </w:t>
      </w:r>
      <w:ins w:id="967" w:author="Author">
        <w:r w:rsidR="00FA5CC8">
          <w:rPr>
            <w:rFonts w:asciiTheme="majorBidi" w:hAnsiTheme="majorBidi" w:cstheme="majorBidi"/>
            <w:sz w:val="24"/>
            <w:szCs w:val="24"/>
          </w:rPr>
          <w:t xml:space="preserve">the </w:t>
        </w:r>
      </w:ins>
      <w:r w:rsidR="00EC0D1B" w:rsidRPr="00A26822">
        <w:rPr>
          <w:rFonts w:asciiTheme="majorBidi" w:hAnsiTheme="majorBidi" w:cstheme="majorBidi"/>
          <w:sz w:val="24"/>
          <w:szCs w:val="24"/>
        </w:rPr>
        <w:t xml:space="preserve">total, </w:t>
      </w:r>
      <w:r w:rsidRPr="005C5037">
        <w:rPr>
          <w:rFonts w:asciiTheme="majorBidi" w:hAnsiTheme="majorBidi" w:cstheme="majorBidi"/>
          <w:sz w:val="24"/>
          <w:szCs w:val="24"/>
        </w:rPr>
        <w:t xml:space="preserve">direct </w:t>
      </w:r>
      <w:r w:rsidR="00EC0D1B" w:rsidRPr="00A26822">
        <w:rPr>
          <w:rFonts w:asciiTheme="majorBidi" w:hAnsiTheme="majorBidi" w:cstheme="majorBidi"/>
          <w:sz w:val="24"/>
          <w:szCs w:val="24"/>
        </w:rPr>
        <w:t xml:space="preserve">and indirect </w:t>
      </w:r>
      <w:r w:rsidRPr="005C5037">
        <w:rPr>
          <w:rFonts w:asciiTheme="majorBidi" w:hAnsiTheme="majorBidi" w:cstheme="majorBidi"/>
          <w:sz w:val="24"/>
          <w:szCs w:val="24"/>
        </w:rPr>
        <w:t xml:space="preserve">effect of each mediator </w:t>
      </w:r>
      <w:r w:rsidR="00EC0D1B" w:rsidRPr="005C5037">
        <w:rPr>
          <w:rFonts w:asciiTheme="majorBidi" w:hAnsiTheme="majorBidi" w:cstheme="majorBidi"/>
          <w:sz w:val="24"/>
          <w:szCs w:val="24"/>
        </w:rPr>
        <w:t>on</w:t>
      </w:r>
      <w:r w:rsidR="00EC0D1B">
        <w:rPr>
          <w:rFonts w:asciiTheme="majorBidi" w:hAnsiTheme="majorBidi" w:cstheme="majorBidi"/>
          <w:sz w:val="24"/>
          <w:szCs w:val="24"/>
        </w:rPr>
        <w:t xml:space="preserve"> the outcome of the study. </w:t>
      </w:r>
      <w:r w:rsidR="0038381F">
        <w:rPr>
          <w:rFonts w:asciiTheme="majorBidi" w:hAnsiTheme="majorBidi" w:cstheme="majorBidi"/>
          <w:sz w:val="24"/>
          <w:szCs w:val="24"/>
        </w:rPr>
        <w:t>At the first step of the analyses,</w:t>
      </w:r>
      <w:r w:rsidR="00EC0D1B">
        <w:rPr>
          <w:rFonts w:asciiTheme="majorBidi" w:hAnsiTheme="majorBidi" w:cstheme="majorBidi"/>
          <w:sz w:val="24"/>
          <w:szCs w:val="24"/>
        </w:rPr>
        <w:t xml:space="preserve"> each mediator </w:t>
      </w:r>
      <w:r w:rsidR="0038381F">
        <w:rPr>
          <w:rFonts w:asciiTheme="majorBidi" w:hAnsiTheme="majorBidi" w:cstheme="majorBidi"/>
          <w:sz w:val="24"/>
          <w:szCs w:val="24"/>
        </w:rPr>
        <w:t xml:space="preserve">was </w:t>
      </w:r>
      <w:r w:rsidR="00EC0D1B">
        <w:rPr>
          <w:rFonts w:asciiTheme="majorBidi" w:hAnsiTheme="majorBidi" w:cstheme="majorBidi"/>
          <w:sz w:val="24"/>
          <w:szCs w:val="24"/>
        </w:rPr>
        <w:t xml:space="preserve">tested </w:t>
      </w:r>
      <w:r w:rsidR="00230912">
        <w:rPr>
          <w:rFonts w:asciiTheme="majorBidi" w:hAnsiTheme="majorBidi" w:cstheme="majorBidi"/>
          <w:sz w:val="24"/>
          <w:szCs w:val="24"/>
        </w:rPr>
        <w:t>individually</w:t>
      </w:r>
      <w:r w:rsidR="00EC0D1B">
        <w:rPr>
          <w:rFonts w:asciiTheme="majorBidi" w:hAnsiTheme="majorBidi" w:cstheme="majorBidi"/>
          <w:sz w:val="24"/>
          <w:szCs w:val="24"/>
        </w:rPr>
        <w:t>. At the second step, all mediators were tested in a</w:t>
      </w:r>
      <w:ins w:id="968" w:author="Author">
        <w:r w:rsidR="00FA5CC8">
          <w:rPr>
            <w:rFonts w:asciiTheme="majorBidi" w:hAnsiTheme="majorBidi" w:cstheme="majorBidi"/>
            <w:sz w:val="24"/>
            <w:szCs w:val="24"/>
          </w:rPr>
          <w:t>n</w:t>
        </w:r>
      </w:ins>
      <w:r w:rsidR="00EC0D1B">
        <w:rPr>
          <w:rFonts w:asciiTheme="majorBidi" w:hAnsiTheme="majorBidi" w:cstheme="majorBidi"/>
          <w:sz w:val="24"/>
          <w:szCs w:val="24"/>
        </w:rPr>
        <w:t xml:space="preserve"> </w:t>
      </w:r>
      <w:del w:id="969" w:author="Author">
        <w:r w:rsidR="00EC0D1B" w:rsidDel="00FA5CC8">
          <w:rPr>
            <w:rFonts w:asciiTheme="majorBidi" w:hAnsiTheme="majorBidi" w:cstheme="majorBidi"/>
            <w:sz w:val="24"/>
            <w:szCs w:val="24"/>
          </w:rPr>
          <w:delText>Structural Equation Model</w:delText>
        </w:r>
        <w:r w:rsidR="00571DE1" w:rsidDel="00FA5CC8">
          <w:rPr>
            <w:rFonts w:asciiTheme="majorBidi" w:hAnsiTheme="majorBidi" w:cstheme="majorBidi"/>
            <w:sz w:val="24"/>
            <w:szCs w:val="24"/>
          </w:rPr>
          <w:delText xml:space="preserve"> (</w:delText>
        </w:r>
      </w:del>
      <w:r w:rsidR="00571DE1">
        <w:rPr>
          <w:rFonts w:asciiTheme="majorBidi" w:hAnsiTheme="majorBidi" w:cstheme="majorBidi"/>
          <w:sz w:val="24"/>
          <w:szCs w:val="24"/>
        </w:rPr>
        <w:t>SEM</w:t>
      </w:r>
      <w:del w:id="970" w:author="Author">
        <w:r w:rsidR="00571DE1" w:rsidDel="00FA5CC8">
          <w:rPr>
            <w:rFonts w:asciiTheme="majorBidi" w:hAnsiTheme="majorBidi" w:cstheme="majorBidi"/>
            <w:sz w:val="24"/>
            <w:szCs w:val="24"/>
          </w:rPr>
          <w:delText>)</w:delText>
        </w:r>
      </w:del>
      <w:r w:rsidR="00980F27">
        <w:rPr>
          <w:rFonts w:asciiTheme="majorBidi" w:hAnsiTheme="majorBidi" w:cstheme="majorBidi"/>
          <w:sz w:val="24"/>
          <w:szCs w:val="24"/>
        </w:rPr>
        <w:t xml:space="preserve"> simultaneously.  </w:t>
      </w:r>
    </w:p>
    <w:p w14:paraId="4B540273" w14:textId="16F9AB3A" w:rsidR="006D312A" w:rsidRDefault="00FA5CC8" w:rsidP="00D83EDD">
      <w:pPr>
        <w:spacing w:after="240" w:line="480" w:lineRule="auto"/>
        <w:rPr>
          <w:rFonts w:asciiTheme="majorBidi" w:hAnsiTheme="majorBidi" w:cstheme="majorBidi"/>
          <w:sz w:val="24"/>
          <w:szCs w:val="24"/>
        </w:rPr>
      </w:pPr>
      <w:ins w:id="971" w:author="Author">
        <w:r>
          <w:rPr>
            <w:rFonts w:asciiTheme="majorBidi" w:hAnsiTheme="majorBidi" w:cstheme="majorBidi"/>
            <w:sz w:val="24"/>
            <w:szCs w:val="24"/>
          </w:rPr>
          <w:t>In t</w:t>
        </w:r>
      </w:ins>
      <w:del w:id="972" w:author="Author">
        <w:r w:rsidR="006D312A" w:rsidDel="00FA5CC8">
          <w:rPr>
            <w:rFonts w:asciiTheme="majorBidi" w:hAnsiTheme="majorBidi" w:cstheme="majorBidi"/>
            <w:sz w:val="24"/>
            <w:szCs w:val="24"/>
          </w:rPr>
          <w:delText>T</w:delText>
        </w:r>
      </w:del>
      <w:r w:rsidR="006D312A">
        <w:rPr>
          <w:rFonts w:asciiTheme="majorBidi" w:hAnsiTheme="majorBidi" w:cstheme="majorBidi"/>
          <w:sz w:val="24"/>
          <w:szCs w:val="24"/>
        </w:rPr>
        <w:t>he results of the measurement</w:t>
      </w:r>
      <w:ins w:id="973" w:author="Author">
        <w:r>
          <w:rPr>
            <w:rFonts w:asciiTheme="majorBidi" w:hAnsiTheme="majorBidi" w:cstheme="majorBidi"/>
            <w:sz w:val="24"/>
            <w:szCs w:val="24"/>
          </w:rPr>
          <w:t>-</w:t>
        </w:r>
      </w:ins>
      <w:del w:id="974" w:author="Author">
        <w:r w:rsidR="006D312A" w:rsidDel="00FA5CC8">
          <w:rPr>
            <w:rFonts w:asciiTheme="majorBidi" w:hAnsiTheme="majorBidi" w:cstheme="majorBidi"/>
            <w:sz w:val="24"/>
            <w:szCs w:val="24"/>
          </w:rPr>
          <w:delText xml:space="preserve"> </w:delText>
        </w:r>
      </w:del>
      <w:r w:rsidR="006D312A">
        <w:rPr>
          <w:rFonts w:asciiTheme="majorBidi" w:hAnsiTheme="majorBidi" w:cstheme="majorBidi"/>
          <w:sz w:val="24"/>
          <w:szCs w:val="24"/>
        </w:rPr>
        <w:t>fit model</w:t>
      </w:r>
      <w:del w:id="975" w:author="Author">
        <w:r w:rsidR="006D312A" w:rsidDel="00FA5CC8">
          <w:rPr>
            <w:rFonts w:asciiTheme="majorBidi" w:hAnsiTheme="majorBidi" w:cstheme="majorBidi"/>
            <w:sz w:val="24"/>
            <w:szCs w:val="24"/>
          </w:rPr>
          <w:delText xml:space="preserve"> were </w:delText>
        </w:r>
        <w:r w:rsidR="006D312A" w:rsidRPr="00516BDA" w:rsidDel="00FA5CC8">
          <w:rPr>
            <w:rFonts w:ascii="Times New Roman" w:eastAsia="Calibri" w:hAnsi="Times New Roman" w:cs="Times New Roman"/>
            <w:sz w:val="24"/>
            <w:szCs w:val="24"/>
          </w:rPr>
          <w:delText>χ</w:delText>
        </w:r>
        <w:r w:rsidR="006D312A" w:rsidRPr="00516BDA" w:rsidDel="00FA5CC8">
          <w:rPr>
            <w:rFonts w:ascii="Times New Roman" w:eastAsia="Calibri" w:hAnsi="Times New Roman" w:cs="Times New Roman"/>
            <w:sz w:val="24"/>
            <w:szCs w:val="24"/>
            <w:vertAlign w:val="superscript"/>
          </w:rPr>
          <w:delText>2</w:delText>
        </w:r>
        <w:r w:rsidR="006D312A" w:rsidDel="00FA5CC8">
          <w:rPr>
            <w:rFonts w:asciiTheme="majorBidi" w:hAnsiTheme="majorBidi" w:cstheme="majorBidi"/>
            <w:sz w:val="24"/>
            <w:szCs w:val="24"/>
          </w:rPr>
          <w:delText xml:space="preserve"> = </w:delText>
        </w:r>
        <w:r w:rsidR="00AF61E8" w:rsidDel="00FA5CC8">
          <w:rPr>
            <w:rFonts w:asciiTheme="majorBidi" w:hAnsiTheme="majorBidi" w:cstheme="majorBidi"/>
            <w:sz w:val="24"/>
            <w:szCs w:val="24"/>
          </w:rPr>
          <w:delText>284.89</w:delText>
        </w:r>
        <w:r w:rsidR="006D312A" w:rsidDel="00FA5CC8">
          <w:rPr>
            <w:rFonts w:asciiTheme="majorBidi" w:hAnsiTheme="majorBidi" w:cstheme="majorBidi"/>
            <w:sz w:val="24"/>
            <w:szCs w:val="24"/>
          </w:rPr>
          <w:delText xml:space="preserve">, df = </w:delText>
        </w:r>
        <w:r w:rsidR="00AF61E8" w:rsidDel="00FA5CC8">
          <w:rPr>
            <w:rFonts w:asciiTheme="majorBidi" w:hAnsiTheme="majorBidi" w:cstheme="majorBidi"/>
            <w:sz w:val="24"/>
            <w:szCs w:val="24"/>
          </w:rPr>
          <w:delText>142</w:delText>
        </w:r>
        <w:r w:rsidR="006D312A" w:rsidDel="00FA5CC8">
          <w:rPr>
            <w:rFonts w:asciiTheme="majorBidi" w:hAnsiTheme="majorBidi" w:cstheme="majorBidi"/>
            <w:sz w:val="24"/>
            <w:szCs w:val="24"/>
          </w:rPr>
          <w:delText>, P &lt; .000</w:delText>
        </w:r>
      </w:del>
      <w:r w:rsidR="006D312A">
        <w:rPr>
          <w:rFonts w:asciiTheme="majorBidi" w:hAnsiTheme="majorBidi" w:cstheme="majorBidi"/>
          <w:sz w:val="24"/>
          <w:szCs w:val="24"/>
        </w:rPr>
        <w:t xml:space="preserve">, </w:t>
      </w:r>
      <w:del w:id="976" w:author="Author">
        <w:r w:rsidR="006D312A" w:rsidDel="00FA5CC8">
          <w:rPr>
            <w:rFonts w:asciiTheme="majorBidi" w:hAnsiTheme="majorBidi" w:cstheme="majorBidi"/>
            <w:sz w:val="24"/>
            <w:szCs w:val="24"/>
          </w:rPr>
          <w:delText xml:space="preserve">as </w:delText>
        </w:r>
      </w:del>
      <w:r w:rsidR="006D312A">
        <w:rPr>
          <w:rFonts w:asciiTheme="majorBidi" w:hAnsiTheme="majorBidi" w:cstheme="majorBidi"/>
          <w:sz w:val="24"/>
          <w:szCs w:val="24"/>
        </w:rPr>
        <w:t xml:space="preserve">the values of </w:t>
      </w:r>
      <w:ins w:id="977" w:author="Author">
        <w:r>
          <w:rPr>
            <w:rFonts w:asciiTheme="majorBidi" w:hAnsiTheme="majorBidi" w:cstheme="majorBidi"/>
            <w:sz w:val="24"/>
            <w:szCs w:val="24"/>
          </w:rPr>
          <w:t xml:space="preserve">the </w:t>
        </w:r>
      </w:ins>
      <w:r w:rsidR="006D312A">
        <w:rPr>
          <w:rFonts w:asciiTheme="majorBidi" w:hAnsiTheme="majorBidi" w:cstheme="majorBidi"/>
          <w:sz w:val="24"/>
          <w:szCs w:val="24"/>
        </w:rPr>
        <w:t xml:space="preserve">CFI </w:t>
      </w:r>
      <w:ins w:id="978" w:author="Author">
        <w:r>
          <w:rPr>
            <w:rFonts w:asciiTheme="majorBidi" w:hAnsiTheme="majorBidi" w:cstheme="majorBidi"/>
            <w:sz w:val="24"/>
            <w:szCs w:val="24"/>
          </w:rPr>
          <w:t>(</w:t>
        </w:r>
      </w:ins>
      <w:del w:id="979" w:author="Author">
        <w:r w:rsidR="006D312A" w:rsidDel="00FA5CC8">
          <w:rPr>
            <w:rFonts w:asciiTheme="majorBidi" w:hAnsiTheme="majorBidi" w:cstheme="majorBidi"/>
            <w:sz w:val="24"/>
            <w:szCs w:val="24"/>
          </w:rPr>
          <w:delText xml:space="preserve">= </w:delText>
        </w:r>
      </w:del>
      <w:r w:rsidR="006D312A">
        <w:rPr>
          <w:rFonts w:asciiTheme="majorBidi" w:hAnsiTheme="majorBidi" w:cstheme="majorBidi"/>
          <w:sz w:val="24"/>
          <w:szCs w:val="24"/>
        </w:rPr>
        <w:t>.</w:t>
      </w:r>
      <w:r w:rsidR="00AF61E8">
        <w:rPr>
          <w:rFonts w:asciiTheme="majorBidi" w:hAnsiTheme="majorBidi" w:cstheme="majorBidi"/>
          <w:sz w:val="24"/>
          <w:szCs w:val="24"/>
        </w:rPr>
        <w:t>931</w:t>
      </w:r>
      <w:ins w:id="980" w:author="Author">
        <w:r>
          <w:rPr>
            <w:rFonts w:asciiTheme="majorBidi" w:hAnsiTheme="majorBidi" w:cstheme="majorBidi"/>
            <w:sz w:val="24"/>
            <w:szCs w:val="24"/>
          </w:rPr>
          <w:t>)</w:t>
        </w:r>
      </w:ins>
      <w:r w:rsidR="006D312A">
        <w:rPr>
          <w:rFonts w:asciiTheme="majorBidi" w:hAnsiTheme="majorBidi" w:cstheme="majorBidi"/>
          <w:sz w:val="24"/>
          <w:szCs w:val="24"/>
        </w:rPr>
        <w:t xml:space="preserve"> and RMSEA </w:t>
      </w:r>
      <w:ins w:id="981" w:author="Author">
        <w:r>
          <w:rPr>
            <w:rFonts w:asciiTheme="majorBidi" w:hAnsiTheme="majorBidi" w:cstheme="majorBidi"/>
            <w:sz w:val="24"/>
            <w:szCs w:val="24"/>
          </w:rPr>
          <w:t>(</w:t>
        </w:r>
      </w:ins>
      <w:del w:id="982" w:author="Author">
        <w:r w:rsidR="006D312A" w:rsidDel="00FA5CC8">
          <w:rPr>
            <w:rFonts w:asciiTheme="majorBidi" w:hAnsiTheme="majorBidi" w:cstheme="majorBidi"/>
            <w:sz w:val="24"/>
            <w:szCs w:val="24"/>
          </w:rPr>
          <w:delText xml:space="preserve">= </w:delText>
        </w:r>
      </w:del>
      <w:r w:rsidR="006D312A">
        <w:rPr>
          <w:rFonts w:asciiTheme="majorBidi" w:hAnsiTheme="majorBidi" w:cstheme="majorBidi"/>
          <w:sz w:val="24"/>
          <w:szCs w:val="24"/>
        </w:rPr>
        <w:t>.0</w:t>
      </w:r>
      <w:r w:rsidR="00AF61E8">
        <w:rPr>
          <w:rFonts w:asciiTheme="majorBidi" w:hAnsiTheme="majorBidi" w:cstheme="majorBidi"/>
          <w:sz w:val="24"/>
          <w:szCs w:val="24"/>
        </w:rPr>
        <w:t>43</w:t>
      </w:r>
      <w:ins w:id="983" w:author="Author">
        <w:r>
          <w:rPr>
            <w:rFonts w:asciiTheme="majorBidi" w:hAnsiTheme="majorBidi" w:cstheme="majorBidi"/>
            <w:sz w:val="24"/>
            <w:szCs w:val="24"/>
          </w:rPr>
          <w:t>)</w:t>
        </w:r>
      </w:ins>
      <w:r w:rsidR="006D312A">
        <w:rPr>
          <w:rFonts w:asciiTheme="majorBidi" w:hAnsiTheme="majorBidi" w:cstheme="majorBidi"/>
          <w:sz w:val="24"/>
          <w:szCs w:val="24"/>
        </w:rPr>
        <w:t xml:space="preserve"> showed a good model fit</w:t>
      </w:r>
      <w:ins w:id="984" w:author="Author">
        <w:r w:rsidRPr="00FA5CC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Pr>
            <w:rFonts w:asciiTheme="majorBidi" w:hAnsiTheme="majorBidi" w:cstheme="majorBidi"/>
            <w:sz w:val="24"/>
            <w:szCs w:val="24"/>
          </w:rPr>
          <w:t xml:space="preserve"> = 284.89; df = 142; </w:t>
        </w:r>
        <w:commentRangeStart w:id="985"/>
        <w:r w:rsidRPr="00FA5CC8">
          <w:rPr>
            <w:rFonts w:asciiTheme="majorBidi" w:hAnsiTheme="majorBidi" w:cstheme="majorBidi"/>
            <w:i/>
            <w:iCs/>
            <w:sz w:val="24"/>
            <w:szCs w:val="24"/>
          </w:rPr>
          <w:t>P</w:t>
        </w:r>
        <w:r>
          <w:rPr>
            <w:rFonts w:asciiTheme="majorBidi" w:hAnsiTheme="majorBidi" w:cstheme="majorBidi"/>
            <w:sz w:val="24"/>
            <w:szCs w:val="24"/>
          </w:rPr>
          <w:t xml:space="preserve"> &lt; .000</w:t>
        </w:r>
        <w:commentRangeEnd w:id="985"/>
        <w:r>
          <w:rPr>
            <w:rStyle w:val="CommentReference"/>
          </w:rPr>
          <w:commentReference w:id="985"/>
        </w:r>
        <w:r>
          <w:rPr>
            <w:rFonts w:asciiTheme="majorBidi" w:hAnsiTheme="majorBidi" w:cstheme="majorBidi"/>
            <w:sz w:val="24"/>
            <w:szCs w:val="24"/>
          </w:rPr>
          <w:t>)</w:t>
        </w:r>
      </w:ins>
      <w:r w:rsidR="006D312A">
        <w:rPr>
          <w:rFonts w:asciiTheme="majorBidi" w:hAnsiTheme="majorBidi" w:cstheme="majorBidi"/>
          <w:sz w:val="24"/>
          <w:szCs w:val="24"/>
        </w:rPr>
        <w:t>. Structural equation modeling was also used to test the direct and indirect (mediation) effects of the PLH intervention and the potential mediators on substance use among parents</w:t>
      </w:r>
      <w:ins w:id="986" w:author="Author">
        <w:r>
          <w:rPr>
            <w:rFonts w:asciiTheme="majorBidi" w:hAnsiTheme="majorBidi" w:cstheme="majorBidi"/>
            <w:sz w:val="24"/>
            <w:szCs w:val="24"/>
          </w:rPr>
          <w:t>/</w:t>
        </w:r>
      </w:ins>
      <w:del w:id="987" w:author="Author">
        <w:r w:rsidR="00B64064" w:rsidDel="00FA5CC8">
          <w:rPr>
            <w:rFonts w:asciiTheme="majorBidi" w:hAnsiTheme="majorBidi" w:cstheme="majorBidi"/>
            <w:sz w:val="24"/>
            <w:szCs w:val="24"/>
          </w:rPr>
          <w:delText>\</w:delText>
        </w:r>
      </w:del>
      <w:r w:rsidR="00B64064">
        <w:rPr>
          <w:rFonts w:asciiTheme="majorBidi" w:hAnsiTheme="majorBidi" w:cstheme="majorBidi"/>
          <w:sz w:val="24"/>
          <w:szCs w:val="24"/>
        </w:rPr>
        <w:t>caregivers</w:t>
      </w:r>
      <w:r w:rsidR="006D312A">
        <w:rPr>
          <w:rFonts w:asciiTheme="majorBidi" w:hAnsiTheme="majorBidi" w:cstheme="majorBidi"/>
          <w:sz w:val="24"/>
          <w:szCs w:val="24"/>
        </w:rPr>
        <w:t xml:space="preserve"> and </w:t>
      </w:r>
      <w:r w:rsidR="00B64064">
        <w:rPr>
          <w:rFonts w:asciiTheme="majorBidi" w:hAnsiTheme="majorBidi" w:cstheme="majorBidi"/>
          <w:sz w:val="24"/>
          <w:szCs w:val="24"/>
        </w:rPr>
        <w:t>their children</w:t>
      </w:r>
      <w:r w:rsidR="006D312A">
        <w:rPr>
          <w:rFonts w:asciiTheme="majorBidi" w:hAnsiTheme="majorBidi" w:cstheme="majorBidi"/>
          <w:sz w:val="24"/>
          <w:szCs w:val="24"/>
        </w:rPr>
        <w:t xml:space="preserve">. The model shown in Figure 1 represents the model fit for all the variables of the study. </w:t>
      </w:r>
      <w:ins w:id="988" w:author="Author">
        <w:r>
          <w:rPr>
            <w:rFonts w:asciiTheme="majorBidi" w:hAnsiTheme="majorBidi" w:cstheme="majorBidi"/>
            <w:sz w:val="24"/>
            <w:szCs w:val="24"/>
          </w:rPr>
          <w:t>In t</w:t>
        </w:r>
      </w:ins>
      <w:del w:id="989" w:author="Author">
        <w:r w:rsidR="006D312A" w:rsidDel="00FA5CC8">
          <w:rPr>
            <w:rFonts w:asciiTheme="majorBidi" w:hAnsiTheme="majorBidi" w:cstheme="majorBidi"/>
            <w:sz w:val="24"/>
            <w:szCs w:val="24"/>
          </w:rPr>
          <w:delText>T</w:delText>
        </w:r>
      </w:del>
      <w:r w:rsidR="006D312A">
        <w:rPr>
          <w:rFonts w:asciiTheme="majorBidi" w:hAnsiTheme="majorBidi" w:cstheme="majorBidi"/>
          <w:sz w:val="24"/>
          <w:szCs w:val="24"/>
        </w:rPr>
        <w:t>he results of the theoretical model</w:t>
      </w:r>
      <w:ins w:id="990" w:author="Author">
        <w:r>
          <w:rPr>
            <w:rFonts w:asciiTheme="majorBidi" w:hAnsiTheme="majorBidi" w:cstheme="majorBidi"/>
            <w:sz w:val="24"/>
            <w:szCs w:val="24"/>
          </w:rPr>
          <w:t xml:space="preserve">, </w:t>
        </w:r>
      </w:ins>
      <w:del w:id="991" w:author="Author">
        <w:r w:rsidR="006D312A" w:rsidDel="00637A9E">
          <w:rPr>
            <w:rFonts w:asciiTheme="majorBidi" w:hAnsiTheme="majorBidi" w:cstheme="majorBidi"/>
            <w:sz w:val="24"/>
            <w:szCs w:val="24"/>
          </w:rPr>
          <w:delText xml:space="preserve"> </w:delText>
        </w:r>
      </w:del>
      <w:ins w:id="992" w:author="Author">
        <w:r>
          <w:rPr>
            <w:rFonts w:asciiTheme="majorBidi" w:hAnsiTheme="majorBidi" w:cstheme="majorBidi"/>
            <w:sz w:val="24"/>
            <w:szCs w:val="24"/>
          </w:rPr>
          <w:t xml:space="preserve">the values of the CFI (.904) and RMSEA (.049) </w:t>
        </w:r>
      </w:ins>
      <w:del w:id="993" w:author="Author">
        <w:r w:rsidR="006D312A" w:rsidDel="00FA5CC8">
          <w:rPr>
            <w:rFonts w:asciiTheme="majorBidi" w:hAnsiTheme="majorBidi" w:cstheme="majorBidi"/>
            <w:sz w:val="24"/>
            <w:szCs w:val="24"/>
          </w:rPr>
          <w:delText xml:space="preserve">were </w:delText>
        </w:r>
        <w:r w:rsidR="006D312A" w:rsidRPr="00516BDA" w:rsidDel="00FA5CC8">
          <w:rPr>
            <w:rFonts w:ascii="Times New Roman" w:eastAsia="Calibri" w:hAnsi="Times New Roman" w:cs="Times New Roman"/>
            <w:sz w:val="24"/>
            <w:szCs w:val="24"/>
          </w:rPr>
          <w:delText>χ</w:delText>
        </w:r>
        <w:r w:rsidR="006D312A" w:rsidRPr="00516BDA" w:rsidDel="00FA5CC8">
          <w:rPr>
            <w:rFonts w:ascii="Times New Roman" w:eastAsia="Calibri" w:hAnsi="Times New Roman" w:cs="Times New Roman"/>
            <w:sz w:val="24"/>
            <w:szCs w:val="24"/>
            <w:vertAlign w:val="superscript"/>
          </w:rPr>
          <w:delText>2</w:delText>
        </w:r>
        <w:r w:rsidR="006D312A" w:rsidRPr="00516BDA" w:rsidDel="00FA5CC8">
          <w:rPr>
            <w:rFonts w:ascii="Times New Roman" w:hAnsi="Times New Roman" w:cs="Times New Roman"/>
            <w:sz w:val="24"/>
            <w:szCs w:val="24"/>
          </w:rPr>
          <w:delText xml:space="preserve"> </w:delText>
        </w:r>
        <w:r w:rsidR="006D312A" w:rsidDel="00FA5CC8">
          <w:rPr>
            <w:rFonts w:asciiTheme="majorBidi" w:hAnsiTheme="majorBidi" w:cstheme="majorBidi"/>
            <w:sz w:val="24"/>
            <w:szCs w:val="24"/>
          </w:rPr>
          <w:delText xml:space="preserve">= </w:delText>
        </w:r>
        <w:r w:rsidR="00AF61E8" w:rsidDel="00FA5CC8">
          <w:rPr>
            <w:rFonts w:asciiTheme="majorBidi" w:hAnsiTheme="majorBidi" w:cstheme="majorBidi"/>
            <w:sz w:val="24"/>
            <w:szCs w:val="24"/>
          </w:rPr>
          <w:delText>369.28</w:delText>
        </w:r>
        <w:r w:rsidR="006D312A" w:rsidDel="00FA5CC8">
          <w:rPr>
            <w:rFonts w:asciiTheme="majorBidi" w:hAnsiTheme="majorBidi" w:cstheme="majorBidi"/>
            <w:sz w:val="24"/>
            <w:szCs w:val="24"/>
          </w:rPr>
          <w:delText xml:space="preserve">, df = </w:delText>
        </w:r>
        <w:r w:rsidR="00AF61E8" w:rsidDel="00FA5CC8">
          <w:rPr>
            <w:rFonts w:asciiTheme="majorBidi" w:hAnsiTheme="majorBidi" w:cstheme="majorBidi"/>
            <w:sz w:val="24"/>
            <w:szCs w:val="24"/>
          </w:rPr>
          <w:delText>159</w:delText>
        </w:r>
        <w:r w:rsidR="006D312A" w:rsidDel="00FA5CC8">
          <w:rPr>
            <w:rFonts w:asciiTheme="majorBidi" w:hAnsiTheme="majorBidi" w:cstheme="majorBidi"/>
            <w:sz w:val="24"/>
            <w:szCs w:val="24"/>
          </w:rPr>
          <w:delText>, P &lt; .000, as the values of the CFI = .</w:delText>
        </w:r>
        <w:r w:rsidR="00AF61E8" w:rsidDel="00FA5CC8">
          <w:rPr>
            <w:rFonts w:asciiTheme="majorBidi" w:hAnsiTheme="majorBidi" w:cstheme="majorBidi"/>
            <w:sz w:val="24"/>
            <w:szCs w:val="24"/>
          </w:rPr>
          <w:delText>904</w:delText>
        </w:r>
        <w:r w:rsidR="00571DE1" w:rsidDel="00FA5CC8">
          <w:rPr>
            <w:rFonts w:asciiTheme="majorBidi" w:hAnsiTheme="majorBidi" w:cstheme="majorBidi"/>
            <w:sz w:val="24"/>
            <w:szCs w:val="24"/>
          </w:rPr>
          <w:delText xml:space="preserve"> </w:delText>
        </w:r>
        <w:r w:rsidR="006D312A" w:rsidDel="00FA5CC8">
          <w:rPr>
            <w:rFonts w:asciiTheme="majorBidi" w:hAnsiTheme="majorBidi" w:cstheme="majorBidi"/>
            <w:sz w:val="24"/>
            <w:szCs w:val="24"/>
          </w:rPr>
          <w:delText>and RMSEA = .0</w:delText>
        </w:r>
        <w:r w:rsidR="00AF61E8" w:rsidDel="00FA5CC8">
          <w:rPr>
            <w:rFonts w:asciiTheme="majorBidi" w:hAnsiTheme="majorBidi" w:cstheme="majorBidi"/>
            <w:sz w:val="24"/>
            <w:szCs w:val="24"/>
          </w:rPr>
          <w:delText>49</w:delText>
        </w:r>
        <w:r w:rsidR="006D312A" w:rsidDel="00FA5CC8">
          <w:rPr>
            <w:rFonts w:asciiTheme="majorBidi" w:hAnsiTheme="majorBidi" w:cstheme="majorBidi"/>
            <w:sz w:val="24"/>
            <w:szCs w:val="24"/>
          </w:rPr>
          <w:delText xml:space="preserve"> </w:delText>
        </w:r>
      </w:del>
      <w:r w:rsidR="006D312A">
        <w:rPr>
          <w:rFonts w:asciiTheme="majorBidi" w:hAnsiTheme="majorBidi" w:cstheme="majorBidi"/>
          <w:sz w:val="24"/>
          <w:szCs w:val="24"/>
        </w:rPr>
        <w:t>showed a good model fit</w:t>
      </w:r>
      <w:ins w:id="994" w:author="Author">
        <w:r>
          <w:rPr>
            <w:rFonts w:asciiTheme="majorBidi" w:hAnsiTheme="majorBidi" w:cstheme="majorBidi"/>
            <w:sz w:val="24"/>
            <w:szCs w:val="24"/>
          </w:rPr>
          <w:t xml:space="preserv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sidRPr="00516BDA">
          <w:rPr>
            <w:rFonts w:ascii="Times New Roman" w:hAnsi="Times New Roman" w:cs="Times New Roman"/>
            <w:sz w:val="24"/>
            <w:szCs w:val="24"/>
          </w:rPr>
          <w:t xml:space="preserve"> </w:t>
        </w:r>
        <w:r>
          <w:rPr>
            <w:rFonts w:asciiTheme="majorBidi" w:hAnsiTheme="majorBidi" w:cstheme="majorBidi"/>
            <w:sz w:val="24"/>
            <w:szCs w:val="24"/>
          </w:rPr>
          <w:t xml:space="preserve">= 369.28; df = 159; </w:t>
        </w:r>
        <w:commentRangeStart w:id="995"/>
        <w:r w:rsidRPr="00FA5CC8">
          <w:rPr>
            <w:rFonts w:asciiTheme="majorBidi" w:hAnsiTheme="majorBidi" w:cstheme="majorBidi"/>
            <w:i/>
            <w:iCs/>
            <w:sz w:val="24"/>
            <w:szCs w:val="24"/>
          </w:rPr>
          <w:t>P</w:t>
        </w:r>
        <w:r>
          <w:rPr>
            <w:rFonts w:asciiTheme="majorBidi" w:hAnsiTheme="majorBidi" w:cstheme="majorBidi"/>
            <w:sz w:val="24"/>
            <w:szCs w:val="24"/>
          </w:rPr>
          <w:t xml:space="preserve"> &lt; .000</w:t>
        </w:r>
        <w:commentRangeEnd w:id="995"/>
        <w:r>
          <w:rPr>
            <w:rStyle w:val="CommentReference"/>
          </w:rPr>
          <w:commentReference w:id="995"/>
        </w:r>
        <w:r>
          <w:rPr>
            <w:rFonts w:asciiTheme="majorBidi" w:hAnsiTheme="majorBidi" w:cstheme="majorBidi"/>
            <w:sz w:val="24"/>
            <w:szCs w:val="24"/>
          </w:rPr>
          <w:t>)</w:t>
        </w:r>
      </w:ins>
      <w:r w:rsidR="006D312A">
        <w:rPr>
          <w:rFonts w:asciiTheme="majorBidi" w:hAnsiTheme="majorBidi" w:cstheme="majorBidi"/>
          <w:sz w:val="24"/>
          <w:szCs w:val="24"/>
        </w:rPr>
        <w:t>.</w:t>
      </w:r>
    </w:p>
    <w:p w14:paraId="1A360230" w14:textId="2A4EEBFF" w:rsidR="00032B88" w:rsidRDefault="00987C43" w:rsidP="00D83EDD">
      <w:pPr>
        <w:spacing w:after="240" w:line="480" w:lineRule="auto"/>
        <w:rPr>
          <w:rFonts w:asciiTheme="majorBidi" w:hAnsiTheme="majorBidi" w:cstheme="majorBidi"/>
          <w:sz w:val="24"/>
          <w:szCs w:val="24"/>
        </w:rPr>
      </w:pPr>
      <w:r w:rsidRPr="00AF61E8">
        <w:rPr>
          <w:rFonts w:asciiTheme="majorBidi" w:hAnsiTheme="majorBidi" w:cstheme="majorBidi"/>
          <w:sz w:val="24"/>
          <w:szCs w:val="24"/>
        </w:rPr>
        <w:t xml:space="preserve">The results of the SEM </w:t>
      </w:r>
      <w:del w:id="996" w:author="Author">
        <w:r w:rsidRPr="00AF61E8" w:rsidDel="00FA5CC8">
          <w:rPr>
            <w:rFonts w:asciiTheme="majorBidi" w:hAnsiTheme="majorBidi" w:cstheme="majorBidi"/>
            <w:sz w:val="24"/>
            <w:szCs w:val="24"/>
          </w:rPr>
          <w:delText>have</w:delText>
        </w:r>
        <w:r w:rsidRPr="00A34694" w:rsidDel="00FA5CC8">
          <w:rPr>
            <w:rFonts w:asciiTheme="majorBidi" w:hAnsiTheme="majorBidi" w:cstheme="majorBidi"/>
            <w:sz w:val="24"/>
            <w:szCs w:val="24"/>
          </w:rPr>
          <w:delText xml:space="preserve"> shown</w:delText>
        </w:r>
      </w:del>
      <w:ins w:id="997" w:author="Author">
        <w:r w:rsidR="00FA5CC8">
          <w:rPr>
            <w:rFonts w:asciiTheme="majorBidi" w:hAnsiTheme="majorBidi" w:cstheme="majorBidi"/>
            <w:sz w:val="24"/>
            <w:szCs w:val="24"/>
          </w:rPr>
          <w:t>showed</w:t>
        </w:r>
      </w:ins>
      <w:r w:rsidRPr="00A34694">
        <w:rPr>
          <w:rFonts w:asciiTheme="majorBidi" w:hAnsiTheme="majorBidi" w:cstheme="majorBidi"/>
          <w:sz w:val="24"/>
          <w:szCs w:val="24"/>
        </w:rPr>
        <w:t xml:space="preserve"> that </w:t>
      </w:r>
      <w:ins w:id="998" w:author="Author">
        <w:r w:rsidR="00FA5CC8">
          <w:rPr>
            <w:rFonts w:asciiTheme="majorBidi" w:hAnsiTheme="majorBidi" w:cstheme="majorBidi"/>
            <w:sz w:val="24"/>
            <w:szCs w:val="24"/>
          </w:rPr>
          <w:t xml:space="preserve">the </w:t>
        </w:r>
      </w:ins>
      <w:r w:rsidRPr="00A34694">
        <w:rPr>
          <w:rFonts w:asciiTheme="majorBidi" w:hAnsiTheme="majorBidi" w:cstheme="majorBidi"/>
          <w:sz w:val="24"/>
          <w:szCs w:val="24"/>
        </w:rPr>
        <w:t xml:space="preserve">PLH intervention </w:t>
      </w:r>
      <w:del w:id="999" w:author="Author">
        <w:r w:rsidRPr="00A34694" w:rsidDel="00FA5CC8">
          <w:rPr>
            <w:rFonts w:asciiTheme="majorBidi" w:hAnsiTheme="majorBidi" w:cstheme="majorBidi"/>
            <w:sz w:val="24"/>
            <w:szCs w:val="24"/>
          </w:rPr>
          <w:delText xml:space="preserve">has </w:delText>
        </w:r>
      </w:del>
      <w:ins w:id="1000" w:author="Author">
        <w:r w:rsidR="00FA5CC8">
          <w:rPr>
            <w:rFonts w:asciiTheme="majorBidi" w:hAnsiTheme="majorBidi" w:cstheme="majorBidi"/>
            <w:sz w:val="24"/>
            <w:szCs w:val="24"/>
          </w:rPr>
          <w:t>had</w:t>
        </w:r>
        <w:r w:rsidR="00FA5CC8" w:rsidRPr="00A34694">
          <w:rPr>
            <w:rFonts w:asciiTheme="majorBidi" w:hAnsiTheme="majorBidi" w:cstheme="majorBidi"/>
            <w:sz w:val="24"/>
            <w:szCs w:val="24"/>
          </w:rPr>
          <w:t xml:space="preserve"> </w:t>
        </w:r>
      </w:ins>
      <w:r w:rsidRPr="00A34694">
        <w:rPr>
          <w:rFonts w:asciiTheme="majorBidi" w:hAnsiTheme="majorBidi" w:cstheme="majorBidi"/>
          <w:sz w:val="24"/>
          <w:szCs w:val="24"/>
        </w:rPr>
        <w:t xml:space="preserve">a significant effect on </w:t>
      </w:r>
      <w:r w:rsidR="00032BF1">
        <w:rPr>
          <w:rFonts w:asciiTheme="majorBidi" w:hAnsiTheme="majorBidi" w:cstheme="majorBidi"/>
          <w:sz w:val="24"/>
          <w:szCs w:val="24"/>
        </w:rPr>
        <w:t xml:space="preserve">reducing </w:t>
      </w:r>
      <w:r w:rsidRPr="00A34694">
        <w:rPr>
          <w:rFonts w:asciiTheme="majorBidi" w:hAnsiTheme="majorBidi" w:cstheme="majorBidi"/>
          <w:sz w:val="24"/>
          <w:szCs w:val="24"/>
        </w:rPr>
        <w:t xml:space="preserve">parental </w:t>
      </w:r>
      <w:r w:rsidR="00FE0775">
        <w:rPr>
          <w:rFonts w:asciiTheme="majorBidi" w:hAnsiTheme="majorBidi" w:cstheme="majorBidi"/>
          <w:sz w:val="24"/>
          <w:szCs w:val="24"/>
        </w:rPr>
        <w:t>substance use (</w:t>
      </w:r>
      <w:ins w:id="1001" w:author="Author">
        <w:r w:rsidR="009E1931">
          <w:rPr>
            <w:rFonts w:ascii="Times New Roman" w:hAnsi="Times New Roman" w:cs="Times New Roman"/>
            <w:sz w:val="24"/>
            <w:szCs w:val="24"/>
          </w:rPr>
          <w:t>β</w:t>
        </w:r>
      </w:ins>
      <w:del w:id="1002" w:author="Author">
        <w:r w:rsidR="00FE0775" w:rsidRPr="00516BDA" w:rsidDel="009E1931">
          <w:rPr>
            <w:rFonts w:ascii="Times New Roman" w:hAnsi="Times New Roman" w:cs="Times New Roman"/>
            <w:sz w:val="24"/>
            <w:szCs w:val="24"/>
          </w:rPr>
          <w:delText>ß</w:delText>
        </w:r>
      </w:del>
      <w:r w:rsidR="00FE0775" w:rsidRPr="00FE0775">
        <w:rPr>
          <w:rFonts w:asciiTheme="majorBidi" w:hAnsiTheme="majorBidi" w:cstheme="majorBidi"/>
          <w:sz w:val="24"/>
          <w:szCs w:val="24"/>
        </w:rPr>
        <w:t xml:space="preserve"> = </w:t>
      </w:r>
      <w:del w:id="1003" w:author="Author">
        <w:r w:rsidR="00FE0775" w:rsidRPr="00FE0775" w:rsidDel="00FA5CC8">
          <w:rPr>
            <w:rFonts w:asciiTheme="majorBidi" w:hAnsiTheme="majorBidi" w:cstheme="majorBidi"/>
            <w:sz w:val="24"/>
            <w:szCs w:val="24"/>
          </w:rPr>
          <w:delText>-.</w:delText>
        </w:r>
      </w:del>
      <w:ins w:id="1004" w:author="Author">
        <w:r w:rsidR="00FA5CC8">
          <w:rPr>
            <w:rFonts w:asciiTheme="majorBidi" w:hAnsiTheme="majorBidi" w:cstheme="majorBidi"/>
            <w:sz w:val="24"/>
            <w:szCs w:val="24"/>
          </w:rPr>
          <w:t>–</w:t>
        </w:r>
        <w:r w:rsidR="00FA5CC8" w:rsidRPr="00FE0775">
          <w:rPr>
            <w:rFonts w:asciiTheme="majorBidi" w:hAnsiTheme="majorBidi" w:cstheme="majorBidi"/>
            <w:sz w:val="24"/>
            <w:szCs w:val="24"/>
          </w:rPr>
          <w:t>.</w:t>
        </w:r>
      </w:ins>
      <w:r w:rsidR="00FE0775" w:rsidRPr="006B3B5E">
        <w:rPr>
          <w:rFonts w:asciiTheme="majorBidi" w:hAnsiTheme="majorBidi" w:cstheme="majorBidi"/>
          <w:sz w:val="24"/>
          <w:szCs w:val="24"/>
        </w:rPr>
        <w:t>167</w:t>
      </w:r>
      <w:ins w:id="1005" w:author="Author">
        <w:r w:rsidR="00FA5CC8">
          <w:rPr>
            <w:rFonts w:asciiTheme="majorBidi" w:hAnsiTheme="majorBidi" w:cstheme="majorBidi"/>
            <w:sz w:val="24"/>
            <w:szCs w:val="24"/>
          </w:rPr>
          <w:t>;</w:t>
        </w:r>
      </w:ins>
      <w:del w:id="1006" w:author="Author">
        <w:r w:rsidR="00FE0775" w:rsidRPr="006B3B5E" w:rsidDel="00FA5CC8">
          <w:rPr>
            <w:rFonts w:asciiTheme="majorBidi" w:hAnsiTheme="majorBidi" w:cstheme="majorBidi"/>
            <w:sz w:val="24"/>
            <w:szCs w:val="24"/>
          </w:rPr>
          <w:delText>,</w:delText>
        </w:r>
      </w:del>
      <w:r w:rsidR="00FE0775" w:rsidRPr="006B3B5E">
        <w:rPr>
          <w:rFonts w:asciiTheme="majorBidi" w:hAnsiTheme="majorBidi" w:cstheme="majorBidi"/>
          <w:sz w:val="24"/>
          <w:szCs w:val="24"/>
        </w:rPr>
        <w:t xml:space="preserve"> </w:t>
      </w:r>
      <w:commentRangeStart w:id="1007"/>
      <w:r w:rsidR="00FE0775" w:rsidRPr="00FA5CC8">
        <w:rPr>
          <w:rFonts w:asciiTheme="majorBidi" w:hAnsiTheme="majorBidi" w:cstheme="majorBidi"/>
          <w:i/>
          <w:iCs/>
          <w:sz w:val="24"/>
          <w:szCs w:val="24"/>
        </w:rPr>
        <w:t>P</w:t>
      </w:r>
      <w:commentRangeEnd w:id="1007"/>
      <w:r w:rsidR="006B3B5E" w:rsidRPr="00FA5CC8">
        <w:rPr>
          <w:rStyle w:val="CommentReference"/>
          <w:i/>
          <w:iCs/>
        </w:rPr>
        <w:commentReference w:id="1007"/>
      </w:r>
      <w:r w:rsidR="00FE0775" w:rsidRPr="006B3B5E">
        <w:rPr>
          <w:rFonts w:asciiTheme="majorBidi" w:hAnsiTheme="majorBidi" w:cstheme="majorBidi"/>
          <w:sz w:val="24"/>
          <w:szCs w:val="24"/>
        </w:rPr>
        <w:t xml:space="preserve"> </w:t>
      </w:r>
      <w:del w:id="1008" w:author="Author">
        <w:r w:rsidR="00FE0775" w:rsidRPr="006B3B5E" w:rsidDel="006B3B5E">
          <w:rPr>
            <w:rFonts w:asciiTheme="majorBidi" w:hAnsiTheme="majorBidi" w:cstheme="majorBidi"/>
            <w:sz w:val="24"/>
            <w:szCs w:val="24"/>
          </w:rPr>
          <w:delText xml:space="preserve">= </w:delText>
        </w:r>
      </w:del>
      <w:proofErr w:type="gramStart"/>
      <w:ins w:id="1009" w:author="Author">
        <w:r w:rsidR="006B3B5E" w:rsidRPr="006B3B5E">
          <w:rPr>
            <w:rFonts w:asciiTheme="majorBidi" w:hAnsiTheme="majorBidi" w:cstheme="majorBidi"/>
            <w:sz w:val="24"/>
            <w:szCs w:val="24"/>
          </w:rPr>
          <w:t xml:space="preserve">&lt; </w:t>
        </w:r>
      </w:ins>
      <w:r w:rsidR="00FE0775" w:rsidRPr="006B3B5E">
        <w:rPr>
          <w:rFonts w:asciiTheme="majorBidi" w:hAnsiTheme="majorBidi" w:cstheme="majorBidi"/>
          <w:sz w:val="24"/>
          <w:szCs w:val="24"/>
        </w:rPr>
        <w:t>.</w:t>
      </w:r>
      <w:proofErr w:type="gramEnd"/>
      <w:del w:id="1010" w:author="Author">
        <w:r w:rsidR="00FE0775" w:rsidRPr="006B3B5E" w:rsidDel="006B3B5E">
          <w:rPr>
            <w:rFonts w:asciiTheme="majorBidi" w:hAnsiTheme="majorBidi" w:cstheme="majorBidi"/>
            <w:sz w:val="24"/>
            <w:szCs w:val="24"/>
          </w:rPr>
          <w:delText>000</w:delText>
        </w:r>
      </w:del>
      <w:ins w:id="1011" w:author="Author">
        <w:r w:rsidR="006B3B5E" w:rsidRPr="006B3B5E">
          <w:rPr>
            <w:rFonts w:asciiTheme="majorBidi" w:hAnsiTheme="majorBidi" w:cstheme="majorBidi"/>
            <w:sz w:val="24"/>
            <w:szCs w:val="24"/>
          </w:rPr>
          <w:t>001</w:t>
        </w:r>
      </w:ins>
      <w:r w:rsidR="00FE0775" w:rsidRPr="006B3B5E">
        <w:rPr>
          <w:rFonts w:asciiTheme="majorBidi" w:hAnsiTheme="majorBidi" w:cstheme="majorBidi"/>
          <w:sz w:val="24"/>
          <w:szCs w:val="24"/>
        </w:rPr>
        <w:t>) and adolescent substance use (</w:t>
      </w:r>
      <w:ins w:id="1012" w:author="Author">
        <w:r w:rsidR="009E1931">
          <w:rPr>
            <w:rFonts w:ascii="Times New Roman" w:hAnsi="Times New Roman" w:cs="Times New Roman"/>
            <w:sz w:val="24"/>
            <w:szCs w:val="24"/>
          </w:rPr>
          <w:t>β</w:t>
        </w:r>
      </w:ins>
      <w:del w:id="1013" w:author="Author">
        <w:r w:rsidR="00FE0775" w:rsidRPr="006B3B5E" w:rsidDel="009E1931">
          <w:rPr>
            <w:rFonts w:ascii="Times New Roman" w:hAnsi="Times New Roman" w:cs="Times New Roman"/>
            <w:sz w:val="24"/>
            <w:szCs w:val="24"/>
          </w:rPr>
          <w:delText>ß</w:delText>
        </w:r>
      </w:del>
      <w:r w:rsidR="00FE0775" w:rsidRPr="006B3B5E">
        <w:rPr>
          <w:rFonts w:asciiTheme="majorBidi" w:hAnsiTheme="majorBidi" w:cstheme="majorBidi"/>
          <w:sz w:val="24"/>
          <w:szCs w:val="24"/>
        </w:rPr>
        <w:t xml:space="preserve"> = </w:t>
      </w:r>
      <w:ins w:id="1014" w:author="Author">
        <w:r w:rsidR="00FA5CC8">
          <w:rPr>
            <w:rFonts w:asciiTheme="majorBidi" w:hAnsiTheme="majorBidi" w:cstheme="majorBidi"/>
            <w:sz w:val="24"/>
            <w:szCs w:val="24"/>
          </w:rPr>
          <w:t>–</w:t>
        </w:r>
      </w:ins>
      <w:del w:id="1015" w:author="Author">
        <w:r w:rsidR="00FE0775" w:rsidRPr="006B3B5E" w:rsidDel="00FA5CC8">
          <w:rPr>
            <w:rFonts w:asciiTheme="majorBidi" w:hAnsiTheme="majorBidi" w:cstheme="majorBidi"/>
            <w:sz w:val="24"/>
            <w:szCs w:val="24"/>
          </w:rPr>
          <w:delText>-</w:delText>
        </w:r>
      </w:del>
      <w:r w:rsidR="00FE0775" w:rsidRPr="006B3B5E">
        <w:rPr>
          <w:rFonts w:asciiTheme="majorBidi" w:hAnsiTheme="majorBidi" w:cstheme="majorBidi"/>
          <w:sz w:val="24"/>
          <w:szCs w:val="24"/>
        </w:rPr>
        <w:t>.090</w:t>
      </w:r>
      <w:ins w:id="1016" w:author="Author">
        <w:r w:rsidR="00FA5CC8">
          <w:rPr>
            <w:rFonts w:asciiTheme="majorBidi" w:hAnsiTheme="majorBidi" w:cstheme="majorBidi"/>
            <w:sz w:val="24"/>
            <w:szCs w:val="24"/>
          </w:rPr>
          <w:t>;</w:t>
        </w:r>
      </w:ins>
      <w:del w:id="1017" w:author="Author">
        <w:r w:rsidR="00FE0775" w:rsidRPr="006B3B5E" w:rsidDel="00FA5CC8">
          <w:rPr>
            <w:rFonts w:asciiTheme="majorBidi" w:hAnsiTheme="majorBidi" w:cstheme="majorBidi"/>
            <w:sz w:val="24"/>
            <w:szCs w:val="24"/>
          </w:rPr>
          <w:delText>,</w:delText>
        </w:r>
      </w:del>
      <w:r w:rsidR="00FE0775" w:rsidRPr="006B3B5E">
        <w:rPr>
          <w:rFonts w:asciiTheme="majorBidi" w:hAnsiTheme="majorBidi" w:cstheme="majorBidi"/>
          <w:sz w:val="24"/>
          <w:szCs w:val="24"/>
        </w:rPr>
        <w:t xml:space="preserve"> </w:t>
      </w:r>
      <w:r w:rsidR="00FE0775" w:rsidRPr="00FA5CC8">
        <w:rPr>
          <w:rFonts w:asciiTheme="majorBidi" w:hAnsiTheme="majorBidi" w:cstheme="majorBidi"/>
          <w:i/>
          <w:iCs/>
          <w:sz w:val="24"/>
          <w:szCs w:val="24"/>
        </w:rPr>
        <w:t>P</w:t>
      </w:r>
      <w:r w:rsidR="00FE0775" w:rsidRPr="006B3B5E">
        <w:rPr>
          <w:rFonts w:asciiTheme="majorBidi" w:hAnsiTheme="majorBidi" w:cstheme="majorBidi"/>
          <w:sz w:val="24"/>
          <w:szCs w:val="24"/>
        </w:rPr>
        <w:t xml:space="preserve"> </w:t>
      </w:r>
      <w:del w:id="1018" w:author="Author">
        <w:r w:rsidR="00FE0775" w:rsidRPr="006B3B5E" w:rsidDel="006B3B5E">
          <w:rPr>
            <w:rFonts w:asciiTheme="majorBidi" w:hAnsiTheme="majorBidi" w:cstheme="majorBidi"/>
            <w:sz w:val="24"/>
            <w:szCs w:val="24"/>
          </w:rPr>
          <w:delText xml:space="preserve">= </w:delText>
        </w:r>
      </w:del>
      <w:ins w:id="1019" w:author="Author">
        <w:r w:rsidR="006B3B5E" w:rsidRPr="006B3B5E">
          <w:rPr>
            <w:rFonts w:asciiTheme="majorBidi" w:hAnsiTheme="majorBidi" w:cstheme="majorBidi"/>
            <w:sz w:val="24"/>
            <w:szCs w:val="24"/>
          </w:rPr>
          <w:t xml:space="preserve">&lt; </w:t>
        </w:r>
      </w:ins>
      <w:r w:rsidR="00FE0775" w:rsidRPr="006B3B5E">
        <w:rPr>
          <w:rFonts w:asciiTheme="majorBidi" w:hAnsiTheme="majorBidi" w:cstheme="majorBidi"/>
          <w:sz w:val="24"/>
          <w:szCs w:val="24"/>
        </w:rPr>
        <w:t>.</w:t>
      </w:r>
      <w:del w:id="1020" w:author="Author">
        <w:r w:rsidR="00FE0775" w:rsidRPr="006B3B5E" w:rsidDel="006B3B5E">
          <w:rPr>
            <w:rFonts w:asciiTheme="majorBidi" w:hAnsiTheme="majorBidi" w:cstheme="majorBidi"/>
            <w:sz w:val="24"/>
            <w:szCs w:val="24"/>
          </w:rPr>
          <w:delText>043</w:delText>
        </w:r>
      </w:del>
      <w:ins w:id="1021" w:author="Author">
        <w:r w:rsidR="006B3B5E" w:rsidRPr="006B3B5E">
          <w:rPr>
            <w:rFonts w:asciiTheme="majorBidi" w:hAnsiTheme="majorBidi" w:cstheme="majorBidi"/>
            <w:sz w:val="24"/>
            <w:szCs w:val="24"/>
          </w:rPr>
          <w:t>05</w:t>
        </w:r>
      </w:ins>
      <w:r w:rsidR="00FE0775" w:rsidRPr="006B3B5E">
        <w:rPr>
          <w:rFonts w:asciiTheme="majorBidi" w:hAnsiTheme="majorBidi" w:cstheme="majorBidi"/>
          <w:sz w:val="24"/>
          <w:szCs w:val="24"/>
        </w:rPr>
        <w:t xml:space="preserve">) </w:t>
      </w:r>
      <w:r w:rsidRPr="006B3B5E">
        <w:rPr>
          <w:rFonts w:asciiTheme="majorBidi" w:hAnsiTheme="majorBidi" w:cstheme="majorBidi"/>
          <w:sz w:val="24"/>
          <w:szCs w:val="24"/>
        </w:rPr>
        <w:t xml:space="preserve">at </w:t>
      </w:r>
      <w:ins w:id="1022" w:author="Author">
        <w:r w:rsidR="00FA5CC8">
          <w:rPr>
            <w:rFonts w:asciiTheme="majorBidi" w:hAnsiTheme="majorBidi" w:cstheme="majorBidi"/>
            <w:sz w:val="24"/>
            <w:szCs w:val="24"/>
          </w:rPr>
          <w:t xml:space="preserve">the </w:t>
        </w:r>
      </w:ins>
      <w:r w:rsidRPr="006B3B5E">
        <w:rPr>
          <w:rFonts w:asciiTheme="majorBidi" w:hAnsiTheme="majorBidi" w:cstheme="majorBidi"/>
          <w:sz w:val="24"/>
          <w:szCs w:val="24"/>
        </w:rPr>
        <w:t xml:space="preserve">follow-up test </w:t>
      </w:r>
      <w:del w:id="1023" w:author="Author">
        <w:r w:rsidRPr="006B3B5E" w:rsidDel="009E1931">
          <w:rPr>
            <w:rFonts w:asciiTheme="majorBidi" w:hAnsiTheme="majorBidi" w:cstheme="majorBidi"/>
            <w:sz w:val="24"/>
            <w:szCs w:val="24"/>
          </w:rPr>
          <w:delText>(</w:delText>
        </w:r>
      </w:del>
      <w:r w:rsidRPr="006B3B5E">
        <w:rPr>
          <w:rFonts w:asciiTheme="majorBidi" w:hAnsiTheme="majorBidi" w:cstheme="majorBidi"/>
          <w:sz w:val="24"/>
          <w:szCs w:val="24"/>
        </w:rPr>
        <w:t>5</w:t>
      </w:r>
      <w:ins w:id="1024" w:author="Author">
        <w:r w:rsidR="009E1931">
          <w:rPr>
            <w:rFonts w:asciiTheme="majorBidi" w:hAnsiTheme="majorBidi" w:cstheme="majorBidi"/>
            <w:sz w:val="24"/>
            <w:szCs w:val="24"/>
          </w:rPr>
          <w:t xml:space="preserve"> to </w:t>
        </w:r>
      </w:ins>
      <w:del w:id="1025" w:author="Author">
        <w:r w:rsidR="00094522" w:rsidRPr="006B3B5E" w:rsidDel="00FA5CC8">
          <w:rPr>
            <w:rFonts w:asciiTheme="majorBidi" w:hAnsiTheme="majorBidi" w:cstheme="majorBidi"/>
            <w:sz w:val="24"/>
            <w:szCs w:val="24"/>
          </w:rPr>
          <w:delText>–</w:delText>
        </w:r>
      </w:del>
      <w:r w:rsidRPr="006B3B5E">
        <w:rPr>
          <w:rFonts w:asciiTheme="majorBidi" w:hAnsiTheme="majorBidi" w:cstheme="majorBidi"/>
          <w:sz w:val="24"/>
          <w:szCs w:val="24"/>
        </w:rPr>
        <w:t>9 months</w:t>
      </w:r>
      <w:ins w:id="1026" w:author="Author">
        <w:r w:rsidR="009E1931">
          <w:rPr>
            <w:rFonts w:asciiTheme="majorBidi" w:hAnsiTheme="majorBidi" w:cstheme="majorBidi"/>
            <w:sz w:val="24"/>
            <w:szCs w:val="24"/>
          </w:rPr>
          <w:t xml:space="preserve"> after the intervention</w:t>
        </w:r>
      </w:ins>
      <w:del w:id="1027" w:author="Author">
        <w:r w:rsidRPr="006B3B5E" w:rsidDel="009E1931">
          <w:rPr>
            <w:rFonts w:asciiTheme="majorBidi" w:hAnsiTheme="majorBidi" w:cstheme="majorBidi"/>
            <w:sz w:val="24"/>
            <w:szCs w:val="24"/>
          </w:rPr>
          <w:delText>)</w:delText>
        </w:r>
      </w:del>
      <w:r w:rsidRPr="006B3B5E">
        <w:rPr>
          <w:rFonts w:asciiTheme="majorBidi" w:hAnsiTheme="majorBidi" w:cstheme="majorBidi"/>
          <w:sz w:val="24"/>
          <w:szCs w:val="24"/>
        </w:rPr>
        <w:t xml:space="preserve">. In addition, </w:t>
      </w:r>
      <w:ins w:id="1028" w:author="Author">
        <w:r w:rsidR="00FA5CC8">
          <w:rPr>
            <w:rFonts w:asciiTheme="majorBidi" w:hAnsiTheme="majorBidi" w:cstheme="majorBidi"/>
            <w:sz w:val="24"/>
            <w:szCs w:val="24"/>
          </w:rPr>
          <w:t xml:space="preserve">the </w:t>
        </w:r>
      </w:ins>
      <w:r w:rsidRPr="006B3B5E">
        <w:rPr>
          <w:rFonts w:asciiTheme="majorBidi" w:hAnsiTheme="majorBidi" w:cstheme="majorBidi"/>
          <w:sz w:val="24"/>
          <w:szCs w:val="24"/>
        </w:rPr>
        <w:t xml:space="preserve">findings showed that </w:t>
      </w:r>
      <w:ins w:id="1029" w:author="Author">
        <w:r w:rsidR="00FA5CC8">
          <w:rPr>
            <w:rFonts w:asciiTheme="majorBidi" w:hAnsiTheme="majorBidi" w:cstheme="majorBidi"/>
            <w:sz w:val="24"/>
            <w:szCs w:val="24"/>
          </w:rPr>
          <w:t xml:space="preserve">the </w:t>
        </w:r>
      </w:ins>
      <w:r w:rsidR="009D0D8A" w:rsidRPr="006B3B5E">
        <w:rPr>
          <w:rFonts w:asciiTheme="majorBidi" w:hAnsiTheme="majorBidi" w:cstheme="majorBidi"/>
          <w:sz w:val="24"/>
          <w:szCs w:val="24"/>
        </w:rPr>
        <w:t xml:space="preserve">PLH intervention </w:t>
      </w:r>
      <w:del w:id="1030" w:author="Author">
        <w:r w:rsidR="009D0D8A" w:rsidRPr="006B3B5E" w:rsidDel="00FA5CC8">
          <w:rPr>
            <w:rFonts w:asciiTheme="majorBidi" w:hAnsiTheme="majorBidi" w:cstheme="majorBidi"/>
            <w:sz w:val="24"/>
            <w:szCs w:val="24"/>
          </w:rPr>
          <w:delText xml:space="preserve">has </w:delText>
        </w:r>
      </w:del>
      <w:ins w:id="1031" w:author="Author">
        <w:r w:rsidR="00FA5CC8">
          <w:rPr>
            <w:rFonts w:asciiTheme="majorBidi" w:hAnsiTheme="majorBidi" w:cstheme="majorBidi"/>
            <w:sz w:val="24"/>
            <w:szCs w:val="24"/>
          </w:rPr>
          <w:t>had</w:t>
        </w:r>
        <w:r w:rsidR="00FA5CC8" w:rsidRPr="006B3B5E">
          <w:rPr>
            <w:rFonts w:asciiTheme="majorBidi" w:hAnsiTheme="majorBidi" w:cstheme="majorBidi"/>
            <w:sz w:val="24"/>
            <w:szCs w:val="24"/>
          </w:rPr>
          <w:t xml:space="preserve"> </w:t>
        </w:r>
      </w:ins>
      <w:r w:rsidR="009D0D8A" w:rsidRPr="006B3B5E">
        <w:rPr>
          <w:rFonts w:asciiTheme="majorBidi" w:hAnsiTheme="majorBidi" w:cstheme="majorBidi"/>
          <w:sz w:val="24"/>
          <w:szCs w:val="24"/>
        </w:rPr>
        <w:t>a significant effect on</w:t>
      </w:r>
      <w:r w:rsidR="00032BF1" w:rsidRPr="006B3B5E">
        <w:rPr>
          <w:rFonts w:asciiTheme="majorBidi" w:hAnsiTheme="majorBidi" w:cstheme="majorBidi"/>
          <w:sz w:val="24"/>
          <w:szCs w:val="24"/>
        </w:rPr>
        <w:t xml:space="preserve"> reducing</w:t>
      </w:r>
      <w:r w:rsidR="009D0D8A" w:rsidRPr="006B3B5E">
        <w:rPr>
          <w:rFonts w:asciiTheme="majorBidi" w:hAnsiTheme="majorBidi" w:cstheme="majorBidi"/>
          <w:sz w:val="24"/>
          <w:szCs w:val="24"/>
        </w:rPr>
        <w:t xml:space="preserve"> parental depression (</w:t>
      </w:r>
      <w:ins w:id="1032" w:author="Author">
        <w:r w:rsidR="009E1931">
          <w:rPr>
            <w:rFonts w:ascii="Times New Roman" w:hAnsi="Times New Roman" w:cs="Times New Roman"/>
            <w:sz w:val="24"/>
            <w:szCs w:val="24"/>
          </w:rPr>
          <w:t>β</w:t>
        </w:r>
      </w:ins>
      <w:del w:id="1033" w:author="Author">
        <w:r w:rsidR="00A33B50" w:rsidRPr="006B3B5E" w:rsidDel="009E1931">
          <w:rPr>
            <w:rFonts w:ascii="Times New Roman" w:hAnsi="Times New Roman" w:cs="Times New Roman"/>
            <w:sz w:val="24"/>
            <w:szCs w:val="24"/>
          </w:rPr>
          <w:delText>ß</w:delText>
        </w:r>
      </w:del>
      <w:r w:rsidR="00A33B50" w:rsidRPr="006B3B5E">
        <w:rPr>
          <w:rFonts w:asciiTheme="majorBidi" w:hAnsiTheme="majorBidi" w:cstheme="majorBidi"/>
          <w:sz w:val="24"/>
          <w:szCs w:val="24"/>
        </w:rPr>
        <w:t xml:space="preserve"> = </w:t>
      </w:r>
      <w:ins w:id="1034" w:author="Author">
        <w:r w:rsidR="00FA5CC8">
          <w:rPr>
            <w:rFonts w:asciiTheme="majorBidi" w:hAnsiTheme="majorBidi" w:cstheme="majorBidi"/>
            <w:sz w:val="24"/>
            <w:szCs w:val="24"/>
          </w:rPr>
          <w:t>–</w:t>
        </w:r>
      </w:ins>
      <w:del w:id="1035"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.255</w:t>
      </w:r>
      <w:ins w:id="1036" w:author="Author">
        <w:r w:rsidR="00FA5CC8">
          <w:rPr>
            <w:rFonts w:asciiTheme="majorBidi" w:hAnsiTheme="majorBidi" w:cstheme="majorBidi"/>
            <w:sz w:val="24"/>
            <w:szCs w:val="24"/>
          </w:rPr>
          <w:t>;</w:t>
        </w:r>
      </w:ins>
      <w:del w:id="1037"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 xml:space="preserve"> </w:t>
      </w:r>
      <w:r w:rsidR="00A33B50" w:rsidRPr="00FA5CC8">
        <w:rPr>
          <w:rFonts w:asciiTheme="majorBidi" w:hAnsiTheme="majorBidi" w:cstheme="majorBidi"/>
          <w:i/>
          <w:iCs/>
          <w:sz w:val="24"/>
          <w:szCs w:val="24"/>
        </w:rPr>
        <w:t>P</w:t>
      </w:r>
      <w:r w:rsidR="00A33B50" w:rsidRPr="006B3B5E">
        <w:rPr>
          <w:rFonts w:asciiTheme="majorBidi" w:hAnsiTheme="majorBidi" w:cstheme="majorBidi"/>
          <w:sz w:val="24"/>
          <w:szCs w:val="24"/>
        </w:rPr>
        <w:t xml:space="preserve"> </w:t>
      </w:r>
      <w:del w:id="1038" w:author="Author">
        <w:r w:rsidR="00A33B50" w:rsidRPr="006B3B5E" w:rsidDel="006B3B5E">
          <w:rPr>
            <w:rFonts w:asciiTheme="majorBidi" w:hAnsiTheme="majorBidi" w:cstheme="majorBidi"/>
            <w:sz w:val="24"/>
            <w:szCs w:val="24"/>
          </w:rPr>
          <w:delText xml:space="preserve">= </w:delText>
        </w:r>
      </w:del>
      <w:proofErr w:type="gramStart"/>
      <w:ins w:id="1039" w:author="Author">
        <w:r w:rsidR="006B3B5E" w:rsidRPr="006B3B5E">
          <w:rPr>
            <w:rFonts w:asciiTheme="majorBidi" w:hAnsiTheme="majorBidi" w:cstheme="majorBidi"/>
            <w:sz w:val="24"/>
            <w:szCs w:val="24"/>
          </w:rPr>
          <w:t xml:space="preserve">&lt; </w:t>
        </w:r>
      </w:ins>
      <w:r w:rsidR="00A33B50" w:rsidRPr="006B3B5E">
        <w:rPr>
          <w:rFonts w:asciiTheme="majorBidi" w:hAnsiTheme="majorBidi" w:cstheme="majorBidi"/>
          <w:sz w:val="24"/>
          <w:szCs w:val="24"/>
        </w:rPr>
        <w:t>.</w:t>
      </w:r>
      <w:proofErr w:type="gramEnd"/>
      <w:del w:id="1040" w:author="Author">
        <w:r w:rsidR="00A33B50" w:rsidRPr="006B3B5E" w:rsidDel="006B3B5E">
          <w:rPr>
            <w:rFonts w:asciiTheme="majorBidi" w:hAnsiTheme="majorBidi" w:cstheme="majorBidi"/>
            <w:sz w:val="24"/>
            <w:szCs w:val="24"/>
          </w:rPr>
          <w:delText>000</w:delText>
        </w:r>
      </w:del>
      <w:ins w:id="1041" w:author="Author">
        <w:r w:rsidR="006B3B5E" w:rsidRPr="006B3B5E">
          <w:rPr>
            <w:rFonts w:asciiTheme="majorBidi" w:hAnsiTheme="majorBidi" w:cstheme="majorBidi"/>
            <w:sz w:val="24"/>
            <w:szCs w:val="24"/>
          </w:rPr>
          <w:t>001</w:t>
        </w:r>
      </w:ins>
      <w:r w:rsidR="00B02482" w:rsidRPr="006B3B5E">
        <w:rPr>
          <w:rFonts w:asciiTheme="majorBidi" w:hAnsiTheme="majorBidi" w:cstheme="majorBidi"/>
          <w:sz w:val="24"/>
          <w:szCs w:val="24"/>
        </w:rPr>
        <w:t xml:space="preserve">), parenting </w:t>
      </w:r>
      <w:r w:rsidR="009D0D8A" w:rsidRPr="006B3B5E">
        <w:rPr>
          <w:rFonts w:asciiTheme="majorBidi" w:hAnsiTheme="majorBidi" w:cstheme="majorBidi"/>
          <w:sz w:val="24"/>
          <w:szCs w:val="24"/>
        </w:rPr>
        <w:t>stress (</w:t>
      </w:r>
      <w:ins w:id="1042" w:author="Author">
        <w:r w:rsidR="009E1931">
          <w:rPr>
            <w:rFonts w:ascii="Times New Roman" w:hAnsi="Times New Roman" w:cs="Times New Roman"/>
            <w:sz w:val="24"/>
            <w:szCs w:val="24"/>
          </w:rPr>
          <w:t>β</w:t>
        </w:r>
      </w:ins>
      <w:del w:id="1043" w:author="Author">
        <w:r w:rsidR="00A33B50" w:rsidRPr="006B3B5E" w:rsidDel="009E1931">
          <w:rPr>
            <w:rFonts w:ascii="Times New Roman" w:hAnsi="Times New Roman" w:cs="Times New Roman"/>
            <w:sz w:val="24"/>
            <w:szCs w:val="24"/>
          </w:rPr>
          <w:delText>ß</w:delText>
        </w:r>
      </w:del>
      <w:r w:rsidR="00A33B50" w:rsidRPr="006B3B5E">
        <w:rPr>
          <w:rFonts w:asciiTheme="majorBidi" w:hAnsiTheme="majorBidi" w:cstheme="majorBidi"/>
          <w:sz w:val="24"/>
          <w:szCs w:val="24"/>
        </w:rPr>
        <w:t xml:space="preserve"> = </w:t>
      </w:r>
      <w:ins w:id="1044" w:author="Author">
        <w:r w:rsidR="00FA5CC8">
          <w:rPr>
            <w:rFonts w:asciiTheme="majorBidi" w:hAnsiTheme="majorBidi" w:cstheme="majorBidi"/>
            <w:sz w:val="24"/>
            <w:szCs w:val="24"/>
          </w:rPr>
          <w:t>–</w:t>
        </w:r>
      </w:ins>
      <w:del w:id="1045"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w:t>
      </w:r>
      <w:r w:rsidR="00460EAE" w:rsidRPr="006B3B5E">
        <w:rPr>
          <w:rFonts w:asciiTheme="majorBidi" w:hAnsiTheme="majorBidi" w:cstheme="majorBidi"/>
          <w:sz w:val="24"/>
          <w:szCs w:val="24"/>
        </w:rPr>
        <w:t>151</w:t>
      </w:r>
      <w:ins w:id="1046" w:author="Author">
        <w:r w:rsidR="00FA5CC8">
          <w:rPr>
            <w:rFonts w:asciiTheme="majorBidi" w:hAnsiTheme="majorBidi" w:cstheme="majorBidi"/>
            <w:sz w:val="24"/>
            <w:szCs w:val="24"/>
          </w:rPr>
          <w:t>;</w:t>
        </w:r>
      </w:ins>
      <w:del w:id="1047"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 xml:space="preserve"> </w:t>
      </w:r>
      <w:r w:rsidR="00A33B50" w:rsidRPr="00FA5CC8">
        <w:rPr>
          <w:rFonts w:asciiTheme="majorBidi" w:hAnsiTheme="majorBidi" w:cstheme="majorBidi"/>
          <w:i/>
          <w:iCs/>
          <w:sz w:val="24"/>
          <w:szCs w:val="24"/>
        </w:rPr>
        <w:t>P</w:t>
      </w:r>
      <w:r w:rsidR="00A33B50" w:rsidRPr="006B3B5E">
        <w:rPr>
          <w:rFonts w:asciiTheme="majorBidi" w:hAnsiTheme="majorBidi" w:cstheme="majorBidi"/>
          <w:sz w:val="24"/>
          <w:szCs w:val="24"/>
        </w:rPr>
        <w:t xml:space="preserve"> </w:t>
      </w:r>
      <w:del w:id="1048" w:author="Author">
        <w:r w:rsidR="00A33B50" w:rsidRPr="006B3B5E" w:rsidDel="006B3B5E">
          <w:rPr>
            <w:rFonts w:asciiTheme="majorBidi" w:hAnsiTheme="majorBidi" w:cstheme="majorBidi"/>
            <w:sz w:val="24"/>
            <w:szCs w:val="24"/>
          </w:rPr>
          <w:delText xml:space="preserve">= </w:delText>
        </w:r>
      </w:del>
      <w:ins w:id="1049" w:author="Author">
        <w:r w:rsidR="006B3B5E" w:rsidRPr="006B3B5E">
          <w:rPr>
            <w:rFonts w:asciiTheme="majorBidi" w:hAnsiTheme="majorBidi" w:cstheme="majorBidi"/>
            <w:sz w:val="24"/>
            <w:szCs w:val="24"/>
          </w:rPr>
          <w:t xml:space="preserve">&lt; </w:t>
        </w:r>
      </w:ins>
      <w:r w:rsidR="00A33B50" w:rsidRPr="006B3B5E">
        <w:rPr>
          <w:rFonts w:asciiTheme="majorBidi" w:hAnsiTheme="majorBidi" w:cstheme="majorBidi"/>
          <w:sz w:val="24"/>
          <w:szCs w:val="24"/>
        </w:rPr>
        <w:t>.</w:t>
      </w:r>
      <w:del w:id="1050" w:author="Author">
        <w:r w:rsidR="00A33B50" w:rsidRPr="006B3B5E" w:rsidDel="006B3B5E">
          <w:rPr>
            <w:rFonts w:asciiTheme="majorBidi" w:hAnsiTheme="majorBidi" w:cstheme="majorBidi"/>
            <w:sz w:val="24"/>
            <w:szCs w:val="24"/>
          </w:rPr>
          <w:delText>00</w:delText>
        </w:r>
        <w:r w:rsidR="00460EAE" w:rsidRPr="006B3B5E" w:rsidDel="006B3B5E">
          <w:rPr>
            <w:rFonts w:asciiTheme="majorBidi" w:hAnsiTheme="majorBidi" w:cstheme="majorBidi"/>
            <w:sz w:val="24"/>
            <w:szCs w:val="24"/>
          </w:rPr>
          <w:delText>2</w:delText>
        </w:r>
      </w:del>
      <w:ins w:id="1051" w:author="Author">
        <w:r w:rsidR="006B3B5E" w:rsidRPr="006B3B5E">
          <w:rPr>
            <w:rFonts w:asciiTheme="majorBidi" w:hAnsiTheme="majorBidi" w:cstheme="majorBidi"/>
            <w:sz w:val="24"/>
            <w:szCs w:val="24"/>
          </w:rPr>
          <w:t>05</w:t>
        </w:r>
      </w:ins>
      <w:r w:rsidR="009D0D8A" w:rsidRPr="006B3B5E">
        <w:rPr>
          <w:rFonts w:asciiTheme="majorBidi" w:hAnsiTheme="majorBidi" w:cstheme="majorBidi"/>
          <w:sz w:val="24"/>
          <w:szCs w:val="24"/>
        </w:rPr>
        <w:t xml:space="preserve">) and </w:t>
      </w:r>
      <w:r w:rsidR="00571DE1" w:rsidRPr="006B3B5E">
        <w:rPr>
          <w:rFonts w:asciiTheme="majorBidi" w:hAnsiTheme="majorBidi" w:cstheme="majorBidi"/>
          <w:sz w:val="24"/>
          <w:szCs w:val="24"/>
        </w:rPr>
        <w:t xml:space="preserve">family </w:t>
      </w:r>
      <w:r w:rsidR="009D0D8A" w:rsidRPr="006B3B5E">
        <w:rPr>
          <w:rFonts w:asciiTheme="majorBidi" w:hAnsiTheme="majorBidi" w:cstheme="majorBidi"/>
          <w:sz w:val="24"/>
          <w:szCs w:val="24"/>
        </w:rPr>
        <w:t>poverty (</w:t>
      </w:r>
      <w:ins w:id="1052" w:author="Author">
        <w:r w:rsidR="009E1931">
          <w:rPr>
            <w:rFonts w:ascii="Times New Roman" w:hAnsi="Times New Roman" w:cs="Times New Roman"/>
            <w:sz w:val="24"/>
            <w:szCs w:val="24"/>
          </w:rPr>
          <w:t>β</w:t>
        </w:r>
      </w:ins>
      <w:del w:id="1053" w:author="Author">
        <w:r w:rsidR="00A33B50" w:rsidRPr="006B3B5E" w:rsidDel="009E1931">
          <w:rPr>
            <w:rFonts w:ascii="Times New Roman" w:hAnsi="Times New Roman" w:cs="Times New Roman"/>
            <w:sz w:val="24"/>
            <w:szCs w:val="24"/>
          </w:rPr>
          <w:delText>ß</w:delText>
        </w:r>
      </w:del>
      <w:r w:rsidR="00A33B50" w:rsidRPr="006B3B5E">
        <w:rPr>
          <w:rFonts w:asciiTheme="majorBidi" w:hAnsiTheme="majorBidi" w:cstheme="majorBidi"/>
          <w:sz w:val="24"/>
          <w:szCs w:val="24"/>
        </w:rPr>
        <w:t xml:space="preserve"> = </w:t>
      </w:r>
      <w:ins w:id="1054" w:author="Author">
        <w:r w:rsidR="00FA5CC8">
          <w:rPr>
            <w:rFonts w:asciiTheme="majorBidi" w:hAnsiTheme="majorBidi" w:cstheme="majorBidi"/>
            <w:sz w:val="24"/>
            <w:szCs w:val="24"/>
          </w:rPr>
          <w:t>–</w:t>
        </w:r>
      </w:ins>
      <w:del w:id="1055"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w:t>
      </w:r>
      <w:r w:rsidR="00460EAE" w:rsidRPr="006B3B5E">
        <w:rPr>
          <w:rFonts w:asciiTheme="majorBidi" w:hAnsiTheme="majorBidi" w:cstheme="majorBidi"/>
          <w:sz w:val="24"/>
          <w:szCs w:val="24"/>
        </w:rPr>
        <w:t>288</w:t>
      </w:r>
      <w:ins w:id="1056" w:author="Author">
        <w:r w:rsidR="00FA5CC8">
          <w:rPr>
            <w:rFonts w:asciiTheme="majorBidi" w:hAnsiTheme="majorBidi" w:cstheme="majorBidi"/>
            <w:sz w:val="24"/>
            <w:szCs w:val="24"/>
          </w:rPr>
          <w:t>;</w:t>
        </w:r>
      </w:ins>
      <w:del w:id="1057" w:author="Author">
        <w:r w:rsidR="00A33B50" w:rsidRPr="006B3B5E" w:rsidDel="00FA5CC8">
          <w:rPr>
            <w:rFonts w:asciiTheme="majorBidi" w:hAnsiTheme="majorBidi" w:cstheme="majorBidi"/>
            <w:sz w:val="24"/>
            <w:szCs w:val="24"/>
          </w:rPr>
          <w:delText>,</w:delText>
        </w:r>
      </w:del>
      <w:r w:rsidR="00A33B50" w:rsidRPr="006B3B5E">
        <w:rPr>
          <w:rFonts w:asciiTheme="majorBidi" w:hAnsiTheme="majorBidi" w:cstheme="majorBidi"/>
          <w:sz w:val="24"/>
          <w:szCs w:val="24"/>
        </w:rPr>
        <w:t xml:space="preserve"> </w:t>
      </w:r>
      <w:r w:rsidR="00A33B50" w:rsidRPr="00FA5CC8">
        <w:rPr>
          <w:rFonts w:asciiTheme="majorBidi" w:hAnsiTheme="majorBidi" w:cstheme="majorBidi"/>
          <w:i/>
          <w:iCs/>
          <w:sz w:val="24"/>
          <w:szCs w:val="24"/>
        </w:rPr>
        <w:t>P</w:t>
      </w:r>
      <w:r w:rsidR="00A33B50" w:rsidRPr="006B3B5E">
        <w:rPr>
          <w:rFonts w:asciiTheme="majorBidi" w:hAnsiTheme="majorBidi" w:cstheme="majorBidi"/>
          <w:sz w:val="24"/>
          <w:szCs w:val="24"/>
        </w:rPr>
        <w:t xml:space="preserve"> </w:t>
      </w:r>
      <w:del w:id="1058" w:author="Author">
        <w:r w:rsidR="00A33B50" w:rsidRPr="006B3B5E" w:rsidDel="006B3B5E">
          <w:rPr>
            <w:rFonts w:asciiTheme="majorBidi" w:hAnsiTheme="majorBidi" w:cstheme="majorBidi"/>
            <w:sz w:val="24"/>
            <w:szCs w:val="24"/>
          </w:rPr>
          <w:delText xml:space="preserve">= </w:delText>
        </w:r>
      </w:del>
      <w:ins w:id="1059" w:author="Author">
        <w:r w:rsidR="006B3B5E">
          <w:rPr>
            <w:rFonts w:asciiTheme="majorBidi" w:hAnsiTheme="majorBidi" w:cstheme="majorBidi"/>
            <w:sz w:val="24"/>
            <w:szCs w:val="24"/>
          </w:rPr>
          <w:t>&lt;</w:t>
        </w:r>
        <w:r w:rsidR="006B3B5E" w:rsidRPr="006B3B5E">
          <w:rPr>
            <w:rFonts w:asciiTheme="majorBidi" w:hAnsiTheme="majorBidi" w:cstheme="majorBidi"/>
            <w:sz w:val="24"/>
            <w:szCs w:val="24"/>
          </w:rPr>
          <w:t xml:space="preserve"> </w:t>
        </w:r>
      </w:ins>
      <w:r w:rsidR="00A33B50" w:rsidRPr="006B3B5E">
        <w:rPr>
          <w:rFonts w:asciiTheme="majorBidi" w:hAnsiTheme="majorBidi" w:cstheme="majorBidi"/>
          <w:sz w:val="24"/>
          <w:szCs w:val="24"/>
        </w:rPr>
        <w:t>.</w:t>
      </w:r>
      <w:del w:id="1060" w:author="Author">
        <w:r w:rsidR="00A33B50" w:rsidRPr="006B3B5E" w:rsidDel="006B3B5E">
          <w:rPr>
            <w:rFonts w:asciiTheme="majorBidi" w:hAnsiTheme="majorBidi" w:cstheme="majorBidi"/>
            <w:sz w:val="24"/>
            <w:szCs w:val="24"/>
          </w:rPr>
          <w:delText>000</w:delText>
        </w:r>
      </w:del>
      <w:ins w:id="1061" w:author="Author">
        <w:r w:rsidR="006B3B5E" w:rsidRPr="006B3B5E">
          <w:rPr>
            <w:rFonts w:asciiTheme="majorBidi" w:hAnsiTheme="majorBidi" w:cstheme="majorBidi"/>
            <w:sz w:val="24"/>
            <w:szCs w:val="24"/>
          </w:rPr>
          <w:t>00</w:t>
        </w:r>
        <w:r w:rsidR="006B3B5E">
          <w:rPr>
            <w:rFonts w:asciiTheme="majorBidi" w:hAnsiTheme="majorBidi" w:cstheme="majorBidi"/>
            <w:sz w:val="24"/>
            <w:szCs w:val="24"/>
          </w:rPr>
          <w:t>1</w:t>
        </w:r>
      </w:ins>
      <w:r w:rsidR="009D0D8A" w:rsidRPr="006B3B5E">
        <w:rPr>
          <w:rFonts w:asciiTheme="majorBidi" w:hAnsiTheme="majorBidi" w:cstheme="majorBidi"/>
          <w:sz w:val="24"/>
          <w:szCs w:val="24"/>
        </w:rPr>
        <w:t>)</w:t>
      </w:r>
      <w:del w:id="1062" w:author="Author">
        <w:r w:rsidR="0034265F" w:rsidRPr="006B3B5E" w:rsidDel="00FA5CC8">
          <w:rPr>
            <w:rFonts w:asciiTheme="majorBidi" w:hAnsiTheme="majorBidi" w:cstheme="majorBidi"/>
            <w:sz w:val="24"/>
            <w:szCs w:val="24"/>
          </w:rPr>
          <w:delText>,</w:delText>
        </w:r>
      </w:del>
      <w:r w:rsidR="0034265F" w:rsidRPr="006B3B5E">
        <w:rPr>
          <w:rFonts w:asciiTheme="majorBidi" w:hAnsiTheme="majorBidi" w:cstheme="majorBidi"/>
          <w:sz w:val="24"/>
          <w:szCs w:val="24"/>
        </w:rPr>
        <w:t xml:space="preserve"> at </w:t>
      </w:r>
      <w:ins w:id="1063" w:author="Author">
        <w:r w:rsidR="00FA5CC8">
          <w:rPr>
            <w:rFonts w:asciiTheme="majorBidi" w:hAnsiTheme="majorBidi" w:cstheme="majorBidi"/>
            <w:sz w:val="24"/>
            <w:szCs w:val="24"/>
          </w:rPr>
          <w:t xml:space="preserve">the </w:t>
        </w:r>
      </w:ins>
      <w:r w:rsidR="0034265F" w:rsidRPr="006B3B5E">
        <w:rPr>
          <w:rFonts w:asciiTheme="majorBidi" w:hAnsiTheme="majorBidi" w:cstheme="majorBidi"/>
          <w:sz w:val="24"/>
          <w:szCs w:val="24"/>
        </w:rPr>
        <w:t>follow-up test</w:t>
      </w:r>
      <w:r w:rsidR="009D0D8A" w:rsidRPr="006B3B5E">
        <w:rPr>
          <w:rFonts w:asciiTheme="majorBidi" w:hAnsiTheme="majorBidi" w:cstheme="majorBidi"/>
          <w:sz w:val="24"/>
          <w:szCs w:val="24"/>
        </w:rPr>
        <w:t>.</w:t>
      </w:r>
    </w:p>
    <w:p w14:paraId="12735A34" w14:textId="75ECBCBB" w:rsidR="00AD444B" w:rsidRPr="00916698" w:rsidRDefault="006A1B4D" w:rsidP="00D83EDD">
      <w:pPr>
        <w:spacing w:after="240" w:line="480" w:lineRule="auto"/>
        <w:rPr>
          <w:rFonts w:asciiTheme="majorBidi" w:hAnsiTheme="majorBidi" w:cstheme="majorBidi"/>
          <w:sz w:val="24"/>
          <w:szCs w:val="24"/>
          <w:rtl/>
        </w:rPr>
      </w:pPr>
      <w:r w:rsidRPr="00A34694">
        <w:rPr>
          <w:rFonts w:asciiTheme="majorBidi" w:hAnsiTheme="majorBidi" w:cstheme="majorBidi"/>
          <w:sz w:val="24"/>
          <w:szCs w:val="24"/>
        </w:rPr>
        <w:t>Mediation analys</w:t>
      </w:r>
      <w:ins w:id="1064" w:author="Author">
        <w:r w:rsidR="005221F0">
          <w:rPr>
            <w:rFonts w:asciiTheme="majorBidi" w:hAnsiTheme="majorBidi" w:cstheme="majorBidi"/>
            <w:sz w:val="24"/>
            <w:szCs w:val="24"/>
          </w:rPr>
          <w:t>i</w:t>
        </w:r>
      </w:ins>
      <w:del w:id="1065" w:author="Author">
        <w:r w:rsidRPr="00A34694" w:rsidDel="005221F0">
          <w:rPr>
            <w:rFonts w:asciiTheme="majorBidi" w:hAnsiTheme="majorBidi" w:cstheme="majorBidi"/>
            <w:sz w:val="24"/>
            <w:szCs w:val="24"/>
          </w:rPr>
          <w:delText>e</w:delText>
        </w:r>
      </w:del>
      <w:r w:rsidRPr="00A34694">
        <w:rPr>
          <w:rFonts w:asciiTheme="majorBidi" w:hAnsiTheme="majorBidi" w:cstheme="majorBidi"/>
          <w:sz w:val="24"/>
          <w:szCs w:val="24"/>
        </w:rPr>
        <w:t>s was examined using Bootstrap in AMOS. The results presented in Fig</w:t>
      </w:r>
      <w:r w:rsidR="00094522">
        <w:rPr>
          <w:rFonts w:asciiTheme="majorBidi" w:hAnsiTheme="majorBidi" w:cstheme="majorBidi"/>
          <w:sz w:val="24"/>
          <w:szCs w:val="24"/>
        </w:rPr>
        <w:t>ure</w:t>
      </w:r>
      <w:r w:rsidRPr="00A34694">
        <w:rPr>
          <w:rFonts w:asciiTheme="majorBidi" w:hAnsiTheme="majorBidi" w:cstheme="majorBidi"/>
          <w:sz w:val="24"/>
          <w:szCs w:val="24"/>
        </w:rPr>
        <w:t xml:space="preserve"> 1 indicate that the PLH intervention</w:t>
      </w:r>
      <w:ins w:id="1066" w:author="Author">
        <w:r w:rsidR="005221F0">
          <w:rPr>
            <w:rFonts w:asciiTheme="majorBidi" w:hAnsiTheme="majorBidi" w:cstheme="majorBidi"/>
            <w:sz w:val="24"/>
            <w:szCs w:val="24"/>
          </w:rPr>
          <w:t>’s</w:t>
        </w:r>
      </w:ins>
      <w:r w:rsidRPr="00A34694">
        <w:rPr>
          <w:rFonts w:asciiTheme="majorBidi" w:hAnsiTheme="majorBidi" w:cstheme="majorBidi"/>
          <w:sz w:val="24"/>
          <w:szCs w:val="24"/>
        </w:rPr>
        <w:t xml:space="preserve"> </w:t>
      </w:r>
      <w:r w:rsidR="00B64064">
        <w:rPr>
          <w:rFonts w:asciiTheme="majorBidi" w:hAnsiTheme="majorBidi" w:cstheme="majorBidi"/>
          <w:sz w:val="24"/>
          <w:szCs w:val="24"/>
        </w:rPr>
        <w:t xml:space="preserve">effect </w:t>
      </w:r>
      <w:r w:rsidR="00AD444B" w:rsidRPr="00A34694">
        <w:rPr>
          <w:rFonts w:asciiTheme="majorBidi" w:hAnsiTheme="majorBidi" w:cstheme="majorBidi"/>
          <w:sz w:val="24"/>
          <w:szCs w:val="24"/>
        </w:rPr>
        <w:t xml:space="preserve">on </w:t>
      </w:r>
      <w:ins w:id="1067" w:author="Author">
        <w:r w:rsidR="005221F0">
          <w:rPr>
            <w:rFonts w:asciiTheme="majorBidi" w:hAnsiTheme="majorBidi" w:cstheme="majorBidi"/>
            <w:sz w:val="24"/>
            <w:szCs w:val="24"/>
          </w:rPr>
          <w:t xml:space="preserve">reducing </w:t>
        </w:r>
      </w:ins>
      <w:r w:rsidR="00AD444B" w:rsidRPr="00A34694">
        <w:rPr>
          <w:rFonts w:asciiTheme="majorBidi" w:hAnsiTheme="majorBidi" w:cstheme="majorBidi"/>
          <w:sz w:val="24"/>
          <w:szCs w:val="24"/>
        </w:rPr>
        <w:t>parental substance use</w:t>
      </w:r>
      <w:r w:rsidR="00AD444B">
        <w:rPr>
          <w:rFonts w:asciiTheme="majorBidi" w:hAnsiTheme="majorBidi" w:cstheme="majorBidi"/>
          <w:sz w:val="24"/>
          <w:szCs w:val="24"/>
        </w:rPr>
        <w:t xml:space="preserve"> </w:t>
      </w:r>
      <w:del w:id="1068" w:author="Author">
        <w:r w:rsidR="00AD444B" w:rsidDel="005221F0">
          <w:rPr>
            <w:rFonts w:asciiTheme="majorBidi" w:hAnsiTheme="majorBidi" w:cstheme="majorBidi"/>
            <w:sz w:val="24"/>
            <w:szCs w:val="24"/>
          </w:rPr>
          <w:delText xml:space="preserve">reduction </w:delText>
        </w:r>
      </w:del>
      <w:r w:rsidR="00AD444B">
        <w:rPr>
          <w:rFonts w:asciiTheme="majorBidi" w:hAnsiTheme="majorBidi" w:cstheme="majorBidi"/>
          <w:sz w:val="24"/>
          <w:szCs w:val="24"/>
        </w:rPr>
        <w:t>among parents</w:t>
      </w:r>
      <w:ins w:id="1069" w:author="Author">
        <w:r w:rsidR="004E150B">
          <w:rPr>
            <w:rFonts w:asciiTheme="majorBidi" w:hAnsiTheme="majorBidi" w:cstheme="majorBidi"/>
            <w:sz w:val="24"/>
            <w:szCs w:val="24"/>
          </w:rPr>
          <w:t>/</w:t>
        </w:r>
      </w:ins>
      <w:del w:id="1070" w:author="Author">
        <w:r w:rsidR="00B64064" w:rsidDel="004E150B">
          <w:rPr>
            <w:rFonts w:asciiTheme="majorBidi" w:hAnsiTheme="majorBidi" w:cstheme="majorBidi"/>
            <w:sz w:val="24"/>
            <w:szCs w:val="24"/>
          </w:rPr>
          <w:delText>\</w:delText>
        </w:r>
      </w:del>
      <w:r w:rsidR="00B64064">
        <w:rPr>
          <w:rFonts w:asciiTheme="majorBidi" w:hAnsiTheme="majorBidi" w:cstheme="majorBidi"/>
          <w:sz w:val="24"/>
          <w:szCs w:val="24"/>
        </w:rPr>
        <w:t>caregivers</w:t>
      </w:r>
      <w:r w:rsidR="00AD444B">
        <w:rPr>
          <w:rFonts w:asciiTheme="majorBidi" w:hAnsiTheme="majorBidi" w:cstheme="majorBidi"/>
          <w:sz w:val="24"/>
          <w:szCs w:val="24"/>
        </w:rPr>
        <w:t xml:space="preserve"> </w:t>
      </w:r>
      <w:commentRangeStart w:id="1071"/>
      <w:del w:id="1072" w:author="Author">
        <w:r w:rsidR="00AD444B" w:rsidDel="009E1931">
          <w:rPr>
            <w:rFonts w:asciiTheme="majorBidi" w:hAnsiTheme="majorBidi" w:cstheme="majorBidi"/>
            <w:sz w:val="24"/>
            <w:szCs w:val="24"/>
          </w:rPr>
          <w:delText xml:space="preserve">ran through </w:delText>
        </w:r>
        <w:r w:rsidR="00AD444B" w:rsidDel="004E150B">
          <w:rPr>
            <w:rFonts w:asciiTheme="majorBidi" w:hAnsiTheme="majorBidi" w:cstheme="majorBidi"/>
            <w:sz w:val="24"/>
            <w:szCs w:val="24"/>
          </w:rPr>
          <w:delText xml:space="preserve">one </w:delText>
        </w:r>
        <w:r w:rsidR="00AD444B" w:rsidDel="009E1931">
          <w:rPr>
            <w:rFonts w:asciiTheme="majorBidi" w:hAnsiTheme="majorBidi" w:cstheme="majorBidi"/>
            <w:sz w:val="24"/>
            <w:szCs w:val="24"/>
          </w:rPr>
          <w:delText>indirect pathway</w:delText>
        </w:r>
      </w:del>
      <w:ins w:id="1073" w:author="Author">
        <w:r w:rsidR="009E1931">
          <w:rPr>
            <w:rFonts w:asciiTheme="majorBidi" w:hAnsiTheme="majorBidi" w:cstheme="majorBidi"/>
            <w:sz w:val="24"/>
            <w:szCs w:val="24"/>
          </w:rPr>
          <w:t xml:space="preserve">was associated with </w:t>
        </w:r>
        <w:r w:rsidR="00D56643">
          <w:rPr>
            <w:rFonts w:asciiTheme="majorBidi" w:hAnsiTheme="majorBidi" w:cstheme="majorBidi"/>
            <w:sz w:val="24"/>
            <w:szCs w:val="24"/>
          </w:rPr>
          <w:t>one</w:t>
        </w:r>
        <w:del w:id="1074" w:author="Author">
          <w:r w:rsidR="009E1931" w:rsidDel="00D56643">
            <w:rPr>
              <w:rFonts w:asciiTheme="majorBidi" w:hAnsiTheme="majorBidi" w:cstheme="majorBidi"/>
              <w:sz w:val="24"/>
              <w:szCs w:val="24"/>
            </w:rPr>
            <w:delText>1</w:delText>
          </w:r>
        </w:del>
        <w:r w:rsidR="009E1931">
          <w:rPr>
            <w:rFonts w:asciiTheme="majorBidi" w:hAnsiTheme="majorBidi" w:cstheme="majorBidi"/>
            <w:sz w:val="24"/>
            <w:szCs w:val="24"/>
          </w:rPr>
          <w:t xml:space="preserve"> indirect mediat</w:t>
        </w:r>
        <w:r w:rsidR="00D56643">
          <w:rPr>
            <w:rFonts w:asciiTheme="majorBidi" w:hAnsiTheme="majorBidi" w:cstheme="majorBidi"/>
            <w:sz w:val="24"/>
            <w:szCs w:val="24"/>
          </w:rPr>
          <w:t>ion pathway</w:t>
        </w:r>
        <w:del w:id="1075" w:author="Author">
          <w:r w:rsidR="009E1931" w:rsidDel="00D56643">
            <w:rPr>
              <w:rFonts w:asciiTheme="majorBidi" w:hAnsiTheme="majorBidi" w:cstheme="majorBidi"/>
              <w:sz w:val="24"/>
              <w:szCs w:val="24"/>
            </w:rPr>
            <w:delText>or</w:delText>
          </w:r>
        </w:del>
        <w:commentRangeEnd w:id="1071"/>
        <w:r w:rsidR="009E1931">
          <w:rPr>
            <w:rStyle w:val="CommentReference"/>
          </w:rPr>
          <w:commentReference w:id="1071"/>
        </w:r>
      </w:ins>
      <w:r w:rsidR="00AD444B">
        <w:rPr>
          <w:rFonts w:asciiTheme="majorBidi" w:hAnsiTheme="majorBidi" w:cstheme="majorBidi"/>
          <w:sz w:val="24"/>
          <w:szCs w:val="24"/>
        </w:rPr>
        <w:t xml:space="preserve">: </w:t>
      </w:r>
      <w:r w:rsidR="00CB68C5">
        <w:rPr>
          <w:rFonts w:asciiTheme="majorBidi" w:hAnsiTheme="majorBidi" w:cstheme="majorBidi"/>
          <w:sz w:val="24"/>
          <w:szCs w:val="24"/>
        </w:rPr>
        <w:t xml:space="preserve">reduction </w:t>
      </w:r>
      <w:r w:rsidR="00AD444B">
        <w:rPr>
          <w:rFonts w:asciiTheme="majorBidi" w:hAnsiTheme="majorBidi" w:cstheme="majorBidi"/>
          <w:sz w:val="24"/>
          <w:szCs w:val="24"/>
        </w:rPr>
        <w:t>in parenta</w:t>
      </w:r>
      <w:r w:rsidR="00A34694">
        <w:rPr>
          <w:rFonts w:asciiTheme="majorBidi" w:hAnsiTheme="majorBidi" w:cstheme="majorBidi"/>
          <w:sz w:val="24"/>
          <w:szCs w:val="24"/>
        </w:rPr>
        <w:t xml:space="preserve">l depression. At </w:t>
      </w:r>
      <w:ins w:id="1076" w:author="Author">
        <w:r w:rsidR="004E150B">
          <w:rPr>
            <w:rFonts w:asciiTheme="majorBidi" w:hAnsiTheme="majorBidi" w:cstheme="majorBidi"/>
            <w:sz w:val="24"/>
            <w:szCs w:val="24"/>
          </w:rPr>
          <w:t xml:space="preserve">the </w:t>
        </w:r>
      </w:ins>
      <w:r w:rsidR="00A34694">
        <w:rPr>
          <w:rFonts w:asciiTheme="majorBidi" w:hAnsiTheme="majorBidi" w:cstheme="majorBidi"/>
          <w:sz w:val="24"/>
          <w:szCs w:val="24"/>
        </w:rPr>
        <w:t>follow-up test (5</w:t>
      </w:r>
      <w:ins w:id="1077" w:author="Author">
        <w:r w:rsidR="002478B5">
          <w:rPr>
            <w:rFonts w:asciiTheme="majorBidi" w:hAnsiTheme="majorBidi" w:cstheme="majorBidi"/>
            <w:sz w:val="24"/>
            <w:szCs w:val="24"/>
          </w:rPr>
          <w:t>–</w:t>
        </w:r>
        <w:del w:id="1078" w:author="Author">
          <w:r w:rsidR="004E150B" w:rsidDel="002478B5">
            <w:rPr>
              <w:rFonts w:asciiTheme="majorBidi" w:hAnsiTheme="majorBidi" w:cstheme="majorBidi"/>
              <w:sz w:val="24"/>
              <w:szCs w:val="24"/>
            </w:rPr>
            <w:delText>-</w:delText>
          </w:r>
        </w:del>
      </w:ins>
      <w:del w:id="1079" w:author="Author">
        <w:r w:rsidR="00094522" w:rsidDel="004E150B">
          <w:rPr>
            <w:rFonts w:asciiTheme="majorBidi" w:hAnsiTheme="majorBidi" w:cstheme="majorBidi"/>
            <w:sz w:val="24"/>
            <w:szCs w:val="24"/>
          </w:rPr>
          <w:delText>–</w:delText>
        </w:r>
      </w:del>
      <w:r w:rsidR="00A34694">
        <w:rPr>
          <w:rFonts w:asciiTheme="majorBidi" w:hAnsiTheme="majorBidi" w:cstheme="majorBidi"/>
          <w:sz w:val="24"/>
          <w:szCs w:val="24"/>
        </w:rPr>
        <w:t>9 months)</w:t>
      </w:r>
      <w:ins w:id="1080" w:author="Author">
        <w:r w:rsidR="004E150B">
          <w:rPr>
            <w:rFonts w:asciiTheme="majorBidi" w:hAnsiTheme="majorBidi" w:cstheme="majorBidi"/>
            <w:sz w:val="24"/>
            <w:szCs w:val="24"/>
          </w:rPr>
          <w:t>,</w:t>
        </w:r>
      </w:ins>
      <w:r w:rsidR="00A34694">
        <w:rPr>
          <w:rFonts w:asciiTheme="majorBidi" w:hAnsiTheme="majorBidi" w:cstheme="majorBidi"/>
          <w:sz w:val="24"/>
          <w:szCs w:val="24"/>
        </w:rPr>
        <w:t xml:space="preserve"> </w:t>
      </w:r>
      <w:ins w:id="1081" w:author="Author">
        <w:r w:rsidR="004E150B">
          <w:rPr>
            <w:rFonts w:asciiTheme="majorBidi" w:hAnsiTheme="majorBidi" w:cstheme="majorBidi"/>
            <w:sz w:val="24"/>
            <w:szCs w:val="24"/>
          </w:rPr>
          <w:t xml:space="preserve">the </w:t>
        </w:r>
      </w:ins>
      <w:r w:rsidR="00AD444B">
        <w:rPr>
          <w:rFonts w:asciiTheme="majorBidi" w:hAnsiTheme="majorBidi" w:cstheme="majorBidi"/>
          <w:sz w:val="24"/>
          <w:szCs w:val="24"/>
        </w:rPr>
        <w:t xml:space="preserve">PLH intervention </w:t>
      </w:r>
      <w:r w:rsidR="00AD444B" w:rsidRPr="006B3B5E">
        <w:rPr>
          <w:rFonts w:asciiTheme="majorBidi" w:hAnsiTheme="majorBidi" w:cstheme="majorBidi"/>
          <w:sz w:val="24"/>
          <w:szCs w:val="24"/>
        </w:rPr>
        <w:t xml:space="preserve">had </w:t>
      </w:r>
      <w:r w:rsidR="00CB68C5" w:rsidRPr="006B3B5E">
        <w:rPr>
          <w:rFonts w:asciiTheme="majorBidi" w:hAnsiTheme="majorBidi" w:cstheme="majorBidi"/>
          <w:sz w:val="24"/>
          <w:szCs w:val="24"/>
        </w:rPr>
        <w:t xml:space="preserve">contributed to </w:t>
      </w:r>
      <w:ins w:id="1082" w:author="Author">
        <w:r w:rsidR="004E150B">
          <w:rPr>
            <w:rFonts w:asciiTheme="majorBidi" w:hAnsiTheme="majorBidi" w:cstheme="majorBidi"/>
            <w:sz w:val="24"/>
            <w:szCs w:val="24"/>
          </w:rPr>
          <w:t xml:space="preserve">a </w:t>
        </w:r>
      </w:ins>
      <w:r w:rsidR="00CB68C5" w:rsidRPr="006B3B5E">
        <w:rPr>
          <w:rFonts w:asciiTheme="majorBidi" w:hAnsiTheme="majorBidi" w:cstheme="majorBidi"/>
          <w:sz w:val="24"/>
          <w:szCs w:val="24"/>
        </w:rPr>
        <w:t xml:space="preserve">reduction in </w:t>
      </w:r>
      <w:r w:rsidR="00AD444B" w:rsidRPr="006B3B5E">
        <w:rPr>
          <w:rFonts w:asciiTheme="majorBidi" w:hAnsiTheme="majorBidi" w:cstheme="majorBidi"/>
          <w:sz w:val="24"/>
          <w:szCs w:val="24"/>
        </w:rPr>
        <w:t>parental depression (</w:t>
      </w:r>
      <w:ins w:id="1083" w:author="Author">
        <w:r w:rsidR="009E1931">
          <w:rPr>
            <w:rFonts w:ascii="Times New Roman" w:hAnsi="Times New Roman" w:cs="Times New Roman"/>
            <w:sz w:val="24"/>
            <w:szCs w:val="24"/>
          </w:rPr>
          <w:t>β</w:t>
        </w:r>
      </w:ins>
      <w:del w:id="1084" w:author="Author">
        <w:r w:rsidR="00DE03DC" w:rsidRPr="006B3B5E" w:rsidDel="009E1931">
          <w:rPr>
            <w:rFonts w:ascii="Times New Roman" w:hAnsi="Times New Roman" w:cs="Times New Roman"/>
            <w:sz w:val="24"/>
            <w:szCs w:val="24"/>
          </w:rPr>
          <w:delText>ß</w:delText>
        </w:r>
      </w:del>
      <w:r w:rsidR="00DE03DC" w:rsidRPr="006B3B5E">
        <w:rPr>
          <w:rFonts w:asciiTheme="majorBidi" w:hAnsiTheme="majorBidi" w:cstheme="majorBidi"/>
          <w:sz w:val="24"/>
          <w:szCs w:val="24"/>
        </w:rPr>
        <w:t xml:space="preserve"> = </w:t>
      </w:r>
      <w:ins w:id="1085" w:author="Author">
        <w:r w:rsidR="004E150B">
          <w:rPr>
            <w:rFonts w:asciiTheme="majorBidi" w:hAnsiTheme="majorBidi" w:cstheme="majorBidi"/>
            <w:sz w:val="24"/>
            <w:szCs w:val="24"/>
          </w:rPr>
          <w:t>–</w:t>
        </w:r>
      </w:ins>
      <w:del w:id="1086" w:author="Author">
        <w:r w:rsidR="00DE03DC" w:rsidRPr="006B3B5E" w:rsidDel="004E150B">
          <w:rPr>
            <w:rFonts w:asciiTheme="majorBidi" w:hAnsiTheme="majorBidi" w:cstheme="majorBidi"/>
            <w:sz w:val="24"/>
            <w:szCs w:val="24"/>
          </w:rPr>
          <w:delText>-</w:delText>
        </w:r>
      </w:del>
      <w:r w:rsidR="00DE03DC" w:rsidRPr="006B3B5E">
        <w:rPr>
          <w:rFonts w:asciiTheme="majorBidi" w:hAnsiTheme="majorBidi" w:cstheme="majorBidi"/>
          <w:sz w:val="24"/>
          <w:szCs w:val="24"/>
        </w:rPr>
        <w:t>.255</w:t>
      </w:r>
      <w:ins w:id="1087" w:author="Author">
        <w:r w:rsidR="004E150B">
          <w:rPr>
            <w:rFonts w:asciiTheme="majorBidi" w:hAnsiTheme="majorBidi" w:cstheme="majorBidi"/>
            <w:sz w:val="24"/>
            <w:szCs w:val="24"/>
          </w:rPr>
          <w:t>;</w:t>
        </w:r>
      </w:ins>
      <w:del w:id="1088" w:author="Author">
        <w:r w:rsidR="00DE03DC" w:rsidRPr="006B3B5E" w:rsidDel="004E150B">
          <w:rPr>
            <w:rFonts w:asciiTheme="majorBidi" w:hAnsiTheme="majorBidi" w:cstheme="majorBidi"/>
            <w:sz w:val="24"/>
            <w:szCs w:val="24"/>
          </w:rPr>
          <w:delText>,</w:delText>
        </w:r>
      </w:del>
      <w:r w:rsidR="00DE03DC" w:rsidRPr="006B3B5E">
        <w:rPr>
          <w:rFonts w:asciiTheme="majorBidi" w:hAnsiTheme="majorBidi" w:cstheme="majorBidi"/>
          <w:sz w:val="24"/>
          <w:szCs w:val="24"/>
        </w:rPr>
        <w:t xml:space="preserve"> </w:t>
      </w:r>
      <w:ins w:id="1089" w:author="Author">
        <w:r w:rsidR="004E150B">
          <w:rPr>
            <w:rFonts w:asciiTheme="majorBidi" w:hAnsiTheme="majorBidi" w:cstheme="majorBidi"/>
            <w:sz w:val="24"/>
            <w:szCs w:val="24"/>
          </w:rPr>
          <w:t xml:space="preserve">95% CI = –11 to .01; </w:t>
        </w:r>
      </w:ins>
      <w:r w:rsidR="00DE03DC" w:rsidRPr="004E150B">
        <w:rPr>
          <w:rFonts w:asciiTheme="majorBidi" w:hAnsiTheme="majorBidi" w:cstheme="majorBidi"/>
          <w:i/>
          <w:iCs/>
          <w:sz w:val="24"/>
          <w:szCs w:val="24"/>
        </w:rPr>
        <w:t>P</w:t>
      </w:r>
      <w:r w:rsidR="00DE03DC" w:rsidRPr="006B3B5E">
        <w:rPr>
          <w:rFonts w:asciiTheme="majorBidi" w:hAnsiTheme="majorBidi" w:cstheme="majorBidi"/>
          <w:sz w:val="24"/>
          <w:szCs w:val="24"/>
        </w:rPr>
        <w:t xml:space="preserve"> </w:t>
      </w:r>
      <w:r w:rsidR="00032BF1" w:rsidRPr="006B3B5E">
        <w:rPr>
          <w:rFonts w:asciiTheme="majorBidi" w:hAnsiTheme="majorBidi" w:cstheme="majorBidi"/>
          <w:sz w:val="24"/>
          <w:szCs w:val="24"/>
        </w:rPr>
        <w:t>&lt;</w:t>
      </w:r>
      <w:ins w:id="1090" w:author="Author">
        <w:r w:rsidR="004E150B">
          <w:rPr>
            <w:rFonts w:asciiTheme="majorBidi" w:hAnsiTheme="majorBidi" w:cstheme="majorBidi"/>
            <w:sz w:val="24"/>
            <w:szCs w:val="24"/>
          </w:rPr>
          <w:t xml:space="preserve"> </w:t>
        </w:r>
      </w:ins>
      <w:r w:rsidR="00DE03DC" w:rsidRPr="006B3B5E">
        <w:rPr>
          <w:rFonts w:asciiTheme="majorBidi" w:hAnsiTheme="majorBidi" w:cstheme="majorBidi"/>
          <w:sz w:val="24"/>
          <w:szCs w:val="24"/>
        </w:rPr>
        <w:t>.00</w:t>
      </w:r>
      <w:r w:rsidR="00032BF1" w:rsidRPr="006B3B5E">
        <w:rPr>
          <w:rFonts w:asciiTheme="majorBidi" w:hAnsiTheme="majorBidi" w:cstheme="majorBidi"/>
          <w:sz w:val="24"/>
          <w:szCs w:val="24"/>
        </w:rPr>
        <w:t>1</w:t>
      </w:r>
      <w:ins w:id="1091" w:author="Author">
        <w:del w:id="1092" w:author="Author">
          <w:r w:rsidR="00541870" w:rsidRPr="006B3B5E" w:rsidDel="004E150B">
            <w:rPr>
              <w:rFonts w:asciiTheme="majorBidi" w:hAnsiTheme="majorBidi" w:cstheme="majorBidi"/>
            </w:rPr>
            <w:delText xml:space="preserve"> </w:delText>
          </w:r>
          <w:commentRangeStart w:id="1093"/>
          <w:r w:rsidR="00541870" w:rsidRPr="006B3B5E" w:rsidDel="004E150B">
            <w:rPr>
              <w:rFonts w:asciiTheme="majorBidi" w:hAnsiTheme="majorBidi" w:cstheme="majorBidi"/>
            </w:rPr>
            <w:delText>CI</w:delText>
          </w:r>
          <w:commentRangeEnd w:id="1093"/>
          <w:r w:rsidR="00541870" w:rsidRPr="006B3B5E" w:rsidDel="004E150B">
            <w:rPr>
              <w:rStyle w:val="CommentReference"/>
            </w:rPr>
            <w:commentReference w:id="1093"/>
          </w:r>
          <w:r w:rsidR="00541870" w:rsidRPr="006B3B5E" w:rsidDel="004E150B">
            <w:rPr>
              <w:rFonts w:asciiTheme="majorBidi" w:hAnsiTheme="majorBidi" w:cstheme="majorBidi"/>
            </w:rPr>
            <w:delText xml:space="preserve"> </w:delText>
          </w:r>
          <w:r w:rsidR="006B3B5E" w:rsidRPr="006B3B5E" w:rsidDel="004E150B">
            <w:rPr>
              <w:rFonts w:ascii="Times New Roman" w:hAnsi="Times New Roman" w:cs="Times New Roman"/>
              <w:lang w:eastAsia="en-GB"/>
            </w:rPr>
            <w:delText>[-.11,-.01</w:delText>
          </w:r>
          <w:r w:rsidR="00541870" w:rsidRPr="006B3B5E" w:rsidDel="004E150B">
            <w:rPr>
              <w:rFonts w:asciiTheme="majorBidi" w:hAnsiTheme="majorBidi" w:cstheme="majorBidi"/>
            </w:rPr>
            <w:delText>]</w:delText>
          </w:r>
        </w:del>
      </w:ins>
      <w:r w:rsidR="00AD444B" w:rsidRPr="006B3B5E">
        <w:rPr>
          <w:rFonts w:asciiTheme="majorBidi" w:hAnsiTheme="majorBidi" w:cstheme="majorBidi"/>
          <w:sz w:val="24"/>
          <w:szCs w:val="24"/>
        </w:rPr>
        <w:t>)</w:t>
      </w:r>
      <w:r w:rsidR="00B02482">
        <w:rPr>
          <w:rFonts w:asciiTheme="majorBidi" w:hAnsiTheme="majorBidi" w:cstheme="majorBidi"/>
          <w:sz w:val="24"/>
          <w:szCs w:val="24"/>
        </w:rPr>
        <w:t xml:space="preserve">. </w:t>
      </w:r>
      <w:commentRangeStart w:id="1094"/>
      <w:r w:rsidR="00B02482">
        <w:rPr>
          <w:rFonts w:asciiTheme="majorBidi" w:hAnsiTheme="majorBidi" w:cstheme="majorBidi"/>
          <w:sz w:val="24"/>
          <w:szCs w:val="24"/>
        </w:rPr>
        <w:t xml:space="preserve">There was no </w:t>
      </w:r>
      <w:del w:id="1095" w:author="Author">
        <w:r w:rsidR="00B02482" w:rsidDel="009E1931">
          <w:rPr>
            <w:rFonts w:asciiTheme="majorBidi" w:hAnsiTheme="majorBidi" w:cstheme="majorBidi"/>
            <w:sz w:val="24"/>
            <w:szCs w:val="24"/>
          </w:rPr>
          <w:delText>pathway from</w:delText>
        </w:r>
      </w:del>
      <w:ins w:id="1096" w:author="Author">
        <w:r w:rsidR="009E1931">
          <w:rPr>
            <w:rFonts w:asciiTheme="majorBidi" w:hAnsiTheme="majorBidi" w:cstheme="majorBidi"/>
            <w:sz w:val="24"/>
            <w:szCs w:val="24"/>
          </w:rPr>
          <w:t>association between</w:t>
        </w:r>
      </w:ins>
      <w:r w:rsidR="00B02482">
        <w:rPr>
          <w:rFonts w:asciiTheme="majorBidi" w:hAnsiTheme="majorBidi" w:cstheme="majorBidi"/>
          <w:sz w:val="24"/>
          <w:szCs w:val="24"/>
        </w:rPr>
        <w:t xml:space="preserve"> </w:t>
      </w:r>
      <w:ins w:id="1097" w:author="Author">
        <w:r w:rsidR="009E1931">
          <w:rPr>
            <w:rFonts w:asciiTheme="majorBidi" w:hAnsiTheme="majorBidi" w:cstheme="majorBidi"/>
            <w:sz w:val="24"/>
            <w:szCs w:val="24"/>
          </w:rPr>
          <w:t xml:space="preserve">parenting stress or family poverty and </w:t>
        </w:r>
        <w:r w:rsidR="004E150B">
          <w:rPr>
            <w:rFonts w:asciiTheme="majorBidi" w:hAnsiTheme="majorBidi" w:cstheme="majorBidi"/>
            <w:sz w:val="24"/>
            <w:szCs w:val="24"/>
          </w:rPr>
          <w:t xml:space="preserve">the </w:t>
        </w:r>
        <w:r w:rsidR="009E1931">
          <w:rPr>
            <w:rFonts w:asciiTheme="majorBidi" w:hAnsiTheme="majorBidi" w:cstheme="majorBidi"/>
            <w:sz w:val="24"/>
            <w:szCs w:val="24"/>
          </w:rPr>
          <w:t xml:space="preserve">effect of </w:t>
        </w:r>
      </w:ins>
      <w:r w:rsidR="00B02482">
        <w:rPr>
          <w:rFonts w:asciiTheme="majorBidi" w:hAnsiTheme="majorBidi" w:cstheme="majorBidi"/>
          <w:sz w:val="24"/>
          <w:szCs w:val="24"/>
        </w:rPr>
        <w:t xml:space="preserve">PLH intervention </w:t>
      </w:r>
      <w:ins w:id="1098" w:author="Author">
        <w:r w:rsidR="009E1931">
          <w:rPr>
            <w:rFonts w:asciiTheme="majorBidi" w:hAnsiTheme="majorBidi" w:cstheme="majorBidi"/>
            <w:sz w:val="24"/>
            <w:szCs w:val="24"/>
          </w:rPr>
          <w:t xml:space="preserve">on </w:t>
        </w:r>
      </w:ins>
      <w:del w:id="1099" w:author="Author">
        <w:r w:rsidR="00B02482" w:rsidDel="009E1931">
          <w:rPr>
            <w:rFonts w:asciiTheme="majorBidi" w:hAnsiTheme="majorBidi" w:cstheme="majorBidi"/>
            <w:sz w:val="24"/>
            <w:szCs w:val="24"/>
          </w:rPr>
          <w:delText xml:space="preserve">to </w:delText>
        </w:r>
      </w:del>
      <w:r w:rsidR="00916698">
        <w:rPr>
          <w:rFonts w:asciiTheme="majorBidi" w:hAnsiTheme="majorBidi" w:cstheme="majorBidi"/>
          <w:sz w:val="24"/>
          <w:szCs w:val="24"/>
        </w:rPr>
        <w:t>parental substance use</w:t>
      </w:r>
      <w:commentRangeEnd w:id="1094"/>
      <w:r w:rsidR="009E1931">
        <w:rPr>
          <w:rStyle w:val="CommentReference"/>
        </w:rPr>
        <w:commentReference w:id="1094"/>
      </w:r>
      <w:del w:id="1100" w:author="Author">
        <w:r w:rsidR="00916698" w:rsidDel="009E1931">
          <w:rPr>
            <w:rFonts w:asciiTheme="majorBidi" w:hAnsiTheme="majorBidi" w:cstheme="majorBidi"/>
            <w:sz w:val="24"/>
            <w:szCs w:val="24"/>
          </w:rPr>
          <w:delText xml:space="preserve"> through </w:delText>
        </w:r>
        <w:r w:rsidR="00B02482" w:rsidDel="009E1931">
          <w:rPr>
            <w:rFonts w:asciiTheme="majorBidi" w:hAnsiTheme="majorBidi" w:cstheme="majorBidi"/>
            <w:sz w:val="24"/>
            <w:szCs w:val="24"/>
          </w:rPr>
          <w:delText xml:space="preserve">parenting </w:delText>
        </w:r>
        <w:r w:rsidR="00AD444B" w:rsidDel="009E1931">
          <w:rPr>
            <w:rFonts w:asciiTheme="majorBidi" w:hAnsiTheme="majorBidi" w:cstheme="majorBidi"/>
            <w:sz w:val="24"/>
            <w:szCs w:val="24"/>
          </w:rPr>
          <w:delText>stress</w:delText>
        </w:r>
        <w:r w:rsidDel="009E1931">
          <w:rPr>
            <w:rFonts w:asciiTheme="majorBidi" w:hAnsiTheme="majorBidi" w:cstheme="majorBidi"/>
            <w:sz w:val="24"/>
            <w:szCs w:val="24"/>
          </w:rPr>
          <w:delText xml:space="preserve"> or </w:delText>
        </w:r>
        <w:r w:rsidR="00B64064" w:rsidDel="009E1931">
          <w:rPr>
            <w:rFonts w:asciiTheme="majorBidi" w:hAnsiTheme="majorBidi" w:cstheme="majorBidi"/>
            <w:sz w:val="24"/>
            <w:szCs w:val="24"/>
          </w:rPr>
          <w:delText xml:space="preserve">family </w:delText>
        </w:r>
        <w:r w:rsidDel="009E1931">
          <w:rPr>
            <w:rFonts w:asciiTheme="majorBidi" w:hAnsiTheme="majorBidi" w:cstheme="majorBidi"/>
            <w:sz w:val="24"/>
            <w:szCs w:val="24"/>
          </w:rPr>
          <w:delText>poverty</w:delText>
        </w:r>
      </w:del>
      <w:r w:rsidR="00B02482">
        <w:rPr>
          <w:rFonts w:asciiTheme="majorBidi" w:hAnsiTheme="majorBidi" w:cstheme="majorBidi"/>
          <w:sz w:val="24"/>
          <w:szCs w:val="24"/>
        </w:rPr>
        <w:t xml:space="preserve">. </w:t>
      </w:r>
      <w:ins w:id="1101" w:author="Author">
        <w:r w:rsidR="00D56643">
          <w:rPr>
            <w:rFonts w:asciiTheme="majorBidi" w:hAnsiTheme="majorBidi" w:cstheme="majorBidi"/>
            <w:sz w:val="24"/>
            <w:szCs w:val="24"/>
          </w:rPr>
          <w:t>Essentially</w:t>
        </w:r>
      </w:ins>
      <w:del w:id="1102" w:author="Author">
        <w:r w:rsidR="00B02482" w:rsidDel="00D56643">
          <w:rPr>
            <w:rFonts w:asciiTheme="majorBidi" w:hAnsiTheme="majorBidi" w:cstheme="majorBidi"/>
            <w:sz w:val="24"/>
            <w:szCs w:val="24"/>
          </w:rPr>
          <w:delText>In other words</w:delText>
        </w:r>
      </w:del>
      <w:r w:rsidR="00B02482">
        <w:rPr>
          <w:rFonts w:asciiTheme="majorBidi" w:hAnsiTheme="majorBidi" w:cstheme="majorBidi"/>
          <w:sz w:val="24"/>
          <w:szCs w:val="24"/>
        </w:rPr>
        <w:t xml:space="preserve">, parenting stress and </w:t>
      </w:r>
      <w:r w:rsidR="00571DE1">
        <w:rPr>
          <w:rFonts w:asciiTheme="majorBidi" w:hAnsiTheme="majorBidi" w:cstheme="majorBidi"/>
          <w:sz w:val="24"/>
          <w:szCs w:val="24"/>
        </w:rPr>
        <w:t xml:space="preserve">family </w:t>
      </w:r>
      <w:r w:rsidR="00B02482">
        <w:rPr>
          <w:rFonts w:asciiTheme="majorBidi" w:hAnsiTheme="majorBidi" w:cstheme="majorBidi"/>
          <w:sz w:val="24"/>
          <w:szCs w:val="24"/>
        </w:rPr>
        <w:t xml:space="preserve">poverty </w:t>
      </w:r>
      <w:del w:id="1103" w:author="Author">
        <w:r w:rsidR="00094522" w:rsidDel="004E150B">
          <w:rPr>
            <w:rFonts w:asciiTheme="majorBidi" w:hAnsiTheme="majorBidi" w:cstheme="majorBidi"/>
            <w:sz w:val="24"/>
            <w:szCs w:val="24"/>
          </w:rPr>
          <w:delText xml:space="preserve">do </w:delText>
        </w:r>
      </w:del>
      <w:ins w:id="1104" w:author="Author">
        <w:r w:rsidR="004E150B">
          <w:rPr>
            <w:rFonts w:asciiTheme="majorBidi" w:hAnsiTheme="majorBidi" w:cstheme="majorBidi"/>
            <w:sz w:val="24"/>
            <w:szCs w:val="24"/>
          </w:rPr>
          <w:t xml:space="preserve">did </w:t>
        </w:r>
      </w:ins>
      <w:r w:rsidR="00094522">
        <w:rPr>
          <w:rFonts w:asciiTheme="majorBidi" w:hAnsiTheme="majorBidi" w:cstheme="majorBidi"/>
          <w:sz w:val="24"/>
          <w:szCs w:val="24"/>
        </w:rPr>
        <w:t>not</w:t>
      </w:r>
      <w:r w:rsidR="00A34694">
        <w:rPr>
          <w:rFonts w:asciiTheme="majorBidi" w:hAnsiTheme="majorBidi" w:cstheme="majorBidi"/>
          <w:sz w:val="24"/>
          <w:szCs w:val="24"/>
        </w:rPr>
        <w:t xml:space="preserve"> serve as mediators </w:t>
      </w:r>
      <w:r w:rsidR="00094522">
        <w:rPr>
          <w:rFonts w:asciiTheme="majorBidi" w:hAnsiTheme="majorBidi" w:cstheme="majorBidi"/>
          <w:sz w:val="24"/>
          <w:szCs w:val="24"/>
        </w:rPr>
        <w:t>in</w:t>
      </w:r>
      <w:r w:rsidR="00A34694">
        <w:rPr>
          <w:rFonts w:asciiTheme="majorBidi" w:hAnsiTheme="majorBidi" w:cstheme="majorBidi"/>
          <w:sz w:val="24"/>
          <w:szCs w:val="24"/>
        </w:rPr>
        <w:t xml:space="preserve"> the</w:t>
      </w:r>
      <w:r w:rsidR="00B02482">
        <w:rPr>
          <w:rFonts w:asciiTheme="majorBidi" w:hAnsiTheme="majorBidi" w:cstheme="majorBidi"/>
          <w:sz w:val="24"/>
          <w:szCs w:val="24"/>
        </w:rPr>
        <w:t xml:space="preserve"> association between</w:t>
      </w:r>
      <w:r w:rsidR="00A34694">
        <w:rPr>
          <w:rFonts w:asciiTheme="majorBidi" w:hAnsiTheme="majorBidi" w:cstheme="majorBidi"/>
          <w:sz w:val="24"/>
          <w:szCs w:val="24"/>
        </w:rPr>
        <w:t xml:space="preserve"> </w:t>
      </w:r>
      <w:ins w:id="1105" w:author="Author">
        <w:r w:rsidR="004E150B">
          <w:rPr>
            <w:rFonts w:asciiTheme="majorBidi" w:hAnsiTheme="majorBidi" w:cstheme="majorBidi"/>
            <w:sz w:val="24"/>
            <w:szCs w:val="24"/>
          </w:rPr>
          <w:t xml:space="preserve">the </w:t>
        </w:r>
      </w:ins>
      <w:r w:rsidR="00B02482">
        <w:rPr>
          <w:rFonts w:asciiTheme="majorBidi" w:hAnsiTheme="majorBidi" w:cstheme="majorBidi"/>
          <w:sz w:val="24"/>
          <w:szCs w:val="24"/>
        </w:rPr>
        <w:t xml:space="preserve">PLH </w:t>
      </w:r>
      <w:r w:rsidR="00A34694">
        <w:rPr>
          <w:rFonts w:asciiTheme="majorBidi" w:hAnsiTheme="majorBidi" w:cstheme="majorBidi"/>
          <w:sz w:val="24"/>
          <w:szCs w:val="24"/>
        </w:rPr>
        <w:t>intervention a</w:t>
      </w:r>
      <w:r w:rsidR="00A34694" w:rsidRPr="00916698">
        <w:rPr>
          <w:rFonts w:asciiTheme="majorBidi" w:hAnsiTheme="majorBidi" w:cstheme="majorBidi"/>
          <w:sz w:val="24"/>
          <w:szCs w:val="24"/>
        </w:rPr>
        <w:t xml:space="preserve">nd reduced parental substance use. </w:t>
      </w:r>
      <w:commentRangeStart w:id="1106"/>
      <w:r w:rsidR="00F444F3" w:rsidRPr="00916698">
        <w:rPr>
          <w:rFonts w:asciiTheme="majorBidi" w:hAnsiTheme="majorBidi" w:cstheme="majorBidi"/>
          <w:sz w:val="24"/>
          <w:szCs w:val="24"/>
        </w:rPr>
        <w:t>Furthermore</w:t>
      </w:r>
      <w:r w:rsidR="00F444F3">
        <w:rPr>
          <w:rFonts w:asciiTheme="majorBidi" w:hAnsiTheme="majorBidi" w:cstheme="majorBidi"/>
          <w:sz w:val="24"/>
          <w:szCs w:val="24"/>
        </w:rPr>
        <w:t>,</w:t>
      </w:r>
      <w:r w:rsidR="00916698">
        <w:rPr>
          <w:rFonts w:asciiTheme="majorBidi" w:hAnsiTheme="majorBidi" w:cstheme="majorBidi"/>
          <w:sz w:val="24"/>
          <w:szCs w:val="24"/>
        </w:rPr>
        <w:t xml:space="preserve"> </w:t>
      </w:r>
      <w:ins w:id="1107" w:author="Author">
        <w:r w:rsidR="009E1931">
          <w:rPr>
            <w:rFonts w:asciiTheme="majorBidi" w:hAnsiTheme="majorBidi" w:cstheme="majorBidi"/>
            <w:sz w:val="24"/>
            <w:szCs w:val="24"/>
          </w:rPr>
          <w:t xml:space="preserve">parenting stress, parental depression </w:t>
        </w:r>
        <w:r w:rsidR="004B23B3">
          <w:rPr>
            <w:rFonts w:asciiTheme="majorBidi" w:hAnsiTheme="majorBidi" w:cstheme="majorBidi"/>
            <w:sz w:val="24"/>
            <w:szCs w:val="24"/>
          </w:rPr>
          <w:t>and</w:t>
        </w:r>
        <w:r w:rsidR="009E1931">
          <w:rPr>
            <w:rFonts w:asciiTheme="majorBidi" w:hAnsiTheme="majorBidi" w:cstheme="majorBidi"/>
            <w:sz w:val="24"/>
            <w:szCs w:val="24"/>
          </w:rPr>
          <w:t xml:space="preserve"> family poverty </w:t>
        </w:r>
      </w:ins>
      <w:del w:id="1108" w:author="Author">
        <w:r w:rsidR="00916698" w:rsidDel="004B23B3">
          <w:rPr>
            <w:rFonts w:asciiTheme="majorBidi" w:hAnsiTheme="majorBidi" w:cstheme="majorBidi"/>
            <w:sz w:val="24"/>
            <w:szCs w:val="24"/>
          </w:rPr>
          <w:delText xml:space="preserve">there </w:delText>
        </w:r>
        <w:r w:rsidR="00094522" w:rsidDel="004B23B3">
          <w:rPr>
            <w:rFonts w:asciiTheme="majorBidi" w:hAnsiTheme="majorBidi" w:cstheme="majorBidi"/>
            <w:sz w:val="24"/>
            <w:szCs w:val="24"/>
          </w:rPr>
          <w:delText>were</w:delText>
        </w:r>
        <w:r w:rsidR="00916698" w:rsidDel="004B23B3">
          <w:rPr>
            <w:rFonts w:asciiTheme="majorBidi" w:hAnsiTheme="majorBidi" w:cstheme="majorBidi"/>
            <w:sz w:val="24"/>
            <w:szCs w:val="24"/>
          </w:rPr>
          <w:delText xml:space="preserve"> no pathways</w:delText>
        </w:r>
      </w:del>
      <w:ins w:id="1109" w:author="Author">
        <w:r w:rsidR="004B23B3">
          <w:rPr>
            <w:rFonts w:asciiTheme="majorBidi" w:hAnsiTheme="majorBidi" w:cstheme="majorBidi"/>
            <w:sz w:val="24"/>
            <w:szCs w:val="24"/>
          </w:rPr>
          <w:t>were not mediators</w:t>
        </w:r>
      </w:ins>
      <w:r w:rsidR="00916698">
        <w:rPr>
          <w:rFonts w:asciiTheme="majorBidi" w:hAnsiTheme="majorBidi" w:cstheme="majorBidi"/>
          <w:sz w:val="24"/>
          <w:szCs w:val="24"/>
        </w:rPr>
        <w:t xml:space="preserve"> </w:t>
      </w:r>
      <w:ins w:id="1110" w:author="Author">
        <w:r w:rsidR="004B23B3">
          <w:rPr>
            <w:rFonts w:asciiTheme="majorBidi" w:hAnsiTheme="majorBidi" w:cstheme="majorBidi"/>
            <w:sz w:val="24"/>
            <w:szCs w:val="24"/>
          </w:rPr>
          <w:t xml:space="preserve">in the effect of </w:t>
        </w:r>
      </w:ins>
      <w:del w:id="1111" w:author="Author">
        <w:r w:rsidR="00916698" w:rsidDel="004B23B3">
          <w:rPr>
            <w:rFonts w:asciiTheme="majorBidi" w:hAnsiTheme="majorBidi" w:cstheme="majorBidi"/>
            <w:sz w:val="24"/>
            <w:szCs w:val="24"/>
          </w:rPr>
          <w:delText xml:space="preserve">from </w:delText>
        </w:r>
      </w:del>
      <w:ins w:id="1112" w:author="Author">
        <w:r w:rsidR="004E150B">
          <w:rPr>
            <w:rFonts w:asciiTheme="majorBidi" w:hAnsiTheme="majorBidi" w:cstheme="majorBidi"/>
            <w:sz w:val="24"/>
            <w:szCs w:val="24"/>
          </w:rPr>
          <w:t xml:space="preserve">the </w:t>
        </w:r>
      </w:ins>
      <w:r w:rsidR="00916698">
        <w:rPr>
          <w:rFonts w:asciiTheme="majorBidi" w:hAnsiTheme="majorBidi" w:cstheme="majorBidi"/>
          <w:sz w:val="24"/>
          <w:szCs w:val="24"/>
        </w:rPr>
        <w:t xml:space="preserve">PLH intervention </w:t>
      </w:r>
      <w:ins w:id="1113" w:author="Author">
        <w:r w:rsidR="004B23B3">
          <w:rPr>
            <w:rFonts w:asciiTheme="majorBidi" w:hAnsiTheme="majorBidi" w:cstheme="majorBidi"/>
            <w:sz w:val="24"/>
            <w:szCs w:val="24"/>
          </w:rPr>
          <w:t xml:space="preserve">on </w:t>
        </w:r>
      </w:ins>
      <w:del w:id="1114" w:author="Author">
        <w:r w:rsidR="00916698" w:rsidDel="004B23B3">
          <w:rPr>
            <w:rFonts w:asciiTheme="majorBidi" w:hAnsiTheme="majorBidi" w:cstheme="majorBidi"/>
            <w:sz w:val="24"/>
            <w:szCs w:val="24"/>
          </w:rPr>
          <w:delText xml:space="preserve">to </w:delText>
        </w:r>
      </w:del>
      <w:r w:rsidR="00916698">
        <w:rPr>
          <w:rFonts w:asciiTheme="majorBidi" w:hAnsiTheme="majorBidi" w:cstheme="majorBidi"/>
          <w:sz w:val="24"/>
          <w:szCs w:val="24"/>
        </w:rPr>
        <w:t>adolescent substance use</w:t>
      </w:r>
      <w:del w:id="1115" w:author="Author">
        <w:r w:rsidR="00916698" w:rsidDel="004B23B3">
          <w:rPr>
            <w:rFonts w:asciiTheme="majorBidi" w:hAnsiTheme="majorBidi" w:cstheme="majorBidi"/>
            <w:sz w:val="24"/>
            <w:szCs w:val="24"/>
          </w:rPr>
          <w:delText xml:space="preserve"> through</w:delText>
        </w:r>
        <w:r w:rsidR="00916698" w:rsidDel="009E1931">
          <w:rPr>
            <w:rFonts w:asciiTheme="majorBidi" w:hAnsiTheme="majorBidi" w:cstheme="majorBidi"/>
            <w:sz w:val="24"/>
            <w:szCs w:val="24"/>
          </w:rPr>
          <w:delText xml:space="preserve"> parenting stress, parental depression or </w:delText>
        </w:r>
        <w:r w:rsidR="00571DE1" w:rsidDel="009E1931">
          <w:rPr>
            <w:rFonts w:asciiTheme="majorBidi" w:hAnsiTheme="majorBidi" w:cstheme="majorBidi"/>
            <w:sz w:val="24"/>
            <w:szCs w:val="24"/>
          </w:rPr>
          <w:delText xml:space="preserve">family </w:delText>
        </w:r>
        <w:r w:rsidR="00916698" w:rsidDel="009E1931">
          <w:rPr>
            <w:rFonts w:asciiTheme="majorBidi" w:hAnsiTheme="majorBidi" w:cstheme="majorBidi"/>
            <w:sz w:val="24"/>
            <w:szCs w:val="24"/>
          </w:rPr>
          <w:delText>poverty</w:delText>
        </w:r>
      </w:del>
      <w:r w:rsidR="00916698">
        <w:rPr>
          <w:rFonts w:asciiTheme="majorBidi" w:hAnsiTheme="majorBidi" w:cstheme="majorBidi"/>
          <w:sz w:val="24"/>
          <w:szCs w:val="24"/>
        </w:rPr>
        <w:t xml:space="preserve">. </w:t>
      </w:r>
      <w:commentRangeEnd w:id="1106"/>
      <w:r w:rsidR="004B23B3">
        <w:rPr>
          <w:rStyle w:val="CommentReference"/>
        </w:rPr>
        <w:commentReference w:id="1106"/>
      </w:r>
      <w:del w:id="1116" w:author="Author">
        <w:r w:rsidR="00916698" w:rsidDel="008D0EEE">
          <w:rPr>
            <w:rFonts w:asciiTheme="majorBidi" w:hAnsiTheme="majorBidi" w:cstheme="majorBidi"/>
            <w:sz w:val="24"/>
            <w:szCs w:val="24"/>
          </w:rPr>
          <w:delText xml:space="preserve">However, </w:delText>
        </w:r>
        <w:r w:rsidR="00F444F3" w:rsidDel="008D0EEE">
          <w:rPr>
            <w:rFonts w:asciiTheme="majorBidi" w:hAnsiTheme="majorBidi" w:cstheme="majorBidi"/>
            <w:sz w:val="24"/>
            <w:szCs w:val="24"/>
          </w:rPr>
          <w:delText xml:space="preserve">findings showed a significant positive </w:delText>
        </w:r>
        <w:r w:rsidR="00EE5CF4" w:rsidDel="008D0EEE">
          <w:rPr>
            <w:rFonts w:asciiTheme="majorBidi" w:hAnsiTheme="majorBidi" w:cstheme="majorBidi"/>
            <w:sz w:val="24"/>
            <w:szCs w:val="24"/>
          </w:rPr>
          <w:delText>correlation</w:delText>
        </w:r>
        <w:r w:rsidR="00F444F3" w:rsidDel="008D0EEE">
          <w:rPr>
            <w:rFonts w:asciiTheme="majorBidi" w:hAnsiTheme="majorBidi" w:cstheme="majorBidi"/>
            <w:sz w:val="24"/>
            <w:szCs w:val="24"/>
          </w:rPr>
          <w:delText xml:space="preserve"> </w:delText>
        </w:r>
        <w:r w:rsidR="00F444F3" w:rsidRPr="005C5037" w:rsidDel="008D0EEE">
          <w:rPr>
            <w:rFonts w:asciiTheme="majorBidi" w:hAnsiTheme="majorBidi" w:cstheme="majorBidi"/>
            <w:sz w:val="24"/>
            <w:szCs w:val="24"/>
          </w:rPr>
          <w:delText xml:space="preserve">between </w:delText>
        </w:r>
        <w:r w:rsidR="00EE5CF4" w:rsidRPr="005C5037" w:rsidDel="008D0EEE">
          <w:rPr>
            <w:rFonts w:asciiTheme="majorBidi" w:hAnsiTheme="majorBidi" w:cstheme="majorBidi"/>
            <w:sz w:val="24"/>
            <w:szCs w:val="24"/>
          </w:rPr>
          <w:delText>parental substance use and</w:delText>
        </w:r>
        <w:r w:rsidR="00EE5CF4" w:rsidDel="008D0EEE">
          <w:rPr>
            <w:rFonts w:asciiTheme="majorBidi" w:hAnsiTheme="majorBidi" w:cstheme="majorBidi"/>
            <w:sz w:val="24"/>
            <w:szCs w:val="24"/>
          </w:rPr>
          <w:delText xml:space="preserve"> adolescent substance use</w:delText>
        </w:r>
        <w:r w:rsidR="00AD444B" w:rsidDel="008D0EEE">
          <w:rPr>
            <w:rFonts w:asciiTheme="majorBidi" w:hAnsiTheme="majorBidi" w:cstheme="majorBidi"/>
            <w:sz w:val="24"/>
            <w:szCs w:val="24"/>
          </w:rPr>
          <w:delText xml:space="preserve"> </w:delText>
        </w:r>
        <w:r w:rsidR="00EE5CF4" w:rsidDel="008D0EEE">
          <w:rPr>
            <w:rFonts w:asciiTheme="majorBidi" w:hAnsiTheme="majorBidi" w:cstheme="majorBidi"/>
            <w:sz w:val="24"/>
            <w:szCs w:val="24"/>
          </w:rPr>
          <w:delText>(</w:delText>
        </w:r>
        <w:r w:rsidR="00482A9C" w:rsidRPr="00516BDA" w:rsidDel="008D0EEE">
          <w:rPr>
            <w:rFonts w:ascii="Times New Roman" w:hAnsi="Times New Roman" w:cs="Times New Roman"/>
            <w:sz w:val="24"/>
            <w:szCs w:val="24"/>
          </w:rPr>
          <w:delText>ß</w:delText>
        </w:r>
        <w:r w:rsidR="00482A9C" w:rsidDel="008D0EEE">
          <w:rPr>
            <w:rFonts w:asciiTheme="majorBidi" w:hAnsiTheme="majorBidi" w:cstheme="majorBidi"/>
            <w:sz w:val="24"/>
            <w:szCs w:val="24"/>
          </w:rPr>
          <w:delText xml:space="preserve"> = </w:delText>
        </w:r>
        <w:r w:rsidR="00B528EF" w:rsidDel="008D0EEE">
          <w:rPr>
            <w:rFonts w:asciiTheme="majorBidi" w:hAnsiTheme="majorBidi" w:cstheme="majorBidi"/>
            <w:sz w:val="24"/>
            <w:szCs w:val="24"/>
          </w:rPr>
          <w:delText>.</w:delText>
        </w:r>
        <w:r w:rsidR="00460EAE" w:rsidDel="008D0EEE">
          <w:rPr>
            <w:rFonts w:asciiTheme="majorBidi" w:hAnsiTheme="majorBidi" w:cstheme="majorBidi"/>
            <w:sz w:val="24"/>
            <w:szCs w:val="24"/>
          </w:rPr>
          <w:delText>174</w:delText>
        </w:r>
        <w:r w:rsidR="00482A9C" w:rsidDel="008D0EEE">
          <w:rPr>
            <w:rFonts w:asciiTheme="majorBidi" w:hAnsiTheme="majorBidi" w:cstheme="majorBidi"/>
            <w:sz w:val="24"/>
            <w:szCs w:val="24"/>
          </w:rPr>
          <w:delText xml:space="preserve">, P </w:delText>
        </w:r>
        <w:r w:rsidR="00460EAE" w:rsidDel="006B3B5E">
          <w:rPr>
            <w:rFonts w:asciiTheme="majorBidi" w:hAnsiTheme="majorBidi" w:cstheme="majorBidi"/>
            <w:sz w:val="24"/>
            <w:szCs w:val="24"/>
          </w:rPr>
          <w:delText xml:space="preserve">= </w:delText>
        </w:r>
        <w:r w:rsidR="00460EAE" w:rsidDel="008D0EEE">
          <w:rPr>
            <w:rFonts w:asciiTheme="majorBidi" w:hAnsiTheme="majorBidi" w:cstheme="majorBidi"/>
            <w:sz w:val="24"/>
            <w:szCs w:val="24"/>
          </w:rPr>
          <w:delText>.</w:delText>
        </w:r>
        <w:r w:rsidR="00460EAE" w:rsidDel="006B3B5E">
          <w:rPr>
            <w:rFonts w:asciiTheme="majorBidi" w:hAnsiTheme="majorBidi" w:cstheme="majorBidi"/>
            <w:sz w:val="24"/>
            <w:szCs w:val="24"/>
          </w:rPr>
          <w:delText>006</w:delText>
        </w:r>
        <w:r w:rsidR="00EE5CF4" w:rsidDel="008D0EEE">
          <w:rPr>
            <w:rFonts w:asciiTheme="majorBidi" w:hAnsiTheme="majorBidi" w:cstheme="majorBidi"/>
            <w:sz w:val="24"/>
            <w:szCs w:val="24"/>
          </w:rPr>
          <w:delText xml:space="preserve">). </w:delText>
        </w:r>
        <w:r w:rsidR="003A7311" w:rsidDel="008D0EEE">
          <w:rPr>
            <w:rFonts w:asciiTheme="majorBidi" w:hAnsiTheme="majorBidi" w:cstheme="majorBidi"/>
            <w:sz w:val="24"/>
            <w:szCs w:val="24"/>
          </w:rPr>
          <w:delText>T</w:delText>
        </w:r>
        <w:r w:rsidR="00CF0BFC" w:rsidDel="008D0EEE">
          <w:rPr>
            <w:rFonts w:asciiTheme="majorBidi" w:hAnsiTheme="majorBidi" w:cstheme="majorBidi"/>
            <w:sz w:val="24"/>
            <w:szCs w:val="24"/>
          </w:rPr>
          <w:delText xml:space="preserve">he higher </w:delText>
        </w:r>
        <w:r w:rsidR="00094522" w:rsidDel="008D0EEE">
          <w:rPr>
            <w:rFonts w:asciiTheme="majorBidi" w:hAnsiTheme="majorBidi" w:cstheme="majorBidi"/>
            <w:sz w:val="24"/>
            <w:szCs w:val="24"/>
          </w:rPr>
          <w:delText xml:space="preserve">the </w:delText>
        </w:r>
        <w:r w:rsidR="00CF0BFC" w:rsidDel="008D0EEE">
          <w:rPr>
            <w:rFonts w:asciiTheme="majorBidi" w:hAnsiTheme="majorBidi" w:cstheme="majorBidi"/>
            <w:sz w:val="24"/>
            <w:szCs w:val="24"/>
          </w:rPr>
          <w:delText xml:space="preserve">levels </w:delText>
        </w:r>
        <w:r w:rsidR="003A7311" w:rsidDel="008D0EEE">
          <w:rPr>
            <w:rFonts w:asciiTheme="majorBidi" w:hAnsiTheme="majorBidi" w:cstheme="majorBidi"/>
            <w:sz w:val="24"/>
            <w:szCs w:val="24"/>
          </w:rPr>
          <w:delText>of substa</w:delText>
        </w:r>
        <w:r w:rsidR="00CF0BFC" w:rsidDel="008D0EEE">
          <w:rPr>
            <w:rFonts w:asciiTheme="majorBidi" w:hAnsiTheme="majorBidi" w:cstheme="majorBidi"/>
            <w:sz w:val="24"/>
            <w:szCs w:val="24"/>
          </w:rPr>
          <w:delText xml:space="preserve">nce use among parents, </w:delText>
        </w:r>
        <w:r w:rsidR="00B02482" w:rsidDel="008D0EEE">
          <w:rPr>
            <w:rFonts w:asciiTheme="majorBidi" w:hAnsiTheme="majorBidi" w:cstheme="majorBidi"/>
            <w:sz w:val="24"/>
            <w:szCs w:val="24"/>
          </w:rPr>
          <w:delText xml:space="preserve">the higher </w:delText>
        </w:r>
        <w:r w:rsidR="00094522" w:rsidDel="008D0EEE">
          <w:rPr>
            <w:rFonts w:asciiTheme="majorBidi" w:hAnsiTheme="majorBidi" w:cstheme="majorBidi"/>
            <w:sz w:val="24"/>
            <w:szCs w:val="24"/>
          </w:rPr>
          <w:delText xml:space="preserve">the </w:delText>
        </w:r>
        <w:r w:rsidR="00B02482" w:rsidDel="008D0EEE">
          <w:rPr>
            <w:rFonts w:asciiTheme="majorBidi" w:hAnsiTheme="majorBidi" w:cstheme="majorBidi"/>
            <w:sz w:val="24"/>
            <w:szCs w:val="24"/>
          </w:rPr>
          <w:delText xml:space="preserve">levels of substance use among </w:delText>
        </w:r>
        <w:r w:rsidR="00CF0BFC" w:rsidDel="008D0EEE">
          <w:rPr>
            <w:rFonts w:asciiTheme="majorBidi" w:hAnsiTheme="majorBidi" w:cstheme="majorBidi"/>
            <w:sz w:val="24"/>
            <w:szCs w:val="24"/>
          </w:rPr>
          <w:delText xml:space="preserve">their children. </w:delText>
        </w:r>
      </w:del>
    </w:p>
    <w:p w14:paraId="22BD7019" w14:textId="77777777" w:rsidR="001F2536" w:rsidRDefault="004F5EDE" w:rsidP="00D83EDD">
      <w:pPr>
        <w:keepNext/>
        <w:spacing w:after="240"/>
        <w:rPr>
          <w:rFonts w:asciiTheme="majorBidi" w:hAnsiTheme="majorBidi" w:cstheme="majorBidi"/>
          <w:b/>
          <w:bCs/>
          <w:sz w:val="24"/>
          <w:szCs w:val="24"/>
        </w:rPr>
      </w:pPr>
      <w:r w:rsidRPr="004F5EDE">
        <w:rPr>
          <w:rFonts w:asciiTheme="majorBidi" w:hAnsiTheme="majorBidi" w:cstheme="majorBidi"/>
          <w:b/>
          <w:bCs/>
          <w:sz w:val="24"/>
          <w:szCs w:val="24"/>
        </w:rPr>
        <w:t>Discussion</w:t>
      </w:r>
    </w:p>
    <w:p w14:paraId="319D41B6" w14:textId="7BD90E48" w:rsidR="00C1590B" w:rsidRDefault="001F2536" w:rsidP="00D83EDD">
      <w:pPr>
        <w:spacing w:after="240" w:line="480" w:lineRule="auto"/>
        <w:rPr>
          <w:ins w:id="1117" w:author="Author"/>
          <w:rFonts w:asciiTheme="majorBidi" w:hAnsiTheme="majorBidi" w:cstheme="majorBidi"/>
          <w:bCs/>
          <w:iCs/>
          <w:sz w:val="24"/>
          <w:szCs w:val="24"/>
        </w:rPr>
      </w:pPr>
      <w:commentRangeStart w:id="1118"/>
      <w:r>
        <w:rPr>
          <w:rFonts w:asciiTheme="majorBidi" w:hAnsiTheme="majorBidi" w:cstheme="majorBidi"/>
          <w:sz w:val="24"/>
          <w:szCs w:val="24"/>
        </w:rPr>
        <w:t>The</w:t>
      </w:r>
      <w:commentRangeEnd w:id="1118"/>
      <w:r w:rsidR="00656173">
        <w:rPr>
          <w:rStyle w:val="CommentReference"/>
        </w:rPr>
        <w:commentReference w:id="1118"/>
      </w:r>
      <w:r>
        <w:rPr>
          <w:rFonts w:asciiTheme="majorBidi" w:hAnsiTheme="majorBidi" w:cstheme="majorBidi"/>
          <w:sz w:val="24"/>
          <w:szCs w:val="24"/>
        </w:rPr>
        <w:t xml:space="preserve"> current study </w:t>
      </w:r>
      <w:r w:rsidR="00D97A93">
        <w:rPr>
          <w:rFonts w:asciiTheme="majorBidi" w:hAnsiTheme="majorBidi" w:cstheme="majorBidi"/>
          <w:sz w:val="24"/>
          <w:szCs w:val="24"/>
        </w:rPr>
        <w:t xml:space="preserve">investigated the role of parental depression, parenting stress and family poverty as potential mediators of </w:t>
      </w:r>
      <w:ins w:id="1119" w:author="Author">
        <w:r w:rsidR="004E150B">
          <w:rPr>
            <w:rFonts w:asciiTheme="majorBidi" w:hAnsiTheme="majorBidi" w:cstheme="majorBidi"/>
            <w:sz w:val="24"/>
            <w:szCs w:val="24"/>
          </w:rPr>
          <w:t>the PLH</w:t>
        </w:r>
      </w:ins>
      <w:del w:id="1120" w:author="Author">
        <w:r w:rsidR="00D97A93" w:rsidDel="004E150B">
          <w:rPr>
            <w:rFonts w:asciiTheme="majorBidi" w:hAnsiTheme="majorBidi" w:cstheme="majorBidi"/>
            <w:sz w:val="24"/>
            <w:szCs w:val="24"/>
          </w:rPr>
          <w:delText>a</w:delText>
        </w:r>
      </w:del>
      <w:r w:rsidR="00D97A93">
        <w:rPr>
          <w:rFonts w:asciiTheme="majorBidi" w:hAnsiTheme="majorBidi" w:cstheme="majorBidi"/>
          <w:sz w:val="24"/>
          <w:szCs w:val="24"/>
        </w:rPr>
        <w:t xml:space="preserve"> parenting </w:t>
      </w:r>
      <w:proofErr w:type="spellStart"/>
      <w:r w:rsidR="00D97A93">
        <w:rPr>
          <w:rFonts w:asciiTheme="majorBidi" w:hAnsiTheme="majorBidi" w:cstheme="majorBidi"/>
          <w:sz w:val="24"/>
          <w:szCs w:val="24"/>
        </w:rPr>
        <w:t>programme</w:t>
      </w:r>
      <w:proofErr w:type="spellEnd"/>
      <w:del w:id="1121" w:author="Author">
        <w:r w:rsidR="00D97A93" w:rsidDel="004E150B">
          <w:rPr>
            <w:rFonts w:asciiTheme="majorBidi" w:hAnsiTheme="majorBidi" w:cstheme="majorBidi"/>
            <w:sz w:val="24"/>
            <w:szCs w:val="24"/>
          </w:rPr>
          <w:delText xml:space="preserve"> (PLH)</w:delText>
        </w:r>
      </w:del>
      <w:r w:rsidR="00D97A93">
        <w:rPr>
          <w:rFonts w:asciiTheme="majorBidi" w:hAnsiTheme="majorBidi" w:cstheme="majorBidi"/>
          <w:sz w:val="24"/>
          <w:szCs w:val="24"/>
        </w:rPr>
        <w:t xml:space="preserve"> </w:t>
      </w:r>
      <w:del w:id="1122" w:author="Author">
        <w:r w:rsidR="00D97A93" w:rsidDel="004E150B">
          <w:rPr>
            <w:rFonts w:asciiTheme="majorBidi" w:hAnsiTheme="majorBidi" w:cstheme="majorBidi"/>
            <w:sz w:val="24"/>
            <w:szCs w:val="24"/>
          </w:rPr>
          <w:delText xml:space="preserve">on </w:delText>
        </w:r>
      </w:del>
      <w:ins w:id="1123" w:author="Author">
        <w:r w:rsidR="004E150B">
          <w:rPr>
            <w:rFonts w:asciiTheme="majorBidi" w:hAnsiTheme="majorBidi" w:cstheme="majorBidi"/>
            <w:sz w:val="24"/>
            <w:szCs w:val="24"/>
          </w:rPr>
          <w:t xml:space="preserve">in </w:t>
        </w:r>
      </w:ins>
      <w:r w:rsidR="00D97A93" w:rsidRPr="00F142F1">
        <w:rPr>
          <w:rFonts w:asciiTheme="majorBidi" w:hAnsiTheme="majorBidi" w:cstheme="majorBidi"/>
          <w:sz w:val="24"/>
          <w:szCs w:val="24"/>
        </w:rPr>
        <w:t>reduction of substance use among parents</w:t>
      </w:r>
      <w:ins w:id="1124" w:author="Author">
        <w:r w:rsidR="004E150B">
          <w:rPr>
            <w:rFonts w:asciiTheme="majorBidi" w:hAnsiTheme="majorBidi" w:cstheme="majorBidi"/>
            <w:sz w:val="24"/>
            <w:szCs w:val="24"/>
          </w:rPr>
          <w:t>/</w:t>
        </w:r>
      </w:ins>
      <w:del w:id="1125" w:author="Author">
        <w:r w:rsidR="00D97A93" w:rsidRPr="00F142F1" w:rsidDel="004E150B">
          <w:rPr>
            <w:rFonts w:asciiTheme="majorBidi" w:hAnsiTheme="majorBidi" w:cstheme="majorBidi"/>
            <w:sz w:val="24"/>
            <w:szCs w:val="24"/>
          </w:rPr>
          <w:delText>\</w:delText>
        </w:r>
      </w:del>
      <w:r w:rsidR="00D97A93" w:rsidRPr="00F142F1">
        <w:rPr>
          <w:rFonts w:asciiTheme="majorBidi" w:hAnsiTheme="majorBidi" w:cstheme="majorBidi"/>
          <w:sz w:val="24"/>
          <w:szCs w:val="24"/>
        </w:rPr>
        <w:t>caregivers and their childre</w:t>
      </w:r>
      <w:r w:rsidR="00657AFC" w:rsidRPr="00F142F1">
        <w:rPr>
          <w:rFonts w:asciiTheme="majorBidi" w:hAnsiTheme="majorBidi" w:cstheme="majorBidi"/>
          <w:sz w:val="24"/>
          <w:szCs w:val="24"/>
        </w:rPr>
        <w:t>n in South Africa</w:t>
      </w:r>
      <w:r w:rsidR="00992764" w:rsidRPr="00F142F1">
        <w:rPr>
          <w:rFonts w:asciiTheme="majorBidi" w:hAnsiTheme="majorBidi" w:cstheme="majorBidi"/>
          <w:sz w:val="24"/>
          <w:szCs w:val="24"/>
        </w:rPr>
        <w:t>.</w:t>
      </w:r>
      <w:r w:rsidR="00992764">
        <w:rPr>
          <w:rFonts w:asciiTheme="majorBidi" w:hAnsiTheme="majorBidi" w:cstheme="majorBidi"/>
          <w:sz w:val="24"/>
          <w:szCs w:val="24"/>
        </w:rPr>
        <w:t xml:space="preserve"> </w:t>
      </w:r>
      <w:r w:rsidR="009F4846">
        <w:rPr>
          <w:rFonts w:asciiTheme="majorBidi" w:hAnsiTheme="majorBidi" w:cstheme="majorBidi"/>
          <w:sz w:val="24"/>
          <w:szCs w:val="24"/>
        </w:rPr>
        <w:t xml:space="preserve">The findings of the study </w:t>
      </w:r>
      <w:del w:id="1126" w:author="Author">
        <w:r w:rsidR="002145C4" w:rsidDel="004E150B">
          <w:rPr>
            <w:rFonts w:asciiTheme="majorBidi" w:hAnsiTheme="majorBidi" w:cstheme="majorBidi"/>
            <w:sz w:val="24"/>
            <w:szCs w:val="24"/>
          </w:rPr>
          <w:delText>help</w:delText>
        </w:r>
        <w:r w:rsidR="00FE5609" w:rsidDel="004E150B">
          <w:rPr>
            <w:rFonts w:asciiTheme="majorBidi" w:hAnsiTheme="majorBidi" w:cstheme="majorBidi"/>
            <w:sz w:val="24"/>
            <w:szCs w:val="24"/>
          </w:rPr>
          <w:delText xml:space="preserve"> us</w:delText>
        </w:r>
      </w:del>
      <w:ins w:id="1127" w:author="Author">
        <w:r w:rsidR="004E150B">
          <w:rPr>
            <w:rFonts w:asciiTheme="majorBidi" w:hAnsiTheme="majorBidi" w:cstheme="majorBidi"/>
            <w:sz w:val="24"/>
            <w:szCs w:val="24"/>
          </w:rPr>
          <w:t>contribute</w:t>
        </w:r>
      </w:ins>
      <w:r w:rsidR="00FE5609">
        <w:rPr>
          <w:rFonts w:asciiTheme="majorBidi" w:hAnsiTheme="majorBidi" w:cstheme="majorBidi"/>
          <w:sz w:val="24"/>
          <w:szCs w:val="24"/>
        </w:rPr>
        <w:t xml:space="preserve"> to understand</w:t>
      </w:r>
      <w:ins w:id="1128" w:author="Author">
        <w:r w:rsidR="004E150B">
          <w:rPr>
            <w:rFonts w:asciiTheme="majorBidi" w:hAnsiTheme="majorBidi" w:cstheme="majorBidi"/>
            <w:sz w:val="24"/>
            <w:szCs w:val="24"/>
          </w:rPr>
          <w:t>ing</w:t>
        </w:r>
      </w:ins>
      <w:r w:rsidR="00FE5609">
        <w:rPr>
          <w:rFonts w:asciiTheme="majorBidi" w:hAnsiTheme="majorBidi" w:cstheme="majorBidi"/>
          <w:sz w:val="24"/>
          <w:szCs w:val="24"/>
        </w:rPr>
        <w:t xml:space="preserve"> the mechanism behind the reduction of substance use among parents by showing that </w:t>
      </w:r>
      <w:r w:rsidR="004724F2">
        <w:rPr>
          <w:rFonts w:asciiTheme="majorBidi" w:hAnsiTheme="majorBidi" w:cstheme="majorBidi"/>
          <w:sz w:val="24"/>
          <w:szCs w:val="24"/>
        </w:rPr>
        <w:t xml:space="preserve">reduction in </w:t>
      </w:r>
      <w:r w:rsidR="00FE5609">
        <w:rPr>
          <w:rFonts w:asciiTheme="majorBidi" w:hAnsiTheme="majorBidi" w:cstheme="majorBidi"/>
          <w:sz w:val="24"/>
          <w:szCs w:val="24"/>
        </w:rPr>
        <w:t xml:space="preserve">parental </w:t>
      </w:r>
      <w:r w:rsidR="00FE5609" w:rsidRPr="00093F7C">
        <w:rPr>
          <w:rFonts w:asciiTheme="majorBidi" w:hAnsiTheme="majorBidi" w:cstheme="majorBidi"/>
          <w:sz w:val="24"/>
          <w:szCs w:val="24"/>
        </w:rPr>
        <w:t xml:space="preserve">depression </w:t>
      </w:r>
      <w:del w:id="1129" w:author="Author">
        <w:r w:rsidR="00FE5609" w:rsidRPr="00093F7C" w:rsidDel="004B23B3">
          <w:rPr>
            <w:rFonts w:asciiTheme="majorBidi" w:hAnsiTheme="majorBidi" w:cstheme="majorBidi"/>
            <w:sz w:val="24"/>
            <w:szCs w:val="24"/>
          </w:rPr>
          <w:delText xml:space="preserve">serves </w:delText>
        </w:r>
      </w:del>
      <w:ins w:id="1130" w:author="Author">
        <w:r w:rsidR="004B23B3">
          <w:rPr>
            <w:rFonts w:asciiTheme="majorBidi" w:hAnsiTheme="majorBidi" w:cstheme="majorBidi"/>
            <w:sz w:val="24"/>
            <w:szCs w:val="24"/>
          </w:rPr>
          <w:t>served</w:t>
        </w:r>
        <w:r w:rsidR="004B23B3" w:rsidRPr="00093F7C">
          <w:rPr>
            <w:rFonts w:asciiTheme="majorBidi" w:hAnsiTheme="majorBidi" w:cstheme="majorBidi"/>
            <w:sz w:val="24"/>
            <w:szCs w:val="24"/>
          </w:rPr>
          <w:t xml:space="preserve"> </w:t>
        </w:r>
      </w:ins>
      <w:r w:rsidR="004724F2" w:rsidRPr="00093F7C">
        <w:rPr>
          <w:rFonts w:asciiTheme="majorBidi" w:hAnsiTheme="majorBidi" w:cstheme="majorBidi"/>
          <w:sz w:val="24"/>
          <w:szCs w:val="24"/>
        </w:rPr>
        <w:t xml:space="preserve">as </w:t>
      </w:r>
      <w:r w:rsidR="00FE5609" w:rsidRPr="00093F7C">
        <w:rPr>
          <w:rFonts w:asciiTheme="majorBidi" w:hAnsiTheme="majorBidi" w:cstheme="majorBidi"/>
          <w:sz w:val="24"/>
          <w:szCs w:val="24"/>
        </w:rPr>
        <w:t xml:space="preserve">a mediator between </w:t>
      </w:r>
      <w:ins w:id="1131" w:author="Author">
        <w:r w:rsidR="004E150B">
          <w:rPr>
            <w:rFonts w:asciiTheme="majorBidi" w:hAnsiTheme="majorBidi" w:cstheme="majorBidi"/>
            <w:sz w:val="24"/>
            <w:szCs w:val="24"/>
          </w:rPr>
          <w:t xml:space="preserve">the </w:t>
        </w:r>
      </w:ins>
      <w:r w:rsidR="00FE5609" w:rsidRPr="00093F7C">
        <w:rPr>
          <w:rFonts w:asciiTheme="majorBidi" w:hAnsiTheme="majorBidi" w:cstheme="majorBidi"/>
          <w:sz w:val="24"/>
          <w:szCs w:val="24"/>
        </w:rPr>
        <w:t xml:space="preserve">PLH intervention </w:t>
      </w:r>
      <w:r w:rsidR="00D97A93" w:rsidRPr="00093F7C">
        <w:rPr>
          <w:rFonts w:asciiTheme="majorBidi" w:hAnsiTheme="majorBidi" w:cstheme="majorBidi"/>
          <w:sz w:val="24"/>
          <w:szCs w:val="24"/>
        </w:rPr>
        <w:t xml:space="preserve">effect </w:t>
      </w:r>
      <w:r w:rsidR="00FE5609" w:rsidRPr="00093F7C">
        <w:rPr>
          <w:rFonts w:asciiTheme="majorBidi" w:hAnsiTheme="majorBidi" w:cstheme="majorBidi"/>
          <w:sz w:val="24"/>
          <w:szCs w:val="24"/>
        </w:rPr>
        <w:t>and parental substance use</w:t>
      </w:r>
      <w:r w:rsidR="003471CF" w:rsidRPr="00093F7C">
        <w:rPr>
          <w:rFonts w:asciiTheme="majorBidi" w:hAnsiTheme="majorBidi" w:cstheme="majorBidi"/>
          <w:sz w:val="24"/>
          <w:szCs w:val="24"/>
        </w:rPr>
        <w:t>.</w:t>
      </w:r>
      <w:ins w:id="1132" w:author="Author">
        <w:r w:rsidR="00475F90">
          <w:rPr>
            <w:rFonts w:asciiTheme="majorBidi" w:hAnsiTheme="majorBidi" w:cstheme="majorBidi"/>
            <w:sz w:val="24"/>
            <w:szCs w:val="24"/>
          </w:rPr>
          <w:t xml:space="preserve"> </w:t>
        </w:r>
        <w:r w:rsidR="00D56643">
          <w:rPr>
            <w:rFonts w:asciiTheme="majorBidi" w:hAnsiTheme="majorBidi" w:cstheme="majorBidi"/>
            <w:sz w:val="24"/>
            <w:szCs w:val="24"/>
          </w:rPr>
          <w:t>Consequently</w:t>
        </w:r>
      </w:ins>
      <w:del w:id="1133" w:author="Author">
        <w:r w:rsidR="00FE5609" w:rsidRPr="00093F7C" w:rsidDel="00D56643">
          <w:rPr>
            <w:rFonts w:asciiTheme="majorBidi" w:hAnsiTheme="majorBidi" w:cstheme="majorBidi"/>
            <w:sz w:val="24"/>
            <w:szCs w:val="24"/>
          </w:rPr>
          <w:delText>In other words</w:delText>
        </w:r>
      </w:del>
      <w:r w:rsidR="00FE5609" w:rsidRPr="00093F7C">
        <w:rPr>
          <w:rFonts w:asciiTheme="majorBidi" w:hAnsiTheme="majorBidi" w:cstheme="majorBidi"/>
          <w:sz w:val="24"/>
          <w:szCs w:val="24"/>
        </w:rPr>
        <w:t>, improving parental mental health</w:t>
      </w:r>
      <w:r w:rsidR="00094522" w:rsidRPr="00093F7C">
        <w:rPr>
          <w:rFonts w:asciiTheme="majorBidi" w:hAnsiTheme="majorBidi" w:cstheme="majorBidi"/>
          <w:sz w:val="24"/>
          <w:szCs w:val="24"/>
        </w:rPr>
        <w:t xml:space="preserve"> </w:t>
      </w:r>
      <w:ins w:id="1134" w:author="Author">
        <w:r w:rsidR="004B23B3">
          <w:rPr>
            <w:rFonts w:asciiTheme="majorBidi" w:hAnsiTheme="majorBidi" w:cstheme="majorBidi"/>
            <w:sz w:val="24"/>
            <w:szCs w:val="24"/>
          </w:rPr>
          <w:t>by</w:t>
        </w:r>
      </w:ins>
      <w:del w:id="1135" w:author="Author">
        <w:r w:rsidR="00094522" w:rsidRPr="00093F7C" w:rsidDel="004B23B3">
          <w:rPr>
            <w:rFonts w:asciiTheme="majorBidi" w:hAnsiTheme="majorBidi" w:cstheme="majorBidi"/>
            <w:sz w:val="24"/>
            <w:szCs w:val="24"/>
          </w:rPr>
          <w:delText>–</w:delText>
        </w:r>
      </w:del>
      <w:r w:rsidR="00FE5609" w:rsidRPr="00093F7C">
        <w:rPr>
          <w:rFonts w:asciiTheme="majorBidi" w:hAnsiTheme="majorBidi" w:cstheme="majorBidi"/>
          <w:sz w:val="24"/>
          <w:szCs w:val="24"/>
        </w:rPr>
        <w:t xml:space="preserve"> reducing depression</w:t>
      </w:r>
      <w:del w:id="1136" w:author="Author">
        <w:r w:rsidR="00FE5609" w:rsidRPr="00093F7C" w:rsidDel="004B23B3">
          <w:rPr>
            <w:rFonts w:asciiTheme="majorBidi" w:hAnsiTheme="majorBidi" w:cstheme="majorBidi"/>
            <w:sz w:val="24"/>
            <w:szCs w:val="24"/>
          </w:rPr>
          <w:delText xml:space="preserve"> –</w:delText>
        </w:r>
      </w:del>
      <w:r w:rsidR="00FE5609" w:rsidRPr="00093F7C">
        <w:rPr>
          <w:rFonts w:asciiTheme="majorBidi" w:hAnsiTheme="majorBidi" w:cstheme="majorBidi"/>
          <w:sz w:val="24"/>
          <w:szCs w:val="24"/>
        </w:rPr>
        <w:t xml:space="preserve"> </w:t>
      </w:r>
      <w:del w:id="1137" w:author="Author">
        <w:r w:rsidR="00FE5609" w:rsidRPr="00093F7C" w:rsidDel="003471CF">
          <w:rPr>
            <w:rFonts w:asciiTheme="majorBidi" w:hAnsiTheme="majorBidi" w:cstheme="majorBidi"/>
            <w:sz w:val="24"/>
            <w:szCs w:val="24"/>
          </w:rPr>
          <w:delText xml:space="preserve">leads </w:delText>
        </w:r>
      </w:del>
      <w:ins w:id="1138" w:author="Author">
        <w:r w:rsidR="00475F90">
          <w:rPr>
            <w:rFonts w:asciiTheme="majorBidi" w:hAnsiTheme="majorBidi" w:cstheme="majorBidi"/>
            <w:sz w:val="24"/>
            <w:szCs w:val="24"/>
          </w:rPr>
          <w:t>contribute</w:t>
        </w:r>
        <w:r w:rsidR="004B23B3">
          <w:rPr>
            <w:rFonts w:asciiTheme="majorBidi" w:hAnsiTheme="majorBidi" w:cstheme="majorBidi"/>
            <w:sz w:val="24"/>
            <w:szCs w:val="24"/>
          </w:rPr>
          <w:t>d</w:t>
        </w:r>
        <w:r w:rsidR="00093F7C" w:rsidRPr="00093F7C">
          <w:rPr>
            <w:rFonts w:asciiTheme="majorBidi" w:hAnsiTheme="majorBidi" w:cstheme="majorBidi"/>
            <w:sz w:val="24"/>
            <w:szCs w:val="24"/>
          </w:rPr>
          <w:t xml:space="preserve"> </w:t>
        </w:r>
        <w:r w:rsidR="00475F90">
          <w:rPr>
            <w:rFonts w:asciiTheme="majorBidi" w:hAnsiTheme="majorBidi" w:cstheme="majorBidi"/>
            <w:sz w:val="24"/>
            <w:szCs w:val="24"/>
          </w:rPr>
          <w:t>to</w:t>
        </w:r>
      </w:ins>
      <w:del w:id="1139" w:author="Author">
        <w:r w:rsidR="00FE5609" w:rsidRPr="00093F7C" w:rsidDel="00093F7C">
          <w:rPr>
            <w:rFonts w:asciiTheme="majorBidi" w:hAnsiTheme="majorBidi" w:cstheme="majorBidi"/>
            <w:sz w:val="24"/>
            <w:szCs w:val="24"/>
          </w:rPr>
          <w:delText>to</w:delText>
        </w:r>
      </w:del>
      <w:r w:rsidR="00FE5609" w:rsidRPr="00093F7C">
        <w:rPr>
          <w:rFonts w:asciiTheme="majorBidi" w:hAnsiTheme="majorBidi" w:cstheme="majorBidi"/>
          <w:sz w:val="24"/>
          <w:szCs w:val="24"/>
        </w:rPr>
        <w:t xml:space="preserve"> </w:t>
      </w:r>
      <w:ins w:id="1140" w:author="Author">
        <w:r w:rsidR="004E150B">
          <w:rPr>
            <w:rFonts w:asciiTheme="majorBidi" w:hAnsiTheme="majorBidi" w:cstheme="majorBidi"/>
            <w:sz w:val="24"/>
            <w:szCs w:val="24"/>
          </w:rPr>
          <w:t xml:space="preserve">a </w:t>
        </w:r>
      </w:ins>
      <w:r w:rsidR="00FE5609" w:rsidRPr="00093F7C">
        <w:rPr>
          <w:rFonts w:asciiTheme="majorBidi" w:hAnsiTheme="majorBidi" w:cstheme="majorBidi"/>
          <w:sz w:val="24"/>
          <w:szCs w:val="24"/>
        </w:rPr>
        <w:t>reduction in substance use among parents</w:t>
      </w:r>
      <w:ins w:id="1141" w:author="Author">
        <w:r w:rsidR="004E150B">
          <w:rPr>
            <w:rFonts w:asciiTheme="majorBidi" w:hAnsiTheme="majorBidi" w:cstheme="majorBidi"/>
            <w:sz w:val="24"/>
            <w:szCs w:val="24"/>
          </w:rPr>
          <w:t>/</w:t>
        </w:r>
      </w:ins>
      <w:del w:id="1142" w:author="Author">
        <w:r w:rsidR="0034265F" w:rsidRPr="00093F7C" w:rsidDel="004E150B">
          <w:rPr>
            <w:rFonts w:asciiTheme="majorBidi" w:hAnsiTheme="majorBidi" w:cstheme="majorBidi"/>
            <w:sz w:val="24"/>
            <w:szCs w:val="24"/>
          </w:rPr>
          <w:delText>\</w:delText>
        </w:r>
      </w:del>
      <w:r w:rsidR="0034265F" w:rsidRPr="00093F7C">
        <w:rPr>
          <w:rFonts w:asciiTheme="majorBidi" w:hAnsiTheme="majorBidi" w:cstheme="majorBidi"/>
          <w:sz w:val="24"/>
          <w:szCs w:val="24"/>
        </w:rPr>
        <w:t>caregivers</w:t>
      </w:r>
      <w:r w:rsidR="00657AFC" w:rsidRPr="00093F7C">
        <w:rPr>
          <w:rFonts w:asciiTheme="majorBidi" w:hAnsiTheme="majorBidi" w:cstheme="majorBidi"/>
          <w:sz w:val="24"/>
          <w:szCs w:val="24"/>
        </w:rPr>
        <w:t>.</w:t>
      </w:r>
      <w:r w:rsidR="00EB3CE8" w:rsidRPr="00093F7C">
        <w:rPr>
          <w:rFonts w:asciiTheme="majorBidi" w:hAnsiTheme="majorBidi" w:cstheme="majorBidi"/>
          <w:sz w:val="24"/>
          <w:szCs w:val="24"/>
        </w:rPr>
        <w:t xml:space="preserve"> </w:t>
      </w:r>
      <w:del w:id="1143" w:author="Author">
        <w:r w:rsidR="0049752D" w:rsidRPr="00093F7C" w:rsidDel="004E150B">
          <w:rPr>
            <w:rFonts w:asciiTheme="majorBidi" w:hAnsiTheme="majorBidi" w:cstheme="majorBidi"/>
            <w:bCs/>
            <w:iCs/>
            <w:sz w:val="24"/>
            <w:szCs w:val="24"/>
          </w:rPr>
          <w:delText>We can</w:delText>
        </w:r>
      </w:del>
      <w:ins w:id="1144" w:author="Author">
        <w:r w:rsidR="004E150B">
          <w:rPr>
            <w:rFonts w:asciiTheme="majorBidi" w:hAnsiTheme="majorBidi" w:cstheme="majorBidi"/>
            <w:bCs/>
            <w:iCs/>
            <w:sz w:val="24"/>
            <w:szCs w:val="24"/>
          </w:rPr>
          <w:t>This mediation process is understandable</w:t>
        </w:r>
      </w:ins>
      <w:r w:rsidR="0049752D" w:rsidRPr="00093F7C">
        <w:rPr>
          <w:rFonts w:asciiTheme="majorBidi" w:hAnsiTheme="majorBidi" w:cstheme="majorBidi"/>
          <w:bCs/>
          <w:iCs/>
          <w:sz w:val="24"/>
          <w:szCs w:val="24"/>
        </w:rPr>
        <w:t xml:space="preserve"> </w:t>
      </w:r>
      <w:del w:id="1145" w:author="Author">
        <w:r w:rsidR="0049752D" w:rsidRPr="00093F7C" w:rsidDel="004E150B">
          <w:rPr>
            <w:rFonts w:asciiTheme="majorBidi" w:hAnsiTheme="majorBidi" w:cstheme="majorBidi"/>
            <w:bCs/>
            <w:iCs/>
            <w:sz w:val="24"/>
            <w:szCs w:val="24"/>
          </w:rPr>
          <w:delText>understand this</w:delText>
        </w:r>
        <w:r w:rsidR="0049752D" w:rsidRPr="0049752D" w:rsidDel="004E150B">
          <w:rPr>
            <w:rFonts w:asciiTheme="majorBidi" w:hAnsiTheme="majorBidi" w:cstheme="majorBidi"/>
            <w:bCs/>
            <w:iCs/>
            <w:sz w:val="24"/>
            <w:szCs w:val="24"/>
          </w:rPr>
          <w:delText xml:space="preserve"> mediation process </w:delText>
        </w:r>
      </w:del>
      <w:r w:rsidR="0049752D" w:rsidRPr="0049752D">
        <w:rPr>
          <w:rFonts w:asciiTheme="majorBidi" w:hAnsiTheme="majorBidi" w:cstheme="majorBidi"/>
          <w:bCs/>
          <w:iCs/>
          <w:sz w:val="24"/>
          <w:szCs w:val="24"/>
        </w:rPr>
        <w:t xml:space="preserve">in light of </w:t>
      </w:r>
      <w:del w:id="1146" w:author="Author">
        <w:r w:rsidR="0049752D" w:rsidRPr="0049752D" w:rsidDel="004E150B">
          <w:rPr>
            <w:rFonts w:asciiTheme="majorBidi" w:hAnsiTheme="majorBidi" w:cstheme="majorBidi"/>
            <w:bCs/>
            <w:iCs/>
            <w:sz w:val="24"/>
            <w:szCs w:val="24"/>
          </w:rPr>
          <w:delText>T</w:delText>
        </w:r>
        <w:r w:rsidR="0049752D" w:rsidRPr="0049752D" w:rsidDel="004B23B3">
          <w:rPr>
            <w:rFonts w:asciiTheme="majorBidi" w:hAnsiTheme="majorBidi" w:cstheme="majorBidi"/>
            <w:bCs/>
            <w:iCs/>
            <w:sz w:val="24"/>
            <w:szCs w:val="24"/>
          </w:rPr>
          <w:delText xml:space="preserve">he </w:delText>
        </w:r>
      </w:del>
      <w:ins w:id="1147" w:author="Author">
        <w:r w:rsidR="004B23B3" w:rsidRPr="0049752D">
          <w:rPr>
            <w:rFonts w:asciiTheme="majorBidi" w:hAnsiTheme="majorBidi" w:cstheme="majorBidi"/>
            <w:bCs/>
            <w:iCs/>
            <w:sz w:val="24"/>
            <w:szCs w:val="24"/>
          </w:rPr>
          <w:t>Agnew</w:t>
        </w:r>
        <w:r w:rsidR="004B23B3">
          <w:rPr>
            <w:rFonts w:asciiTheme="majorBidi" w:hAnsiTheme="majorBidi" w:cstheme="majorBidi"/>
            <w:bCs/>
            <w:iCs/>
            <w:sz w:val="24"/>
            <w:szCs w:val="24"/>
          </w:rPr>
          <w:t>’s</w:t>
        </w:r>
        <w:r w:rsidR="004B23B3" w:rsidRPr="0049752D">
          <w:rPr>
            <w:rFonts w:asciiTheme="majorBidi" w:hAnsiTheme="majorBidi" w:cstheme="majorBidi"/>
            <w:bCs/>
            <w:iCs/>
            <w:sz w:val="24"/>
            <w:szCs w:val="24"/>
          </w:rPr>
          <w:t xml:space="preserve"> </w:t>
        </w:r>
      </w:ins>
      <w:r w:rsidR="0049752D" w:rsidRPr="0049752D">
        <w:rPr>
          <w:rFonts w:asciiTheme="majorBidi" w:hAnsiTheme="majorBidi" w:cstheme="majorBidi"/>
          <w:bCs/>
          <w:iCs/>
          <w:sz w:val="24"/>
          <w:szCs w:val="24"/>
        </w:rPr>
        <w:t>General Strain Theory</w:t>
      </w:r>
      <w:del w:id="1148" w:author="Author">
        <w:r w:rsidR="0049752D" w:rsidRPr="0049752D" w:rsidDel="004B23B3">
          <w:rPr>
            <w:rFonts w:asciiTheme="majorBidi" w:hAnsiTheme="majorBidi" w:cstheme="majorBidi"/>
            <w:bCs/>
            <w:iCs/>
            <w:sz w:val="24"/>
            <w:szCs w:val="24"/>
          </w:rPr>
          <w:delText xml:space="preserve"> of</w:delText>
        </w:r>
      </w:del>
      <w:r w:rsidR="0049752D" w:rsidRPr="0049752D">
        <w:rPr>
          <w:rFonts w:asciiTheme="majorBidi" w:hAnsiTheme="majorBidi" w:cstheme="majorBidi"/>
          <w:bCs/>
          <w:iCs/>
          <w:sz w:val="24"/>
          <w:szCs w:val="24"/>
        </w:rPr>
        <w:t xml:space="preserve"> </w:t>
      </w:r>
      <w:del w:id="1149" w:author="Author">
        <w:r w:rsidR="0049752D" w:rsidRPr="0049752D" w:rsidDel="004B23B3">
          <w:rPr>
            <w:rFonts w:asciiTheme="majorBidi" w:hAnsiTheme="majorBidi" w:cstheme="majorBidi"/>
            <w:bCs/>
            <w:iCs/>
            <w:sz w:val="24"/>
            <w:szCs w:val="24"/>
          </w:rPr>
          <w:delText xml:space="preserve">Agnew </w:delText>
        </w:r>
      </w:del>
      <w:r w:rsidR="001E2D04">
        <w:rPr>
          <w:rFonts w:asciiTheme="majorBidi" w:hAnsiTheme="majorBidi" w:cstheme="majorBidi"/>
          <w:bCs/>
          <w:iCs/>
          <w:sz w:val="24"/>
          <w:szCs w:val="24"/>
        </w:rPr>
        <w:t>[</w:t>
      </w:r>
      <w:del w:id="1150" w:author="Author">
        <w:r w:rsidR="001E2D04" w:rsidDel="00C723DA">
          <w:rPr>
            <w:rFonts w:asciiTheme="majorBidi" w:hAnsiTheme="majorBidi" w:cstheme="majorBidi"/>
            <w:bCs/>
            <w:iCs/>
            <w:sz w:val="24"/>
            <w:szCs w:val="24"/>
          </w:rPr>
          <w:delText>3</w:delText>
        </w:r>
        <w:r w:rsidR="003C1946" w:rsidDel="00C723DA">
          <w:rPr>
            <w:rFonts w:asciiTheme="majorBidi" w:hAnsiTheme="majorBidi" w:cstheme="majorBidi"/>
            <w:bCs/>
            <w:iCs/>
            <w:sz w:val="24"/>
            <w:szCs w:val="24"/>
          </w:rPr>
          <w:delText>4</w:delText>
        </w:r>
      </w:del>
      <w:ins w:id="1151" w:author="Author">
        <w:r w:rsidR="00C723DA">
          <w:rPr>
            <w:rFonts w:asciiTheme="majorBidi" w:hAnsiTheme="majorBidi" w:cstheme="majorBidi"/>
            <w:bCs/>
            <w:iCs/>
            <w:sz w:val="24"/>
            <w:szCs w:val="24"/>
          </w:rPr>
          <w:t>37</w:t>
        </w:r>
      </w:ins>
      <w:r w:rsidR="001E2D04">
        <w:rPr>
          <w:rFonts w:asciiTheme="majorBidi" w:hAnsiTheme="majorBidi" w:cstheme="majorBidi"/>
          <w:bCs/>
          <w:iCs/>
          <w:sz w:val="24"/>
          <w:szCs w:val="24"/>
        </w:rPr>
        <w:t>]</w:t>
      </w:r>
      <w:ins w:id="1152" w:author="Author">
        <w:r w:rsidR="00D56643">
          <w:rPr>
            <w:rFonts w:asciiTheme="majorBidi" w:hAnsiTheme="majorBidi" w:cstheme="majorBidi"/>
            <w:bCs/>
            <w:iCs/>
            <w:sz w:val="24"/>
            <w:szCs w:val="24"/>
          </w:rPr>
          <w:t>, according to which</w:t>
        </w:r>
      </w:ins>
      <w:del w:id="1153" w:author="Author">
        <w:r w:rsidR="0049752D" w:rsidRPr="0049752D" w:rsidDel="00D56643">
          <w:rPr>
            <w:rFonts w:asciiTheme="majorBidi" w:hAnsiTheme="majorBidi" w:cstheme="majorBidi"/>
            <w:bCs/>
            <w:iCs/>
            <w:sz w:val="24"/>
            <w:szCs w:val="24"/>
          </w:rPr>
          <w:delText>. According to this theory</w:delText>
        </w:r>
      </w:del>
      <w:r w:rsidR="0049752D" w:rsidRPr="0049752D">
        <w:rPr>
          <w:rFonts w:asciiTheme="majorBidi" w:hAnsiTheme="majorBidi" w:cstheme="majorBidi"/>
          <w:bCs/>
          <w:iCs/>
          <w:sz w:val="24"/>
          <w:szCs w:val="24"/>
        </w:rPr>
        <w:t xml:space="preserve">, substance use among </w:t>
      </w:r>
      <w:r w:rsidR="0049752D">
        <w:rPr>
          <w:rFonts w:asciiTheme="majorBidi" w:hAnsiTheme="majorBidi" w:cstheme="majorBidi"/>
          <w:bCs/>
          <w:iCs/>
          <w:sz w:val="24"/>
          <w:szCs w:val="24"/>
        </w:rPr>
        <w:t>adults</w:t>
      </w:r>
      <w:r w:rsidR="0049752D" w:rsidRPr="0049752D">
        <w:rPr>
          <w:rFonts w:asciiTheme="majorBidi" w:hAnsiTheme="majorBidi" w:cstheme="majorBidi"/>
          <w:bCs/>
          <w:iCs/>
          <w:sz w:val="24"/>
          <w:szCs w:val="24"/>
        </w:rPr>
        <w:t xml:space="preserve"> is a coping mechanism to reliev</w:t>
      </w:r>
      <w:r w:rsidR="00094522">
        <w:rPr>
          <w:rFonts w:asciiTheme="majorBidi" w:hAnsiTheme="majorBidi" w:cstheme="majorBidi"/>
          <w:bCs/>
          <w:iCs/>
          <w:sz w:val="24"/>
          <w:szCs w:val="24"/>
        </w:rPr>
        <w:t>e</w:t>
      </w:r>
      <w:r w:rsidR="0049752D" w:rsidRPr="0049752D">
        <w:rPr>
          <w:rFonts w:asciiTheme="majorBidi" w:hAnsiTheme="majorBidi" w:cstheme="majorBidi"/>
          <w:bCs/>
          <w:iCs/>
          <w:sz w:val="24"/>
          <w:szCs w:val="24"/>
        </w:rPr>
        <w:t xml:space="preserve"> negative feelings</w:t>
      </w:r>
      <w:del w:id="1154" w:author="Author">
        <w:r w:rsidR="0049752D" w:rsidRPr="0049752D" w:rsidDel="004E150B">
          <w:rPr>
            <w:rFonts w:asciiTheme="majorBidi" w:hAnsiTheme="majorBidi" w:cstheme="majorBidi"/>
            <w:bCs/>
            <w:iCs/>
            <w:sz w:val="24"/>
            <w:szCs w:val="24"/>
          </w:rPr>
          <w:delText>,</w:delText>
        </w:r>
      </w:del>
      <w:r w:rsidR="0049752D" w:rsidRPr="0049752D">
        <w:rPr>
          <w:rFonts w:asciiTheme="majorBidi" w:hAnsiTheme="majorBidi" w:cstheme="majorBidi"/>
          <w:bCs/>
          <w:iCs/>
          <w:sz w:val="24"/>
          <w:szCs w:val="24"/>
        </w:rPr>
        <w:t xml:space="preserve"> such as stress, frustration and depression. With limited support and skills,</w:t>
      </w:r>
      <w:r w:rsidR="0049752D">
        <w:rPr>
          <w:rFonts w:asciiTheme="majorBidi" w:hAnsiTheme="majorBidi" w:cstheme="majorBidi"/>
          <w:bCs/>
          <w:iCs/>
          <w:sz w:val="24"/>
          <w:szCs w:val="24"/>
        </w:rPr>
        <w:t xml:space="preserve"> parents </w:t>
      </w:r>
      <w:r w:rsidR="00472A19">
        <w:rPr>
          <w:rFonts w:asciiTheme="majorBidi" w:hAnsiTheme="majorBidi" w:cstheme="majorBidi"/>
          <w:bCs/>
          <w:iCs/>
          <w:sz w:val="24"/>
          <w:szCs w:val="24"/>
        </w:rPr>
        <w:t>may resort to s</w:t>
      </w:r>
      <w:r w:rsidR="0049752D">
        <w:rPr>
          <w:rFonts w:asciiTheme="majorBidi" w:hAnsiTheme="majorBidi" w:cstheme="majorBidi"/>
          <w:bCs/>
          <w:iCs/>
          <w:sz w:val="24"/>
          <w:szCs w:val="24"/>
        </w:rPr>
        <w:t>ubstance use to escape their pain</w:t>
      </w:r>
      <w:ins w:id="1155" w:author="Author">
        <w:r w:rsidR="004E150B">
          <w:rPr>
            <w:rFonts w:asciiTheme="majorBidi" w:hAnsiTheme="majorBidi" w:cstheme="majorBidi"/>
            <w:bCs/>
            <w:iCs/>
            <w:sz w:val="24"/>
            <w:szCs w:val="24"/>
          </w:rPr>
          <w:t xml:space="preserve"> and</w:t>
        </w:r>
      </w:ins>
      <w:del w:id="1156" w:author="Author">
        <w:r w:rsidR="008453C4" w:rsidDel="004E150B">
          <w:rPr>
            <w:rFonts w:asciiTheme="majorBidi" w:hAnsiTheme="majorBidi" w:cstheme="majorBidi"/>
            <w:bCs/>
            <w:iCs/>
            <w:sz w:val="24"/>
            <w:szCs w:val="24"/>
          </w:rPr>
          <w:delText>,</w:delText>
        </w:r>
      </w:del>
      <w:r w:rsidR="008453C4">
        <w:rPr>
          <w:rFonts w:asciiTheme="majorBidi" w:hAnsiTheme="majorBidi" w:cstheme="majorBidi"/>
          <w:bCs/>
          <w:iCs/>
          <w:sz w:val="24"/>
          <w:szCs w:val="24"/>
        </w:rPr>
        <w:t xml:space="preserve"> negative feelings </w:t>
      </w:r>
      <w:r w:rsidR="0049752D">
        <w:rPr>
          <w:rFonts w:asciiTheme="majorBidi" w:hAnsiTheme="majorBidi" w:cstheme="majorBidi"/>
          <w:bCs/>
          <w:iCs/>
          <w:sz w:val="24"/>
          <w:szCs w:val="24"/>
        </w:rPr>
        <w:t xml:space="preserve">and </w:t>
      </w:r>
      <w:ins w:id="1157" w:author="Author">
        <w:r w:rsidR="004E150B">
          <w:rPr>
            <w:rFonts w:asciiTheme="majorBidi" w:hAnsiTheme="majorBidi" w:cstheme="majorBidi"/>
            <w:bCs/>
            <w:iCs/>
            <w:sz w:val="24"/>
            <w:szCs w:val="24"/>
          </w:rPr>
          <w:t xml:space="preserve">to </w:t>
        </w:r>
      </w:ins>
      <w:r w:rsidR="0049752D">
        <w:rPr>
          <w:rFonts w:asciiTheme="majorBidi" w:hAnsiTheme="majorBidi" w:cstheme="majorBidi"/>
          <w:bCs/>
          <w:iCs/>
          <w:sz w:val="24"/>
          <w:szCs w:val="24"/>
        </w:rPr>
        <w:t>cope</w:t>
      </w:r>
      <w:r w:rsidR="00472A19">
        <w:rPr>
          <w:rFonts w:asciiTheme="majorBidi" w:hAnsiTheme="majorBidi" w:cstheme="majorBidi"/>
          <w:bCs/>
          <w:iCs/>
          <w:sz w:val="24"/>
          <w:szCs w:val="24"/>
        </w:rPr>
        <w:t xml:space="preserve"> with </w:t>
      </w:r>
      <w:r w:rsidR="00094522">
        <w:rPr>
          <w:rFonts w:asciiTheme="majorBidi" w:hAnsiTheme="majorBidi" w:cstheme="majorBidi"/>
          <w:bCs/>
          <w:iCs/>
          <w:sz w:val="24"/>
          <w:szCs w:val="24"/>
        </w:rPr>
        <w:t xml:space="preserve">the </w:t>
      </w:r>
      <w:r w:rsidR="00472A19">
        <w:rPr>
          <w:rFonts w:asciiTheme="majorBidi" w:hAnsiTheme="majorBidi" w:cstheme="majorBidi"/>
          <w:bCs/>
          <w:iCs/>
          <w:sz w:val="24"/>
          <w:szCs w:val="24"/>
        </w:rPr>
        <w:t>problems they face</w:t>
      </w:r>
      <w:r w:rsidR="0049752D">
        <w:rPr>
          <w:rFonts w:asciiTheme="majorBidi" w:hAnsiTheme="majorBidi" w:cstheme="majorBidi"/>
          <w:bCs/>
          <w:iCs/>
          <w:sz w:val="24"/>
          <w:szCs w:val="24"/>
        </w:rPr>
        <w:t xml:space="preserve">. </w:t>
      </w:r>
      <w:del w:id="1158" w:author="Author">
        <w:r w:rsidR="0049752D" w:rsidDel="004B23B3">
          <w:rPr>
            <w:rFonts w:asciiTheme="majorBidi" w:hAnsiTheme="majorBidi" w:cstheme="majorBidi"/>
            <w:bCs/>
            <w:iCs/>
            <w:sz w:val="24"/>
            <w:szCs w:val="24"/>
          </w:rPr>
          <w:delText xml:space="preserve">These </w:delText>
        </w:r>
      </w:del>
      <w:ins w:id="1159" w:author="Author">
        <w:r w:rsidR="004B23B3">
          <w:rPr>
            <w:rFonts w:asciiTheme="majorBidi" w:hAnsiTheme="majorBidi" w:cstheme="majorBidi"/>
            <w:bCs/>
            <w:iCs/>
            <w:sz w:val="24"/>
            <w:szCs w:val="24"/>
          </w:rPr>
          <w:t xml:space="preserve">This study’s </w:t>
        </w:r>
      </w:ins>
      <w:r w:rsidR="0049752D">
        <w:rPr>
          <w:rFonts w:asciiTheme="majorBidi" w:hAnsiTheme="majorBidi" w:cstheme="majorBidi"/>
          <w:bCs/>
          <w:iCs/>
          <w:sz w:val="24"/>
          <w:szCs w:val="24"/>
        </w:rPr>
        <w:t xml:space="preserve">findings </w:t>
      </w:r>
      <w:r w:rsidR="00B768B7">
        <w:rPr>
          <w:rFonts w:asciiTheme="majorBidi" w:hAnsiTheme="majorBidi" w:cstheme="majorBidi"/>
          <w:bCs/>
          <w:iCs/>
          <w:sz w:val="24"/>
          <w:szCs w:val="24"/>
        </w:rPr>
        <w:t>suggest that</w:t>
      </w:r>
      <w:r w:rsidR="0049752D">
        <w:rPr>
          <w:rFonts w:asciiTheme="majorBidi" w:hAnsiTheme="majorBidi" w:cstheme="majorBidi"/>
          <w:bCs/>
          <w:iCs/>
          <w:sz w:val="24"/>
          <w:szCs w:val="24"/>
        </w:rPr>
        <w:t xml:space="preserve"> PLH intervention provid</w:t>
      </w:r>
      <w:r w:rsidR="00094522">
        <w:rPr>
          <w:rFonts w:asciiTheme="majorBidi" w:hAnsiTheme="majorBidi" w:cstheme="majorBidi"/>
          <w:bCs/>
          <w:iCs/>
          <w:sz w:val="24"/>
          <w:szCs w:val="24"/>
        </w:rPr>
        <w:t>es</w:t>
      </w:r>
      <w:r w:rsidR="0049752D">
        <w:rPr>
          <w:rFonts w:asciiTheme="majorBidi" w:hAnsiTheme="majorBidi" w:cstheme="majorBidi"/>
          <w:bCs/>
          <w:iCs/>
          <w:sz w:val="24"/>
          <w:szCs w:val="24"/>
        </w:rPr>
        <w:t xml:space="preserve"> parents with skills and support that help them to cope in effective ways and </w:t>
      </w:r>
      <w:ins w:id="1160" w:author="Author">
        <w:r w:rsidR="00D56643">
          <w:rPr>
            <w:rFonts w:asciiTheme="majorBidi" w:hAnsiTheme="majorBidi" w:cstheme="majorBidi"/>
            <w:bCs/>
            <w:iCs/>
            <w:sz w:val="24"/>
            <w:szCs w:val="24"/>
          </w:rPr>
          <w:t xml:space="preserve">to </w:t>
        </w:r>
      </w:ins>
      <w:r w:rsidR="0049752D">
        <w:rPr>
          <w:rFonts w:asciiTheme="majorBidi" w:hAnsiTheme="majorBidi" w:cstheme="majorBidi"/>
          <w:bCs/>
          <w:iCs/>
          <w:sz w:val="24"/>
          <w:szCs w:val="24"/>
        </w:rPr>
        <w:t xml:space="preserve">avoid </w:t>
      </w:r>
      <w:r w:rsidR="00472A19">
        <w:rPr>
          <w:rFonts w:asciiTheme="majorBidi" w:hAnsiTheme="majorBidi" w:cstheme="majorBidi"/>
          <w:bCs/>
          <w:iCs/>
          <w:sz w:val="24"/>
          <w:szCs w:val="24"/>
        </w:rPr>
        <w:t>ineffective</w:t>
      </w:r>
      <w:r w:rsidR="0049752D">
        <w:rPr>
          <w:rFonts w:asciiTheme="majorBidi" w:hAnsiTheme="majorBidi" w:cstheme="majorBidi"/>
          <w:bCs/>
          <w:iCs/>
          <w:sz w:val="24"/>
          <w:szCs w:val="24"/>
        </w:rPr>
        <w:t xml:space="preserve"> </w:t>
      </w:r>
      <w:r w:rsidR="00094522">
        <w:rPr>
          <w:rFonts w:asciiTheme="majorBidi" w:hAnsiTheme="majorBidi" w:cstheme="majorBidi"/>
          <w:bCs/>
          <w:iCs/>
          <w:sz w:val="24"/>
          <w:szCs w:val="24"/>
        </w:rPr>
        <w:t>coping mechanisms</w:t>
      </w:r>
      <w:del w:id="1161" w:author="Author">
        <w:r w:rsidR="0049752D" w:rsidDel="004E150B">
          <w:rPr>
            <w:rFonts w:asciiTheme="majorBidi" w:hAnsiTheme="majorBidi" w:cstheme="majorBidi"/>
            <w:bCs/>
            <w:iCs/>
            <w:sz w:val="24"/>
            <w:szCs w:val="24"/>
          </w:rPr>
          <w:delText>,</w:delText>
        </w:r>
      </w:del>
      <w:r w:rsidR="0049752D">
        <w:rPr>
          <w:rFonts w:asciiTheme="majorBidi" w:hAnsiTheme="majorBidi" w:cstheme="majorBidi"/>
          <w:bCs/>
          <w:iCs/>
          <w:sz w:val="24"/>
          <w:szCs w:val="24"/>
        </w:rPr>
        <w:t xml:space="preserve"> such as </w:t>
      </w:r>
      <w:r w:rsidR="008453C4">
        <w:rPr>
          <w:rFonts w:asciiTheme="majorBidi" w:hAnsiTheme="majorBidi" w:cstheme="majorBidi"/>
          <w:bCs/>
          <w:iCs/>
          <w:sz w:val="24"/>
          <w:szCs w:val="24"/>
        </w:rPr>
        <w:t xml:space="preserve">problematic alcohol </w:t>
      </w:r>
      <w:del w:id="1162" w:author="Author">
        <w:r w:rsidR="008453C4" w:rsidDel="00D56643">
          <w:rPr>
            <w:rFonts w:asciiTheme="majorBidi" w:hAnsiTheme="majorBidi" w:cstheme="majorBidi"/>
            <w:bCs/>
            <w:iCs/>
            <w:sz w:val="24"/>
            <w:szCs w:val="24"/>
          </w:rPr>
          <w:delText xml:space="preserve">use </w:delText>
        </w:r>
      </w:del>
      <w:r w:rsidR="008453C4">
        <w:rPr>
          <w:rFonts w:asciiTheme="majorBidi" w:hAnsiTheme="majorBidi" w:cstheme="majorBidi"/>
          <w:bCs/>
          <w:iCs/>
          <w:sz w:val="24"/>
          <w:szCs w:val="24"/>
        </w:rPr>
        <w:t>and drug use</w:t>
      </w:r>
      <w:r w:rsidR="0049752D">
        <w:rPr>
          <w:rFonts w:asciiTheme="majorBidi" w:hAnsiTheme="majorBidi" w:cstheme="majorBidi"/>
          <w:bCs/>
          <w:iCs/>
          <w:sz w:val="24"/>
          <w:szCs w:val="24"/>
        </w:rPr>
        <w:t xml:space="preserve">. </w:t>
      </w:r>
      <w:r w:rsidR="00914E73">
        <w:rPr>
          <w:rFonts w:asciiTheme="majorBidi" w:hAnsiTheme="majorBidi" w:cstheme="majorBidi"/>
          <w:bCs/>
          <w:iCs/>
          <w:sz w:val="24"/>
          <w:szCs w:val="24"/>
        </w:rPr>
        <w:t xml:space="preserve">In addition, the PLH intervention </w:t>
      </w:r>
      <w:del w:id="1163" w:author="Author">
        <w:r w:rsidR="00914E73" w:rsidDel="004B23B3">
          <w:rPr>
            <w:rFonts w:asciiTheme="majorBidi" w:hAnsiTheme="majorBidi" w:cstheme="majorBidi"/>
            <w:bCs/>
            <w:iCs/>
            <w:sz w:val="24"/>
            <w:szCs w:val="24"/>
          </w:rPr>
          <w:delText xml:space="preserve">serves </w:delText>
        </w:r>
      </w:del>
      <w:ins w:id="1164" w:author="Author">
        <w:r w:rsidR="004B23B3">
          <w:rPr>
            <w:rFonts w:asciiTheme="majorBidi" w:hAnsiTheme="majorBidi" w:cstheme="majorBidi"/>
            <w:bCs/>
            <w:iCs/>
            <w:sz w:val="24"/>
            <w:szCs w:val="24"/>
          </w:rPr>
          <w:t xml:space="preserve">served </w:t>
        </w:r>
      </w:ins>
      <w:r w:rsidR="00914E73">
        <w:rPr>
          <w:rFonts w:asciiTheme="majorBidi" w:hAnsiTheme="majorBidi" w:cstheme="majorBidi"/>
          <w:bCs/>
          <w:iCs/>
          <w:sz w:val="24"/>
          <w:szCs w:val="24"/>
        </w:rPr>
        <w:t>as a supportive environment for vulnerable parents</w:t>
      </w:r>
      <w:r w:rsidR="00094522">
        <w:rPr>
          <w:rFonts w:asciiTheme="majorBidi" w:hAnsiTheme="majorBidi" w:cstheme="majorBidi"/>
          <w:bCs/>
          <w:iCs/>
          <w:sz w:val="24"/>
          <w:szCs w:val="24"/>
        </w:rPr>
        <w:t>,</w:t>
      </w:r>
      <w:r w:rsidR="00914E73">
        <w:rPr>
          <w:rFonts w:asciiTheme="majorBidi" w:hAnsiTheme="majorBidi" w:cstheme="majorBidi"/>
          <w:bCs/>
          <w:iCs/>
          <w:sz w:val="24"/>
          <w:szCs w:val="24"/>
        </w:rPr>
        <w:t xml:space="preserve"> which contribute</w:t>
      </w:r>
      <w:ins w:id="1165" w:author="Author">
        <w:r w:rsidR="004B23B3">
          <w:rPr>
            <w:rFonts w:asciiTheme="majorBidi" w:hAnsiTheme="majorBidi" w:cstheme="majorBidi"/>
            <w:bCs/>
            <w:iCs/>
            <w:sz w:val="24"/>
            <w:szCs w:val="24"/>
          </w:rPr>
          <w:t>d</w:t>
        </w:r>
      </w:ins>
      <w:del w:id="1166" w:author="Author">
        <w:r w:rsidR="00094522" w:rsidDel="004B23B3">
          <w:rPr>
            <w:rFonts w:asciiTheme="majorBidi" w:hAnsiTheme="majorBidi" w:cstheme="majorBidi"/>
            <w:bCs/>
            <w:iCs/>
            <w:sz w:val="24"/>
            <w:szCs w:val="24"/>
          </w:rPr>
          <w:delText>s</w:delText>
        </w:r>
      </w:del>
      <w:r w:rsidR="00914E73">
        <w:rPr>
          <w:rFonts w:asciiTheme="majorBidi" w:hAnsiTheme="majorBidi" w:cstheme="majorBidi"/>
          <w:bCs/>
          <w:iCs/>
          <w:sz w:val="24"/>
          <w:szCs w:val="24"/>
        </w:rPr>
        <w:t xml:space="preserve"> positively </w:t>
      </w:r>
      <w:r w:rsidR="00094522">
        <w:rPr>
          <w:rFonts w:asciiTheme="majorBidi" w:hAnsiTheme="majorBidi" w:cstheme="majorBidi"/>
          <w:bCs/>
          <w:iCs/>
          <w:sz w:val="24"/>
          <w:szCs w:val="24"/>
        </w:rPr>
        <w:t>to</w:t>
      </w:r>
      <w:r w:rsidR="00914E73">
        <w:rPr>
          <w:rFonts w:asciiTheme="majorBidi" w:hAnsiTheme="majorBidi" w:cstheme="majorBidi"/>
          <w:bCs/>
          <w:iCs/>
          <w:sz w:val="24"/>
          <w:szCs w:val="24"/>
        </w:rPr>
        <w:t xml:space="preserve"> their mental </w:t>
      </w:r>
      <w:r w:rsidR="00914E73" w:rsidRPr="00590481">
        <w:rPr>
          <w:rFonts w:asciiTheme="majorBidi" w:hAnsiTheme="majorBidi" w:cstheme="majorBidi"/>
          <w:bCs/>
          <w:iCs/>
          <w:sz w:val="24"/>
          <w:szCs w:val="24"/>
        </w:rPr>
        <w:t>health</w:t>
      </w:r>
      <w:r w:rsidR="008453C4" w:rsidRPr="006A1E95">
        <w:rPr>
          <w:rFonts w:asciiTheme="majorBidi" w:hAnsiTheme="majorBidi" w:cstheme="majorBidi"/>
          <w:bCs/>
          <w:iCs/>
          <w:sz w:val="24"/>
          <w:szCs w:val="24"/>
        </w:rPr>
        <w:t xml:space="preserve"> by providing emotional and instrumental support</w:t>
      </w:r>
      <w:r w:rsidR="009B00D8">
        <w:rPr>
          <w:rFonts w:asciiTheme="majorBidi" w:hAnsiTheme="majorBidi" w:cstheme="majorBidi"/>
          <w:bCs/>
          <w:iCs/>
          <w:sz w:val="24"/>
          <w:szCs w:val="24"/>
        </w:rPr>
        <w:t xml:space="preserve"> as part of the </w:t>
      </w:r>
      <w:r w:rsidR="009B00D8" w:rsidRPr="007D3B53">
        <w:rPr>
          <w:rFonts w:asciiTheme="majorBidi" w:hAnsiTheme="majorBidi" w:cstheme="majorBidi"/>
          <w:bCs/>
          <w:iCs/>
          <w:sz w:val="24"/>
          <w:szCs w:val="24"/>
        </w:rPr>
        <w:t>intervention (such as stress</w:t>
      </w:r>
      <w:ins w:id="1167" w:author="Author">
        <w:r w:rsidR="004E150B">
          <w:rPr>
            <w:rFonts w:asciiTheme="majorBidi" w:hAnsiTheme="majorBidi" w:cstheme="majorBidi"/>
            <w:bCs/>
            <w:iCs/>
            <w:sz w:val="24"/>
            <w:szCs w:val="24"/>
          </w:rPr>
          <w:t>-</w:t>
        </w:r>
      </w:ins>
      <w:del w:id="1168" w:author="Author">
        <w:r w:rsidR="009B00D8" w:rsidRPr="007D3B53" w:rsidDel="004E150B">
          <w:rPr>
            <w:rFonts w:asciiTheme="majorBidi" w:hAnsiTheme="majorBidi" w:cstheme="majorBidi"/>
            <w:bCs/>
            <w:iCs/>
            <w:sz w:val="24"/>
            <w:szCs w:val="24"/>
          </w:rPr>
          <w:delText xml:space="preserve"> </w:delText>
        </w:r>
      </w:del>
      <w:r w:rsidR="009B00D8" w:rsidRPr="007D3B53">
        <w:rPr>
          <w:rFonts w:asciiTheme="majorBidi" w:hAnsiTheme="majorBidi" w:cstheme="majorBidi"/>
          <w:bCs/>
          <w:iCs/>
          <w:sz w:val="24"/>
          <w:szCs w:val="24"/>
        </w:rPr>
        <w:t>reduction activities</w:t>
      </w:r>
      <w:ins w:id="1169" w:author="Author">
        <w:r w:rsidR="00D3056D" w:rsidRPr="007D3B53">
          <w:rPr>
            <w:rFonts w:asciiTheme="majorBidi" w:hAnsiTheme="majorBidi" w:cstheme="majorBidi"/>
            <w:bCs/>
            <w:iCs/>
            <w:sz w:val="24"/>
            <w:szCs w:val="24"/>
          </w:rPr>
          <w:t xml:space="preserve"> that included</w:t>
        </w:r>
        <w:r w:rsidR="00D3056D">
          <w:rPr>
            <w:rFonts w:asciiTheme="majorBidi" w:hAnsiTheme="majorBidi" w:cstheme="majorBidi"/>
            <w:bCs/>
            <w:iCs/>
            <w:sz w:val="24"/>
            <w:szCs w:val="24"/>
          </w:rPr>
          <w:t xml:space="preserve"> deep</w:t>
        </w:r>
        <w:r w:rsidR="004E150B">
          <w:rPr>
            <w:rFonts w:asciiTheme="majorBidi" w:hAnsiTheme="majorBidi" w:cstheme="majorBidi"/>
            <w:bCs/>
            <w:iCs/>
            <w:sz w:val="24"/>
            <w:szCs w:val="24"/>
          </w:rPr>
          <w:t>-</w:t>
        </w:r>
        <w:del w:id="1170" w:author="Author">
          <w:r w:rsidR="00D3056D" w:rsidDel="004E150B">
            <w:rPr>
              <w:rFonts w:asciiTheme="majorBidi" w:hAnsiTheme="majorBidi" w:cstheme="majorBidi"/>
              <w:bCs/>
              <w:iCs/>
              <w:sz w:val="24"/>
              <w:szCs w:val="24"/>
            </w:rPr>
            <w:delText xml:space="preserve"> </w:delText>
          </w:r>
        </w:del>
        <w:r w:rsidR="00D3056D">
          <w:rPr>
            <w:rFonts w:asciiTheme="majorBidi" w:hAnsiTheme="majorBidi" w:cstheme="majorBidi"/>
            <w:bCs/>
            <w:iCs/>
            <w:sz w:val="24"/>
            <w:szCs w:val="24"/>
          </w:rPr>
          <w:t xml:space="preserve">breath awareness </w:t>
        </w:r>
        <w:del w:id="1171" w:author="Author">
          <w:r w:rsidR="00D3056D" w:rsidDel="004E150B">
            <w:rPr>
              <w:rFonts w:asciiTheme="majorBidi" w:hAnsiTheme="majorBidi" w:cstheme="majorBidi"/>
              <w:bCs/>
              <w:iCs/>
              <w:sz w:val="24"/>
              <w:szCs w:val="24"/>
            </w:rPr>
            <w:delText>activity</w:delText>
          </w:r>
        </w:del>
        <w:r w:rsidR="004E150B">
          <w:rPr>
            <w:rFonts w:asciiTheme="majorBidi" w:hAnsiTheme="majorBidi" w:cstheme="majorBidi"/>
            <w:bCs/>
            <w:iCs/>
            <w:sz w:val="24"/>
            <w:szCs w:val="24"/>
          </w:rPr>
          <w:t>activities</w:t>
        </w:r>
        <w:r w:rsidR="00D3056D">
          <w:rPr>
            <w:rFonts w:asciiTheme="majorBidi" w:hAnsiTheme="majorBidi" w:cstheme="majorBidi"/>
            <w:bCs/>
            <w:iCs/>
            <w:sz w:val="24"/>
            <w:szCs w:val="24"/>
          </w:rPr>
          <w:t xml:space="preserve"> and body relaxation exercises in which participants </w:t>
        </w:r>
        <w:r w:rsidR="00D56643">
          <w:rPr>
            <w:rFonts w:asciiTheme="majorBidi" w:hAnsiTheme="majorBidi" w:cstheme="majorBidi"/>
            <w:bCs/>
            <w:iCs/>
            <w:sz w:val="24"/>
            <w:szCs w:val="24"/>
          </w:rPr>
          <w:t>gave</w:t>
        </w:r>
        <w:del w:id="1172" w:author="Author">
          <w:r w:rsidR="00D3056D" w:rsidDel="00D56643">
            <w:rPr>
              <w:rFonts w:asciiTheme="majorBidi" w:hAnsiTheme="majorBidi" w:cstheme="majorBidi"/>
              <w:bCs/>
              <w:iCs/>
              <w:sz w:val="24"/>
              <w:szCs w:val="24"/>
            </w:rPr>
            <w:delText>bring</w:delText>
          </w:r>
          <w:r w:rsidR="004E150B" w:rsidDel="00D56643">
            <w:rPr>
              <w:rFonts w:asciiTheme="majorBidi" w:hAnsiTheme="majorBidi" w:cstheme="majorBidi"/>
              <w:bCs/>
              <w:iCs/>
              <w:sz w:val="24"/>
              <w:szCs w:val="24"/>
            </w:rPr>
            <w:delText>brought</w:delText>
          </w:r>
        </w:del>
        <w:r w:rsidR="00D3056D">
          <w:rPr>
            <w:rFonts w:asciiTheme="majorBidi" w:hAnsiTheme="majorBidi" w:cstheme="majorBidi"/>
            <w:bCs/>
            <w:iCs/>
            <w:sz w:val="24"/>
            <w:szCs w:val="24"/>
          </w:rPr>
          <w:t xml:space="preserve"> attention to each part of their body</w:t>
        </w:r>
      </w:ins>
      <w:r w:rsidR="009B00D8">
        <w:rPr>
          <w:rFonts w:asciiTheme="majorBidi" w:hAnsiTheme="majorBidi" w:cstheme="majorBidi"/>
          <w:bCs/>
          <w:iCs/>
          <w:sz w:val="24"/>
          <w:szCs w:val="24"/>
        </w:rPr>
        <w:t>)</w:t>
      </w:r>
      <w:r w:rsidR="00914E73">
        <w:rPr>
          <w:rFonts w:asciiTheme="majorBidi" w:hAnsiTheme="majorBidi" w:cstheme="majorBidi"/>
          <w:bCs/>
          <w:iCs/>
          <w:sz w:val="24"/>
          <w:szCs w:val="24"/>
        </w:rPr>
        <w:t xml:space="preserve">. </w:t>
      </w:r>
      <w:ins w:id="1173" w:author="Author">
        <w:r w:rsidR="007D3B53">
          <w:rPr>
            <w:rFonts w:asciiTheme="majorBidi" w:hAnsiTheme="majorBidi" w:cstheme="majorBidi"/>
            <w:bCs/>
            <w:iCs/>
            <w:sz w:val="24"/>
            <w:szCs w:val="24"/>
          </w:rPr>
          <w:t xml:space="preserve">This finding is consistent with previous studies </w:t>
        </w:r>
        <w:r w:rsidR="00D56643">
          <w:rPr>
            <w:rFonts w:asciiTheme="majorBidi" w:hAnsiTheme="majorBidi" w:cstheme="majorBidi"/>
            <w:bCs/>
            <w:iCs/>
            <w:sz w:val="24"/>
            <w:szCs w:val="24"/>
          </w:rPr>
          <w:t>showing</w:t>
        </w:r>
        <w:del w:id="1174" w:author="Author">
          <w:r w:rsidR="007D3B53" w:rsidDel="00D56643">
            <w:rPr>
              <w:rFonts w:asciiTheme="majorBidi" w:hAnsiTheme="majorBidi" w:cstheme="majorBidi"/>
              <w:bCs/>
              <w:iCs/>
              <w:sz w:val="24"/>
              <w:szCs w:val="24"/>
            </w:rPr>
            <w:delText>that have shown</w:delText>
          </w:r>
        </w:del>
        <w:r w:rsidR="007D3B53">
          <w:rPr>
            <w:rFonts w:asciiTheme="majorBidi" w:hAnsiTheme="majorBidi" w:cstheme="majorBidi"/>
            <w:bCs/>
            <w:iCs/>
            <w:sz w:val="24"/>
            <w:szCs w:val="24"/>
          </w:rPr>
          <w:t xml:space="preserve"> that mindfulness practices</w:t>
        </w:r>
        <w:r w:rsidR="00D56643">
          <w:rPr>
            <w:rFonts w:asciiTheme="majorBidi" w:hAnsiTheme="majorBidi" w:cstheme="majorBidi"/>
            <w:bCs/>
            <w:iCs/>
            <w:sz w:val="24"/>
            <w:szCs w:val="24"/>
          </w:rPr>
          <w:t xml:space="preserve">, </w:t>
        </w:r>
        <w:r w:rsidR="002478B5">
          <w:rPr>
            <w:rFonts w:asciiTheme="majorBidi" w:hAnsiTheme="majorBidi" w:cstheme="majorBidi"/>
            <w:bCs/>
            <w:iCs/>
            <w:sz w:val="24"/>
            <w:szCs w:val="24"/>
          </w:rPr>
          <w:t>which can reduce</w:t>
        </w:r>
        <w:r w:rsidR="00D56643">
          <w:rPr>
            <w:rFonts w:asciiTheme="majorBidi" w:hAnsiTheme="majorBidi" w:cstheme="majorBidi"/>
            <w:bCs/>
            <w:iCs/>
            <w:sz w:val="24"/>
            <w:szCs w:val="24"/>
          </w:rPr>
          <w:t xml:space="preserve"> depressive sympt</w:t>
        </w:r>
        <w:r w:rsidR="00637A9E">
          <w:rPr>
            <w:rFonts w:asciiTheme="majorBidi" w:hAnsiTheme="majorBidi" w:cstheme="majorBidi"/>
            <w:bCs/>
            <w:iCs/>
            <w:sz w:val="24"/>
            <w:szCs w:val="24"/>
          </w:rPr>
          <w:t>oms</w:t>
        </w:r>
        <w:r w:rsidR="00D56643">
          <w:rPr>
            <w:rFonts w:asciiTheme="majorBidi" w:hAnsiTheme="majorBidi" w:cstheme="majorBidi"/>
            <w:bCs/>
            <w:iCs/>
            <w:sz w:val="24"/>
            <w:szCs w:val="24"/>
          </w:rPr>
          <w:t>,</w:t>
        </w:r>
        <w:r w:rsidR="007D3B53">
          <w:rPr>
            <w:rFonts w:asciiTheme="majorBidi" w:hAnsiTheme="majorBidi" w:cstheme="majorBidi"/>
            <w:bCs/>
            <w:iCs/>
            <w:sz w:val="24"/>
            <w:szCs w:val="24"/>
          </w:rPr>
          <w:t xml:space="preserve"> are effective approaches in reducing substance use </w:t>
        </w:r>
        <w:del w:id="1175" w:author="Author">
          <w:r w:rsidR="004B23B3" w:rsidDel="00D56643">
            <w:rPr>
              <w:rFonts w:asciiTheme="majorBidi" w:hAnsiTheme="majorBidi" w:cstheme="majorBidi"/>
              <w:bCs/>
              <w:iCs/>
              <w:sz w:val="24"/>
              <w:szCs w:val="24"/>
            </w:rPr>
            <w:delText>because they reduce</w:delText>
          </w:r>
          <w:r w:rsidR="007D3B53" w:rsidDel="00D56643">
            <w:rPr>
              <w:rFonts w:asciiTheme="majorBidi" w:hAnsiTheme="majorBidi" w:cstheme="majorBidi"/>
              <w:bCs/>
              <w:iCs/>
              <w:sz w:val="24"/>
              <w:szCs w:val="24"/>
            </w:rPr>
            <w:delText xml:space="preserve">by reducing depressive symptoms </w:delText>
          </w:r>
          <w:r w:rsidR="007D3B53" w:rsidDel="00C723DA">
            <w:rPr>
              <w:rFonts w:asciiTheme="majorBidi" w:hAnsiTheme="majorBidi" w:cstheme="majorBidi"/>
              <w:bCs/>
              <w:iCs/>
              <w:sz w:val="24"/>
              <w:szCs w:val="24"/>
            </w:rPr>
            <w:delText>(</w:delText>
          </w:r>
        </w:del>
        <w:r w:rsidR="004E150B">
          <w:rPr>
            <w:rFonts w:asciiTheme="majorBidi" w:hAnsiTheme="majorBidi" w:cstheme="majorBidi"/>
            <w:bCs/>
            <w:iCs/>
            <w:sz w:val="24"/>
            <w:szCs w:val="24"/>
          </w:rPr>
          <w:t>[38]</w:t>
        </w:r>
        <w:del w:id="1176" w:author="Author">
          <w:r w:rsidR="00237C3C" w:rsidRPr="004E150B" w:rsidDel="00C723DA">
            <w:rPr>
              <w:rFonts w:asciiTheme="majorBidi" w:hAnsiTheme="majorBidi" w:cstheme="majorBidi"/>
              <w:bCs/>
              <w:iCs/>
              <w:sz w:val="24"/>
              <w:szCs w:val="24"/>
              <w:highlight w:val="yellow"/>
            </w:rPr>
            <w:delText>Chiesa &amp; Serretti, 2014</w:delText>
          </w:r>
          <w:r w:rsidR="007D3B53" w:rsidDel="00C723DA">
            <w:rPr>
              <w:rFonts w:asciiTheme="majorBidi" w:hAnsiTheme="majorBidi" w:cstheme="majorBidi"/>
              <w:bCs/>
              <w:iCs/>
              <w:sz w:val="24"/>
              <w:szCs w:val="24"/>
            </w:rPr>
            <w:delText>)</w:delText>
          </w:r>
        </w:del>
        <w:r w:rsidR="007D3B53">
          <w:rPr>
            <w:rFonts w:asciiTheme="majorBidi" w:hAnsiTheme="majorBidi" w:cstheme="majorBidi"/>
            <w:bCs/>
            <w:iCs/>
            <w:sz w:val="24"/>
            <w:szCs w:val="24"/>
          </w:rPr>
          <w:t xml:space="preserve">. </w:t>
        </w:r>
        <w:r w:rsidR="00E64B17">
          <w:rPr>
            <w:rFonts w:asciiTheme="majorBidi" w:hAnsiTheme="majorBidi" w:cstheme="majorBidi"/>
            <w:bCs/>
            <w:iCs/>
            <w:sz w:val="24"/>
            <w:szCs w:val="24"/>
          </w:rPr>
          <w:t xml:space="preserve">One explanation for the effectiveness of mindfulness practices in reducing substance use is that </w:t>
        </w:r>
        <w:del w:id="1177" w:author="Author">
          <w:r w:rsidR="00E64B17" w:rsidDel="00F9405E">
            <w:rPr>
              <w:rFonts w:asciiTheme="majorBidi" w:hAnsiTheme="majorBidi" w:cstheme="majorBidi"/>
              <w:bCs/>
              <w:iCs/>
              <w:sz w:val="24"/>
              <w:szCs w:val="24"/>
            </w:rPr>
            <w:delText>mindfulness</w:delText>
          </w:r>
        </w:del>
        <w:r w:rsidR="00F9405E">
          <w:rPr>
            <w:rFonts w:asciiTheme="majorBidi" w:hAnsiTheme="majorBidi" w:cstheme="majorBidi"/>
            <w:bCs/>
            <w:iCs/>
            <w:sz w:val="24"/>
            <w:szCs w:val="24"/>
          </w:rPr>
          <w:t>these</w:t>
        </w:r>
        <w:r w:rsidR="00E64B17">
          <w:rPr>
            <w:rFonts w:asciiTheme="majorBidi" w:hAnsiTheme="majorBidi" w:cstheme="majorBidi"/>
            <w:bCs/>
            <w:iCs/>
            <w:sz w:val="24"/>
            <w:szCs w:val="24"/>
          </w:rPr>
          <w:t xml:space="preserve"> practices </w:t>
        </w:r>
        <w:r w:rsidR="00D94A45">
          <w:rPr>
            <w:rFonts w:asciiTheme="majorBidi" w:hAnsiTheme="majorBidi" w:cstheme="majorBidi"/>
            <w:bCs/>
            <w:iCs/>
            <w:sz w:val="24"/>
            <w:szCs w:val="24"/>
          </w:rPr>
          <w:t>increase</w:t>
        </w:r>
        <w:r w:rsidR="00E64B17">
          <w:rPr>
            <w:rFonts w:asciiTheme="majorBidi" w:hAnsiTheme="majorBidi" w:cstheme="majorBidi"/>
            <w:bCs/>
            <w:iCs/>
            <w:sz w:val="24"/>
            <w:szCs w:val="24"/>
          </w:rPr>
          <w:t xml:space="preserve"> </w:t>
        </w:r>
        <w:del w:id="1178" w:author="Author">
          <w:r w:rsidR="00E64B17" w:rsidDel="004B23B3">
            <w:rPr>
              <w:rFonts w:asciiTheme="majorBidi" w:hAnsiTheme="majorBidi" w:cstheme="majorBidi"/>
              <w:bCs/>
              <w:iCs/>
              <w:sz w:val="24"/>
              <w:szCs w:val="24"/>
            </w:rPr>
            <w:delText xml:space="preserve">the </w:delText>
          </w:r>
        </w:del>
        <w:r w:rsidR="00E64B17">
          <w:rPr>
            <w:rFonts w:asciiTheme="majorBidi" w:hAnsiTheme="majorBidi" w:cstheme="majorBidi"/>
            <w:bCs/>
            <w:iCs/>
            <w:sz w:val="24"/>
            <w:szCs w:val="24"/>
          </w:rPr>
          <w:t xml:space="preserve">awareness </w:t>
        </w:r>
        <w:del w:id="1179" w:author="Author">
          <w:r w:rsidR="00E64B17" w:rsidDel="004B23B3">
            <w:rPr>
              <w:rFonts w:asciiTheme="majorBidi" w:hAnsiTheme="majorBidi" w:cstheme="majorBidi"/>
              <w:bCs/>
              <w:iCs/>
              <w:sz w:val="24"/>
              <w:szCs w:val="24"/>
            </w:rPr>
            <w:delText>for</w:delText>
          </w:r>
        </w:del>
        <w:r w:rsidR="004B23B3">
          <w:rPr>
            <w:rFonts w:asciiTheme="majorBidi" w:hAnsiTheme="majorBidi" w:cstheme="majorBidi"/>
            <w:bCs/>
            <w:iCs/>
            <w:sz w:val="24"/>
            <w:szCs w:val="24"/>
          </w:rPr>
          <w:t>of</w:t>
        </w:r>
        <w:r w:rsidR="00E64B17">
          <w:rPr>
            <w:rFonts w:asciiTheme="majorBidi" w:hAnsiTheme="majorBidi" w:cstheme="majorBidi"/>
            <w:bCs/>
            <w:iCs/>
            <w:sz w:val="24"/>
            <w:szCs w:val="24"/>
          </w:rPr>
          <w:t xml:space="preserve"> </w:t>
        </w:r>
        <w:del w:id="1180" w:author="Author">
          <w:r w:rsidR="00E64B17" w:rsidDel="004B23B3">
            <w:rPr>
              <w:rFonts w:asciiTheme="majorBidi" w:hAnsiTheme="majorBidi" w:cstheme="majorBidi"/>
              <w:bCs/>
              <w:iCs/>
              <w:sz w:val="24"/>
              <w:szCs w:val="24"/>
            </w:rPr>
            <w:delText xml:space="preserve">the </w:delText>
          </w:r>
        </w:del>
        <w:r w:rsidR="00E64B17">
          <w:rPr>
            <w:rFonts w:asciiTheme="majorBidi" w:hAnsiTheme="majorBidi" w:cstheme="majorBidi"/>
            <w:bCs/>
            <w:iCs/>
            <w:sz w:val="24"/>
            <w:szCs w:val="24"/>
          </w:rPr>
          <w:t>physical, emotional</w:t>
        </w:r>
        <w:r w:rsidR="002478B5">
          <w:rPr>
            <w:rFonts w:asciiTheme="majorBidi" w:hAnsiTheme="majorBidi" w:cstheme="majorBidi"/>
            <w:bCs/>
            <w:iCs/>
            <w:sz w:val="24"/>
            <w:szCs w:val="24"/>
          </w:rPr>
          <w:t>,</w:t>
        </w:r>
        <w:r w:rsidR="00E64B17">
          <w:rPr>
            <w:rFonts w:asciiTheme="majorBidi" w:hAnsiTheme="majorBidi" w:cstheme="majorBidi"/>
            <w:bCs/>
            <w:iCs/>
            <w:sz w:val="24"/>
            <w:szCs w:val="24"/>
          </w:rPr>
          <w:t xml:space="preserve"> and cognitive states</w:t>
        </w:r>
        <w:r w:rsidR="00F9405E">
          <w:rPr>
            <w:rFonts w:asciiTheme="majorBidi" w:hAnsiTheme="majorBidi" w:cstheme="majorBidi"/>
            <w:bCs/>
            <w:iCs/>
            <w:sz w:val="24"/>
            <w:szCs w:val="24"/>
          </w:rPr>
          <w:t>, which</w:t>
        </w:r>
        <w:del w:id="1181" w:author="Author">
          <w:r w:rsidR="00E64B17" w:rsidDel="00F9405E">
            <w:rPr>
              <w:rFonts w:asciiTheme="majorBidi" w:hAnsiTheme="majorBidi" w:cstheme="majorBidi"/>
              <w:bCs/>
              <w:iCs/>
              <w:sz w:val="24"/>
              <w:szCs w:val="24"/>
            </w:rPr>
            <w:delText>.</w:delText>
          </w:r>
        </w:del>
        <w:r w:rsidR="00E64B17">
          <w:rPr>
            <w:rFonts w:asciiTheme="majorBidi" w:hAnsiTheme="majorBidi" w:cstheme="majorBidi"/>
            <w:bCs/>
            <w:iCs/>
            <w:sz w:val="24"/>
            <w:szCs w:val="24"/>
          </w:rPr>
          <w:t xml:space="preserve"> </w:t>
        </w:r>
        <w:del w:id="1182" w:author="Author">
          <w:r w:rsidR="00E64B17" w:rsidDel="00F9405E">
            <w:rPr>
              <w:rFonts w:asciiTheme="majorBidi" w:hAnsiTheme="majorBidi" w:cstheme="majorBidi"/>
              <w:bCs/>
              <w:iCs/>
              <w:sz w:val="24"/>
              <w:szCs w:val="24"/>
            </w:rPr>
            <w:delText>This increase in awareness would</w:delText>
          </w:r>
        </w:del>
        <w:r w:rsidR="00F9405E">
          <w:rPr>
            <w:rFonts w:asciiTheme="majorBidi" w:hAnsiTheme="majorBidi" w:cstheme="majorBidi"/>
            <w:bCs/>
            <w:iCs/>
            <w:sz w:val="24"/>
            <w:szCs w:val="24"/>
          </w:rPr>
          <w:t>may</w:t>
        </w:r>
        <w:r w:rsidR="00E64B17">
          <w:rPr>
            <w:rFonts w:asciiTheme="majorBidi" w:hAnsiTheme="majorBidi" w:cstheme="majorBidi"/>
            <w:bCs/>
            <w:iCs/>
            <w:sz w:val="24"/>
            <w:szCs w:val="24"/>
          </w:rPr>
          <w:t xml:space="preserve"> contribute to a decrease in the need to alleviate </w:t>
        </w:r>
        <w:r w:rsidR="00F9405E">
          <w:rPr>
            <w:rFonts w:asciiTheme="majorBidi" w:hAnsiTheme="majorBidi" w:cstheme="majorBidi"/>
            <w:bCs/>
            <w:iCs/>
            <w:sz w:val="24"/>
            <w:szCs w:val="24"/>
          </w:rPr>
          <w:t xml:space="preserve">feelings of </w:t>
        </w:r>
        <w:r w:rsidR="00E64B17">
          <w:rPr>
            <w:rFonts w:asciiTheme="majorBidi" w:hAnsiTheme="majorBidi" w:cstheme="majorBidi"/>
            <w:bCs/>
            <w:iCs/>
            <w:sz w:val="24"/>
            <w:szCs w:val="24"/>
          </w:rPr>
          <w:t xml:space="preserve">discomfort </w:t>
        </w:r>
        <w:del w:id="1183" w:author="Author">
          <w:r w:rsidR="00E64B17" w:rsidDel="00F9405E">
            <w:rPr>
              <w:rFonts w:asciiTheme="majorBidi" w:hAnsiTheme="majorBidi" w:cstheme="majorBidi"/>
              <w:bCs/>
              <w:iCs/>
              <w:sz w:val="24"/>
              <w:szCs w:val="24"/>
            </w:rPr>
            <w:delText xml:space="preserve">feelings </w:delText>
          </w:r>
        </w:del>
        <w:r w:rsidR="00E64B17">
          <w:rPr>
            <w:rFonts w:asciiTheme="majorBidi" w:hAnsiTheme="majorBidi" w:cstheme="majorBidi"/>
            <w:bCs/>
            <w:iCs/>
            <w:sz w:val="24"/>
            <w:szCs w:val="24"/>
          </w:rPr>
          <w:t xml:space="preserve">with substance use and </w:t>
        </w:r>
        <w:r w:rsidR="00F9405E">
          <w:rPr>
            <w:rFonts w:asciiTheme="majorBidi" w:hAnsiTheme="majorBidi" w:cstheme="majorBidi"/>
            <w:bCs/>
            <w:iCs/>
            <w:sz w:val="24"/>
            <w:szCs w:val="24"/>
          </w:rPr>
          <w:t xml:space="preserve">may </w:t>
        </w:r>
        <w:r w:rsidR="00E64B17">
          <w:rPr>
            <w:rFonts w:asciiTheme="majorBidi" w:hAnsiTheme="majorBidi" w:cstheme="majorBidi"/>
            <w:bCs/>
            <w:iCs/>
            <w:sz w:val="24"/>
            <w:szCs w:val="24"/>
          </w:rPr>
          <w:t xml:space="preserve">encourage </w:t>
        </w:r>
        <w:commentRangeStart w:id="1184"/>
        <w:del w:id="1185" w:author="Author">
          <w:r w:rsidR="00E64B17" w:rsidDel="00F9405E">
            <w:rPr>
              <w:rFonts w:asciiTheme="majorBidi" w:hAnsiTheme="majorBidi" w:cstheme="majorBidi"/>
              <w:bCs/>
              <w:iCs/>
              <w:sz w:val="24"/>
              <w:szCs w:val="24"/>
            </w:rPr>
            <w:delText>skillful</w:delText>
          </w:r>
        </w:del>
        <w:r w:rsidR="00F9405E">
          <w:rPr>
            <w:rFonts w:asciiTheme="majorBidi" w:hAnsiTheme="majorBidi" w:cstheme="majorBidi"/>
            <w:bCs/>
            <w:iCs/>
            <w:sz w:val="24"/>
            <w:szCs w:val="24"/>
          </w:rPr>
          <w:t>more mindful</w:t>
        </w:r>
        <w:r w:rsidR="00E64B17">
          <w:rPr>
            <w:rFonts w:asciiTheme="majorBidi" w:hAnsiTheme="majorBidi" w:cstheme="majorBidi"/>
            <w:bCs/>
            <w:iCs/>
            <w:sz w:val="24"/>
            <w:szCs w:val="24"/>
          </w:rPr>
          <w:t xml:space="preserve"> ways </w:t>
        </w:r>
      </w:ins>
      <w:commentRangeEnd w:id="1184"/>
      <w:r w:rsidR="00F9405E">
        <w:rPr>
          <w:rStyle w:val="CommentReference"/>
        </w:rPr>
        <w:commentReference w:id="1184"/>
      </w:r>
      <w:ins w:id="1186" w:author="Author">
        <w:r w:rsidR="00E64B17">
          <w:rPr>
            <w:rFonts w:asciiTheme="majorBidi" w:hAnsiTheme="majorBidi" w:cstheme="majorBidi"/>
            <w:bCs/>
            <w:iCs/>
            <w:sz w:val="24"/>
            <w:szCs w:val="24"/>
          </w:rPr>
          <w:t xml:space="preserve">to </w:t>
        </w:r>
        <w:r w:rsidR="00D56643">
          <w:rPr>
            <w:rFonts w:asciiTheme="majorBidi" w:hAnsiTheme="majorBidi" w:cstheme="majorBidi"/>
            <w:bCs/>
            <w:iCs/>
            <w:sz w:val="24"/>
            <w:szCs w:val="24"/>
          </w:rPr>
          <w:t>cope</w:t>
        </w:r>
        <w:del w:id="1187" w:author="Author">
          <w:r w:rsidR="00E64B17" w:rsidDel="00D56643">
            <w:rPr>
              <w:rFonts w:asciiTheme="majorBidi" w:hAnsiTheme="majorBidi" w:cstheme="majorBidi"/>
              <w:bCs/>
              <w:iCs/>
              <w:sz w:val="24"/>
              <w:szCs w:val="24"/>
            </w:rPr>
            <w:delText>deal</w:delText>
          </w:r>
        </w:del>
        <w:r w:rsidR="00E64B17">
          <w:rPr>
            <w:rFonts w:asciiTheme="majorBidi" w:hAnsiTheme="majorBidi" w:cstheme="majorBidi"/>
            <w:bCs/>
            <w:iCs/>
            <w:sz w:val="24"/>
            <w:szCs w:val="24"/>
          </w:rPr>
          <w:t xml:space="preserve"> with emotional difficulties </w:t>
        </w:r>
        <w:del w:id="1188" w:author="Author">
          <w:r w:rsidR="00E64B17" w:rsidDel="00C723DA">
            <w:rPr>
              <w:rFonts w:asciiTheme="majorBidi" w:hAnsiTheme="majorBidi" w:cstheme="majorBidi"/>
              <w:bCs/>
              <w:iCs/>
              <w:sz w:val="24"/>
              <w:szCs w:val="24"/>
            </w:rPr>
            <w:delText>(</w:delText>
          </w:r>
        </w:del>
        <w:r w:rsidR="004E150B">
          <w:rPr>
            <w:rFonts w:asciiTheme="majorBidi" w:hAnsiTheme="majorBidi" w:cstheme="majorBidi"/>
            <w:bCs/>
            <w:iCs/>
            <w:sz w:val="24"/>
            <w:szCs w:val="24"/>
          </w:rPr>
          <w:t>[39]</w:t>
        </w:r>
        <w:del w:id="1189" w:author="Author">
          <w:r w:rsidR="00237C3C" w:rsidRPr="004E150B" w:rsidDel="00C723DA">
            <w:rPr>
              <w:rFonts w:asciiTheme="majorBidi" w:hAnsiTheme="majorBidi" w:cstheme="majorBidi"/>
              <w:bCs/>
              <w:iCs/>
              <w:sz w:val="24"/>
              <w:szCs w:val="24"/>
              <w:highlight w:val="yellow"/>
            </w:rPr>
            <w:delText>Bowen et al., 2009</w:delText>
          </w:r>
          <w:r w:rsidR="00E64B17" w:rsidDel="00C723DA">
            <w:rPr>
              <w:rFonts w:asciiTheme="majorBidi" w:hAnsiTheme="majorBidi" w:cstheme="majorBidi"/>
              <w:bCs/>
              <w:iCs/>
              <w:sz w:val="24"/>
              <w:szCs w:val="24"/>
            </w:rPr>
            <w:delText>)</w:delText>
          </w:r>
        </w:del>
        <w:r w:rsidR="00E64B17">
          <w:rPr>
            <w:rFonts w:asciiTheme="majorBidi" w:hAnsiTheme="majorBidi" w:cstheme="majorBidi"/>
            <w:bCs/>
            <w:iCs/>
            <w:sz w:val="24"/>
            <w:szCs w:val="24"/>
          </w:rPr>
          <w:t>.</w:t>
        </w:r>
        <w:del w:id="1190" w:author="Author">
          <w:r w:rsidR="00E64B17" w:rsidDel="005F1537">
            <w:rPr>
              <w:rFonts w:asciiTheme="majorBidi" w:hAnsiTheme="majorBidi" w:cstheme="majorBidi"/>
              <w:bCs/>
              <w:iCs/>
              <w:sz w:val="24"/>
              <w:szCs w:val="24"/>
            </w:rPr>
            <w:delText xml:space="preserve">  </w:delText>
          </w:r>
        </w:del>
      </w:ins>
    </w:p>
    <w:p w14:paraId="70C81FB9" w14:textId="440DB143" w:rsidR="00A4647A" w:rsidRDefault="00914E73" w:rsidP="00D83EDD">
      <w:pPr>
        <w:spacing w:after="240" w:line="480" w:lineRule="auto"/>
        <w:rPr>
          <w:ins w:id="1191" w:author="Author"/>
          <w:rFonts w:asciiTheme="majorBidi" w:hAnsiTheme="majorBidi" w:cstheme="majorBidi"/>
          <w:sz w:val="24"/>
          <w:szCs w:val="24"/>
        </w:rPr>
      </w:pPr>
      <w:del w:id="1192" w:author="Author">
        <w:r w:rsidDel="00D3056D">
          <w:rPr>
            <w:rFonts w:asciiTheme="majorBidi" w:hAnsiTheme="majorBidi" w:cstheme="majorBidi"/>
            <w:bCs/>
            <w:iCs/>
            <w:sz w:val="24"/>
            <w:szCs w:val="24"/>
          </w:rPr>
          <w:delText xml:space="preserve"> </w:delText>
        </w:r>
        <w:r w:rsidR="009F3965" w:rsidRPr="0015669F" w:rsidDel="00475F90">
          <w:rPr>
            <w:rFonts w:asciiTheme="majorBidi" w:hAnsiTheme="majorBidi" w:cstheme="majorBidi"/>
            <w:sz w:val="24"/>
            <w:szCs w:val="24"/>
          </w:rPr>
          <w:delText>Consistent</w:delText>
        </w:r>
        <w:r w:rsidR="009F3965" w:rsidDel="00475F90">
          <w:rPr>
            <w:rFonts w:asciiTheme="majorBidi" w:hAnsiTheme="majorBidi" w:cstheme="majorBidi"/>
            <w:sz w:val="24"/>
            <w:szCs w:val="24"/>
          </w:rPr>
          <w:delText xml:space="preserve"> with the results of previous studies </w:delText>
        </w:r>
        <w:r w:rsidR="001E2D04" w:rsidDel="00475F90">
          <w:rPr>
            <w:rFonts w:asciiTheme="majorBidi" w:hAnsiTheme="majorBidi" w:cstheme="majorBidi"/>
            <w:sz w:val="24"/>
            <w:szCs w:val="24"/>
          </w:rPr>
          <w:delText>[19, 20]</w:delText>
        </w:r>
        <w:r w:rsidR="000F2102" w:rsidDel="00475F90">
          <w:rPr>
            <w:rFonts w:asciiTheme="majorBidi" w:hAnsiTheme="majorBidi" w:cstheme="majorBidi"/>
            <w:sz w:val="24"/>
            <w:szCs w:val="24"/>
          </w:rPr>
          <w:delText>,</w:delText>
        </w:r>
        <w:r w:rsidR="009F3965" w:rsidDel="00475F90">
          <w:rPr>
            <w:rFonts w:asciiTheme="majorBidi" w:hAnsiTheme="majorBidi" w:cstheme="majorBidi"/>
            <w:sz w:val="24"/>
            <w:szCs w:val="24"/>
          </w:rPr>
          <w:delText xml:space="preserve"> the findings of the study indicated that parental substance use is positively and significantly correlated with substance use among their children. </w:delText>
        </w:r>
        <w:r w:rsidR="00FE5609" w:rsidDel="00475F90">
          <w:rPr>
            <w:rFonts w:asciiTheme="majorBidi" w:hAnsiTheme="majorBidi" w:cstheme="majorBidi"/>
            <w:sz w:val="24"/>
            <w:szCs w:val="24"/>
          </w:rPr>
          <w:delText xml:space="preserve">Based on </w:delText>
        </w:r>
        <w:r w:rsidR="00FE5609" w:rsidRPr="00095F0E" w:rsidDel="00475F90">
          <w:rPr>
            <w:rFonts w:asciiTheme="majorBidi" w:hAnsiTheme="majorBidi" w:cs="Times New Roman"/>
            <w:sz w:val="24"/>
            <w:szCs w:val="24"/>
          </w:rPr>
          <w:delText xml:space="preserve">Social </w:delText>
        </w:r>
        <w:r w:rsidDel="00475F90">
          <w:rPr>
            <w:rFonts w:asciiTheme="majorBidi" w:hAnsiTheme="majorBidi" w:cs="Times New Roman"/>
            <w:sz w:val="24"/>
            <w:szCs w:val="24"/>
          </w:rPr>
          <w:delText>L</w:delText>
        </w:r>
        <w:r w:rsidR="00FE5609" w:rsidRPr="00095F0E" w:rsidDel="00475F90">
          <w:rPr>
            <w:rFonts w:asciiTheme="majorBidi" w:hAnsiTheme="majorBidi" w:cs="Times New Roman"/>
            <w:sz w:val="24"/>
            <w:szCs w:val="24"/>
          </w:rPr>
          <w:delText xml:space="preserve">earning </w:delText>
        </w:r>
        <w:r w:rsidDel="00475F90">
          <w:rPr>
            <w:rFonts w:asciiTheme="majorBidi" w:hAnsiTheme="majorBidi" w:cs="Times New Roman"/>
            <w:sz w:val="24"/>
            <w:szCs w:val="24"/>
          </w:rPr>
          <w:delText>T</w:delText>
        </w:r>
        <w:r w:rsidR="00FE5609" w:rsidRPr="00095F0E" w:rsidDel="00475F90">
          <w:rPr>
            <w:rFonts w:asciiTheme="majorBidi" w:hAnsiTheme="majorBidi" w:cs="Times New Roman"/>
            <w:sz w:val="24"/>
            <w:szCs w:val="24"/>
          </w:rPr>
          <w:delText xml:space="preserve">heory </w:delText>
        </w:r>
        <w:r w:rsidR="001E2D04" w:rsidDel="00475F90">
          <w:rPr>
            <w:rFonts w:asciiTheme="majorBidi" w:hAnsiTheme="majorBidi" w:cs="Times New Roman"/>
            <w:sz w:val="24"/>
            <w:szCs w:val="24"/>
          </w:rPr>
          <w:delText>[2</w:delText>
        </w:r>
        <w:r w:rsidR="00F1330F" w:rsidDel="00475F90">
          <w:rPr>
            <w:rFonts w:asciiTheme="majorBidi" w:hAnsiTheme="majorBidi" w:cs="Times New Roman"/>
            <w:sz w:val="24"/>
            <w:szCs w:val="24"/>
          </w:rPr>
          <w:delText>8</w:delText>
        </w:r>
        <w:r w:rsidR="001E2D04" w:rsidDel="00475F90">
          <w:rPr>
            <w:rFonts w:asciiTheme="majorBidi" w:hAnsiTheme="majorBidi" w:cs="Times New Roman"/>
            <w:sz w:val="24"/>
            <w:szCs w:val="24"/>
          </w:rPr>
          <w:delText>]</w:delText>
        </w:r>
        <w:r w:rsidR="0015669F" w:rsidDel="00475F90">
          <w:rPr>
            <w:rFonts w:asciiTheme="majorBidi" w:hAnsiTheme="majorBidi" w:cs="Times New Roman"/>
            <w:sz w:val="24"/>
            <w:szCs w:val="24"/>
          </w:rPr>
          <w:delText>,</w:delText>
        </w:r>
        <w:r w:rsidR="00FE5609" w:rsidRPr="00095F0E" w:rsidDel="00475F90">
          <w:rPr>
            <w:rFonts w:asciiTheme="majorBidi" w:hAnsiTheme="majorBidi" w:cs="Times New Roman"/>
            <w:sz w:val="24"/>
            <w:szCs w:val="24"/>
          </w:rPr>
          <w:delText xml:space="preserve"> </w:delText>
        </w:r>
        <w:r w:rsidR="00FE5609" w:rsidDel="00475F90">
          <w:rPr>
            <w:rFonts w:asciiTheme="majorBidi" w:hAnsiTheme="majorBidi" w:cs="Times New Roman"/>
            <w:sz w:val="24"/>
            <w:szCs w:val="24"/>
          </w:rPr>
          <w:delText>children who are exposed to parent</w:delText>
        </w:r>
        <w:r w:rsidR="0015669F" w:rsidDel="00475F90">
          <w:rPr>
            <w:rFonts w:asciiTheme="majorBidi" w:hAnsiTheme="majorBidi" w:cs="Times New Roman"/>
            <w:sz w:val="24"/>
            <w:szCs w:val="24"/>
          </w:rPr>
          <w:delText>al</w:delText>
        </w:r>
        <w:r w:rsidR="00FE5609" w:rsidDel="00475F90">
          <w:rPr>
            <w:rFonts w:asciiTheme="majorBidi" w:hAnsiTheme="majorBidi" w:cs="Times New Roman"/>
            <w:sz w:val="24"/>
            <w:szCs w:val="24"/>
          </w:rPr>
          <w:delText xml:space="preserve"> substance use are </w:delText>
        </w:r>
        <w:r w:rsidR="008453C4" w:rsidDel="00475F90">
          <w:rPr>
            <w:rFonts w:asciiTheme="majorBidi" w:hAnsiTheme="majorBidi" w:cs="Times New Roman"/>
            <w:sz w:val="24"/>
            <w:szCs w:val="24"/>
          </w:rPr>
          <w:delText xml:space="preserve">more </w:delText>
        </w:r>
        <w:r w:rsidR="00FE5609" w:rsidDel="00475F90">
          <w:rPr>
            <w:rFonts w:asciiTheme="majorBidi" w:hAnsiTheme="majorBidi" w:cs="Times New Roman"/>
            <w:sz w:val="24"/>
            <w:szCs w:val="24"/>
          </w:rPr>
          <w:delText>likely to be involved in substance use themselves</w:delText>
        </w:r>
        <w:r w:rsidR="00FE5609" w:rsidDel="00475F90">
          <w:rPr>
            <w:rFonts w:asciiTheme="majorBidi" w:hAnsiTheme="majorBidi" w:cstheme="majorBidi"/>
            <w:sz w:val="24"/>
            <w:szCs w:val="24"/>
          </w:rPr>
          <w:delText xml:space="preserve">. </w:delText>
        </w:r>
        <w:r w:rsidR="00013C04" w:rsidRPr="00627A31" w:rsidDel="00D95631">
          <w:rPr>
            <w:rFonts w:asciiTheme="majorBidi" w:hAnsiTheme="majorBidi" w:cstheme="majorBidi"/>
            <w:sz w:val="24"/>
            <w:szCs w:val="24"/>
          </w:rPr>
          <w:delText xml:space="preserve">In light of these findings, we </w:delText>
        </w:r>
        <w:r w:rsidR="00B768B7" w:rsidRPr="00627A31" w:rsidDel="00D95631">
          <w:rPr>
            <w:rFonts w:asciiTheme="majorBidi" w:hAnsiTheme="majorBidi" w:cstheme="majorBidi"/>
            <w:sz w:val="24"/>
            <w:szCs w:val="24"/>
          </w:rPr>
          <w:delText xml:space="preserve">identify a </w:delText>
        </w:r>
        <w:r w:rsidR="00013C04" w:rsidRPr="00627A31" w:rsidDel="00D95631">
          <w:rPr>
            <w:rFonts w:asciiTheme="majorBidi" w:hAnsiTheme="majorBidi" w:cstheme="majorBidi"/>
            <w:sz w:val="24"/>
            <w:szCs w:val="24"/>
          </w:rPr>
          <w:delText xml:space="preserve">critical role of </w:delText>
        </w:r>
        <w:r w:rsidR="00B768B7" w:rsidRPr="00627A31" w:rsidDel="00D95631">
          <w:rPr>
            <w:rFonts w:asciiTheme="majorBidi" w:hAnsiTheme="majorBidi" w:cstheme="majorBidi"/>
            <w:sz w:val="24"/>
            <w:szCs w:val="24"/>
          </w:rPr>
          <w:delText xml:space="preserve">evidence-based parenting </w:delText>
        </w:r>
        <w:r w:rsidR="00013C04" w:rsidRPr="00627A31" w:rsidDel="00D95631">
          <w:rPr>
            <w:rFonts w:asciiTheme="majorBidi" w:hAnsiTheme="majorBidi" w:cstheme="majorBidi"/>
            <w:sz w:val="24"/>
            <w:szCs w:val="24"/>
          </w:rPr>
          <w:delText>intervention</w:delText>
        </w:r>
        <w:r w:rsidR="00B768B7" w:rsidRPr="00627A31" w:rsidDel="00D95631">
          <w:rPr>
            <w:rFonts w:asciiTheme="majorBidi" w:hAnsiTheme="majorBidi" w:cstheme="majorBidi"/>
            <w:sz w:val="24"/>
            <w:szCs w:val="24"/>
          </w:rPr>
          <w:delText>s</w:delText>
        </w:r>
        <w:r w:rsidR="00013C04" w:rsidRPr="00627A31" w:rsidDel="00D95631">
          <w:rPr>
            <w:rFonts w:asciiTheme="majorBidi" w:hAnsiTheme="majorBidi" w:cstheme="majorBidi"/>
            <w:sz w:val="24"/>
            <w:szCs w:val="24"/>
          </w:rPr>
          <w:delText xml:space="preserve"> in reducing risk </w:delText>
        </w:r>
        <w:r w:rsidR="00A27292" w:rsidRPr="00627A31" w:rsidDel="00D95631">
          <w:rPr>
            <w:rFonts w:asciiTheme="majorBidi" w:hAnsiTheme="majorBidi" w:cstheme="majorBidi"/>
            <w:sz w:val="24"/>
            <w:szCs w:val="24"/>
          </w:rPr>
          <w:delText>behaviors</w:delText>
        </w:r>
        <w:r w:rsidR="00013C04" w:rsidRPr="00627A31" w:rsidDel="00D95631">
          <w:rPr>
            <w:rFonts w:asciiTheme="majorBidi" w:hAnsiTheme="majorBidi" w:cstheme="majorBidi"/>
            <w:sz w:val="24"/>
            <w:szCs w:val="24"/>
          </w:rPr>
          <w:delText xml:space="preserve"> among </w:delText>
        </w:r>
        <w:r w:rsidR="008453C4" w:rsidRPr="00627A31" w:rsidDel="00D95631">
          <w:rPr>
            <w:rFonts w:asciiTheme="majorBidi" w:hAnsiTheme="majorBidi" w:cstheme="majorBidi"/>
            <w:sz w:val="24"/>
            <w:szCs w:val="24"/>
          </w:rPr>
          <w:delText xml:space="preserve">adolescents </w:delText>
        </w:r>
        <w:r w:rsidR="00013C04" w:rsidRPr="00627A31" w:rsidDel="00D95631">
          <w:rPr>
            <w:rFonts w:asciiTheme="majorBidi" w:hAnsiTheme="majorBidi" w:cstheme="majorBidi"/>
            <w:sz w:val="24"/>
            <w:szCs w:val="24"/>
          </w:rPr>
          <w:delText xml:space="preserve">(such as substance use), by </w:delText>
        </w:r>
        <w:r w:rsidR="00A27292" w:rsidRPr="00627A31" w:rsidDel="00D95631">
          <w:rPr>
            <w:rFonts w:asciiTheme="majorBidi" w:hAnsiTheme="majorBidi" w:cstheme="majorBidi"/>
            <w:sz w:val="24"/>
            <w:szCs w:val="24"/>
          </w:rPr>
          <w:delText>improving parental mental health and reducing risk behaviors among parents</w:delText>
        </w:r>
        <w:r w:rsidR="00013C04" w:rsidRPr="00627A31" w:rsidDel="00D95631">
          <w:rPr>
            <w:rFonts w:asciiTheme="majorBidi" w:hAnsiTheme="majorBidi" w:cstheme="majorBidi"/>
            <w:sz w:val="24"/>
            <w:szCs w:val="24"/>
          </w:rPr>
          <w:delText>.</w:delText>
        </w:r>
        <w:r w:rsidR="002C537F" w:rsidRPr="00834576" w:rsidDel="00D95631">
          <w:rPr>
            <w:rFonts w:asciiTheme="majorBidi" w:hAnsiTheme="majorBidi" w:cstheme="majorBidi"/>
            <w:sz w:val="24"/>
            <w:szCs w:val="24"/>
          </w:rPr>
          <w:delText xml:space="preserve"> </w:delText>
        </w:r>
        <w:r w:rsidR="004724F2" w:rsidRPr="00834576" w:rsidDel="00475F90">
          <w:rPr>
            <w:rFonts w:asciiTheme="majorBidi" w:hAnsiTheme="majorBidi" w:cstheme="majorBidi"/>
            <w:sz w:val="24"/>
            <w:szCs w:val="24"/>
          </w:rPr>
          <w:delText>However</w:delText>
        </w:r>
      </w:del>
      <w:ins w:id="1193" w:author="Author">
        <w:r w:rsidR="00475F90">
          <w:rPr>
            <w:rFonts w:asciiTheme="majorBidi" w:hAnsiTheme="majorBidi" w:cstheme="majorBidi"/>
            <w:sz w:val="24"/>
            <w:szCs w:val="24"/>
          </w:rPr>
          <w:t>C</w:t>
        </w:r>
        <w:r w:rsidR="00627A31">
          <w:rPr>
            <w:rFonts w:asciiTheme="majorBidi" w:hAnsiTheme="majorBidi" w:cstheme="majorBidi"/>
            <w:sz w:val="24"/>
            <w:szCs w:val="24"/>
          </w:rPr>
          <w:t>ontrary to our hypotheses</w:t>
        </w:r>
      </w:ins>
      <w:r w:rsidR="004724F2" w:rsidRPr="00834576">
        <w:rPr>
          <w:rFonts w:asciiTheme="majorBidi" w:hAnsiTheme="majorBidi" w:cstheme="majorBidi"/>
          <w:sz w:val="24"/>
          <w:szCs w:val="24"/>
        </w:rPr>
        <w:t xml:space="preserve">, the findings of </w:t>
      </w:r>
      <w:del w:id="1194" w:author="Author">
        <w:r w:rsidR="004724F2" w:rsidRPr="00834576" w:rsidDel="0016138C">
          <w:rPr>
            <w:rFonts w:asciiTheme="majorBidi" w:hAnsiTheme="majorBidi" w:cstheme="majorBidi"/>
            <w:sz w:val="24"/>
            <w:szCs w:val="24"/>
          </w:rPr>
          <w:delText xml:space="preserve">the </w:delText>
        </w:r>
      </w:del>
      <w:ins w:id="1195" w:author="Author">
        <w:r w:rsidR="0016138C">
          <w:rPr>
            <w:rFonts w:asciiTheme="majorBidi" w:hAnsiTheme="majorBidi" w:cstheme="majorBidi"/>
            <w:sz w:val="24"/>
            <w:szCs w:val="24"/>
          </w:rPr>
          <w:t>this</w:t>
        </w:r>
        <w:r w:rsidR="0016138C" w:rsidRPr="00834576">
          <w:rPr>
            <w:rFonts w:asciiTheme="majorBidi" w:hAnsiTheme="majorBidi" w:cstheme="majorBidi"/>
            <w:sz w:val="24"/>
            <w:szCs w:val="24"/>
          </w:rPr>
          <w:t xml:space="preserve"> </w:t>
        </w:r>
      </w:ins>
      <w:r w:rsidR="004724F2" w:rsidRPr="00834576">
        <w:rPr>
          <w:rFonts w:asciiTheme="majorBidi" w:hAnsiTheme="majorBidi" w:cstheme="majorBidi"/>
          <w:sz w:val="24"/>
          <w:szCs w:val="24"/>
        </w:rPr>
        <w:t xml:space="preserve">study </w:t>
      </w:r>
      <w:r w:rsidR="006656CF" w:rsidRPr="00834576">
        <w:rPr>
          <w:rFonts w:asciiTheme="majorBidi" w:hAnsiTheme="majorBidi" w:cstheme="majorBidi"/>
          <w:sz w:val="24"/>
          <w:szCs w:val="24"/>
        </w:rPr>
        <w:t>showed</w:t>
      </w:r>
      <w:r w:rsidR="006656CF">
        <w:rPr>
          <w:rFonts w:asciiTheme="majorBidi" w:hAnsiTheme="majorBidi" w:cstheme="majorBidi"/>
          <w:sz w:val="24"/>
          <w:szCs w:val="24"/>
        </w:rPr>
        <w:t xml:space="preserve"> that parent</w:t>
      </w:r>
      <w:r w:rsidR="008453C4">
        <w:rPr>
          <w:rFonts w:asciiTheme="majorBidi" w:hAnsiTheme="majorBidi" w:cstheme="majorBidi"/>
          <w:sz w:val="24"/>
          <w:szCs w:val="24"/>
        </w:rPr>
        <w:t>ing</w:t>
      </w:r>
      <w:r w:rsidR="006656CF">
        <w:rPr>
          <w:rFonts w:asciiTheme="majorBidi" w:hAnsiTheme="majorBidi" w:cstheme="majorBidi"/>
          <w:sz w:val="24"/>
          <w:szCs w:val="24"/>
        </w:rPr>
        <w:t xml:space="preserve"> stress</w:t>
      </w:r>
      <w:del w:id="1196" w:author="Author">
        <w:r w:rsidR="006656CF" w:rsidDel="00530F8C">
          <w:rPr>
            <w:rFonts w:asciiTheme="majorBidi" w:hAnsiTheme="majorBidi" w:cstheme="majorBidi"/>
            <w:sz w:val="24"/>
            <w:szCs w:val="24"/>
          </w:rPr>
          <w:delText>, parental depression</w:delText>
        </w:r>
      </w:del>
      <w:r w:rsidR="006656CF">
        <w:rPr>
          <w:rFonts w:asciiTheme="majorBidi" w:hAnsiTheme="majorBidi" w:cstheme="majorBidi"/>
          <w:sz w:val="24"/>
          <w:szCs w:val="24"/>
        </w:rPr>
        <w:t xml:space="preserve"> and family poverty did</w:t>
      </w:r>
      <w:r w:rsidR="0015669F">
        <w:rPr>
          <w:rFonts w:asciiTheme="majorBidi" w:hAnsiTheme="majorBidi" w:cstheme="majorBidi"/>
          <w:sz w:val="24"/>
          <w:szCs w:val="24"/>
        </w:rPr>
        <w:t xml:space="preserve"> not</w:t>
      </w:r>
      <w:r w:rsidR="006656CF">
        <w:rPr>
          <w:rFonts w:asciiTheme="majorBidi" w:hAnsiTheme="majorBidi" w:cstheme="majorBidi"/>
          <w:sz w:val="24"/>
          <w:szCs w:val="24"/>
        </w:rPr>
        <w:t xml:space="preserve"> serve as mediators </w:t>
      </w:r>
      <w:r w:rsidR="008453C4">
        <w:rPr>
          <w:rFonts w:asciiTheme="majorBidi" w:hAnsiTheme="majorBidi" w:cstheme="majorBidi"/>
          <w:sz w:val="24"/>
          <w:szCs w:val="24"/>
        </w:rPr>
        <w:t xml:space="preserve">of </w:t>
      </w:r>
      <w:ins w:id="1197" w:author="Author">
        <w:r w:rsidR="004E150B">
          <w:rPr>
            <w:rFonts w:asciiTheme="majorBidi" w:hAnsiTheme="majorBidi" w:cstheme="majorBidi"/>
            <w:sz w:val="24"/>
            <w:szCs w:val="24"/>
          </w:rPr>
          <w:t>the</w:t>
        </w:r>
      </w:ins>
      <w:r w:rsidR="006656CF">
        <w:rPr>
          <w:rFonts w:asciiTheme="majorBidi" w:hAnsiTheme="majorBidi" w:cstheme="majorBidi"/>
          <w:sz w:val="24"/>
          <w:szCs w:val="24"/>
        </w:rPr>
        <w:t xml:space="preserve"> PLH </w:t>
      </w:r>
      <w:r w:rsidR="008453C4" w:rsidRPr="00D02397">
        <w:rPr>
          <w:rFonts w:asciiTheme="majorBidi" w:hAnsiTheme="majorBidi" w:cstheme="majorBidi"/>
          <w:sz w:val="24"/>
          <w:szCs w:val="24"/>
        </w:rPr>
        <w:t xml:space="preserve">intervention on </w:t>
      </w:r>
      <w:r w:rsidR="006656CF" w:rsidRPr="00D02397">
        <w:rPr>
          <w:rFonts w:asciiTheme="majorBidi" w:hAnsiTheme="majorBidi" w:cstheme="majorBidi"/>
          <w:sz w:val="24"/>
          <w:szCs w:val="24"/>
        </w:rPr>
        <w:t xml:space="preserve">reduction in substance use among </w:t>
      </w:r>
      <w:ins w:id="1198" w:author="Author">
        <w:r w:rsidR="00D02397" w:rsidRPr="00D02397">
          <w:rPr>
            <w:rFonts w:asciiTheme="majorBidi" w:hAnsiTheme="majorBidi" w:cstheme="majorBidi"/>
            <w:sz w:val="24"/>
            <w:szCs w:val="24"/>
          </w:rPr>
          <w:t>parents</w:t>
        </w:r>
        <w:r w:rsidR="004E150B">
          <w:rPr>
            <w:rFonts w:asciiTheme="majorBidi" w:hAnsiTheme="majorBidi" w:cstheme="majorBidi"/>
            <w:sz w:val="24"/>
            <w:szCs w:val="24"/>
          </w:rPr>
          <w:t>/</w:t>
        </w:r>
        <w:del w:id="1199" w:author="Author">
          <w:r w:rsidR="00D02397" w:rsidRPr="00D02397" w:rsidDel="004E150B">
            <w:rPr>
              <w:rFonts w:asciiTheme="majorBidi" w:hAnsiTheme="majorBidi" w:cstheme="majorBidi"/>
              <w:sz w:val="24"/>
              <w:szCs w:val="24"/>
            </w:rPr>
            <w:delText>\</w:delText>
          </w:r>
        </w:del>
        <w:r w:rsidR="00D02397" w:rsidRPr="00D02397">
          <w:rPr>
            <w:rFonts w:asciiTheme="majorBidi" w:hAnsiTheme="majorBidi" w:cstheme="majorBidi"/>
            <w:sz w:val="24"/>
            <w:szCs w:val="24"/>
          </w:rPr>
          <w:t>caregivers</w:t>
        </w:r>
      </w:ins>
      <w:r w:rsidR="006656CF">
        <w:rPr>
          <w:rFonts w:asciiTheme="majorBidi" w:hAnsiTheme="majorBidi" w:cstheme="majorBidi"/>
          <w:sz w:val="24"/>
          <w:szCs w:val="24"/>
        </w:rPr>
        <w:t xml:space="preserve">. </w:t>
      </w:r>
      <w:commentRangeStart w:id="1200"/>
      <w:ins w:id="1201" w:author="Author">
        <w:r w:rsidR="00A4647A">
          <w:rPr>
            <w:rFonts w:asciiTheme="majorBidi" w:hAnsiTheme="majorBidi" w:cstheme="majorBidi"/>
            <w:sz w:val="24"/>
            <w:szCs w:val="24"/>
          </w:rPr>
          <w:t>Based</w:t>
        </w:r>
        <w:commentRangeEnd w:id="1200"/>
        <w:r w:rsidR="00901EBD">
          <w:rPr>
            <w:rStyle w:val="CommentReference"/>
          </w:rPr>
          <w:commentReference w:id="1200"/>
        </w:r>
        <w:r w:rsidR="00A4647A">
          <w:rPr>
            <w:rFonts w:asciiTheme="majorBidi" w:hAnsiTheme="majorBidi" w:cstheme="majorBidi"/>
            <w:sz w:val="24"/>
            <w:szCs w:val="24"/>
          </w:rPr>
          <w:t xml:space="preserve"> on </w:t>
        </w:r>
        <w:del w:id="1202" w:author="Author">
          <w:r w:rsidR="00A4647A" w:rsidDel="00817B92">
            <w:rPr>
              <w:rFonts w:asciiTheme="majorBidi" w:hAnsiTheme="majorBidi" w:cstheme="majorBidi"/>
              <w:sz w:val="24"/>
              <w:szCs w:val="24"/>
            </w:rPr>
            <w:delText>these</w:delText>
          </w:r>
        </w:del>
        <w:r w:rsidR="00817B92">
          <w:rPr>
            <w:rFonts w:asciiTheme="majorBidi" w:hAnsiTheme="majorBidi" w:cstheme="majorBidi"/>
            <w:sz w:val="24"/>
            <w:szCs w:val="24"/>
          </w:rPr>
          <w:t>the</w:t>
        </w:r>
        <w:r w:rsidR="00A4647A">
          <w:rPr>
            <w:rFonts w:asciiTheme="majorBidi" w:hAnsiTheme="majorBidi" w:cstheme="majorBidi"/>
            <w:sz w:val="24"/>
            <w:szCs w:val="24"/>
          </w:rPr>
          <w:t xml:space="preserve"> findings</w:t>
        </w:r>
        <w:r w:rsidR="004E150B">
          <w:rPr>
            <w:rFonts w:asciiTheme="majorBidi" w:hAnsiTheme="majorBidi" w:cstheme="majorBidi"/>
            <w:sz w:val="24"/>
            <w:szCs w:val="24"/>
          </w:rPr>
          <w:t>,</w:t>
        </w:r>
        <w:r w:rsidR="00A4647A">
          <w:rPr>
            <w:rFonts w:asciiTheme="majorBidi" w:hAnsiTheme="majorBidi" w:cstheme="majorBidi"/>
            <w:sz w:val="24"/>
            <w:szCs w:val="24"/>
          </w:rPr>
          <w:t xml:space="preserve"> we </w:t>
        </w:r>
        <w:del w:id="1203" w:author="Author">
          <w:r w:rsidR="00A4647A" w:rsidDel="00817B92">
            <w:rPr>
              <w:rFonts w:asciiTheme="majorBidi" w:hAnsiTheme="majorBidi" w:cstheme="majorBidi"/>
              <w:sz w:val="24"/>
              <w:szCs w:val="24"/>
            </w:rPr>
            <w:delText xml:space="preserve">can </w:delText>
          </w:r>
        </w:del>
        <w:r w:rsidR="00A4647A">
          <w:rPr>
            <w:rFonts w:asciiTheme="majorBidi" w:hAnsiTheme="majorBidi" w:cstheme="majorBidi"/>
            <w:sz w:val="24"/>
            <w:szCs w:val="24"/>
          </w:rPr>
          <w:t>conclude</w:t>
        </w:r>
        <w:r w:rsidR="00817B92">
          <w:rPr>
            <w:rFonts w:asciiTheme="majorBidi" w:hAnsiTheme="majorBidi" w:cstheme="majorBidi"/>
            <w:sz w:val="24"/>
            <w:szCs w:val="24"/>
          </w:rPr>
          <w:t>d</w:t>
        </w:r>
        <w:r w:rsidR="00A4647A">
          <w:rPr>
            <w:rFonts w:asciiTheme="majorBidi" w:hAnsiTheme="majorBidi" w:cstheme="majorBidi"/>
            <w:sz w:val="24"/>
            <w:szCs w:val="24"/>
          </w:rPr>
          <w:t xml:space="preserve"> that </w:t>
        </w:r>
        <w:del w:id="1204" w:author="Author">
          <w:r w:rsidR="00B53EDC" w:rsidDel="00817B92">
            <w:rPr>
              <w:rFonts w:asciiTheme="majorBidi" w:hAnsiTheme="majorBidi" w:cstheme="majorBidi"/>
              <w:sz w:val="24"/>
              <w:szCs w:val="24"/>
            </w:rPr>
            <w:delText xml:space="preserve">despite the </w:delText>
          </w:r>
        </w:del>
        <w:r w:rsidR="00A4647A">
          <w:rPr>
            <w:rFonts w:asciiTheme="majorBidi" w:hAnsiTheme="majorBidi" w:cstheme="majorBidi"/>
            <w:sz w:val="24"/>
            <w:szCs w:val="24"/>
          </w:rPr>
          <w:t xml:space="preserve">improvement in household economic status and </w:t>
        </w:r>
        <w:del w:id="1205" w:author="Author">
          <w:r w:rsidR="00B53EDC" w:rsidDel="00817B92">
            <w:rPr>
              <w:rFonts w:asciiTheme="majorBidi" w:hAnsiTheme="majorBidi" w:cstheme="majorBidi"/>
              <w:sz w:val="24"/>
              <w:szCs w:val="24"/>
            </w:rPr>
            <w:delText xml:space="preserve">the </w:delText>
          </w:r>
        </w:del>
        <w:r w:rsidR="00B53EDC">
          <w:rPr>
            <w:rFonts w:asciiTheme="majorBidi" w:hAnsiTheme="majorBidi" w:cstheme="majorBidi"/>
            <w:sz w:val="24"/>
            <w:szCs w:val="24"/>
          </w:rPr>
          <w:t xml:space="preserve">reduction in </w:t>
        </w:r>
        <w:r w:rsidR="00A4647A">
          <w:rPr>
            <w:rFonts w:asciiTheme="majorBidi" w:hAnsiTheme="majorBidi" w:cstheme="majorBidi"/>
            <w:sz w:val="24"/>
            <w:szCs w:val="24"/>
          </w:rPr>
          <w:t xml:space="preserve">parenting stress </w:t>
        </w:r>
        <w:r w:rsidR="00B53EDC">
          <w:rPr>
            <w:rFonts w:asciiTheme="majorBidi" w:hAnsiTheme="majorBidi" w:cstheme="majorBidi"/>
            <w:sz w:val="24"/>
            <w:szCs w:val="24"/>
          </w:rPr>
          <w:t>levels</w:t>
        </w:r>
        <w:del w:id="1206" w:author="Author">
          <w:r w:rsidR="00B53EDC" w:rsidDel="00817B92">
            <w:rPr>
              <w:rFonts w:asciiTheme="majorBidi" w:hAnsiTheme="majorBidi" w:cstheme="majorBidi"/>
              <w:sz w:val="24"/>
              <w:szCs w:val="24"/>
            </w:rPr>
            <w:delText>,</w:delText>
          </w:r>
        </w:del>
        <w:r w:rsidR="00B53EDC">
          <w:rPr>
            <w:rFonts w:asciiTheme="majorBidi" w:hAnsiTheme="majorBidi" w:cstheme="majorBidi"/>
            <w:sz w:val="24"/>
            <w:szCs w:val="24"/>
          </w:rPr>
          <w:t xml:space="preserve"> </w:t>
        </w:r>
        <w:del w:id="1207" w:author="Author">
          <w:r w:rsidR="00B53EDC" w:rsidDel="004E150B">
            <w:rPr>
              <w:rFonts w:asciiTheme="majorBidi" w:hAnsiTheme="majorBidi" w:cstheme="majorBidi"/>
              <w:sz w:val="24"/>
              <w:szCs w:val="24"/>
            </w:rPr>
            <w:delText>they</w:delText>
          </w:r>
        </w:del>
        <w:r w:rsidR="00B53EDC">
          <w:rPr>
            <w:rFonts w:asciiTheme="majorBidi" w:hAnsiTheme="majorBidi" w:cstheme="majorBidi"/>
            <w:sz w:val="24"/>
            <w:szCs w:val="24"/>
          </w:rPr>
          <w:t xml:space="preserve"> do</w:t>
        </w:r>
        <w:r w:rsidR="00A4647A">
          <w:rPr>
            <w:rFonts w:asciiTheme="majorBidi" w:hAnsiTheme="majorBidi" w:cstheme="majorBidi"/>
            <w:sz w:val="24"/>
            <w:szCs w:val="24"/>
          </w:rPr>
          <w:t xml:space="preserve"> not necessarily contribute to</w:t>
        </w:r>
        <w:r w:rsidR="004E150B">
          <w:rPr>
            <w:rFonts w:asciiTheme="majorBidi" w:hAnsiTheme="majorBidi" w:cstheme="majorBidi"/>
            <w:sz w:val="24"/>
            <w:szCs w:val="24"/>
          </w:rPr>
          <w:t xml:space="preserve"> a reduction in</w:t>
        </w:r>
        <w:r w:rsidR="00A4647A">
          <w:rPr>
            <w:rFonts w:asciiTheme="majorBidi" w:hAnsiTheme="majorBidi" w:cstheme="majorBidi"/>
            <w:sz w:val="24"/>
            <w:szCs w:val="24"/>
          </w:rPr>
          <w:t xml:space="preserve"> substance use </w:t>
        </w:r>
        <w:del w:id="1208" w:author="Author">
          <w:r w:rsidR="001A5D18" w:rsidDel="004E150B">
            <w:rPr>
              <w:rFonts w:asciiTheme="majorBidi" w:hAnsiTheme="majorBidi" w:cstheme="majorBidi"/>
              <w:sz w:val="24"/>
              <w:szCs w:val="24"/>
            </w:rPr>
            <w:delText xml:space="preserve">reduction </w:delText>
          </w:r>
        </w:del>
        <w:r w:rsidR="00A4647A">
          <w:rPr>
            <w:rFonts w:asciiTheme="majorBidi" w:hAnsiTheme="majorBidi" w:cstheme="majorBidi"/>
            <w:sz w:val="24"/>
            <w:szCs w:val="24"/>
          </w:rPr>
          <w:t>among parents</w:t>
        </w:r>
        <w:r w:rsidR="004E150B">
          <w:rPr>
            <w:rFonts w:asciiTheme="majorBidi" w:hAnsiTheme="majorBidi" w:cstheme="majorBidi"/>
            <w:sz w:val="24"/>
            <w:szCs w:val="24"/>
          </w:rPr>
          <w:t>/</w:t>
        </w:r>
        <w:del w:id="1209" w:author="Author">
          <w:r w:rsidR="001A5D18" w:rsidDel="004E150B">
            <w:rPr>
              <w:rFonts w:asciiTheme="majorBidi" w:hAnsiTheme="majorBidi" w:cstheme="majorBidi"/>
              <w:sz w:val="24"/>
              <w:szCs w:val="24"/>
            </w:rPr>
            <w:delText>\</w:delText>
          </w:r>
        </w:del>
        <w:r w:rsidR="001A5D18">
          <w:rPr>
            <w:rFonts w:asciiTheme="majorBidi" w:hAnsiTheme="majorBidi" w:cstheme="majorBidi"/>
            <w:sz w:val="24"/>
            <w:szCs w:val="24"/>
          </w:rPr>
          <w:t>caregivers</w:t>
        </w:r>
        <w:del w:id="1210" w:author="Author">
          <w:r w:rsidR="00A4647A" w:rsidDel="00817B92">
            <w:rPr>
              <w:rFonts w:asciiTheme="majorBidi" w:hAnsiTheme="majorBidi" w:cstheme="majorBidi"/>
              <w:sz w:val="24"/>
              <w:szCs w:val="24"/>
            </w:rPr>
            <w:delText>.</w:delText>
          </w:r>
          <w:r w:rsidR="00B53EDC" w:rsidDel="00817B92">
            <w:rPr>
              <w:rFonts w:asciiTheme="majorBidi" w:hAnsiTheme="majorBidi" w:cstheme="majorBidi"/>
              <w:sz w:val="24"/>
              <w:szCs w:val="24"/>
            </w:rPr>
            <w:delText xml:space="preserve"> </w:delText>
          </w:r>
          <w:r w:rsidR="001A5D18" w:rsidDel="00817B92">
            <w:rPr>
              <w:rFonts w:asciiTheme="majorBidi" w:hAnsiTheme="majorBidi" w:cstheme="majorBidi"/>
              <w:sz w:val="24"/>
              <w:szCs w:val="24"/>
            </w:rPr>
            <w:delText>The</w:delText>
          </w:r>
          <w:r w:rsidR="00530F8C" w:rsidDel="00817B92">
            <w:rPr>
              <w:rFonts w:asciiTheme="majorBidi" w:hAnsiTheme="majorBidi" w:cstheme="majorBidi"/>
              <w:sz w:val="24"/>
              <w:szCs w:val="24"/>
            </w:rPr>
            <w:delText>se</w:delText>
          </w:r>
          <w:r w:rsidR="001A5D18" w:rsidDel="00817B92">
            <w:rPr>
              <w:rFonts w:asciiTheme="majorBidi" w:hAnsiTheme="majorBidi" w:cstheme="majorBidi"/>
              <w:sz w:val="24"/>
              <w:szCs w:val="24"/>
            </w:rPr>
            <w:delText xml:space="preserve"> findings indicate</w:delText>
          </w:r>
        </w:del>
        <w:r w:rsidR="00817B92">
          <w:rPr>
            <w:rFonts w:asciiTheme="majorBidi" w:hAnsiTheme="majorBidi" w:cstheme="majorBidi"/>
            <w:sz w:val="24"/>
            <w:szCs w:val="24"/>
          </w:rPr>
          <w:t xml:space="preserve"> but</w:t>
        </w:r>
        <w:r w:rsidR="001A5D18">
          <w:rPr>
            <w:rFonts w:asciiTheme="majorBidi" w:hAnsiTheme="majorBidi" w:cstheme="majorBidi"/>
            <w:sz w:val="24"/>
            <w:szCs w:val="24"/>
          </w:rPr>
          <w:t xml:space="preserve"> that </w:t>
        </w:r>
        <w:r w:rsidR="00817B92">
          <w:rPr>
            <w:rFonts w:asciiTheme="majorBidi" w:hAnsiTheme="majorBidi" w:cstheme="majorBidi"/>
            <w:sz w:val="24"/>
            <w:szCs w:val="24"/>
          </w:rPr>
          <w:t xml:space="preserve">parents’ mental health – specifically, reduction in depressive symptoms – </w:t>
        </w:r>
        <w:del w:id="1211" w:author="Author">
          <w:r w:rsidR="001A5D18" w:rsidDel="00817B92">
            <w:rPr>
              <w:rFonts w:asciiTheme="majorBidi" w:hAnsiTheme="majorBidi" w:cstheme="majorBidi"/>
              <w:sz w:val="24"/>
              <w:szCs w:val="24"/>
            </w:rPr>
            <w:delText>w</w:delText>
          </w:r>
          <w:r w:rsidR="00A4647A" w:rsidDel="00817B92">
            <w:rPr>
              <w:rFonts w:asciiTheme="majorBidi" w:hAnsiTheme="majorBidi" w:cstheme="majorBidi"/>
              <w:sz w:val="24"/>
              <w:szCs w:val="24"/>
            </w:rPr>
            <w:delText xml:space="preserve">hat really </w:delText>
          </w:r>
          <w:r w:rsidR="00A4647A" w:rsidDel="004E150B">
            <w:rPr>
              <w:rFonts w:asciiTheme="majorBidi" w:hAnsiTheme="majorBidi" w:cstheme="majorBidi"/>
              <w:sz w:val="24"/>
              <w:szCs w:val="24"/>
            </w:rPr>
            <w:delText>matters</w:delText>
          </w:r>
          <w:r w:rsidR="001A5D18" w:rsidDel="004E150B">
            <w:rPr>
              <w:rFonts w:asciiTheme="majorBidi" w:hAnsiTheme="majorBidi" w:cstheme="majorBidi"/>
              <w:sz w:val="24"/>
              <w:szCs w:val="24"/>
            </w:rPr>
            <w:delText xml:space="preserve"> to</w:delText>
          </w:r>
        </w:del>
        <w:r w:rsidR="00817B92">
          <w:rPr>
            <w:rFonts w:asciiTheme="majorBidi" w:hAnsiTheme="majorBidi" w:cstheme="majorBidi"/>
            <w:sz w:val="24"/>
            <w:szCs w:val="24"/>
          </w:rPr>
          <w:t>does have an influence on</w:t>
        </w:r>
        <w:r w:rsidR="001A5D18">
          <w:rPr>
            <w:rFonts w:asciiTheme="majorBidi" w:hAnsiTheme="majorBidi" w:cstheme="majorBidi"/>
            <w:sz w:val="24"/>
            <w:szCs w:val="24"/>
          </w:rPr>
          <w:t xml:space="preserve"> substance</w:t>
        </w:r>
        <w:r w:rsidR="004E150B">
          <w:rPr>
            <w:rFonts w:asciiTheme="majorBidi" w:hAnsiTheme="majorBidi" w:cstheme="majorBidi"/>
            <w:sz w:val="24"/>
            <w:szCs w:val="24"/>
          </w:rPr>
          <w:t>-</w:t>
        </w:r>
        <w:del w:id="1212" w:author="Author">
          <w:r w:rsidR="001A5D18" w:rsidDel="004E150B">
            <w:rPr>
              <w:rFonts w:asciiTheme="majorBidi" w:hAnsiTheme="majorBidi" w:cstheme="majorBidi"/>
              <w:sz w:val="24"/>
              <w:szCs w:val="24"/>
            </w:rPr>
            <w:delText xml:space="preserve"> </w:delText>
          </w:r>
        </w:del>
        <w:r w:rsidR="001A5D18">
          <w:rPr>
            <w:rFonts w:asciiTheme="majorBidi" w:hAnsiTheme="majorBidi" w:cstheme="majorBidi"/>
            <w:sz w:val="24"/>
            <w:szCs w:val="24"/>
          </w:rPr>
          <w:t xml:space="preserve">use reduction </w:t>
        </w:r>
        <w:r w:rsidR="00B53EDC">
          <w:rPr>
            <w:rFonts w:asciiTheme="majorBidi" w:hAnsiTheme="majorBidi" w:cstheme="majorBidi"/>
            <w:sz w:val="24"/>
            <w:szCs w:val="24"/>
          </w:rPr>
          <w:t>among parents</w:t>
        </w:r>
        <w:r w:rsidR="004E150B">
          <w:rPr>
            <w:rFonts w:asciiTheme="majorBidi" w:hAnsiTheme="majorBidi" w:cstheme="majorBidi"/>
            <w:sz w:val="24"/>
            <w:szCs w:val="24"/>
          </w:rPr>
          <w:t>/</w:t>
        </w:r>
        <w:del w:id="1213" w:author="Author">
          <w:r w:rsidR="00B53EDC" w:rsidDel="004E150B">
            <w:rPr>
              <w:rFonts w:asciiTheme="majorBidi" w:hAnsiTheme="majorBidi" w:cstheme="majorBidi"/>
              <w:sz w:val="24"/>
              <w:szCs w:val="24"/>
            </w:rPr>
            <w:delText>\</w:delText>
          </w:r>
        </w:del>
        <w:r w:rsidR="00B53EDC">
          <w:rPr>
            <w:rFonts w:asciiTheme="majorBidi" w:hAnsiTheme="majorBidi" w:cstheme="majorBidi"/>
            <w:sz w:val="24"/>
            <w:szCs w:val="24"/>
          </w:rPr>
          <w:t>caregivers</w:t>
        </w:r>
        <w:del w:id="1214" w:author="Author">
          <w:r w:rsidR="00B53EDC" w:rsidDel="00817B92">
            <w:rPr>
              <w:rFonts w:asciiTheme="majorBidi" w:hAnsiTheme="majorBidi" w:cstheme="majorBidi"/>
              <w:sz w:val="24"/>
              <w:szCs w:val="24"/>
            </w:rPr>
            <w:delText xml:space="preserve"> </w:delText>
          </w:r>
          <w:r w:rsidR="00A4647A" w:rsidDel="00817B92">
            <w:rPr>
              <w:rFonts w:asciiTheme="majorBidi" w:hAnsiTheme="majorBidi" w:cstheme="majorBidi"/>
              <w:sz w:val="24"/>
              <w:szCs w:val="24"/>
            </w:rPr>
            <w:delText>is the parents</w:delText>
          </w:r>
          <w:r w:rsidR="001A5D18" w:rsidDel="004E150B">
            <w:rPr>
              <w:rFonts w:asciiTheme="majorBidi" w:hAnsiTheme="majorBidi" w:cstheme="majorBidi"/>
              <w:sz w:val="24"/>
              <w:szCs w:val="24"/>
            </w:rPr>
            <w:delText>'</w:delText>
          </w:r>
          <w:r w:rsidR="001D5F95" w:rsidDel="00817B92">
            <w:rPr>
              <w:rFonts w:asciiTheme="majorBidi" w:hAnsiTheme="majorBidi" w:cstheme="majorBidi"/>
              <w:sz w:val="24"/>
              <w:szCs w:val="24"/>
            </w:rPr>
            <w:delText xml:space="preserve"> mental health</w:delText>
          </w:r>
          <w:r w:rsidR="00B53EDC" w:rsidDel="004E150B">
            <w:rPr>
              <w:rFonts w:asciiTheme="majorBidi" w:hAnsiTheme="majorBidi" w:cstheme="majorBidi"/>
              <w:sz w:val="24"/>
              <w:szCs w:val="24"/>
            </w:rPr>
            <w:delText>,</w:delText>
          </w:r>
          <w:r w:rsidR="00B53EDC" w:rsidDel="00817B92">
            <w:rPr>
              <w:rFonts w:asciiTheme="majorBidi" w:hAnsiTheme="majorBidi" w:cstheme="majorBidi"/>
              <w:sz w:val="24"/>
              <w:szCs w:val="24"/>
            </w:rPr>
            <w:delText xml:space="preserve"> </w:delText>
          </w:r>
          <w:r w:rsidR="001D5F95" w:rsidDel="00817B92">
            <w:rPr>
              <w:rFonts w:asciiTheme="majorBidi" w:hAnsiTheme="majorBidi" w:cstheme="majorBidi"/>
              <w:sz w:val="24"/>
              <w:szCs w:val="24"/>
            </w:rPr>
            <w:delText>specifically reduction in depressive symptoms</w:delText>
          </w:r>
        </w:del>
        <w:r w:rsidR="001D5F95">
          <w:rPr>
            <w:rFonts w:asciiTheme="majorBidi" w:hAnsiTheme="majorBidi" w:cstheme="majorBidi"/>
            <w:sz w:val="24"/>
            <w:szCs w:val="24"/>
          </w:rPr>
          <w:t>.</w:t>
        </w:r>
      </w:ins>
    </w:p>
    <w:p w14:paraId="3583BEA2" w14:textId="301A83A8" w:rsidR="00EE249A" w:rsidRDefault="00B53EDC" w:rsidP="00D83EDD">
      <w:pPr>
        <w:spacing w:after="240" w:line="480" w:lineRule="auto"/>
        <w:rPr>
          <w:rFonts w:asciiTheme="majorBidi" w:hAnsiTheme="majorBidi" w:cstheme="majorBidi"/>
          <w:sz w:val="24"/>
          <w:szCs w:val="24"/>
        </w:rPr>
      </w:pPr>
      <w:ins w:id="1215" w:author="Author">
        <w:r>
          <w:rPr>
            <w:rFonts w:asciiTheme="majorBidi" w:hAnsiTheme="majorBidi" w:cstheme="majorBidi"/>
            <w:sz w:val="24"/>
            <w:szCs w:val="24"/>
          </w:rPr>
          <w:t xml:space="preserve">Furthermore, </w:t>
        </w:r>
        <w:r w:rsidR="00817B92">
          <w:rPr>
            <w:rFonts w:asciiTheme="majorBidi" w:hAnsiTheme="majorBidi" w:cstheme="majorBidi"/>
            <w:sz w:val="24"/>
            <w:szCs w:val="24"/>
          </w:rPr>
          <w:t xml:space="preserve">the study’s findings did not show an association between </w:t>
        </w:r>
        <w:r>
          <w:rPr>
            <w:rFonts w:asciiTheme="majorBidi" w:hAnsiTheme="majorBidi" w:cstheme="majorBidi"/>
            <w:sz w:val="24"/>
            <w:szCs w:val="24"/>
          </w:rPr>
          <w:t>the potential mediators (</w:t>
        </w:r>
        <w:r w:rsidR="0012423D">
          <w:rPr>
            <w:rFonts w:asciiTheme="majorBidi" w:hAnsiTheme="majorBidi" w:cstheme="majorBidi"/>
            <w:sz w:val="24"/>
            <w:szCs w:val="24"/>
          </w:rPr>
          <w:t>parental mental health, parenting stress</w:t>
        </w:r>
        <w:r w:rsidR="00D56643">
          <w:rPr>
            <w:rFonts w:asciiTheme="majorBidi" w:hAnsiTheme="majorBidi" w:cstheme="majorBidi"/>
            <w:sz w:val="24"/>
            <w:szCs w:val="24"/>
          </w:rPr>
          <w:t>,</w:t>
        </w:r>
        <w:r w:rsidR="0012423D">
          <w:rPr>
            <w:rFonts w:asciiTheme="majorBidi" w:hAnsiTheme="majorBidi" w:cstheme="majorBidi"/>
            <w:sz w:val="24"/>
            <w:szCs w:val="24"/>
          </w:rPr>
          <w:t xml:space="preserve"> and poverty</w:t>
        </w:r>
        <w:r>
          <w:rPr>
            <w:rFonts w:asciiTheme="majorBidi" w:hAnsiTheme="majorBidi" w:cstheme="majorBidi"/>
            <w:sz w:val="24"/>
            <w:szCs w:val="24"/>
          </w:rPr>
          <w:t>)</w:t>
        </w:r>
        <w:r w:rsidR="00530F8C">
          <w:rPr>
            <w:rFonts w:asciiTheme="majorBidi" w:hAnsiTheme="majorBidi" w:cstheme="majorBidi"/>
            <w:sz w:val="24"/>
            <w:szCs w:val="24"/>
          </w:rPr>
          <w:t xml:space="preserve"> </w:t>
        </w:r>
        <w:r w:rsidR="00817B92">
          <w:rPr>
            <w:rFonts w:asciiTheme="majorBidi" w:hAnsiTheme="majorBidi" w:cstheme="majorBidi"/>
            <w:sz w:val="24"/>
            <w:szCs w:val="24"/>
          </w:rPr>
          <w:t xml:space="preserve">and a </w:t>
        </w:r>
        <w:del w:id="1216" w:author="Author">
          <w:r w:rsidR="00530F8C" w:rsidDel="00817B92">
            <w:rPr>
              <w:rFonts w:asciiTheme="majorBidi" w:hAnsiTheme="majorBidi" w:cstheme="majorBidi"/>
              <w:sz w:val="24"/>
              <w:szCs w:val="24"/>
            </w:rPr>
            <w:delText xml:space="preserve">did not </w:delText>
          </w:r>
          <w:r w:rsidDel="00817B92">
            <w:rPr>
              <w:rFonts w:asciiTheme="majorBidi" w:hAnsiTheme="majorBidi" w:cstheme="majorBidi"/>
              <w:sz w:val="24"/>
              <w:szCs w:val="24"/>
            </w:rPr>
            <w:delText xml:space="preserve">explain the </w:delText>
          </w:r>
        </w:del>
        <w:r>
          <w:rPr>
            <w:rFonts w:asciiTheme="majorBidi" w:hAnsiTheme="majorBidi" w:cstheme="majorBidi"/>
            <w:sz w:val="24"/>
            <w:szCs w:val="24"/>
          </w:rPr>
          <w:t xml:space="preserve">reduction in substance use </w:t>
        </w:r>
        <w:r w:rsidR="0012423D">
          <w:rPr>
            <w:rFonts w:asciiTheme="majorBidi" w:hAnsiTheme="majorBidi" w:cstheme="majorBidi"/>
            <w:sz w:val="24"/>
            <w:szCs w:val="24"/>
          </w:rPr>
          <w:t xml:space="preserve">among adolescents. </w:t>
        </w:r>
        <w:r w:rsidR="00D0217B">
          <w:rPr>
            <w:rFonts w:asciiTheme="majorBidi" w:hAnsiTheme="majorBidi" w:cstheme="majorBidi"/>
            <w:sz w:val="24"/>
            <w:szCs w:val="24"/>
          </w:rPr>
          <w:t xml:space="preserve">It seems </w:t>
        </w:r>
        <w:r w:rsidR="004E150B">
          <w:rPr>
            <w:rFonts w:asciiTheme="majorBidi" w:hAnsiTheme="majorBidi" w:cstheme="majorBidi"/>
            <w:sz w:val="24"/>
            <w:szCs w:val="24"/>
          </w:rPr>
          <w:t xml:space="preserve">that </w:t>
        </w:r>
        <w:r w:rsidR="00D0217B">
          <w:rPr>
            <w:rFonts w:asciiTheme="majorBidi" w:hAnsiTheme="majorBidi" w:cstheme="majorBidi"/>
            <w:sz w:val="24"/>
            <w:szCs w:val="24"/>
          </w:rPr>
          <w:t xml:space="preserve">parental </w:t>
        </w:r>
        <w:r w:rsidR="004E150B">
          <w:rPr>
            <w:rFonts w:asciiTheme="majorBidi" w:hAnsiTheme="majorBidi" w:cstheme="majorBidi"/>
            <w:sz w:val="24"/>
            <w:szCs w:val="24"/>
          </w:rPr>
          <w:t xml:space="preserve">factors </w:t>
        </w:r>
        <w:r w:rsidR="00D0217B">
          <w:rPr>
            <w:rFonts w:asciiTheme="majorBidi" w:hAnsiTheme="majorBidi" w:cstheme="majorBidi"/>
            <w:sz w:val="24"/>
            <w:szCs w:val="24"/>
          </w:rPr>
          <w:t>(parental mental health</w:t>
        </w:r>
        <w:r w:rsidR="00817B92">
          <w:rPr>
            <w:rFonts w:asciiTheme="majorBidi" w:hAnsiTheme="majorBidi" w:cstheme="majorBidi"/>
            <w:sz w:val="24"/>
            <w:szCs w:val="24"/>
          </w:rPr>
          <w:t xml:space="preserve"> and</w:t>
        </w:r>
        <w:del w:id="1217" w:author="Author">
          <w:r w:rsidR="00D0217B" w:rsidDel="00817B92">
            <w:rPr>
              <w:rFonts w:asciiTheme="majorBidi" w:hAnsiTheme="majorBidi" w:cstheme="majorBidi"/>
              <w:sz w:val="24"/>
              <w:szCs w:val="24"/>
            </w:rPr>
            <w:delText>;</w:delText>
          </w:r>
        </w:del>
        <w:r w:rsidR="00D0217B">
          <w:rPr>
            <w:rFonts w:asciiTheme="majorBidi" w:hAnsiTheme="majorBidi" w:cstheme="majorBidi"/>
            <w:sz w:val="24"/>
            <w:szCs w:val="24"/>
          </w:rPr>
          <w:t xml:space="preserve"> parenting stress) and familial factors (family poverty) </w:t>
        </w:r>
        <w:del w:id="1218" w:author="Author">
          <w:r w:rsidR="00D0217B" w:rsidDel="004E150B">
            <w:rPr>
              <w:rFonts w:asciiTheme="majorBidi" w:hAnsiTheme="majorBidi" w:cstheme="majorBidi"/>
              <w:sz w:val="24"/>
              <w:szCs w:val="24"/>
            </w:rPr>
            <w:delText>can't</w:delText>
          </w:r>
        </w:del>
        <w:r w:rsidR="004E150B">
          <w:rPr>
            <w:rFonts w:asciiTheme="majorBidi" w:hAnsiTheme="majorBidi" w:cstheme="majorBidi"/>
            <w:sz w:val="24"/>
            <w:szCs w:val="24"/>
          </w:rPr>
          <w:t>cannot</w:t>
        </w:r>
        <w:r w:rsidR="00D0217B">
          <w:rPr>
            <w:rFonts w:asciiTheme="majorBidi" w:hAnsiTheme="majorBidi" w:cstheme="majorBidi"/>
            <w:sz w:val="24"/>
            <w:szCs w:val="24"/>
          </w:rPr>
          <w:t xml:space="preserve"> explain </w:t>
        </w:r>
        <w:del w:id="1219" w:author="Author">
          <w:r w:rsidR="00D0217B" w:rsidDel="00817B92">
            <w:rPr>
              <w:rFonts w:asciiTheme="majorBidi" w:hAnsiTheme="majorBidi" w:cstheme="majorBidi"/>
              <w:sz w:val="24"/>
              <w:szCs w:val="24"/>
            </w:rPr>
            <w:delText xml:space="preserve">the </w:delText>
          </w:r>
        </w:del>
        <w:r w:rsidR="004E150B">
          <w:rPr>
            <w:rFonts w:asciiTheme="majorBidi" w:hAnsiTheme="majorBidi" w:cstheme="majorBidi"/>
            <w:sz w:val="24"/>
            <w:szCs w:val="24"/>
          </w:rPr>
          <w:t>reduction</w:t>
        </w:r>
        <w:r w:rsidR="00817B92">
          <w:rPr>
            <w:rFonts w:asciiTheme="majorBidi" w:hAnsiTheme="majorBidi" w:cstheme="majorBidi"/>
            <w:sz w:val="24"/>
            <w:szCs w:val="24"/>
          </w:rPr>
          <w:t>s</w:t>
        </w:r>
        <w:r w:rsidR="004E150B">
          <w:rPr>
            <w:rFonts w:asciiTheme="majorBidi" w:hAnsiTheme="majorBidi" w:cstheme="majorBidi"/>
            <w:sz w:val="24"/>
            <w:szCs w:val="24"/>
          </w:rPr>
          <w:t xml:space="preserve"> in </w:t>
        </w:r>
        <w:r w:rsidR="00D0217B">
          <w:rPr>
            <w:rFonts w:asciiTheme="majorBidi" w:hAnsiTheme="majorBidi" w:cstheme="majorBidi"/>
            <w:sz w:val="24"/>
            <w:szCs w:val="24"/>
          </w:rPr>
          <w:t xml:space="preserve">substance use </w:t>
        </w:r>
        <w:del w:id="1220" w:author="Author">
          <w:r w:rsidR="00D0217B" w:rsidDel="004E150B">
            <w:rPr>
              <w:rFonts w:asciiTheme="majorBidi" w:hAnsiTheme="majorBidi" w:cstheme="majorBidi"/>
              <w:sz w:val="24"/>
              <w:szCs w:val="24"/>
            </w:rPr>
            <w:delText xml:space="preserve">reduction </w:delText>
          </w:r>
        </w:del>
        <w:r w:rsidR="00D0217B">
          <w:rPr>
            <w:rFonts w:asciiTheme="majorBidi" w:hAnsiTheme="majorBidi" w:cstheme="majorBidi"/>
            <w:sz w:val="24"/>
            <w:szCs w:val="24"/>
          </w:rPr>
          <w:t xml:space="preserve">among adolescents. </w:t>
        </w:r>
      </w:ins>
      <w:r w:rsidR="006656CF">
        <w:rPr>
          <w:rFonts w:asciiTheme="majorBidi" w:hAnsiTheme="majorBidi" w:cstheme="majorBidi"/>
          <w:sz w:val="24"/>
          <w:szCs w:val="24"/>
        </w:rPr>
        <w:t xml:space="preserve">It is recommended that future studies investigate potential </w:t>
      </w:r>
      <w:r w:rsidR="007B7D84">
        <w:rPr>
          <w:rFonts w:asciiTheme="majorBidi" w:hAnsiTheme="majorBidi" w:cstheme="majorBidi"/>
          <w:sz w:val="24"/>
          <w:szCs w:val="24"/>
        </w:rPr>
        <w:t>pathways</w:t>
      </w:r>
      <w:r w:rsidR="006656CF">
        <w:rPr>
          <w:rFonts w:asciiTheme="majorBidi" w:hAnsiTheme="majorBidi" w:cstheme="majorBidi"/>
          <w:sz w:val="24"/>
          <w:szCs w:val="24"/>
        </w:rPr>
        <w:t xml:space="preserve"> for </w:t>
      </w:r>
      <w:del w:id="1221" w:author="Author">
        <w:r w:rsidR="006656CF" w:rsidDel="00817B92">
          <w:rPr>
            <w:rFonts w:asciiTheme="majorBidi" w:hAnsiTheme="majorBidi" w:cstheme="majorBidi"/>
            <w:sz w:val="24"/>
            <w:szCs w:val="24"/>
          </w:rPr>
          <w:delText>the reduction in</w:delText>
        </w:r>
      </w:del>
      <w:ins w:id="1222" w:author="Author">
        <w:r w:rsidR="00817B92">
          <w:rPr>
            <w:rFonts w:asciiTheme="majorBidi" w:hAnsiTheme="majorBidi" w:cstheme="majorBidi"/>
            <w:sz w:val="24"/>
            <w:szCs w:val="24"/>
          </w:rPr>
          <w:t>reducing</w:t>
        </w:r>
      </w:ins>
      <w:r w:rsidR="006656CF">
        <w:rPr>
          <w:rFonts w:asciiTheme="majorBidi" w:hAnsiTheme="majorBidi" w:cstheme="majorBidi"/>
          <w:sz w:val="24"/>
          <w:szCs w:val="24"/>
        </w:rPr>
        <w:t xml:space="preserve"> substance use among adolescents</w:t>
      </w:r>
      <w:ins w:id="1223" w:author="Author">
        <w:r>
          <w:rPr>
            <w:rFonts w:asciiTheme="majorBidi" w:hAnsiTheme="majorBidi" w:cstheme="majorBidi"/>
            <w:sz w:val="24"/>
            <w:szCs w:val="24"/>
          </w:rPr>
          <w:t xml:space="preserve">, </w:t>
        </w:r>
        <w:r w:rsidR="0012423D">
          <w:rPr>
            <w:rFonts w:asciiTheme="majorBidi" w:hAnsiTheme="majorBidi" w:cstheme="majorBidi"/>
            <w:sz w:val="24"/>
            <w:szCs w:val="24"/>
          </w:rPr>
          <w:t>particularly</w:t>
        </w:r>
        <w:r>
          <w:rPr>
            <w:rFonts w:asciiTheme="majorBidi" w:hAnsiTheme="majorBidi" w:cstheme="majorBidi"/>
            <w:sz w:val="24"/>
            <w:szCs w:val="24"/>
          </w:rPr>
          <w:t xml:space="preserve"> </w:t>
        </w:r>
        <w:r w:rsidR="0012423D">
          <w:rPr>
            <w:rFonts w:asciiTheme="majorBidi" w:hAnsiTheme="majorBidi" w:cstheme="majorBidi"/>
            <w:sz w:val="24"/>
            <w:szCs w:val="24"/>
          </w:rPr>
          <w:t>variables</w:t>
        </w:r>
        <w:r>
          <w:rPr>
            <w:rFonts w:asciiTheme="majorBidi" w:hAnsiTheme="majorBidi" w:cstheme="majorBidi"/>
            <w:sz w:val="24"/>
            <w:szCs w:val="24"/>
          </w:rPr>
          <w:t xml:space="preserve"> </w:t>
        </w:r>
        <w:del w:id="1224" w:author="Author">
          <w:r w:rsidDel="004E150B">
            <w:rPr>
              <w:rFonts w:asciiTheme="majorBidi" w:hAnsiTheme="majorBidi" w:cstheme="majorBidi"/>
              <w:sz w:val="24"/>
              <w:szCs w:val="24"/>
            </w:rPr>
            <w:delText>that</w:delText>
          </w:r>
          <w:r w:rsidR="0012423D" w:rsidDel="004E150B">
            <w:rPr>
              <w:rFonts w:asciiTheme="majorBidi" w:hAnsiTheme="majorBidi" w:cstheme="majorBidi"/>
              <w:sz w:val="24"/>
              <w:szCs w:val="24"/>
            </w:rPr>
            <w:delText xml:space="preserve"> </w:delText>
          </w:r>
        </w:del>
        <w:r w:rsidR="0012423D">
          <w:rPr>
            <w:rFonts w:asciiTheme="majorBidi" w:hAnsiTheme="majorBidi" w:cstheme="majorBidi"/>
            <w:sz w:val="24"/>
            <w:szCs w:val="24"/>
          </w:rPr>
          <w:t>related to the child</w:t>
        </w:r>
        <w:r w:rsidR="00D0217B">
          <w:rPr>
            <w:rFonts w:asciiTheme="majorBidi" w:hAnsiTheme="majorBidi" w:cstheme="majorBidi"/>
            <w:sz w:val="24"/>
            <w:szCs w:val="24"/>
          </w:rPr>
          <w:t>, such as adolescents</w:t>
        </w:r>
        <w:r w:rsidR="004E150B">
          <w:rPr>
            <w:rFonts w:asciiTheme="majorBidi" w:hAnsiTheme="majorBidi" w:cstheme="majorBidi"/>
            <w:sz w:val="24"/>
            <w:szCs w:val="24"/>
          </w:rPr>
          <w:t>’</w:t>
        </w:r>
        <w:del w:id="1225" w:author="Author">
          <w:r w:rsidR="00D0217B" w:rsidDel="004E150B">
            <w:rPr>
              <w:rFonts w:asciiTheme="majorBidi" w:hAnsiTheme="majorBidi" w:cstheme="majorBidi"/>
              <w:sz w:val="24"/>
              <w:szCs w:val="24"/>
            </w:rPr>
            <w:delText>'</w:delText>
          </w:r>
        </w:del>
        <w:r w:rsidR="00D0217B">
          <w:rPr>
            <w:rFonts w:asciiTheme="majorBidi" w:hAnsiTheme="majorBidi" w:cstheme="majorBidi"/>
            <w:sz w:val="24"/>
            <w:szCs w:val="24"/>
          </w:rPr>
          <w:t xml:space="preserve"> mental health</w:t>
        </w:r>
      </w:ins>
      <w:r w:rsidR="006656CF">
        <w:rPr>
          <w:rFonts w:asciiTheme="majorBidi" w:hAnsiTheme="majorBidi" w:cstheme="majorBidi"/>
          <w:sz w:val="24"/>
          <w:szCs w:val="24"/>
        </w:rPr>
        <w:t xml:space="preserve">. </w:t>
      </w:r>
    </w:p>
    <w:p w14:paraId="62F525BF" w14:textId="146D1BE4" w:rsidR="00903F58" w:rsidRDefault="00ED5C0C" w:rsidP="00D83EDD">
      <w:pPr>
        <w:spacing w:after="240" w:line="480" w:lineRule="auto"/>
        <w:rPr>
          <w:rFonts w:asciiTheme="majorBidi" w:hAnsiTheme="majorBidi" w:cstheme="majorBidi"/>
          <w:sz w:val="24"/>
          <w:szCs w:val="24"/>
        </w:rPr>
      </w:pPr>
      <w:r>
        <w:rPr>
          <w:rFonts w:asciiTheme="majorBidi" w:hAnsiTheme="majorBidi" w:cstheme="majorBidi"/>
          <w:sz w:val="24"/>
          <w:szCs w:val="24"/>
        </w:rPr>
        <w:t xml:space="preserve">To the best of our knowledge, the current study is among the first </w:t>
      </w:r>
      <w:r w:rsidR="0015669F">
        <w:rPr>
          <w:rFonts w:asciiTheme="majorBidi" w:hAnsiTheme="majorBidi" w:cstheme="majorBidi"/>
          <w:sz w:val="24"/>
          <w:szCs w:val="24"/>
        </w:rPr>
        <w:t>to</w:t>
      </w:r>
      <w:r>
        <w:rPr>
          <w:rFonts w:asciiTheme="majorBidi" w:hAnsiTheme="majorBidi" w:cstheme="majorBidi"/>
          <w:sz w:val="24"/>
          <w:szCs w:val="24"/>
        </w:rPr>
        <w:t xml:space="preserve"> investigate mediation pathways for reduction in subst</w:t>
      </w:r>
      <w:r w:rsidR="00EE249A">
        <w:rPr>
          <w:rFonts w:asciiTheme="majorBidi" w:hAnsiTheme="majorBidi" w:cstheme="majorBidi"/>
          <w:sz w:val="24"/>
          <w:szCs w:val="24"/>
        </w:rPr>
        <w:t xml:space="preserve">ance use among parents </w:t>
      </w:r>
      <w:r w:rsidR="004724F2">
        <w:rPr>
          <w:rFonts w:asciiTheme="majorBidi" w:hAnsiTheme="majorBidi" w:cstheme="majorBidi"/>
          <w:sz w:val="24"/>
          <w:szCs w:val="24"/>
        </w:rPr>
        <w:t xml:space="preserve">and their children </w:t>
      </w:r>
      <w:r w:rsidR="00EE249A">
        <w:rPr>
          <w:rFonts w:asciiTheme="majorBidi" w:hAnsiTheme="majorBidi" w:cstheme="majorBidi"/>
          <w:sz w:val="24"/>
          <w:szCs w:val="24"/>
        </w:rPr>
        <w:t xml:space="preserve">in </w:t>
      </w:r>
      <w:del w:id="1226" w:author="Author">
        <w:r w:rsidR="00EE249A" w:rsidDel="004E150B">
          <w:rPr>
            <w:rFonts w:asciiTheme="majorBidi" w:hAnsiTheme="majorBidi" w:cstheme="majorBidi"/>
            <w:sz w:val="24"/>
            <w:szCs w:val="24"/>
          </w:rPr>
          <w:delText>LMIC</w:delText>
        </w:r>
      </w:del>
      <w:ins w:id="1227" w:author="Author">
        <w:r w:rsidR="004E150B">
          <w:rPr>
            <w:rFonts w:asciiTheme="majorBidi" w:hAnsiTheme="majorBidi" w:cstheme="majorBidi"/>
            <w:sz w:val="24"/>
            <w:szCs w:val="24"/>
          </w:rPr>
          <w:t>low- to middle-income countries</w:t>
        </w:r>
      </w:ins>
      <w:r w:rsidR="00EE249A" w:rsidRPr="009C2F6A">
        <w:rPr>
          <w:rFonts w:asciiTheme="majorBidi" w:hAnsiTheme="majorBidi" w:cstheme="majorBidi"/>
          <w:sz w:val="24"/>
          <w:szCs w:val="24"/>
        </w:rPr>
        <w:t xml:space="preserve">. </w:t>
      </w:r>
      <w:ins w:id="1228" w:author="Author">
        <w:r w:rsidR="004E150B">
          <w:rPr>
            <w:rFonts w:asciiTheme="majorBidi" w:hAnsiTheme="majorBidi" w:cstheme="majorBidi"/>
            <w:sz w:val="24"/>
            <w:szCs w:val="24"/>
          </w:rPr>
          <w:t>The f</w:t>
        </w:r>
      </w:ins>
      <w:del w:id="1229" w:author="Author">
        <w:r w:rsidR="00EE249A" w:rsidRPr="009C2F6A" w:rsidDel="004E150B">
          <w:rPr>
            <w:rFonts w:asciiTheme="majorBidi" w:hAnsiTheme="majorBidi" w:cstheme="majorBidi"/>
            <w:sz w:val="24"/>
            <w:szCs w:val="24"/>
          </w:rPr>
          <w:delText>F</w:delText>
        </w:r>
      </w:del>
      <w:r w:rsidR="00EE249A" w:rsidRPr="009C2F6A">
        <w:rPr>
          <w:rFonts w:asciiTheme="majorBidi" w:hAnsiTheme="majorBidi" w:cstheme="majorBidi"/>
          <w:sz w:val="24"/>
          <w:szCs w:val="24"/>
        </w:rPr>
        <w:t xml:space="preserve">indings indicate that </w:t>
      </w:r>
      <w:ins w:id="1230" w:author="Author">
        <w:r w:rsidR="004E150B">
          <w:rPr>
            <w:rFonts w:asciiTheme="majorBidi" w:hAnsiTheme="majorBidi" w:cstheme="majorBidi"/>
            <w:sz w:val="24"/>
            <w:szCs w:val="24"/>
          </w:rPr>
          <w:t xml:space="preserve">parental </w:t>
        </w:r>
      </w:ins>
      <w:del w:id="1231" w:author="Author">
        <w:r w:rsidR="00EE249A" w:rsidRPr="009C2F6A" w:rsidDel="004E150B">
          <w:rPr>
            <w:rFonts w:asciiTheme="majorBidi" w:hAnsiTheme="majorBidi" w:cstheme="majorBidi"/>
            <w:sz w:val="24"/>
            <w:szCs w:val="24"/>
          </w:rPr>
          <w:delText xml:space="preserve">parenting </w:delText>
        </w:r>
      </w:del>
      <w:r w:rsidR="00EE249A" w:rsidRPr="009C2F6A">
        <w:rPr>
          <w:rFonts w:asciiTheme="majorBidi" w:hAnsiTheme="majorBidi" w:cstheme="majorBidi"/>
          <w:sz w:val="24"/>
          <w:szCs w:val="24"/>
        </w:rPr>
        <w:t xml:space="preserve">intervention has a significant effect on </w:t>
      </w:r>
      <w:r w:rsidR="006A2CC5">
        <w:rPr>
          <w:rFonts w:asciiTheme="majorBidi" w:hAnsiTheme="majorBidi" w:cstheme="majorBidi"/>
          <w:sz w:val="24"/>
          <w:szCs w:val="24"/>
        </w:rPr>
        <w:t>high</w:t>
      </w:r>
      <w:ins w:id="1232" w:author="Author">
        <w:r w:rsidR="004E150B">
          <w:rPr>
            <w:rFonts w:asciiTheme="majorBidi" w:hAnsiTheme="majorBidi" w:cstheme="majorBidi"/>
            <w:sz w:val="24"/>
            <w:szCs w:val="24"/>
          </w:rPr>
          <w:t>-</w:t>
        </w:r>
      </w:ins>
      <w:del w:id="1233" w:author="Author">
        <w:r w:rsidR="006A2CC5" w:rsidDel="004E150B">
          <w:rPr>
            <w:rFonts w:asciiTheme="majorBidi" w:hAnsiTheme="majorBidi" w:cstheme="majorBidi"/>
            <w:sz w:val="24"/>
            <w:szCs w:val="24"/>
          </w:rPr>
          <w:delText xml:space="preserve"> </w:delText>
        </w:r>
      </w:del>
      <w:r w:rsidR="006A2CC5">
        <w:rPr>
          <w:rFonts w:asciiTheme="majorBidi" w:hAnsiTheme="majorBidi" w:cstheme="majorBidi"/>
          <w:sz w:val="24"/>
          <w:szCs w:val="24"/>
        </w:rPr>
        <w:t xml:space="preserve">risk </w:t>
      </w:r>
      <w:proofErr w:type="spellStart"/>
      <w:r w:rsidR="00EE249A" w:rsidRPr="009C2F6A">
        <w:rPr>
          <w:rFonts w:asciiTheme="majorBidi" w:hAnsiTheme="majorBidi" w:cstheme="majorBidi"/>
          <w:sz w:val="24"/>
          <w:szCs w:val="24"/>
        </w:rPr>
        <w:t>behavio</w:t>
      </w:r>
      <w:ins w:id="1234" w:author="Author">
        <w:r w:rsidR="00637A9E">
          <w:rPr>
            <w:rFonts w:asciiTheme="majorBidi" w:hAnsiTheme="majorBidi" w:cstheme="majorBidi"/>
            <w:sz w:val="24"/>
            <w:szCs w:val="24"/>
          </w:rPr>
          <w:t>u</w:t>
        </w:r>
      </w:ins>
      <w:r w:rsidR="00EE249A" w:rsidRPr="009C2F6A">
        <w:rPr>
          <w:rFonts w:asciiTheme="majorBidi" w:hAnsiTheme="majorBidi" w:cstheme="majorBidi"/>
          <w:sz w:val="24"/>
          <w:szCs w:val="24"/>
        </w:rPr>
        <w:t>r</w:t>
      </w:r>
      <w:r w:rsidR="002D0772">
        <w:rPr>
          <w:rFonts w:asciiTheme="majorBidi" w:hAnsiTheme="majorBidi" w:cstheme="majorBidi"/>
          <w:sz w:val="24"/>
          <w:szCs w:val="24"/>
        </w:rPr>
        <w:t>s</w:t>
      </w:r>
      <w:proofErr w:type="spellEnd"/>
      <w:ins w:id="1235" w:author="Author">
        <w:r w:rsidR="00D56643">
          <w:rPr>
            <w:rFonts w:asciiTheme="majorBidi" w:hAnsiTheme="majorBidi" w:cstheme="majorBidi"/>
            <w:sz w:val="24"/>
            <w:szCs w:val="24"/>
          </w:rPr>
          <w:t xml:space="preserve">, </w:t>
        </w:r>
      </w:ins>
      <w:del w:id="1236" w:author="Author">
        <w:r w:rsidR="00EE249A" w:rsidRPr="009C2F6A" w:rsidDel="00D56643">
          <w:rPr>
            <w:rFonts w:asciiTheme="majorBidi" w:hAnsiTheme="majorBidi" w:cstheme="majorBidi"/>
            <w:sz w:val="24"/>
            <w:szCs w:val="24"/>
          </w:rPr>
          <w:delText xml:space="preserve"> </w:delText>
        </w:r>
        <w:r w:rsidR="006A2CC5" w:rsidDel="00D56643">
          <w:rPr>
            <w:rFonts w:asciiTheme="majorBidi" w:hAnsiTheme="majorBidi" w:cstheme="majorBidi"/>
            <w:sz w:val="24"/>
            <w:szCs w:val="24"/>
          </w:rPr>
          <w:delText>(</w:delText>
        </w:r>
      </w:del>
      <w:ins w:id="1237" w:author="Author">
        <w:r w:rsidR="004E150B">
          <w:rPr>
            <w:rFonts w:asciiTheme="majorBidi" w:hAnsiTheme="majorBidi" w:cstheme="majorBidi"/>
            <w:sz w:val="24"/>
            <w:szCs w:val="24"/>
          </w:rPr>
          <w:t xml:space="preserve">such as </w:t>
        </w:r>
      </w:ins>
      <w:r w:rsidR="006A2CC5">
        <w:rPr>
          <w:rFonts w:asciiTheme="majorBidi" w:hAnsiTheme="majorBidi" w:cstheme="majorBidi"/>
          <w:sz w:val="24"/>
          <w:szCs w:val="24"/>
        </w:rPr>
        <w:t>substance use</w:t>
      </w:r>
      <w:ins w:id="1238" w:author="Author">
        <w:r w:rsidR="00D56643">
          <w:rPr>
            <w:rFonts w:asciiTheme="majorBidi" w:hAnsiTheme="majorBidi" w:cstheme="majorBidi"/>
            <w:sz w:val="24"/>
            <w:szCs w:val="24"/>
          </w:rPr>
          <w:t>,</w:t>
        </w:r>
      </w:ins>
      <w:del w:id="1239" w:author="Author">
        <w:r w:rsidR="006A2CC5" w:rsidDel="00D56643">
          <w:rPr>
            <w:rFonts w:asciiTheme="majorBidi" w:hAnsiTheme="majorBidi" w:cstheme="majorBidi"/>
            <w:sz w:val="24"/>
            <w:szCs w:val="24"/>
          </w:rPr>
          <w:delText>)</w:delText>
        </w:r>
      </w:del>
      <w:r w:rsidR="006A2CC5">
        <w:rPr>
          <w:rFonts w:asciiTheme="majorBidi" w:hAnsiTheme="majorBidi" w:cstheme="majorBidi"/>
          <w:sz w:val="24"/>
          <w:szCs w:val="24"/>
        </w:rPr>
        <w:t xml:space="preserve"> among parents and their children</w:t>
      </w:r>
      <w:ins w:id="1240" w:author="Author">
        <w:r w:rsidR="00D56643">
          <w:rPr>
            <w:rFonts w:asciiTheme="majorBidi" w:hAnsiTheme="majorBidi" w:cstheme="majorBidi"/>
            <w:sz w:val="24"/>
            <w:szCs w:val="24"/>
          </w:rPr>
          <w:t>,</w:t>
        </w:r>
      </w:ins>
      <w:r w:rsidR="006A2CC5">
        <w:rPr>
          <w:rFonts w:asciiTheme="majorBidi" w:hAnsiTheme="majorBidi" w:cstheme="majorBidi"/>
          <w:sz w:val="24"/>
          <w:szCs w:val="24"/>
        </w:rPr>
        <w:t xml:space="preserve"> </w:t>
      </w:r>
      <w:r w:rsidR="00EE249A" w:rsidRPr="009C2F6A">
        <w:rPr>
          <w:rFonts w:asciiTheme="majorBidi" w:hAnsiTheme="majorBidi" w:cstheme="majorBidi"/>
          <w:sz w:val="24"/>
          <w:szCs w:val="24"/>
        </w:rPr>
        <w:t xml:space="preserve">and </w:t>
      </w:r>
      <w:ins w:id="1241" w:author="Author">
        <w:r w:rsidR="002A6A7C">
          <w:rPr>
            <w:rFonts w:asciiTheme="majorBidi" w:hAnsiTheme="majorBidi" w:cstheme="majorBidi"/>
            <w:sz w:val="24"/>
            <w:szCs w:val="24"/>
          </w:rPr>
          <w:t xml:space="preserve">on </w:t>
        </w:r>
      </w:ins>
      <w:r w:rsidR="00EE249A" w:rsidRPr="009C2F6A">
        <w:rPr>
          <w:rFonts w:asciiTheme="majorBidi" w:hAnsiTheme="majorBidi" w:cstheme="majorBidi"/>
          <w:sz w:val="24"/>
          <w:szCs w:val="24"/>
        </w:rPr>
        <w:t xml:space="preserve">parental mental health, </w:t>
      </w:r>
      <w:ins w:id="1242" w:author="Author">
        <w:r w:rsidR="002478B5">
          <w:rPr>
            <w:rFonts w:asciiTheme="majorBidi" w:hAnsiTheme="majorBidi" w:cstheme="majorBidi"/>
            <w:sz w:val="24"/>
            <w:szCs w:val="24"/>
          </w:rPr>
          <w:t>notwithstanding</w:t>
        </w:r>
      </w:ins>
      <w:del w:id="1243" w:author="Author">
        <w:r w:rsidR="00EE249A" w:rsidRPr="009C2F6A" w:rsidDel="002478B5">
          <w:rPr>
            <w:rFonts w:asciiTheme="majorBidi" w:hAnsiTheme="majorBidi" w:cstheme="majorBidi"/>
            <w:sz w:val="24"/>
            <w:szCs w:val="24"/>
          </w:rPr>
          <w:delText>despite</w:delText>
        </w:r>
      </w:del>
      <w:r w:rsidR="00EE249A">
        <w:rPr>
          <w:rFonts w:asciiTheme="majorBidi" w:hAnsiTheme="majorBidi" w:cstheme="majorBidi"/>
          <w:sz w:val="24"/>
          <w:szCs w:val="24"/>
        </w:rPr>
        <w:t xml:space="preserve"> </w:t>
      </w:r>
      <w:del w:id="1244" w:author="Author">
        <w:r w:rsidR="00EE249A" w:rsidDel="002A6A7C">
          <w:rPr>
            <w:rFonts w:asciiTheme="majorBidi" w:hAnsiTheme="majorBidi" w:cstheme="majorBidi"/>
            <w:sz w:val="24"/>
            <w:szCs w:val="24"/>
          </w:rPr>
          <w:delText xml:space="preserve">working with </w:delText>
        </w:r>
        <w:r w:rsidR="006A2CC5" w:rsidDel="002A6A7C">
          <w:rPr>
            <w:rFonts w:asciiTheme="majorBidi" w:hAnsiTheme="majorBidi" w:cstheme="majorBidi"/>
            <w:sz w:val="24"/>
            <w:szCs w:val="24"/>
          </w:rPr>
          <w:delText>vulnerable</w:delText>
        </w:r>
        <w:r w:rsidR="00EE249A" w:rsidDel="002A6A7C">
          <w:rPr>
            <w:rFonts w:asciiTheme="majorBidi" w:hAnsiTheme="majorBidi" w:cstheme="majorBidi"/>
            <w:sz w:val="24"/>
            <w:szCs w:val="24"/>
          </w:rPr>
          <w:delText xml:space="preserve"> families</w:delText>
        </w:r>
      </w:del>
      <w:ins w:id="1245" w:author="Author">
        <w:r w:rsidR="002A6A7C">
          <w:rPr>
            <w:rFonts w:asciiTheme="majorBidi" w:hAnsiTheme="majorBidi" w:cstheme="majorBidi"/>
            <w:sz w:val="24"/>
            <w:szCs w:val="24"/>
          </w:rPr>
          <w:t>family vulnerability</w:t>
        </w:r>
      </w:ins>
      <w:r w:rsidR="00EE249A">
        <w:rPr>
          <w:rFonts w:asciiTheme="majorBidi" w:hAnsiTheme="majorBidi" w:cstheme="majorBidi"/>
          <w:sz w:val="24"/>
          <w:szCs w:val="24"/>
        </w:rPr>
        <w:t xml:space="preserve">. </w:t>
      </w:r>
      <w:r w:rsidR="00156351" w:rsidRPr="00183A01">
        <w:rPr>
          <w:rFonts w:asciiTheme="majorBidi" w:hAnsiTheme="majorBidi" w:cstheme="majorBidi"/>
          <w:sz w:val="24"/>
          <w:szCs w:val="24"/>
        </w:rPr>
        <w:t>Strengths of the study include the pragmatic randomized trial method</w:t>
      </w:r>
      <w:ins w:id="1246" w:author="Author">
        <w:r w:rsidR="002A6A7C">
          <w:rPr>
            <w:rFonts w:asciiTheme="majorBidi" w:hAnsiTheme="majorBidi" w:cstheme="majorBidi"/>
            <w:sz w:val="24"/>
            <w:szCs w:val="24"/>
          </w:rPr>
          <w:t>,</w:t>
        </w:r>
      </w:ins>
      <w:r w:rsidR="00156351" w:rsidRPr="00183A01">
        <w:rPr>
          <w:rFonts w:asciiTheme="majorBidi" w:hAnsiTheme="majorBidi" w:cstheme="majorBidi"/>
          <w:sz w:val="24"/>
          <w:szCs w:val="24"/>
        </w:rPr>
        <w:t xml:space="preserve"> which provide</w:t>
      </w:r>
      <w:r w:rsidR="00183A01" w:rsidRPr="00183A01">
        <w:rPr>
          <w:rFonts w:asciiTheme="majorBidi" w:hAnsiTheme="majorBidi" w:cstheme="majorBidi"/>
          <w:sz w:val="24"/>
          <w:szCs w:val="24"/>
        </w:rPr>
        <w:t>s</w:t>
      </w:r>
      <w:r w:rsidR="00156351" w:rsidRPr="00183A01">
        <w:rPr>
          <w:rFonts w:asciiTheme="majorBidi" w:hAnsiTheme="majorBidi" w:cstheme="majorBidi"/>
          <w:sz w:val="24"/>
          <w:szCs w:val="24"/>
        </w:rPr>
        <w:t xml:space="preserve"> high external validity. </w:t>
      </w:r>
      <w:r w:rsidR="001D5561">
        <w:rPr>
          <w:rFonts w:asciiTheme="majorBidi" w:hAnsiTheme="majorBidi" w:cstheme="majorBidi"/>
          <w:sz w:val="24"/>
          <w:szCs w:val="24"/>
        </w:rPr>
        <w:t xml:space="preserve">Furthermore, </w:t>
      </w:r>
      <w:r w:rsidR="002B7CE8">
        <w:rPr>
          <w:rFonts w:asciiTheme="majorBidi" w:hAnsiTheme="majorBidi" w:cstheme="majorBidi"/>
          <w:sz w:val="24"/>
          <w:szCs w:val="24"/>
        </w:rPr>
        <w:t xml:space="preserve">standardized measurement and intention-to-treat were used. </w:t>
      </w:r>
    </w:p>
    <w:p w14:paraId="20E484F6" w14:textId="00597CA5" w:rsidR="00790BE0" w:rsidRDefault="002B7CE8" w:rsidP="00D83EDD">
      <w:pPr>
        <w:spacing w:after="240" w:line="480" w:lineRule="auto"/>
        <w:rPr>
          <w:ins w:id="1247" w:author="Author"/>
          <w:rFonts w:asciiTheme="majorBidi" w:hAnsiTheme="majorBidi" w:cstheme="majorBidi"/>
          <w:sz w:val="24"/>
          <w:szCs w:val="24"/>
        </w:rPr>
      </w:pPr>
      <w:r>
        <w:rPr>
          <w:rFonts w:asciiTheme="majorBidi" w:hAnsiTheme="majorBidi" w:cstheme="majorBidi"/>
          <w:sz w:val="24"/>
          <w:szCs w:val="24"/>
        </w:rPr>
        <w:t>However</w:t>
      </w:r>
      <w:r w:rsidR="00E95015">
        <w:rPr>
          <w:rFonts w:asciiTheme="majorBidi" w:hAnsiTheme="majorBidi" w:cstheme="majorBidi"/>
          <w:sz w:val="24"/>
          <w:szCs w:val="24"/>
        </w:rPr>
        <w:t>, limitations</w:t>
      </w:r>
      <w:r>
        <w:rPr>
          <w:rFonts w:asciiTheme="majorBidi" w:hAnsiTheme="majorBidi" w:cstheme="majorBidi"/>
          <w:sz w:val="24"/>
          <w:szCs w:val="24"/>
        </w:rPr>
        <w:t xml:space="preserve"> </w:t>
      </w:r>
      <w:r w:rsidR="00A13F30">
        <w:rPr>
          <w:rFonts w:asciiTheme="majorBidi" w:hAnsiTheme="majorBidi" w:cstheme="majorBidi"/>
          <w:sz w:val="24"/>
          <w:szCs w:val="24"/>
        </w:rPr>
        <w:t xml:space="preserve">also </w:t>
      </w:r>
      <w:r>
        <w:rPr>
          <w:rFonts w:asciiTheme="majorBidi" w:hAnsiTheme="majorBidi" w:cstheme="majorBidi"/>
          <w:sz w:val="24"/>
          <w:szCs w:val="24"/>
        </w:rPr>
        <w:t xml:space="preserve">need to be acknowledged. </w:t>
      </w:r>
      <w:commentRangeStart w:id="1248"/>
      <w:r>
        <w:rPr>
          <w:rFonts w:asciiTheme="majorBidi" w:hAnsiTheme="majorBidi" w:cstheme="majorBidi"/>
          <w:sz w:val="24"/>
          <w:szCs w:val="24"/>
        </w:rPr>
        <w:t>First</w:t>
      </w:r>
      <w:commentRangeEnd w:id="1248"/>
      <w:r w:rsidR="00790BE0">
        <w:rPr>
          <w:rStyle w:val="CommentReference"/>
        </w:rPr>
        <w:commentReference w:id="1248"/>
      </w:r>
      <w:r>
        <w:rPr>
          <w:rFonts w:asciiTheme="majorBidi" w:hAnsiTheme="majorBidi" w:cstheme="majorBidi"/>
          <w:sz w:val="24"/>
          <w:szCs w:val="24"/>
        </w:rPr>
        <w:t xml:space="preserve">, mediation analyses </w:t>
      </w:r>
      <w:r w:rsidR="000F2102">
        <w:rPr>
          <w:rFonts w:asciiTheme="majorBidi" w:hAnsiTheme="majorBidi" w:cstheme="majorBidi"/>
          <w:sz w:val="24"/>
          <w:szCs w:val="24"/>
        </w:rPr>
        <w:t>were</w:t>
      </w:r>
      <w:r>
        <w:rPr>
          <w:rFonts w:asciiTheme="majorBidi" w:hAnsiTheme="majorBidi" w:cstheme="majorBidi"/>
          <w:sz w:val="24"/>
          <w:szCs w:val="24"/>
        </w:rPr>
        <w:t xml:space="preserve"> conducted </w:t>
      </w:r>
      <w:r w:rsidR="0015669F">
        <w:rPr>
          <w:rFonts w:asciiTheme="majorBidi" w:hAnsiTheme="majorBidi" w:cstheme="majorBidi"/>
          <w:sz w:val="24"/>
          <w:szCs w:val="24"/>
        </w:rPr>
        <w:t>at</w:t>
      </w:r>
      <w:r>
        <w:rPr>
          <w:rFonts w:asciiTheme="majorBidi" w:hAnsiTheme="majorBidi" w:cstheme="majorBidi"/>
          <w:sz w:val="24"/>
          <w:szCs w:val="24"/>
        </w:rPr>
        <w:t xml:space="preserve"> one</w:t>
      </w:r>
      <w:del w:id="1249" w:author="Author">
        <w:r w:rsidDel="00637A9E">
          <w:rPr>
            <w:rFonts w:asciiTheme="majorBidi" w:hAnsiTheme="majorBidi" w:cstheme="majorBidi"/>
            <w:sz w:val="24"/>
            <w:szCs w:val="24"/>
          </w:rPr>
          <w:delText xml:space="preserve"> </w:delText>
        </w:r>
      </w:del>
      <w:ins w:id="1250" w:author="Author">
        <w:r w:rsidR="002A6A7C">
          <w:rPr>
            <w:rFonts w:asciiTheme="majorBidi" w:hAnsiTheme="majorBidi" w:cstheme="majorBidi"/>
            <w:sz w:val="24"/>
            <w:szCs w:val="24"/>
          </w:rPr>
          <w:t xml:space="preserve"> </w:t>
        </w:r>
      </w:ins>
      <w:r>
        <w:rPr>
          <w:rFonts w:asciiTheme="majorBidi" w:hAnsiTheme="majorBidi" w:cstheme="majorBidi"/>
          <w:sz w:val="24"/>
          <w:szCs w:val="24"/>
        </w:rPr>
        <w:t>time point only (</w:t>
      </w:r>
      <w:ins w:id="1251" w:author="Author">
        <w:r w:rsidR="00817B92">
          <w:rPr>
            <w:rFonts w:asciiTheme="majorBidi" w:hAnsiTheme="majorBidi" w:cstheme="majorBidi"/>
            <w:sz w:val="24"/>
            <w:szCs w:val="24"/>
          </w:rPr>
          <w:t xml:space="preserve">after </w:t>
        </w:r>
      </w:ins>
      <w:r>
        <w:rPr>
          <w:rFonts w:asciiTheme="majorBidi" w:hAnsiTheme="majorBidi" w:cstheme="majorBidi"/>
          <w:sz w:val="24"/>
          <w:szCs w:val="24"/>
        </w:rPr>
        <w:t>5</w:t>
      </w:r>
      <w:ins w:id="1252" w:author="Author">
        <w:r w:rsidR="002478B5">
          <w:rPr>
            <w:rFonts w:asciiTheme="majorBidi" w:hAnsiTheme="majorBidi" w:cstheme="majorBidi"/>
            <w:sz w:val="24"/>
            <w:szCs w:val="24"/>
          </w:rPr>
          <w:t>–</w:t>
        </w:r>
        <w:del w:id="1253" w:author="Author">
          <w:r w:rsidR="002A6A7C" w:rsidDel="002478B5">
            <w:rPr>
              <w:rFonts w:asciiTheme="majorBidi" w:hAnsiTheme="majorBidi" w:cstheme="majorBidi"/>
              <w:sz w:val="24"/>
              <w:szCs w:val="24"/>
            </w:rPr>
            <w:delText>-</w:delText>
          </w:r>
        </w:del>
      </w:ins>
      <w:del w:id="1254" w:author="Author">
        <w:r w:rsidR="0015669F" w:rsidDel="002A6A7C">
          <w:rPr>
            <w:rFonts w:asciiTheme="majorBidi" w:hAnsiTheme="majorBidi" w:cstheme="majorBidi"/>
            <w:sz w:val="24"/>
            <w:szCs w:val="24"/>
          </w:rPr>
          <w:delText>–</w:delText>
        </w:r>
      </w:del>
      <w:r>
        <w:rPr>
          <w:rFonts w:asciiTheme="majorBidi" w:hAnsiTheme="majorBidi" w:cstheme="majorBidi"/>
          <w:sz w:val="24"/>
          <w:szCs w:val="24"/>
        </w:rPr>
        <w:t>9 months</w:t>
      </w:r>
      <w:ins w:id="1255" w:author="Author">
        <w:r w:rsidR="00817B92">
          <w:rPr>
            <w:rFonts w:asciiTheme="majorBidi" w:hAnsiTheme="majorBidi" w:cstheme="majorBidi"/>
            <w:sz w:val="24"/>
            <w:szCs w:val="24"/>
          </w:rPr>
          <w:t xml:space="preserve"> of</w:t>
        </w:r>
      </w:ins>
      <w:r>
        <w:rPr>
          <w:rFonts w:asciiTheme="majorBidi" w:hAnsiTheme="majorBidi" w:cstheme="majorBidi"/>
          <w:sz w:val="24"/>
          <w:szCs w:val="24"/>
        </w:rPr>
        <w:t xml:space="preserve"> follow-up). </w:t>
      </w:r>
      <w:ins w:id="1256" w:author="Author">
        <w:r w:rsidR="00790BE0">
          <w:rPr>
            <w:rFonts w:asciiTheme="majorBidi" w:hAnsiTheme="majorBidi" w:cstheme="majorBidi"/>
            <w:sz w:val="24"/>
            <w:szCs w:val="24"/>
          </w:rPr>
          <w:t>Although a 1-month follow-up was conducted</w:t>
        </w:r>
        <w:r w:rsidR="002A6A7C">
          <w:rPr>
            <w:rFonts w:asciiTheme="majorBidi" w:hAnsiTheme="majorBidi" w:cstheme="majorBidi"/>
            <w:sz w:val="24"/>
            <w:szCs w:val="24"/>
          </w:rPr>
          <w:t>,</w:t>
        </w:r>
        <w:r w:rsidR="00790BE0">
          <w:rPr>
            <w:rFonts w:asciiTheme="majorBidi" w:hAnsiTheme="majorBidi" w:cstheme="majorBidi"/>
            <w:sz w:val="24"/>
            <w:szCs w:val="24"/>
          </w:rPr>
          <w:t xml:space="preserve"> it was not included in the mediation analyses. </w:t>
        </w:r>
        <w:r w:rsidR="0012423D">
          <w:rPr>
            <w:rFonts w:asciiTheme="majorBidi" w:hAnsiTheme="majorBidi" w:cstheme="majorBidi"/>
            <w:sz w:val="24"/>
            <w:szCs w:val="24"/>
          </w:rPr>
          <w:t>M</w:t>
        </w:r>
        <w:r w:rsidR="00790BE0">
          <w:rPr>
            <w:rFonts w:asciiTheme="majorBidi" w:hAnsiTheme="majorBidi" w:cstheme="majorBidi"/>
            <w:sz w:val="24"/>
            <w:szCs w:val="24"/>
          </w:rPr>
          <w:t xml:space="preserve">ediators were </w:t>
        </w:r>
        <w:r w:rsidR="00785B79">
          <w:rPr>
            <w:rFonts w:asciiTheme="majorBidi" w:hAnsiTheme="majorBidi" w:cstheme="majorBidi"/>
            <w:sz w:val="24"/>
            <w:szCs w:val="24"/>
          </w:rPr>
          <w:t>measured</w:t>
        </w:r>
        <w:r w:rsidR="00785B79">
          <w:rPr>
            <w:rFonts w:asciiTheme="majorBidi" w:hAnsiTheme="majorBidi" w:cstheme="majorBidi"/>
            <w:sz w:val="24"/>
            <w:szCs w:val="24"/>
          </w:rPr>
          <w:t xml:space="preserve"> </w:t>
        </w:r>
        <w:r w:rsidR="00790BE0">
          <w:rPr>
            <w:rFonts w:asciiTheme="majorBidi" w:hAnsiTheme="majorBidi" w:cstheme="majorBidi"/>
            <w:sz w:val="24"/>
            <w:szCs w:val="24"/>
          </w:rPr>
          <w:t xml:space="preserve">not </w:t>
        </w:r>
        <w:del w:id="1257" w:author="Author">
          <w:r w:rsidR="00790BE0" w:rsidDel="00785B79">
            <w:rPr>
              <w:rFonts w:asciiTheme="majorBidi" w:hAnsiTheme="majorBidi" w:cstheme="majorBidi"/>
              <w:sz w:val="24"/>
              <w:szCs w:val="24"/>
            </w:rPr>
            <w:delText xml:space="preserve">measured </w:delText>
          </w:r>
        </w:del>
        <w:r w:rsidR="00790BE0">
          <w:rPr>
            <w:rFonts w:asciiTheme="majorBidi" w:hAnsiTheme="majorBidi" w:cstheme="majorBidi"/>
            <w:sz w:val="24"/>
            <w:szCs w:val="24"/>
          </w:rPr>
          <w:t>at</w:t>
        </w:r>
        <w:r w:rsidR="002A6A7C">
          <w:rPr>
            <w:rFonts w:asciiTheme="majorBidi" w:hAnsiTheme="majorBidi" w:cstheme="majorBidi"/>
            <w:sz w:val="24"/>
            <w:szCs w:val="24"/>
          </w:rPr>
          <w:t xml:space="preserve"> the</w:t>
        </w:r>
        <w:r w:rsidR="00790BE0">
          <w:rPr>
            <w:rFonts w:asciiTheme="majorBidi" w:hAnsiTheme="majorBidi" w:cstheme="majorBidi"/>
            <w:sz w:val="24"/>
            <w:szCs w:val="24"/>
          </w:rPr>
          <w:t xml:space="preserve"> 1-month follow-up</w:t>
        </w:r>
        <w:r w:rsidR="00785B79">
          <w:rPr>
            <w:rFonts w:asciiTheme="majorBidi" w:hAnsiTheme="majorBidi" w:cstheme="majorBidi"/>
            <w:sz w:val="24"/>
            <w:szCs w:val="24"/>
          </w:rPr>
          <w:t>, but</w:t>
        </w:r>
        <w:del w:id="1258" w:author="Author">
          <w:r w:rsidR="002A6A7C" w:rsidDel="004715B4">
            <w:rPr>
              <w:rFonts w:asciiTheme="majorBidi" w:hAnsiTheme="majorBidi" w:cstheme="majorBidi"/>
              <w:sz w:val="24"/>
              <w:szCs w:val="24"/>
            </w:rPr>
            <w:delText>;</w:delText>
          </w:r>
          <w:r w:rsidR="00790BE0" w:rsidDel="002A6A7C">
            <w:rPr>
              <w:rFonts w:asciiTheme="majorBidi" w:hAnsiTheme="majorBidi" w:cstheme="majorBidi"/>
              <w:sz w:val="24"/>
              <w:szCs w:val="24"/>
            </w:rPr>
            <w:delText>,</w:delText>
          </w:r>
        </w:del>
        <w:r w:rsidR="00790BE0">
          <w:rPr>
            <w:rFonts w:asciiTheme="majorBidi" w:hAnsiTheme="majorBidi" w:cstheme="majorBidi"/>
            <w:sz w:val="24"/>
            <w:szCs w:val="24"/>
          </w:rPr>
          <w:t xml:space="preserve"> </w:t>
        </w:r>
        <w:del w:id="1259" w:author="Author">
          <w:r w:rsidR="00790BE0" w:rsidDel="002A6A7C">
            <w:rPr>
              <w:rFonts w:asciiTheme="majorBidi" w:hAnsiTheme="majorBidi" w:cstheme="majorBidi"/>
              <w:sz w:val="24"/>
              <w:szCs w:val="24"/>
            </w:rPr>
            <w:delText xml:space="preserve">and </w:delText>
          </w:r>
          <w:r w:rsidR="00790BE0" w:rsidDel="00785B79">
            <w:rPr>
              <w:rFonts w:asciiTheme="majorBidi" w:hAnsiTheme="majorBidi" w:cstheme="majorBidi"/>
              <w:sz w:val="24"/>
              <w:szCs w:val="24"/>
            </w:rPr>
            <w:delText xml:space="preserve">they were measured </w:delText>
          </w:r>
        </w:del>
        <w:r w:rsidR="00790BE0">
          <w:rPr>
            <w:rFonts w:asciiTheme="majorBidi" w:hAnsiTheme="majorBidi" w:cstheme="majorBidi"/>
            <w:sz w:val="24"/>
            <w:szCs w:val="24"/>
          </w:rPr>
          <w:t xml:space="preserve">at </w:t>
        </w:r>
        <w:r w:rsidR="00817B92">
          <w:rPr>
            <w:rFonts w:asciiTheme="majorBidi" w:hAnsiTheme="majorBidi" w:cstheme="majorBidi"/>
            <w:sz w:val="24"/>
            <w:szCs w:val="24"/>
          </w:rPr>
          <w:t xml:space="preserve">the </w:t>
        </w:r>
        <w:r w:rsidR="00790BE0">
          <w:rPr>
            <w:rFonts w:asciiTheme="majorBidi" w:hAnsiTheme="majorBidi" w:cstheme="majorBidi"/>
            <w:sz w:val="24"/>
            <w:szCs w:val="24"/>
          </w:rPr>
          <w:t>5</w:t>
        </w:r>
        <w:r w:rsidR="002A6A7C">
          <w:rPr>
            <w:rFonts w:asciiTheme="majorBidi" w:hAnsiTheme="majorBidi" w:cstheme="majorBidi"/>
            <w:sz w:val="24"/>
            <w:szCs w:val="24"/>
          </w:rPr>
          <w:t xml:space="preserve">- to </w:t>
        </w:r>
        <w:del w:id="1260" w:author="Author">
          <w:r w:rsidR="00790BE0" w:rsidDel="002A6A7C">
            <w:rPr>
              <w:rFonts w:asciiTheme="majorBidi" w:hAnsiTheme="majorBidi" w:cstheme="majorBidi"/>
              <w:sz w:val="24"/>
              <w:szCs w:val="24"/>
            </w:rPr>
            <w:delText>-</w:delText>
          </w:r>
        </w:del>
        <w:r w:rsidR="00790BE0">
          <w:rPr>
            <w:rFonts w:asciiTheme="majorBidi" w:hAnsiTheme="majorBidi" w:cstheme="majorBidi"/>
            <w:sz w:val="24"/>
            <w:szCs w:val="24"/>
          </w:rPr>
          <w:t>9</w:t>
        </w:r>
        <w:r w:rsidR="002A6A7C">
          <w:rPr>
            <w:rFonts w:asciiTheme="majorBidi" w:hAnsiTheme="majorBidi" w:cstheme="majorBidi"/>
            <w:sz w:val="24"/>
            <w:szCs w:val="24"/>
          </w:rPr>
          <w:t>-month</w:t>
        </w:r>
        <w:r w:rsidR="00790BE0">
          <w:rPr>
            <w:rFonts w:asciiTheme="majorBidi" w:hAnsiTheme="majorBidi" w:cstheme="majorBidi"/>
            <w:sz w:val="24"/>
            <w:szCs w:val="24"/>
          </w:rPr>
          <w:t xml:space="preserve"> </w:t>
        </w:r>
        <w:del w:id="1261" w:author="Author">
          <w:r w:rsidR="00790BE0" w:rsidDel="00817B92">
            <w:rPr>
              <w:rFonts w:asciiTheme="majorBidi" w:hAnsiTheme="majorBidi" w:cstheme="majorBidi"/>
              <w:sz w:val="24"/>
              <w:szCs w:val="24"/>
            </w:rPr>
            <w:delText>post</w:delText>
          </w:r>
          <w:r w:rsidR="00790BE0" w:rsidDel="002A6A7C">
            <w:rPr>
              <w:rFonts w:asciiTheme="majorBidi" w:hAnsiTheme="majorBidi" w:cstheme="majorBidi"/>
              <w:sz w:val="24"/>
              <w:szCs w:val="24"/>
            </w:rPr>
            <w:delText>-</w:delText>
          </w:r>
          <w:r w:rsidR="00790BE0" w:rsidDel="00817B92">
            <w:rPr>
              <w:rFonts w:asciiTheme="majorBidi" w:hAnsiTheme="majorBidi" w:cstheme="majorBidi"/>
              <w:sz w:val="24"/>
              <w:szCs w:val="24"/>
            </w:rPr>
            <w:delText xml:space="preserve">intervention </w:delText>
          </w:r>
        </w:del>
        <w:r w:rsidR="00817B92">
          <w:rPr>
            <w:rFonts w:asciiTheme="majorBidi" w:hAnsiTheme="majorBidi" w:cstheme="majorBidi"/>
            <w:sz w:val="24"/>
            <w:szCs w:val="24"/>
          </w:rPr>
          <w:t xml:space="preserve">follow-up </w:t>
        </w:r>
        <w:r w:rsidR="00790BE0">
          <w:rPr>
            <w:rFonts w:asciiTheme="majorBidi" w:hAnsiTheme="majorBidi" w:cstheme="majorBidi"/>
            <w:sz w:val="24"/>
            <w:szCs w:val="24"/>
          </w:rPr>
          <w:t xml:space="preserve">only. </w:t>
        </w:r>
      </w:ins>
    </w:p>
    <w:p w14:paraId="705D78B4" w14:textId="7FB64C12" w:rsidR="00E96845" w:rsidRPr="00313527" w:rsidRDefault="004E6720" w:rsidP="00D83EDD">
      <w:pPr>
        <w:spacing w:after="240" w:line="480" w:lineRule="auto"/>
        <w:rPr>
          <w:rFonts w:asciiTheme="majorBidi" w:hAnsiTheme="majorBidi" w:cstheme="majorBidi"/>
          <w:sz w:val="24"/>
          <w:szCs w:val="24"/>
        </w:rPr>
      </w:pPr>
      <w:r w:rsidRPr="004E6720">
        <w:rPr>
          <w:rFonts w:asciiTheme="majorBidi" w:hAnsiTheme="majorBidi" w:cstheme="majorBidi"/>
          <w:sz w:val="24"/>
          <w:szCs w:val="24"/>
        </w:rPr>
        <w:t>A longer-term follow-up with multiple post</w:t>
      </w:r>
      <w:del w:id="1262" w:author="Author">
        <w:r w:rsidRPr="004E6720" w:rsidDel="002A6A7C">
          <w:rPr>
            <w:rFonts w:asciiTheme="majorBidi" w:hAnsiTheme="majorBidi" w:cstheme="majorBidi"/>
            <w:sz w:val="24"/>
            <w:szCs w:val="24"/>
          </w:rPr>
          <w:delText>-</w:delText>
        </w:r>
      </w:del>
      <w:r w:rsidRPr="004E6720">
        <w:rPr>
          <w:rFonts w:asciiTheme="majorBidi" w:hAnsiTheme="majorBidi" w:cstheme="majorBidi"/>
          <w:sz w:val="24"/>
          <w:szCs w:val="24"/>
        </w:rPr>
        <w:t>intervention assessments would have enabled us to examine potential effects</w:t>
      </w:r>
      <w:r w:rsidR="002F376E">
        <w:rPr>
          <w:rFonts w:asciiTheme="majorBidi" w:hAnsiTheme="majorBidi" w:cstheme="majorBidi"/>
          <w:sz w:val="24"/>
          <w:szCs w:val="24"/>
        </w:rPr>
        <w:t xml:space="preserve"> and potential reverse causality </w:t>
      </w:r>
      <w:r w:rsidRPr="004E6720">
        <w:rPr>
          <w:rFonts w:asciiTheme="majorBidi" w:hAnsiTheme="majorBidi" w:cstheme="majorBidi"/>
          <w:sz w:val="24"/>
          <w:szCs w:val="24"/>
        </w:rPr>
        <w:t xml:space="preserve">between </w:t>
      </w:r>
      <w:r>
        <w:rPr>
          <w:rFonts w:asciiTheme="majorBidi" w:hAnsiTheme="majorBidi" w:cstheme="majorBidi"/>
          <w:sz w:val="24"/>
          <w:szCs w:val="24"/>
        </w:rPr>
        <w:t>parental depression and reduction of parental substance use</w:t>
      </w:r>
      <w:r w:rsidRPr="004E6720">
        <w:rPr>
          <w:rFonts w:asciiTheme="majorBidi" w:hAnsiTheme="majorBidi" w:cstheme="majorBidi"/>
          <w:sz w:val="24"/>
          <w:szCs w:val="24"/>
        </w:rPr>
        <w:t>.</w:t>
      </w:r>
      <w:r>
        <w:rPr>
          <w:rFonts w:asciiTheme="majorBidi" w:hAnsiTheme="majorBidi" w:cstheme="majorBidi"/>
          <w:sz w:val="24"/>
          <w:szCs w:val="24"/>
        </w:rPr>
        <w:t xml:space="preserve"> </w:t>
      </w:r>
      <w:r w:rsidR="002B7CE8">
        <w:rPr>
          <w:rFonts w:asciiTheme="majorBidi" w:hAnsiTheme="majorBidi" w:cstheme="majorBidi"/>
          <w:sz w:val="24"/>
          <w:szCs w:val="24"/>
        </w:rPr>
        <w:t xml:space="preserve">Hence, future studies should conduct mediation analyses at more than one </w:t>
      </w:r>
      <w:ins w:id="1263" w:author="Author">
        <w:del w:id="1264" w:author="Author">
          <w:r w:rsidR="002A6A7C" w:rsidDel="00785B79">
            <w:rPr>
              <w:rFonts w:asciiTheme="majorBidi" w:hAnsiTheme="majorBidi" w:cstheme="majorBidi"/>
              <w:sz w:val="24"/>
              <w:szCs w:val="24"/>
            </w:rPr>
            <w:delText xml:space="preserve"> </w:delText>
          </w:r>
        </w:del>
      </w:ins>
      <w:r w:rsidR="00F53D64">
        <w:rPr>
          <w:rFonts w:asciiTheme="majorBidi" w:hAnsiTheme="majorBidi" w:cstheme="majorBidi"/>
          <w:sz w:val="24"/>
          <w:szCs w:val="24"/>
        </w:rPr>
        <w:t xml:space="preserve">point </w:t>
      </w:r>
      <w:r w:rsidR="000F2102">
        <w:rPr>
          <w:rFonts w:asciiTheme="majorBidi" w:hAnsiTheme="majorBidi" w:cstheme="majorBidi"/>
          <w:sz w:val="24"/>
          <w:szCs w:val="24"/>
        </w:rPr>
        <w:t>in</w:t>
      </w:r>
      <w:r w:rsidR="00F53D64">
        <w:rPr>
          <w:rFonts w:asciiTheme="majorBidi" w:hAnsiTheme="majorBidi" w:cstheme="majorBidi"/>
          <w:sz w:val="24"/>
          <w:szCs w:val="24"/>
        </w:rPr>
        <w:t xml:space="preserve"> </w:t>
      </w:r>
      <w:r w:rsidR="002B7CE8">
        <w:rPr>
          <w:rFonts w:asciiTheme="majorBidi" w:hAnsiTheme="majorBidi" w:cstheme="majorBidi"/>
          <w:sz w:val="24"/>
          <w:szCs w:val="24"/>
        </w:rPr>
        <w:t xml:space="preserve">time, which would enable </w:t>
      </w:r>
      <w:r w:rsidR="001741D9">
        <w:rPr>
          <w:rFonts w:asciiTheme="majorBidi" w:hAnsiTheme="majorBidi" w:cstheme="majorBidi"/>
          <w:sz w:val="24"/>
          <w:szCs w:val="24"/>
        </w:rPr>
        <w:t xml:space="preserve">the hypothesized </w:t>
      </w:r>
      <w:r w:rsidR="002F376E">
        <w:rPr>
          <w:rFonts w:asciiTheme="majorBidi" w:hAnsiTheme="majorBidi" w:cstheme="majorBidi"/>
          <w:sz w:val="24"/>
          <w:szCs w:val="24"/>
        </w:rPr>
        <w:t>mediator to be measured before the outcome</w:t>
      </w:r>
      <w:r w:rsidR="002B7CE8">
        <w:rPr>
          <w:rFonts w:asciiTheme="majorBidi" w:hAnsiTheme="majorBidi" w:cstheme="majorBidi"/>
          <w:sz w:val="24"/>
          <w:szCs w:val="24"/>
        </w:rPr>
        <w:t>. Second, based on the findings of the study, causal inferen</w:t>
      </w:r>
      <w:r w:rsidR="00F53D64">
        <w:rPr>
          <w:rFonts w:asciiTheme="majorBidi" w:hAnsiTheme="majorBidi" w:cstheme="majorBidi"/>
          <w:sz w:val="24"/>
          <w:szCs w:val="24"/>
        </w:rPr>
        <w:t xml:space="preserve">ces of intervention components </w:t>
      </w:r>
      <w:r w:rsidR="002B7CE8">
        <w:rPr>
          <w:rFonts w:asciiTheme="majorBidi" w:hAnsiTheme="majorBidi" w:cstheme="majorBidi"/>
          <w:sz w:val="24"/>
          <w:szCs w:val="24"/>
        </w:rPr>
        <w:t xml:space="preserve">cannot be </w:t>
      </w:r>
      <w:ins w:id="1265" w:author="Author">
        <w:r w:rsidR="00785B79">
          <w:rPr>
            <w:rFonts w:asciiTheme="majorBidi" w:hAnsiTheme="majorBidi" w:cstheme="majorBidi"/>
            <w:sz w:val="24"/>
            <w:szCs w:val="24"/>
          </w:rPr>
          <w:t>drawn</w:t>
        </w:r>
      </w:ins>
      <w:del w:id="1266" w:author="Author">
        <w:r w:rsidR="002B7CE8" w:rsidDel="00785B79">
          <w:rPr>
            <w:rFonts w:asciiTheme="majorBidi" w:hAnsiTheme="majorBidi" w:cstheme="majorBidi"/>
            <w:sz w:val="24"/>
            <w:szCs w:val="24"/>
          </w:rPr>
          <w:delText>made</w:delText>
        </w:r>
      </w:del>
      <w:r w:rsidR="002B7CE8">
        <w:rPr>
          <w:rFonts w:asciiTheme="majorBidi" w:hAnsiTheme="majorBidi" w:cstheme="majorBidi"/>
          <w:sz w:val="24"/>
          <w:szCs w:val="24"/>
        </w:rPr>
        <w:t xml:space="preserve">. The findings of the study </w:t>
      </w:r>
      <w:del w:id="1267" w:author="Author">
        <w:r w:rsidR="002B7CE8" w:rsidDel="00817B92">
          <w:rPr>
            <w:rFonts w:asciiTheme="majorBidi" w:hAnsiTheme="majorBidi" w:cstheme="majorBidi"/>
            <w:sz w:val="24"/>
            <w:szCs w:val="24"/>
          </w:rPr>
          <w:delText xml:space="preserve">have </w:delText>
        </w:r>
        <w:r w:rsidR="002B7CE8" w:rsidDel="002A6A7C">
          <w:rPr>
            <w:rFonts w:asciiTheme="majorBidi" w:hAnsiTheme="majorBidi" w:cstheme="majorBidi"/>
            <w:sz w:val="24"/>
            <w:szCs w:val="24"/>
          </w:rPr>
          <w:delText xml:space="preserve">shown </w:delText>
        </w:r>
      </w:del>
      <w:ins w:id="1268" w:author="Author">
        <w:r w:rsidR="00817B92">
          <w:rPr>
            <w:rFonts w:asciiTheme="majorBidi" w:hAnsiTheme="majorBidi" w:cstheme="majorBidi"/>
            <w:sz w:val="24"/>
            <w:szCs w:val="24"/>
          </w:rPr>
          <w:t>suggest</w:t>
        </w:r>
        <w:r w:rsidR="002A6A7C">
          <w:rPr>
            <w:rFonts w:asciiTheme="majorBidi" w:hAnsiTheme="majorBidi" w:cstheme="majorBidi"/>
            <w:sz w:val="24"/>
            <w:szCs w:val="24"/>
          </w:rPr>
          <w:t xml:space="preserve"> </w:t>
        </w:r>
      </w:ins>
      <w:r w:rsidR="002B7CE8">
        <w:rPr>
          <w:rFonts w:asciiTheme="majorBidi" w:hAnsiTheme="majorBidi" w:cstheme="majorBidi"/>
          <w:sz w:val="24"/>
          <w:szCs w:val="24"/>
        </w:rPr>
        <w:t xml:space="preserve">that improvement in </w:t>
      </w:r>
      <w:r w:rsidR="00903F58">
        <w:rPr>
          <w:rFonts w:asciiTheme="majorBidi" w:hAnsiTheme="majorBidi" w:cstheme="majorBidi"/>
          <w:sz w:val="24"/>
          <w:szCs w:val="24"/>
        </w:rPr>
        <w:t>parent</w:t>
      </w:r>
      <w:r w:rsidR="0015669F">
        <w:rPr>
          <w:rFonts w:asciiTheme="majorBidi" w:hAnsiTheme="majorBidi" w:cstheme="majorBidi"/>
          <w:sz w:val="24"/>
          <w:szCs w:val="24"/>
        </w:rPr>
        <w:t>al</w:t>
      </w:r>
      <w:r w:rsidR="002B7CE8">
        <w:rPr>
          <w:rFonts w:asciiTheme="majorBidi" w:hAnsiTheme="majorBidi" w:cstheme="majorBidi"/>
          <w:sz w:val="24"/>
          <w:szCs w:val="24"/>
        </w:rPr>
        <w:t xml:space="preserve"> mental </w:t>
      </w:r>
      <w:r w:rsidR="00903F58">
        <w:rPr>
          <w:rFonts w:asciiTheme="majorBidi" w:hAnsiTheme="majorBidi" w:cstheme="majorBidi"/>
          <w:sz w:val="24"/>
          <w:szCs w:val="24"/>
        </w:rPr>
        <w:t>health</w:t>
      </w:r>
      <w:r w:rsidR="002B7CE8">
        <w:rPr>
          <w:rFonts w:asciiTheme="majorBidi" w:hAnsiTheme="majorBidi" w:cstheme="majorBidi"/>
          <w:sz w:val="24"/>
          <w:szCs w:val="24"/>
        </w:rPr>
        <w:t xml:space="preserve"> (less depression) mediates parental substance use. However, we </w:t>
      </w:r>
      <w:r w:rsidR="00903F58">
        <w:rPr>
          <w:rFonts w:asciiTheme="majorBidi" w:hAnsiTheme="majorBidi" w:cstheme="majorBidi"/>
          <w:sz w:val="24"/>
          <w:szCs w:val="24"/>
        </w:rPr>
        <w:t>cannot</w:t>
      </w:r>
      <w:r w:rsidR="002B7CE8">
        <w:rPr>
          <w:rFonts w:asciiTheme="majorBidi" w:hAnsiTheme="majorBidi" w:cstheme="majorBidi"/>
          <w:sz w:val="24"/>
          <w:szCs w:val="24"/>
        </w:rPr>
        <w:t xml:space="preserve"> recognize which intervention components are responsible for this mediation effect</w:t>
      </w:r>
      <w:r w:rsidR="00903F58">
        <w:rPr>
          <w:rFonts w:asciiTheme="majorBidi" w:hAnsiTheme="majorBidi" w:cstheme="majorBidi"/>
          <w:sz w:val="24"/>
          <w:szCs w:val="24"/>
        </w:rPr>
        <w:t xml:space="preserve">. </w:t>
      </w:r>
      <w:r w:rsidR="002B7CE8">
        <w:rPr>
          <w:rFonts w:asciiTheme="majorBidi" w:hAnsiTheme="majorBidi" w:cstheme="majorBidi"/>
          <w:sz w:val="24"/>
          <w:szCs w:val="24"/>
        </w:rPr>
        <w:t xml:space="preserve">Therefore, </w:t>
      </w:r>
      <w:r w:rsidR="0015669F">
        <w:rPr>
          <w:rFonts w:asciiTheme="majorBidi" w:hAnsiTheme="majorBidi" w:cstheme="majorBidi"/>
          <w:sz w:val="24"/>
          <w:szCs w:val="24"/>
        </w:rPr>
        <w:t xml:space="preserve">it is recommended that </w:t>
      </w:r>
      <w:r w:rsidR="002B7CE8" w:rsidRPr="00B51C01">
        <w:rPr>
          <w:rFonts w:asciiTheme="majorBidi" w:hAnsiTheme="majorBidi" w:cstheme="majorBidi"/>
          <w:sz w:val="24"/>
          <w:szCs w:val="24"/>
        </w:rPr>
        <w:t>future studies use other methods of identifying essential components</w:t>
      </w:r>
      <w:r w:rsidR="00571DE1">
        <w:rPr>
          <w:rFonts w:asciiTheme="majorBidi" w:hAnsiTheme="majorBidi" w:cstheme="majorBidi"/>
          <w:sz w:val="24"/>
          <w:szCs w:val="24"/>
        </w:rPr>
        <w:t xml:space="preserve">, such as relaxation </w:t>
      </w:r>
      <w:r w:rsidR="002D0772">
        <w:rPr>
          <w:rFonts w:asciiTheme="majorBidi" w:hAnsiTheme="majorBidi" w:cstheme="majorBidi"/>
          <w:sz w:val="24"/>
          <w:szCs w:val="24"/>
        </w:rPr>
        <w:t xml:space="preserve">and </w:t>
      </w:r>
      <w:del w:id="1269" w:author="Author">
        <w:r w:rsidR="002D0772" w:rsidDel="002A6A7C">
          <w:rPr>
            <w:rFonts w:asciiTheme="majorBidi" w:hAnsiTheme="majorBidi" w:cstheme="majorBidi"/>
            <w:sz w:val="24"/>
            <w:szCs w:val="24"/>
          </w:rPr>
          <w:delText xml:space="preserve">coping </w:delText>
        </w:r>
      </w:del>
      <w:r w:rsidR="00571DE1">
        <w:rPr>
          <w:rFonts w:asciiTheme="majorBidi" w:hAnsiTheme="majorBidi" w:cstheme="majorBidi"/>
          <w:sz w:val="24"/>
          <w:szCs w:val="24"/>
        </w:rPr>
        <w:t xml:space="preserve">skills </w:t>
      </w:r>
      <w:ins w:id="1270" w:author="Author">
        <w:r w:rsidR="002A6A7C">
          <w:rPr>
            <w:rFonts w:asciiTheme="majorBidi" w:hAnsiTheme="majorBidi" w:cstheme="majorBidi"/>
            <w:sz w:val="24"/>
            <w:szCs w:val="24"/>
          </w:rPr>
          <w:t xml:space="preserve">for coping </w:t>
        </w:r>
      </w:ins>
      <w:r w:rsidR="002D0772">
        <w:rPr>
          <w:rFonts w:asciiTheme="majorBidi" w:hAnsiTheme="majorBidi" w:cstheme="majorBidi"/>
          <w:sz w:val="24"/>
          <w:szCs w:val="24"/>
        </w:rPr>
        <w:t>with negative feelings</w:t>
      </w:r>
      <w:r w:rsidR="0015669F">
        <w:rPr>
          <w:rFonts w:asciiTheme="majorBidi" w:hAnsiTheme="majorBidi" w:cstheme="majorBidi"/>
          <w:sz w:val="24"/>
          <w:szCs w:val="24"/>
        </w:rPr>
        <w:t>, which</w:t>
      </w:r>
      <w:r w:rsidR="002B7CE8" w:rsidRPr="00B51C01">
        <w:rPr>
          <w:rFonts w:asciiTheme="majorBidi" w:hAnsiTheme="majorBidi" w:cstheme="majorBidi"/>
          <w:sz w:val="24"/>
          <w:szCs w:val="24"/>
        </w:rPr>
        <w:t xml:space="preserve"> </w:t>
      </w:r>
      <w:r w:rsidR="0046169E">
        <w:rPr>
          <w:rFonts w:asciiTheme="majorBidi" w:hAnsiTheme="majorBidi" w:cstheme="majorBidi"/>
          <w:sz w:val="24"/>
          <w:szCs w:val="24"/>
        </w:rPr>
        <w:t>might</w:t>
      </w:r>
      <w:r w:rsidR="002B7CE8" w:rsidRPr="00B51C01">
        <w:rPr>
          <w:rFonts w:asciiTheme="majorBidi" w:hAnsiTheme="majorBidi" w:cstheme="majorBidi"/>
          <w:sz w:val="24"/>
          <w:szCs w:val="24"/>
        </w:rPr>
        <w:t xml:space="preserve"> provide further insight into active core ingredients for parenting programs. This includes evidence from randomized micro-trials on the efficacy of discrete parenting techniques </w:t>
      </w:r>
      <w:r w:rsidR="001E2D04">
        <w:rPr>
          <w:rFonts w:asciiTheme="majorBidi" w:hAnsiTheme="majorBidi" w:cstheme="majorBidi"/>
          <w:sz w:val="24"/>
          <w:szCs w:val="24"/>
        </w:rPr>
        <w:t>[</w:t>
      </w:r>
      <w:del w:id="1271" w:author="Author">
        <w:r w:rsidR="001E2D04" w:rsidDel="00C723DA">
          <w:rPr>
            <w:rFonts w:asciiTheme="majorBidi" w:hAnsiTheme="majorBidi" w:cstheme="majorBidi"/>
            <w:sz w:val="24"/>
            <w:szCs w:val="24"/>
          </w:rPr>
          <w:delText>3</w:delText>
        </w:r>
        <w:r w:rsidR="00F1330F" w:rsidDel="00C723DA">
          <w:rPr>
            <w:rFonts w:asciiTheme="majorBidi" w:hAnsiTheme="majorBidi" w:cstheme="majorBidi"/>
            <w:sz w:val="24"/>
            <w:szCs w:val="24"/>
          </w:rPr>
          <w:delText>5</w:delText>
        </w:r>
      </w:del>
      <w:ins w:id="1272" w:author="Author">
        <w:r w:rsidR="00C723DA">
          <w:rPr>
            <w:rFonts w:asciiTheme="majorBidi" w:hAnsiTheme="majorBidi" w:cstheme="majorBidi"/>
            <w:sz w:val="24"/>
            <w:szCs w:val="24"/>
          </w:rPr>
          <w:t>40</w:t>
        </w:r>
      </w:ins>
      <w:r w:rsidR="001E2D04">
        <w:rPr>
          <w:rFonts w:asciiTheme="majorBidi" w:hAnsiTheme="majorBidi" w:cstheme="majorBidi"/>
          <w:sz w:val="24"/>
          <w:szCs w:val="24"/>
        </w:rPr>
        <w:t>]</w:t>
      </w:r>
      <w:del w:id="1273" w:author="Author">
        <w:r w:rsidR="002B7CE8" w:rsidRPr="00B51C01" w:rsidDel="002A6A7C">
          <w:rPr>
            <w:rFonts w:asciiTheme="majorBidi" w:hAnsiTheme="majorBidi" w:cstheme="majorBidi"/>
            <w:sz w:val="24"/>
            <w:szCs w:val="24"/>
          </w:rPr>
          <w:delText>,</w:delText>
        </w:r>
      </w:del>
      <w:r w:rsidR="002B7CE8" w:rsidRPr="00B51C01">
        <w:rPr>
          <w:rFonts w:asciiTheme="majorBidi" w:hAnsiTheme="majorBidi" w:cstheme="majorBidi"/>
          <w:sz w:val="24"/>
          <w:szCs w:val="24"/>
        </w:rPr>
        <w:t xml:space="preserve"> </w:t>
      </w:r>
      <w:r w:rsidR="00903F58">
        <w:rPr>
          <w:rFonts w:asciiTheme="majorBidi" w:hAnsiTheme="majorBidi" w:cstheme="majorBidi"/>
          <w:sz w:val="24"/>
          <w:szCs w:val="24"/>
        </w:rPr>
        <w:t xml:space="preserve">and </w:t>
      </w:r>
      <w:r w:rsidR="002B7CE8" w:rsidRPr="00B51C01">
        <w:rPr>
          <w:rFonts w:asciiTheme="majorBidi" w:hAnsiTheme="majorBidi" w:cstheme="majorBidi"/>
          <w:sz w:val="24"/>
          <w:szCs w:val="24"/>
        </w:rPr>
        <w:t xml:space="preserve">factorial experiment trials that test different components in relation to each other </w:t>
      </w:r>
      <w:r w:rsidR="001E2D04">
        <w:rPr>
          <w:rFonts w:asciiTheme="majorBidi" w:hAnsiTheme="majorBidi" w:cstheme="majorBidi"/>
          <w:sz w:val="24"/>
          <w:szCs w:val="24"/>
        </w:rPr>
        <w:t>[</w:t>
      </w:r>
      <w:del w:id="1274" w:author="Author">
        <w:r w:rsidR="001E2D04" w:rsidDel="00C723DA">
          <w:rPr>
            <w:rFonts w:asciiTheme="majorBidi" w:hAnsiTheme="majorBidi" w:cstheme="majorBidi"/>
            <w:sz w:val="24"/>
            <w:szCs w:val="24"/>
          </w:rPr>
          <w:delText>3</w:delText>
        </w:r>
        <w:r w:rsidR="00F1330F" w:rsidDel="00C723DA">
          <w:rPr>
            <w:rFonts w:asciiTheme="majorBidi" w:hAnsiTheme="majorBidi" w:cstheme="majorBidi"/>
            <w:sz w:val="24"/>
            <w:szCs w:val="24"/>
          </w:rPr>
          <w:delText>6</w:delText>
        </w:r>
      </w:del>
      <w:ins w:id="1275" w:author="Author">
        <w:r w:rsidR="00C723DA">
          <w:rPr>
            <w:rFonts w:asciiTheme="majorBidi" w:hAnsiTheme="majorBidi" w:cstheme="majorBidi"/>
            <w:sz w:val="24"/>
            <w:szCs w:val="24"/>
          </w:rPr>
          <w:t>41</w:t>
        </w:r>
      </w:ins>
      <w:r w:rsidR="001E2D04" w:rsidRPr="00B949B0">
        <w:rPr>
          <w:rFonts w:asciiTheme="majorBidi" w:hAnsiTheme="majorBidi" w:cstheme="majorBidi"/>
          <w:sz w:val="24"/>
          <w:szCs w:val="24"/>
        </w:rPr>
        <w:t>]</w:t>
      </w:r>
      <w:r w:rsidR="00903F58" w:rsidRPr="00B949B0">
        <w:rPr>
          <w:rFonts w:asciiTheme="majorBidi" w:hAnsiTheme="majorBidi" w:cstheme="majorBidi"/>
          <w:sz w:val="24"/>
          <w:szCs w:val="24"/>
        </w:rPr>
        <w:t xml:space="preserve">. </w:t>
      </w:r>
      <w:ins w:id="1276" w:author="Author">
        <w:r w:rsidR="00790BE0" w:rsidRPr="00B949B0">
          <w:rPr>
            <w:rFonts w:asciiTheme="majorBidi" w:hAnsiTheme="majorBidi" w:cstheme="majorBidi"/>
            <w:sz w:val="24"/>
            <w:szCs w:val="24"/>
          </w:rPr>
          <w:t>Furthermore, the reliability of the substance</w:t>
        </w:r>
        <w:r w:rsidR="002A6A7C">
          <w:rPr>
            <w:rFonts w:asciiTheme="majorBidi" w:hAnsiTheme="majorBidi" w:cstheme="majorBidi"/>
            <w:sz w:val="24"/>
            <w:szCs w:val="24"/>
          </w:rPr>
          <w:t>-</w:t>
        </w:r>
        <w:del w:id="1277" w:author="Author">
          <w:r w:rsidR="00790BE0" w:rsidRPr="00B949B0" w:rsidDel="002A6A7C">
            <w:rPr>
              <w:rFonts w:asciiTheme="majorBidi" w:hAnsiTheme="majorBidi" w:cstheme="majorBidi"/>
              <w:sz w:val="24"/>
              <w:szCs w:val="24"/>
            </w:rPr>
            <w:delText xml:space="preserve"> </w:delText>
          </w:r>
        </w:del>
        <w:r w:rsidR="00790BE0" w:rsidRPr="00B949B0">
          <w:rPr>
            <w:rFonts w:asciiTheme="majorBidi" w:hAnsiTheme="majorBidi" w:cstheme="majorBidi"/>
            <w:sz w:val="24"/>
            <w:szCs w:val="24"/>
          </w:rPr>
          <w:t>use and poverty measurement</w:t>
        </w:r>
        <w:r w:rsidR="002A6A7C">
          <w:rPr>
            <w:rFonts w:asciiTheme="majorBidi" w:hAnsiTheme="majorBidi" w:cstheme="majorBidi"/>
            <w:sz w:val="24"/>
            <w:szCs w:val="24"/>
          </w:rPr>
          <w:t>s</w:t>
        </w:r>
        <w:r w:rsidR="00790BE0" w:rsidRPr="00B949B0">
          <w:rPr>
            <w:rFonts w:asciiTheme="majorBidi" w:hAnsiTheme="majorBidi" w:cstheme="majorBidi"/>
            <w:sz w:val="24"/>
            <w:szCs w:val="24"/>
          </w:rPr>
          <w:t xml:space="preserve"> </w:t>
        </w:r>
        <w:del w:id="1278" w:author="Author">
          <w:r w:rsidR="00790BE0" w:rsidRPr="00B949B0" w:rsidDel="002A6A7C">
            <w:rPr>
              <w:rFonts w:asciiTheme="majorBidi" w:hAnsiTheme="majorBidi" w:cstheme="majorBidi"/>
              <w:sz w:val="24"/>
              <w:szCs w:val="24"/>
            </w:rPr>
            <w:delText>were</w:delText>
          </w:r>
        </w:del>
        <w:r w:rsidR="002A6A7C">
          <w:rPr>
            <w:rFonts w:asciiTheme="majorBidi" w:hAnsiTheme="majorBidi" w:cstheme="majorBidi"/>
            <w:sz w:val="24"/>
            <w:szCs w:val="24"/>
          </w:rPr>
          <w:t>was</w:t>
        </w:r>
        <w:r w:rsidR="00790BE0" w:rsidRPr="00B949B0">
          <w:rPr>
            <w:rFonts w:asciiTheme="majorBidi" w:hAnsiTheme="majorBidi" w:cstheme="majorBidi"/>
            <w:sz w:val="24"/>
            <w:szCs w:val="24"/>
          </w:rPr>
          <w:t xml:space="preserve"> low. </w:t>
        </w:r>
        <w:r w:rsidR="002A6A7C">
          <w:rPr>
            <w:rFonts w:asciiTheme="majorBidi" w:hAnsiTheme="majorBidi" w:cstheme="majorBidi"/>
            <w:sz w:val="24"/>
            <w:szCs w:val="24"/>
          </w:rPr>
          <w:t>The s</w:t>
        </w:r>
        <w:del w:id="1279" w:author="Author">
          <w:r w:rsidR="00A34C63" w:rsidRPr="00B949B0" w:rsidDel="002A6A7C">
            <w:rPr>
              <w:rFonts w:asciiTheme="majorBidi" w:hAnsiTheme="majorBidi" w:cstheme="majorBidi"/>
              <w:sz w:val="24"/>
              <w:szCs w:val="24"/>
            </w:rPr>
            <w:delText>S</w:delText>
          </w:r>
        </w:del>
        <w:r w:rsidR="00A34C63">
          <w:rPr>
            <w:rFonts w:asciiTheme="majorBidi" w:hAnsiTheme="majorBidi" w:cstheme="majorBidi"/>
            <w:sz w:val="24"/>
            <w:szCs w:val="24"/>
          </w:rPr>
          <w:t>ubstance</w:t>
        </w:r>
        <w:r w:rsidR="002A6A7C">
          <w:rPr>
            <w:rFonts w:asciiTheme="majorBidi" w:hAnsiTheme="majorBidi" w:cstheme="majorBidi"/>
            <w:sz w:val="24"/>
            <w:szCs w:val="24"/>
          </w:rPr>
          <w:t>-</w:t>
        </w:r>
        <w:del w:id="1280" w:author="Author">
          <w:r w:rsidR="00A34C63" w:rsidDel="002A6A7C">
            <w:rPr>
              <w:rFonts w:asciiTheme="majorBidi" w:hAnsiTheme="majorBidi" w:cstheme="majorBidi"/>
              <w:sz w:val="24"/>
              <w:szCs w:val="24"/>
            </w:rPr>
            <w:delText xml:space="preserve"> </w:delText>
          </w:r>
        </w:del>
        <w:r w:rsidR="00A34C63">
          <w:rPr>
            <w:rFonts w:asciiTheme="majorBidi" w:hAnsiTheme="majorBidi" w:cstheme="majorBidi"/>
            <w:sz w:val="24"/>
            <w:szCs w:val="24"/>
          </w:rPr>
          <w:t xml:space="preserve">use measurement (AUDIT) </w:t>
        </w:r>
        <w:r w:rsidR="00A34C63" w:rsidRPr="00B949B0">
          <w:rPr>
            <w:rFonts w:asciiTheme="majorBidi" w:hAnsiTheme="majorBidi" w:cstheme="majorBidi"/>
            <w:sz w:val="24"/>
            <w:szCs w:val="24"/>
          </w:rPr>
          <w:t>did not measure a construct</w:t>
        </w:r>
        <w:r w:rsidR="00785B79">
          <w:rPr>
            <w:rFonts w:asciiTheme="majorBidi" w:hAnsiTheme="majorBidi" w:cstheme="majorBidi"/>
            <w:sz w:val="24"/>
            <w:szCs w:val="24"/>
          </w:rPr>
          <w:t>,</w:t>
        </w:r>
        <w:r w:rsidR="002A6A7C">
          <w:rPr>
            <w:rFonts w:asciiTheme="majorBidi" w:hAnsiTheme="majorBidi" w:cstheme="majorBidi"/>
            <w:sz w:val="24"/>
            <w:szCs w:val="24"/>
          </w:rPr>
          <w:t xml:space="preserve"> but</w:t>
        </w:r>
        <w:r w:rsidR="00785B79">
          <w:rPr>
            <w:rFonts w:asciiTheme="majorBidi" w:hAnsiTheme="majorBidi" w:cstheme="majorBidi"/>
            <w:sz w:val="24"/>
            <w:szCs w:val="24"/>
          </w:rPr>
          <w:t>,</w:t>
        </w:r>
        <w:r w:rsidR="00A34C63" w:rsidRPr="00B949B0">
          <w:rPr>
            <w:rFonts w:asciiTheme="majorBidi" w:hAnsiTheme="majorBidi" w:cstheme="majorBidi"/>
            <w:sz w:val="24"/>
            <w:szCs w:val="24"/>
          </w:rPr>
          <w:t xml:space="preserve"> rather</w:t>
        </w:r>
        <w:r w:rsidR="00785B79">
          <w:rPr>
            <w:rFonts w:asciiTheme="majorBidi" w:hAnsiTheme="majorBidi" w:cstheme="majorBidi"/>
            <w:sz w:val="24"/>
            <w:szCs w:val="24"/>
          </w:rPr>
          <w:t>,</w:t>
        </w:r>
        <w:r w:rsidR="00A34C63" w:rsidRPr="00B949B0">
          <w:rPr>
            <w:rFonts w:asciiTheme="majorBidi" w:hAnsiTheme="majorBidi" w:cstheme="majorBidi"/>
            <w:sz w:val="24"/>
            <w:szCs w:val="24"/>
          </w:rPr>
          <w:t xml:space="preserve"> </w:t>
        </w:r>
        <w:r w:rsidR="002A6A7C">
          <w:rPr>
            <w:rFonts w:asciiTheme="majorBidi" w:hAnsiTheme="majorBidi" w:cstheme="majorBidi"/>
            <w:sz w:val="24"/>
            <w:szCs w:val="24"/>
          </w:rPr>
          <w:t xml:space="preserve">the </w:t>
        </w:r>
        <w:r w:rsidR="00A34C63" w:rsidRPr="00B949B0">
          <w:rPr>
            <w:rFonts w:asciiTheme="majorBidi" w:hAnsiTheme="majorBidi" w:cstheme="majorBidi"/>
            <w:sz w:val="24"/>
            <w:szCs w:val="24"/>
          </w:rPr>
          <w:t>use of different forms of substances that might not be related</w:t>
        </w:r>
        <w:r w:rsidR="002A6A7C">
          <w:rPr>
            <w:rFonts w:asciiTheme="majorBidi" w:hAnsiTheme="majorBidi" w:cstheme="majorBidi"/>
            <w:sz w:val="24"/>
            <w:szCs w:val="24"/>
          </w:rPr>
          <w:t>,</w:t>
        </w:r>
        <w:r w:rsidR="00A34C63" w:rsidRPr="00B949B0">
          <w:rPr>
            <w:rFonts w:asciiTheme="majorBidi" w:hAnsiTheme="majorBidi" w:cstheme="majorBidi"/>
            <w:sz w:val="24"/>
            <w:szCs w:val="24"/>
          </w:rPr>
          <w:t xml:space="preserve"> and therefore</w:t>
        </w:r>
        <w:r w:rsidR="002A6A7C">
          <w:rPr>
            <w:rFonts w:asciiTheme="majorBidi" w:hAnsiTheme="majorBidi" w:cstheme="majorBidi"/>
            <w:sz w:val="24"/>
            <w:szCs w:val="24"/>
          </w:rPr>
          <w:t>,</w:t>
        </w:r>
        <w:r w:rsidR="00A34C63" w:rsidRPr="00B949B0">
          <w:rPr>
            <w:rFonts w:asciiTheme="majorBidi" w:hAnsiTheme="majorBidi" w:cstheme="majorBidi"/>
            <w:sz w:val="24"/>
            <w:szCs w:val="24"/>
          </w:rPr>
          <w:t xml:space="preserve"> we </w:t>
        </w:r>
        <w:del w:id="1281" w:author="Author">
          <w:r w:rsidR="00A34C63" w:rsidRPr="00B949B0" w:rsidDel="002A6A7C">
            <w:rPr>
              <w:rFonts w:asciiTheme="majorBidi" w:hAnsiTheme="majorBidi" w:cstheme="majorBidi"/>
              <w:sz w:val="24"/>
              <w:szCs w:val="24"/>
            </w:rPr>
            <w:delText>do</w:delText>
          </w:r>
        </w:del>
        <w:r w:rsidR="002A6A7C">
          <w:rPr>
            <w:rFonts w:asciiTheme="majorBidi" w:hAnsiTheme="majorBidi" w:cstheme="majorBidi"/>
            <w:sz w:val="24"/>
            <w:szCs w:val="24"/>
          </w:rPr>
          <w:t>did</w:t>
        </w:r>
        <w:r w:rsidR="00A34C63" w:rsidRPr="00B949B0">
          <w:rPr>
            <w:rFonts w:asciiTheme="majorBidi" w:hAnsiTheme="majorBidi" w:cstheme="majorBidi"/>
            <w:sz w:val="24"/>
            <w:szCs w:val="24"/>
          </w:rPr>
          <w:t xml:space="preserve"> not expect a high value of Cronbach</w:t>
        </w:r>
        <w:del w:id="1282" w:author="Author">
          <w:r w:rsidR="00A34C63" w:rsidRPr="00B949B0" w:rsidDel="002A6A7C">
            <w:rPr>
              <w:rFonts w:asciiTheme="majorBidi" w:hAnsiTheme="majorBidi" w:cstheme="majorBidi"/>
              <w:sz w:val="24"/>
              <w:szCs w:val="24"/>
            </w:rPr>
            <w:delText>'s</w:delText>
          </w:r>
        </w:del>
        <w:r w:rsidR="00A34C63" w:rsidRPr="00B949B0">
          <w:rPr>
            <w:rFonts w:asciiTheme="majorBidi" w:hAnsiTheme="majorBidi" w:cstheme="majorBidi"/>
            <w:sz w:val="24"/>
            <w:szCs w:val="24"/>
          </w:rPr>
          <w:t xml:space="preserve"> </w:t>
        </w:r>
        <w:r w:rsidR="002A6A7C">
          <w:rPr>
            <w:rFonts w:asciiTheme="majorBidi" w:hAnsiTheme="majorBidi" w:cstheme="majorBidi"/>
            <w:sz w:val="24"/>
            <w:szCs w:val="24"/>
          </w:rPr>
          <w:t>α</w:t>
        </w:r>
        <w:del w:id="1283" w:author="Author">
          <w:r w:rsidR="00A34C63" w:rsidRPr="00B949B0" w:rsidDel="002A6A7C">
            <w:rPr>
              <w:rFonts w:asciiTheme="majorBidi" w:hAnsiTheme="majorBidi" w:cstheme="majorBidi"/>
              <w:sz w:val="24"/>
              <w:szCs w:val="24"/>
            </w:rPr>
            <w:delText>Alpha</w:delText>
          </w:r>
        </w:del>
        <w:r w:rsidR="00A34C63" w:rsidRPr="00B949B0">
          <w:rPr>
            <w:rFonts w:asciiTheme="majorBidi" w:hAnsiTheme="majorBidi" w:cstheme="majorBidi"/>
            <w:sz w:val="24"/>
            <w:szCs w:val="24"/>
          </w:rPr>
          <w:t>. However, based on previous studies</w:t>
        </w:r>
        <w:r w:rsidR="002A6A7C">
          <w:rPr>
            <w:rFonts w:asciiTheme="majorBidi" w:hAnsiTheme="majorBidi" w:cstheme="majorBidi"/>
            <w:sz w:val="24"/>
            <w:szCs w:val="24"/>
          </w:rPr>
          <w:t>, the</w:t>
        </w:r>
        <w:r w:rsidR="00A34C63" w:rsidRPr="00B949B0">
          <w:rPr>
            <w:rFonts w:asciiTheme="majorBidi" w:hAnsiTheme="majorBidi" w:cstheme="majorBidi"/>
            <w:sz w:val="24"/>
            <w:szCs w:val="24"/>
          </w:rPr>
          <w:t xml:space="preserve"> AUDIT measurement is widely used in general populations as a method to measure substance use</w:t>
        </w:r>
        <w:r w:rsidR="002A6A7C">
          <w:rPr>
            <w:rFonts w:asciiTheme="majorBidi" w:hAnsiTheme="majorBidi" w:cstheme="majorBidi"/>
            <w:sz w:val="24"/>
            <w:szCs w:val="24"/>
          </w:rPr>
          <w:t>,</w:t>
        </w:r>
        <w:r w:rsidR="00A34C63" w:rsidRPr="00B949B0">
          <w:rPr>
            <w:rFonts w:asciiTheme="majorBidi" w:hAnsiTheme="majorBidi" w:cstheme="majorBidi"/>
            <w:sz w:val="24"/>
            <w:szCs w:val="24"/>
          </w:rPr>
          <w:t xml:space="preserve"> and it is suggested as a reliable measurement </w:t>
        </w:r>
        <w:del w:id="1284" w:author="Author">
          <w:r w:rsidR="00A34C63" w:rsidRPr="00B949B0" w:rsidDel="00C723DA">
            <w:rPr>
              <w:rFonts w:asciiTheme="majorBidi" w:hAnsiTheme="majorBidi" w:cstheme="majorBidi"/>
              <w:sz w:val="24"/>
              <w:szCs w:val="24"/>
            </w:rPr>
            <w:delText>(</w:delText>
          </w:r>
        </w:del>
        <w:r w:rsidR="002A6A7C">
          <w:rPr>
            <w:rFonts w:asciiTheme="majorBidi" w:hAnsiTheme="majorBidi" w:cstheme="majorBidi"/>
            <w:sz w:val="24"/>
            <w:szCs w:val="24"/>
          </w:rPr>
          <w:t>[42]</w:t>
        </w:r>
        <w:del w:id="1285" w:author="Author">
          <w:r w:rsidR="00A34C63" w:rsidRPr="002A6A7C" w:rsidDel="00C723DA">
            <w:rPr>
              <w:rFonts w:asciiTheme="majorBidi" w:hAnsiTheme="majorBidi" w:cstheme="majorBidi"/>
              <w:sz w:val="24"/>
              <w:szCs w:val="24"/>
              <w:highlight w:val="yellow"/>
            </w:rPr>
            <w:delText>Myer, L., Smit, J., Roux, L. L., Parker, S., Stein, D. J., &amp; Seedat, S. (2008</w:delText>
          </w:r>
          <w:r w:rsidR="00A34C63" w:rsidRPr="00B949B0" w:rsidDel="00C723DA">
            <w:rPr>
              <w:rFonts w:asciiTheme="majorBidi" w:hAnsiTheme="majorBidi" w:cstheme="majorBidi"/>
              <w:sz w:val="24"/>
              <w:szCs w:val="24"/>
            </w:rPr>
            <w:delText>)</w:delText>
          </w:r>
        </w:del>
        <w:r w:rsidR="00A34C63" w:rsidRPr="00B949B0">
          <w:rPr>
            <w:rFonts w:asciiTheme="majorBidi" w:hAnsiTheme="majorBidi" w:cstheme="majorBidi"/>
            <w:sz w:val="24"/>
            <w:szCs w:val="24"/>
          </w:rPr>
          <w:t xml:space="preserve">. </w:t>
        </w:r>
        <w:r w:rsidR="00A05029">
          <w:rPr>
            <w:rFonts w:asciiTheme="majorBidi" w:hAnsiTheme="majorBidi" w:cstheme="majorBidi"/>
            <w:sz w:val="24"/>
            <w:szCs w:val="24"/>
          </w:rPr>
          <w:t>S</w:t>
        </w:r>
        <w:r w:rsidR="00DC052A" w:rsidRPr="00B949B0">
          <w:rPr>
            <w:rFonts w:asciiTheme="majorBidi" w:hAnsiTheme="majorBidi" w:cstheme="majorBidi"/>
            <w:sz w:val="24"/>
            <w:szCs w:val="24"/>
          </w:rPr>
          <w:t>imilar</w:t>
        </w:r>
        <w:r w:rsidR="00DC052A">
          <w:rPr>
            <w:rFonts w:asciiTheme="majorBidi" w:hAnsiTheme="majorBidi" w:cstheme="majorBidi"/>
            <w:sz w:val="24"/>
            <w:szCs w:val="24"/>
          </w:rPr>
          <w:t>ly</w:t>
        </w:r>
        <w:r w:rsidR="00A34C63" w:rsidRPr="00B949B0">
          <w:rPr>
            <w:rFonts w:asciiTheme="majorBidi" w:hAnsiTheme="majorBidi" w:cstheme="majorBidi"/>
            <w:sz w:val="24"/>
            <w:szCs w:val="24"/>
          </w:rPr>
          <w:t xml:space="preserve">, </w:t>
        </w:r>
        <w:r w:rsidR="00B949B0" w:rsidRPr="00B949B0">
          <w:rPr>
            <w:rFonts w:asciiTheme="majorBidi" w:hAnsiTheme="majorBidi" w:cstheme="majorBidi"/>
            <w:sz w:val="24"/>
            <w:szCs w:val="24"/>
          </w:rPr>
          <w:t xml:space="preserve">the family poverty scale measured different aspects of family necessities (food, electricity, </w:t>
        </w:r>
        <w:r w:rsidR="00B949B0">
          <w:rPr>
            <w:rFonts w:asciiTheme="majorBidi" w:hAnsiTheme="majorBidi" w:cstheme="majorBidi"/>
            <w:sz w:val="24"/>
            <w:szCs w:val="24"/>
          </w:rPr>
          <w:t>clothing and transport</w:t>
        </w:r>
        <w:r w:rsidR="00B949B0" w:rsidRPr="00B949B0">
          <w:rPr>
            <w:rFonts w:asciiTheme="majorBidi" w:hAnsiTheme="majorBidi" w:cstheme="majorBidi"/>
            <w:sz w:val="24"/>
            <w:szCs w:val="24"/>
          </w:rPr>
          <w:t xml:space="preserve">) and not a construct. </w:t>
        </w:r>
        <w:del w:id="1286" w:author="Author">
          <w:r w:rsidR="00B949B0" w:rsidRPr="00B949B0" w:rsidDel="002A6A7C">
            <w:rPr>
              <w:rFonts w:asciiTheme="majorBidi" w:hAnsiTheme="majorBidi" w:cstheme="majorBidi"/>
              <w:sz w:val="24"/>
              <w:szCs w:val="24"/>
            </w:rPr>
            <w:delText xml:space="preserve">Therefore, </w:delText>
          </w:r>
          <w:r w:rsidR="00B949B0" w:rsidDel="002A6A7C">
            <w:rPr>
              <w:rFonts w:asciiTheme="majorBidi" w:hAnsiTheme="majorBidi" w:cstheme="majorBidi"/>
              <w:sz w:val="24"/>
              <w:szCs w:val="24"/>
            </w:rPr>
            <w:delText>it</w:delText>
          </w:r>
        </w:del>
        <w:r w:rsidR="002A6A7C">
          <w:rPr>
            <w:rFonts w:asciiTheme="majorBidi" w:hAnsiTheme="majorBidi" w:cstheme="majorBidi"/>
            <w:sz w:val="24"/>
            <w:szCs w:val="24"/>
          </w:rPr>
          <w:t>This may</w:t>
        </w:r>
        <w:r w:rsidR="00B949B0">
          <w:rPr>
            <w:rFonts w:asciiTheme="majorBidi" w:hAnsiTheme="majorBidi" w:cstheme="majorBidi"/>
            <w:sz w:val="24"/>
            <w:szCs w:val="24"/>
          </w:rPr>
          <w:t xml:space="preserve"> explain the low </w:t>
        </w:r>
        <w:r w:rsidR="00817B92">
          <w:rPr>
            <w:rFonts w:asciiTheme="majorBidi" w:hAnsiTheme="majorBidi" w:cstheme="majorBidi"/>
            <w:sz w:val="24"/>
            <w:szCs w:val="24"/>
          </w:rPr>
          <w:t xml:space="preserve">reliability </w:t>
        </w:r>
        <w:r w:rsidR="00B949B0">
          <w:rPr>
            <w:rFonts w:asciiTheme="majorBidi" w:hAnsiTheme="majorBidi" w:cstheme="majorBidi"/>
            <w:sz w:val="24"/>
            <w:szCs w:val="24"/>
          </w:rPr>
          <w:t>value</w:t>
        </w:r>
        <w:del w:id="1287" w:author="Author">
          <w:r w:rsidR="00B949B0" w:rsidDel="00817B92">
            <w:rPr>
              <w:rFonts w:asciiTheme="majorBidi" w:hAnsiTheme="majorBidi" w:cstheme="majorBidi"/>
              <w:sz w:val="24"/>
              <w:szCs w:val="24"/>
            </w:rPr>
            <w:delText xml:space="preserve"> of </w:delText>
          </w:r>
          <w:r w:rsidR="00EE1F5C" w:rsidDel="00817B92">
            <w:rPr>
              <w:rFonts w:asciiTheme="majorBidi" w:hAnsiTheme="majorBidi" w:cstheme="majorBidi"/>
              <w:sz w:val="24"/>
              <w:szCs w:val="24"/>
            </w:rPr>
            <w:delText>reliability</w:delText>
          </w:r>
        </w:del>
        <w:r w:rsidR="00B949B0" w:rsidRPr="00B949B0">
          <w:rPr>
            <w:rFonts w:asciiTheme="majorBidi" w:hAnsiTheme="majorBidi" w:cstheme="majorBidi"/>
            <w:sz w:val="24"/>
            <w:szCs w:val="24"/>
          </w:rPr>
          <w:t xml:space="preserve">. </w:t>
        </w:r>
      </w:ins>
    </w:p>
    <w:p w14:paraId="64B9367D" w14:textId="3DAA1DFF" w:rsidR="00E40FA7" w:rsidRPr="00B14B15" w:rsidDel="00945FCF" w:rsidRDefault="00903F58" w:rsidP="00D83EDD">
      <w:pPr>
        <w:spacing w:after="240" w:line="480" w:lineRule="auto"/>
        <w:rPr>
          <w:del w:id="1288" w:author="Author"/>
          <w:rFonts w:asciiTheme="majorBidi" w:hAnsiTheme="majorBidi" w:cstheme="majorBidi"/>
          <w:sz w:val="24"/>
          <w:szCs w:val="24"/>
          <w:highlight w:val="yellow"/>
        </w:rPr>
      </w:pPr>
      <w:del w:id="1289" w:author="Author">
        <w:r w:rsidRPr="00E92948" w:rsidDel="002A6A7C">
          <w:rPr>
            <w:rFonts w:asciiTheme="majorBidi" w:hAnsiTheme="majorBidi" w:cstheme="majorBidi"/>
            <w:sz w:val="24"/>
            <w:szCs w:val="24"/>
          </w:rPr>
          <w:delText>Lastly, t</w:delText>
        </w:r>
        <w:r w:rsidR="005E46B2" w:rsidRPr="00E92948" w:rsidDel="002A6A7C">
          <w:rPr>
            <w:rFonts w:asciiTheme="majorBidi" w:hAnsiTheme="majorBidi" w:cstheme="majorBidi"/>
            <w:sz w:val="24"/>
            <w:szCs w:val="24"/>
          </w:rPr>
          <w:delText>his study makes an important contribution to the literature regarding the</w:delText>
        </w:r>
        <w:r w:rsidR="00B121C2" w:rsidRPr="00E92948" w:rsidDel="002A6A7C">
          <w:rPr>
            <w:rFonts w:asciiTheme="majorBidi" w:hAnsiTheme="majorBidi" w:cstheme="majorBidi"/>
            <w:sz w:val="24"/>
            <w:szCs w:val="24"/>
          </w:rPr>
          <w:delText xml:space="preserve"> effectiveness of parenting program</w:delText>
        </w:r>
        <w:r w:rsidR="00B768B7" w:rsidRPr="00E92948" w:rsidDel="002A6A7C">
          <w:rPr>
            <w:rFonts w:asciiTheme="majorBidi" w:hAnsiTheme="majorBidi" w:cstheme="majorBidi"/>
            <w:sz w:val="24"/>
            <w:szCs w:val="24"/>
          </w:rPr>
          <w:delText>s</w:delText>
        </w:r>
        <w:r w:rsidR="00B121C2" w:rsidRPr="00E92948" w:rsidDel="002A6A7C">
          <w:rPr>
            <w:rFonts w:asciiTheme="majorBidi" w:hAnsiTheme="majorBidi" w:cstheme="majorBidi"/>
            <w:sz w:val="24"/>
            <w:szCs w:val="24"/>
          </w:rPr>
          <w:delText xml:space="preserve"> at improving parental </w:delText>
        </w:r>
        <w:r w:rsidR="006A06C3" w:rsidRPr="00E92948" w:rsidDel="002A6A7C">
          <w:rPr>
            <w:rFonts w:asciiTheme="majorBidi" w:hAnsiTheme="majorBidi" w:cstheme="majorBidi"/>
            <w:sz w:val="24"/>
            <w:szCs w:val="24"/>
          </w:rPr>
          <w:delText>behavior (reducing substance use) through improving parental mental health (reducing parental depression)</w:delText>
        </w:r>
        <w:r w:rsidR="00B40D8D" w:rsidRPr="00E92948" w:rsidDel="002A6A7C">
          <w:rPr>
            <w:rFonts w:asciiTheme="majorBidi" w:hAnsiTheme="majorBidi" w:cstheme="majorBidi"/>
            <w:sz w:val="24"/>
            <w:szCs w:val="24"/>
          </w:rPr>
          <w:delText xml:space="preserve"> </w:delText>
        </w:r>
        <w:r w:rsidR="00B121C2" w:rsidRPr="00E92948" w:rsidDel="002A6A7C">
          <w:rPr>
            <w:rFonts w:asciiTheme="majorBidi" w:hAnsiTheme="majorBidi" w:cstheme="majorBidi"/>
            <w:sz w:val="24"/>
            <w:szCs w:val="24"/>
          </w:rPr>
          <w:delText xml:space="preserve">among families at </w:delText>
        </w:r>
        <w:r w:rsidR="002D0772" w:rsidRPr="00E92948" w:rsidDel="002A6A7C">
          <w:rPr>
            <w:rFonts w:asciiTheme="majorBidi" w:hAnsiTheme="majorBidi" w:cstheme="majorBidi"/>
            <w:sz w:val="24"/>
            <w:szCs w:val="24"/>
          </w:rPr>
          <w:delText xml:space="preserve">high </w:delText>
        </w:r>
        <w:r w:rsidR="00B121C2" w:rsidRPr="00E92948" w:rsidDel="002A6A7C">
          <w:rPr>
            <w:rFonts w:asciiTheme="majorBidi" w:hAnsiTheme="majorBidi" w:cstheme="majorBidi"/>
            <w:sz w:val="24"/>
            <w:szCs w:val="24"/>
          </w:rPr>
          <w:delText>risk settings.</w:delText>
        </w:r>
        <w:r w:rsidR="002D0772" w:rsidRPr="00E92948" w:rsidDel="002A6A7C">
          <w:rPr>
            <w:rFonts w:asciiTheme="majorBidi" w:hAnsiTheme="majorBidi" w:cstheme="majorBidi"/>
            <w:sz w:val="24"/>
            <w:szCs w:val="24"/>
          </w:rPr>
          <w:delText xml:space="preserve"> </w:delText>
        </w:r>
        <w:r w:rsidR="004D1BA0" w:rsidRPr="00E92948" w:rsidDel="002A6A7C">
          <w:rPr>
            <w:rFonts w:asciiTheme="majorBidi" w:hAnsiTheme="majorBidi" w:cstheme="majorBidi"/>
            <w:sz w:val="24"/>
            <w:szCs w:val="24"/>
          </w:rPr>
          <w:delText>Previous</w:delText>
        </w:r>
        <w:r w:rsidR="004D1BA0" w:rsidRPr="005059A3" w:rsidDel="002A6A7C">
          <w:rPr>
            <w:rFonts w:asciiTheme="majorBidi" w:hAnsiTheme="majorBidi" w:cstheme="majorBidi"/>
            <w:sz w:val="24"/>
            <w:szCs w:val="24"/>
          </w:rPr>
          <w:delText xml:space="preserve"> studies have shown that parenting interventions were effective in improving maternal mental health in high-income countries, such as reducing maternal stress, anxiety and depression </w:delText>
        </w:r>
        <w:r w:rsidR="00EF2211" w:rsidRPr="005059A3" w:rsidDel="002A6A7C">
          <w:rPr>
            <w:rFonts w:asciiTheme="majorBidi" w:hAnsiTheme="majorBidi" w:cstheme="majorBidi"/>
            <w:sz w:val="24"/>
            <w:szCs w:val="24"/>
          </w:rPr>
          <w:delText xml:space="preserve">among mothers </w:delText>
        </w:r>
        <w:r w:rsidR="003A2BE4" w:rsidRPr="005059A3" w:rsidDel="002A6A7C">
          <w:rPr>
            <w:rFonts w:asciiTheme="majorBidi" w:hAnsiTheme="majorBidi" w:cstheme="majorBidi"/>
            <w:sz w:val="24"/>
            <w:szCs w:val="24"/>
          </w:rPr>
          <w:delText>of</w:delText>
        </w:r>
        <w:r w:rsidR="00EF2211" w:rsidRPr="00516BDA" w:rsidDel="002A6A7C">
          <w:rPr>
            <w:rFonts w:asciiTheme="majorBidi" w:hAnsiTheme="majorBidi" w:cstheme="majorBidi"/>
            <w:sz w:val="24"/>
            <w:szCs w:val="24"/>
          </w:rPr>
          <w:delText xml:space="preserve"> children with special needs </w:delText>
        </w:r>
        <w:r w:rsidR="00F43270" w:rsidDel="002A6A7C">
          <w:rPr>
            <w:rFonts w:asciiTheme="majorBidi" w:hAnsiTheme="majorBidi" w:cstheme="majorBidi"/>
            <w:sz w:val="24"/>
            <w:szCs w:val="24"/>
          </w:rPr>
          <w:delText>[3</w:delText>
        </w:r>
        <w:r w:rsidR="00F1330F" w:rsidDel="002A6A7C">
          <w:rPr>
            <w:rFonts w:asciiTheme="majorBidi" w:hAnsiTheme="majorBidi" w:cstheme="majorBidi"/>
            <w:sz w:val="24"/>
            <w:szCs w:val="24"/>
          </w:rPr>
          <w:delText>7</w:delText>
        </w:r>
        <w:r w:rsidR="00F43270" w:rsidDel="002A6A7C">
          <w:rPr>
            <w:rFonts w:asciiTheme="majorBidi" w:hAnsiTheme="majorBidi" w:cstheme="majorBidi"/>
            <w:sz w:val="24"/>
            <w:szCs w:val="24"/>
          </w:rPr>
          <w:delText>]</w:delText>
        </w:r>
        <w:r w:rsidR="004D1BA0" w:rsidRPr="00516BDA" w:rsidDel="002A6A7C">
          <w:rPr>
            <w:rFonts w:asciiTheme="majorBidi" w:hAnsiTheme="majorBidi" w:cstheme="majorBidi"/>
            <w:sz w:val="24"/>
            <w:szCs w:val="24"/>
          </w:rPr>
          <w:delText xml:space="preserve">. However, little is known about the effectiveness of parenting programs in LMIC. </w:delText>
        </w:r>
      </w:del>
      <w:ins w:id="1290" w:author="Author">
        <w:del w:id="1291" w:author="Author">
          <w:r w:rsidR="00E92948" w:rsidDel="002A6A7C">
            <w:rPr>
              <w:rFonts w:asciiTheme="majorBidi" w:hAnsiTheme="majorBidi" w:cstheme="majorBidi"/>
              <w:sz w:val="24"/>
              <w:szCs w:val="24"/>
            </w:rPr>
            <w:delText>t</w:delText>
          </w:r>
        </w:del>
      </w:ins>
      <w:del w:id="1292" w:author="Author">
        <w:r w:rsidR="004D1BA0" w:rsidRPr="00516BDA" w:rsidDel="00945FCF">
          <w:rPr>
            <w:rFonts w:asciiTheme="majorBidi" w:hAnsiTheme="majorBidi" w:cstheme="majorBidi"/>
            <w:sz w:val="24"/>
            <w:szCs w:val="24"/>
          </w:rPr>
          <w:delText xml:space="preserve">The current study contributes </w:delText>
        </w:r>
        <w:r w:rsidR="003A2BE4" w:rsidRPr="00516BDA" w:rsidDel="002A6A7C">
          <w:rPr>
            <w:rFonts w:asciiTheme="majorBidi" w:hAnsiTheme="majorBidi" w:cstheme="majorBidi"/>
            <w:sz w:val="24"/>
            <w:szCs w:val="24"/>
          </w:rPr>
          <w:delText>by</w:delText>
        </w:r>
        <w:r w:rsidR="004D1BA0" w:rsidRPr="00516BDA" w:rsidDel="002A6A7C">
          <w:rPr>
            <w:rFonts w:asciiTheme="majorBidi" w:hAnsiTheme="majorBidi" w:cstheme="majorBidi"/>
            <w:sz w:val="24"/>
            <w:szCs w:val="24"/>
          </w:rPr>
          <w:delText xml:space="preserve"> </w:delText>
        </w:r>
        <w:r w:rsidR="004D1BA0" w:rsidRPr="00516BDA" w:rsidDel="00945FCF">
          <w:rPr>
            <w:rFonts w:asciiTheme="majorBidi" w:hAnsiTheme="majorBidi" w:cstheme="majorBidi"/>
            <w:sz w:val="24"/>
            <w:szCs w:val="24"/>
          </w:rPr>
          <w:delText>filling the ga</w:delText>
        </w:r>
        <w:r w:rsidR="00D756CF" w:rsidDel="00945FCF">
          <w:rPr>
            <w:rFonts w:asciiTheme="majorBidi" w:hAnsiTheme="majorBidi" w:cstheme="majorBidi"/>
            <w:sz w:val="24"/>
            <w:szCs w:val="24"/>
          </w:rPr>
          <w:delText>p</w:delText>
        </w:r>
        <w:r w:rsidR="004D1BA0" w:rsidRPr="00516BDA" w:rsidDel="00945FCF">
          <w:rPr>
            <w:rFonts w:asciiTheme="majorBidi" w:hAnsiTheme="majorBidi" w:cstheme="majorBidi"/>
            <w:sz w:val="24"/>
            <w:szCs w:val="24"/>
          </w:rPr>
          <w:delText xml:space="preserve"> </w:delText>
        </w:r>
        <w:r w:rsidR="003A2BE4" w:rsidRPr="00516BDA" w:rsidDel="00945FCF">
          <w:rPr>
            <w:rFonts w:asciiTheme="majorBidi" w:hAnsiTheme="majorBidi" w:cstheme="majorBidi"/>
            <w:sz w:val="24"/>
            <w:szCs w:val="24"/>
          </w:rPr>
          <w:delText>regarding</w:delText>
        </w:r>
        <w:r w:rsidR="004D1BA0" w:rsidRPr="00516BDA" w:rsidDel="00945FCF">
          <w:rPr>
            <w:rFonts w:asciiTheme="majorBidi" w:hAnsiTheme="majorBidi" w:cstheme="majorBidi"/>
            <w:sz w:val="24"/>
            <w:szCs w:val="24"/>
          </w:rPr>
          <w:delText xml:space="preserve"> the</w:delText>
        </w:r>
        <w:r w:rsidR="00D756CF" w:rsidDel="00945FCF">
          <w:rPr>
            <w:rFonts w:asciiTheme="majorBidi" w:hAnsiTheme="majorBidi" w:cstheme="majorBidi"/>
            <w:sz w:val="24"/>
            <w:szCs w:val="24"/>
          </w:rPr>
          <w:delText xml:space="preserve"> pathways to effects</w:delText>
        </w:r>
        <w:r w:rsidR="004D1BA0" w:rsidRPr="00516BDA" w:rsidDel="00945FCF">
          <w:rPr>
            <w:rFonts w:asciiTheme="majorBidi" w:hAnsiTheme="majorBidi" w:cstheme="majorBidi"/>
            <w:sz w:val="24"/>
            <w:szCs w:val="24"/>
          </w:rPr>
          <w:delText xml:space="preserve"> of parenting intervention in </w:delText>
        </w:r>
        <w:r w:rsidR="00252971" w:rsidDel="00945FCF">
          <w:rPr>
            <w:rFonts w:asciiTheme="majorBidi" w:hAnsiTheme="majorBidi" w:cstheme="majorBidi"/>
            <w:sz w:val="24"/>
            <w:szCs w:val="24"/>
          </w:rPr>
          <w:delText>reducing high</w:delText>
        </w:r>
        <w:r w:rsidR="00252971" w:rsidDel="002A6A7C">
          <w:rPr>
            <w:rFonts w:asciiTheme="majorBidi" w:hAnsiTheme="majorBidi" w:cstheme="majorBidi"/>
            <w:sz w:val="24"/>
            <w:szCs w:val="24"/>
          </w:rPr>
          <w:delText xml:space="preserve"> </w:delText>
        </w:r>
        <w:r w:rsidR="00252971" w:rsidDel="00945FCF">
          <w:rPr>
            <w:rFonts w:asciiTheme="majorBidi" w:hAnsiTheme="majorBidi" w:cstheme="majorBidi"/>
            <w:sz w:val="24"/>
            <w:szCs w:val="24"/>
          </w:rPr>
          <w:delText xml:space="preserve">risk behaviors </w:delText>
        </w:r>
        <w:r w:rsidR="004D1BA0" w:rsidRPr="00516BDA" w:rsidDel="00945FCF">
          <w:rPr>
            <w:rFonts w:asciiTheme="majorBidi" w:hAnsiTheme="majorBidi" w:cstheme="majorBidi"/>
            <w:sz w:val="24"/>
            <w:szCs w:val="24"/>
          </w:rPr>
          <w:delText>among parents for adolescents</w:delText>
        </w:r>
        <w:r w:rsidR="00F02E92" w:rsidRPr="00516BDA" w:rsidDel="00945FCF">
          <w:rPr>
            <w:rFonts w:asciiTheme="majorBidi" w:hAnsiTheme="majorBidi" w:cstheme="majorBidi"/>
            <w:sz w:val="24"/>
            <w:szCs w:val="24"/>
          </w:rPr>
          <w:delText xml:space="preserve"> in </w:delText>
        </w:r>
        <w:r w:rsidR="00252971" w:rsidDel="00945FCF">
          <w:rPr>
            <w:rFonts w:asciiTheme="majorBidi" w:hAnsiTheme="majorBidi" w:cstheme="majorBidi"/>
            <w:sz w:val="24"/>
            <w:szCs w:val="24"/>
          </w:rPr>
          <w:delText>vulnerable</w:delText>
        </w:r>
        <w:r w:rsidR="00F02E92" w:rsidRPr="00516BDA" w:rsidDel="00945FCF">
          <w:rPr>
            <w:rFonts w:asciiTheme="majorBidi" w:hAnsiTheme="majorBidi" w:cstheme="majorBidi"/>
            <w:sz w:val="24"/>
            <w:szCs w:val="24"/>
          </w:rPr>
          <w:delText xml:space="preserve"> communities. </w:delText>
        </w:r>
        <w:r w:rsidR="00DD4BAD" w:rsidDel="00945FCF">
          <w:rPr>
            <w:rFonts w:asciiTheme="majorBidi" w:hAnsiTheme="majorBidi" w:cstheme="majorBidi"/>
            <w:sz w:val="24"/>
            <w:szCs w:val="24"/>
          </w:rPr>
          <w:delText xml:space="preserve">Nevertheless, we recommend </w:delText>
        </w:r>
        <w:r w:rsidR="00E15642" w:rsidDel="00945FCF">
          <w:rPr>
            <w:rFonts w:asciiTheme="majorBidi" w:hAnsiTheme="majorBidi" w:cstheme="majorBidi"/>
            <w:sz w:val="24"/>
            <w:szCs w:val="24"/>
          </w:rPr>
          <w:delText>that future research</w:delText>
        </w:r>
        <w:r w:rsidR="00E15642" w:rsidDel="002A6A7C">
          <w:rPr>
            <w:rFonts w:asciiTheme="majorBidi" w:hAnsiTheme="majorBidi" w:cstheme="majorBidi"/>
            <w:sz w:val="24"/>
            <w:szCs w:val="24"/>
          </w:rPr>
          <w:delText>es</w:delText>
        </w:r>
        <w:r w:rsidR="00E15642" w:rsidDel="00945FCF">
          <w:rPr>
            <w:rFonts w:asciiTheme="majorBidi" w:hAnsiTheme="majorBidi" w:cstheme="majorBidi"/>
            <w:sz w:val="24"/>
            <w:szCs w:val="24"/>
          </w:rPr>
          <w:delText xml:space="preserve"> </w:delText>
        </w:r>
        <w:r w:rsidR="00DD4BAD" w:rsidDel="00945FCF">
          <w:rPr>
            <w:rFonts w:asciiTheme="majorBidi" w:hAnsiTheme="majorBidi" w:cstheme="majorBidi"/>
            <w:sz w:val="24"/>
            <w:szCs w:val="24"/>
          </w:rPr>
          <w:delText xml:space="preserve">examine the </w:delText>
        </w:r>
        <w:r w:rsidR="00E85C8B" w:rsidDel="00945FCF">
          <w:rPr>
            <w:rFonts w:asciiTheme="majorBidi" w:hAnsiTheme="majorBidi" w:cstheme="majorBidi"/>
            <w:sz w:val="24"/>
            <w:szCs w:val="24"/>
          </w:rPr>
          <w:delText>mechanism of</w:delText>
        </w:r>
        <w:r w:rsidR="00E15642" w:rsidDel="00945FCF">
          <w:rPr>
            <w:rFonts w:asciiTheme="majorBidi" w:hAnsiTheme="majorBidi" w:cstheme="majorBidi"/>
            <w:sz w:val="24"/>
            <w:szCs w:val="24"/>
          </w:rPr>
          <w:delText xml:space="preserve"> reducing </w:delText>
        </w:r>
        <w:r w:rsidR="00E85C8B" w:rsidDel="00945FCF">
          <w:rPr>
            <w:rFonts w:asciiTheme="majorBidi" w:hAnsiTheme="majorBidi" w:cstheme="majorBidi"/>
            <w:sz w:val="24"/>
            <w:szCs w:val="24"/>
          </w:rPr>
          <w:delText>substance use among parents</w:delText>
        </w:r>
        <w:r w:rsidR="00E85C8B" w:rsidDel="002A6A7C">
          <w:rPr>
            <w:rFonts w:asciiTheme="majorBidi" w:hAnsiTheme="majorBidi" w:cstheme="majorBidi"/>
            <w:sz w:val="24"/>
            <w:szCs w:val="24"/>
          </w:rPr>
          <w:delText>\</w:delText>
        </w:r>
        <w:r w:rsidR="00E85C8B" w:rsidDel="00945FCF">
          <w:rPr>
            <w:rFonts w:asciiTheme="majorBidi" w:hAnsiTheme="majorBidi" w:cstheme="majorBidi"/>
            <w:sz w:val="24"/>
            <w:szCs w:val="24"/>
          </w:rPr>
          <w:delText>caregivers i</w:delText>
        </w:r>
        <w:r w:rsidR="00DD4BAD" w:rsidDel="00945FCF">
          <w:rPr>
            <w:rFonts w:asciiTheme="majorBidi" w:hAnsiTheme="majorBidi" w:cstheme="majorBidi"/>
            <w:sz w:val="24"/>
            <w:szCs w:val="24"/>
          </w:rPr>
          <w:delText xml:space="preserve">n other settings in </w:delText>
        </w:r>
        <w:r w:rsidR="00DD4BAD" w:rsidDel="002A6A7C">
          <w:rPr>
            <w:rFonts w:asciiTheme="majorBidi" w:hAnsiTheme="majorBidi" w:cstheme="majorBidi"/>
            <w:sz w:val="24"/>
            <w:szCs w:val="24"/>
          </w:rPr>
          <w:delText>LMIC</w:delText>
        </w:r>
        <w:r w:rsidR="00DD4BAD" w:rsidDel="00945FCF">
          <w:rPr>
            <w:rFonts w:asciiTheme="majorBidi" w:hAnsiTheme="majorBidi" w:cstheme="majorBidi"/>
            <w:sz w:val="24"/>
            <w:szCs w:val="24"/>
          </w:rPr>
          <w:delText xml:space="preserve">. </w:delText>
        </w:r>
      </w:del>
    </w:p>
    <w:p w14:paraId="7064B787" w14:textId="26A2C995" w:rsidR="004D1BA0" w:rsidRPr="00FC6542" w:rsidRDefault="00E40FA7" w:rsidP="00D83EDD">
      <w:pPr>
        <w:spacing w:after="240" w:line="480" w:lineRule="auto"/>
        <w:rPr>
          <w:rFonts w:asciiTheme="majorBidi" w:hAnsiTheme="majorBidi" w:cstheme="majorBidi"/>
          <w:b/>
          <w:bCs/>
          <w:sz w:val="24"/>
          <w:szCs w:val="24"/>
        </w:rPr>
      </w:pPr>
      <w:r w:rsidRPr="00FC6542">
        <w:rPr>
          <w:rFonts w:asciiTheme="majorBidi" w:hAnsiTheme="majorBidi" w:cstheme="majorBidi"/>
          <w:b/>
          <w:bCs/>
          <w:sz w:val="24"/>
          <w:szCs w:val="24"/>
        </w:rPr>
        <w:t>Conclusion</w:t>
      </w:r>
      <w:ins w:id="1293" w:author="Author">
        <w:r w:rsidR="00FC6542">
          <w:rPr>
            <w:rFonts w:asciiTheme="majorBidi" w:hAnsiTheme="majorBidi" w:cstheme="majorBidi"/>
            <w:b/>
            <w:bCs/>
            <w:sz w:val="24"/>
            <w:szCs w:val="24"/>
          </w:rPr>
          <w:t>s</w:t>
        </w:r>
      </w:ins>
      <w:r w:rsidR="00DD4BAD" w:rsidRPr="00FC6542">
        <w:rPr>
          <w:rFonts w:asciiTheme="majorBidi" w:hAnsiTheme="majorBidi" w:cstheme="majorBidi"/>
          <w:b/>
          <w:bCs/>
          <w:sz w:val="24"/>
          <w:szCs w:val="24"/>
        </w:rPr>
        <w:t xml:space="preserve"> </w:t>
      </w:r>
    </w:p>
    <w:p w14:paraId="40224752" w14:textId="67E4F06B" w:rsidR="00FC6542" w:rsidRDefault="00014122" w:rsidP="00EE71B4">
      <w:pPr>
        <w:spacing w:after="240" w:line="480" w:lineRule="auto"/>
        <w:rPr>
          <w:ins w:id="1294" w:author="Author"/>
          <w:rFonts w:asciiTheme="majorBidi" w:hAnsiTheme="majorBidi" w:cstheme="majorBidi"/>
          <w:sz w:val="24"/>
          <w:szCs w:val="24"/>
        </w:rPr>
      </w:pPr>
      <w:commentRangeStart w:id="1295"/>
      <w:r w:rsidRPr="00313527">
        <w:rPr>
          <w:rFonts w:asciiTheme="majorBidi" w:hAnsiTheme="majorBidi" w:cstheme="majorBidi"/>
          <w:sz w:val="24"/>
          <w:szCs w:val="24"/>
        </w:rPr>
        <w:t>The</w:t>
      </w:r>
      <w:r>
        <w:rPr>
          <w:rFonts w:asciiTheme="majorBidi" w:hAnsiTheme="majorBidi" w:cstheme="majorBidi"/>
          <w:sz w:val="24"/>
          <w:szCs w:val="24"/>
        </w:rPr>
        <w:t xml:space="preserve"> findings of the current study emphasize the importance of understanding the challenges </w:t>
      </w:r>
      <w:del w:id="1296" w:author="Author">
        <w:r w:rsidDel="002A6A7C">
          <w:rPr>
            <w:rFonts w:asciiTheme="majorBidi" w:hAnsiTheme="majorBidi" w:cstheme="majorBidi"/>
            <w:sz w:val="24"/>
            <w:szCs w:val="24"/>
          </w:rPr>
          <w:delText xml:space="preserve">that </w:delText>
        </w:r>
      </w:del>
      <w:r w:rsidR="001C4417">
        <w:rPr>
          <w:rFonts w:asciiTheme="majorBidi" w:hAnsiTheme="majorBidi" w:cstheme="majorBidi"/>
          <w:sz w:val="24"/>
          <w:szCs w:val="24"/>
        </w:rPr>
        <w:t>vulnerable</w:t>
      </w:r>
      <w:r>
        <w:rPr>
          <w:rFonts w:asciiTheme="majorBidi" w:hAnsiTheme="majorBidi" w:cstheme="majorBidi"/>
          <w:sz w:val="24"/>
          <w:szCs w:val="24"/>
        </w:rPr>
        <w:t xml:space="preserve"> families face</w:t>
      </w:r>
      <w:r w:rsidR="001C4417">
        <w:rPr>
          <w:rFonts w:asciiTheme="majorBidi" w:hAnsiTheme="majorBidi" w:cstheme="majorBidi"/>
          <w:sz w:val="24"/>
          <w:szCs w:val="24"/>
        </w:rPr>
        <w:t xml:space="preserve"> </w:t>
      </w:r>
      <w:ins w:id="1297" w:author="Author">
        <w:r w:rsidR="002A6A7C">
          <w:rPr>
            <w:rFonts w:asciiTheme="majorBidi" w:hAnsiTheme="majorBidi" w:cstheme="majorBidi"/>
            <w:sz w:val="24"/>
            <w:szCs w:val="24"/>
          </w:rPr>
          <w:t xml:space="preserve">that </w:t>
        </w:r>
      </w:ins>
      <w:del w:id="1298" w:author="Author">
        <w:r w:rsidR="001C4417" w:rsidDel="002A6A7C">
          <w:rPr>
            <w:rFonts w:asciiTheme="majorBidi" w:hAnsiTheme="majorBidi" w:cstheme="majorBidi"/>
            <w:sz w:val="24"/>
            <w:szCs w:val="24"/>
          </w:rPr>
          <w:delText xml:space="preserve">which </w:delText>
        </w:r>
      </w:del>
      <w:r w:rsidR="00A7361B">
        <w:rPr>
          <w:rFonts w:asciiTheme="majorBidi" w:hAnsiTheme="majorBidi" w:cstheme="majorBidi"/>
          <w:sz w:val="24"/>
          <w:szCs w:val="24"/>
        </w:rPr>
        <w:t xml:space="preserve">negatively </w:t>
      </w:r>
      <w:r w:rsidR="001C4417">
        <w:rPr>
          <w:rFonts w:asciiTheme="majorBidi" w:hAnsiTheme="majorBidi" w:cstheme="majorBidi"/>
          <w:sz w:val="24"/>
          <w:szCs w:val="24"/>
        </w:rPr>
        <w:t xml:space="preserve">affect their mental health and increase the likelihood </w:t>
      </w:r>
      <w:r w:rsidR="00A7361B">
        <w:rPr>
          <w:rFonts w:asciiTheme="majorBidi" w:hAnsiTheme="majorBidi" w:cstheme="majorBidi"/>
          <w:sz w:val="24"/>
          <w:szCs w:val="24"/>
        </w:rPr>
        <w:t>of</w:t>
      </w:r>
      <w:r w:rsidR="001C4417">
        <w:rPr>
          <w:rFonts w:asciiTheme="majorBidi" w:hAnsiTheme="majorBidi" w:cstheme="majorBidi"/>
          <w:sz w:val="24"/>
          <w:szCs w:val="24"/>
        </w:rPr>
        <w:t xml:space="preserve"> involvement in </w:t>
      </w:r>
      <w:r w:rsidR="00DD4BAD">
        <w:rPr>
          <w:rFonts w:asciiTheme="majorBidi" w:hAnsiTheme="majorBidi" w:cstheme="majorBidi"/>
          <w:sz w:val="24"/>
          <w:szCs w:val="24"/>
        </w:rPr>
        <w:t>high</w:t>
      </w:r>
      <w:r w:rsidR="00D756CF">
        <w:rPr>
          <w:rFonts w:asciiTheme="majorBidi" w:hAnsiTheme="majorBidi" w:cstheme="majorBidi"/>
          <w:sz w:val="24"/>
          <w:szCs w:val="24"/>
        </w:rPr>
        <w:t>-</w:t>
      </w:r>
      <w:r w:rsidR="00DD4BAD">
        <w:rPr>
          <w:rFonts w:asciiTheme="majorBidi" w:hAnsiTheme="majorBidi" w:cstheme="majorBidi"/>
          <w:sz w:val="24"/>
          <w:szCs w:val="24"/>
        </w:rPr>
        <w:t>risk</w:t>
      </w:r>
      <w:r w:rsidR="001C4417">
        <w:rPr>
          <w:rFonts w:asciiTheme="majorBidi" w:hAnsiTheme="majorBidi" w:cstheme="majorBidi"/>
          <w:sz w:val="24"/>
          <w:szCs w:val="24"/>
        </w:rPr>
        <w:t xml:space="preserve"> </w:t>
      </w:r>
      <w:proofErr w:type="spellStart"/>
      <w:r w:rsidR="001C4417">
        <w:rPr>
          <w:rFonts w:asciiTheme="majorBidi" w:hAnsiTheme="majorBidi" w:cstheme="majorBidi"/>
          <w:sz w:val="24"/>
          <w:szCs w:val="24"/>
        </w:rPr>
        <w:t>behavio</w:t>
      </w:r>
      <w:ins w:id="1299" w:author="Author">
        <w:r w:rsidR="00637A9E">
          <w:rPr>
            <w:rFonts w:asciiTheme="majorBidi" w:hAnsiTheme="majorBidi" w:cstheme="majorBidi"/>
            <w:sz w:val="24"/>
            <w:szCs w:val="24"/>
          </w:rPr>
          <w:t>u</w:t>
        </w:r>
      </w:ins>
      <w:r w:rsidR="001C4417">
        <w:rPr>
          <w:rFonts w:asciiTheme="majorBidi" w:hAnsiTheme="majorBidi" w:cstheme="majorBidi"/>
          <w:sz w:val="24"/>
          <w:szCs w:val="24"/>
        </w:rPr>
        <w:t>rs</w:t>
      </w:r>
      <w:proofErr w:type="spellEnd"/>
      <w:del w:id="1300" w:author="Author">
        <w:r w:rsidR="001C4417" w:rsidDel="002A6A7C">
          <w:rPr>
            <w:rFonts w:asciiTheme="majorBidi" w:hAnsiTheme="majorBidi" w:cstheme="majorBidi"/>
            <w:sz w:val="24"/>
            <w:szCs w:val="24"/>
          </w:rPr>
          <w:delText>,</w:delText>
        </w:r>
      </w:del>
      <w:r w:rsidR="001C4417">
        <w:rPr>
          <w:rFonts w:asciiTheme="majorBidi" w:hAnsiTheme="majorBidi" w:cstheme="majorBidi"/>
          <w:sz w:val="24"/>
          <w:szCs w:val="24"/>
        </w:rPr>
        <w:t xml:space="preserve"> such as substance use. These findings highlight the </w:t>
      </w:r>
      <w:del w:id="1301" w:author="Author">
        <w:r w:rsidR="001C4417" w:rsidDel="00945FCF">
          <w:rPr>
            <w:rFonts w:asciiTheme="majorBidi" w:hAnsiTheme="majorBidi" w:cstheme="majorBidi"/>
            <w:sz w:val="24"/>
            <w:szCs w:val="24"/>
          </w:rPr>
          <w:delText xml:space="preserve">fact that we </w:delText>
        </w:r>
      </w:del>
      <w:r w:rsidR="001C4417">
        <w:rPr>
          <w:rFonts w:asciiTheme="majorBidi" w:hAnsiTheme="majorBidi" w:cstheme="majorBidi"/>
          <w:sz w:val="24"/>
          <w:szCs w:val="24"/>
        </w:rPr>
        <w:t xml:space="preserve">need to create supportive environments </w:t>
      </w:r>
      <w:r w:rsidR="00397B39">
        <w:rPr>
          <w:rFonts w:asciiTheme="majorBidi" w:hAnsiTheme="majorBidi" w:cstheme="majorBidi"/>
          <w:sz w:val="24"/>
          <w:szCs w:val="24"/>
        </w:rPr>
        <w:t xml:space="preserve">and systems </w:t>
      </w:r>
      <w:r w:rsidR="001C4417">
        <w:rPr>
          <w:rFonts w:asciiTheme="majorBidi" w:hAnsiTheme="majorBidi" w:cstheme="majorBidi"/>
          <w:sz w:val="24"/>
          <w:szCs w:val="24"/>
        </w:rPr>
        <w:t xml:space="preserve">for parents who suffer from emotional strain and mental health problems. </w:t>
      </w:r>
      <w:r w:rsidR="004E67CF">
        <w:rPr>
          <w:rFonts w:asciiTheme="majorBidi" w:hAnsiTheme="majorBidi" w:cstheme="majorBidi"/>
          <w:sz w:val="24"/>
          <w:szCs w:val="24"/>
        </w:rPr>
        <w:t>Professional</w:t>
      </w:r>
      <w:r w:rsidR="00397B39">
        <w:rPr>
          <w:rFonts w:asciiTheme="majorBidi" w:hAnsiTheme="majorBidi" w:cstheme="majorBidi"/>
          <w:sz w:val="24"/>
          <w:szCs w:val="24"/>
        </w:rPr>
        <w:t>s</w:t>
      </w:r>
      <w:r w:rsidR="004E67CF">
        <w:rPr>
          <w:rFonts w:asciiTheme="majorBidi" w:hAnsiTheme="majorBidi" w:cstheme="majorBidi"/>
          <w:sz w:val="24"/>
          <w:szCs w:val="24"/>
        </w:rPr>
        <w:t xml:space="preserve"> need to a</w:t>
      </w:r>
      <w:r w:rsidR="00397B39">
        <w:rPr>
          <w:rFonts w:asciiTheme="majorBidi" w:hAnsiTheme="majorBidi" w:cstheme="majorBidi"/>
          <w:sz w:val="24"/>
          <w:szCs w:val="24"/>
        </w:rPr>
        <w:t>dopt</w:t>
      </w:r>
      <w:r w:rsidR="004E67CF">
        <w:rPr>
          <w:rFonts w:asciiTheme="majorBidi" w:hAnsiTheme="majorBidi" w:cstheme="majorBidi"/>
          <w:sz w:val="24"/>
          <w:szCs w:val="24"/>
        </w:rPr>
        <w:t xml:space="preserve"> an </w:t>
      </w:r>
      <w:r w:rsidR="001C4417">
        <w:rPr>
          <w:rFonts w:asciiTheme="majorBidi" w:hAnsiTheme="majorBidi" w:cstheme="majorBidi"/>
          <w:sz w:val="24"/>
          <w:szCs w:val="24"/>
        </w:rPr>
        <w:t xml:space="preserve">empathic approach </w:t>
      </w:r>
      <w:r w:rsidR="00397B39">
        <w:rPr>
          <w:rFonts w:asciiTheme="majorBidi" w:hAnsiTheme="majorBidi" w:cstheme="majorBidi"/>
          <w:sz w:val="24"/>
          <w:szCs w:val="24"/>
        </w:rPr>
        <w:t>toward vulnerable families</w:t>
      </w:r>
      <w:ins w:id="1302" w:author="Author">
        <w:r w:rsidR="002A6A7C">
          <w:rPr>
            <w:rFonts w:asciiTheme="majorBidi" w:hAnsiTheme="majorBidi" w:cstheme="majorBidi"/>
            <w:sz w:val="24"/>
            <w:szCs w:val="24"/>
          </w:rPr>
          <w:t>,</w:t>
        </w:r>
      </w:ins>
      <w:r w:rsidR="00397B39">
        <w:rPr>
          <w:rFonts w:asciiTheme="majorBidi" w:hAnsiTheme="majorBidi" w:cstheme="majorBidi"/>
          <w:sz w:val="24"/>
          <w:szCs w:val="24"/>
        </w:rPr>
        <w:t xml:space="preserve"> which </w:t>
      </w:r>
      <w:r w:rsidR="001C4417">
        <w:rPr>
          <w:rFonts w:asciiTheme="majorBidi" w:hAnsiTheme="majorBidi" w:cstheme="majorBidi"/>
          <w:sz w:val="24"/>
          <w:szCs w:val="24"/>
        </w:rPr>
        <w:t xml:space="preserve">would contribute </w:t>
      </w:r>
      <w:del w:id="1303" w:author="Author">
        <w:r w:rsidR="00A7361B" w:rsidDel="002A6A7C">
          <w:rPr>
            <w:rFonts w:asciiTheme="majorBidi" w:hAnsiTheme="majorBidi" w:cstheme="majorBidi"/>
            <w:sz w:val="24"/>
            <w:szCs w:val="24"/>
          </w:rPr>
          <w:delText>towards</w:delText>
        </w:r>
        <w:r w:rsidR="001C4417" w:rsidDel="002A6A7C">
          <w:rPr>
            <w:rFonts w:asciiTheme="majorBidi" w:hAnsiTheme="majorBidi" w:cstheme="majorBidi"/>
            <w:sz w:val="24"/>
            <w:szCs w:val="24"/>
          </w:rPr>
          <w:delText xml:space="preserve"> </w:delText>
        </w:r>
      </w:del>
      <w:ins w:id="1304" w:author="Author">
        <w:r w:rsidR="002A6A7C">
          <w:rPr>
            <w:rFonts w:asciiTheme="majorBidi" w:hAnsiTheme="majorBidi" w:cstheme="majorBidi"/>
            <w:sz w:val="24"/>
            <w:szCs w:val="24"/>
          </w:rPr>
          <w:t xml:space="preserve">to </w:t>
        </w:r>
      </w:ins>
      <w:r w:rsidR="001C4417">
        <w:rPr>
          <w:rFonts w:asciiTheme="majorBidi" w:hAnsiTheme="majorBidi" w:cstheme="majorBidi"/>
          <w:sz w:val="24"/>
          <w:szCs w:val="24"/>
        </w:rPr>
        <w:t xml:space="preserve">better understanding </w:t>
      </w:r>
      <w:del w:id="1305" w:author="Author">
        <w:r w:rsidR="00177879" w:rsidDel="002A6A7C">
          <w:rPr>
            <w:rFonts w:asciiTheme="majorBidi" w:hAnsiTheme="majorBidi" w:cstheme="majorBidi"/>
            <w:sz w:val="24"/>
            <w:szCs w:val="24"/>
          </w:rPr>
          <w:delText xml:space="preserve">for </w:delText>
        </w:r>
      </w:del>
      <w:r w:rsidR="00397B39">
        <w:rPr>
          <w:rFonts w:asciiTheme="majorBidi" w:hAnsiTheme="majorBidi" w:cstheme="majorBidi"/>
          <w:sz w:val="24"/>
          <w:szCs w:val="24"/>
        </w:rPr>
        <w:t>their</w:t>
      </w:r>
      <w:r w:rsidR="001C4417">
        <w:rPr>
          <w:rFonts w:asciiTheme="majorBidi" w:hAnsiTheme="majorBidi" w:cstheme="majorBidi"/>
          <w:sz w:val="24"/>
          <w:szCs w:val="24"/>
        </w:rPr>
        <w:t xml:space="preserve"> needs</w:t>
      </w:r>
      <w:r w:rsidR="007775BE">
        <w:rPr>
          <w:rFonts w:asciiTheme="majorBidi" w:hAnsiTheme="majorBidi" w:cstheme="majorBidi"/>
          <w:sz w:val="24"/>
          <w:szCs w:val="24"/>
        </w:rPr>
        <w:t xml:space="preserve"> and challenges</w:t>
      </w:r>
      <w:del w:id="1306" w:author="Author">
        <w:r w:rsidR="007775BE" w:rsidDel="00945FCF">
          <w:rPr>
            <w:rFonts w:asciiTheme="majorBidi" w:hAnsiTheme="majorBidi" w:cstheme="majorBidi"/>
            <w:sz w:val="24"/>
            <w:szCs w:val="24"/>
          </w:rPr>
          <w:delText>. An</w:delText>
        </w:r>
        <w:r w:rsidR="00397B39" w:rsidDel="00945FCF">
          <w:rPr>
            <w:rFonts w:asciiTheme="majorBidi" w:hAnsiTheme="majorBidi" w:cstheme="majorBidi"/>
            <w:sz w:val="24"/>
            <w:szCs w:val="24"/>
          </w:rPr>
          <w:delText xml:space="preserve"> empathic approach would contribute</w:delText>
        </w:r>
      </w:del>
      <w:ins w:id="1307" w:author="Author">
        <w:r w:rsidR="00945FCF">
          <w:rPr>
            <w:rFonts w:asciiTheme="majorBidi" w:hAnsiTheme="majorBidi" w:cstheme="majorBidi"/>
            <w:sz w:val="24"/>
            <w:szCs w:val="24"/>
          </w:rPr>
          <w:t xml:space="preserve"> and</w:t>
        </w:r>
      </w:ins>
      <w:r w:rsidR="00397B39">
        <w:rPr>
          <w:rFonts w:asciiTheme="majorBidi" w:hAnsiTheme="majorBidi" w:cstheme="majorBidi"/>
          <w:sz w:val="24"/>
          <w:szCs w:val="24"/>
        </w:rPr>
        <w:t xml:space="preserve"> </w:t>
      </w:r>
      <w:r w:rsidR="00A7361B">
        <w:rPr>
          <w:rFonts w:asciiTheme="majorBidi" w:hAnsiTheme="majorBidi" w:cstheme="majorBidi"/>
          <w:sz w:val="24"/>
          <w:szCs w:val="24"/>
        </w:rPr>
        <w:t>to</w:t>
      </w:r>
      <w:r w:rsidR="00587ED0">
        <w:rPr>
          <w:rFonts w:asciiTheme="majorBidi" w:hAnsiTheme="majorBidi" w:cstheme="majorBidi"/>
          <w:sz w:val="24"/>
          <w:szCs w:val="24"/>
        </w:rPr>
        <w:t xml:space="preserve"> building effective </w:t>
      </w:r>
      <w:r w:rsidR="00D14B0D">
        <w:rPr>
          <w:rFonts w:asciiTheme="majorBidi" w:hAnsiTheme="majorBidi" w:cstheme="majorBidi"/>
          <w:sz w:val="24"/>
          <w:szCs w:val="24"/>
        </w:rPr>
        <w:t>psycho</w:t>
      </w:r>
      <w:del w:id="1308" w:author="Author">
        <w:r w:rsidR="00D14B0D" w:rsidDel="002A6A7C">
          <w:rPr>
            <w:rFonts w:asciiTheme="majorBidi" w:hAnsiTheme="majorBidi" w:cstheme="majorBidi"/>
            <w:sz w:val="24"/>
            <w:szCs w:val="24"/>
          </w:rPr>
          <w:delText>-</w:delText>
        </w:r>
      </w:del>
      <w:r w:rsidR="00D14B0D">
        <w:rPr>
          <w:rFonts w:asciiTheme="majorBidi" w:hAnsiTheme="majorBidi" w:cstheme="majorBidi"/>
          <w:sz w:val="24"/>
          <w:szCs w:val="24"/>
        </w:rPr>
        <w:t xml:space="preserve">social </w:t>
      </w:r>
      <w:r w:rsidR="00587ED0">
        <w:rPr>
          <w:rFonts w:asciiTheme="majorBidi" w:hAnsiTheme="majorBidi" w:cstheme="majorBidi"/>
          <w:sz w:val="24"/>
          <w:szCs w:val="24"/>
        </w:rPr>
        <w:t>intervention</w:t>
      </w:r>
      <w:r w:rsidR="00DD4BAD">
        <w:rPr>
          <w:rFonts w:asciiTheme="majorBidi" w:hAnsiTheme="majorBidi" w:cstheme="majorBidi"/>
          <w:sz w:val="24"/>
          <w:szCs w:val="24"/>
        </w:rPr>
        <w:t>s</w:t>
      </w:r>
      <w:r w:rsidR="00587ED0">
        <w:rPr>
          <w:rFonts w:asciiTheme="majorBidi" w:hAnsiTheme="majorBidi" w:cstheme="majorBidi"/>
          <w:sz w:val="24"/>
          <w:szCs w:val="24"/>
        </w:rPr>
        <w:t xml:space="preserve"> </w:t>
      </w:r>
      <w:r w:rsidR="007775BE">
        <w:rPr>
          <w:rFonts w:asciiTheme="majorBidi" w:hAnsiTheme="majorBidi" w:cstheme="majorBidi"/>
          <w:sz w:val="24"/>
          <w:szCs w:val="24"/>
        </w:rPr>
        <w:t xml:space="preserve">and prevention </w:t>
      </w:r>
      <w:r w:rsidR="00587ED0">
        <w:rPr>
          <w:rFonts w:asciiTheme="majorBidi" w:hAnsiTheme="majorBidi" w:cstheme="majorBidi"/>
          <w:sz w:val="24"/>
          <w:szCs w:val="24"/>
        </w:rPr>
        <w:t>programs</w:t>
      </w:r>
      <w:r w:rsidR="007775BE">
        <w:rPr>
          <w:rFonts w:asciiTheme="majorBidi" w:hAnsiTheme="majorBidi" w:cstheme="majorBidi"/>
          <w:sz w:val="24"/>
          <w:szCs w:val="24"/>
        </w:rPr>
        <w:t xml:space="preserve"> that target families at risk</w:t>
      </w:r>
      <w:r w:rsidR="00587ED0">
        <w:rPr>
          <w:rFonts w:asciiTheme="majorBidi" w:hAnsiTheme="majorBidi" w:cstheme="majorBidi"/>
          <w:sz w:val="24"/>
          <w:szCs w:val="24"/>
        </w:rPr>
        <w:t>.</w:t>
      </w:r>
      <w:del w:id="1309" w:author="Author">
        <w:r w:rsidR="00587ED0" w:rsidDel="00FC6542">
          <w:rPr>
            <w:rFonts w:asciiTheme="majorBidi" w:hAnsiTheme="majorBidi" w:cstheme="majorBidi"/>
            <w:sz w:val="24"/>
            <w:szCs w:val="24"/>
          </w:rPr>
          <w:delText xml:space="preserve"> </w:delText>
        </w:r>
      </w:del>
      <w:commentRangeEnd w:id="1295"/>
      <w:r w:rsidR="00945FCF">
        <w:rPr>
          <w:rStyle w:val="CommentReference"/>
        </w:rPr>
        <w:commentReference w:id="1295"/>
      </w:r>
    </w:p>
    <w:p w14:paraId="3687092C" w14:textId="54E81A0D" w:rsidR="00945FCF" w:rsidRPr="00945FCF" w:rsidRDefault="00945FCF" w:rsidP="00EE71B4">
      <w:pPr>
        <w:spacing w:after="240" w:line="480" w:lineRule="auto"/>
        <w:rPr>
          <w:ins w:id="1310" w:author="Author"/>
          <w:rFonts w:asciiTheme="majorBidi" w:hAnsiTheme="majorBidi" w:cstheme="majorBidi"/>
          <w:sz w:val="24"/>
          <w:szCs w:val="24"/>
          <w:highlight w:val="yellow"/>
        </w:rPr>
      </w:pPr>
      <w:ins w:id="1311" w:author="Author">
        <w:r>
          <w:rPr>
            <w:rFonts w:asciiTheme="majorBidi" w:hAnsiTheme="majorBidi" w:cstheme="majorBidi"/>
            <w:sz w:val="24"/>
            <w:szCs w:val="24"/>
          </w:rPr>
          <w:t>T</w:t>
        </w:r>
        <w:r w:rsidRPr="00516BDA">
          <w:rPr>
            <w:rFonts w:asciiTheme="majorBidi" w:hAnsiTheme="majorBidi" w:cstheme="majorBidi"/>
            <w:sz w:val="24"/>
            <w:szCs w:val="24"/>
          </w:rPr>
          <w:t xml:space="preserve">he current study contributes </w:t>
        </w:r>
        <w:r>
          <w:rPr>
            <w:rFonts w:asciiTheme="majorBidi" w:hAnsiTheme="majorBidi" w:cstheme="majorBidi"/>
            <w:sz w:val="24"/>
            <w:szCs w:val="24"/>
          </w:rPr>
          <w:t>to</w:t>
        </w:r>
        <w:r w:rsidRPr="00516BDA">
          <w:rPr>
            <w:rFonts w:asciiTheme="majorBidi" w:hAnsiTheme="majorBidi" w:cstheme="majorBidi"/>
            <w:sz w:val="24"/>
            <w:szCs w:val="24"/>
          </w:rPr>
          <w:t xml:space="preserve"> filling the ga</w:t>
        </w:r>
        <w:r>
          <w:rPr>
            <w:rFonts w:asciiTheme="majorBidi" w:hAnsiTheme="majorBidi" w:cstheme="majorBidi"/>
            <w:sz w:val="24"/>
            <w:szCs w:val="24"/>
          </w:rPr>
          <w:t>p in knowledge</w:t>
        </w:r>
        <w:r w:rsidRPr="00516BDA">
          <w:rPr>
            <w:rFonts w:asciiTheme="majorBidi" w:hAnsiTheme="majorBidi" w:cstheme="majorBidi"/>
            <w:sz w:val="24"/>
            <w:szCs w:val="24"/>
          </w:rPr>
          <w:t xml:space="preserve"> </w:t>
        </w:r>
        <w:r>
          <w:rPr>
            <w:rFonts w:asciiTheme="majorBidi" w:hAnsiTheme="majorBidi" w:cstheme="majorBidi"/>
            <w:sz w:val="24"/>
            <w:szCs w:val="24"/>
          </w:rPr>
          <w:t xml:space="preserve">about </w:t>
        </w:r>
        <w:r w:rsidRPr="00516BDA">
          <w:rPr>
            <w:rFonts w:asciiTheme="majorBidi" w:hAnsiTheme="majorBidi" w:cstheme="majorBidi"/>
            <w:sz w:val="24"/>
            <w:szCs w:val="24"/>
          </w:rPr>
          <w:t>parenting intervention</w:t>
        </w:r>
        <w:r>
          <w:rPr>
            <w:rFonts w:asciiTheme="majorBidi" w:hAnsiTheme="majorBidi" w:cstheme="majorBidi"/>
            <w:sz w:val="24"/>
            <w:szCs w:val="24"/>
          </w:rPr>
          <w:t>s that are</w:t>
        </w:r>
        <w:r w:rsidRPr="00516BDA">
          <w:rPr>
            <w:rFonts w:asciiTheme="majorBidi" w:hAnsiTheme="majorBidi" w:cstheme="majorBidi"/>
            <w:sz w:val="24"/>
            <w:szCs w:val="24"/>
          </w:rPr>
          <w:t xml:space="preserve"> </w:t>
        </w:r>
        <w:r>
          <w:rPr>
            <w:rFonts w:asciiTheme="majorBidi" w:hAnsiTheme="majorBidi" w:cstheme="majorBidi"/>
            <w:sz w:val="24"/>
            <w:szCs w:val="24"/>
          </w:rPr>
          <w:t>effective</w:t>
        </w:r>
        <w:r w:rsidRPr="00516BDA">
          <w:rPr>
            <w:rFonts w:asciiTheme="majorBidi" w:hAnsiTheme="majorBidi" w:cstheme="majorBidi"/>
            <w:sz w:val="24"/>
            <w:szCs w:val="24"/>
          </w:rPr>
          <w:t xml:space="preserve"> in </w:t>
        </w:r>
        <w:r>
          <w:rPr>
            <w:rFonts w:asciiTheme="majorBidi" w:hAnsiTheme="majorBidi" w:cstheme="majorBidi"/>
            <w:sz w:val="24"/>
            <w:szCs w:val="24"/>
          </w:rPr>
          <w:t xml:space="preserve">reducing high-risk </w:t>
        </w:r>
        <w:proofErr w:type="spellStart"/>
        <w:r>
          <w:rPr>
            <w:rFonts w:asciiTheme="majorBidi" w:hAnsiTheme="majorBidi" w:cstheme="majorBidi"/>
            <w:sz w:val="24"/>
            <w:szCs w:val="24"/>
          </w:rPr>
          <w:t>behavio</w:t>
        </w:r>
        <w:r w:rsidR="00637A9E">
          <w:rPr>
            <w:rFonts w:asciiTheme="majorBidi" w:hAnsiTheme="majorBidi" w:cstheme="majorBidi"/>
            <w:sz w:val="24"/>
            <w:szCs w:val="24"/>
          </w:rPr>
          <w:t>u</w:t>
        </w:r>
        <w:r>
          <w:rPr>
            <w:rFonts w:asciiTheme="majorBidi" w:hAnsiTheme="majorBidi" w:cstheme="majorBidi"/>
            <w:sz w:val="24"/>
            <w:szCs w:val="24"/>
          </w:rPr>
          <w:t>rs</w:t>
        </w:r>
        <w:proofErr w:type="spellEnd"/>
        <w:r>
          <w:rPr>
            <w:rFonts w:asciiTheme="majorBidi" w:hAnsiTheme="majorBidi" w:cstheme="majorBidi"/>
            <w:sz w:val="24"/>
            <w:szCs w:val="24"/>
          </w:rPr>
          <w:t xml:space="preserve"> </w:t>
        </w:r>
        <w:r w:rsidRPr="00516BDA">
          <w:rPr>
            <w:rFonts w:asciiTheme="majorBidi" w:hAnsiTheme="majorBidi" w:cstheme="majorBidi"/>
            <w:sz w:val="24"/>
            <w:szCs w:val="24"/>
          </w:rPr>
          <w:t xml:space="preserve">among parents </w:t>
        </w:r>
        <w:r>
          <w:rPr>
            <w:rFonts w:asciiTheme="majorBidi" w:hAnsiTheme="majorBidi" w:cstheme="majorBidi"/>
            <w:sz w:val="24"/>
            <w:szCs w:val="24"/>
          </w:rPr>
          <w:t>of</w:t>
        </w:r>
        <w:r w:rsidRPr="00516BDA">
          <w:rPr>
            <w:rFonts w:asciiTheme="majorBidi" w:hAnsiTheme="majorBidi" w:cstheme="majorBidi"/>
            <w:sz w:val="24"/>
            <w:szCs w:val="24"/>
          </w:rPr>
          <w:t xml:space="preserve"> adolescents in </w:t>
        </w:r>
        <w:r>
          <w:rPr>
            <w:rFonts w:asciiTheme="majorBidi" w:hAnsiTheme="majorBidi" w:cstheme="majorBidi"/>
            <w:sz w:val="24"/>
            <w:szCs w:val="24"/>
          </w:rPr>
          <w:t>vulnerable</w:t>
        </w:r>
        <w:r w:rsidRPr="00516BDA">
          <w:rPr>
            <w:rFonts w:asciiTheme="majorBidi" w:hAnsiTheme="majorBidi" w:cstheme="majorBidi"/>
            <w:sz w:val="24"/>
            <w:szCs w:val="24"/>
          </w:rPr>
          <w:t xml:space="preserve"> communities. </w:t>
        </w:r>
        <w:r>
          <w:rPr>
            <w:rFonts w:asciiTheme="majorBidi" w:hAnsiTheme="majorBidi" w:cstheme="majorBidi"/>
            <w:sz w:val="24"/>
            <w:szCs w:val="24"/>
          </w:rPr>
          <w:t xml:space="preserve">Nevertheless, we recommend that future research examines the mechanism of reducing substance use among parents/caregivers in other settings in low- and middle-income countries. </w:t>
        </w:r>
      </w:ins>
    </w:p>
    <w:p w14:paraId="4BC1B4E8" w14:textId="77777777" w:rsidR="00FC6542" w:rsidRPr="004A0A84" w:rsidRDefault="00FC6542" w:rsidP="00FC6542">
      <w:pPr>
        <w:spacing w:after="0" w:line="360" w:lineRule="auto"/>
        <w:rPr>
          <w:ins w:id="1312" w:author="Author"/>
          <w:rFonts w:asciiTheme="majorBidi" w:hAnsiTheme="majorBidi" w:cstheme="majorBidi"/>
          <w:b/>
          <w:bCs/>
          <w:sz w:val="24"/>
          <w:szCs w:val="24"/>
        </w:rPr>
      </w:pPr>
      <w:commentRangeStart w:id="1313"/>
      <w:ins w:id="1314" w:author="Author">
        <w:r w:rsidRPr="004A0A84">
          <w:rPr>
            <w:rFonts w:asciiTheme="majorBidi" w:hAnsiTheme="majorBidi" w:cstheme="majorBidi"/>
            <w:b/>
            <w:bCs/>
            <w:sz w:val="24"/>
            <w:szCs w:val="24"/>
          </w:rPr>
          <w:t>Abbreviations</w:t>
        </w:r>
        <w:commentRangeEnd w:id="1313"/>
        <w:r w:rsidR="000064F5">
          <w:rPr>
            <w:rStyle w:val="CommentReference"/>
          </w:rPr>
          <w:commentReference w:id="1313"/>
        </w:r>
      </w:ins>
    </w:p>
    <w:p w14:paraId="0285EB25" w14:textId="0CEADC8B" w:rsidR="00515D77" w:rsidRDefault="00515D77" w:rsidP="00FC6542">
      <w:pPr>
        <w:spacing w:after="0" w:line="360" w:lineRule="auto"/>
        <w:rPr>
          <w:ins w:id="1315" w:author="Author"/>
          <w:rFonts w:asciiTheme="majorBidi" w:hAnsiTheme="majorBidi" w:cstheme="majorBidi"/>
          <w:sz w:val="24"/>
          <w:szCs w:val="24"/>
        </w:rPr>
      </w:pPr>
      <w:ins w:id="1316" w:author="Author">
        <w:r>
          <w:rPr>
            <w:rFonts w:asciiTheme="majorBidi" w:hAnsiTheme="majorBidi" w:cstheme="majorBidi"/>
            <w:b/>
            <w:bCs/>
            <w:sz w:val="24"/>
            <w:szCs w:val="24"/>
          </w:rPr>
          <w:t>AUDIT:</w:t>
        </w:r>
        <w:r>
          <w:rPr>
            <w:rFonts w:asciiTheme="majorBidi" w:hAnsiTheme="majorBidi" w:cstheme="majorBidi"/>
            <w:sz w:val="24"/>
            <w:szCs w:val="24"/>
          </w:rPr>
          <w:t xml:space="preserve"> </w:t>
        </w:r>
        <w:r w:rsidR="0098483E" w:rsidRPr="00F35FB3">
          <w:rPr>
            <w:rFonts w:asciiTheme="majorBidi" w:hAnsiTheme="majorBidi" w:cstheme="majorBidi"/>
            <w:sz w:val="24"/>
            <w:szCs w:val="24"/>
          </w:rPr>
          <w:t xml:space="preserve">Alcohol </w:t>
        </w:r>
        <w:r w:rsidR="0098483E">
          <w:rPr>
            <w:rFonts w:asciiTheme="majorBidi" w:hAnsiTheme="majorBidi" w:cstheme="majorBidi"/>
            <w:sz w:val="24"/>
            <w:szCs w:val="24"/>
          </w:rPr>
          <w:t>U</w:t>
        </w:r>
        <w:r w:rsidR="0098483E" w:rsidRPr="00F35FB3">
          <w:rPr>
            <w:rFonts w:asciiTheme="majorBidi" w:hAnsiTheme="majorBidi" w:cstheme="majorBidi"/>
            <w:sz w:val="24"/>
            <w:szCs w:val="24"/>
          </w:rPr>
          <w:t xml:space="preserve">se </w:t>
        </w:r>
        <w:r w:rsidR="0098483E">
          <w:rPr>
            <w:rFonts w:asciiTheme="majorBidi" w:hAnsiTheme="majorBidi" w:cstheme="majorBidi"/>
            <w:sz w:val="24"/>
            <w:szCs w:val="24"/>
          </w:rPr>
          <w:t>D</w:t>
        </w:r>
        <w:r w:rsidR="0098483E" w:rsidRPr="00F35FB3">
          <w:rPr>
            <w:rFonts w:asciiTheme="majorBidi" w:hAnsiTheme="majorBidi" w:cstheme="majorBidi"/>
            <w:sz w:val="24"/>
            <w:szCs w:val="24"/>
          </w:rPr>
          <w:t xml:space="preserve">isorders </w:t>
        </w:r>
        <w:r w:rsidR="0098483E">
          <w:rPr>
            <w:rFonts w:asciiTheme="majorBidi" w:hAnsiTheme="majorBidi" w:cstheme="majorBidi"/>
            <w:sz w:val="24"/>
            <w:szCs w:val="24"/>
          </w:rPr>
          <w:t>I</w:t>
        </w:r>
        <w:r w:rsidR="0098483E" w:rsidRPr="00F35FB3">
          <w:rPr>
            <w:rFonts w:asciiTheme="majorBidi" w:hAnsiTheme="majorBidi" w:cstheme="majorBidi"/>
            <w:sz w:val="24"/>
            <w:szCs w:val="24"/>
          </w:rPr>
          <w:t xml:space="preserve">dentification </w:t>
        </w:r>
        <w:r w:rsidR="0098483E">
          <w:rPr>
            <w:rFonts w:asciiTheme="majorBidi" w:hAnsiTheme="majorBidi" w:cstheme="majorBidi"/>
            <w:sz w:val="24"/>
            <w:szCs w:val="24"/>
          </w:rPr>
          <w:t>T</w:t>
        </w:r>
        <w:r w:rsidR="0098483E" w:rsidRPr="00F35FB3">
          <w:rPr>
            <w:rFonts w:asciiTheme="majorBidi" w:hAnsiTheme="majorBidi" w:cstheme="majorBidi"/>
            <w:sz w:val="24"/>
            <w:szCs w:val="24"/>
          </w:rPr>
          <w:t>est</w:t>
        </w:r>
      </w:ins>
    </w:p>
    <w:p w14:paraId="3B5A6597" w14:textId="2A47DA9F" w:rsidR="00515D77" w:rsidRDefault="00515D77" w:rsidP="00FC6542">
      <w:pPr>
        <w:spacing w:after="0" w:line="360" w:lineRule="auto"/>
        <w:rPr>
          <w:ins w:id="1317" w:author="Author"/>
          <w:rFonts w:asciiTheme="majorBidi" w:hAnsiTheme="majorBidi" w:cstheme="majorBidi"/>
          <w:sz w:val="24"/>
          <w:szCs w:val="24"/>
        </w:rPr>
      </w:pPr>
      <w:ins w:id="1318" w:author="Author">
        <w:r>
          <w:rPr>
            <w:rFonts w:asciiTheme="majorBidi" w:hAnsiTheme="majorBidi" w:cstheme="majorBidi"/>
            <w:b/>
            <w:bCs/>
            <w:sz w:val="24"/>
            <w:szCs w:val="24"/>
          </w:rPr>
          <w:t>CFI:</w:t>
        </w:r>
        <w:r>
          <w:rPr>
            <w:rFonts w:asciiTheme="majorBidi" w:hAnsiTheme="majorBidi" w:cstheme="majorBidi"/>
            <w:sz w:val="24"/>
            <w:szCs w:val="24"/>
          </w:rPr>
          <w:t xml:space="preserve"> </w:t>
        </w:r>
        <w:r w:rsidR="002478B5">
          <w:rPr>
            <w:rFonts w:asciiTheme="majorBidi" w:hAnsiTheme="majorBidi" w:cstheme="majorBidi"/>
            <w:sz w:val="24"/>
            <w:szCs w:val="24"/>
          </w:rPr>
          <w:t>C</w:t>
        </w:r>
        <w:r w:rsidR="002478B5" w:rsidRPr="00A26822">
          <w:rPr>
            <w:rFonts w:asciiTheme="majorBidi" w:hAnsiTheme="majorBidi" w:cstheme="majorBidi"/>
            <w:sz w:val="24"/>
            <w:szCs w:val="24"/>
          </w:rPr>
          <w:t xml:space="preserve">omparative </w:t>
        </w:r>
        <w:r w:rsidR="002478B5">
          <w:rPr>
            <w:rFonts w:asciiTheme="majorBidi" w:hAnsiTheme="majorBidi" w:cstheme="majorBidi"/>
            <w:sz w:val="24"/>
            <w:szCs w:val="24"/>
          </w:rPr>
          <w:t>F</w:t>
        </w:r>
        <w:r w:rsidR="002478B5" w:rsidRPr="00A26822">
          <w:rPr>
            <w:rFonts w:asciiTheme="majorBidi" w:hAnsiTheme="majorBidi" w:cstheme="majorBidi"/>
            <w:sz w:val="24"/>
            <w:szCs w:val="24"/>
          </w:rPr>
          <w:t>it</w:t>
        </w:r>
        <w:r w:rsidR="002478B5">
          <w:rPr>
            <w:rFonts w:asciiTheme="majorBidi" w:hAnsiTheme="majorBidi" w:cstheme="majorBidi"/>
            <w:sz w:val="24"/>
            <w:szCs w:val="24"/>
          </w:rPr>
          <w:t xml:space="preserve"> Index</w:t>
        </w:r>
      </w:ins>
    </w:p>
    <w:p w14:paraId="786700B5" w14:textId="16B621A1" w:rsidR="00515D77" w:rsidRPr="00515D77" w:rsidRDefault="00515D77" w:rsidP="00FC6542">
      <w:pPr>
        <w:spacing w:after="0" w:line="360" w:lineRule="auto"/>
        <w:rPr>
          <w:ins w:id="1319" w:author="Author"/>
          <w:rFonts w:asciiTheme="majorBidi" w:hAnsiTheme="majorBidi" w:cstheme="majorBidi"/>
          <w:sz w:val="24"/>
          <w:szCs w:val="24"/>
        </w:rPr>
      </w:pPr>
      <w:ins w:id="1320" w:author="Author">
        <w:r>
          <w:rPr>
            <w:rFonts w:asciiTheme="majorBidi" w:hAnsiTheme="majorBidi" w:cstheme="majorBidi"/>
            <w:b/>
            <w:bCs/>
            <w:sz w:val="24"/>
            <w:szCs w:val="24"/>
          </w:rPr>
          <w:t>NGO:</w:t>
        </w:r>
        <w:r>
          <w:rPr>
            <w:rFonts w:asciiTheme="majorBidi" w:hAnsiTheme="majorBidi" w:cstheme="majorBidi"/>
            <w:sz w:val="24"/>
            <w:szCs w:val="24"/>
          </w:rPr>
          <w:t xml:space="preserve"> non</w:t>
        </w:r>
        <w:r w:rsidR="002478B5">
          <w:rPr>
            <w:rFonts w:asciiTheme="majorBidi" w:hAnsiTheme="majorBidi" w:cstheme="majorBidi"/>
            <w:sz w:val="24"/>
            <w:szCs w:val="24"/>
          </w:rPr>
          <w:t>-</w:t>
        </w:r>
        <w:r>
          <w:rPr>
            <w:rFonts w:asciiTheme="majorBidi" w:hAnsiTheme="majorBidi" w:cstheme="majorBidi"/>
            <w:sz w:val="24"/>
            <w:szCs w:val="24"/>
          </w:rPr>
          <w:t xml:space="preserve">governmental </w:t>
        </w:r>
        <w:proofErr w:type="spellStart"/>
        <w:r>
          <w:rPr>
            <w:rFonts w:asciiTheme="majorBidi" w:hAnsiTheme="majorBidi" w:cstheme="majorBidi"/>
            <w:sz w:val="24"/>
            <w:szCs w:val="24"/>
          </w:rPr>
          <w:t>organisation</w:t>
        </w:r>
        <w:proofErr w:type="spellEnd"/>
      </w:ins>
    </w:p>
    <w:p w14:paraId="5CB0A8E7" w14:textId="701AF2A7" w:rsidR="00FC6542" w:rsidRDefault="00FC6542" w:rsidP="00FC6542">
      <w:pPr>
        <w:spacing w:after="0" w:line="360" w:lineRule="auto"/>
        <w:rPr>
          <w:ins w:id="1321" w:author="Author"/>
          <w:rFonts w:asciiTheme="majorBidi" w:hAnsiTheme="majorBidi" w:cstheme="majorBidi"/>
          <w:sz w:val="24"/>
          <w:szCs w:val="24"/>
        </w:rPr>
      </w:pPr>
      <w:ins w:id="1322" w:author="Author">
        <w:r w:rsidRPr="00FC6542">
          <w:rPr>
            <w:rFonts w:asciiTheme="majorBidi" w:hAnsiTheme="majorBidi" w:cstheme="majorBidi"/>
            <w:b/>
            <w:bCs/>
            <w:sz w:val="24"/>
            <w:szCs w:val="24"/>
          </w:rPr>
          <w:t>PLH:</w:t>
        </w:r>
        <w:r w:rsidRPr="004A0A84">
          <w:rPr>
            <w:rFonts w:asciiTheme="majorBidi" w:hAnsiTheme="majorBidi" w:cstheme="majorBidi"/>
            <w:sz w:val="24"/>
            <w:szCs w:val="24"/>
          </w:rPr>
          <w:t xml:space="preserve"> Parenting for Lifelong Health</w:t>
        </w:r>
      </w:ins>
    </w:p>
    <w:p w14:paraId="4EDB7BBB" w14:textId="7C931C72" w:rsidR="00515D77" w:rsidRDefault="00515D77" w:rsidP="00FC6542">
      <w:pPr>
        <w:spacing w:after="0" w:line="360" w:lineRule="auto"/>
        <w:rPr>
          <w:ins w:id="1323" w:author="Author"/>
          <w:rFonts w:asciiTheme="majorBidi" w:hAnsiTheme="majorBidi" w:cstheme="majorBidi"/>
          <w:sz w:val="24"/>
          <w:szCs w:val="24"/>
        </w:rPr>
      </w:pPr>
      <w:ins w:id="1324" w:author="Author">
        <w:r>
          <w:rPr>
            <w:rFonts w:asciiTheme="majorBidi" w:hAnsiTheme="majorBidi" w:cstheme="majorBidi"/>
            <w:b/>
            <w:bCs/>
            <w:sz w:val="24"/>
            <w:szCs w:val="24"/>
          </w:rPr>
          <w:t>RMSEA:</w:t>
        </w:r>
        <w:r>
          <w:rPr>
            <w:rFonts w:asciiTheme="majorBidi" w:hAnsiTheme="majorBidi" w:cstheme="majorBidi"/>
            <w:sz w:val="24"/>
            <w:szCs w:val="24"/>
          </w:rPr>
          <w:t xml:space="preserve"> </w:t>
        </w:r>
        <w:r w:rsidR="0098483E">
          <w:rPr>
            <w:rFonts w:asciiTheme="majorBidi" w:hAnsiTheme="majorBidi" w:cstheme="majorBidi"/>
            <w:sz w:val="24"/>
            <w:szCs w:val="24"/>
          </w:rPr>
          <w:t>r</w:t>
        </w:r>
        <w:r w:rsidR="0098483E" w:rsidRPr="00A26822">
          <w:rPr>
            <w:rFonts w:asciiTheme="majorBidi" w:hAnsiTheme="majorBidi" w:cstheme="majorBidi"/>
            <w:sz w:val="24"/>
            <w:szCs w:val="24"/>
          </w:rPr>
          <w:t xml:space="preserve">oot </w:t>
        </w:r>
        <w:r w:rsidR="0098483E">
          <w:rPr>
            <w:rFonts w:asciiTheme="majorBidi" w:hAnsiTheme="majorBidi" w:cstheme="majorBidi"/>
            <w:sz w:val="24"/>
            <w:szCs w:val="24"/>
          </w:rPr>
          <w:t>m</w:t>
        </w:r>
        <w:r w:rsidR="0098483E" w:rsidRPr="00A26822">
          <w:rPr>
            <w:rFonts w:asciiTheme="majorBidi" w:hAnsiTheme="majorBidi" w:cstheme="majorBidi"/>
            <w:sz w:val="24"/>
            <w:szCs w:val="24"/>
          </w:rPr>
          <w:t xml:space="preserve">ean </w:t>
        </w:r>
        <w:r w:rsidR="0098483E">
          <w:rPr>
            <w:rFonts w:asciiTheme="majorBidi" w:hAnsiTheme="majorBidi" w:cstheme="majorBidi"/>
            <w:sz w:val="24"/>
            <w:szCs w:val="24"/>
          </w:rPr>
          <w:t>s</w:t>
        </w:r>
        <w:r w:rsidR="0098483E" w:rsidRPr="00A26822">
          <w:rPr>
            <w:rFonts w:asciiTheme="majorBidi" w:hAnsiTheme="majorBidi" w:cstheme="majorBidi"/>
            <w:sz w:val="24"/>
            <w:szCs w:val="24"/>
          </w:rPr>
          <w:t xml:space="preserve">tandard </w:t>
        </w:r>
        <w:r w:rsidR="0098483E">
          <w:rPr>
            <w:rFonts w:asciiTheme="majorBidi" w:hAnsiTheme="majorBidi" w:cstheme="majorBidi"/>
            <w:sz w:val="24"/>
            <w:szCs w:val="24"/>
          </w:rPr>
          <w:t>e</w:t>
        </w:r>
        <w:r w:rsidR="0098483E" w:rsidRPr="00A26822">
          <w:rPr>
            <w:rFonts w:asciiTheme="majorBidi" w:hAnsiTheme="majorBidi" w:cstheme="majorBidi"/>
            <w:sz w:val="24"/>
            <w:szCs w:val="24"/>
          </w:rPr>
          <w:t xml:space="preserve">rror of </w:t>
        </w:r>
        <w:r w:rsidR="0098483E">
          <w:rPr>
            <w:rFonts w:asciiTheme="majorBidi" w:hAnsiTheme="majorBidi" w:cstheme="majorBidi"/>
            <w:sz w:val="24"/>
            <w:szCs w:val="24"/>
          </w:rPr>
          <w:t>a</w:t>
        </w:r>
        <w:r w:rsidR="0098483E" w:rsidRPr="00A26822">
          <w:rPr>
            <w:rFonts w:asciiTheme="majorBidi" w:hAnsiTheme="majorBidi" w:cstheme="majorBidi"/>
            <w:sz w:val="24"/>
            <w:szCs w:val="24"/>
          </w:rPr>
          <w:t>pproximation</w:t>
        </w:r>
      </w:ins>
    </w:p>
    <w:p w14:paraId="54DBF72A" w14:textId="2E50A94F" w:rsidR="00515D77" w:rsidRDefault="00515D77" w:rsidP="00FC6542">
      <w:pPr>
        <w:spacing w:after="0" w:line="360" w:lineRule="auto"/>
        <w:rPr>
          <w:ins w:id="1325" w:author="Author"/>
          <w:rFonts w:asciiTheme="majorBidi" w:hAnsiTheme="majorBidi" w:cstheme="majorBidi"/>
          <w:sz w:val="24"/>
          <w:szCs w:val="24"/>
        </w:rPr>
      </w:pPr>
      <w:ins w:id="1326" w:author="Author">
        <w:r>
          <w:rPr>
            <w:rFonts w:asciiTheme="majorBidi" w:hAnsiTheme="majorBidi" w:cstheme="majorBidi"/>
            <w:b/>
            <w:bCs/>
            <w:sz w:val="24"/>
            <w:szCs w:val="24"/>
          </w:rPr>
          <w:t>SEM:</w:t>
        </w:r>
        <w:r>
          <w:rPr>
            <w:rFonts w:asciiTheme="majorBidi" w:hAnsiTheme="majorBidi" w:cstheme="majorBidi"/>
            <w:sz w:val="24"/>
            <w:szCs w:val="24"/>
          </w:rPr>
          <w:t xml:space="preserve"> </w:t>
        </w:r>
        <w:r w:rsidR="000064F5">
          <w:rPr>
            <w:rFonts w:asciiTheme="majorBidi" w:hAnsiTheme="majorBidi" w:cstheme="majorBidi"/>
            <w:sz w:val="24"/>
            <w:szCs w:val="24"/>
          </w:rPr>
          <w:t>s</w:t>
        </w:r>
        <w:r w:rsidR="000064F5" w:rsidRPr="00EC5621">
          <w:rPr>
            <w:rFonts w:asciiTheme="majorBidi" w:hAnsiTheme="majorBidi" w:cstheme="majorBidi"/>
            <w:sz w:val="24"/>
            <w:szCs w:val="24"/>
          </w:rPr>
          <w:t xml:space="preserve">tructural </w:t>
        </w:r>
        <w:r w:rsidR="000064F5">
          <w:rPr>
            <w:rFonts w:asciiTheme="majorBidi" w:hAnsiTheme="majorBidi" w:cstheme="majorBidi"/>
            <w:sz w:val="24"/>
            <w:szCs w:val="24"/>
          </w:rPr>
          <w:t>e</w:t>
        </w:r>
        <w:r w:rsidR="000064F5" w:rsidRPr="00EC5621">
          <w:rPr>
            <w:rFonts w:asciiTheme="majorBidi" w:hAnsiTheme="majorBidi" w:cstheme="majorBidi"/>
            <w:sz w:val="24"/>
            <w:szCs w:val="24"/>
          </w:rPr>
          <w:t xml:space="preserve">quation </w:t>
        </w:r>
        <w:r w:rsidR="000064F5">
          <w:rPr>
            <w:rFonts w:asciiTheme="majorBidi" w:hAnsiTheme="majorBidi" w:cstheme="majorBidi"/>
            <w:sz w:val="24"/>
            <w:szCs w:val="24"/>
          </w:rPr>
          <w:t>m</w:t>
        </w:r>
        <w:r w:rsidR="000064F5" w:rsidRPr="00EC5621">
          <w:rPr>
            <w:rFonts w:asciiTheme="majorBidi" w:hAnsiTheme="majorBidi" w:cstheme="majorBidi"/>
            <w:sz w:val="24"/>
            <w:szCs w:val="24"/>
          </w:rPr>
          <w:t>odel</w:t>
        </w:r>
      </w:ins>
    </w:p>
    <w:p w14:paraId="72093E64" w14:textId="63E9F449" w:rsidR="00515D77" w:rsidRPr="00515D77" w:rsidRDefault="00515D77" w:rsidP="00FC6542">
      <w:pPr>
        <w:spacing w:after="0" w:line="360" w:lineRule="auto"/>
        <w:rPr>
          <w:ins w:id="1327" w:author="Author"/>
          <w:rFonts w:asciiTheme="majorBidi" w:hAnsiTheme="majorBidi" w:cstheme="majorBidi"/>
          <w:sz w:val="24"/>
          <w:szCs w:val="24"/>
        </w:rPr>
      </w:pPr>
      <w:ins w:id="1328" w:author="Author">
        <w:r>
          <w:rPr>
            <w:rFonts w:asciiTheme="majorBidi" w:hAnsiTheme="majorBidi" w:cstheme="majorBidi"/>
            <w:b/>
            <w:bCs/>
            <w:sz w:val="24"/>
            <w:szCs w:val="24"/>
          </w:rPr>
          <w:t>WHO:</w:t>
        </w:r>
        <w:r>
          <w:rPr>
            <w:rFonts w:asciiTheme="majorBidi" w:hAnsiTheme="majorBidi" w:cstheme="majorBidi"/>
            <w:sz w:val="24"/>
            <w:szCs w:val="24"/>
          </w:rPr>
          <w:t xml:space="preserve"> </w:t>
        </w:r>
        <w:r w:rsidR="000064F5">
          <w:rPr>
            <w:rFonts w:asciiTheme="majorBidi" w:hAnsiTheme="majorBidi" w:cstheme="majorBidi"/>
            <w:sz w:val="24"/>
            <w:szCs w:val="24"/>
          </w:rPr>
          <w:t>World Health Organization</w:t>
        </w:r>
      </w:ins>
    </w:p>
    <w:p w14:paraId="50BF08CE" w14:textId="77777777" w:rsidR="00FC6542" w:rsidDel="00FC6542" w:rsidRDefault="00FC6542" w:rsidP="00FC6542">
      <w:pPr>
        <w:spacing w:after="0" w:line="480" w:lineRule="auto"/>
        <w:jc w:val="both"/>
        <w:rPr>
          <w:del w:id="1329" w:author="Author"/>
          <w:rFonts w:asciiTheme="majorBidi" w:hAnsiTheme="majorBidi" w:cstheme="majorBidi"/>
          <w:sz w:val="24"/>
          <w:szCs w:val="24"/>
        </w:rPr>
      </w:pPr>
    </w:p>
    <w:p w14:paraId="5BCE37D0" w14:textId="77777777" w:rsidR="000621CC" w:rsidRDefault="0053242F" w:rsidP="003B14D6">
      <w:pPr>
        <w:spacing w:after="0"/>
        <w:rPr>
          <w:ins w:id="1330" w:author="Author"/>
          <w:rFonts w:asciiTheme="majorBidi" w:hAnsiTheme="majorBidi" w:cstheme="majorBidi"/>
          <w:b/>
          <w:bCs/>
          <w:sz w:val="24"/>
          <w:szCs w:val="24"/>
          <w:rtl/>
        </w:rPr>
      </w:pPr>
      <w:del w:id="1331" w:author="Author">
        <w:r w:rsidDel="000621CC">
          <w:rPr>
            <w:rFonts w:asciiTheme="majorBidi" w:hAnsiTheme="majorBidi" w:cstheme="majorBidi"/>
            <w:b/>
            <w:bCs/>
            <w:sz w:val="24"/>
            <w:szCs w:val="24"/>
            <w:rtl/>
          </w:rPr>
          <w:br w:type="page"/>
        </w:r>
      </w:del>
    </w:p>
    <w:p w14:paraId="74E3F3ED" w14:textId="277F5AE1" w:rsidR="0053242F" w:rsidRDefault="0053242F" w:rsidP="003B14D6">
      <w:pPr>
        <w:spacing w:after="0"/>
        <w:rPr>
          <w:rFonts w:asciiTheme="majorBidi" w:hAnsiTheme="majorBidi" w:cstheme="majorBidi"/>
          <w:b/>
          <w:bCs/>
          <w:sz w:val="24"/>
          <w:szCs w:val="24"/>
          <w:rtl/>
        </w:rPr>
      </w:pPr>
    </w:p>
    <w:p w14:paraId="5D99EFB7" w14:textId="2603A52A" w:rsidR="00C42CEE" w:rsidRDefault="004F5EDE" w:rsidP="00FC6542">
      <w:pPr>
        <w:spacing w:after="0" w:line="480" w:lineRule="auto"/>
        <w:rPr>
          <w:rFonts w:asciiTheme="majorBidi" w:hAnsiTheme="majorBidi" w:cstheme="majorBidi"/>
          <w:b/>
          <w:bCs/>
          <w:sz w:val="24"/>
          <w:szCs w:val="24"/>
        </w:rPr>
      </w:pPr>
      <w:r w:rsidRPr="004F5EDE">
        <w:rPr>
          <w:rFonts w:asciiTheme="majorBidi" w:hAnsiTheme="majorBidi" w:cstheme="majorBidi"/>
          <w:b/>
          <w:bCs/>
          <w:sz w:val="24"/>
          <w:szCs w:val="24"/>
        </w:rPr>
        <w:t>References</w:t>
      </w:r>
    </w:p>
    <w:bookmarkStart w:id="1332" w:name="_Hlk68706342"/>
    <w:p w14:paraId="5F51987B" w14:textId="1EAEBB98" w:rsidR="00417FD3" w:rsidRPr="00851264" w:rsidRDefault="00417FD3" w:rsidP="00FC6542">
      <w:pPr>
        <w:spacing w:after="0" w:line="480" w:lineRule="auto"/>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Arabic\r 1 \* MERGEFORMAT </w:instrText>
      </w:r>
      <w:r w:rsidRPr="00851264">
        <w:rPr>
          <w:rFonts w:asciiTheme="majorBidi" w:hAnsiTheme="majorBidi" w:cstheme="majorBidi"/>
        </w:rPr>
        <w:fldChar w:fldCharType="separate"/>
      </w:r>
      <w:r w:rsidRPr="00851264">
        <w:rPr>
          <w:rFonts w:asciiTheme="majorBidi" w:hAnsiTheme="majorBidi" w:cstheme="majorBidi"/>
          <w:noProof/>
        </w:rPr>
        <w:t>1</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Degenhardt L, Whiteford HA, Ferrari AJ, Baxter AJ, </w:t>
      </w:r>
      <w:proofErr w:type="spellStart"/>
      <w:r w:rsidRPr="00851264">
        <w:rPr>
          <w:rFonts w:asciiTheme="majorBidi" w:hAnsiTheme="majorBidi" w:cstheme="majorBidi"/>
        </w:rPr>
        <w:t>Charlson</w:t>
      </w:r>
      <w:proofErr w:type="spellEnd"/>
      <w:r w:rsidRPr="00851264">
        <w:rPr>
          <w:rFonts w:asciiTheme="majorBidi" w:hAnsiTheme="majorBidi" w:cstheme="majorBidi"/>
        </w:rPr>
        <w:t xml:space="preserve"> FJ, Hall WD, et al. Global burden of disease attributable to illicit drug use and dependence: ﬁndings from the Global Burden of Disease Study. Lancet</w:t>
      </w:r>
      <w:del w:id="1333" w:author="Author">
        <w:r w:rsidRPr="00851264" w:rsidDel="00AF50F8">
          <w:rPr>
            <w:rFonts w:asciiTheme="majorBidi" w:hAnsiTheme="majorBidi" w:cstheme="majorBidi"/>
          </w:rPr>
          <w:delText>.</w:delText>
        </w:r>
      </w:del>
      <w:r w:rsidRPr="00851264">
        <w:rPr>
          <w:rFonts w:asciiTheme="majorBidi" w:hAnsiTheme="majorBidi" w:cstheme="majorBidi"/>
        </w:rPr>
        <w:t xml:space="preserve"> 2013;382(9904):1564</w:t>
      </w:r>
      <w:ins w:id="1334" w:author="Author">
        <w:r w:rsidR="00AF50F8">
          <w:rPr>
            <w:rFonts w:asciiTheme="majorBidi" w:hAnsiTheme="majorBidi" w:cstheme="majorBidi"/>
          </w:rPr>
          <w:t>-</w:t>
        </w:r>
      </w:ins>
      <w:del w:id="1335" w:author="Author">
        <w:r w:rsidRPr="00851264" w:rsidDel="00AF50F8">
          <w:rPr>
            <w:rFonts w:asciiTheme="majorBidi" w:hAnsiTheme="majorBidi" w:cstheme="majorBidi"/>
          </w:rPr>
          <w:delText>−</w:delText>
        </w:r>
      </w:del>
      <w:r w:rsidRPr="00851264">
        <w:rPr>
          <w:rFonts w:asciiTheme="majorBidi" w:hAnsiTheme="majorBidi" w:cstheme="majorBidi"/>
        </w:rPr>
        <w:t>74.</w:t>
      </w:r>
    </w:p>
    <w:p w14:paraId="1905C8DE" w14:textId="362E81A6" w:rsidR="00417FD3" w:rsidRPr="00851264" w:rsidRDefault="00417FD3" w:rsidP="00FC6542">
      <w:pPr>
        <w:spacing w:after="0" w:line="480" w:lineRule="auto"/>
        <w:ind w:left="227" w:hanging="227"/>
        <w:rPr>
          <w:rFonts w:asciiTheme="majorBidi" w:hAnsiTheme="majorBidi" w:cstheme="majorBidi"/>
        </w:rPr>
      </w:pPr>
      <w:r w:rsidRPr="00851264">
        <w:rPr>
          <w:rFonts w:asciiTheme="majorBidi" w:hAnsiTheme="majorBidi" w:cstheme="majorBidi"/>
        </w:rPr>
        <w:fldChar w:fldCharType="begin"/>
      </w:r>
      <w:r w:rsidRPr="00851264">
        <w:rPr>
          <w:rFonts w:asciiTheme="majorBidi" w:hAnsiTheme="majorBidi" w:cstheme="majorBidi"/>
        </w:rPr>
        <w:instrText xml:space="preserve"> SEQ NumList\* Arabic \* MERGEFORMAT </w:instrText>
      </w:r>
      <w:r w:rsidRPr="00851264">
        <w:rPr>
          <w:rFonts w:asciiTheme="majorBidi" w:hAnsiTheme="majorBidi" w:cstheme="majorBidi"/>
        </w:rPr>
        <w:fldChar w:fldCharType="separate"/>
      </w:r>
      <w:r w:rsidRPr="00851264">
        <w:rPr>
          <w:rFonts w:asciiTheme="majorBidi" w:hAnsiTheme="majorBidi" w:cstheme="majorBidi"/>
          <w:noProof/>
        </w:rPr>
        <w:t>2</w:t>
      </w:r>
      <w:r w:rsidRPr="00851264">
        <w:rPr>
          <w:rFonts w:asciiTheme="majorBidi" w:hAnsiTheme="majorBidi" w:cstheme="majorBidi"/>
          <w:noProof/>
        </w:rPr>
        <w:fldChar w:fldCharType="end"/>
      </w:r>
      <w:r w:rsidRPr="00851264">
        <w:rPr>
          <w:rFonts w:asciiTheme="majorBidi" w:hAnsiTheme="majorBidi" w:cstheme="majorBidi"/>
          <w:noProof/>
        </w:rPr>
        <w:t xml:space="preserve">. </w:t>
      </w:r>
      <w:r w:rsidRPr="00851264">
        <w:rPr>
          <w:rFonts w:asciiTheme="majorBidi" w:hAnsiTheme="majorBidi" w:cstheme="majorBidi"/>
        </w:rPr>
        <w:t xml:space="preserve">McGovern R, Addison MT, </w:t>
      </w:r>
      <w:proofErr w:type="spellStart"/>
      <w:r w:rsidRPr="00851264">
        <w:rPr>
          <w:rFonts w:asciiTheme="majorBidi" w:hAnsiTheme="majorBidi" w:cstheme="majorBidi"/>
        </w:rPr>
        <w:t>Newham</w:t>
      </w:r>
      <w:proofErr w:type="spellEnd"/>
      <w:r w:rsidRPr="00851264">
        <w:rPr>
          <w:rFonts w:asciiTheme="majorBidi" w:hAnsiTheme="majorBidi" w:cstheme="majorBidi"/>
        </w:rPr>
        <w:t xml:space="preserve"> JJ, Hickman M, </w:t>
      </w:r>
      <w:proofErr w:type="spellStart"/>
      <w:r w:rsidRPr="00851264">
        <w:rPr>
          <w:rFonts w:asciiTheme="majorBidi" w:hAnsiTheme="majorBidi" w:cstheme="majorBidi"/>
        </w:rPr>
        <w:t>Kaner</w:t>
      </w:r>
      <w:proofErr w:type="spellEnd"/>
      <w:r w:rsidRPr="00851264">
        <w:rPr>
          <w:rFonts w:asciiTheme="majorBidi" w:hAnsiTheme="majorBidi" w:cstheme="majorBidi"/>
        </w:rPr>
        <w:t xml:space="preserve"> EFS. Effectiveness of psychosocial interventions for reducing parental substance misuse. Cochrane Database </w:t>
      </w:r>
      <w:del w:id="1336" w:author="Author">
        <w:r w:rsidRPr="00851264" w:rsidDel="00AF50F8">
          <w:rPr>
            <w:rFonts w:asciiTheme="majorBidi" w:hAnsiTheme="majorBidi" w:cstheme="majorBidi"/>
          </w:rPr>
          <w:delText xml:space="preserve">of </w:delText>
        </w:r>
      </w:del>
      <w:r w:rsidRPr="00851264">
        <w:rPr>
          <w:rFonts w:asciiTheme="majorBidi" w:hAnsiTheme="majorBidi" w:cstheme="majorBidi"/>
        </w:rPr>
        <w:t>Syst</w:t>
      </w:r>
      <w:del w:id="1337" w:author="Author">
        <w:r w:rsidRPr="00851264" w:rsidDel="00AF50F8">
          <w:rPr>
            <w:rFonts w:asciiTheme="majorBidi" w:hAnsiTheme="majorBidi" w:cstheme="majorBidi"/>
          </w:rPr>
          <w:delText>ematic</w:delText>
        </w:r>
      </w:del>
      <w:r w:rsidRPr="00851264">
        <w:rPr>
          <w:rFonts w:asciiTheme="majorBidi" w:hAnsiTheme="majorBidi" w:cstheme="majorBidi"/>
        </w:rPr>
        <w:t xml:space="preserve"> Rev</w:t>
      </w:r>
      <w:del w:id="1338" w:author="Author">
        <w:r w:rsidRPr="00851264" w:rsidDel="00AF50F8">
          <w:rPr>
            <w:rFonts w:asciiTheme="majorBidi" w:hAnsiTheme="majorBidi" w:cstheme="majorBidi"/>
          </w:rPr>
          <w:delText>iews.</w:delText>
        </w:r>
      </w:del>
      <w:r w:rsidRPr="00851264">
        <w:rPr>
          <w:rFonts w:asciiTheme="majorBidi" w:hAnsiTheme="majorBidi" w:cstheme="majorBidi"/>
        </w:rPr>
        <w:t xml:space="preserve"> 2017;10:CD012823. </w:t>
      </w:r>
      <w:del w:id="1339" w:author="Author">
        <w:r w:rsidRPr="00851264" w:rsidDel="00AF50F8">
          <w:rPr>
            <w:rFonts w:asciiTheme="majorBidi" w:hAnsiTheme="majorBidi" w:cstheme="majorBidi"/>
          </w:rPr>
          <w:delText>https://doi.org/</w:delText>
        </w:r>
        <w:r w:rsidRPr="00851264" w:rsidDel="00040D5B">
          <w:rPr>
            <w:rFonts w:asciiTheme="majorBidi" w:hAnsiTheme="majorBidi" w:cstheme="majorBidi"/>
          </w:rPr>
          <w:delText>10.1002/14651858.CD012823.</w:delText>
        </w:r>
      </w:del>
    </w:p>
    <w:p w14:paraId="58414F68" w14:textId="57F8D6E9" w:rsidR="003F66F9" w:rsidRDefault="00747923" w:rsidP="003F66F9">
      <w:pPr>
        <w:spacing w:after="0" w:line="480" w:lineRule="auto"/>
        <w:ind w:left="227" w:hanging="227"/>
        <w:rPr>
          <w:ins w:id="1340" w:author="Author"/>
          <w:rFonts w:asciiTheme="majorBidi" w:hAnsiTheme="majorBidi" w:cstheme="majorBidi"/>
          <w:rtl/>
        </w:rPr>
      </w:pPr>
      <w:ins w:id="1341" w:author="Author">
        <w:r>
          <w:rPr>
            <w:rFonts w:asciiTheme="majorBidi" w:hAnsiTheme="majorBidi" w:cstheme="majorBidi"/>
            <w:noProof/>
          </w:rPr>
          <w:t>3</w:t>
        </w:r>
        <w:r w:rsidRPr="00851264">
          <w:rPr>
            <w:rFonts w:asciiTheme="majorBidi" w:hAnsiTheme="majorBidi" w:cstheme="majorBidi"/>
            <w:noProof/>
          </w:rPr>
          <w:t xml:space="preserve">. </w:t>
        </w:r>
        <w:r w:rsidRPr="00851264">
          <w:rPr>
            <w:rFonts w:asciiTheme="majorBidi" w:hAnsiTheme="majorBidi" w:cstheme="majorBidi"/>
          </w:rPr>
          <w:t xml:space="preserve">Desai R, </w:t>
        </w:r>
        <w:proofErr w:type="spellStart"/>
        <w:r w:rsidRPr="00851264">
          <w:rPr>
            <w:rFonts w:asciiTheme="majorBidi" w:hAnsiTheme="majorBidi" w:cstheme="majorBidi"/>
          </w:rPr>
          <w:t>Mercken</w:t>
        </w:r>
        <w:proofErr w:type="spellEnd"/>
        <w:r w:rsidRPr="00851264">
          <w:rPr>
            <w:rFonts w:asciiTheme="majorBidi" w:hAnsiTheme="majorBidi" w:cstheme="majorBidi"/>
          </w:rPr>
          <w:t xml:space="preserve"> LA, Ruiter RA, </w:t>
        </w:r>
        <w:proofErr w:type="spellStart"/>
        <w:r w:rsidRPr="00851264">
          <w:rPr>
            <w:rFonts w:asciiTheme="majorBidi" w:hAnsiTheme="majorBidi" w:cstheme="majorBidi"/>
          </w:rPr>
          <w:t>Schepers</w:t>
        </w:r>
        <w:proofErr w:type="spellEnd"/>
        <w:r w:rsidRPr="00851264">
          <w:rPr>
            <w:rFonts w:asciiTheme="majorBidi" w:hAnsiTheme="majorBidi" w:cstheme="majorBidi"/>
          </w:rPr>
          <w:t xml:space="preserve"> J, Reddy PS. Cigarette smoking and reasons for leaving school among school dropouts in South Africa. BMC Public Health </w:t>
        </w:r>
        <w:proofErr w:type="gramStart"/>
        <w:r w:rsidRPr="00851264">
          <w:rPr>
            <w:rFonts w:asciiTheme="majorBidi" w:hAnsiTheme="majorBidi" w:cstheme="majorBidi"/>
          </w:rPr>
          <w:t>2019;19:130</w:t>
        </w:r>
        <w:proofErr w:type="gramEnd"/>
        <w:r w:rsidRPr="00851264">
          <w:rPr>
            <w:rFonts w:asciiTheme="majorBidi" w:hAnsiTheme="majorBidi" w:cstheme="majorBidi"/>
          </w:rPr>
          <w:t>.</w:t>
        </w:r>
        <w:r w:rsidRPr="00851264">
          <w:rPr>
            <w:rFonts w:asciiTheme="majorBidi" w:hAnsiTheme="majorBidi" w:cstheme="majorBidi"/>
            <w:rtl/>
          </w:rPr>
          <w:t>‏</w:t>
        </w:r>
      </w:ins>
    </w:p>
    <w:p w14:paraId="0EBCBF23" w14:textId="0C37E92B" w:rsidR="003F66F9" w:rsidRPr="003F66F9" w:rsidRDefault="003F66F9" w:rsidP="003F66F9">
      <w:pPr>
        <w:spacing w:after="0" w:line="480" w:lineRule="auto"/>
        <w:ind w:left="227" w:hanging="227"/>
        <w:rPr>
          <w:ins w:id="1342" w:author="Author"/>
          <w:rFonts w:asciiTheme="majorBidi" w:hAnsiTheme="majorBidi" w:cstheme="majorBidi"/>
          <w:color w:val="000000" w:themeColor="text1"/>
        </w:rPr>
      </w:pPr>
      <w:ins w:id="1343" w:author="Author">
        <w:r w:rsidRPr="003F66F9">
          <w:rPr>
            <w:rFonts w:ascii="Times New Roman" w:hAnsi="Times New Roman" w:cs="Times New Roman"/>
            <w:color w:val="000000" w:themeColor="text1"/>
            <w:shd w:val="clear" w:color="auto" w:fill="FCFCFC"/>
          </w:rPr>
          <w:t xml:space="preserve">4. </w:t>
        </w:r>
        <w:proofErr w:type="spellStart"/>
        <w:r w:rsidRPr="003F66F9">
          <w:rPr>
            <w:rFonts w:ascii="Times New Roman" w:hAnsi="Times New Roman" w:cs="Times New Roman"/>
            <w:color w:val="000000" w:themeColor="text1"/>
            <w:shd w:val="clear" w:color="auto" w:fill="FCFCFC"/>
          </w:rPr>
          <w:t>Kuteesa</w:t>
        </w:r>
        <w:proofErr w:type="spellEnd"/>
        <w:r w:rsidRPr="003F66F9">
          <w:rPr>
            <w:rFonts w:ascii="Times New Roman" w:hAnsi="Times New Roman" w:cs="Times New Roman"/>
            <w:color w:val="000000" w:themeColor="text1"/>
            <w:shd w:val="clear" w:color="auto" w:fill="FCFCFC"/>
          </w:rPr>
          <w:t xml:space="preserve"> MO, Seeley J, Weiss HA,</w:t>
        </w:r>
        <w:r w:rsidR="004D1643">
          <w:rPr>
            <w:rFonts w:ascii="Times New Roman" w:hAnsi="Times New Roman" w:cs="Times New Roman"/>
            <w:color w:val="000000" w:themeColor="text1"/>
            <w:shd w:val="clear" w:color="auto" w:fill="FCFCFC"/>
          </w:rPr>
          <w:t xml:space="preserve"> Cook S, </w:t>
        </w:r>
        <w:proofErr w:type="spellStart"/>
        <w:r w:rsidR="004C5E1E">
          <w:rPr>
            <w:rFonts w:ascii="Times New Roman" w:hAnsi="Times New Roman" w:cs="Times New Roman"/>
            <w:color w:val="000000" w:themeColor="text1"/>
            <w:shd w:val="clear" w:color="auto" w:fill="FCFCFC"/>
          </w:rPr>
          <w:t>Kamali</w:t>
        </w:r>
        <w:proofErr w:type="spellEnd"/>
        <w:r w:rsidR="004C5E1E">
          <w:rPr>
            <w:rFonts w:ascii="Times New Roman" w:hAnsi="Times New Roman" w:cs="Times New Roman"/>
            <w:color w:val="000000" w:themeColor="text1"/>
            <w:shd w:val="clear" w:color="auto" w:fill="FCFCFC"/>
          </w:rPr>
          <w:t xml:space="preserve"> </w:t>
        </w:r>
        <w:r w:rsidR="004D1643">
          <w:rPr>
            <w:rFonts w:ascii="Times New Roman" w:hAnsi="Times New Roman" w:cs="Times New Roman"/>
            <w:color w:val="000000" w:themeColor="text1"/>
            <w:shd w:val="clear" w:color="auto" w:fill="FCFCFC"/>
          </w:rPr>
          <w:t xml:space="preserve">A, Webb </w:t>
        </w:r>
        <w:r w:rsidR="004C5E1E">
          <w:rPr>
            <w:rFonts w:ascii="Times New Roman" w:hAnsi="Times New Roman" w:cs="Times New Roman"/>
            <w:color w:val="000000" w:themeColor="text1"/>
            <w:shd w:val="clear" w:color="auto" w:fill="FCFCFC"/>
          </w:rPr>
          <w:t>EL.</w:t>
        </w:r>
        <w:r w:rsidRPr="003F66F9">
          <w:rPr>
            <w:rFonts w:ascii="Times New Roman" w:hAnsi="Times New Roman" w:cs="Times New Roman"/>
            <w:color w:val="000000" w:themeColor="text1"/>
            <w:shd w:val="clear" w:color="auto" w:fill="FCFCFC"/>
          </w:rPr>
          <w:t xml:space="preserve"> Alcohol misuse and illicit drug use among occupational groups at high risk of HIV in </w:t>
        </w:r>
        <w:proofErr w:type="spellStart"/>
        <w:r w:rsidRPr="003F66F9">
          <w:rPr>
            <w:rFonts w:ascii="Times New Roman" w:hAnsi="Times New Roman" w:cs="Times New Roman"/>
            <w:color w:val="000000" w:themeColor="text1"/>
            <w:shd w:val="clear" w:color="auto" w:fill="FCFCFC"/>
          </w:rPr>
          <w:t>SUB-Saharan</w:t>
        </w:r>
        <w:proofErr w:type="spellEnd"/>
        <w:r w:rsidRPr="003F66F9">
          <w:rPr>
            <w:rFonts w:ascii="Times New Roman" w:hAnsi="Times New Roman" w:cs="Times New Roman"/>
            <w:color w:val="000000" w:themeColor="text1"/>
            <w:shd w:val="clear" w:color="auto" w:fill="FCFCFC"/>
          </w:rPr>
          <w:t xml:space="preserve"> Africa: a systematic review. AIDS </w:t>
        </w:r>
        <w:proofErr w:type="spellStart"/>
        <w:r w:rsidRPr="003F66F9">
          <w:rPr>
            <w:rFonts w:ascii="Times New Roman" w:hAnsi="Times New Roman" w:cs="Times New Roman"/>
            <w:color w:val="000000" w:themeColor="text1"/>
            <w:shd w:val="clear" w:color="auto" w:fill="FCFCFC"/>
          </w:rPr>
          <w:t>Behav</w:t>
        </w:r>
        <w:proofErr w:type="spellEnd"/>
        <w:r w:rsidRPr="003F66F9">
          <w:rPr>
            <w:rFonts w:ascii="Times New Roman" w:hAnsi="Times New Roman" w:cs="Times New Roman"/>
            <w:color w:val="000000" w:themeColor="text1"/>
            <w:shd w:val="clear" w:color="auto" w:fill="FCFCFC"/>
          </w:rPr>
          <w:t> </w:t>
        </w:r>
        <w:proofErr w:type="gramStart"/>
        <w:r w:rsidRPr="003F66F9">
          <w:rPr>
            <w:rFonts w:ascii="Times New Roman" w:hAnsi="Times New Roman" w:cs="Times New Roman"/>
            <w:color w:val="000000" w:themeColor="text1"/>
            <w:shd w:val="clear" w:color="auto" w:fill="FCFCFC"/>
          </w:rPr>
          <w:t>2019;23:3199</w:t>
        </w:r>
        <w:proofErr w:type="gramEnd"/>
        <w:r w:rsidRPr="003F66F9">
          <w:rPr>
            <w:rFonts w:ascii="Times New Roman" w:hAnsi="Times New Roman" w:cs="Times New Roman"/>
            <w:color w:val="000000" w:themeColor="text1"/>
            <w:shd w:val="clear" w:color="auto" w:fill="FCFCFC"/>
          </w:rPr>
          <w:t>-</w:t>
        </w:r>
        <w:r w:rsidRPr="003F66F9">
          <w:rPr>
            <w:rFonts w:ascii="Times New Roman" w:hAnsi="Times New Roman" w:cs="Times New Roman"/>
            <w:color w:val="000000" w:themeColor="text1"/>
            <w:shd w:val="clear" w:color="auto" w:fill="FCFCFC"/>
          </w:rPr>
          <w:t>225.</w:t>
        </w:r>
      </w:ins>
    </w:p>
    <w:p w14:paraId="6D6F87A4" w14:textId="25F6E83B" w:rsidR="003F66F9" w:rsidRPr="00F21845" w:rsidRDefault="003F66F9" w:rsidP="003F66F9">
      <w:pPr>
        <w:spacing w:after="0" w:line="480" w:lineRule="auto"/>
        <w:ind w:left="230" w:hanging="230"/>
        <w:rPr>
          <w:ins w:id="1344" w:author="Author"/>
          <w:rFonts w:ascii="Times New Roman" w:hAnsi="Times New Roman" w:cs="Times New Roman"/>
          <w:color w:val="000000" w:themeColor="text1"/>
          <w:shd w:val="clear" w:color="auto" w:fill="FCFCFC"/>
        </w:rPr>
      </w:pPr>
      <w:ins w:id="1345" w:author="Author">
        <w:r w:rsidRPr="00F21845">
          <w:rPr>
            <w:rFonts w:ascii="Times New Roman" w:hAnsi="Times New Roman" w:cs="Times New Roman"/>
            <w:color w:val="000000" w:themeColor="text1"/>
            <w:shd w:val="clear" w:color="auto" w:fill="FCFCFC"/>
          </w:rPr>
          <w:t xml:space="preserve">5. </w:t>
        </w:r>
        <w:proofErr w:type="spellStart"/>
        <w:r w:rsidRPr="00F21845">
          <w:rPr>
            <w:rFonts w:ascii="Times New Roman" w:hAnsi="Times New Roman" w:cs="Times New Roman"/>
            <w:color w:val="000000" w:themeColor="text1"/>
            <w:shd w:val="clear" w:color="auto" w:fill="FCFCFC"/>
          </w:rPr>
          <w:t>Arfer</w:t>
        </w:r>
        <w:proofErr w:type="spellEnd"/>
        <w:r w:rsidRPr="00F21845">
          <w:rPr>
            <w:rFonts w:ascii="Times New Roman" w:hAnsi="Times New Roman" w:cs="Times New Roman"/>
            <w:color w:val="000000" w:themeColor="text1"/>
            <w:shd w:val="clear" w:color="auto" w:fill="FCFCFC"/>
          </w:rPr>
          <w:t xml:space="preserve"> KB, Tomlinson M, </w:t>
        </w:r>
        <w:proofErr w:type="spellStart"/>
        <w:r w:rsidRPr="00F21845">
          <w:rPr>
            <w:rFonts w:ascii="Times New Roman" w:hAnsi="Times New Roman" w:cs="Times New Roman"/>
            <w:color w:val="000000" w:themeColor="text1"/>
            <w:shd w:val="clear" w:color="auto" w:fill="FCFCFC"/>
          </w:rPr>
          <w:t>Mayekiso</w:t>
        </w:r>
        <w:proofErr w:type="spellEnd"/>
        <w:r w:rsidRPr="00F21845">
          <w:rPr>
            <w:rFonts w:ascii="Times New Roman" w:hAnsi="Times New Roman" w:cs="Times New Roman"/>
            <w:color w:val="000000" w:themeColor="text1"/>
            <w:shd w:val="clear" w:color="auto" w:fill="FCFCFC"/>
          </w:rPr>
          <w:t xml:space="preserve"> A</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w:t>
        </w:r>
        <w:proofErr w:type="spellStart"/>
        <w:r w:rsidR="004C5E1E" w:rsidRPr="004C5E1E">
          <w:rPr>
            <w:rFonts w:ascii="Times New Roman" w:hAnsi="Times New Roman" w:cs="Times New Roman"/>
            <w:color w:val="000000" w:themeColor="text1"/>
            <w:shd w:val="clear" w:color="auto" w:fill="FCFCFC"/>
          </w:rPr>
          <w:t>Bantjes</w:t>
        </w:r>
        <w:proofErr w:type="spellEnd"/>
        <w:r w:rsidR="004C5E1E" w:rsidRPr="004C5E1E">
          <w:rPr>
            <w:rFonts w:ascii="Times New Roman" w:hAnsi="Times New Roman" w:cs="Times New Roman"/>
            <w:color w:val="000000" w:themeColor="text1"/>
            <w:shd w:val="clear" w:color="auto" w:fill="FCFCFC"/>
          </w:rPr>
          <w:t> </w:t>
        </w:r>
        <w:r w:rsidR="004C5E1E">
          <w:rPr>
            <w:rFonts w:ascii="Times New Roman" w:hAnsi="Times New Roman" w:cs="Times New Roman"/>
            <w:color w:val="000000" w:themeColor="text1"/>
            <w:shd w:val="clear" w:color="auto" w:fill="FCFCFC"/>
          </w:rPr>
          <w:t>J</w:t>
        </w:r>
        <w:r w:rsidR="004C5E1E" w:rsidRPr="004C5E1E">
          <w:rPr>
            <w:rFonts w:ascii="Times New Roman" w:hAnsi="Times New Roman" w:cs="Times New Roman"/>
            <w:color w:val="000000" w:themeColor="text1"/>
            <w:shd w:val="clear" w:color="auto" w:fill="FCFCFC"/>
          </w:rPr>
          <w:t>, van Heerden </w:t>
        </w:r>
        <w:r w:rsidR="004C5E1E">
          <w:rPr>
            <w:rFonts w:ascii="Times New Roman" w:hAnsi="Times New Roman" w:cs="Times New Roman"/>
            <w:color w:val="000000" w:themeColor="text1"/>
            <w:shd w:val="clear" w:color="auto" w:fill="FCFCFC"/>
          </w:rPr>
          <w:t>A</w:t>
        </w:r>
        <w:r w:rsidR="004C5E1E" w:rsidRPr="004C5E1E">
          <w:rPr>
            <w:rFonts w:ascii="Times New Roman" w:hAnsi="Times New Roman" w:cs="Times New Roman"/>
            <w:color w:val="000000" w:themeColor="text1"/>
            <w:shd w:val="clear" w:color="auto" w:fill="FCFCFC"/>
          </w:rPr>
          <w:t>, </w:t>
        </w:r>
        <w:proofErr w:type="spellStart"/>
        <w:r w:rsidR="004C5E1E" w:rsidRPr="004C5E1E">
          <w:rPr>
            <w:rFonts w:ascii="Times New Roman" w:hAnsi="Times New Roman" w:cs="Times New Roman"/>
            <w:color w:val="000000" w:themeColor="text1"/>
            <w:shd w:val="clear" w:color="auto" w:fill="FCFCFC"/>
          </w:rPr>
          <w:t>Rotheram-Borus</w:t>
        </w:r>
        <w:proofErr w:type="spellEnd"/>
        <w:r w:rsidR="004C5E1E" w:rsidRPr="004C5E1E">
          <w:rPr>
            <w:rFonts w:ascii="Times New Roman" w:hAnsi="Times New Roman" w:cs="Times New Roman"/>
            <w:color w:val="000000" w:themeColor="text1"/>
            <w:shd w:val="clear" w:color="auto" w:fill="FCFCFC"/>
          </w:rPr>
          <w:t> </w:t>
        </w:r>
        <w:r w:rsidR="004C5E1E">
          <w:rPr>
            <w:rFonts w:ascii="Times New Roman" w:hAnsi="Times New Roman" w:cs="Times New Roman"/>
            <w:color w:val="000000" w:themeColor="text1"/>
            <w:shd w:val="clear" w:color="auto" w:fill="FCFCFC"/>
          </w:rPr>
          <w:t>MJ.</w:t>
        </w:r>
        <w:r w:rsidRPr="00F21845">
          <w:rPr>
            <w:rFonts w:ascii="Times New Roman" w:hAnsi="Times New Roman" w:cs="Times New Roman"/>
            <w:color w:val="000000" w:themeColor="text1"/>
            <w:shd w:val="clear" w:color="auto" w:fill="FCFCFC"/>
          </w:rPr>
          <w:t> Criterion validity of self-reports of alcohol, cannabis, and methamphetamine use among young men in Cape Town, South Africa. </w:t>
        </w:r>
        <w:r w:rsidRPr="003F66F9">
          <w:rPr>
            <w:rFonts w:ascii="Times New Roman" w:hAnsi="Times New Roman" w:cs="Times New Roman"/>
            <w:color w:val="000000" w:themeColor="text1"/>
            <w:shd w:val="clear" w:color="auto" w:fill="FCFCFC"/>
          </w:rPr>
          <w:t xml:space="preserve">Int J </w:t>
        </w:r>
        <w:proofErr w:type="spellStart"/>
        <w:r w:rsidRPr="003F66F9">
          <w:rPr>
            <w:rFonts w:ascii="Times New Roman" w:hAnsi="Times New Roman" w:cs="Times New Roman"/>
            <w:color w:val="000000" w:themeColor="text1"/>
            <w:shd w:val="clear" w:color="auto" w:fill="FCFCFC"/>
          </w:rPr>
          <w:t>Ment</w:t>
        </w:r>
        <w:proofErr w:type="spellEnd"/>
        <w:r w:rsidRPr="003F66F9">
          <w:rPr>
            <w:rFonts w:ascii="Times New Roman" w:hAnsi="Times New Roman" w:cs="Times New Roman"/>
            <w:color w:val="000000" w:themeColor="text1"/>
            <w:shd w:val="clear" w:color="auto" w:fill="FCFCFC"/>
          </w:rPr>
          <w:t xml:space="preserve"> Health Addiction</w:t>
        </w:r>
        <w:r w:rsidRPr="00F21845">
          <w:rPr>
            <w:rFonts w:ascii="Times New Roman" w:hAnsi="Times New Roman" w:cs="Times New Roman"/>
            <w:color w:val="000000" w:themeColor="text1"/>
            <w:shd w:val="clear" w:color="auto" w:fill="FCFCFC"/>
          </w:rPr>
          <w:t> </w:t>
        </w:r>
        <w:proofErr w:type="gramStart"/>
        <w:r>
          <w:rPr>
            <w:rFonts w:ascii="Times New Roman" w:hAnsi="Times New Roman" w:cs="Times New Roman"/>
            <w:color w:val="000000" w:themeColor="text1"/>
            <w:shd w:val="clear" w:color="auto" w:fill="FCFCFC"/>
          </w:rPr>
          <w:t>2018;</w:t>
        </w:r>
        <w:r w:rsidRPr="003F66F9">
          <w:rPr>
            <w:rFonts w:ascii="Times New Roman" w:hAnsi="Times New Roman" w:cs="Times New Roman"/>
            <w:color w:val="000000" w:themeColor="text1"/>
            <w:shd w:val="clear" w:color="auto" w:fill="FCFCFC"/>
          </w:rPr>
          <w:t>16</w:t>
        </w:r>
        <w:r>
          <w:rPr>
            <w:rFonts w:ascii="Times New Roman" w:hAnsi="Times New Roman" w:cs="Times New Roman"/>
            <w:color w:val="000000" w:themeColor="text1"/>
            <w:shd w:val="clear" w:color="auto" w:fill="FCFCFC"/>
          </w:rPr>
          <w:t>:</w:t>
        </w:r>
        <w:r w:rsidRPr="003F66F9">
          <w:rPr>
            <w:rFonts w:ascii="Times New Roman" w:hAnsi="Times New Roman" w:cs="Times New Roman"/>
            <w:color w:val="000000" w:themeColor="text1"/>
            <w:shd w:val="clear" w:color="auto" w:fill="FCFCFC"/>
          </w:rPr>
          <w:t>45</w:t>
        </w:r>
        <w:proofErr w:type="gramEnd"/>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52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xml:space="preserve"> </w:t>
        </w:r>
      </w:ins>
    </w:p>
    <w:p w14:paraId="0DF7B329" w14:textId="32D97B90" w:rsidR="00417FD3" w:rsidRPr="00851264" w:rsidRDefault="00417FD3" w:rsidP="00747923">
      <w:pPr>
        <w:spacing w:after="0" w:line="480" w:lineRule="auto"/>
        <w:ind w:left="230" w:hanging="230"/>
        <w:rPr>
          <w:rFonts w:asciiTheme="majorBidi" w:hAnsiTheme="majorBidi" w:cstheme="majorBidi"/>
        </w:rPr>
      </w:pPr>
      <w:del w:id="1346"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3</w:delText>
        </w:r>
        <w:r w:rsidRPr="00851264" w:rsidDel="003066A0">
          <w:rPr>
            <w:rFonts w:asciiTheme="majorBidi" w:hAnsiTheme="majorBidi" w:cstheme="majorBidi"/>
            <w:noProof/>
          </w:rPr>
          <w:fldChar w:fldCharType="end"/>
        </w:r>
      </w:del>
      <w:ins w:id="1347" w:author="Author">
        <w:r w:rsidR="00747923">
          <w:rPr>
            <w:rFonts w:asciiTheme="majorBidi" w:hAnsiTheme="majorBidi" w:cstheme="majorBidi"/>
            <w:noProof/>
          </w:rPr>
          <w:t>6</w:t>
        </w:r>
      </w:ins>
      <w:r w:rsidRPr="00851264">
        <w:rPr>
          <w:rFonts w:asciiTheme="majorBidi" w:hAnsiTheme="majorBidi" w:cstheme="majorBidi"/>
          <w:noProof/>
        </w:rPr>
        <w:t xml:space="preserve">. </w:t>
      </w:r>
      <w:r w:rsidRPr="00851264">
        <w:rPr>
          <w:rFonts w:asciiTheme="majorBidi" w:hAnsiTheme="majorBidi" w:cstheme="majorBidi"/>
        </w:rPr>
        <w:t xml:space="preserve">Meier MH, Caspi A, Ambler A, Harrington HL, </w:t>
      </w:r>
      <w:proofErr w:type="spellStart"/>
      <w:r w:rsidRPr="00851264">
        <w:rPr>
          <w:rFonts w:asciiTheme="majorBidi" w:hAnsiTheme="majorBidi" w:cstheme="majorBidi"/>
        </w:rPr>
        <w:t>Houts</w:t>
      </w:r>
      <w:proofErr w:type="spellEnd"/>
      <w:r w:rsidRPr="00851264">
        <w:rPr>
          <w:rFonts w:asciiTheme="majorBidi" w:hAnsiTheme="majorBidi" w:cstheme="majorBidi"/>
        </w:rPr>
        <w:t xml:space="preserve"> R, Keefe RSE, </w:t>
      </w:r>
      <w:del w:id="1348" w:author="Author">
        <w:r w:rsidRPr="00851264" w:rsidDel="00AF50F8">
          <w:rPr>
            <w:rFonts w:asciiTheme="majorBidi" w:hAnsiTheme="majorBidi" w:cstheme="majorBidi"/>
          </w:rPr>
          <w:delText>McDonald K, Ward A, Poulton R, Moﬃtt, TE</w:delText>
        </w:r>
      </w:del>
      <w:ins w:id="1349" w:author="Author">
        <w:r w:rsidR="00AF50F8">
          <w:rPr>
            <w:rFonts w:asciiTheme="majorBidi" w:hAnsiTheme="majorBidi" w:cstheme="majorBidi"/>
          </w:rPr>
          <w:t>et al</w:t>
        </w:r>
      </w:ins>
      <w:r w:rsidRPr="00851264">
        <w:rPr>
          <w:rFonts w:asciiTheme="majorBidi" w:hAnsiTheme="majorBidi" w:cstheme="majorBidi"/>
        </w:rPr>
        <w:t>. Persistent cannabis users show neuropsychological decline from childhood to midlife. Proc</w:t>
      </w:r>
      <w:del w:id="1350" w:author="Author">
        <w:r w:rsidRPr="00851264" w:rsidDel="00AF50F8">
          <w:rPr>
            <w:rFonts w:asciiTheme="majorBidi" w:hAnsiTheme="majorBidi" w:cstheme="majorBidi"/>
          </w:rPr>
          <w:delText>eedings</w:delText>
        </w:r>
      </w:del>
      <w:r w:rsidRPr="00851264">
        <w:rPr>
          <w:rFonts w:asciiTheme="majorBidi" w:hAnsiTheme="majorBidi" w:cstheme="majorBidi"/>
        </w:rPr>
        <w:t xml:space="preserve"> </w:t>
      </w:r>
      <w:del w:id="1351" w:author="Author">
        <w:r w:rsidRPr="00851264" w:rsidDel="00AF50F8">
          <w:rPr>
            <w:rFonts w:asciiTheme="majorBidi" w:hAnsiTheme="majorBidi" w:cstheme="majorBidi"/>
          </w:rPr>
          <w:delText xml:space="preserve">of the </w:delText>
        </w:r>
      </w:del>
      <w:r w:rsidRPr="00851264">
        <w:rPr>
          <w:rFonts w:asciiTheme="majorBidi" w:hAnsiTheme="majorBidi" w:cstheme="majorBidi"/>
        </w:rPr>
        <w:t>Nat</w:t>
      </w:r>
      <w:del w:id="1352" w:author="Author">
        <w:r w:rsidRPr="00851264" w:rsidDel="00AF50F8">
          <w:rPr>
            <w:rFonts w:asciiTheme="majorBidi" w:hAnsiTheme="majorBidi" w:cstheme="majorBidi"/>
          </w:rPr>
          <w:delText>iona</w:delText>
        </w:r>
      </w:del>
      <w:r w:rsidRPr="00851264">
        <w:rPr>
          <w:rFonts w:asciiTheme="majorBidi" w:hAnsiTheme="majorBidi" w:cstheme="majorBidi"/>
        </w:rPr>
        <w:t xml:space="preserve">l </w:t>
      </w:r>
      <w:proofErr w:type="spellStart"/>
      <w:r w:rsidRPr="00851264">
        <w:rPr>
          <w:rFonts w:asciiTheme="majorBidi" w:hAnsiTheme="majorBidi" w:cstheme="majorBidi"/>
        </w:rPr>
        <w:t>Acad</w:t>
      </w:r>
      <w:proofErr w:type="spellEnd"/>
      <w:del w:id="1353" w:author="Author">
        <w:r w:rsidRPr="00851264" w:rsidDel="00AF50F8">
          <w:rPr>
            <w:rFonts w:asciiTheme="majorBidi" w:hAnsiTheme="majorBidi" w:cstheme="majorBidi"/>
          </w:rPr>
          <w:delText>emy</w:delText>
        </w:r>
      </w:del>
      <w:r w:rsidRPr="00851264">
        <w:rPr>
          <w:rFonts w:asciiTheme="majorBidi" w:hAnsiTheme="majorBidi" w:cstheme="majorBidi"/>
        </w:rPr>
        <w:t xml:space="preserve"> </w:t>
      </w:r>
      <w:del w:id="1354" w:author="Author">
        <w:r w:rsidRPr="00851264" w:rsidDel="00AF50F8">
          <w:rPr>
            <w:rFonts w:asciiTheme="majorBidi" w:hAnsiTheme="majorBidi" w:cstheme="majorBidi"/>
          </w:rPr>
          <w:delText xml:space="preserve">of </w:delText>
        </w:r>
      </w:del>
      <w:r w:rsidRPr="00851264">
        <w:rPr>
          <w:rFonts w:asciiTheme="majorBidi" w:hAnsiTheme="majorBidi" w:cstheme="majorBidi"/>
        </w:rPr>
        <w:t>Sci</w:t>
      </w:r>
      <w:del w:id="1355" w:author="Author">
        <w:r w:rsidRPr="00851264" w:rsidDel="00AF50F8">
          <w:rPr>
            <w:rFonts w:asciiTheme="majorBidi" w:hAnsiTheme="majorBidi" w:cstheme="majorBidi"/>
          </w:rPr>
          <w:delText>ences</w:delText>
        </w:r>
      </w:del>
      <w:r w:rsidRPr="00851264">
        <w:rPr>
          <w:rFonts w:asciiTheme="majorBidi" w:hAnsiTheme="majorBidi" w:cstheme="majorBidi"/>
        </w:rPr>
        <w:t xml:space="preserve"> </w:t>
      </w:r>
      <w:ins w:id="1356" w:author="Author">
        <w:r w:rsidR="00AF50F8">
          <w:rPr>
            <w:rFonts w:asciiTheme="majorBidi" w:hAnsiTheme="majorBidi" w:cstheme="majorBidi"/>
          </w:rPr>
          <w:t xml:space="preserve">U S A </w:t>
        </w:r>
      </w:ins>
      <w:del w:id="1357" w:author="Author">
        <w:r w:rsidRPr="00851264" w:rsidDel="00AF50F8">
          <w:rPr>
            <w:rFonts w:asciiTheme="majorBidi" w:hAnsiTheme="majorBidi" w:cstheme="majorBidi"/>
          </w:rPr>
          <w:delText xml:space="preserve">Plus. </w:delText>
        </w:r>
      </w:del>
      <w:r w:rsidRPr="00851264">
        <w:rPr>
          <w:rFonts w:asciiTheme="majorBidi" w:hAnsiTheme="majorBidi" w:cstheme="majorBidi"/>
        </w:rPr>
        <w:t>2012;109(40):2657</w:t>
      </w:r>
      <w:ins w:id="1358" w:author="Author">
        <w:r w:rsidR="00AF50F8">
          <w:rPr>
            <w:rFonts w:asciiTheme="majorBidi" w:hAnsiTheme="majorBidi" w:cstheme="majorBidi"/>
          </w:rPr>
          <w:t>-</w:t>
        </w:r>
      </w:ins>
      <w:del w:id="1359" w:author="Author">
        <w:r w:rsidRPr="00851264" w:rsidDel="00AF50F8">
          <w:rPr>
            <w:rFonts w:asciiTheme="majorBidi" w:hAnsiTheme="majorBidi" w:cstheme="majorBidi"/>
          </w:rPr>
          <w:delText>–26</w:delText>
        </w:r>
      </w:del>
      <w:r w:rsidRPr="00851264">
        <w:rPr>
          <w:rFonts w:asciiTheme="majorBidi" w:hAnsiTheme="majorBidi" w:cstheme="majorBidi"/>
        </w:rPr>
        <w:t>64.</w:t>
      </w:r>
    </w:p>
    <w:p w14:paraId="72A0DC72" w14:textId="3A283080" w:rsidR="00417FD3" w:rsidRDefault="00417FD3" w:rsidP="00FC6542">
      <w:pPr>
        <w:spacing w:after="0" w:line="480" w:lineRule="auto"/>
        <w:ind w:left="227" w:hanging="227"/>
        <w:rPr>
          <w:ins w:id="1360" w:author="Author"/>
          <w:rFonts w:asciiTheme="majorBidi" w:hAnsiTheme="majorBidi" w:cstheme="majorBidi"/>
        </w:rPr>
      </w:pPr>
      <w:del w:id="1361"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4</w:delText>
        </w:r>
        <w:r w:rsidRPr="00851264" w:rsidDel="003066A0">
          <w:rPr>
            <w:rFonts w:asciiTheme="majorBidi" w:hAnsiTheme="majorBidi" w:cstheme="majorBidi"/>
            <w:noProof/>
          </w:rPr>
          <w:fldChar w:fldCharType="end"/>
        </w:r>
      </w:del>
      <w:ins w:id="1362" w:author="Author">
        <w:r w:rsidR="00747923">
          <w:rPr>
            <w:rFonts w:asciiTheme="majorBidi" w:hAnsiTheme="majorBidi" w:cstheme="majorBidi"/>
            <w:noProof/>
          </w:rPr>
          <w:t>7</w:t>
        </w:r>
      </w:ins>
      <w:r w:rsidRPr="00851264">
        <w:rPr>
          <w:rFonts w:asciiTheme="majorBidi" w:hAnsiTheme="majorBidi" w:cstheme="majorBidi"/>
          <w:noProof/>
        </w:rPr>
        <w:t xml:space="preserve">. </w:t>
      </w:r>
      <w:proofErr w:type="spellStart"/>
      <w:r w:rsidRPr="00851264">
        <w:rPr>
          <w:rFonts w:asciiTheme="majorBidi" w:hAnsiTheme="majorBidi" w:cstheme="majorBidi"/>
        </w:rPr>
        <w:t>Squeglia</w:t>
      </w:r>
      <w:proofErr w:type="spellEnd"/>
      <w:r w:rsidRPr="00851264">
        <w:rPr>
          <w:rFonts w:asciiTheme="majorBidi" w:hAnsiTheme="majorBidi" w:cstheme="majorBidi"/>
        </w:rPr>
        <w:t xml:space="preserve"> LM, Jacobus BA, Tapert SF. The inﬂuence of substance use on adolescent brain development. Clin</w:t>
      </w:r>
      <w:del w:id="1363" w:author="Author">
        <w:r w:rsidRPr="00851264" w:rsidDel="00AF50F8">
          <w:rPr>
            <w:rFonts w:asciiTheme="majorBidi" w:hAnsiTheme="majorBidi" w:cstheme="majorBidi"/>
          </w:rPr>
          <w:delText>ical</w:delText>
        </w:r>
      </w:del>
      <w:r w:rsidRPr="00851264">
        <w:rPr>
          <w:rFonts w:asciiTheme="majorBidi" w:hAnsiTheme="majorBidi" w:cstheme="majorBidi"/>
        </w:rPr>
        <w:t xml:space="preserve"> EEG </w:t>
      </w:r>
      <w:del w:id="1364" w:author="Author">
        <w:r w:rsidRPr="00851264" w:rsidDel="00AF50F8">
          <w:rPr>
            <w:rFonts w:asciiTheme="majorBidi" w:hAnsiTheme="majorBidi" w:cstheme="majorBidi"/>
          </w:rPr>
          <w:delText xml:space="preserve">and </w:delText>
        </w:r>
      </w:del>
      <w:proofErr w:type="spellStart"/>
      <w:r w:rsidRPr="00851264">
        <w:rPr>
          <w:rFonts w:asciiTheme="majorBidi" w:hAnsiTheme="majorBidi" w:cstheme="majorBidi"/>
        </w:rPr>
        <w:t>Neurosci</w:t>
      </w:r>
      <w:proofErr w:type="spellEnd"/>
      <w:del w:id="1365" w:author="Author">
        <w:r w:rsidRPr="00851264" w:rsidDel="00AF50F8">
          <w:rPr>
            <w:rFonts w:asciiTheme="majorBidi" w:hAnsiTheme="majorBidi" w:cstheme="majorBidi"/>
          </w:rPr>
          <w:delText>ence.</w:delText>
        </w:r>
      </w:del>
      <w:r w:rsidRPr="00851264">
        <w:rPr>
          <w:rFonts w:asciiTheme="majorBidi" w:hAnsiTheme="majorBidi" w:cstheme="majorBidi"/>
        </w:rPr>
        <w:t xml:space="preserve"> 2009;40(1):31</w:t>
      </w:r>
      <w:ins w:id="1366" w:author="Author">
        <w:r w:rsidR="00AF50F8">
          <w:rPr>
            <w:rFonts w:asciiTheme="majorBidi" w:hAnsiTheme="majorBidi" w:cstheme="majorBidi"/>
          </w:rPr>
          <w:t>-</w:t>
        </w:r>
      </w:ins>
      <w:del w:id="1367" w:author="Author">
        <w:r w:rsidRPr="00851264" w:rsidDel="00AF50F8">
          <w:rPr>
            <w:rFonts w:asciiTheme="majorBidi" w:hAnsiTheme="majorBidi" w:cstheme="majorBidi"/>
          </w:rPr>
          <w:delText>–3</w:delText>
        </w:r>
      </w:del>
      <w:r w:rsidRPr="00851264">
        <w:rPr>
          <w:rFonts w:asciiTheme="majorBidi" w:hAnsiTheme="majorBidi" w:cstheme="majorBidi"/>
        </w:rPr>
        <w:t>8.</w:t>
      </w:r>
    </w:p>
    <w:p w14:paraId="75001696" w14:textId="3569E2A2" w:rsidR="003F66F9" w:rsidRPr="00F21845" w:rsidRDefault="003F66F9" w:rsidP="003F66F9">
      <w:pPr>
        <w:spacing w:after="0" w:line="480" w:lineRule="auto"/>
        <w:ind w:left="230" w:hanging="230"/>
        <w:rPr>
          <w:ins w:id="1368" w:author="Author"/>
          <w:rFonts w:ascii="Times New Roman" w:hAnsi="Times New Roman" w:cs="Times New Roman"/>
          <w:color w:val="000000" w:themeColor="text1"/>
          <w:shd w:val="clear" w:color="auto" w:fill="FFFFFF"/>
        </w:rPr>
      </w:pPr>
      <w:ins w:id="1369" w:author="Author">
        <w:r w:rsidRPr="00F21845">
          <w:rPr>
            <w:rFonts w:ascii="Times New Roman" w:hAnsi="Times New Roman" w:cs="Times New Roman"/>
            <w:color w:val="000000" w:themeColor="text1"/>
            <w:shd w:val="clear" w:color="auto" w:fill="FFFFFF"/>
          </w:rPr>
          <w:t xml:space="preserve">8. Chawla </w:t>
        </w:r>
        <w:r>
          <w:rPr>
            <w:rFonts w:ascii="Times New Roman" w:hAnsi="Times New Roman" w:cs="Times New Roman"/>
            <w:color w:val="000000" w:themeColor="text1"/>
            <w:shd w:val="clear" w:color="auto" w:fill="FFFFFF"/>
          </w:rPr>
          <w:t>N,</w:t>
        </w:r>
        <w:r w:rsidRPr="00F21845">
          <w:rPr>
            <w:rFonts w:ascii="Times New Roman" w:hAnsi="Times New Roman" w:cs="Times New Roman"/>
            <w:color w:val="000000" w:themeColor="text1"/>
            <w:shd w:val="clear" w:color="auto" w:fill="FFFFFF"/>
          </w:rPr>
          <w:t xml:space="preserve"> Sarkar</w:t>
        </w:r>
        <w:r>
          <w:rPr>
            <w:rFonts w:ascii="Times New Roman" w:hAnsi="Times New Roman" w:cs="Times New Roman"/>
            <w:color w:val="000000" w:themeColor="text1"/>
            <w:shd w:val="clear" w:color="auto" w:fill="FFFFFF"/>
          </w:rPr>
          <w:t xml:space="preserve"> S</w:t>
        </w:r>
        <w:r w:rsidRPr="00F21845">
          <w:rPr>
            <w:rFonts w:ascii="Times New Roman" w:hAnsi="Times New Roman" w:cs="Times New Roman"/>
            <w:color w:val="000000" w:themeColor="text1"/>
            <w:shd w:val="clear" w:color="auto" w:fill="FFFFFF"/>
          </w:rPr>
          <w:t>. Defining “high-risk sexual behavior” in the context of substance use. </w:t>
        </w:r>
        <w:r w:rsidRPr="003F66F9">
          <w:rPr>
            <w:rFonts w:ascii="Times New Roman" w:hAnsi="Times New Roman" w:cs="Times New Roman"/>
            <w:color w:val="000000" w:themeColor="text1"/>
            <w:shd w:val="clear" w:color="auto" w:fill="FFFFFF"/>
          </w:rPr>
          <w:t>J Psychosexual Health</w:t>
        </w:r>
        <w:r w:rsidRPr="00F21845">
          <w:rPr>
            <w:rFonts w:ascii="Times New Roman" w:hAnsi="Times New Roman" w:cs="Times New Roman"/>
            <w:color w:val="000000" w:themeColor="text1"/>
            <w:shd w:val="clear" w:color="auto" w:fill="FFFFFF"/>
          </w:rPr>
          <w:t xml:space="preserve"> 2019</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:26</w:t>
        </w:r>
        <w:r w:rsidRPr="00F21845">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31.‏</w:t>
        </w:r>
      </w:ins>
    </w:p>
    <w:p w14:paraId="2ABAC546" w14:textId="06292F16" w:rsidR="00747923" w:rsidRPr="00851264" w:rsidDel="003F66F9" w:rsidRDefault="00747923" w:rsidP="00FC6542">
      <w:pPr>
        <w:spacing w:after="0" w:line="480" w:lineRule="auto"/>
        <w:ind w:left="227" w:hanging="227"/>
        <w:rPr>
          <w:del w:id="1370" w:author="Author"/>
          <w:rFonts w:asciiTheme="majorBidi" w:hAnsiTheme="majorBidi" w:cstheme="majorBidi"/>
        </w:rPr>
      </w:pPr>
    </w:p>
    <w:p w14:paraId="05BE21E1" w14:textId="673C551D" w:rsidR="00747923" w:rsidRDefault="00747923" w:rsidP="00747923">
      <w:pPr>
        <w:spacing w:after="0" w:line="480" w:lineRule="auto"/>
        <w:ind w:left="227" w:hanging="227"/>
        <w:rPr>
          <w:ins w:id="1371" w:author="Author"/>
          <w:rFonts w:asciiTheme="majorBidi" w:hAnsiTheme="majorBidi" w:cstheme="majorBidi"/>
        </w:rPr>
      </w:pPr>
      <w:ins w:id="1372" w:author="Author">
        <w:r>
          <w:rPr>
            <w:rFonts w:asciiTheme="majorBidi" w:hAnsiTheme="majorBidi" w:cstheme="majorBidi"/>
            <w:noProof/>
          </w:rPr>
          <w:t>9</w:t>
        </w:r>
        <w:r w:rsidRPr="00851264">
          <w:rPr>
            <w:rFonts w:asciiTheme="majorBidi" w:hAnsiTheme="majorBidi" w:cstheme="majorBidi"/>
            <w:noProof/>
          </w:rPr>
          <w:t xml:space="preserve">. </w:t>
        </w:r>
        <w:r w:rsidRPr="00851264">
          <w:rPr>
            <w:rFonts w:asciiTheme="majorBidi" w:hAnsiTheme="majorBidi" w:cstheme="majorBidi"/>
          </w:rPr>
          <w:t xml:space="preserve">Francis JM, Myers B, Nkosi S, Williams PP, Carney T, Lombard C, </w:t>
        </w:r>
        <w:r>
          <w:rPr>
            <w:rFonts w:asciiTheme="majorBidi" w:hAnsiTheme="majorBidi" w:cstheme="majorBidi"/>
          </w:rPr>
          <w:t>et al</w:t>
        </w:r>
        <w:r w:rsidRPr="00851264">
          <w:rPr>
            <w:rFonts w:asciiTheme="majorBidi" w:hAnsiTheme="majorBidi" w:cstheme="majorBidi"/>
          </w:rPr>
          <w:t xml:space="preserve">. The prevalence of religiosity and association between religiosity and alcohol use, other drug use, and risky sexual </w:t>
        </w:r>
        <w:proofErr w:type="spellStart"/>
        <w:r w:rsidRPr="00851264">
          <w:rPr>
            <w:rFonts w:asciiTheme="majorBidi" w:hAnsiTheme="majorBidi" w:cstheme="majorBidi"/>
          </w:rPr>
          <w:t>behaviours</w:t>
        </w:r>
        <w:proofErr w:type="spellEnd"/>
        <w:r w:rsidRPr="00851264">
          <w:rPr>
            <w:rFonts w:asciiTheme="majorBidi" w:hAnsiTheme="majorBidi" w:cstheme="majorBidi"/>
          </w:rPr>
          <w:t xml:space="preserve"> among grade 8-10 learners in Western Cape, South Africa. </w:t>
        </w:r>
        <w:proofErr w:type="spellStart"/>
        <w:r w:rsidRPr="00851264">
          <w:rPr>
            <w:rFonts w:asciiTheme="majorBidi" w:hAnsiTheme="majorBidi" w:cstheme="majorBidi"/>
          </w:rPr>
          <w:t>PloS</w:t>
        </w:r>
        <w:proofErr w:type="spellEnd"/>
        <w:r w:rsidRPr="00851264">
          <w:rPr>
            <w:rFonts w:asciiTheme="majorBidi" w:hAnsiTheme="majorBidi" w:cstheme="majorBidi"/>
          </w:rPr>
          <w:t xml:space="preserve"> One 2019;14(2):</w:t>
        </w:r>
        <w:r w:rsidR="00637A9E">
          <w:rPr>
            <w:rFonts w:asciiTheme="majorBidi" w:hAnsiTheme="majorBidi" w:cstheme="majorBidi"/>
          </w:rPr>
          <w:t xml:space="preserve"> </w:t>
        </w:r>
        <w:r w:rsidRPr="00851264">
          <w:rPr>
            <w:rFonts w:asciiTheme="majorBidi" w:hAnsiTheme="majorBidi" w:cstheme="majorBidi"/>
          </w:rPr>
          <w:t>e0211322.</w:t>
        </w:r>
      </w:ins>
    </w:p>
    <w:p w14:paraId="1E4E7313" w14:textId="02F256C1" w:rsidR="001C5EAE" w:rsidRPr="00F21845" w:rsidRDefault="001C5EAE" w:rsidP="001C5EAE">
      <w:pPr>
        <w:spacing w:after="0" w:line="480" w:lineRule="auto"/>
        <w:ind w:left="346" w:hanging="346"/>
        <w:rPr>
          <w:ins w:id="1373" w:author="Author"/>
          <w:rFonts w:ascii="Times New Roman" w:hAnsi="Times New Roman" w:cs="Times New Roman"/>
          <w:color w:val="000000" w:themeColor="text1"/>
          <w:lang w:val="en-GB"/>
        </w:rPr>
      </w:pPr>
      <w:ins w:id="1374" w:author="Author">
        <w:r w:rsidRPr="00F21845">
          <w:rPr>
            <w:rFonts w:ascii="Times New Roman" w:hAnsi="Times New Roman" w:cs="Times New Roman"/>
            <w:color w:val="000000" w:themeColor="text1"/>
            <w:shd w:val="clear" w:color="auto" w:fill="FCFCFC"/>
          </w:rPr>
          <w:t xml:space="preserve">10. </w:t>
        </w:r>
        <w:proofErr w:type="spellStart"/>
        <w:r w:rsidRPr="00F21845">
          <w:rPr>
            <w:rFonts w:ascii="Times New Roman" w:hAnsi="Times New Roman" w:cs="Times New Roman"/>
            <w:color w:val="000000" w:themeColor="text1"/>
            <w:shd w:val="clear" w:color="auto" w:fill="FCFCFC"/>
          </w:rPr>
          <w:t>Aebi</w:t>
        </w:r>
        <w:proofErr w:type="spellEnd"/>
        <w:r>
          <w:rPr>
            <w:rFonts w:ascii="Times New Roman" w:hAnsi="Times New Roman" w:cs="Times New Roman"/>
            <w:color w:val="000000" w:themeColor="text1"/>
            <w:shd w:val="clear" w:color="auto" w:fill="FCFCFC"/>
          </w:rPr>
          <w:t xml:space="preserve"> </w:t>
        </w:r>
        <w:r w:rsidRPr="00F21845">
          <w:rPr>
            <w:rFonts w:ascii="Times New Roman" w:hAnsi="Times New Roman" w:cs="Times New Roman"/>
            <w:color w:val="000000" w:themeColor="text1"/>
            <w:shd w:val="clear" w:color="auto" w:fill="FCFCFC"/>
          </w:rPr>
          <w:t xml:space="preserve">M, </w:t>
        </w:r>
        <w:proofErr w:type="spellStart"/>
        <w:r w:rsidRPr="00F21845">
          <w:rPr>
            <w:rFonts w:ascii="Times New Roman" w:hAnsi="Times New Roman" w:cs="Times New Roman"/>
            <w:color w:val="000000" w:themeColor="text1"/>
            <w:shd w:val="clear" w:color="auto" w:fill="FCFCFC"/>
          </w:rPr>
          <w:t>Bessler</w:t>
        </w:r>
        <w:proofErr w:type="spellEnd"/>
        <w:r w:rsidRPr="00F21845">
          <w:rPr>
            <w:rFonts w:ascii="Times New Roman" w:hAnsi="Times New Roman" w:cs="Times New Roman"/>
            <w:color w:val="000000" w:themeColor="text1"/>
            <w:shd w:val="clear" w:color="auto" w:fill="FCFCFC"/>
          </w:rPr>
          <w:t xml:space="preserve"> C</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 xml:space="preserve"> </w:t>
        </w:r>
        <w:proofErr w:type="spellStart"/>
        <w:r w:rsidRPr="00F21845">
          <w:rPr>
            <w:rFonts w:ascii="Times New Roman" w:hAnsi="Times New Roman" w:cs="Times New Roman"/>
            <w:color w:val="000000" w:themeColor="text1"/>
            <w:shd w:val="clear" w:color="auto" w:fill="FCFCFC"/>
          </w:rPr>
          <w:t>Steinhausen</w:t>
        </w:r>
        <w:proofErr w:type="spellEnd"/>
        <w:r w:rsidRPr="00F21845">
          <w:rPr>
            <w:rFonts w:ascii="Times New Roman" w:hAnsi="Times New Roman" w:cs="Times New Roman"/>
            <w:color w:val="000000" w:themeColor="text1"/>
            <w:shd w:val="clear" w:color="auto" w:fill="FCFCFC"/>
          </w:rPr>
          <w:t xml:space="preserve"> HC. A cumulative substance use score as a novel measure to predict risk of criminal recidivism in forensic juvenile male outpatients. </w:t>
        </w:r>
        <w:r w:rsidRPr="001C5EAE">
          <w:rPr>
            <w:rFonts w:ascii="Times New Roman" w:hAnsi="Times New Roman" w:cs="Times New Roman"/>
            <w:color w:val="000000" w:themeColor="text1"/>
            <w:shd w:val="clear" w:color="auto" w:fill="FCFCFC"/>
          </w:rPr>
          <w:t>Child Psychiatry Hum Dev </w:t>
        </w:r>
        <w:proofErr w:type="gramStart"/>
        <w:r>
          <w:rPr>
            <w:rFonts w:ascii="Times New Roman" w:hAnsi="Times New Roman" w:cs="Times New Roman"/>
            <w:color w:val="000000" w:themeColor="text1"/>
            <w:shd w:val="clear" w:color="auto" w:fill="FCFCFC"/>
          </w:rPr>
          <w:t>2021;</w:t>
        </w:r>
        <w:r w:rsidRPr="001C5EAE">
          <w:rPr>
            <w:rFonts w:ascii="Times New Roman" w:hAnsi="Times New Roman" w:cs="Times New Roman"/>
            <w:color w:val="000000" w:themeColor="text1"/>
            <w:shd w:val="clear" w:color="auto" w:fill="FCFCFC"/>
          </w:rPr>
          <w:t>52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30</w:t>
        </w:r>
        <w:proofErr w:type="gramEnd"/>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40.</w:t>
        </w:r>
      </w:ins>
    </w:p>
    <w:p w14:paraId="7D10A599" w14:textId="270430AF" w:rsidR="00F55FE7" w:rsidRPr="00F21845" w:rsidRDefault="00F55FE7" w:rsidP="00F55FE7">
      <w:pPr>
        <w:spacing w:after="0" w:line="480" w:lineRule="auto"/>
        <w:ind w:left="346" w:hanging="346"/>
        <w:rPr>
          <w:ins w:id="1375" w:author="Author"/>
          <w:rFonts w:ascii="Times New Roman" w:hAnsi="Times New Roman" w:cs="Times New Roman"/>
          <w:color w:val="000000" w:themeColor="text1"/>
          <w:lang w:val="en-GB"/>
        </w:rPr>
      </w:pPr>
      <w:ins w:id="1376" w:author="Author">
        <w:r w:rsidRPr="00F21845">
          <w:rPr>
            <w:rFonts w:ascii="Times New Roman" w:hAnsi="Times New Roman" w:cs="Times New Roman"/>
            <w:color w:val="000000" w:themeColor="text1"/>
            <w:shd w:val="clear" w:color="auto" w:fill="FFFFFF"/>
          </w:rPr>
          <w:t>11. Miller</w:t>
        </w:r>
        <w:r>
          <w:rPr>
            <w:rFonts w:ascii="Times New Roman" w:hAnsi="Times New Roman" w:cs="Times New Roman"/>
            <w:color w:val="000000" w:themeColor="text1"/>
            <w:shd w:val="clear" w:color="auto" w:fill="FFFFFF"/>
          </w:rPr>
          <w:t xml:space="preserve"> MB,</w:t>
        </w:r>
        <w:r w:rsidRPr="00F21845">
          <w:rPr>
            <w:rFonts w:ascii="Times New Roman" w:hAnsi="Times New Roman" w:cs="Times New Roman"/>
            <w:color w:val="000000" w:themeColor="text1"/>
            <w:shd w:val="clear" w:color="auto" w:fill="FFFFFF"/>
          </w:rPr>
          <w:t xml:space="preserve"> Janssen</w:t>
        </w:r>
        <w:r>
          <w:rPr>
            <w:rFonts w:ascii="Times New Roman" w:hAnsi="Times New Roman" w:cs="Times New Roman"/>
            <w:color w:val="000000" w:themeColor="text1"/>
            <w:shd w:val="clear" w:color="auto" w:fill="FFFFFF"/>
          </w:rPr>
          <w:t xml:space="preserve"> T,</w:t>
        </w:r>
        <w:r w:rsidRPr="00F21845">
          <w:rPr>
            <w:rFonts w:ascii="Times New Roman" w:hAnsi="Times New Roman" w:cs="Times New Roman"/>
            <w:color w:val="000000" w:themeColor="text1"/>
            <w:shd w:val="clear" w:color="auto" w:fill="FFFFFF"/>
          </w:rPr>
          <w:t xml:space="preserve"> Jackson KM. The prospective association between sleep and initiation of substance use in young adolescents. </w:t>
        </w:r>
        <w:r>
          <w:rPr>
            <w:rFonts w:ascii="Times New Roman" w:hAnsi="Times New Roman" w:cs="Times New Roman"/>
            <w:color w:val="000000" w:themeColor="text1"/>
            <w:shd w:val="clear" w:color="auto" w:fill="FFFFFF"/>
          </w:rPr>
          <w:t>J</w:t>
        </w:r>
        <w:r w:rsidRPr="00F55FE7">
          <w:rPr>
            <w:rFonts w:ascii="Times New Roman" w:hAnsi="Times New Roman" w:cs="Times New Roman"/>
            <w:color w:val="000000" w:themeColor="text1"/>
            <w:shd w:val="clear" w:color="auto" w:fill="FFFFFF"/>
          </w:rPr>
          <w:t xml:space="preserve"> </w:t>
        </w:r>
        <w:proofErr w:type="spellStart"/>
        <w:r w:rsidRPr="00F55FE7">
          <w:rPr>
            <w:rFonts w:ascii="Times New Roman" w:hAnsi="Times New Roman" w:cs="Times New Roman"/>
            <w:color w:val="000000" w:themeColor="text1"/>
            <w:shd w:val="clear" w:color="auto" w:fill="FFFFFF"/>
          </w:rPr>
          <w:t>Adolesc</w:t>
        </w:r>
        <w:proofErr w:type="spellEnd"/>
        <w:r w:rsidRPr="00F55FE7">
          <w:rPr>
            <w:rFonts w:ascii="Times New Roman" w:hAnsi="Times New Roman" w:cs="Times New Roman"/>
            <w:color w:val="000000" w:themeColor="text1"/>
            <w:shd w:val="clear" w:color="auto" w:fill="FFFFFF"/>
          </w:rPr>
          <w:t xml:space="preserve"> Health </w:t>
        </w:r>
        <w:r w:rsidRPr="00F21845">
          <w:rPr>
            <w:rFonts w:ascii="Times New Roman" w:hAnsi="Times New Roman" w:cs="Times New Roman"/>
            <w:color w:val="000000" w:themeColor="text1"/>
            <w:shd w:val="clear" w:color="auto" w:fill="FFFFFF"/>
          </w:rPr>
          <w:t>2017</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60</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:154-60.‏</w:t>
        </w:r>
      </w:ins>
    </w:p>
    <w:p w14:paraId="36BBE268" w14:textId="73A6886C" w:rsidR="00E94451" w:rsidRPr="00F21845" w:rsidRDefault="00E94451" w:rsidP="00E94451">
      <w:pPr>
        <w:spacing w:after="0" w:line="480" w:lineRule="auto"/>
        <w:ind w:left="346" w:hanging="346"/>
        <w:rPr>
          <w:ins w:id="1377" w:author="Author"/>
          <w:rFonts w:ascii="Times New Roman" w:hAnsi="Times New Roman" w:cs="Times New Roman"/>
          <w:color w:val="000000" w:themeColor="text1"/>
          <w:shd w:val="clear" w:color="auto" w:fill="FFFFFF"/>
        </w:rPr>
      </w:pPr>
      <w:ins w:id="1378" w:author="Author">
        <w:r w:rsidRPr="00F21845">
          <w:rPr>
            <w:rFonts w:ascii="Times New Roman" w:hAnsi="Times New Roman" w:cs="Times New Roman"/>
            <w:color w:val="000000" w:themeColor="text1"/>
            <w:shd w:val="clear" w:color="auto" w:fill="FFFFFF"/>
          </w:rPr>
          <w:t>12. Finch</w:t>
        </w:r>
        <w:r>
          <w:rPr>
            <w:rFonts w:ascii="Times New Roman" w:hAnsi="Times New Roman" w:cs="Times New Roman"/>
            <w:color w:val="000000" w:themeColor="text1"/>
            <w:shd w:val="clear" w:color="auto" w:fill="FFFFFF"/>
          </w:rPr>
          <w:t xml:space="preserve"> A</w:t>
        </w:r>
        <w:r w:rsidRPr="00F21845">
          <w:rPr>
            <w:rFonts w:ascii="Times New Roman" w:hAnsi="Times New Roman" w:cs="Times New Roman"/>
            <w:color w:val="000000" w:themeColor="text1"/>
            <w:shd w:val="clear" w:color="auto" w:fill="FFFFFF"/>
          </w:rPr>
          <w:t xml:space="preserve">J, </w:t>
        </w:r>
        <w:r>
          <w:rPr>
            <w:rFonts w:ascii="Times New Roman" w:hAnsi="Times New Roman" w:cs="Times New Roman"/>
            <w:color w:val="000000" w:themeColor="text1"/>
            <w:shd w:val="clear" w:color="auto" w:fill="FFFFFF"/>
          </w:rPr>
          <w:t>Smith ET, Hennessy E, Moberg DT</w:t>
        </w:r>
        <w:r w:rsidRPr="00F21845">
          <w:rPr>
            <w:rFonts w:ascii="Times New Roman" w:hAnsi="Times New Roman" w:cs="Times New Roman"/>
            <w:color w:val="000000" w:themeColor="text1"/>
            <w:shd w:val="clear" w:color="auto" w:fill="FFFFFF"/>
          </w:rPr>
          <w:t>. Recovery high schools: effect of schools supporting recovery from substance use disorders. </w:t>
        </w:r>
        <w:r w:rsidRPr="00E94451">
          <w:rPr>
            <w:rFonts w:ascii="Times New Roman" w:hAnsi="Times New Roman" w:cs="Times New Roman"/>
            <w:color w:val="000000" w:themeColor="text1"/>
            <w:shd w:val="clear" w:color="auto" w:fill="FFFFFF"/>
          </w:rPr>
          <w:t>Am J Drug Alcohol Abuse</w:t>
        </w:r>
        <w:r w:rsidRPr="00F21845">
          <w:rPr>
            <w:rFonts w:ascii="Times New Roman" w:hAnsi="Times New Roman" w:cs="Times New Roman"/>
            <w:color w:val="000000" w:themeColor="text1"/>
            <w:shd w:val="clear" w:color="auto" w:fill="FFFFFF"/>
          </w:rPr>
          <w:t xml:space="preserve"> 2018</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44</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 175-84.‏</w:t>
        </w:r>
      </w:ins>
    </w:p>
    <w:p w14:paraId="20B4FEC8" w14:textId="761177F3" w:rsidR="00E94451" w:rsidRPr="00F21845" w:rsidRDefault="00E94451" w:rsidP="00E94451">
      <w:pPr>
        <w:spacing w:after="0" w:line="480" w:lineRule="auto"/>
        <w:ind w:left="346" w:hanging="346"/>
        <w:rPr>
          <w:ins w:id="1379" w:author="Author"/>
          <w:rFonts w:ascii="Times New Roman" w:hAnsi="Times New Roman" w:cs="Times New Roman"/>
          <w:color w:val="000000" w:themeColor="text1"/>
          <w:shd w:val="clear" w:color="auto" w:fill="FFFFFF"/>
        </w:rPr>
      </w:pPr>
      <w:ins w:id="1380" w:author="Author">
        <w:r w:rsidRPr="00F21845">
          <w:rPr>
            <w:rFonts w:ascii="Times New Roman" w:hAnsi="Times New Roman" w:cs="Times New Roman"/>
            <w:color w:val="000000" w:themeColor="text1"/>
            <w:shd w:val="clear" w:color="auto" w:fill="FFFFFF"/>
          </w:rPr>
          <w:t xml:space="preserve">13. Chaudhury </w:t>
        </w:r>
        <w:r>
          <w:rPr>
            <w:rFonts w:ascii="Times New Roman" w:hAnsi="Times New Roman" w:cs="Times New Roman"/>
            <w:color w:val="000000" w:themeColor="text1"/>
            <w:shd w:val="clear" w:color="auto" w:fill="FFFFFF"/>
          </w:rPr>
          <w:t>S</w:t>
        </w:r>
        <w:r w:rsidRPr="00F21845">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Brown FL, Kirk CM, </w:t>
        </w:r>
        <w:proofErr w:type="spellStart"/>
        <w:r>
          <w:rPr>
            <w:rFonts w:ascii="Times New Roman" w:hAnsi="Times New Roman" w:cs="Times New Roman"/>
            <w:color w:val="000000" w:themeColor="text1"/>
            <w:shd w:val="clear" w:color="auto" w:fill="FFFFFF"/>
          </w:rPr>
          <w:t>Mukunzi</w:t>
        </w:r>
        <w:proofErr w:type="spellEnd"/>
        <w:r>
          <w:rPr>
            <w:rFonts w:ascii="Times New Roman" w:hAnsi="Times New Roman" w:cs="Times New Roman"/>
            <w:color w:val="000000" w:themeColor="text1"/>
            <w:shd w:val="clear" w:color="auto" w:fill="FFFFFF"/>
          </w:rPr>
          <w:t xml:space="preserve"> S, </w:t>
        </w:r>
        <w:r w:rsidRPr="00E94451">
          <w:rPr>
            <w:rFonts w:ascii="Times New Roman" w:hAnsi="Times New Roman" w:cs="Times New Roman"/>
            <w:color w:val="000000" w:themeColor="text1"/>
          </w:rPr>
          <w:fldChar w:fldCharType="begin"/>
        </w:r>
        <w:r w:rsidRPr="00E94451">
          <w:rPr>
            <w:rFonts w:ascii="Times New Roman" w:hAnsi="Times New Roman" w:cs="Times New Roman"/>
            <w:color w:val="000000" w:themeColor="text1"/>
          </w:rPr>
          <w:instrText xml:space="preserve"> HYPERLINK "https://pubmed.ncbi.nlm.nih.gov/?term=Nyirandagijimana+B&amp;cauthor_id=27392007" </w:instrText>
        </w:r>
        <w:r w:rsidRPr="00E94451">
          <w:rPr>
            <w:rFonts w:ascii="Times New Roman" w:hAnsi="Times New Roman" w:cs="Times New Roman"/>
            <w:color w:val="000000" w:themeColor="text1"/>
          </w:rPr>
          <w:fldChar w:fldCharType="separate"/>
        </w:r>
        <w:proofErr w:type="spellStart"/>
        <w:r w:rsidRPr="00E94451">
          <w:rPr>
            <w:rFonts w:ascii="Times New Roman" w:hAnsi="Times New Roman" w:cs="Times New Roman"/>
            <w:color w:val="000000" w:themeColor="text1"/>
            <w:shd w:val="clear" w:color="auto" w:fill="FFFFFF"/>
          </w:rPr>
          <w:t>Nyirandagijimana</w:t>
        </w:r>
        <w:proofErr w:type="spellEnd"/>
        <w:r w:rsidRPr="00E94451">
          <w:rPr>
            <w:rFonts w:ascii="Times New Roman" w:hAnsi="Times New Roman" w:cs="Times New Roman"/>
            <w:color w:val="000000" w:themeColor="text1"/>
          </w:rPr>
          <w:fldChar w:fldCharType="end"/>
        </w:r>
        <w:r w:rsidRPr="00E94451">
          <w:rPr>
            <w:rFonts w:ascii="Times New Roman" w:hAnsi="Times New Roman" w:cs="Times New Roman"/>
            <w:color w:val="000000" w:themeColor="text1"/>
          </w:rPr>
          <w:t> </w:t>
        </w:r>
        <w:r>
          <w:rPr>
            <w:rFonts w:ascii="Times New Roman" w:hAnsi="Times New Roman" w:cs="Times New Roman"/>
            <w:color w:val="000000" w:themeColor="text1"/>
          </w:rPr>
          <w:t>B</w:t>
        </w:r>
        <w:r w:rsidRPr="00E94451">
          <w:rPr>
            <w:rFonts w:ascii="Times New Roman" w:hAnsi="Times New Roman" w:cs="Times New Roman"/>
            <w:color w:val="000000" w:themeColor="text1"/>
          </w:rPr>
          <w:t>, </w:t>
        </w:r>
        <w:proofErr w:type="spellStart"/>
        <w:r w:rsidRPr="00E94451">
          <w:rPr>
            <w:rFonts w:ascii="Times New Roman" w:hAnsi="Times New Roman" w:cs="Times New Roman"/>
            <w:color w:val="000000" w:themeColor="text1"/>
          </w:rPr>
          <w:fldChar w:fldCharType="begin"/>
        </w:r>
        <w:r w:rsidRPr="00E94451">
          <w:rPr>
            <w:rFonts w:ascii="Times New Roman" w:hAnsi="Times New Roman" w:cs="Times New Roman"/>
            <w:color w:val="000000" w:themeColor="text1"/>
          </w:rPr>
          <w:instrText xml:space="preserve"> HYPERLINK "https://pubmed.ncbi.nlm.nih.gov/?term=Mukandanga+J&amp;cauthor_id=27392007" </w:instrText>
        </w:r>
        <w:r w:rsidRPr="00E94451">
          <w:rPr>
            <w:rFonts w:ascii="Times New Roman" w:hAnsi="Times New Roman" w:cs="Times New Roman"/>
            <w:color w:val="000000" w:themeColor="text1"/>
          </w:rPr>
          <w:fldChar w:fldCharType="separate"/>
        </w:r>
        <w:r w:rsidRPr="00E94451">
          <w:rPr>
            <w:rFonts w:ascii="Times New Roman" w:hAnsi="Times New Roman" w:cs="Times New Roman"/>
            <w:color w:val="000000" w:themeColor="text1"/>
            <w:shd w:val="clear" w:color="auto" w:fill="FFFFFF"/>
          </w:rPr>
          <w:t>Mukandanga</w:t>
        </w:r>
        <w:proofErr w:type="spellEnd"/>
        <w:r w:rsidRPr="00E94451">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J</w:t>
        </w:r>
        <w:r w:rsidRPr="00E94451">
          <w:rPr>
            <w:rFonts w:ascii="Times New Roman" w:hAnsi="Times New Roman" w:cs="Times New Roman"/>
            <w:color w:val="000000" w:themeColor="text1"/>
          </w:rPr>
          <w:t>, et al</w:t>
        </w:r>
        <w:r w:rsidRPr="00F21845">
          <w:rPr>
            <w:rFonts w:ascii="Times New Roman" w:hAnsi="Times New Roman" w:cs="Times New Roman"/>
            <w:color w:val="000000" w:themeColor="text1"/>
            <w:shd w:val="clear" w:color="auto" w:fill="FFFFFF"/>
          </w:rPr>
          <w:t>. Exploring the potential of a family-based prevention intervention to reduce alcohol use and violence within HIV-affected families in Rwanda. </w:t>
        </w:r>
        <w:r w:rsidRPr="00E94451">
          <w:rPr>
            <w:rFonts w:ascii="Times New Roman" w:hAnsi="Times New Roman" w:cs="Times New Roman"/>
            <w:color w:val="000000" w:themeColor="text1"/>
            <w:shd w:val="clear" w:color="auto" w:fill="FFFFFF"/>
          </w:rPr>
          <w:t>AIDS Care</w:t>
        </w:r>
        <w:r w:rsidRPr="00F21845">
          <w:rPr>
            <w:rFonts w:ascii="Times New Roman" w:hAnsi="Times New Roman" w:cs="Times New Roman"/>
            <w:color w:val="000000" w:themeColor="text1"/>
            <w:shd w:val="clear" w:color="auto" w:fill="FFFFFF"/>
          </w:rPr>
          <w:t xml:space="preserve"> 2016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28</w:t>
        </w:r>
        <w:r>
          <w:rPr>
            <w:rFonts w:ascii="Times New Roman" w:hAnsi="Times New Roman" w:cs="Times New Roman"/>
            <w:color w:val="000000" w:themeColor="text1"/>
            <w:shd w:val="clear" w:color="auto" w:fill="FFFFFF"/>
          </w:rPr>
          <w:t xml:space="preserve"> S</w:t>
        </w:r>
        <w:r w:rsidRPr="00F21845">
          <w:rPr>
            <w:rFonts w:ascii="Times New Roman" w:hAnsi="Times New Roman" w:cs="Times New Roman"/>
            <w:color w:val="000000" w:themeColor="text1"/>
            <w:shd w:val="clear" w:color="auto" w:fill="FFFFFF"/>
          </w:rPr>
          <w:t>up</w:t>
        </w:r>
        <w:r>
          <w:rPr>
            <w:rFonts w:ascii="Times New Roman" w:hAnsi="Times New Roman" w:cs="Times New Roman"/>
            <w:color w:val="000000" w:themeColor="text1"/>
            <w:shd w:val="clear" w:color="auto" w:fill="FFFFFF"/>
          </w:rPr>
          <w:t xml:space="preserve">pl </w:t>
        </w:r>
        <w:r w:rsidRPr="00F21845">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118-29.‏</w:t>
        </w:r>
      </w:ins>
    </w:p>
    <w:p w14:paraId="6EBDDE3A" w14:textId="6B9B8FE3" w:rsidR="00747923" w:rsidRDefault="00747923" w:rsidP="00747923">
      <w:pPr>
        <w:spacing w:after="0" w:line="480" w:lineRule="auto"/>
        <w:ind w:left="346" w:hanging="346"/>
        <w:rPr>
          <w:ins w:id="1381" w:author="Author"/>
          <w:rFonts w:asciiTheme="majorBidi" w:hAnsiTheme="majorBidi" w:cstheme="majorBidi"/>
        </w:rPr>
      </w:pPr>
      <w:ins w:id="1382" w:author="Author">
        <w:r>
          <w:rPr>
            <w:rFonts w:asciiTheme="majorBidi" w:hAnsiTheme="majorBidi" w:cstheme="majorBidi"/>
            <w:noProof/>
          </w:rPr>
          <w:t>14</w:t>
        </w:r>
        <w:r w:rsidRPr="00851264">
          <w:rPr>
            <w:rFonts w:asciiTheme="majorBidi" w:hAnsiTheme="majorBidi" w:cstheme="majorBidi"/>
            <w:noProof/>
          </w:rPr>
          <w:t xml:space="preserve">. </w:t>
        </w:r>
        <w:proofErr w:type="spellStart"/>
        <w:r w:rsidRPr="00851264">
          <w:rPr>
            <w:rFonts w:asciiTheme="majorBidi" w:hAnsiTheme="majorBidi" w:cstheme="majorBidi"/>
          </w:rPr>
          <w:t>Cluver</w:t>
        </w:r>
        <w:proofErr w:type="spellEnd"/>
        <w:r w:rsidRPr="00851264">
          <w:rPr>
            <w:rFonts w:asciiTheme="majorBidi" w:hAnsiTheme="majorBidi" w:cstheme="majorBidi"/>
          </w:rPr>
          <w:t xml:space="preserve"> L, </w:t>
        </w:r>
        <w:proofErr w:type="spellStart"/>
        <w:r w:rsidRPr="00851264">
          <w:rPr>
            <w:rFonts w:asciiTheme="majorBidi" w:hAnsiTheme="majorBidi" w:cstheme="majorBidi"/>
          </w:rPr>
          <w:t>Meinck</w:t>
        </w:r>
        <w:proofErr w:type="spellEnd"/>
        <w:r w:rsidRPr="00851264">
          <w:rPr>
            <w:rFonts w:asciiTheme="majorBidi" w:hAnsiTheme="majorBidi" w:cstheme="majorBidi"/>
          </w:rPr>
          <w:t xml:space="preserve"> F, Steinert J, </w:t>
        </w:r>
        <w:proofErr w:type="spellStart"/>
        <w:r w:rsidRPr="00851264">
          <w:rPr>
            <w:rFonts w:asciiTheme="majorBidi" w:hAnsiTheme="majorBidi" w:cstheme="majorBidi"/>
          </w:rPr>
          <w:t>Shenderovich</w:t>
        </w:r>
        <w:proofErr w:type="spellEnd"/>
        <w:r w:rsidRPr="00851264">
          <w:rPr>
            <w:rFonts w:asciiTheme="majorBidi" w:hAnsiTheme="majorBidi" w:cstheme="majorBidi"/>
          </w:rPr>
          <w:t xml:space="preserve"> Y, Doubt J, Romero R, et al. Parenting for lifelong health: a pragmatic cluster </w:t>
        </w:r>
        <w:proofErr w:type="spellStart"/>
        <w:r w:rsidRPr="00851264">
          <w:rPr>
            <w:rFonts w:asciiTheme="majorBidi" w:hAnsiTheme="majorBidi" w:cstheme="majorBidi"/>
          </w:rPr>
          <w:t>randomised</w:t>
        </w:r>
        <w:proofErr w:type="spellEnd"/>
        <w:r w:rsidRPr="00851264">
          <w:rPr>
            <w:rFonts w:asciiTheme="majorBidi" w:hAnsiTheme="majorBidi" w:cstheme="majorBidi"/>
          </w:rPr>
          <w:t xml:space="preserve"> controlled trial of a non-</w:t>
        </w:r>
        <w:proofErr w:type="spellStart"/>
        <w:r w:rsidRPr="00851264">
          <w:rPr>
            <w:rFonts w:asciiTheme="majorBidi" w:hAnsiTheme="majorBidi" w:cstheme="majorBidi"/>
          </w:rPr>
          <w:t>commercialised</w:t>
        </w:r>
        <w:proofErr w:type="spellEnd"/>
        <w:r w:rsidRPr="00851264">
          <w:rPr>
            <w:rFonts w:asciiTheme="majorBidi" w:hAnsiTheme="majorBidi" w:cstheme="majorBidi"/>
          </w:rPr>
          <w:t xml:space="preserve"> parenting </w:t>
        </w:r>
        <w:proofErr w:type="spellStart"/>
        <w:r w:rsidRPr="00851264">
          <w:rPr>
            <w:rFonts w:asciiTheme="majorBidi" w:hAnsiTheme="majorBidi" w:cstheme="majorBidi"/>
          </w:rPr>
          <w:t>programme</w:t>
        </w:r>
        <w:proofErr w:type="spellEnd"/>
        <w:r w:rsidRPr="00851264">
          <w:rPr>
            <w:rFonts w:asciiTheme="majorBidi" w:hAnsiTheme="majorBidi" w:cstheme="majorBidi"/>
          </w:rPr>
          <w:t xml:space="preserve"> for adolescents and their families in South Africa. BMJ Global Health 2018;</w:t>
        </w:r>
        <w:proofErr w:type="gramStart"/>
        <w:r w:rsidRPr="00851264">
          <w:rPr>
            <w:rFonts w:asciiTheme="majorBidi" w:hAnsiTheme="majorBidi" w:cstheme="majorBidi"/>
          </w:rPr>
          <w:t>3:e</w:t>
        </w:r>
        <w:proofErr w:type="gramEnd"/>
        <w:r w:rsidRPr="00851264">
          <w:rPr>
            <w:rFonts w:asciiTheme="majorBidi" w:hAnsiTheme="majorBidi" w:cstheme="majorBidi"/>
          </w:rPr>
          <w:t>000539.</w:t>
        </w:r>
      </w:ins>
    </w:p>
    <w:p w14:paraId="46E3392C" w14:textId="507EA85B" w:rsidR="00486511" w:rsidRPr="00F21845" w:rsidRDefault="00486511" w:rsidP="00486511">
      <w:pPr>
        <w:spacing w:after="0" w:line="480" w:lineRule="auto"/>
        <w:ind w:left="346" w:hanging="346"/>
        <w:rPr>
          <w:ins w:id="1383" w:author="Author"/>
          <w:rFonts w:ascii="Times New Roman" w:eastAsia="Times New Roman" w:hAnsi="Times New Roman" w:cs="Times New Roman"/>
          <w:color w:val="000000" w:themeColor="text1"/>
          <w:lang w:val="en-GB" w:eastAsia="en-GB" w:bidi="th-TH"/>
        </w:rPr>
      </w:pPr>
      <w:ins w:id="1384" w:author="Author">
        <w:r w:rsidRPr="00F21845">
          <w:rPr>
            <w:rFonts w:ascii="Times New Roman" w:eastAsia="Times New Roman" w:hAnsi="Times New Roman" w:cs="Times New Roman"/>
            <w:color w:val="000000" w:themeColor="text1"/>
            <w:lang w:val="en-GB" w:eastAsia="en-GB" w:bidi="th-TH"/>
          </w:rPr>
          <w:t xml:space="preserve">15. </w:t>
        </w:r>
        <w:proofErr w:type="spellStart"/>
        <w:r w:rsidRPr="00F21845">
          <w:rPr>
            <w:rFonts w:ascii="Times New Roman" w:eastAsia="Times New Roman" w:hAnsi="Times New Roman" w:cs="Times New Roman"/>
            <w:color w:val="000000" w:themeColor="text1"/>
            <w:lang w:val="en-GB" w:eastAsia="en-GB" w:bidi="th-TH"/>
          </w:rPr>
          <w:t>Cousino</w:t>
        </w:r>
        <w:proofErr w:type="spellEnd"/>
        <w:r w:rsidRPr="00F21845">
          <w:rPr>
            <w:rFonts w:ascii="Times New Roman" w:eastAsia="Times New Roman" w:hAnsi="Times New Roman" w:cs="Times New Roman"/>
            <w:color w:val="000000" w:themeColor="text1"/>
            <w:lang w:val="en-GB" w:eastAsia="en-GB" w:bidi="th-TH"/>
          </w:rPr>
          <w:t xml:space="preserve"> MK, Hazen RA. Parenting stress among caregivers of children with chronic illness: a systematic review. </w:t>
        </w:r>
        <w:r w:rsidR="00627D59">
          <w:rPr>
            <w:rFonts w:ascii="Times New Roman" w:eastAsia="Times New Roman" w:hAnsi="Times New Roman" w:cs="Times New Roman"/>
            <w:color w:val="000000" w:themeColor="text1"/>
            <w:lang w:val="en-GB" w:eastAsia="en-GB" w:bidi="th-TH"/>
          </w:rPr>
          <w:t>J</w:t>
        </w:r>
        <w:r w:rsidRPr="00F21845">
          <w:rPr>
            <w:rFonts w:ascii="Times New Roman" w:eastAsia="Times New Roman" w:hAnsi="Times New Roman" w:cs="Times New Roman"/>
            <w:color w:val="000000" w:themeColor="text1"/>
            <w:lang w:val="en-GB" w:eastAsia="en-GB" w:bidi="th-TH"/>
          </w:rPr>
          <w:t xml:space="preserve"> </w:t>
        </w:r>
        <w:proofErr w:type="spellStart"/>
        <w:r w:rsidR="00627D59" w:rsidRPr="00F21845">
          <w:rPr>
            <w:rFonts w:ascii="Times New Roman" w:eastAsia="Times New Roman" w:hAnsi="Times New Roman" w:cs="Times New Roman"/>
            <w:color w:val="000000" w:themeColor="text1"/>
            <w:lang w:val="en-GB" w:eastAsia="en-GB" w:bidi="th-TH"/>
          </w:rPr>
          <w:t>Pediatr</w:t>
        </w:r>
        <w:proofErr w:type="spellEnd"/>
        <w:r w:rsidR="00627D59" w:rsidRPr="00F21845">
          <w:rPr>
            <w:rFonts w:ascii="Times New Roman" w:eastAsia="Times New Roman" w:hAnsi="Times New Roman" w:cs="Times New Roman"/>
            <w:color w:val="000000" w:themeColor="text1"/>
            <w:lang w:val="en-GB" w:eastAsia="en-GB" w:bidi="th-TH"/>
          </w:rPr>
          <w:t xml:space="preserve"> </w:t>
        </w:r>
        <w:proofErr w:type="spellStart"/>
        <w:r w:rsidR="00627D59" w:rsidRPr="00F21845">
          <w:rPr>
            <w:rFonts w:ascii="Times New Roman" w:eastAsia="Times New Roman" w:hAnsi="Times New Roman" w:cs="Times New Roman"/>
            <w:color w:val="000000" w:themeColor="text1"/>
            <w:lang w:val="en-GB" w:eastAsia="en-GB" w:bidi="th-TH"/>
          </w:rPr>
          <w:t>Psychol</w:t>
        </w:r>
        <w:proofErr w:type="spellEnd"/>
        <w:r w:rsidR="00627D59">
          <w:rPr>
            <w:rFonts w:ascii="Times New Roman" w:eastAsia="Times New Roman" w:hAnsi="Times New Roman" w:cs="Times New Roman"/>
            <w:color w:val="000000" w:themeColor="text1"/>
            <w:lang w:val="en-GB" w:eastAsia="en-GB" w:bidi="th-TH"/>
          </w:rPr>
          <w:t xml:space="preserve"> </w:t>
        </w:r>
        <w:proofErr w:type="gramStart"/>
        <w:r w:rsidR="00627D59" w:rsidRPr="00F21845">
          <w:rPr>
            <w:rFonts w:ascii="Times New Roman" w:eastAsia="Times New Roman" w:hAnsi="Times New Roman" w:cs="Times New Roman"/>
            <w:color w:val="000000" w:themeColor="text1"/>
            <w:lang w:val="en-GB" w:eastAsia="en-GB" w:bidi="th-TH"/>
          </w:rPr>
          <w:t>2013</w:t>
        </w:r>
        <w:r w:rsidR="00627D59">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38</w:t>
        </w:r>
        <w:r w:rsidR="00627D59">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809</w:t>
        </w:r>
        <w:proofErr w:type="gramEnd"/>
        <w:r w:rsidRPr="00F21845">
          <w:rPr>
            <w:rFonts w:ascii="Times New Roman" w:eastAsia="Times New Roman" w:hAnsi="Times New Roman" w:cs="Times New Roman"/>
            <w:color w:val="000000" w:themeColor="text1"/>
            <w:lang w:val="en-GB" w:eastAsia="en-GB" w:bidi="th-TH"/>
          </w:rPr>
          <w:t>-28.</w:t>
        </w:r>
        <w:r w:rsidRPr="00F21845">
          <w:rPr>
            <w:rFonts w:ascii="Times New Roman" w:eastAsia="Times New Roman" w:hAnsi="Times New Roman" w:cs="Times New Roman"/>
            <w:color w:val="000000" w:themeColor="text1"/>
            <w:lang w:val="en-GB" w:eastAsia="en-GB"/>
          </w:rPr>
          <w:t>‏</w:t>
        </w:r>
      </w:ins>
    </w:p>
    <w:p w14:paraId="14410C63" w14:textId="595DEA4C" w:rsidR="00876238" w:rsidRPr="00F21845" w:rsidRDefault="00876238" w:rsidP="00876238">
      <w:pPr>
        <w:spacing w:after="0" w:line="480" w:lineRule="auto"/>
        <w:ind w:left="346" w:hanging="346"/>
        <w:rPr>
          <w:ins w:id="1385" w:author="Author"/>
          <w:rFonts w:ascii="Times New Roman" w:eastAsia="Times New Roman" w:hAnsi="Times New Roman" w:cs="Times New Roman"/>
          <w:color w:val="000000" w:themeColor="text1"/>
          <w:lang w:val="en-GB" w:eastAsia="en-GB" w:bidi="th-TH"/>
        </w:rPr>
      </w:pPr>
      <w:ins w:id="1386" w:author="Author">
        <w:r w:rsidRPr="00F21845">
          <w:rPr>
            <w:rFonts w:ascii="Times New Roman" w:eastAsia="Times New Roman" w:hAnsi="Times New Roman" w:cs="Times New Roman"/>
            <w:color w:val="000000" w:themeColor="text1"/>
            <w:lang w:val="en-GB" w:eastAsia="en-GB" w:bidi="th-TH"/>
          </w:rPr>
          <w:t xml:space="preserve">16. Pereira J, Vickers K, Atkinson L, Gonzalez A, Wekerle C, Levitan R. Parenting stress mediates between maternal maltreatment history and maternal sensitivity in a community sample. Child Abuse </w:t>
        </w:r>
        <w:proofErr w:type="spellStart"/>
        <w:r w:rsidRPr="00F21845">
          <w:rPr>
            <w:rFonts w:ascii="Times New Roman" w:eastAsia="Times New Roman" w:hAnsi="Times New Roman" w:cs="Times New Roman"/>
            <w:color w:val="000000" w:themeColor="text1"/>
            <w:lang w:val="en-GB" w:eastAsia="en-GB" w:bidi="th-TH"/>
          </w:rPr>
          <w:t>Negl</w:t>
        </w:r>
        <w:proofErr w:type="spellEnd"/>
        <w:r>
          <w:rPr>
            <w:rFonts w:ascii="Times New Roman" w:eastAsia="Times New Roman" w:hAnsi="Times New Roman" w:cs="Times New Roman"/>
            <w:color w:val="000000" w:themeColor="text1"/>
            <w:lang w:val="en-GB" w:eastAsia="en-GB" w:bidi="th-TH"/>
          </w:rPr>
          <w:t xml:space="preserve"> </w:t>
        </w:r>
        <w:proofErr w:type="gramStart"/>
        <w:r w:rsidRPr="00F21845">
          <w:rPr>
            <w:rFonts w:ascii="Times New Roman" w:eastAsia="Times New Roman" w:hAnsi="Times New Roman" w:cs="Times New Roman"/>
            <w:color w:val="000000" w:themeColor="text1"/>
            <w:lang w:val="en-GB" w:eastAsia="en-GB" w:bidi="th-TH"/>
          </w:rPr>
          <w:t>2012</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36</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433</w:t>
        </w:r>
        <w:proofErr w:type="gramEnd"/>
        <w:r w:rsidRPr="00F21845">
          <w:rPr>
            <w:rFonts w:ascii="Times New Roman" w:eastAsia="Times New Roman" w:hAnsi="Times New Roman" w:cs="Times New Roman"/>
            <w:color w:val="000000" w:themeColor="text1"/>
            <w:lang w:val="en-GB" w:eastAsia="en-GB" w:bidi="th-TH"/>
          </w:rPr>
          <w:t>-7.</w:t>
        </w:r>
        <w:r w:rsidRPr="00F21845">
          <w:rPr>
            <w:rFonts w:ascii="Times New Roman" w:eastAsia="Times New Roman" w:hAnsi="Times New Roman" w:cs="Times New Roman"/>
            <w:color w:val="000000" w:themeColor="text1"/>
            <w:lang w:val="en-GB" w:eastAsia="en-GB"/>
          </w:rPr>
          <w:t>‏</w:t>
        </w:r>
      </w:ins>
    </w:p>
    <w:p w14:paraId="1FD9BA20" w14:textId="356E090C" w:rsidR="00C15B72" w:rsidRPr="00F21845" w:rsidRDefault="00C15B72" w:rsidP="00C15B72">
      <w:pPr>
        <w:spacing w:after="0" w:line="480" w:lineRule="auto"/>
        <w:ind w:left="346" w:hanging="346"/>
        <w:rPr>
          <w:ins w:id="1387" w:author="Author"/>
          <w:rFonts w:ascii="Times New Roman" w:hAnsi="Times New Roman" w:cs="Times New Roman"/>
          <w:color w:val="000000" w:themeColor="text1"/>
          <w:shd w:val="clear" w:color="auto" w:fill="FFFFFF"/>
        </w:rPr>
      </w:pPr>
      <w:ins w:id="1388" w:author="Author">
        <w:r w:rsidRPr="00F21845">
          <w:rPr>
            <w:rFonts w:ascii="Times New Roman" w:hAnsi="Times New Roman" w:cs="Times New Roman"/>
            <w:color w:val="000000" w:themeColor="text1"/>
            <w:shd w:val="clear" w:color="auto" w:fill="FFFFFF"/>
          </w:rPr>
          <w:t xml:space="preserve">17. Patrick ME, Wightman P, </w:t>
        </w:r>
        <w:proofErr w:type="spellStart"/>
        <w:r w:rsidRPr="00F21845">
          <w:rPr>
            <w:rFonts w:ascii="Times New Roman" w:hAnsi="Times New Roman" w:cs="Times New Roman"/>
            <w:color w:val="000000" w:themeColor="text1"/>
            <w:shd w:val="clear" w:color="auto" w:fill="FFFFFF"/>
          </w:rPr>
          <w:t>Schoeni</w:t>
        </w:r>
        <w:proofErr w:type="spellEnd"/>
        <w:r w:rsidRPr="00F21845">
          <w:rPr>
            <w:rFonts w:ascii="Times New Roman" w:hAnsi="Times New Roman" w:cs="Times New Roman"/>
            <w:color w:val="000000" w:themeColor="text1"/>
            <w:shd w:val="clear" w:color="auto" w:fill="FFFFFF"/>
          </w:rPr>
          <w:t xml:space="preserve"> RF, Schulenberg JE. Socioeconomic status and substance use among young adults: a comparison across constructs and drugs. </w:t>
        </w:r>
        <w:r>
          <w:rPr>
            <w:rFonts w:ascii="Times New Roman" w:hAnsi="Times New Roman" w:cs="Times New Roman"/>
            <w:color w:val="000000" w:themeColor="text1"/>
            <w:shd w:val="clear" w:color="auto" w:fill="FFFFFF"/>
          </w:rPr>
          <w:t>J</w:t>
        </w:r>
        <w:r w:rsidRPr="00C15B72">
          <w:rPr>
            <w:rFonts w:ascii="Times New Roman" w:hAnsi="Times New Roman" w:cs="Times New Roman"/>
            <w:color w:val="000000" w:themeColor="text1"/>
            <w:shd w:val="clear" w:color="auto" w:fill="FFFFFF"/>
          </w:rPr>
          <w:t xml:space="preserve"> Stud Alcohol Drugs </w:t>
        </w:r>
        <w:r w:rsidRPr="00F21845">
          <w:rPr>
            <w:rFonts w:ascii="Times New Roman" w:hAnsi="Times New Roman" w:cs="Times New Roman"/>
            <w:color w:val="000000" w:themeColor="text1"/>
            <w:shd w:val="clear" w:color="auto" w:fill="FFFFFF"/>
          </w:rPr>
          <w:t>2012</w:t>
        </w:r>
        <w:r>
          <w:rPr>
            <w:rFonts w:ascii="Times New Roman" w:hAnsi="Times New Roman" w:cs="Times New Roman"/>
            <w:color w:val="000000" w:themeColor="text1"/>
            <w:shd w:val="clear" w:color="auto" w:fill="FFFFFF"/>
          </w:rPr>
          <w:t>;</w:t>
        </w:r>
        <w:r w:rsidRPr="00C15B72">
          <w:rPr>
            <w:rFonts w:ascii="Times New Roman" w:hAnsi="Times New Roman" w:cs="Times New Roman"/>
            <w:color w:val="000000" w:themeColor="text1"/>
            <w:shd w:val="clear" w:color="auto" w:fill="FFFFFF"/>
          </w:rPr>
          <w:t>73</w:t>
        </w:r>
        <w:r w:rsidRPr="00F21845">
          <w:rPr>
            <w:rFonts w:ascii="Times New Roman" w:hAnsi="Times New Roman" w:cs="Times New Roman"/>
            <w:color w:val="000000" w:themeColor="text1"/>
            <w:shd w:val="clear" w:color="auto" w:fill="FFFFFF"/>
          </w:rPr>
          <w:t>(5)</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772-82.</w:t>
        </w:r>
      </w:ins>
    </w:p>
    <w:p w14:paraId="1AFF8AFD" w14:textId="243C3946" w:rsidR="007F295F" w:rsidRPr="00F21845" w:rsidRDefault="007F295F" w:rsidP="007F295F">
      <w:pPr>
        <w:spacing w:after="0" w:line="480" w:lineRule="auto"/>
        <w:ind w:left="346" w:hanging="346"/>
        <w:rPr>
          <w:ins w:id="1389" w:author="Author"/>
          <w:rFonts w:ascii="Times New Roman" w:hAnsi="Times New Roman" w:cs="Times New Roman"/>
          <w:color w:val="000000" w:themeColor="text1"/>
          <w:shd w:val="clear" w:color="auto" w:fill="FFFFFF"/>
        </w:rPr>
      </w:pPr>
      <w:ins w:id="1390" w:author="Author">
        <w:r w:rsidRPr="00F21845">
          <w:rPr>
            <w:rFonts w:ascii="Times New Roman" w:hAnsi="Times New Roman" w:cs="Times New Roman"/>
            <w:noProof/>
            <w:color w:val="000000" w:themeColor="text1"/>
          </w:rPr>
          <w:t>18. Rutherford HJ, Mayes LC. Parenting stress: a novel mechanism of</w:t>
        </w:r>
        <w:r w:rsidRPr="00F21845">
          <w:rPr>
            <w:rFonts w:ascii="Times New Roman" w:hAnsi="Times New Roman" w:cs="Times New Roman"/>
            <w:color w:val="000000" w:themeColor="text1"/>
            <w:shd w:val="clear" w:color="auto" w:fill="FFFFFF"/>
          </w:rPr>
          <w:t xml:space="preserve"> addiction vulnerability. </w:t>
        </w:r>
        <w:proofErr w:type="spellStart"/>
        <w:r w:rsidRPr="007F295F">
          <w:rPr>
            <w:rFonts w:ascii="Times New Roman" w:hAnsi="Times New Roman" w:cs="Times New Roman"/>
            <w:color w:val="000000" w:themeColor="text1"/>
            <w:shd w:val="clear" w:color="auto" w:fill="FFFFFF"/>
          </w:rPr>
          <w:t>Neurobiol</w:t>
        </w:r>
        <w:proofErr w:type="spellEnd"/>
        <w:r w:rsidRPr="007F295F">
          <w:rPr>
            <w:rFonts w:ascii="Times New Roman" w:hAnsi="Times New Roman" w:cs="Times New Roman"/>
            <w:color w:val="000000" w:themeColor="text1"/>
            <w:shd w:val="clear" w:color="auto" w:fill="FFFFFF"/>
          </w:rPr>
          <w:t xml:space="preserve"> Stress</w:t>
        </w:r>
        <w:r>
          <w:rPr>
            <w:rFonts w:ascii="Times New Roman" w:hAnsi="Times New Roman" w:cs="Times New Roman"/>
            <w:color w:val="000000" w:themeColor="text1"/>
            <w:shd w:val="clear" w:color="auto" w:fill="FFFFFF"/>
          </w:rPr>
          <w:t xml:space="preserve"> </w:t>
        </w:r>
        <w:proofErr w:type="gramStart"/>
        <w:r w:rsidRPr="00F21845">
          <w:rPr>
            <w:rFonts w:ascii="Times New Roman" w:hAnsi="Times New Roman" w:cs="Times New Roman"/>
            <w:noProof/>
            <w:color w:val="000000" w:themeColor="text1"/>
          </w:rPr>
          <w:t>2019</w:t>
        </w:r>
        <w:r>
          <w:rPr>
            <w:rFonts w:ascii="Times New Roman" w:hAnsi="Times New Roman" w:cs="Times New Roman"/>
            <w:noProof/>
            <w:color w:val="000000" w:themeColor="text1"/>
          </w:rPr>
          <w:t>;</w:t>
        </w:r>
        <w:r w:rsidRPr="007F295F">
          <w:rPr>
            <w:rFonts w:ascii="Times New Roman" w:hAnsi="Times New Roman" w:cs="Times New Roman"/>
            <w:color w:val="000000" w:themeColor="text1"/>
            <w:shd w:val="clear" w:color="auto" w:fill="FFFFFF"/>
          </w:rPr>
          <w:t>11</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100172</w:t>
        </w:r>
        <w:proofErr w:type="gramEnd"/>
        <w:r w:rsidRPr="00F21845">
          <w:rPr>
            <w:rFonts w:ascii="Times New Roman" w:hAnsi="Times New Roman" w:cs="Times New Roman"/>
            <w:color w:val="000000" w:themeColor="text1"/>
            <w:shd w:val="clear" w:color="auto" w:fill="FFFFFF"/>
          </w:rPr>
          <w:t>.</w:t>
        </w:r>
      </w:ins>
    </w:p>
    <w:p w14:paraId="3B0157B9" w14:textId="7A55C636" w:rsidR="00747923" w:rsidRDefault="003F66F9" w:rsidP="00747923">
      <w:pPr>
        <w:spacing w:after="0" w:line="480" w:lineRule="auto"/>
        <w:ind w:left="346" w:hanging="346"/>
        <w:rPr>
          <w:ins w:id="1391" w:author="Author"/>
          <w:rFonts w:asciiTheme="majorBidi" w:hAnsiTheme="majorBidi" w:cstheme="majorBidi"/>
        </w:rPr>
      </w:pPr>
      <w:ins w:id="1392" w:author="Author">
        <w:r>
          <w:rPr>
            <w:rFonts w:asciiTheme="majorBidi" w:hAnsiTheme="majorBidi" w:cstheme="majorBidi"/>
            <w:noProof/>
          </w:rPr>
          <w:t>19</w:t>
        </w:r>
        <w:r w:rsidRPr="00851264">
          <w:rPr>
            <w:rFonts w:asciiTheme="majorBidi" w:hAnsiTheme="majorBidi" w:cstheme="majorBidi"/>
            <w:noProof/>
          </w:rPr>
          <w:t xml:space="preserve">. </w:t>
        </w:r>
        <w:r w:rsidRPr="00851264">
          <w:rPr>
            <w:rFonts w:asciiTheme="majorBidi" w:hAnsiTheme="majorBidi" w:cstheme="majorBidi"/>
          </w:rPr>
          <w:t xml:space="preserve">Lin SY, Eaton NR, </w:t>
        </w:r>
        <w:proofErr w:type="spellStart"/>
        <w:r w:rsidRPr="00851264">
          <w:rPr>
            <w:rFonts w:asciiTheme="majorBidi" w:hAnsiTheme="majorBidi" w:cstheme="majorBidi"/>
          </w:rPr>
          <w:t>Schleider</w:t>
        </w:r>
        <w:proofErr w:type="spellEnd"/>
        <w:r w:rsidRPr="00851264">
          <w:rPr>
            <w:rFonts w:asciiTheme="majorBidi" w:hAnsiTheme="majorBidi" w:cstheme="majorBidi"/>
          </w:rPr>
          <w:t xml:space="preserve"> JL. Unpacking associations between mood symptoms and screen time in preadolescents: a network analysis. </w:t>
        </w:r>
        <w:r>
          <w:rPr>
            <w:rFonts w:asciiTheme="majorBidi" w:hAnsiTheme="majorBidi" w:cstheme="majorBidi"/>
          </w:rPr>
          <w:t xml:space="preserve">J </w:t>
        </w:r>
        <w:proofErr w:type="spellStart"/>
        <w:r>
          <w:rPr>
            <w:rFonts w:asciiTheme="majorBidi" w:hAnsiTheme="majorBidi" w:cstheme="majorBidi"/>
          </w:rPr>
          <w:t>Abnorm</w:t>
        </w:r>
        <w:proofErr w:type="spellEnd"/>
        <w:r>
          <w:rPr>
            <w:rFonts w:asciiTheme="majorBidi" w:hAnsiTheme="majorBidi" w:cstheme="majorBidi"/>
          </w:rPr>
          <w:t xml:space="preserve"> Child Psychol </w:t>
        </w:r>
        <w:r w:rsidRPr="00851264">
          <w:rPr>
            <w:rFonts w:asciiTheme="majorBidi" w:hAnsiTheme="majorBidi" w:cstheme="majorBidi"/>
          </w:rPr>
          <w:t>2020;48(12):1635-47.</w:t>
        </w:r>
      </w:ins>
    </w:p>
    <w:p w14:paraId="1F4C2E64" w14:textId="1E1845D8" w:rsidR="003F66F9" w:rsidRPr="00851264" w:rsidRDefault="003F66F9" w:rsidP="003F66F9">
      <w:pPr>
        <w:spacing w:after="0" w:line="480" w:lineRule="auto"/>
        <w:ind w:left="340" w:hanging="340"/>
        <w:rPr>
          <w:ins w:id="1393" w:author="Author"/>
          <w:rFonts w:asciiTheme="majorBidi" w:hAnsiTheme="majorBidi" w:cstheme="majorBidi"/>
        </w:rPr>
      </w:pPr>
      <w:ins w:id="1394" w:author="Author">
        <w:r>
          <w:rPr>
            <w:rFonts w:asciiTheme="majorBidi" w:hAnsiTheme="majorBidi" w:cstheme="majorBidi"/>
            <w:noProof/>
          </w:rPr>
          <w:t>20</w:t>
        </w:r>
        <w:r w:rsidRPr="00851264">
          <w:rPr>
            <w:rFonts w:asciiTheme="majorBidi" w:hAnsiTheme="majorBidi" w:cstheme="majorBidi"/>
            <w:noProof/>
          </w:rPr>
          <w:t xml:space="preserve">. </w:t>
        </w:r>
        <w:r w:rsidRPr="00851264">
          <w:rPr>
            <w:rFonts w:asciiTheme="majorBidi" w:hAnsiTheme="majorBidi" w:cstheme="majorBidi"/>
          </w:rPr>
          <w:t xml:space="preserve">Rutherford HJ, Mayes LC. Parenting stress: A novel mechanism of addiction vulnerability. </w:t>
        </w:r>
        <w:proofErr w:type="spellStart"/>
        <w:r w:rsidRPr="00851264">
          <w:rPr>
            <w:rFonts w:asciiTheme="majorBidi" w:hAnsiTheme="majorBidi" w:cstheme="majorBidi"/>
          </w:rPr>
          <w:t>Neurobiol</w:t>
        </w:r>
        <w:proofErr w:type="spellEnd"/>
        <w:r w:rsidRPr="00851264">
          <w:rPr>
            <w:rFonts w:asciiTheme="majorBidi" w:hAnsiTheme="majorBidi" w:cstheme="majorBidi"/>
          </w:rPr>
          <w:t xml:space="preserve"> Stress </w:t>
        </w:r>
        <w:proofErr w:type="gramStart"/>
        <w:r w:rsidRPr="00851264">
          <w:rPr>
            <w:rFonts w:asciiTheme="majorBidi" w:hAnsiTheme="majorBidi" w:cstheme="majorBidi"/>
          </w:rPr>
          <w:t>2019;11:100172</w:t>
        </w:r>
        <w:proofErr w:type="gramEnd"/>
        <w:r w:rsidRPr="00851264">
          <w:rPr>
            <w:rFonts w:asciiTheme="majorBidi" w:hAnsiTheme="majorBidi" w:cstheme="majorBidi"/>
          </w:rPr>
          <w:t>.</w:t>
        </w:r>
      </w:ins>
    </w:p>
    <w:p w14:paraId="38AD6F54" w14:textId="78A2C3C6" w:rsidR="00F86F86" w:rsidRPr="00F21845" w:rsidRDefault="00F86F86" w:rsidP="00F86F86">
      <w:pPr>
        <w:spacing w:after="0" w:line="480" w:lineRule="auto"/>
        <w:ind w:left="346" w:hanging="346"/>
        <w:rPr>
          <w:ins w:id="1395" w:author="Author"/>
          <w:rFonts w:ascii="Times New Roman" w:hAnsi="Times New Roman" w:cs="Times New Roman"/>
          <w:color w:val="000000" w:themeColor="text1"/>
          <w:shd w:val="clear" w:color="auto" w:fill="FFFFFF"/>
        </w:rPr>
      </w:pPr>
      <w:ins w:id="1396" w:author="Author">
        <w:r w:rsidRPr="00F21845">
          <w:rPr>
            <w:rFonts w:ascii="Times New Roman" w:hAnsi="Times New Roman" w:cs="Times New Roman"/>
            <w:color w:val="000000" w:themeColor="text1"/>
            <w:shd w:val="clear" w:color="auto" w:fill="FFFFFF"/>
          </w:rPr>
          <w:t>21. Short</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 xml:space="preserve">VL, Gannon M, Weingarten W, Kaltenbach K, </w:t>
        </w:r>
        <w:proofErr w:type="spellStart"/>
        <w:r w:rsidRPr="00F21845">
          <w:rPr>
            <w:rFonts w:ascii="Times New Roman" w:hAnsi="Times New Roman" w:cs="Times New Roman"/>
            <w:color w:val="000000" w:themeColor="text1"/>
            <w:shd w:val="clear" w:color="auto" w:fill="FFFFFF"/>
          </w:rPr>
          <w:t>LaNoue</w:t>
        </w:r>
        <w:proofErr w:type="spellEnd"/>
        <w:r w:rsidRPr="00F21845">
          <w:rPr>
            <w:rFonts w:ascii="Times New Roman" w:hAnsi="Times New Roman" w:cs="Times New Roman"/>
            <w:color w:val="000000" w:themeColor="text1"/>
            <w:shd w:val="clear" w:color="auto" w:fill="FFFFFF"/>
          </w:rPr>
          <w:t xml:space="preserve"> M, </w:t>
        </w:r>
        <w:proofErr w:type="spellStart"/>
        <w:r w:rsidRPr="00F21845">
          <w:rPr>
            <w:rFonts w:ascii="Times New Roman" w:hAnsi="Times New Roman" w:cs="Times New Roman"/>
            <w:color w:val="000000" w:themeColor="text1"/>
            <w:shd w:val="clear" w:color="auto" w:fill="FFFFFF"/>
          </w:rPr>
          <w:t>Abatemarco</w:t>
        </w:r>
        <w:proofErr w:type="spellEnd"/>
        <w:r w:rsidRPr="00F21845">
          <w:rPr>
            <w:rFonts w:ascii="Times New Roman" w:hAnsi="Times New Roman" w:cs="Times New Roman"/>
            <w:color w:val="000000" w:themeColor="text1"/>
            <w:shd w:val="clear" w:color="auto" w:fill="FFFFFF"/>
          </w:rPr>
          <w:t xml:space="preserve"> DJ. Reducing stress among mothers in drug treatment: a description of a </w:t>
        </w:r>
        <w:proofErr w:type="gramStart"/>
        <w:r w:rsidRPr="00F21845">
          <w:rPr>
            <w:rFonts w:ascii="Times New Roman" w:hAnsi="Times New Roman" w:cs="Times New Roman"/>
            <w:color w:val="000000" w:themeColor="text1"/>
            <w:shd w:val="clear" w:color="auto" w:fill="FFFFFF"/>
          </w:rPr>
          <w:t>mindfulness based</w:t>
        </w:r>
        <w:proofErr w:type="gramEnd"/>
        <w:r w:rsidRPr="00F21845">
          <w:rPr>
            <w:rFonts w:ascii="Times New Roman" w:hAnsi="Times New Roman" w:cs="Times New Roman"/>
            <w:color w:val="000000" w:themeColor="text1"/>
            <w:shd w:val="clear" w:color="auto" w:fill="FFFFFF"/>
          </w:rPr>
          <w:t xml:space="preserve"> parenting intervention. </w:t>
        </w:r>
        <w:proofErr w:type="spellStart"/>
        <w:r w:rsidRPr="00F86F86">
          <w:rPr>
            <w:rFonts w:ascii="Times New Roman" w:hAnsi="Times New Roman" w:cs="Times New Roman"/>
            <w:color w:val="000000" w:themeColor="text1"/>
            <w:shd w:val="clear" w:color="auto" w:fill="FFFFFF"/>
          </w:rPr>
          <w:t>Matern</w:t>
        </w:r>
        <w:proofErr w:type="spellEnd"/>
        <w:r w:rsidRPr="00F86F86">
          <w:rPr>
            <w:rFonts w:ascii="Times New Roman" w:hAnsi="Times New Roman" w:cs="Times New Roman"/>
            <w:color w:val="000000" w:themeColor="text1"/>
            <w:shd w:val="clear" w:color="auto" w:fill="FFFFFF"/>
          </w:rPr>
          <w:t xml:space="preserve"> Child Health J </w:t>
        </w:r>
        <w:r w:rsidRPr="00F21845">
          <w:rPr>
            <w:rFonts w:ascii="Times New Roman" w:hAnsi="Times New Roman" w:cs="Times New Roman"/>
            <w:color w:val="000000" w:themeColor="text1"/>
            <w:shd w:val="clear" w:color="auto" w:fill="FFFFFF"/>
          </w:rPr>
          <w:t>2017</w:t>
        </w:r>
        <w:r>
          <w:rPr>
            <w:rFonts w:ascii="Times New Roman" w:hAnsi="Times New Roman" w:cs="Times New Roman"/>
            <w:color w:val="000000" w:themeColor="text1"/>
            <w:shd w:val="clear" w:color="auto" w:fill="FFFFFF"/>
          </w:rPr>
          <w:t>;</w:t>
        </w:r>
        <w:r w:rsidRPr="00F86F86">
          <w:rPr>
            <w:rFonts w:ascii="Times New Roman" w:hAnsi="Times New Roman" w:cs="Times New Roman"/>
            <w:color w:val="000000" w:themeColor="text1"/>
            <w:shd w:val="clear" w:color="auto" w:fill="FFFFFF"/>
          </w:rPr>
          <w:t>21(6)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 xml:space="preserve">1377-86. </w:t>
        </w:r>
      </w:ins>
    </w:p>
    <w:p w14:paraId="01EE8D12" w14:textId="19D867F1" w:rsidR="003F66F9" w:rsidRPr="00851264" w:rsidRDefault="003F66F9" w:rsidP="003F66F9">
      <w:pPr>
        <w:spacing w:after="0" w:line="480" w:lineRule="auto"/>
        <w:ind w:left="340" w:hanging="340"/>
        <w:rPr>
          <w:ins w:id="1397" w:author="Author"/>
          <w:rFonts w:asciiTheme="majorBidi" w:hAnsiTheme="majorBidi" w:cstheme="majorBidi"/>
        </w:rPr>
      </w:pPr>
      <w:ins w:id="1398" w:author="Author">
        <w:r>
          <w:rPr>
            <w:rFonts w:asciiTheme="majorBidi" w:hAnsiTheme="majorBidi" w:cstheme="majorBidi"/>
            <w:noProof/>
          </w:rPr>
          <w:t>22</w:t>
        </w:r>
        <w:r w:rsidRPr="00851264">
          <w:rPr>
            <w:rFonts w:asciiTheme="majorBidi" w:hAnsiTheme="majorBidi" w:cstheme="majorBidi"/>
            <w:noProof/>
          </w:rPr>
          <w:t xml:space="preserve">. </w:t>
        </w:r>
        <w:r w:rsidRPr="00851264">
          <w:rPr>
            <w:rFonts w:asciiTheme="majorBidi" w:hAnsiTheme="majorBidi" w:cstheme="majorBidi"/>
          </w:rPr>
          <w:t xml:space="preserve">Conner KR, </w:t>
        </w:r>
        <w:proofErr w:type="spellStart"/>
        <w:r w:rsidRPr="00851264">
          <w:rPr>
            <w:rFonts w:asciiTheme="majorBidi" w:hAnsiTheme="majorBidi" w:cstheme="majorBidi"/>
          </w:rPr>
          <w:t>Pinquart</w:t>
        </w:r>
        <w:proofErr w:type="spellEnd"/>
        <w:r w:rsidRPr="00851264">
          <w:rPr>
            <w:rFonts w:asciiTheme="majorBidi" w:hAnsiTheme="majorBidi" w:cstheme="majorBidi"/>
          </w:rPr>
          <w:t xml:space="preserve"> M, Gamble SA. Meta-analysis of depression and substance use among individuals with alcohol use disorders. J</w:t>
        </w:r>
        <w:r>
          <w:rPr>
            <w:rFonts w:asciiTheme="majorBidi" w:hAnsiTheme="majorBidi" w:cstheme="majorBidi"/>
          </w:rPr>
          <w:t xml:space="preserve"> </w:t>
        </w:r>
        <w:proofErr w:type="spellStart"/>
        <w:r w:rsidRPr="00851264">
          <w:rPr>
            <w:rFonts w:asciiTheme="majorBidi" w:hAnsiTheme="majorBidi" w:cstheme="majorBidi"/>
          </w:rPr>
          <w:t>Subst</w:t>
        </w:r>
        <w:proofErr w:type="spellEnd"/>
        <w:r w:rsidRPr="00851264">
          <w:rPr>
            <w:rFonts w:asciiTheme="majorBidi" w:hAnsiTheme="majorBidi" w:cstheme="majorBidi"/>
          </w:rPr>
          <w:t xml:space="preserve"> Abuse Treat 2009;37(2):127-37.</w:t>
        </w:r>
        <w:r w:rsidRPr="00851264">
          <w:rPr>
            <w:rFonts w:asciiTheme="majorBidi" w:hAnsiTheme="majorBidi" w:cstheme="majorBidi"/>
            <w:rtl/>
          </w:rPr>
          <w:t>‏</w:t>
        </w:r>
        <w:r w:rsidRPr="00851264">
          <w:rPr>
            <w:rFonts w:asciiTheme="majorBidi" w:hAnsiTheme="majorBidi" w:cstheme="majorBidi"/>
          </w:rPr>
          <w:t xml:space="preserve"> </w:t>
        </w:r>
      </w:ins>
    </w:p>
    <w:p w14:paraId="37A69F2A" w14:textId="7F7363B7" w:rsidR="003F66F9" w:rsidRPr="00851264" w:rsidRDefault="003F66F9" w:rsidP="003F66F9">
      <w:pPr>
        <w:spacing w:after="0" w:line="480" w:lineRule="auto"/>
        <w:ind w:left="340" w:hanging="340"/>
        <w:rPr>
          <w:ins w:id="1399" w:author="Author"/>
          <w:rFonts w:asciiTheme="majorBidi" w:hAnsiTheme="majorBidi" w:cstheme="majorBidi"/>
        </w:rPr>
      </w:pPr>
      <w:ins w:id="1400" w:author="Author">
        <w:r>
          <w:rPr>
            <w:rFonts w:asciiTheme="majorBidi" w:hAnsiTheme="majorBidi" w:cstheme="majorBidi"/>
            <w:noProof/>
          </w:rPr>
          <w:t>23</w:t>
        </w:r>
        <w:r w:rsidRPr="00851264">
          <w:rPr>
            <w:rFonts w:asciiTheme="majorBidi" w:hAnsiTheme="majorBidi" w:cstheme="majorBidi"/>
            <w:noProof/>
          </w:rPr>
          <w:t xml:space="preserve">. </w:t>
        </w:r>
        <w:r w:rsidRPr="00851264">
          <w:rPr>
            <w:rFonts w:asciiTheme="majorBidi" w:hAnsiTheme="majorBidi" w:cstheme="majorBidi"/>
          </w:rPr>
          <w:t xml:space="preserve">Davis, EC, </w:t>
        </w:r>
        <w:proofErr w:type="spellStart"/>
        <w:r w:rsidRPr="00851264">
          <w:rPr>
            <w:rFonts w:asciiTheme="majorBidi" w:hAnsiTheme="majorBidi" w:cstheme="majorBidi"/>
          </w:rPr>
          <w:t>Rotheram-Borus</w:t>
        </w:r>
        <w:proofErr w:type="spellEnd"/>
        <w:r w:rsidRPr="00851264">
          <w:rPr>
            <w:rFonts w:asciiTheme="majorBidi" w:hAnsiTheme="majorBidi" w:cstheme="majorBidi"/>
          </w:rPr>
          <w:t xml:space="preserve">, MJ, </w:t>
        </w:r>
        <w:proofErr w:type="spellStart"/>
        <w:r w:rsidRPr="00851264">
          <w:rPr>
            <w:rFonts w:asciiTheme="majorBidi" w:hAnsiTheme="majorBidi" w:cstheme="majorBidi"/>
          </w:rPr>
          <w:t>Weichle</w:t>
        </w:r>
        <w:proofErr w:type="spellEnd"/>
        <w:r w:rsidRPr="00851264">
          <w:rPr>
            <w:rFonts w:asciiTheme="majorBidi" w:hAnsiTheme="majorBidi" w:cstheme="majorBidi"/>
          </w:rPr>
          <w:t xml:space="preserve">, TW, </w:t>
        </w:r>
        <w:proofErr w:type="spellStart"/>
        <w:r w:rsidRPr="00851264">
          <w:rPr>
            <w:rFonts w:asciiTheme="majorBidi" w:hAnsiTheme="majorBidi" w:cstheme="majorBidi"/>
          </w:rPr>
          <w:t>Rezai</w:t>
        </w:r>
        <w:proofErr w:type="spellEnd"/>
        <w:r w:rsidRPr="00851264">
          <w:rPr>
            <w:rFonts w:asciiTheme="majorBidi" w:hAnsiTheme="majorBidi" w:cstheme="majorBidi"/>
          </w:rPr>
          <w:t xml:space="preserve">, R, Tomlinson, M. Patterns of alcohol abuse, depression, and intimate partner violence among township mothers in South Africa over 5 years. AIDS </w:t>
        </w:r>
        <w:proofErr w:type="spellStart"/>
        <w:r w:rsidRPr="00851264">
          <w:rPr>
            <w:rFonts w:asciiTheme="majorBidi" w:hAnsiTheme="majorBidi" w:cstheme="majorBidi"/>
          </w:rPr>
          <w:t>Behav</w:t>
        </w:r>
        <w:proofErr w:type="spellEnd"/>
        <w:r w:rsidRPr="00851264">
          <w:rPr>
            <w:rFonts w:asciiTheme="majorBidi" w:hAnsiTheme="majorBidi" w:cstheme="majorBidi"/>
          </w:rPr>
          <w:t xml:space="preserve"> </w:t>
        </w:r>
        <w:proofErr w:type="gramStart"/>
        <w:r w:rsidRPr="00851264">
          <w:rPr>
            <w:rFonts w:asciiTheme="majorBidi" w:hAnsiTheme="majorBidi" w:cstheme="majorBidi"/>
          </w:rPr>
          <w:t>2017;21:174</w:t>
        </w:r>
        <w:proofErr w:type="gramEnd"/>
        <w:r w:rsidRPr="00851264">
          <w:rPr>
            <w:rFonts w:asciiTheme="majorBidi" w:hAnsiTheme="majorBidi" w:cstheme="majorBidi"/>
          </w:rPr>
          <w:t>-82.</w:t>
        </w:r>
      </w:ins>
    </w:p>
    <w:p w14:paraId="60E31020" w14:textId="08C572F9" w:rsidR="003F66F9" w:rsidRDefault="003F66F9" w:rsidP="003F66F9">
      <w:pPr>
        <w:spacing w:after="0" w:line="480" w:lineRule="auto"/>
        <w:ind w:left="346" w:hanging="346"/>
        <w:rPr>
          <w:ins w:id="1401" w:author="Author"/>
          <w:rFonts w:asciiTheme="majorBidi" w:hAnsiTheme="majorBidi" w:cstheme="majorBidi"/>
        </w:rPr>
      </w:pPr>
      <w:ins w:id="1402" w:author="Author">
        <w:r>
          <w:rPr>
            <w:rFonts w:asciiTheme="majorBidi" w:hAnsiTheme="majorBidi" w:cstheme="majorBidi"/>
            <w:noProof/>
          </w:rPr>
          <w:t>24</w:t>
        </w:r>
        <w:r w:rsidRPr="00851264">
          <w:rPr>
            <w:rFonts w:asciiTheme="majorBidi" w:hAnsiTheme="majorBidi" w:cstheme="majorBidi"/>
            <w:noProof/>
          </w:rPr>
          <w:t xml:space="preserve">. </w:t>
        </w:r>
        <w:proofErr w:type="spellStart"/>
        <w:r w:rsidRPr="00851264">
          <w:rPr>
            <w:rFonts w:asciiTheme="majorBidi" w:hAnsiTheme="majorBidi" w:cstheme="majorBidi"/>
          </w:rPr>
          <w:t>Mossie</w:t>
        </w:r>
        <w:proofErr w:type="spellEnd"/>
        <w:r w:rsidRPr="00851264">
          <w:rPr>
            <w:rFonts w:asciiTheme="majorBidi" w:hAnsiTheme="majorBidi" w:cstheme="majorBidi"/>
          </w:rPr>
          <w:t xml:space="preserve"> A, </w:t>
        </w:r>
        <w:proofErr w:type="spellStart"/>
        <w:r w:rsidRPr="00851264">
          <w:rPr>
            <w:rFonts w:asciiTheme="majorBidi" w:hAnsiTheme="majorBidi" w:cstheme="majorBidi"/>
          </w:rPr>
          <w:t>Kindu</w:t>
        </w:r>
        <w:proofErr w:type="spellEnd"/>
        <w:r w:rsidRPr="00851264">
          <w:rPr>
            <w:rFonts w:asciiTheme="majorBidi" w:hAnsiTheme="majorBidi" w:cstheme="majorBidi"/>
          </w:rPr>
          <w:t xml:space="preserve"> D, </w:t>
        </w:r>
        <w:proofErr w:type="spellStart"/>
        <w:r w:rsidRPr="00851264">
          <w:rPr>
            <w:rFonts w:asciiTheme="majorBidi" w:hAnsiTheme="majorBidi" w:cstheme="majorBidi"/>
          </w:rPr>
          <w:t>Negash</w:t>
        </w:r>
        <w:proofErr w:type="spellEnd"/>
        <w:r w:rsidRPr="00851264">
          <w:rPr>
            <w:rFonts w:asciiTheme="majorBidi" w:hAnsiTheme="majorBidi" w:cstheme="majorBidi"/>
          </w:rPr>
          <w:t xml:space="preserve"> A. Prevalence and severity of depression and its association with substance use in </w:t>
        </w:r>
        <w:proofErr w:type="spellStart"/>
        <w:r w:rsidRPr="00851264">
          <w:rPr>
            <w:rFonts w:asciiTheme="majorBidi" w:hAnsiTheme="majorBidi" w:cstheme="majorBidi"/>
          </w:rPr>
          <w:t>Jimma</w:t>
        </w:r>
        <w:proofErr w:type="spellEnd"/>
        <w:r w:rsidRPr="00851264">
          <w:rPr>
            <w:rFonts w:asciiTheme="majorBidi" w:hAnsiTheme="majorBidi" w:cstheme="majorBidi"/>
          </w:rPr>
          <w:t xml:space="preserve"> Town, Southwest Ethiopia. Depress Res Treat </w:t>
        </w:r>
        <w:proofErr w:type="gramStart"/>
        <w:r w:rsidRPr="00851264">
          <w:rPr>
            <w:rFonts w:asciiTheme="majorBidi" w:hAnsiTheme="majorBidi" w:cstheme="majorBidi"/>
          </w:rPr>
          <w:t>2016;2016:3460462</w:t>
        </w:r>
        <w:proofErr w:type="gramEnd"/>
        <w:r w:rsidRPr="00851264">
          <w:rPr>
            <w:rFonts w:asciiTheme="majorBidi" w:hAnsiTheme="majorBidi" w:cstheme="majorBidi"/>
          </w:rPr>
          <w:t>.</w:t>
        </w:r>
      </w:ins>
    </w:p>
    <w:p w14:paraId="3A3E82C3" w14:textId="74DDE3A7" w:rsidR="00C17AEB" w:rsidRPr="00F21845" w:rsidRDefault="00C17AEB" w:rsidP="00C17AEB">
      <w:pPr>
        <w:spacing w:after="0" w:line="480" w:lineRule="auto"/>
        <w:ind w:left="346" w:hanging="346"/>
        <w:rPr>
          <w:ins w:id="1403" w:author="Author"/>
          <w:rFonts w:ascii="Times New Roman" w:eastAsia="Times New Roman" w:hAnsi="Times New Roman" w:cs="Times New Roman"/>
          <w:color w:val="000000" w:themeColor="text1"/>
          <w:lang w:val="en-GB" w:eastAsia="en-GB" w:bidi="th-TH"/>
        </w:rPr>
      </w:pPr>
      <w:ins w:id="1404" w:author="Author">
        <w:r w:rsidRPr="00F21845">
          <w:rPr>
            <w:rFonts w:ascii="Times New Roman" w:eastAsia="Times New Roman" w:hAnsi="Times New Roman" w:cs="Times New Roman"/>
            <w:color w:val="000000" w:themeColor="text1"/>
            <w:lang w:val="en-GB" w:eastAsia="en-GB" w:bidi="th-TH"/>
          </w:rPr>
          <w:t xml:space="preserve">25. </w:t>
        </w:r>
        <w:proofErr w:type="spellStart"/>
        <w:r w:rsidRPr="00F21845">
          <w:rPr>
            <w:rFonts w:ascii="Times New Roman" w:eastAsia="Times New Roman" w:hAnsi="Times New Roman" w:cs="Times New Roman"/>
            <w:color w:val="000000" w:themeColor="text1"/>
            <w:lang w:val="en-GB" w:eastAsia="en-GB" w:bidi="th-TH"/>
          </w:rPr>
          <w:t>Rappeneau</w:t>
        </w:r>
        <w:proofErr w:type="spellEnd"/>
        <w:r w:rsidRPr="00F21845">
          <w:rPr>
            <w:rFonts w:ascii="Times New Roman" w:eastAsia="Times New Roman" w:hAnsi="Times New Roman" w:cs="Times New Roman"/>
            <w:color w:val="000000" w:themeColor="text1"/>
            <w:lang w:val="en-GB" w:eastAsia="en-GB" w:bidi="th-TH"/>
          </w:rPr>
          <w:t xml:space="preserve"> V, </w:t>
        </w:r>
        <w:proofErr w:type="spellStart"/>
        <w:r w:rsidRPr="00F21845">
          <w:rPr>
            <w:rFonts w:ascii="Times New Roman" w:eastAsia="Times New Roman" w:hAnsi="Times New Roman" w:cs="Times New Roman"/>
            <w:color w:val="000000" w:themeColor="text1"/>
            <w:lang w:val="en-GB" w:eastAsia="en-GB" w:bidi="th-TH"/>
          </w:rPr>
          <w:t>Bérod</w:t>
        </w:r>
        <w:proofErr w:type="spellEnd"/>
        <w:r w:rsidRPr="00F21845">
          <w:rPr>
            <w:rFonts w:ascii="Times New Roman" w:eastAsia="Times New Roman" w:hAnsi="Times New Roman" w:cs="Times New Roman"/>
            <w:color w:val="000000" w:themeColor="text1"/>
            <w:lang w:val="en-GB" w:eastAsia="en-GB" w:bidi="th-TH"/>
          </w:rPr>
          <w:t xml:space="preserve"> A. Reconsidering depression as a risk factor for substance use disorder: insights from rodent models. </w:t>
        </w:r>
        <w:proofErr w:type="spellStart"/>
        <w:r w:rsidRPr="00F21845">
          <w:rPr>
            <w:rFonts w:ascii="Times New Roman" w:eastAsia="Times New Roman" w:hAnsi="Times New Roman" w:cs="Times New Roman"/>
            <w:color w:val="000000" w:themeColor="text1"/>
            <w:lang w:val="en-GB" w:eastAsia="en-GB" w:bidi="th-TH"/>
          </w:rPr>
          <w:t>Neurosci</w:t>
        </w:r>
        <w:proofErr w:type="spellEnd"/>
        <w:r w:rsidRPr="00F21845">
          <w:rPr>
            <w:rFonts w:ascii="Times New Roman" w:eastAsia="Times New Roman" w:hAnsi="Times New Roman" w:cs="Times New Roman"/>
            <w:color w:val="000000" w:themeColor="text1"/>
            <w:lang w:val="en-GB" w:eastAsia="en-GB" w:bidi="th-TH"/>
          </w:rPr>
          <w:t xml:space="preserve"> </w:t>
        </w:r>
        <w:proofErr w:type="spellStart"/>
        <w:r w:rsidRPr="00F21845">
          <w:rPr>
            <w:rFonts w:ascii="Times New Roman" w:eastAsia="Times New Roman" w:hAnsi="Times New Roman" w:cs="Times New Roman"/>
            <w:color w:val="000000" w:themeColor="text1"/>
            <w:lang w:val="en-GB" w:eastAsia="en-GB" w:bidi="th-TH"/>
          </w:rPr>
          <w:t>Biobehav</w:t>
        </w:r>
        <w:proofErr w:type="spellEnd"/>
        <w:r w:rsidRPr="00F21845">
          <w:rPr>
            <w:rFonts w:ascii="Times New Roman" w:eastAsia="Times New Roman" w:hAnsi="Times New Roman" w:cs="Times New Roman"/>
            <w:color w:val="000000" w:themeColor="text1"/>
            <w:lang w:val="en-GB" w:eastAsia="en-GB" w:bidi="th-TH"/>
          </w:rPr>
          <w:t xml:space="preserve"> Rev </w:t>
        </w:r>
        <w:proofErr w:type="gramStart"/>
        <w:r w:rsidRPr="00F21845">
          <w:rPr>
            <w:rFonts w:ascii="Times New Roman" w:eastAsia="Times New Roman" w:hAnsi="Times New Roman" w:cs="Times New Roman"/>
            <w:color w:val="000000" w:themeColor="text1"/>
            <w:lang w:val="en-GB" w:eastAsia="en-GB" w:bidi="th-TH"/>
          </w:rPr>
          <w:t>2017</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77</w:t>
        </w:r>
        <w:r>
          <w:rPr>
            <w:rFonts w:ascii="Times New Roman" w:eastAsia="Times New Roman" w:hAnsi="Times New Roman" w:cs="Times New Roman"/>
            <w:color w:val="000000" w:themeColor="text1"/>
            <w:lang w:val="en-GB" w:eastAsia="en-GB" w:bidi="th-TH"/>
          </w:rPr>
          <w:t>:</w:t>
        </w:r>
        <w:r w:rsidRPr="00F21845">
          <w:rPr>
            <w:rFonts w:ascii="Times New Roman" w:eastAsia="Times New Roman" w:hAnsi="Times New Roman" w:cs="Times New Roman"/>
            <w:color w:val="000000" w:themeColor="text1"/>
            <w:lang w:val="en-GB" w:eastAsia="en-GB" w:bidi="th-TH"/>
          </w:rPr>
          <w:t>303</w:t>
        </w:r>
        <w:proofErr w:type="gramEnd"/>
        <w:r w:rsidRPr="00F21845">
          <w:rPr>
            <w:rFonts w:ascii="Times New Roman" w:eastAsia="Times New Roman" w:hAnsi="Times New Roman" w:cs="Times New Roman"/>
            <w:color w:val="000000" w:themeColor="text1"/>
            <w:lang w:val="en-GB" w:eastAsia="en-GB" w:bidi="th-TH"/>
          </w:rPr>
          <w:t>-16.</w:t>
        </w:r>
        <w:r w:rsidRPr="00F21845">
          <w:rPr>
            <w:rFonts w:ascii="Times New Roman" w:eastAsia="Times New Roman" w:hAnsi="Times New Roman" w:cs="Times New Roman"/>
            <w:color w:val="000000" w:themeColor="text1"/>
            <w:lang w:val="en-GB" w:eastAsia="en-GB"/>
          </w:rPr>
          <w:t>‏</w:t>
        </w:r>
      </w:ins>
    </w:p>
    <w:p w14:paraId="0D890C26" w14:textId="2E3EB7FA" w:rsidR="004C401F" w:rsidRPr="00F21845" w:rsidRDefault="004C401F" w:rsidP="004C401F">
      <w:pPr>
        <w:spacing w:after="0" w:line="480" w:lineRule="auto"/>
        <w:ind w:left="346" w:hanging="346"/>
        <w:rPr>
          <w:ins w:id="1405" w:author="Author"/>
          <w:rFonts w:ascii="Times New Roman" w:hAnsi="Times New Roman" w:cs="Times New Roman"/>
          <w:color w:val="000000" w:themeColor="text1"/>
          <w:shd w:val="clear" w:color="auto" w:fill="FFFFFF"/>
        </w:rPr>
      </w:pPr>
      <w:ins w:id="1406" w:author="Author">
        <w:r w:rsidRPr="00F21845">
          <w:rPr>
            <w:rFonts w:ascii="Times New Roman" w:hAnsi="Times New Roman" w:cs="Times New Roman"/>
            <w:color w:val="000000" w:themeColor="text1"/>
            <w:shd w:val="clear" w:color="auto" w:fill="FFFFFF"/>
          </w:rPr>
          <w:t xml:space="preserve">26. Clark </w:t>
        </w:r>
        <w:r>
          <w:rPr>
            <w:rFonts w:ascii="Times New Roman" w:hAnsi="Times New Roman" w:cs="Times New Roman"/>
            <w:color w:val="000000" w:themeColor="text1"/>
            <w:shd w:val="clear" w:color="auto" w:fill="FFFFFF"/>
          </w:rPr>
          <w:t>T</w:t>
        </w:r>
        <w:r w:rsidRPr="00F21845">
          <w:rPr>
            <w:rFonts w:ascii="Times New Roman" w:hAnsi="Times New Roman" w:cs="Times New Roman"/>
            <w:color w:val="000000" w:themeColor="text1"/>
            <w:shd w:val="clear" w:color="auto" w:fill="FFFFFF"/>
          </w:rPr>
          <w:t>T. Perceived discrimination, depressive symptoms, and substance use in young adulthood. </w:t>
        </w:r>
        <w:r w:rsidRPr="004C401F">
          <w:rPr>
            <w:rFonts w:ascii="Times New Roman" w:hAnsi="Times New Roman" w:cs="Times New Roman"/>
            <w:color w:val="000000" w:themeColor="text1"/>
            <w:shd w:val="clear" w:color="auto" w:fill="FFFFFF"/>
          </w:rPr>
          <w:t xml:space="preserve">Addict </w:t>
        </w:r>
        <w:proofErr w:type="spellStart"/>
        <w:r w:rsidRPr="004C401F">
          <w:rPr>
            <w:rFonts w:ascii="Times New Roman" w:hAnsi="Times New Roman" w:cs="Times New Roman"/>
            <w:color w:val="000000" w:themeColor="text1"/>
            <w:shd w:val="clear" w:color="auto" w:fill="FFFFFF"/>
          </w:rPr>
          <w:t>Behav</w:t>
        </w:r>
        <w:proofErr w:type="spellEnd"/>
        <w:r w:rsidRPr="00F21845">
          <w:rPr>
            <w:rFonts w:ascii="Times New Roman" w:hAnsi="Times New Roman" w:cs="Times New Roman"/>
            <w:color w:val="000000" w:themeColor="text1"/>
            <w:shd w:val="clear" w:color="auto" w:fill="FFFFFF"/>
          </w:rPr>
          <w:t xml:space="preserve"> 2014</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39</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6</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:1021-5.</w:t>
        </w:r>
      </w:ins>
    </w:p>
    <w:p w14:paraId="407A91FE" w14:textId="32FBEE31" w:rsidR="00850340" w:rsidRPr="00F21845" w:rsidRDefault="00850340" w:rsidP="00850340">
      <w:pPr>
        <w:spacing w:after="0" w:line="480" w:lineRule="auto"/>
        <w:ind w:left="346" w:hanging="346"/>
        <w:rPr>
          <w:ins w:id="1407" w:author="Author"/>
          <w:rFonts w:ascii="Times New Roman" w:hAnsi="Times New Roman" w:cs="Times New Roman"/>
          <w:color w:val="000000" w:themeColor="text1"/>
          <w:shd w:val="clear" w:color="auto" w:fill="FFFFFF"/>
        </w:rPr>
      </w:pPr>
      <w:ins w:id="1408" w:author="Author">
        <w:r w:rsidRPr="00F21845">
          <w:rPr>
            <w:rFonts w:ascii="Times New Roman" w:hAnsi="Times New Roman" w:cs="Times New Roman"/>
            <w:color w:val="000000" w:themeColor="text1"/>
            <w:shd w:val="clear" w:color="auto" w:fill="FFFFFF"/>
          </w:rPr>
          <w:t xml:space="preserve">27. Lee JO, Cho J, Yoon Y, Bello MS, </w:t>
        </w:r>
        <w:proofErr w:type="spellStart"/>
        <w:r w:rsidRPr="00F21845">
          <w:rPr>
            <w:rFonts w:ascii="Times New Roman" w:hAnsi="Times New Roman" w:cs="Times New Roman"/>
            <w:color w:val="000000" w:themeColor="text1"/>
            <w:shd w:val="clear" w:color="auto" w:fill="FFFFFF"/>
          </w:rPr>
          <w:t>Khoddam</w:t>
        </w:r>
        <w:proofErr w:type="spellEnd"/>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 xml:space="preserve">R, Leventhal AM. Developmental pathways from parental socioeconomic status to adolescent substance use: alternative and complementary </w:t>
        </w:r>
        <w:r w:rsidRPr="00850340">
          <w:rPr>
            <w:rFonts w:ascii="Times New Roman" w:hAnsi="Times New Roman" w:cs="Times New Roman"/>
            <w:color w:val="000000" w:themeColor="text1"/>
            <w:shd w:val="clear" w:color="auto" w:fill="FFFFFF"/>
          </w:rPr>
          <w:t>reinforcement. </w:t>
        </w:r>
        <w:r>
          <w:rPr>
            <w:rFonts w:ascii="Times New Roman" w:hAnsi="Times New Roman" w:cs="Times New Roman"/>
            <w:color w:val="000000" w:themeColor="text1"/>
            <w:shd w:val="clear" w:color="auto" w:fill="FFFFFF"/>
          </w:rPr>
          <w:t>J</w:t>
        </w:r>
        <w:r w:rsidRPr="00850340">
          <w:rPr>
            <w:rFonts w:ascii="Times New Roman" w:hAnsi="Times New Roman" w:cs="Times New Roman"/>
            <w:color w:val="000000" w:themeColor="text1"/>
            <w:shd w:val="clear" w:color="auto" w:fill="FFFFFF"/>
          </w:rPr>
          <w:t xml:space="preserve"> Youth </w:t>
        </w:r>
        <w:proofErr w:type="spellStart"/>
        <w:r w:rsidRPr="00850340">
          <w:rPr>
            <w:rFonts w:ascii="Times New Roman" w:hAnsi="Times New Roman" w:cs="Times New Roman"/>
            <w:color w:val="000000" w:themeColor="text1"/>
            <w:shd w:val="clear" w:color="auto" w:fill="FFFFFF"/>
          </w:rPr>
          <w:t>Adolesc</w:t>
        </w:r>
        <w:proofErr w:type="spellEnd"/>
        <w:r w:rsidRPr="00850340">
          <w:rPr>
            <w:rFonts w:ascii="Times New Roman" w:hAnsi="Times New Roman" w:cs="Times New Roman"/>
            <w:color w:val="000000" w:themeColor="text1"/>
            <w:shd w:val="clear" w:color="auto" w:fill="FFFFFF"/>
          </w:rPr>
          <w:t> </w:t>
        </w:r>
        <w:r w:rsidRPr="00F21845">
          <w:rPr>
            <w:rFonts w:ascii="Times New Roman" w:hAnsi="Times New Roman" w:cs="Times New Roman"/>
            <w:color w:val="000000" w:themeColor="text1"/>
            <w:shd w:val="clear" w:color="auto" w:fill="FFFFFF"/>
          </w:rPr>
          <w:t>2018</w:t>
        </w:r>
        <w:r>
          <w:rPr>
            <w:rFonts w:ascii="Times New Roman" w:hAnsi="Times New Roman" w:cs="Times New Roman"/>
            <w:color w:val="000000" w:themeColor="text1"/>
            <w:shd w:val="clear" w:color="auto" w:fill="FFFFFF"/>
          </w:rPr>
          <w:t>;</w:t>
        </w:r>
        <w:r w:rsidRPr="00850340">
          <w:rPr>
            <w:rFonts w:ascii="Times New Roman" w:hAnsi="Times New Roman" w:cs="Times New Roman"/>
            <w:color w:val="000000" w:themeColor="text1"/>
            <w:shd w:val="clear" w:color="auto" w:fill="FFFFFF"/>
          </w:rPr>
          <w:t>47(2)</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334-48.‏</w:t>
        </w:r>
      </w:ins>
    </w:p>
    <w:p w14:paraId="32BA6ED3" w14:textId="160B00ED" w:rsidR="00CF20D8" w:rsidRPr="00F21845" w:rsidRDefault="00CF20D8" w:rsidP="00CF20D8">
      <w:pPr>
        <w:spacing w:after="0" w:line="480" w:lineRule="auto"/>
        <w:ind w:left="346" w:hanging="346"/>
        <w:rPr>
          <w:ins w:id="1409" w:author="Author"/>
          <w:rFonts w:ascii="Times New Roman" w:hAnsi="Times New Roman" w:cs="Times New Roman"/>
          <w:color w:val="000000" w:themeColor="text1"/>
          <w:shd w:val="clear" w:color="auto" w:fill="FFFFFF"/>
        </w:rPr>
      </w:pPr>
      <w:ins w:id="1410" w:author="Author">
        <w:r w:rsidRPr="00F21845">
          <w:rPr>
            <w:rFonts w:ascii="Times New Roman" w:hAnsi="Times New Roman" w:cs="Times New Roman"/>
            <w:color w:val="000000" w:themeColor="text1"/>
            <w:shd w:val="clear" w:color="auto" w:fill="FFFFFF"/>
          </w:rPr>
          <w:t xml:space="preserve">28. Gibbs A, </w:t>
        </w:r>
        <w:proofErr w:type="spellStart"/>
        <w:r w:rsidRPr="00F21845">
          <w:rPr>
            <w:rFonts w:ascii="Times New Roman" w:hAnsi="Times New Roman" w:cs="Times New Roman"/>
            <w:color w:val="000000" w:themeColor="text1"/>
            <w:shd w:val="clear" w:color="auto" w:fill="FFFFFF"/>
          </w:rPr>
          <w:t>Jewkes</w:t>
        </w:r>
        <w:proofErr w:type="spellEnd"/>
        <w:r w:rsidRPr="00F21845">
          <w:rPr>
            <w:rFonts w:ascii="Times New Roman" w:hAnsi="Times New Roman" w:cs="Times New Roman"/>
            <w:color w:val="000000" w:themeColor="text1"/>
            <w:shd w:val="clear" w:color="auto" w:fill="FFFFFF"/>
          </w:rPr>
          <w:t xml:space="preserve"> R, Willan S, Washington L. Associations between poverty, mental health and substance use, gender power, and intimate partner violence amongst young (18-30) women and men in urban informal settlements in South Africa: a cross-sectional study and structural equation model.</w:t>
        </w:r>
        <w:r w:rsidRPr="00CF20D8">
          <w:rPr>
            <w:rFonts w:ascii="Times New Roman" w:hAnsi="Times New Roman" w:cs="Times New Roman"/>
            <w:color w:val="000000" w:themeColor="text1"/>
            <w:shd w:val="clear" w:color="auto" w:fill="FFFFFF"/>
          </w:rPr>
          <w:t> </w:t>
        </w:r>
        <w:proofErr w:type="spellStart"/>
        <w:r w:rsidRPr="00CF20D8">
          <w:rPr>
            <w:rFonts w:ascii="Times New Roman" w:hAnsi="Times New Roman" w:cs="Times New Roman"/>
            <w:color w:val="000000" w:themeColor="text1"/>
            <w:shd w:val="clear" w:color="auto" w:fill="FFFFFF"/>
          </w:rPr>
          <w:t>PLoS</w:t>
        </w:r>
        <w:proofErr w:type="spellEnd"/>
        <w:r w:rsidRPr="00CF20D8">
          <w:rPr>
            <w:rFonts w:ascii="Times New Roman" w:hAnsi="Times New Roman" w:cs="Times New Roman"/>
            <w:color w:val="000000" w:themeColor="text1"/>
            <w:shd w:val="clear" w:color="auto" w:fill="FFFFFF"/>
          </w:rPr>
          <w:t xml:space="preserve"> One</w:t>
        </w:r>
        <w:r>
          <w:rPr>
            <w:rFonts w:ascii="Times New Roman" w:hAnsi="Times New Roman" w:cs="Times New Roman"/>
            <w:color w:val="000000" w:themeColor="text1"/>
            <w:shd w:val="clear" w:color="auto" w:fill="FFFFFF"/>
          </w:rPr>
          <w:t xml:space="preserve"> </w:t>
        </w:r>
        <w:r w:rsidRPr="00F21845">
          <w:rPr>
            <w:rFonts w:ascii="Times New Roman" w:hAnsi="Times New Roman" w:cs="Times New Roman"/>
            <w:color w:val="000000" w:themeColor="text1"/>
            <w:shd w:val="clear" w:color="auto" w:fill="FFFFFF"/>
          </w:rPr>
          <w:t>2018</w:t>
        </w:r>
        <w:r>
          <w:rPr>
            <w:rFonts w:ascii="Times New Roman" w:hAnsi="Times New Roman" w:cs="Times New Roman"/>
            <w:color w:val="000000" w:themeColor="text1"/>
            <w:shd w:val="clear" w:color="auto" w:fill="FFFFFF"/>
          </w:rPr>
          <w:t>;</w:t>
        </w:r>
        <w:r w:rsidRPr="00CF20D8">
          <w:rPr>
            <w:rFonts w:ascii="Times New Roman" w:hAnsi="Times New Roman" w:cs="Times New Roman"/>
            <w:color w:val="000000" w:themeColor="text1"/>
            <w:shd w:val="clear" w:color="auto" w:fill="FFFFFF"/>
          </w:rPr>
          <w:t>13(</w:t>
        </w:r>
        <w:r w:rsidRPr="00F21845">
          <w:rPr>
            <w:rFonts w:ascii="Times New Roman" w:hAnsi="Times New Roman" w:cs="Times New Roman"/>
            <w:color w:val="000000" w:themeColor="text1"/>
            <w:shd w:val="clear" w:color="auto" w:fill="FFFFFF"/>
          </w:rPr>
          <w:t>10</w:t>
        </w:r>
        <w:proofErr w:type="gramStart"/>
        <w:r w:rsidRPr="00F21845">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e</w:t>
        </w:r>
        <w:proofErr w:type="gramEnd"/>
        <w:r w:rsidRPr="00F21845">
          <w:rPr>
            <w:rFonts w:ascii="Times New Roman" w:hAnsi="Times New Roman" w:cs="Times New Roman"/>
            <w:color w:val="000000" w:themeColor="text1"/>
            <w:shd w:val="clear" w:color="auto" w:fill="FFFFFF"/>
          </w:rPr>
          <w:t xml:space="preserve">0204956. </w:t>
        </w:r>
      </w:ins>
    </w:p>
    <w:p w14:paraId="1655C96F" w14:textId="4E1DB239" w:rsidR="0019696A" w:rsidRPr="00F21845" w:rsidRDefault="0019696A" w:rsidP="0019696A">
      <w:pPr>
        <w:spacing w:after="0" w:line="480" w:lineRule="auto"/>
        <w:ind w:left="346" w:hanging="346"/>
        <w:rPr>
          <w:ins w:id="1411" w:author="Author"/>
          <w:rFonts w:ascii="Times New Roman" w:hAnsi="Times New Roman" w:cs="Times New Roman"/>
          <w:color w:val="000000" w:themeColor="text1"/>
          <w:shd w:val="clear" w:color="auto" w:fill="FFFFFF"/>
        </w:rPr>
      </w:pPr>
      <w:ins w:id="1412" w:author="Author">
        <w:r w:rsidRPr="00F21845">
          <w:rPr>
            <w:rFonts w:ascii="Times New Roman" w:hAnsi="Times New Roman" w:cs="Times New Roman"/>
            <w:color w:val="000000" w:themeColor="text1"/>
            <w:shd w:val="clear" w:color="auto" w:fill="FFFFFF"/>
          </w:rPr>
          <w:t xml:space="preserve">29. Patel P, Kaiser BN, Meade CS, Giusto A, </w:t>
        </w:r>
        <w:proofErr w:type="spellStart"/>
        <w:r w:rsidRPr="00F21845">
          <w:rPr>
            <w:rFonts w:ascii="Times New Roman" w:hAnsi="Times New Roman" w:cs="Times New Roman"/>
            <w:color w:val="000000" w:themeColor="text1"/>
            <w:shd w:val="clear" w:color="auto" w:fill="FFFFFF"/>
          </w:rPr>
          <w:t>Ayuku</w:t>
        </w:r>
        <w:proofErr w:type="spellEnd"/>
        <w:r w:rsidRPr="00F21845">
          <w:rPr>
            <w:rFonts w:ascii="Times New Roman" w:hAnsi="Times New Roman" w:cs="Times New Roman"/>
            <w:color w:val="000000" w:themeColor="text1"/>
            <w:shd w:val="clear" w:color="auto" w:fill="FFFFFF"/>
          </w:rPr>
          <w:t xml:space="preserve"> D, Puffer E. Problematic alcohol use among fathers in Kenya: Poverty, people, and practices as barriers and facilitators to help acceptance. </w:t>
        </w:r>
        <w:r w:rsidRPr="0019696A">
          <w:rPr>
            <w:rFonts w:ascii="Times New Roman" w:hAnsi="Times New Roman" w:cs="Times New Roman"/>
            <w:color w:val="000000" w:themeColor="text1"/>
            <w:shd w:val="clear" w:color="auto" w:fill="FFFFFF"/>
          </w:rPr>
          <w:t xml:space="preserve">Int </w:t>
        </w:r>
        <w:r>
          <w:rPr>
            <w:rFonts w:ascii="Times New Roman" w:hAnsi="Times New Roman" w:cs="Times New Roman"/>
            <w:color w:val="000000" w:themeColor="text1"/>
            <w:shd w:val="clear" w:color="auto" w:fill="FFFFFF"/>
          </w:rPr>
          <w:t xml:space="preserve">J </w:t>
        </w:r>
        <w:r w:rsidRPr="0019696A">
          <w:rPr>
            <w:rFonts w:ascii="Times New Roman" w:hAnsi="Times New Roman" w:cs="Times New Roman"/>
            <w:color w:val="000000" w:themeColor="text1"/>
            <w:shd w:val="clear" w:color="auto" w:fill="FFFFFF"/>
          </w:rPr>
          <w:t>Drug Policy</w:t>
        </w:r>
        <w:r>
          <w:rPr>
            <w:rFonts w:ascii="Times New Roman" w:hAnsi="Times New Roman" w:cs="Times New Roman"/>
            <w:color w:val="000000" w:themeColor="text1"/>
            <w:shd w:val="clear" w:color="auto" w:fill="FFFFFF"/>
          </w:rPr>
          <w:t xml:space="preserve"> </w:t>
        </w:r>
        <w:proofErr w:type="gramStart"/>
        <w:r w:rsidRPr="00F21845">
          <w:rPr>
            <w:rFonts w:ascii="Times New Roman" w:hAnsi="Times New Roman" w:cs="Times New Roman"/>
            <w:color w:val="000000" w:themeColor="text1"/>
            <w:shd w:val="clear" w:color="auto" w:fill="FFFFFF"/>
          </w:rPr>
          <w:t>2020</w:t>
        </w:r>
        <w:r>
          <w:rPr>
            <w:rFonts w:ascii="Times New Roman" w:hAnsi="Times New Roman" w:cs="Times New Roman"/>
            <w:color w:val="000000" w:themeColor="text1"/>
            <w:shd w:val="clear" w:color="auto" w:fill="FFFFFF"/>
          </w:rPr>
          <w:t>;</w:t>
        </w:r>
        <w:r w:rsidRPr="0019696A">
          <w:rPr>
            <w:rFonts w:ascii="Times New Roman" w:hAnsi="Times New Roman" w:cs="Times New Roman"/>
            <w:color w:val="000000" w:themeColor="text1"/>
            <w:shd w:val="clear" w:color="auto" w:fill="FFFFFF"/>
          </w:rPr>
          <w:t>75</w:t>
        </w:r>
        <w:r>
          <w:rPr>
            <w:rFonts w:ascii="Times New Roman" w:hAnsi="Times New Roman" w:cs="Times New Roman"/>
            <w:color w:val="000000" w:themeColor="text1"/>
            <w:shd w:val="clear" w:color="auto" w:fill="FFFFFF"/>
          </w:rPr>
          <w:t>:</w:t>
        </w:r>
        <w:r w:rsidRPr="00F21845">
          <w:rPr>
            <w:rFonts w:ascii="Times New Roman" w:hAnsi="Times New Roman" w:cs="Times New Roman"/>
            <w:color w:val="000000" w:themeColor="text1"/>
            <w:shd w:val="clear" w:color="auto" w:fill="FFFFFF"/>
          </w:rPr>
          <w:t>102576</w:t>
        </w:r>
        <w:proofErr w:type="gramEnd"/>
        <w:r w:rsidRPr="00F21845">
          <w:rPr>
            <w:rFonts w:ascii="Times New Roman" w:hAnsi="Times New Roman" w:cs="Times New Roman"/>
            <w:color w:val="000000" w:themeColor="text1"/>
            <w:shd w:val="clear" w:color="auto" w:fill="FFFFFF"/>
          </w:rPr>
          <w:t>.‏</w:t>
        </w:r>
      </w:ins>
    </w:p>
    <w:p w14:paraId="5DD23D74" w14:textId="4D6CD302" w:rsidR="0019696A" w:rsidRPr="00F21845" w:rsidRDefault="0019696A" w:rsidP="0019696A">
      <w:pPr>
        <w:spacing w:after="0" w:line="480" w:lineRule="auto"/>
        <w:ind w:left="346" w:hanging="346"/>
        <w:rPr>
          <w:ins w:id="1413" w:author="Author"/>
          <w:rFonts w:ascii="Times New Roman" w:hAnsi="Times New Roman" w:cs="Times New Roman"/>
          <w:color w:val="000000" w:themeColor="text1"/>
          <w:shd w:val="clear" w:color="auto" w:fill="FFFFFF"/>
        </w:rPr>
      </w:pPr>
      <w:ins w:id="1414" w:author="Author">
        <w:r w:rsidRPr="00F21845">
          <w:rPr>
            <w:rFonts w:ascii="Times New Roman" w:hAnsi="Times New Roman" w:cs="Times New Roman"/>
            <w:color w:val="000000" w:themeColor="text1"/>
            <w:shd w:val="clear" w:color="auto" w:fill="FFFFFF"/>
          </w:rPr>
          <w:t xml:space="preserve">30. </w:t>
        </w:r>
        <w:proofErr w:type="spellStart"/>
        <w:r w:rsidRPr="00F21845">
          <w:rPr>
            <w:rFonts w:ascii="Times New Roman" w:hAnsi="Times New Roman" w:cs="Times New Roman"/>
            <w:color w:val="000000" w:themeColor="text1"/>
            <w:lang w:val="en-GB" w:bidi="ar-JO"/>
          </w:rPr>
          <w:t>Cluver</w:t>
        </w:r>
        <w:proofErr w:type="spellEnd"/>
        <w:r>
          <w:rPr>
            <w:rFonts w:ascii="Times New Roman" w:hAnsi="Times New Roman" w:cs="Times New Roman"/>
            <w:color w:val="000000" w:themeColor="text1"/>
            <w:lang w:val="en-GB" w:bidi="ar-JO"/>
          </w:rPr>
          <w:t xml:space="preserve"> </w:t>
        </w:r>
        <w:r w:rsidRPr="00F21845">
          <w:rPr>
            <w:rFonts w:ascii="Times New Roman" w:hAnsi="Times New Roman" w:cs="Times New Roman"/>
            <w:color w:val="000000" w:themeColor="text1"/>
            <w:lang w:val="en-GB" w:bidi="ar-JO"/>
          </w:rPr>
          <w:t xml:space="preserve">L, Lachman JM, Ward C, Gardner F, Petersen T, </w:t>
        </w:r>
        <w:proofErr w:type="spellStart"/>
        <w:r w:rsidRPr="00F21845">
          <w:rPr>
            <w:rFonts w:ascii="Times New Roman" w:hAnsi="Times New Roman" w:cs="Times New Roman"/>
            <w:color w:val="000000" w:themeColor="text1"/>
            <w:lang w:val="en-GB" w:bidi="ar-JO"/>
          </w:rPr>
          <w:t>Meinck</w:t>
        </w:r>
        <w:proofErr w:type="spellEnd"/>
        <w:r w:rsidRPr="00F21845">
          <w:rPr>
            <w:rFonts w:ascii="Times New Roman" w:hAnsi="Times New Roman" w:cs="Times New Roman"/>
            <w:color w:val="000000" w:themeColor="text1"/>
            <w:lang w:val="en-GB" w:bidi="ar-JO"/>
          </w:rPr>
          <w:t xml:space="preserve"> F, </w:t>
        </w:r>
        <w:r>
          <w:rPr>
            <w:rFonts w:ascii="Times New Roman" w:hAnsi="Times New Roman" w:cs="Times New Roman"/>
            <w:color w:val="000000" w:themeColor="text1"/>
            <w:lang w:val="en-GB" w:bidi="ar-JO"/>
          </w:rPr>
          <w:t>et al</w:t>
        </w:r>
        <w:r w:rsidRPr="00F21845">
          <w:rPr>
            <w:rFonts w:ascii="Times New Roman" w:hAnsi="Times New Roman" w:cs="Times New Roman"/>
            <w:color w:val="000000" w:themeColor="text1"/>
            <w:lang w:val="en-GB" w:bidi="ar-JO"/>
          </w:rPr>
          <w:t>. Development of a parenting support program</w:t>
        </w:r>
        <w:r w:rsidR="00637A9E">
          <w:rPr>
            <w:rFonts w:ascii="Times New Roman" w:hAnsi="Times New Roman" w:cs="Times New Roman"/>
            <w:color w:val="000000" w:themeColor="text1"/>
            <w:lang w:val="en-GB" w:bidi="ar-JO"/>
          </w:rPr>
          <w:t>me</w:t>
        </w:r>
        <w:r w:rsidRPr="00F21845">
          <w:rPr>
            <w:rFonts w:ascii="Times New Roman" w:hAnsi="Times New Roman" w:cs="Times New Roman"/>
            <w:color w:val="000000" w:themeColor="text1"/>
            <w:lang w:val="en-GB" w:bidi="ar-JO"/>
          </w:rPr>
          <w:t xml:space="preserve"> to prevent abuse of adolescents in South Africa: </w:t>
        </w:r>
        <w:r w:rsidR="00280364" w:rsidRPr="00F21845">
          <w:rPr>
            <w:rFonts w:ascii="Times New Roman" w:hAnsi="Times New Roman" w:cs="Times New Roman"/>
            <w:color w:val="000000" w:themeColor="text1"/>
            <w:lang w:val="en-GB" w:bidi="ar-JO"/>
          </w:rPr>
          <w:t xml:space="preserve">findings </w:t>
        </w:r>
        <w:r w:rsidRPr="00F21845">
          <w:rPr>
            <w:rFonts w:ascii="Times New Roman" w:hAnsi="Times New Roman" w:cs="Times New Roman"/>
            <w:color w:val="000000" w:themeColor="text1"/>
            <w:lang w:val="en-GB" w:bidi="ar-JO"/>
          </w:rPr>
          <w:t xml:space="preserve">from a pilot pre-post study. </w:t>
        </w:r>
        <w:r w:rsidRPr="00280364">
          <w:rPr>
            <w:rFonts w:ascii="Times New Roman" w:hAnsi="Times New Roman" w:cs="Times New Roman"/>
            <w:color w:val="000000" w:themeColor="text1"/>
            <w:lang w:val="en-GB" w:bidi="ar-JO"/>
          </w:rPr>
          <w:t xml:space="preserve">Research Soc Work </w:t>
        </w:r>
        <w:proofErr w:type="spellStart"/>
        <w:r w:rsidRPr="00280364">
          <w:rPr>
            <w:rFonts w:ascii="Times New Roman" w:hAnsi="Times New Roman" w:cs="Times New Roman"/>
            <w:color w:val="000000" w:themeColor="text1"/>
            <w:lang w:val="en-GB" w:bidi="ar-JO"/>
          </w:rPr>
          <w:t>Pract</w:t>
        </w:r>
        <w:proofErr w:type="spellEnd"/>
        <w:r w:rsidRPr="00F21845">
          <w:rPr>
            <w:rFonts w:ascii="Times New Roman" w:hAnsi="Times New Roman" w:cs="Times New Roman"/>
            <w:color w:val="000000" w:themeColor="text1"/>
            <w:lang w:val="en-GB" w:bidi="ar-JO"/>
          </w:rPr>
          <w:t xml:space="preserve"> </w:t>
        </w:r>
        <w:r w:rsidR="00280364" w:rsidRPr="00F21845">
          <w:rPr>
            <w:rFonts w:ascii="Times New Roman" w:hAnsi="Times New Roman" w:cs="Times New Roman"/>
            <w:color w:val="000000" w:themeColor="text1"/>
            <w:lang w:val="en-GB" w:bidi="ar-JO"/>
          </w:rPr>
          <w:t>201</w:t>
        </w:r>
        <w:r w:rsidR="00280364">
          <w:rPr>
            <w:rFonts w:ascii="Times New Roman" w:hAnsi="Times New Roman" w:cs="Times New Roman"/>
            <w:color w:val="000000" w:themeColor="text1"/>
            <w:lang w:val="en-GB" w:bidi="ar-JO"/>
          </w:rPr>
          <w:t>6;</w:t>
        </w:r>
        <w:del w:id="1415" w:author="Author">
          <w:r w:rsidR="00280364" w:rsidDel="004715B4">
            <w:rPr>
              <w:rFonts w:ascii="Times New Roman" w:hAnsi="Times New Roman" w:cs="Times New Roman"/>
              <w:color w:val="000000" w:themeColor="text1"/>
              <w:lang w:val="en-GB" w:bidi="ar-JO"/>
            </w:rPr>
            <w:delText xml:space="preserve"> </w:delText>
          </w:r>
        </w:del>
        <w:r w:rsidR="00280364" w:rsidRPr="00280364">
          <w:rPr>
            <w:rFonts w:ascii="Times New Roman" w:hAnsi="Times New Roman" w:cs="Times New Roman"/>
            <w:color w:val="000000" w:themeColor="text1"/>
            <w:lang w:val="en-GB" w:bidi="ar-JO"/>
          </w:rPr>
          <w:t>doi:10.1177/1049731516628647</w:t>
        </w:r>
        <w:r w:rsidR="00280364">
          <w:rPr>
            <w:rFonts w:ascii="Times New Roman" w:hAnsi="Times New Roman" w:cs="Times New Roman"/>
            <w:color w:val="000000" w:themeColor="text1"/>
            <w:lang w:val="en-GB" w:bidi="ar-JO"/>
          </w:rPr>
          <w:t>.</w:t>
        </w:r>
      </w:ins>
    </w:p>
    <w:p w14:paraId="3DCCAE8E" w14:textId="7DEA1A32" w:rsidR="003F66F9" w:rsidRPr="00851264" w:rsidRDefault="003F66F9" w:rsidP="003F66F9">
      <w:pPr>
        <w:spacing w:after="0" w:line="480" w:lineRule="auto"/>
        <w:ind w:left="340" w:hanging="340"/>
        <w:rPr>
          <w:ins w:id="1416" w:author="Author"/>
          <w:rFonts w:asciiTheme="majorBidi" w:hAnsiTheme="majorBidi" w:cstheme="majorBidi"/>
        </w:rPr>
      </w:pPr>
      <w:ins w:id="1417" w:author="Author">
        <w:r>
          <w:rPr>
            <w:rFonts w:asciiTheme="majorBidi" w:hAnsiTheme="majorBidi" w:cstheme="majorBidi"/>
            <w:noProof/>
          </w:rPr>
          <w:t>31</w:t>
        </w:r>
        <w:r w:rsidRPr="00851264">
          <w:rPr>
            <w:rFonts w:asciiTheme="majorBidi" w:hAnsiTheme="majorBidi" w:cstheme="majorBidi"/>
            <w:noProof/>
          </w:rPr>
          <w:t xml:space="preserve">. </w:t>
        </w:r>
        <w:r w:rsidRPr="00851264">
          <w:rPr>
            <w:rFonts w:asciiTheme="majorBidi" w:hAnsiTheme="majorBidi" w:cstheme="majorBidi"/>
          </w:rPr>
          <w:t>Bandura A, Walters RH. Social learning theory</w:t>
        </w:r>
        <w:r>
          <w:rPr>
            <w:rFonts w:asciiTheme="majorBidi" w:hAnsiTheme="majorBidi" w:cstheme="majorBidi"/>
          </w:rPr>
          <w:t>.</w:t>
        </w:r>
        <w:r w:rsidRPr="00851264">
          <w:rPr>
            <w:rFonts w:asciiTheme="majorBidi" w:hAnsiTheme="majorBidi" w:cstheme="majorBidi"/>
          </w:rPr>
          <w:t xml:space="preserve"> Vol. 1. Englewood Cliffs, NJ: Prentice-Hall</w:t>
        </w:r>
        <w:r>
          <w:rPr>
            <w:rFonts w:asciiTheme="majorBidi" w:hAnsiTheme="majorBidi" w:cstheme="majorBidi"/>
          </w:rPr>
          <w:t>;</w:t>
        </w:r>
        <w:r w:rsidRPr="00851264">
          <w:rPr>
            <w:rFonts w:asciiTheme="majorBidi" w:hAnsiTheme="majorBidi" w:cstheme="majorBidi"/>
          </w:rPr>
          <w:t xml:space="preserve"> 1977.</w:t>
        </w:r>
      </w:ins>
    </w:p>
    <w:p w14:paraId="79EDC638" w14:textId="15F8F1D3" w:rsidR="003F66F9" w:rsidRPr="00851264" w:rsidRDefault="003F66F9" w:rsidP="003F66F9">
      <w:pPr>
        <w:spacing w:after="0" w:line="480" w:lineRule="auto"/>
        <w:ind w:left="340" w:hanging="340"/>
        <w:rPr>
          <w:ins w:id="1418" w:author="Author"/>
          <w:rFonts w:asciiTheme="majorBidi" w:hAnsiTheme="majorBidi" w:cstheme="majorBidi"/>
        </w:rPr>
      </w:pPr>
      <w:ins w:id="1419" w:author="Author">
        <w:r>
          <w:rPr>
            <w:rFonts w:asciiTheme="majorBidi" w:hAnsiTheme="majorBidi" w:cstheme="majorBidi"/>
            <w:noProof/>
          </w:rPr>
          <w:t>32</w:t>
        </w:r>
        <w:r w:rsidRPr="00851264">
          <w:rPr>
            <w:rFonts w:asciiTheme="majorBidi" w:hAnsiTheme="majorBidi" w:cstheme="majorBidi"/>
            <w:noProof/>
          </w:rPr>
          <w:t xml:space="preserve">. </w:t>
        </w:r>
        <w:r w:rsidRPr="00851264">
          <w:rPr>
            <w:rFonts w:asciiTheme="majorBidi" w:hAnsiTheme="majorBidi" w:cstheme="majorBidi"/>
          </w:rPr>
          <w:t xml:space="preserve">Saunders JB, </w:t>
        </w:r>
        <w:proofErr w:type="spellStart"/>
        <w:r w:rsidRPr="00851264">
          <w:rPr>
            <w:rFonts w:asciiTheme="majorBidi" w:hAnsiTheme="majorBidi" w:cstheme="majorBidi"/>
          </w:rPr>
          <w:t>Aasland</w:t>
        </w:r>
        <w:proofErr w:type="spellEnd"/>
        <w:r w:rsidRPr="00851264">
          <w:rPr>
            <w:rFonts w:asciiTheme="majorBidi" w:hAnsiTheme="majorBidi" w:cstheme="majorBidi"/>
          </w:rPr>
          <w:t xml:space="preserve"> OG, </w:t>
        </w:r>
        <w:proofErr w:type="spellStart"/>
        <w:r w:rsidRPr="00851264">
          <w:rPr>
            <w:rFonts w:asciiTheme="majorBidi" w:hAnsiTheme="majorBidi" w:cstheme="majorBidi"/>
          </w:rPr>
          <w:t>Babor</w:t>
        </w:r>
        <w:proofErr w:type="spellEnd"/>
        <w:r w:rsidRPr="00851264">
          <w:rPr>
            <w:rFonts w:asciiTheme="majorBidi" w:hAnsiTheme="majorBidi" w:cstheme="majorBidi"/>
          </w:rPr>
          <w:t xml:space="preserve"> TF, De la Fuente JR, Grant M. Development of the alcohol use disorders identification test (AUDIT): WHO collaborative project on early detection of persons with harmful alcohol consumption‐II. Addiction </w:t>
        </w:r>
        <w:proofErr w:type="gramStart"/>
        <w:r w:rsidRPr="00851264">
          <w:rPr>
            <w:rFonts w:asciiTheme="majorBidi" w:hAnsiTheme="majorBidi" w:cstheme="majorBidi"/>
          </w:rPr>
          <w:t>1993;88:791</w:t>
        </w:r>
        <w:proofErr w:type="gramEnd"/>
        <w:r w:rsidRPr="00851264">
          <w:rPr>
            <w:rFonts w:asciiTheme="majorBidi" w:hAnsiTheme="majorBidi" w:cstheme="majorBidi"/>
          </w:rPr>
          <w:t>-804.</w:t>
        </w:r>
        <w:r w:rsidRPr="00851264">
          <w:rPr>
            <w:rFonts w:asciiTheme="majorBidi" w:hAnsiTheme="majorBidi" w:cstheme="majorBidi"/>
            <w:rtl/>
          </w:rPr>
          <w:t>‏</w:t>
        </w:r>
      </w:ins>
    </w:p>
    <w:p w14:paraId="31DA4ECD" w14:textId="49BB4C9C" w:rsidR="003F66F9" w:rsidRPr="00851264" w:rsidRDefault="003F66F9" w:rsidP="003F66F9">
      <w:pPr>
        <w:spacing w:after="0" w:line="480" w:lineRule="auto"/>
        <w:ind w:left="340" w:hanging="340"/>
        <w:rPr>
          <w:ins w:id="1420" w:author="Author"/>
          <w:rFonts w:asciiTheme="majorBidi" w:hAnsiTheme="majorBidi" w:cstheme="majorBidi"/>
        </w:rPr>
      </w:pPr>
      <w:ins w:id="1421" w:author="Author">
        <w:r>
          <w:rPr>
            <w:rFonts w:asciiTheme="majorBidi" w:hAnsiTheme="majorBidi" w:cstheme="majorBidi"/>
            <w:noProof/>
          </w:rPr>
          <w:t>33</w:t>
        </w:r>
        <w:r w:rsidRPr="00851264">
          <w:rPr>
            <w:rFonts w:asciiTheme="majorBidi" w:hAnsiTheme="majorBidi" w:cstheme="majorBidi"/>
            <w:noProof/>
          </w:rPr>
          <w:t xml:space="preserve">. </w:t>
        </w:r>
        <w:r w:rsidRPr="00851264">
          <w:rPr>
            <w:rFonts w:asciiTheme="majorBidi" w:hAnsiTheme="majorBidi" w:cstheme="majorBidi"/>
          </w:rPr>
          <w:t>Achenbach T. Manual for the youth self-report and 1991 profile. Burlington: University of Vermont; 1991.</w:t>
        </w:r>
      </w:ins>
    </w:p>
    <w:p w14:paraId="1F0DDD13" w14:textId="67946857" w:rsidR="003F66F9" w:rsidRPr="00851264" w:rsidRDefault="003F66F9" w:rsidP="003F66F9">
      <w:pPr>
        <w:spacing w:after="0" w:line="480" w:lineRule="auto"/>
        <w:ind w:left="340" w:hanging="340"/>
        <w:rPr>
          <w:ins w:id="1422" w:author="Author"/>
          <w:rFonts w:asciiTheme="majorBidi" w:hAnsiTheme="majorBidi" w:cstheme="majorBidi"/>
        </w:rPr>
      </w:pPr>
      <w:ins w:id="1423" w:author="Author">
        <w:r>
          <w:rPr>
            <w:rFonts w:asciiTheme="majorBidi" w:hAnsiTheme="majorBidi" w:cstheme="majorBidi"/>
            <w:noProof/>
          </w:rPr>
          <w:t>34</w:t>
        </w:r>
        <w:r w:rsidRPr="00851264">
          <w:rPr>
            <w:rFonts w:asciiTheme="majorBidi" w:hAnsiTheme="majorBidi" w:cstheme="majorBidi"/>
            <w:noProof/>
          </w:rPr>
          <w:t xml:space="preserve">. </w:t>
        </w:r>
        <w:r w:rsidRPr="00851264">
          <w:rPr>
            <w:rFonts w:asciiTheme="majorBidi" w:hAnsiTheme="majorBidi" w:cstheme="majorBidi"/>
          </w:rPr>
          <w:t xml:space="preserve">Berry JO, Jones WH. The parental stress scale: initial psychometric evidence. </w:t>
        </w:r>
        <w:r>
          <w:rPr>
            <w:rFonts w:asciiTheme="majorBidi" w:hAnsiTheme="majorBidi" w:cstheme="majorBidi"/>
          </w:rPr>
          <w:t>J</w:t>
        </w:r>
        <w:r w:rsidRPr="00851264">
          <w:rPr>
            <w:rFonts w:asciiTheme="majorBidi" w:hAnsiTheme="majorBidi" w:cstheme="majorBidi"/>
          </w:rPr>
          <w:t xml:space="preserve"> Soc Pers </w:t>
        </w:r>
        <w:proofErr w:type="spellStart"/>
        <w:r w:rsidRPr="00851264">
          <w:rPr>
            <w:rFonts w:asciiTheme="majorBidi" w:hAnsiTheme="majorBidi" w:cstheme="majorBidi"/>
          </w:rPr>
          <w:t>Relat</w:t>
        </w:r>
        <w:proofErr w:type="spellEnd"/>
        <w:r w:rsidRPr="00851264">
          <w:rPr>
            <w:rFonts w:asciiTheme="majorBidi" w:hAnsiTheme="majorBidi" w:cstheme="majorBidi"/>
          </w:rPr>
          <w:t xml:space="preserve"> </w:t>
        </w:r>
        <w:proofErr w:type="gramStart"/>
        <w:r w:rsidRPr="00851264">
          <w:rPr>
            <w:rFonts w:asciiTheme="majorBidi" w:hAnsiTheme="majorBidi" w:cstheme="majorBidi"/>
          </w:rPr>
          <w:t>1995;12:463</w:t>
        </w:r>
        <w:proofErr w:type="gramEnd"/>
        <w:r w:rsidRPr="00851264">
          <w:rPr>
            <w:rFonts w:asciiTheme="majorBidi" w:hAnsiTheme="majorBidi" w:cstheme="majorBidi"/>
          </w:rPr>
          <w:t>-72.</w:t>
        </w:r>
        <w:r w:rsidRPr="00851264">
          <w:rPr>
            <w:rFonts w:asciiTheme="majorBidi" w:hAnsiTheme="majorBidi" w:cstheme="majorBidi"/>
            <w:rtl/>
          </w:rPr>
          <w:t>‏</w:t>
        </w:r>
      </w:ins>
    </w:p>
    <w:p w14:paraId="71E6EA21" w14:textId="36105CC6" w:rsidR="003F66F9" w:rsidRPr="00851264" w:rsidRDefault="003F66F9" w:rsidP="003F66F9">
      <w:pPr>
        <w:spacing w:after="0" w:line="480" w:lineRule="auto"/>
        <w:ind w:left="340" w:hanging="340"/>
        <w:rPr>
          <w:ins w:id="1424" w:author="Author"/>
          <w:rFonts w:asciiTheme="majorBidi" w:hAnsiTheme="majorBidi" w:cstheme="majorBidi"/>
        </w:rPr>
      </w:pPr>
      <w:ins w:id="1425" w:author="Author">
        <w:r>
          <w:rPr>
            <w:rFonts w:asciiTheme="majorBidi" w:hAnsiTheme="majorBidi" w:cstheme="majorBidi"/>
            <w:noProof/>
          </w:rPr>
          <w:t>35</w:t>
        </w:r>
        <w:r w:rsidRPr="00851264">
          <w:rPr>
            <w:rFonts w:asciiTheme="majorBidi" w:hAnsiTheme="majorBidi" w:cstheme="majorBidi"/>
            <w:noProof/>
          </w:rPr>
          <w:t xml:space="preserve">. </w:t>
        </w:r>
        <w:proofErr w:type="spellStart"/>
        <w:r w:rsidRPr="00851264">
          <w:rPr>
            <w:rFonts w:asciiTheme="majorBidi" w:hAnsiTheme="majorBidi" w:cstheme="majorBidi"/>
          </w:rPr>
          <w:t>Radloff</w:t>
        </w:r>
        <w:proofErr w:type="spellEnd"/>
        <w:r w:rsidRPr="00851264">
          <w:rPr>
            <w:rFonts w:asciiTheme="majorBidi" w:hAnsiTheme="majorBidi" w:cstheme="majorBidi"/>
          </w:rPr>
          <w:t xml:space="preserve"> LS. The CES-D scale: a self-report depression scale for research in the general population. Appl Psychol </w:t>
        </w:r>
        <w:proofErr w:type="spellStart"/>
        <w:r w:rsidRPr="00851264">
          <w:rPr>
            <w:rFonts w:asciiTheme="majorBidi" w:hAnsiTheme="majorBidi" w:cstheme="majorBidi"/>
          </w:rPr>
          <w:t>Meas</w:t>
        </w:r>
        <w:proofErr w:type="spellEnd"/>
        <w:r w:rsidRPr="00851264">
          <w:rPr>
            <w:rFonts w:asciiTheme="majorBidi" w:hAnsiTheme="majorBidi" w:cstheme="majorBidi"/>
          </w:rPr>
          <w:t xml:space="preserve"> </w:t>
        </w:r>
        <w:proofErr w:type="gramStart"/>
        <w:r w:rsidRPr="00851264">
          <w:rPr>
            <w:rFonts w:asciiTheme="majorBidi" w:hAnsiTheme="majorBidi" w:cstheme="majorBidi"/>
          </w:rPr>
          <w:t>1977;1:385</w:t>
        </w:r>
        <w:proofErr w:type="gramEnd"/>
        <w:r w:rsidRPr="00851264">
          <w:rPr>
            <w:rFonts w:asciiTheme="majorBidi" w:hAnsiTheme="majorBidi" w:cstheme="majorBidi"/>
          </w:rPr>
          <w:t>-401.</w:t>
        </w:r>
        <w:r w:rsidRPr="00851264">
          <w:rPr>
            <w:rFonts w:asciiTheme="majorBidi" w:hAnsiTheme="majorBidi" w:cstheme="majorBidi"/>
            <w:rtl/>
          </w:rPr>
          <w:t>‏</w:t>
        </w:r>
      </w:ins>
    </w:p>
    <w:p w14:paraId="42B0F816" w14:textId="7186E21C" w:rsidR="003F66F9" w:rsidRPr="00851264" w:rsidRDefault="003F66F9" w:rsidP="003F66F9">
      <w:pPr>
        <w:spacing w:after="0" w:line="480" w:lineRule="auto"/>
        <w:ind w:left="340" w:hanging="340"/>
        <w:rPr>
          <w:ins w:id="1426" w:author="Author"/>
          <w:rFonts w:asciiTheme="majorBidi" w:hAnsiTheme="majorBidi" w:cstheme="majorBidi"/>
        </w:rPr>
      </w:pPr>
      <w:ins w:id="1427" w:author="Author">
        <w:r>
          <w:rPr>
            <w:rFonts w:asciiTheme="majorBidi" w:hAnsiTheme="majorBidi" w:cstheme="majorBidi"/>
            <w:noProof/>
          </w:rPr>
          <w:t>36</w:t>
        </w:r>
        <w:r w:rsidRPr="00851264">
          <w:rPr>
            <w:rFonts w:asciiTheme="majorBidi" w:hAnsiTheme="majorBidi" w:cstheme="majorBidi"/>
            <w:noProof/>
          </w:rPr>
          <w:t xml:space="preserve">. </w:t>
        </w:r>
        <w:r w:rsidRPr="00851264">
          <w:rPr>
            <w:rFonts w:asciiTheme="majorBidi" w:hAnsiTheme="majorBidi" w:cstheme="majorBidi"/>
          </w:rPr>
          <w:t xml:space="preserve">Morduch J. Income smoothing and consumption smoothing. </w:t>
        </w:r>
        <w:r>
          <w:rPr>
            <w:rFonts w:asciiTheme="majorBidi" w:hAnsiTheme="majorBidi" w:cstheme="majorBidi"/>
          </w:rPr>
          <w:t>J</w:t>
        </w:r>
        <w:r w:rsidRPr="00851264">
          <w:rPr>
            <w:rFonts w:asciiTheme="majorBidi" w:hAnsiTheme="majorBidi" w:cstheme="majorBidi"/>
          </w:rPr>
          <w:t xml:space="preserve"> Econ </w:t>
        </w:r>
        <w:proofErr w:type="spellStart"/>
        <w:r w:rsidRPr="00851264">
          <w:rPr>
            <w:rFonts w:asciiTheme="majorBidi" w:hAnsiTheme="majorBidi" w:cstheme="majorBidi"/>
          </w:rPr>
          <w:t>Perspect</w:t>
        </w:r>
        <w:proofErr w:type="spellEnd"/>
        <w:r w:rsidRPr="00851264">
          <w:rPr>
            <w:rFonts w:asciiTheme="majorBidi" w:hAnsiTheme="majorBidi" w:cstheme="majorBidi"/>
          </w:rPr>
          <w:t xml:space="preserve"> </w:t>
        </w:r>
        <w:proofErr w:type="gramStart"/>
        <w:r w:rsidRPr="00851264">
          <w:rPr>
            <w:rFonts w:asciiTheme="majorBidi" w:hAnsiTheme="majorBidi" w:cstheme="majorBidi"/>
          </w:rPr>
          <w:t>1995;9:103</w:t>
        </w:r>
        <w:proofErr w:type="gramEnd"/>
        <w:r w:rsidRPr="00851264">
          <w:rPr>
            <w:rFonts w:asciiTheme="majorBidi" w:hAnsiTheme="majorBidi" w:cstheme="majorBidi"/>
          </w:rPr>
          <w:t>-14.</w:t>
        </w:r>
        <w:r w:rsidRPr="00851264">
          <w:rPr>
            <w:rFonts w:asciiTheme="majorBidi" w:hAnsiTheme="majorBidi" w:cstheme="majorBidi"/>
            <w:rtl/>
          </w:rPr>
          <w:t>‏</w:t>
        </w:r>
      </w:ins>
    </w:p>
    <w:p w14:paraId="1A2A46D3" w14:textId="52657DC2" w:rsidR="003F66F9" w:rsidRPr="00851264" w:rsidRDefault="003F66F9" w:rsidP="003F66F9">
      <w:pPr>
        <w:spacing w:after="0" w:line="480" w:lineRule="auto"/>
        <w:ind w:left="340" w:hanging="340"/>
        <w:rPr>
          <w:ins w:id="1428" w:author="Author"/>
          <w:rFonts w:asciiTheme="majorBidi" w:hAnsiTheme="majorBidi" w:cstheme="majorBidi"/>
        </w:rPr>
      </w:pPr>
      <w:ins w:id="1429" w:author="Author">
        <w:r>
          <w:rPr>
            <w:rFonts w:asciiTheme="majorBidi" w:hAnsiTheme="majorBidi" w:cstheme="majorBidi"/>
            <w:noProof/>
          </w:rPr>
          <w:t>37</w:t>
        </w:r>
        <w:r w:rsidRPr="00851264">
          <w:rPr>
            <w:rFonts w:asciiTheme="majorBidi" w:hAnsiTheme="majorBidi" w:cstheme="majorBidi"/>
            <w:noProof/>
          </w:rPr>
          <w:t xml:space="preserve">. </w:t>
        </w:r>
        <w:r w:rsidRPr="00851264">
          <w:rPr>
            <w:rFonts w:asciiTheme="majorBidi" w:hAnsiTheme="majorBidi" w:cstheme="majorBidi"/>
          </w:rPr>
          <w:t xml:space="preserve">Agnew R. Building on the foundation of general strain theory: specifying the types of strain most likely to lead to crime and delinquency. </w:t>
        </w:r>
        <w:r>
          <w:rPr>
            <w:rFonts w:asciiTheme="majorBidi" w:hAnsiTheme="majorBidi" w:cstheme="majorBidi"/>
          </w:rPr>
          <w:t>J</w:t>
        </w:r>
        <w:r w:rsidRPr="00851264">
          <w:rPr>
            <w:rFonts w:asciiTheme="majorBidi" w:hAnsiTheme="majorBidi" w:cstheme="majorBidi"/>
          </w:rPr>
          <w:t xml:space="preserve"> Res Crime </w:t>
        </w:r>
        <w:proofErr w:type="spellStart"/>
        <w:r w:rsidRPr="00851264">
          <w:rPr>
            <w:rFonts w:asciiTheme="majorBidi" w:hAnsiTheme="majorBidi" w:cstheme="majorBidi"/>
          </w:rPr>
          <w:t>Delinq</w:t>
        </w:r>
        <w:proofErr w:type="spellEnd"/>
        <w:r w:rsidRPr="00851264">
          <w:rPr>
            <w:rFonts w:asciiTheme="majorBidi" w:hAnsiTheme="majorBidi" w:cstheme="majorBidi"/>
          </w:rPr>
          <w:t xml:space="preserve"> </w:t>
        </w:r>
        <w:proofErr w:type="gramStart"/>
        <w:r w:rsidRPr="00851264">
          <w:rPr>
            <w:rFonts w:asciiTheme="majorBidi" w:hAnsiTheme="majorBidi" w:cstheme="majorBidi"/>
          </w:rPr>
          <w:t>2001;38:319</w:t>
        </w:r>
        <w:proofErr w:type="gramEnd"/>
        <w:r w:rsidRPr="00851264">
          <w:rPr>
            <w:rFonts w:asciiTheme="majorBidi" w:hAnsiTheme="majorBidi" w:cstheme="majorBidi"/>
          </w:rPr>
          <w:t>-61.</w:t>
        </w:r>
        <w:r w:rsidRPr="00851264">
          <w:rPr>
            <w:rFonts w:asciiTheme="majorBidi" w:hAnsiTheme="majorBidi" w:cstheme="majorBidi"/>
            <w:rtl/>
          </w:rPr>
          <w:t>‏</w:t>
        </w:r>
      </w:ins>
    </w:p>
    <w:p w14:paraId="259C205D" w14:textId="0F5C9A1A" w:rsidR="00E15D66" w:rsidRPr="00F21845" w:rsidRDefault="00E15D66" w:rsidP="00E15D66">
      <w:pPr>
        <w:spacing w:after="0" w:line="480" w:lineRule="auto"/>
        <w:ind w:left="346" w:hanging="346"/>
        <w:rPr>
          <w:ins w:id="1430" w:author="Author"/>
          <w:rFonts w:ascii="Times New Roman" w:eastAsia="Times New Roman" w:hAnsi="Times New Roman" w:cs="Times New Roman"/>
          <w:color w:val="000000" w:themeColor="text1"/>
          <w:lang w:val="en-GB" w:eastAsia="en-GB" w:bidi="th-TH"/>
        </w:rPr>
      </w:pPr>
      <w:ins w:id="1431" w:author="Author">
        <w:r w:rsidRPr="00F21845">
          <w:rPr>
            <w:rFonts w:ascii="Times New Roman" w:eastAsia="Times New Roman" w:hAnsi="Times New Roman" w:cs="Times New Roman"/>
            <w:color w:val="000000" w:themeColor="text1"/>
            <w:shd w:val="clear" w:color="auto" w:fill="FFFFFF"/>
            <w:lang w:val="en-GB" w:eastAsia="en-GB" w:bidi="th-TH"/>
          </w:rPr>
          <w:t xml:space="preserve">38. Chiesa A, </w:t>
        </w:r>
        <w:proofErr w:type="spellStart"/>
        <w:r w:rsidRPr="00F21845">
          <w:rPr>
            <w:rFonts w:ascii="Times New Roman" w:eastAsia="Times New Roman" w:hAnsi="Times New Roman" w:cs="Times New Roman"/>
            <w:color w:val="000000" w:themeColor="text1"/>
            <w:shd w:val="clear" w:color="auto" w:fill="FFFFFF"/>
            <w:lang w:val="en-GB" w:eastAsia="en-GB" w:bidi="th-TH"/>
          </w:rPr>
          <w:t>Serretti</w:t>
        </w:r>
        <w:proofErr w:type="spellEnd"/>
        <w:r w:rsidRPr="00F21845">
          <w:rPr>
            <w:rFonts w:ascii="Times New Roman" w:eastAsia="Times New Roman" w:hAnsi="Times New Roman" w:cs="Times New Roman"/>
            <w:color w:val="000000" w:themeColor="text1"/>
            <w:shd w:val="clear" w:color="auto" w:fill="FFFFFF"/>
            <w:lang w:val="en-GB" w:eastAsia="en-GB" w:bidi="th-TH"/>
          </w:rPr>
          <w:t xml:space="preserve"> A. Are mindfulness-based interventions effective for substance use disorders? a systematic review of the evidence. </w:t>
        </w:r>
        <w:proofErr w:type="spellStart"/>
        <w:r w:rsidRPr="00E15D66">
          <w:rPr>
            <w:rFonts w:ascii="Times New Roman" w:eastAsia="Times New Roman" w:hAnsi="Times New Roman" w:cs="Times New Roman"/>
            <w:color w:val="000000" w:themeColor="text1"/>
            <w:shd w:val="clear" w:color="auto" w:fill="FFFFFF"/>
            <w:lang w:val="en-GB" w:eastAsia="en-GB" w:bidi="th-TH"/>
          </w:rPr>
          <w:t>Subst</w:t>
        </w:r>
        <w:proofErr w:type="spellEnd"/>
        <w:r w:rsidRPr="00E15D66">
          <w:rPr>
            <w:rFonts w:ascii="Times New Roman" w:eastAsia="Times New Roman" w:hAnsi="Times New Roman" w:cs="Times New Roman"/>
            <w:color w:val="000000" w:themeColor="text1"/>
            <w:shd w:val="clear" w:color="auto" w:fill="FFFFFF"/>
            <w:lang w:val="en-GB" w:eastAsia="en-GB" w:bidi="th-TH"/>
          </w:rPr>
          <w:t xml:space="preserve"> Use Misuse</w:t>
        </w:r>
        <w:r>
          <w:rPr>
            <w:rFonts w:ascii="Times New Roman" w:eastAsia="Times New Roman" w:hAnsi="Times New Roman" w:cs="Times New Roman"/>
            <w:color w:val="000000" w:themeColor="text1"/>
            <w:shd w:val="clear" w:color="auto" w:fill="FFFFFF"/>
            <w:lang w:val="en-GB" w:eastAsia="en-GB" w:bidi="th-TH"/>
          </w:rPr>
          <w:t xml:space="preserve"> </w:t>
        </w:r>
        <w:r w:rsidRPr="00F21845">
          <w:rPr>
            <w:rFonts w:ascii="Times New Roman" w:eastAsia="Times New Roman" w:hAnsi="Times New Roman" w:cs="Times New Roman"/>
            <w:color w:val="000000" w:themeColor="text1"/>
            <w:shd w:val="clear" w:color="auto" w:fill="FFFFFF"/>
            <w:lang w:val="en-GB" w:eastAsia="en-GB" w:bidi="th-TH"/>
          </w:rPr>
          <w:t>2014</w:t>
        </w:r>
        <w:r>
          <w:rPr>
            <w:rFonts w:ascii="Times New Roman" w:eastAsia="Times New Roman" w:hAnsi="Times New Roman" w:cs="Times New Roman"/>
            <w:color w:val="000000" w:themeColor="text1"/>
            <w:shd w:val="clear" w:color="auto" w:fill="FFFFFF"/>
            <w:lang w:val="en-GB" w:eastAsia="en-GB" w:bidi="th-TH"/>
          </w:rPr>
          <w:t>;</w:t>
        </w:r>
        <w:r w:rsidRPr="00E15D66">
          <w:rPr>
            <w:rFonts w:ascii="Times New Roman" w:eastAsia="Times New Roman" w:hAnsi="Times New Roman" w:cs="Times New Roman"/>
            <w:color w:val="000000" w:themeColor="text1"/>
            <w:shd w:val="clear" w:color="auto" w:fill="FFFFFF"/>
            <w:lang w:val="en-GB" w:eastAsia="en-GB" w:bidi="th-TH"/>
          </w:rPr>
          <w:t>49(5</w:t>
        </w:r>
        <w:r w:rsidRPr="00F21845">
          <w:rPr>
            <w:rFonts w:ascii="Times New Roman" w:eastAsia="Times New Roman" w:hAnsi="Times New Roman" w:cs="Times New Roman"/>
            <w:color w:val="000000" w:themeColor="text1"/>
            <w:shd w:val="clear" w:color="auto" w:fill="FFFFFF"/>
            <w:lang w:val="en-GB" w:eastAsia="en-GB" w:bidi="th-TH"/>
          </w:rPr>
          <w:t>)</w:t>
        </w:r>
        <w:r>
          <w:rPr>
            <w:rFonts w:ascii="Times New Roman" w:eastAsia="Times New Roman" w:hAnsi="Times New Roman" w:cs="Times New Roman"/>
            <w:color w:val="000000" w:themeColor="text1"/>
            <w:shd w:val="clear" w:color="auto" w:fill="FFFFFF"/>
            <w:lang w:val="en-GB" w:eastAsia="en-GB" w:bidi="th-TH"/>
          </w:rPr>
          <w:t>:</w:t>
        </w:r>
        <w:r w:rsidRPr="00F21845">
          <w:rPr>
            <w:rFonts w:ascii="Times New Roman" w:eastAsia="Times New Roman" w:hAnsi="Times New Roman" w:cs="Times New Roman"/>
            <w:color w:val="000000" w:themeColor="text1"/>
            <w:shd w:val="clear" w:color="auto" w:fill="FFFFFF"/>
            <w:lang w:val="en-GB" w:eastAsia="en-GB" w:bidi="th-TH"/>
          </w:rPr>
          <w:t>492-512.</w:t>
        </w:r>
      </w:ins>
    </w:p>
    <w:p w14:paraId="51560D8E" w14:textId="22EA4CFA" w:rsidR="00254E13" w:rsidRPr="00F21845" w:rsidRDefault="00254E13" w:rsidP="00254E13">
      <w:pPr>
        <w:spacing w:after="0" w:line="480" w:lineRule="auto"/>
        <w:ind w:left="346" w:hanging="346"/>
        <w:rPr>
          <w:ins w:id="1432" w:author="Author"/>
          <w:rFonts w:ascii="Times New Roman" w:eastAsia="Times New Roman" w:hAnsi="Times New Roman" w:cs="Times New Roman"/>
          <w:color w:val="000000" w:themeColor="text1"/>
          <w:lang w:val="en-GB" w:eastAsia="en-GB" w:bidi="th-TH"/>
        </w:rPr>
      </w:pPr>
      <w:ins w:id="1433" w:author="Author">
        <w:r w:rsidRPr="00F21845">
          <w:rPr>
            <w:rFonts w:ascii="Times New Roman" w:hAnsi="Times New Roman" w:cs="Times New Roman"/>
            <w:color w:val="000000" w:themeColor="text1"/>
          </w:rPr>
          <w:t xml:space="preserve">39. Bowen S, Chawla N, Collins SE, </w:t>
        </w:r>
        <w:proofErr w:type="spellStart"/>
        <w:r w:rsidRPr="00F21845">
          <w:rPr>
            <w:rFonts w:ascii="Times New Roman" w:hAnsi="Times New Roman" w:cs="Times New Roman"/>
            <w:color w:val="000000" w:themeColor="text1"/>
          </w:rPr>
          <w:t>Witkiewitz</w:t>
        </w:r>
        <w:proofErr w:type="spellEnd"/>
        <w:r w:rsidRPr="00F21845">
          <w:rPr>
            <w:rFonts w:ascii="Times New Roman" w:hAnsi="Times New Roman" w:cs="Times New Roman"/>
            <w:color w:val="000000" w:themeColor="text1"/>
          </w:rPr>
          <w:t xml:space="preserve"> K, Hsu S, Grow J, et al. Mindfulness-based relapse prevention for substance use disorders: a pilot efficacy trial. </w:t>
        </w:r>
        <w:proofErr w:type="spellStart"/>
        <w:r w:rsidRPr="00F21845">
          <w:rPr>
            <w:rFonts w:ascii="Times New Roman" w:hAnsi="Times New Roman" w:cs="Times New Roman"/>
            <w:color w:val="000000" w:themeColor="text1"/>
          </w:rPr>
          <w:t>Subst</w:t>
        </w:r>
        <w:proofErr w:type="spellEnd"/>
        <w:r w:rsidRPr="00F21845">
          <w:rPr>
            <w:rFonts w:ascii="Times New Roman" w:hAnsi="Times New Roman" w:cs="Times New Roman"/>
            <w:color w:val="000000" w:themeColor="text1"/>
          </w:rPr>
          <w:t xml:space="preserve"> Abuse 2009</w:t>
        </w:r>
        <w:r>
          <w:rPr>
            <w:rFonts w:ascii="Times New Roman" w:hAnsi="Times New Roman" w:cs="Times New Roman"/>
            <w:color w:val="000000" w:themeColor="text1"/>
          </w:rPr>
          <w:t>;</w:t>
        </w:r>
        <w:r w:rsidRPr="00F21845">
          <w:rPr>
            <w:rFonts w:ascii="Times New Roman" w:hAnsi="Times New Roman" w:cs="Times New Roman"/>
            <w:color w:val="000000" w:themeColor="text1"/>
          </w:rPr>
          <w:t>30(4)</w:t>
        </w:r>
        <w:r>
          <w:rPr>
            <w:rFonts w:ascii="Times New Roman" w:hAnsi="Times New Roman" w:cs="Times New Roman"/>
            <w:color w:val="000000" w:themeColor="text1"/>
          </w:rPr>
          <w:t>:</w:t>
        </w:r>
        <w:r w:rsidRPr="00F21845">
          <w:rPr>
            <w:rFonts w:ascii="Times New Roman" w:hAnsi="Times New Roman" w:cs="Times New Roman"/>
            <w:color w:val="000000" w:themeColor="text1"/>
          </w:rPr>
          <w:t>295</w:t>
        </w:r>
        <w:r>
          <w:rPr>
            <w:rFonts w:ascii="Times New Roman" w:hAnsi="Times New Roman" w:cs="Times New Roman"/>
            <w:color w:val="000000" w:themeColor="text1"/>
          </w:rPr>
          <w:t>-</w:t>
        </w:r>
        <w:r w:rsidRPr="00F21845">
          <w:rPr>
            <w:rFonts w:ascii="Times New Roman" w:hAnsi="Times New Roman" w:cs="Times New Roman"/>
            <w:color w:val="000000" w:themeColor="text1"/>
          </w:rPr>
          <w:t>305.</w:t>
        </w:r>
      </w:ins>
    </w:p>
    <w:p w14:paraId="365227F0" w14:textId="157BE8C8" w:rsidR="003F66F9" w:rsidRPr="00851264" w:rsidRDefault="003F66F9" w:rsidP="003F66F9">
      <w:pPr>
        <w:spacing w:after="0" w:line="480" w:lineRule="auto"/>
        <w:ind w:left="340" w:hanging="340"/>
        <w:rPr>
          <w:ins w:id="1434" w:author="Author"/>
          <w:rFonts w:asciiTheme="majorBidi" w:hAnsiTheme="majorBidi" w:cstheme="majorBidi"/>
        </w:rPr>
      </w:pPr>
      <w:ins w:id="1435" w:author="Author">
        <w:r>
          <w:rPr>
            <w:rFonts w:asciiTheme="majorBidi" w:hAnsiTheme="majorBidi" w:cstheme="majorBidi"/>
            <w:noProof/>
          </w:rPr>
          <w:t>40</w:t>
        </w:r>
        <w:r w:rsidRPr="00851264">
          <w:rPr>
            <w:rFonts w:asciiTheme="majorBidi" w:hAnsiTheme="majorBidi" w:cstheme="majorBidi"/>
            <w:noProof/>
          </w:rPr>
          <w:t xml:space="preserve">. </w:t>
        </w:r>
        <w:proofErr w:type="spellStart"/>
        <w:r w:rsidRPr="00851264">
          <w:rPr>
            <w:rFonts w:asciiTheme="majorBidi" w:hAnsiTheme="majorBidi" w:cstheme="majorBidi"/>
          </w:rPr>
          <w:t>Leijten</w:t>
        </w:r>
        <w:proofErr w:type="spellEnd"/>
        <w:r w:rsidRPr="00851264">
          <w:rPr>
            <w:rFonts w:asciiTheme="majorBidi" w:hAnsiTheme="majorBidi" w:cstheme="majorBidi"/>
          </w:rPr>
          <w:t xml:space="preserve"> P, </w:t>
        </w:r>
        <w:proofErr w:type="spellStart"/>
        <w:r w:rsidRPr="00851264">
          <w:rPr>
            <w:rFonts w:asciiTheme="majorBidi" w:hAnsiTheme="majorBidi" w:cstheme="majorBidi"/>
          </w:rPr>
          <w:t>Dishion</w:t>
        </w:r>
        <w:proofErr w:type="spellEnd"/>
        <w:r w:rsidRPr="00851264">
          <w:rPr>
            <w:rFonts w:asciiTheme="majorBidi" w:hAnsiTheme="majorBidi" w:cstheme="majorBidi"/>
          </w:rPr>
          <w:t xml:space="preserve"> TJ, </w:t>
        </w:r>
        <w:proofErr w:type="spellStart"/>
        <w:r w:rsidRPr="00851264">
          <w:rPr>
            <w:rFonts w:asciiTheme="majorBidi" w:hAnsiTheme="majorBidi" w:cstheme="majorBidi"/>
          </w:rPr>
          <w:t>Thomaes</w:t>
        </w:r>
        <w:proofErr w:type="spellEnd"/>
        <w:r w:rsidRPr="00851264">
          <w:rPr>
            <w:rFonts w:asciiTheme="majorBidi" w:hAnsiTheme="majorBidi" w:cstheme="majorBidi"/>
          </w:rPr>
          <w:t xml:space="preserve"> S, </w:t>
        </w:r>
        <w:proofErr w:type="spellStart"/>
        <w:r w:rsidRPr="00851264">
          <w:rPr>
            <w:rFonts w:asciiTheme="majorBidi" w:hAnsiTheme="majorBidi" w:cstheme="majorBidi"/>
          </w:rPr>
          <w:t>Raaikmakers</w:t>
        </w:r>
        <w:proofErr w:type="spellEnd"/>
        <w:r w:rsidRPr="00851264">
          <w:rPr>
            <w:rFonts w:asciiTheme="majorBidi" w:hAnsiTheme="majorBidi" w:cstheme="majorBidi"/>
          </w:rPr>
          <w:t xml:space="preserve"> MAJ, </w:t>
        </w:r>
        <w:proofErr w:type="spellStart"/>
        <w:r w:rsidRPr="00851264">
          <w:rPr>
            <w:rFonts w:asciiTheme="majorBidi" w:hAnsiTheme="majorBidi" w:cstheme="majorBidi"/>
          </w:rPr>
          <w:t>Orobio</w:t>
        </w:r>
        <w:proofErr w:type="spellEnd"/>
        <w:r w:rsidRPr="00851264">
          <w:rPr>
            <w:rFonts w:asciiTheme="majorBidi" w:hAnsiTheme="majorBidi" w:cstheme="majorBidi"/>
          </w:rPr>
          <w:t xml:space="preserve"> de Castro B, </w:t>
        </w:r>
        <w:proofErr w:type="spellStart"/>
        <w:r w:rsidRPr="00851264">
          <w:rPr>
            <w:rFonts w:asciiTheme="majorBidi" w:hAnsiTheme="majorBidi" w:cstheme="majorBidi"/>
          </w:rPr>
          <w:t>Mattys</w:t>
        </w:r>
        <w:proofErr w:type="spellEnd"/>
        <w:r w:rsidRPr="00851264">
          <w:rPr>
            <w:rFonts w:asciiTheme="majorBidi" w:hAnsiTheme="majorBidi" w:cstheme="majorBidi"/>
          </w:rPr>
          <w:t xml:space="preserve"> W. Bringing parenting interventions back to the future: how randomized controlled </w:t>
        </w:r>
        <w:proofErr w:type="spellStart"/>
        <w:r w:rsidRPr="00851264">
          <w:rPr>
            <w:rFonts w:asciiTheme="majorBidi" w:hAnsiTheme="majorBidi" w:cstheme="majorBidi"/>
          </w:rPr>
          <w:t>microtrials</w:t>
        </w:r>
        <w:proofErr w:type="spellEnd"/>
        <w:r w:rsidRPr="00851264">
          <w:rPr>
            <w:rFonts w:asciiTheme="majorBidi" w:hAnsiTheme="majorBidi" w:cstheme="majorBidi"/>
          </w:rPr>
          <w:t xml:space="preserve"> may beneﬁt parenting intervention effectiveness. Clin Psychol Sci </w:t>
        </w:r>
        <w:proofErr w:type="spellStart"/>
        <w:r w:rsidRPr="00851264">
          <w:rPr>
            <w:rFonts w:asciiTheme="majorBidi" w:hAnsiTheme="majorBidi" w:cstheme="majorBidi"/>
          </w:rPr>
          <w:t>Pract</w:t>
        </w:r>
        <w:proofErr w:type="spellEnd"/>
        <w:r w:rsidRPr="00851264">
          <w:rPr>
            <w:rFonts w:asciiTheme="majorBidi" w:hAnsiTheme="majorBidi" w:cstheme="majorBidi"/>
          </w:rPr>
          <w:t xml:space="preserve"> </w:t>
        </w:r>
        <w:proofErr w:type="gramStart"/>
        <w:r w:rsidRPr="00851264">
          <w:rPr>
            <w:rFonts w:asciiTheme="majorBidi" w:hAnsiTheme="majorBidi" w:cstheme="majorBidi"/>
          </w:rPr>
          <w:t>2015;22:47</w:t>
        </w:r>
        <w:proofErr w:type="gramEnd"/>
        <w:r>
          <w:rPr>
            <w:rFonts w:asciiTheme="majorBidi" w:hAnsiTheme="majorBidi" w:cstheme="majorBidi"/>
          </w:rPr>
          <w:t>-</w:t>
        </w:r>
        <w:r w:rsidRPr="00851264">
          <w:rPr>
            <w:rFonts w:asciiTheme="majorBidi" w:hAnsiTheme="majorBidi" w:cstheme="majorBidi"/>
          </w:rPr>
          <w:t xml:space="preserve">57. </w:t>
        </w:r>
      </w:ins>
    </w:p>
    <w:p w14:paraId="08D2EA59" w14:textId="3F3B7311" w:rsidR="003F66F9" w:rsidRPr="00851264" w:rsidRDefault="003F66F9" w:rsidP="003F66F9">
      <w:pPr>
        <w:spacing w:after="0" w:line="480" w:lineRule="auto"/>
        <w:ind w:left="340" w:hanging="340"/>
        <w:rPr>
          <w:ins w:id="1436" w:author="Author"/>
          <w:rFonts w:asciiTheme="majorBidi" w:hAnsiTheme="majorBidi" w:cstheme="majorBidi"/>
        </w:rPr>
      </w:pPr>
      <w:ins w:id="1437" w:author="Author">
        <w:r>
          <w:rPr>
            <w:rFonts w:asciiTheme="majorBidi" w:hAnsiTheme="majorBidi" w:cstheme="majorBidi"/>
            <w:noProof/>
          </w:rPr>
          <w:t>41</w:t>
        </w:r>
        <w:r w:rsidRPr="00851264">
          <w:rPr>
            <w:rFonts w:asciiTheme="majorBidi" w:hAnsiTheme="majorBidi" w:cstheme="majorBidi"/>
            <w:noProof/>
          </w:rPr>
          <w:t xml:space="preserve">. </w:t>
        </w:r>
        <w:r w:rsidRPr="00851264">
          <w:rPr>
            <w:rFonts w:asciiTheme="majorBidi" w:hAnsiTheme="majorBidi" w:cstheme="majorBidi"/>
          </w:rPr>
          <w:t xml:space="preserve">Collins LM, Murphy SA, Nair VN, </w:t>
        </w:r>
        <w:proofErr w:type="spellStart"/>
        <w:r w:rsidRPr="00851264">
          <w:rPr>
            <w:rFonts w:asciiTheme="majorBidi" w:hAnsiTheme="majorBidi" w:cstheme="majorBidi"/>
          </w:rPr>
          <w:t>Strecher</w:t>
        </w:r>
        <w:proofErr w:type="spellEnd"/>
        <w:r w:rsidRPr="00851264">
          <w:rPr>
            <w:rFonts w:asciiTheme="majorBidi" w:hAnsiTheme="majorBidi" w:cstheme="majorBidi"/>
          </w:rPr>
          <w:t xml:space="preserve"> VJ. A strategy for optimizing and evaluating behavioral interventions. Ann </w:t>
        </w:r>
        <w:proofErr w:type="spellStart"/>
        <w:r w:rsidRPr="00851264">
          <w:rPr>
            <w:rFonts w:asciiTheme="majorBidi" w:hAnsiTheme="majorBidi" w:cstheme="majorBidi"/>
          </w:rPr>
          <w:t>Behav</w:t>
        </w:r>
        <w:proofErr w:type="spellEnd"/>
        <w:r w:rsidRPr="00851264">
          <w:rPr>
            <w:rFonts w:asciiTheme="majorBidi" w:hAnsiTheme="majorBidi" w:cstheme="majorBidi"/>
          </w:rPr>
          <w:t xml:space="preserve"> Med </w:t>
        </w:r>
        <w:proofErr w:type="gramStart"/>
        <w:r w:rsidRPr="00851264">
          <w:rPr>
            <w:rFonts w:asciiTheme="majorBidi" w:hAnsiTheme="majorBidi" w:cstheme="majorBidi"/>
          </w:rPr>
          <w:t>2005;30:65</w:t>
        </w:r>
        <w:proofErr w:type="gramEnd"/>
        <w:r>
          <w:rPr>
            <w:rFonts w:asciiTheme="majorBidi" w:hAnsiTheme="majorBidi" w:cstheme="majorBidi"/>
          </w:rPr>
          <w:t>-</w:t>
        </w:r>
        <w:r w:rsidRPr="00851264">
          <w:rPr>
            <w:rFonts w:asciiTheme="majorBidi" w:hAnsiTheme="majorBidi" w:cstheme="majorBidi"/>
          </w:rPr>
          <w:t>73.</w:t>
        </w:r>
      </w:ins>
    </w:p>
    <w:p w14:paraId="69B4D1BC" w14:textId="368EBC8F" w:rsidR="004D1643" w:rsidRPr="00F21845" w:rsidRDefault="004D1643" w:rsidP="004D1643">
      <w:pPr>
        <w:spacing w:after="0" w:line="480" w:lineRule="auto"/>
        <w:ind w:left="346" w:hanging="346"/>
        <w:rPr>
          <w:ins w:id="1438" w:author="Author"/>
          <w:rFonts w:ascii="Times New Roman" w:eastAsia="Times New Roman" w:hAnsi="Times New Roman" w:cs="Times New Roman"/>
          <w:color w:val="000000" w:themeColor="text1"/>
          <w:lang w:val="en-GB" w:eastAsia="en-GB" w:bidi="th-TH"/>
        </w:rPr>
      </w:pPr>
      <w:ins w:id="1439" w:author="Author">
        <w:r w:rsidRPr="00F21845">
          <w:rPr>
            <w:rFonts w:ascii="Times New Roman" w:hAnsi="Times New Roman" w:cs="Times New Roman"/>
            <w:color w:val="000000" w:themeColor="text1"/>
            <w:shd w:val="clear" w:color="auto" w:fill="FCFCFC"/>
          </w:rPr>
          <w:t>42. Myer L, Smit J, Roux LL, Parker S, Stein DJ, Seedat S. Common mental disorders among HIV-infected individuals in South Africa: prevalence, predictors, and validation of brief psychiatric rating scales. </w:t>
        </w:r>
        <w:r w:rsidRPr="004D1643">
          <w:rPr>
            <w:rFonts w:ascii="Times New Roman" w:hAnsi="Times New Roman" w:cs="Times New Roman"/>
            <w:color w:val="000000" w:themeColor="text1"/>
            <w:shd w:val="clear" w:color="auto" w:fill="FCFCFC"/>
          </w:rPr>
          <w:t>AIDS Patient Care STDS</w:t>
        </w:r>
        <w:r>
          <w:rPr>
            <w:rFonts w:ascii="Times New Roman" w:hAnsi="Times New Roman" w:cs="Times New Roman"/>
            <w:color w:val="000000" w:themeColor="text1"/>
            <w:shd w:val="clear" w:color="auto" w:fill="FCFCFC"/>
          </w:rPr>
          <w:t xml:space="preserve"> </w:t>
        </w:r>
        <w:r w:rsidRPr="00F21845">
          <w:rPr>
            <w:rFonts w:ascii="Times New Roman" w:hAnsi="Times New Roman" w:cs="Times New Roman"/>
            <w:color w:val="000000" w:themeColor="text1"/>
            <w:shd w:val="clear" w:color="auto" w:fill="FCFCFC"/>
          </w:rPr>
          <w:t>2008</w:t>
        </w:r>
        <w:r>
          <w:rPr>
            <w:rFonts w:ascii="Times New Roman" w:hAnsi="Times New Roman" w:cs="Times New Roman"/>
            <w:color w:val="000000" w:themeColor="text1"/>
            <w:shd w:val="clear" w:color="auto" w:fill="FCFCFC"/>
          </w:rPr>
          <w:t>;</w:t>
        </w:r>
        <w:r w:rsidRPr="004D1643">
          <w:rPr>
            <w:rFonts w:ascii="Times New Roman" w:hAnsi="Times New Roman" w:cs="Times New Roman"/>
            <w:color w:val="000000" w:themeColor="text1"/>
            <w:shd w:val="clear" w:color="auto" w:fill="FCFCFC"/>
          </w:rPr>
          <w:t>22(2)</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147</w:t>
        </w:r>
        <w:r>
          <w:rPr>
            <w:rFonts w:ascii="Times New Roman" w:hAnsi="Times New Roman" w:cs="Times New Roman"/>
            <w:color w:val="000000" w:themeColor="text1"/>
            <w:shd w:val="clear" w:color="auto" w:fill="FCFCFC"/>
          </w:rPr>
          <w:t>-</w:t>
        </w:r>
        <w:r w:rsidRPr="00F21845">
          <w:rPr>
            <w:rFonts w:ascii="Times New Roman" w:hAnsi="Times New Roman" w:cs="Times New Roman"/>
            <w:color w:val="000000" w:themeColor="text1"/>
            <w:shd w:val="clear" w:color="auto" w:fill="FCFCFC"/>
          </w:rPr>
          <w:t>58.</w:t>
        </w:r>
      </w:ins>
    </w:p>
    <w:p w14:paraId="2035F63B" w14:textId="4C3A3369" w:rsidR="00417FD3" w:rsidRPr="00851264" w:rsidDel="003066A0" w:rsidRDefault="00417FD3" w:rsidP="00FC6542">
      <w:pPr>
        <w:spacing w:after="0" w:line="480" w:lineRule="auto"/>
        <w:ind w:left="227" w:hanging="227"/>
        <w:rPr>
          <w:del w:id="1440" w:author="Author"/>
          <w:rFonts w:asciiTheme="majorBidi" w:hAnsiTheme="majorBidi" w:cstheme="majorBidi"/>
        </w:rPr>
      </w:pPr>
      <w:del w:id="1441"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5</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 xml:space="preserve">Rehm J, Samokhvalov AV, Neuman MG, Room R, Parry C, Lönnroth K, </w:delText>
        </w:r>
        <w:r w:rsidRPr="00851264" w:rsidDel="00AF50F8">
          <w:rPr>
            <w:rFonts w:asciiTheme="majorBidi" w:hAnsiTheme="majorBidi" w:cstheme="majorBidi"/>
          </w:rPr>
          <w:delText>Patra J, Poznyak V, Popova S</w:delText>
        </w:r>
        <w:r w:rsidRPr="00851264" w:rsidDel="003066A0">
          <w:rPr>
            <w:rFonts w:asciiTheme="majorBidi" w:hAnsiTheme="majorBidi" w:cstheme="majorBidi"/>
          </w:rPr>
          <w:delText>. The association between alcohol use, alcohol use disorders and tuberculosis (TB). A systematic review. BMC Public Health</w:delText>
        </w:r>
        <w:r w:rsidRPr="00851264" w:rsidDel="00AF50F8">
          <w:rPr>
            <w:rFonts w:asciiTheme="majorBidi" w:hAnsiTheme="majorBidi" w:cstheme="majorBidi"/>
          </w:rPr>
          <w:delText>.</w:delText>
        </w:r>
        <w:r w:rsidRPr="00851264" w:rsidDel="003066A0">
          <w:rPr>
            <w:rFonts w:asciiTheme="majorBidi" w:hAnsiTheme="majorBidi" w:cstheme="majorBidi"/>
          </w:rPr>
          <w:delText xml:space="preserve"> 2009;9:450.</w:delText>
        </w:r>
        <w:r w:rsidRPr="00851264" w:rsidDel="003066A0">
          <w:rPr>
            <w:rFonts w:asciiTheme="majorBidi" w:hAnsiTheme="majorBidi" w:cstheme="majorBidi"/>
            <w:rtl/>
          </w:rPr>
          <w:delText>‏</w:delText>
        </w:r>
      </w:del>
    </w:p>
    <w:p w14:paraId="5133EFCD" w14:textId="01F61EDE" w:rsidR="00417FD3" w:rsidRPr="00851264" w:rsidDel="00747923" w:rsidRDefault="00417FD3" w:rsidP="00FC6542">
      <w:pPr>
        <w:spacing w:after="0" w:line="480" w:lineRule="auto"/>
        <w:ind w:left="227" w:hanging="227"/>
        <w:rPr>
          <w:del w:id="1442" w:author="Author"/>
          <w:rFonts w:asciiTheme="majorBidi" w:hAnsiTheme="majorBidi" w:cstheme="majorBidi"/>
        </w:rPr>
      </w:pPr>
      <w:del w:id="1443" w:author="Author">
        <w:r w:rsidRPr="00851264" w:rsidDel="00747923">
          <w:rPr>
            <w:rFonts w:asciiTheme="majorBidi" w:hAnsiTheme="majorBidi" w:cstheme="majorBidi"/>
          </w:rPr>
          <w:fldChar w:fldCharType="begin"/>
        </w:r>
        <w:r w:rsidRPr="00851264" w:rsidDel="00747923">
          <w:rPr>
            <w:rFonts w:asciiTheme="majorBidi" w:hAnsiTheme="majorBidi" w:cstheme="majorBidi"/>
          </w:rPr>
          <w:delInstrText xml:space="preserve"> SEQ NumList\* Arabic \* MERGEFORMAT </w:delInstrText>
        </w:r>
        <w:r w:rsidRPr="00851264" w:rsidDel="00747923">
          <w:rPr>
            <w:rFonts w:asciiTheme="majorBidi" w:hAnsiTheme="majorBidi" w:cstheme="majorBidi"/>
          </w:rPr>
          <w:fldChar w:fldCharType="separate"/>
        </w:r>
        <w:r w:rsidRPr="00851264" w:rsidDel="00747923">
          <w:rPr>
            <w:rFonts w:asciiTheme="majorBidi" w:hAnsiTheme="majorBidi" w:cstheme="majorBidi"/>
            <w:noProof/>
          </w:rPr>
          <w:delText>6</w:delText>
        </w:r>
        <w:r w:rsidRPr="00851264" w:rsidDel="00747923">
          <w:rPr>
            <w:rFonts w:asciiTheme="majorBidi" w:hAnsiTheme="majorBidi" w:cstheme="majorBidi"/>
            <w:noProof/>
          </w:rPr>
          <w:fldChar w:fldCharType="end"/>
        </w:r>
        <w:r w:rsidRPr="00851264" w:rsidDel="00747923">
          <w:rPr>
            <w:rFonts w:asciiTheme="majorBidi" w:hAnsiTheme="majorBidi" w:cstheme="majorBidi"/>
            <w:noProof/>
          </w:rPr>
          <w:delText xml:space="preserve">. </w:delText>
        </w:r>
        <w:r w:rsidRPr="00851264" w:rsidDel="00747923">
          <w:rPr>
            <w:rFonts w:asciiTheme="majorBidi" w:hAnsiTheme="majorBidi" w:cstheme="majorBidi"/>
          </w:rPr>
          <w:delText>Desai R, Mercken LA, Ruiter RA, Schepers J, Reddy PS. Cigarette smoking and reasons for leaving school among school dropouts in South Africa. BMC Public Health</w:delText>
        </w:r>
        <w:r w:rsidRPr="00851264" w:rsidDel="00AF50F8">
          <w:rPr>
            <w:rFonts w:asciiTheme="majorBidi" w:hAnsiTheme="majorBidi" w:cstheme="majorBidi"/>
          </w:rPr>
          <w:delText>.</w:delText>
        </w:r>
        <w:r w:rsidRPr="00851264" w:rsidDel="00747923">
          <w:rPr>
            <w:rFonts w:asciiTheme="majorBidi" w:hAnsiTheme="majorBidi" w:cstheme="majorBidi"/>
          </w:rPr>
          <w:delText xml:space="preserve"> 2019;19:130.</w:delText>
        </w:r>
        <w:r w:rsidRPr="00851264" w:rsidDel="00747923">
          <w:rPr>
            <w:rFonts w:asciiTheme="majorBidi" w:hAnsiTheme="majorBidi" w:cstheme="majorBidi"/>
            <w:rtl/>
          </w:rPr>
          <w:delText>‏</w:delText>
        </w:r>
      </w:del>
    </w:p>
    <w:p w14:paraId="5D92E1FF" w14:textId="430173EC" w:rsidR="00747923" w:rsidRPr="00851264" w:rsidDel="00747923" w:rsidRDefault="00417FD3" w:rsidP="00FC6542">
      <w:pPr>
        <w:spacing w:after="0" w:line="480" w:lineRule="auto"/>
        <w:ind w:left="227" w:hanging="227"/>
        <w:rPr>
          <w:del w:id="1444" w:author="Author"/>
          <w:rFonts w:asciiTheme="majorBidi" w:hAnsiTheme="majorBidi" w:cstheme="majorBidi"/>
        </w:rPr>
      </w:pPr>
      <w:del w:id="1445" w:author="Author">
        <w:r w:rsidRPr="00851264" w:rsidDel="00747923">
          <w:rPr>
            <w:rFonts w:asciiTheme="majorBidi" w:hAnsiTheme="majorBidi" w:cstheme="majorBidi"/>
          </w:rPr>
          <w:fldChar w:fldCharType="begin"/>
        </w:r>
        <w:r w:rsidRPr="00851264" w:rsidDel="00747923">
          <w:rPr>
            <w:rFonts w:asciiTheme="majorBidi" w:hAnsiTheme="majorBidi" w:cstheme="majorBidi"/>
          </w:rPr>
          <w:delInstrText xml:space="preserve"> SEQ NumList\* Arabic \* MERGEFORMAT </w:delInstrText>
        </w:r>
        <w:r w:rsidRPr="00851264" w:rsidDel="00747923">
          <w:rPr>
            <w:rFonts w:asciiTheme="majorBidi" w:hAnsiTheme="majorBidi" w:cstheme="majorBidi"/>
          </w:rPr>
          <w:fldChar w:fldCharType="separate"/>
        </w:r>
        <w:r w:rsidRPr="00851264" w:rsidDel="00747923">
          <w:rPr>
            <w:rFonts w:asciiTheme="majorBidi" w:hAnsiTheme="majorBidi" w:cstheme="majorBidi"/>
            <w:noProof/>
          </w:rPr>
          <w:delText>7</w:delText>
        </w:r>
        <w:r w:rsidRPr="00851264" w:rsidDel="00747923">
          <w:rPr>
            <w:rFonts w:asciiTheme="majorBidi" w:hAnsiTheme="majorBidi" w:cstheme="majorBidi"/>
            <w:noProof/>
          </w:rPr>
          <w:fldChar w:fldCharType="end"/>
        </w:r>
        <w:r w:rsidRPr="00851264" w:rsidDel="00747923">
          <w:rPr>
            <w:rFonts w:asciiTheme="majorBidi" w:hAnsiTheme="majorBidi" w:cstheme="majorBidi"/>
            <w:noProof/>
          </w:rPr>
          <w:delText xml:space="preserve">. </w:delText>
        </w:r>
        <w:r w:rsidRPr="00851264" w:rsidDel="00747923">
          <w:rPr>
            <w:rFonts w:asciiTheme="majorBidi" w:hAnsiTheme="majorBidi" w:cstheme="majorBidi"/>
          </w:rPr>
          <w:delText xml:space="preserve">Francis JM, Myers B, Nkosi S, Williams PP, Carney T, Lombard C, </w:delText>
        </w:r>
        <w:r w:rsidRPr="00851264" w:rsidDel="00AF50F8">
          <w:rPr>
            <w:rFonts w:asciiTheme="majorBidi" w:hAnsiTheme="majorBidi" w:cstheme="majorBidi"/>
          </w:rPr>
          <w:delText>Morojele N</w:delText>
        </w:r>
        <w:r w:rsidRPr="00851264" w:rsidDel="00747923">
          <w:rPr>
            <w:rFonts w:asciiTheme="majorBidi" w:hAnsiTheme="majorBidi" w:cstheme="majorBidi"/>
          </w:rPr>
          <w:delText>. The prevalence of religiosity and association between religiosity and alcohol use, other drug use, and risky sexual behaviours among grade 8-10 learners in Western Cape, South Africa. PloS One</w:delText>
        </w:r>
        <w:r w:rsidRPr="00851264" w:rsidDel="00AF50F8">
          <w:rPr>
            <w:rFonts w:asciiTheme="majorBidi" w:hAnsiTheme="majorBidi" w:cstheme="majorBidi"/>
          </w:rPr>
          <w:delText>.</w:delText>
        </w:r>
        <w:r w:rsidRPr="00851264" w:rsidDel="00747923">
          <w:rPr>
            <w:rFonts w:asciiTheme="majorBidi" w:hAnsiTheme="majorBidi" w:cstheme="majorBidi"/>
          </w:rPr>
          <w:delText xml:space="preserve"> 2019;14(2):e0211322.</w:delText>
        </w:r>
      </w:del>
    </w:p>
    <w:p w14:paraId="5EAF7EC1" w14:textId="51B2663A" w:rsidR="00417FD3" w:rsidRPr="00851264" w:rsidDel="003066A0" w:rsidRDefault="00417FD3" w:rsidP="00FC6542">
      <w:pPr>
        <w:spacing w:after="0" w:line="480" w:lineRule="auto"/>
        <w:ind w:left="227" w:hanging="227"/>
        <w:rPr>
          <w:del w:id="1446" w:author="Author"/>
          <w:rFonts w:asciiTheme="majorBidi" w:hAnsiTheme="majorBidi" w:cstheme="majorBidi"/>
        </w:rPr>
      </w:pPr>
      <w:del w:id="1447"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8</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Kuntsche S, Kuntsche E. Parent-based interventions for preventing or reducing adolescent substance use—A systematic literature review. Clinical Psychology Review. 2016;45:89-101.</w:delText>
        </w:r>
      </w:del>
    </w:p>
    <w:p w14:paraId="0D9EA2CF" w14:textId="4A135E1F" w:rsidR="00417FD3" w:rsidRPr="00851264" w:rsidDel="003066A0" w:rsidRDefault="00417FD3" w:rsidP="00FC6542">
      <w:pPr>
        <w:spacing w:after="0" w:line="480" w:lineRule="auto"/>
        <w:ind w:left="227" w:hanging="227"/>
        <w:rPr>
          <w:del w:id="1448" w:author="Author"/>
          <w:rFonts w:asciiTheme="majorBidi" w:hAnsiTheme="majorBidi" w:cstheme="majorBidi"/>
        </w:rPr>
      </w:pPr>
      <w:del w:id="1449"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9</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Allen ML, Garcia-Huidobro D, Porta C, Curran D, Patel R, Miller J, Borowsky I. Effective parenting interventions to reduce youth substance use: A systematic review. Pediatrics. 2019;138:e20154425.</w:delText>
        </w:r>
      </w:del>
    </w:p>
    <w:p w14:paraId="19D899DF" w14:textId="273D1E3D" w:rsidR="00417FD3" w:rsidRPr="00851264" w:rsidDel="00747923" w:rsidRDefault="00417FD3" w:rsidP="00747923">
      <w:pPr>
        <w:spacing w:after="0" w:line="480" w:lineRule="auto"/>
        <w:ind w:left="346" w:hanging="346"/>
        <w:rPr>
          <w:del w:id="1450" w:author="Author"/>
          <w:rFonts w:asciiTheme="majorBidi" w:hAnsiTheme="majorBidi" w:cstheme="majorBidi"/>
        </w:rPr>
      </w:pPr>
      <w:del w:id="1451" w:author="Author">
        <w:r w:rsidRPr="00851264" w:rsidDel="00747923">
          <w:rPr>
            <w:rFonts w:asciiTheme="majorBidi" w:hAnsiTheme="majorBidi" w:cstheme="majorBidi"/>
          </w:rPr>
          <w:fldChar w:fldCharType="begin"/>
        </w:r>
        <w:r w:rsidRPr="00851264" w:rsidDel="00747923">
          <w:rPr>
            <w:rFonts w:asciiTheme="majorBidi" w:hAnsiTheme="majorBidi" w:cstheme="majorBidi"/>
          </w:rPr>
          <w:delInstrText xml:space="preserve"> SEQ NumList\* Arabic \* MERGEFORMAT </w:delInstrText>
        </w:r>
        <w:r w:rsidRPr="00851264" w:rsidDel="00747923">
          <w:rPr>
            <w:rFonts w:asciiTheme="majorBidi" w:hAnsiTheme="majorBidi" w:cstheme="majorBidi"/>
          </w:rPr>
          <w:fldChar w:fldCharType="separate"/>
        </w:r>
        <w:r w:rsidRPr="00851264" w:rsidDel="00747923">
          <w:rPr>
            <w:rFonts w:asciiTheme="majorBidi" w:hAnsiTheme="majorBidi" w:cstheme="majorBidi"/>
            <w:noProof/>
          </w:rPr>
          <w:delText>10</w:delText>
        </w:r>
        <w:r w:rsidRPr="00851264" w:rsidDel="00747923">
          <w:rPr>
            <w:rFonts w:asciiTheme="majorBidi" w:hAnsiTheme="majorBidi" w:cstheme="majorBidi"/>
            <w:noProof/>
          </w:rPr>
          <w:fldChar w:fldCharType="end"/>
        </w:r>
        <w:r w:rsidRPr="00851264" w:rsidDel="00747923">
          <w:rPr>
            <w:rFonts w:asciiTheme="majorBidi" w:hAnsiTheme="majorBidi" w:cstheme="majorBidi"/>
            <w:noProof/>
          </w:rPr>
          <w:delText xml:space="preserve">. </w:delText>
        </w:r>
        <w:r w:rsidRPr="00851264" w:rsidDel="00747923">
          <w:rPr>
            <w:rFonts w:asciiTheme="majorBidi" w:hAnsiTheme="majorBidi" w:cstheme="majorBidi"/>
          </w:rPr>
          <w:delText xml:space="preserve">Cluver L, Meinck F, Steinert J, Shenderovich Y, Doubt J, Romero R, et al. Parenting for </w:delText>
        </w:r>
        <w:r w:rsidR="00AF50F8" w:rsidRPr="00851264" w:rsidDel="00747923">
          <w:rPr>
            <w:rFonts w:asciiTheme="majorBidi" w:hAnsiTheme="majorBidi" w:cstheme="majorBidi"/>
          </w:rPr>
          <w:delText xml:space="preserve">lifelong health: a pragmatic cluster </w:delText>
        </w:r>
        <w:r w:rsidRPr="00851264" w:rsidDel="00747923">
          <w:rPr>
            <w:rFonts w:asciiTheme="majorBidi" w:hAnsiTheme="majorBidi" w:cstheme="majorBidi"/>
          </w:rPr>
          <w:delText>randomised controlled trial of a non-commercialised parenting programme for adolescents and their families in South Africa. BMJ Global Health</w:delText>
        </w:r>
        <w:r w:rsidRPr="00851264" w:rsidDel="00AF50F8">
          <w:rPr>
            <w:rFonts w:asciiTheme="majorBidi" w:hAnsiTheme="majorBidi" w:cstheme="majorBidi"/>
          </w:rPr>
          <w:delText>.</w:delText>
        </w:r>
        <w:r w:rsidRPr="00851264" w:rsidDel="00747923">
          <w:rPr>
            <w:rFonts w:asciiTheme="majorBidi" w:hAnsiTheme="majorBidi" w:cstheme="majorBidi"/>
          </w:rPr>
          <w:delText xml:space="preserve"> 2018;3:e000539.</w:delText>
        </w:r>
      </w:del>
    </w:p>
    <w:p w14:paraId="2593BC1B" w14:textId="27DA3044" w:rsidR="00417FD3" w:rsidRPr="00851264" w:rsidDel="003F66F9" w:rsidRDefault="00417FD3" w:rsidP="00FC6542">
      <w:pPr>
        <w:spacing w:after="0" w:line="480" w:lineRule="auto"/>
        <w:ind w:left="340" w:hanging="340"/>
        <w:rPr>
          <w:del w:id="1452" w:author="Author"/>
          <w:rFonts w:asciiTheme="majorBidi" w:hAnsiTheme="majorBidi" w:cstheme="majorBidi"/>
        </w:rPr>
      </w:pPr>
      <w:del w:id="1453"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11</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Conner KR, Pinquart M, Gamble SA. Meta-analysis of depression and substance use among individuals with alcohol use disorders. J</w:delText>
        </w:r>
        <w:r w:rsidRPr="00851264" w:rsidDel="00AF50F8">
          <w:rPr>
            <w:rFonts w:asciiTheme="majorBidi" w:hAnsiTheme="majorBidi" w:cstheme="majorBidi"/>
          </w:rPr>
          <w:delText xml:space="preserve">ournal of </w:delText>
        </w:r>
        <w:r w:rsidRPr="00851264" w:rsidDel="003F66F9">
          <w:rPr>
            <w:rFonts w:asciiTheme="majorBidi" w:hAnsiTheme="majorBidi" w:cstheme="majorBidi"/>
          </w:rPr>
          <w:delText>Subst</w:delText>
        </w:r>
        <w:r w:rsidRPr="00851264" w:rsidDel="00AF50F8">
          <w:rPr>
            <w:rFonts w:asciiTheme="majorBidi" w:hAnsiTheme="majorBidi" w:cstheme="majorBidi"/>
          </w:rPr>
          <w:delText>ance</w:delText>
        </w:r>
        <w:r w:rsidRPr="00851264" w:rsidDel="003F66F9">
          <w:rPr>
            <w:rFonts w:asciiTheme="majorBidi" w:hAnsiTheme="majorBidi" w:cstheme="majorBidi"/>
          </w:rPr>
          <w:delText xml:space="preserve"> Abuse Treat</w:delText>
        </w:r>
        <w:r w:rsidRPr="00851264" w:rsidDel="00AF50F8">
          <w:rPr>
            <w:rFonts w:asciiTheme="majorBidi" w:hAnsiTheme="majorBidi" w:cstheme="majorBidi"/>
          </w:rPr>
          <w:delText>ment.</w:delText>
        </w:r>
        <w:r w:rsidRPr="00851264" w:rsidDel="003F66F9">
          <w:rPr>
            <w:rFonts w:asciiTheme="majorBidi" w:hAnsiTheme="majorBidi" w:cstheme="majorBidi"/>
          </w:rPr>
          <w:delText xml:space="preserve"> 2009;37(2):127-</w:delText>
        </w:r>
        <w:r w:rsidRPr="00851264" w:rsidDel="00AF50F8">
          <w:rPr>
            <w:rFonts w:asciiTheme="majorBidi" w:hAnsiTheme="majorBidi" w:cstheme="majorBidi"/>
          </w:rPr>
          <w:delText>1</w:delText>
        </w:r>
        <w:r w:rsidRPr="00851264" w:rsidDel="003F66F9">
          <w:rPr>
            <w:rFonts w:asciiTheme="majorBidi" w:hAnsiTheme="majorBidi" w:cstheme="majorBidi"/>
          </w:rPr>
          <w:delText>37.</w:delText>
        </w:r>
        <w:r w:rsidRPr="00851264" w:rsidDel="003F66F9">
          <w:rPr>
            <w:rFonts w:asciiTheme="majorBidi" w:hAnsiTheme="majorBidi" w:cstheme="majorBidi"/>
            <w:rtl/>
          </w:rPr>
          <w:delText>‏</w:delText>
        </w:r>
        <w:r w:rsidRPr="00851264" w:rsidDel="003F66F9">
          <w:rPr>
            <w:rFonts w:asciiTheme="majorBidi" w:hAnsiTheme="majorBidi" w:cstheme="majorBidi"/>
          </w:rPr>
          <w:delText xml:space="preserve"> </w:delText>
        </w:r>
      </w:del>
    </w:p>
    <w:p w14:paraId="2FA42536" w14:textId="75BE907C" w:rsidR="00417FD3" w:rsidRPr="00851264" w:rsidDel="003F66F9" w:rsidRDefault="00417FD3" w:rsidP="00FC6542">
      <w:pPr>
        <w:spacing w:after="0" w:line="480" w:lineRule="auto"/>
        <w:ind w:left="340" w:hanging="340"/>
        <w:rPr>
          <w:del w:id="1454" w:author="Author"/>
          <w:rFonts w:asciiTheme="majorBidi" w:hAnsiTheme="majorBidi" w:cstheme="majorBidi"/>
        </w:rPr>
      </w:pPr>
      <w:del w:id="1455"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12</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Davis, EC, Rotheram-Borus, MJ, Weichle, TW, Rezai, R,</w:delText>
        </w:r>
        <w:r w:rsidRPr="00851264" w:rsidDel="00AF50F8">
          <w:rPr>
            <w:rFonts w:asciiTheme="majorBidi" w:hAnsiTheme="majorBidi" w:cstheme="majorBidi"/>
          </w:rPr>
          <w:delText xml:space="preserve"> &amp;</w:delText>
        </w:r>
        <w:r w:rsidRPr="00851264" w:rsidDel="003F66F9">
          <w:rPr>
            <w:rFonts w:asciiTheme="majorBidi" w:hAnsiTheme="majorBidi" w:cstheme="majorBidi"/>
          </w:rPr>
          <w:delText xml:space="preserve"> Tomlinson, M. Patterns of alcohol abuse, depression, and intimate partner violence among township mothers in South Africa over 5 years. AIDS </w:delText>
        </w:r>
        <w:r w:rsidRPr="00851264" w:rsidDel="00C23613">
          <w:rPr>
            <w:rFonts w:asciiTheme="majorBidi" w:hAnsiTheme="majorBidi" w:cstheme="majorBidi"/>
          </w:rPr>
          <w:delText xml:space="preserve">and </w:delText>
        </w:r>
        <w:r w:rsidRPr="00851264" w:rsidDel="003F66F9">
          <w:rPr>
            <w:rFonts w:asciiTheme="majorBidi" w:hAnsiTheme="majorBidi" w:cstheme="majorBidi"/>
          </w:rPr>
          <w:delText>Behav</w:delText>
        </w:r>
        <w:r w:rsidRPr="00851264" w:rsidDel="00C23613">
          <w:rPr>
            <w:rFonts w:asciiTheme="majorBidi" w:hAnsiTheme="majorBidi" w:cstheme="majorBidi"/>
          </w:rPr>
          <w:delText>ior.</w:delText>
        </w:r>
        <w:r w:rsidRPr="00851264" w:rsidDel="003F66F9">
          <w:rPr>
            <w:rFonts w:asciiTheme="majorBidi" w:hAnsiTheme="majorBidi" w:cstheme="majorBidi"/>
          </w:rPr>
          <w:delText xml:space="preserve"> 2017;21:174-</w:delText>
        </w:r>
        <w:r w:rsidRPr="00851264" w:rsidDel="00C23613">
          <w:rPr>
            <w:rFonts w:asciiTheme="majorBidi" w:hAnsiTheme="majorBidi" w:cstheme="majorBidi"/>
          </w:rPr>
          <w:delText>1</w:delText>
        </w:r>
        <w:r w:rsidRPr="00851264" w:rsidDel="003F66F9">
          <w:rPr>
            <w:rFonts w:asciiTheme="majorBidi" w:hAnsiTheme="majorBidi" w:cstheme="majorBidi"/>
          </w:rPr>
          <w:delText>82.</w:delText>
        </w:r>
      </w:del>
    </w:p>
    <w:p w14:paraId="47345472" w14:textId="640EAFBD" w:rsidR="00417FD3" w:rsidRPr="00851264" w:rsidDel="003066A0" w:rsidRDefault="00417FD3" w:rsidP="00FC6542">
      <w:pPr>
        <w:spacing w:after="0" w:line="480" w:lineRule="auto"/>
        <w:ind w:left="340" w:hanging="340"/>
        <w:rPr>
          <w:del w:id="1456" w:author="Author"/>
          <w:rFonts w:asciiTheme="majorBidi" w:hAnsiTheme="majorBidi" w:cstheme="majorBidi"/>
        </w:rPr>
      </w:pPr>
      <w:del w:id="1457"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13</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Mossie A, Kindu D, Negash A. Prevalence and severity of depression and its association with substance use in Jimma Town, Southwest Ethiopia. Depress</w:delText>
        </w:r>
        <w:r w:rsidRPr="00851264" w:rsidDel="00C23613">
          <w:rPr>
            <w:rFonts w:asciiTheme="majorBidi" w:hAnsiTheme="majorBidi" w:cstheme="majorBidi"/>
          </w:rPr>
          <w:delText>ion</w:delText>
        </w:r>
        <w:r w:rsidRPr="00851264" w:rsidDel="003F66F9">
          <w:rPr>
            <w:rFonts w:asciiTheme="majorBidi" w:hAnsiTheme="majorBidi" w:cstheme="majorBidi"/>
          </w:rPr>
          <w:delText xml:space="preserve"> Res</w:delText>
        </w:r>
        <w:r w:rsidRPr="00851264" w:rsidDel="00C23613">
          <w:rPr>
            <w:rFonts w:asciiTheme="majorBidi" w:hAnsiTheme="majorBidi" w:cstheme="majorBidi"/>
          </w:rPr>
          <w:delText>earch</w:delText>
        </w:r>
        <w:r w:rsidRPr="00851264" w:rsidDel="003F66F9">
          <w:rPr>
            <w:rFonts w:asciiTheme="majorBidi" w:hAnsiTheme="majorBidi" w:cstheme="majorBidi"/>
          </w:rPr>
          <w:delText xml:space="preserve"> </w:delText>
        </w:r>
        <w:r w:rsidRPr="00851264" w:rsidDel="00C23613">
          <w:rPr>
            <w:rFonts w:asciiTheme="majorBidi" w:hAnsiTheme="majorBidi" w:cstheme="majorBidi"/>
          </w:rPr>
          <w:delText xml:space="preserve">and </w:delText>
        </w:r>
        <w:r w:rsidRPr="00851264" w:rsidDel="003F66F9">
          <w:rPr>
            <w:rFonts w:asciiTheme="majorBidi" w:hAnsiTheme="majorBidi" w:cstheme="majorBidi"/>
          </w:rPr>
          <w:delText>Treat</w:delText>
        </w:r>
        <w:r w:rsidRPr="00851264" w:rsidDel="00C23613">
          <w:rPr>
            <w:rFonts w:asciiTheme="majorBidi" w:hAnsiTheme="majorBidi" w:cstheme="majorBidi"/>
          </w:rPr>
          <w:delText>ment.</w:delText>
        </w:r>
        <w:r w:rsidRPr="00851264" w:rsidDel="003F66F9">
          <w:rPr>
            <w:rFonts w:asciiTheme="majorBidi" w:hAnsiTheme="majorBidi" w:cstheme="majorBidi"/>
          </w:rPr>
          <w:delText xml:space="preserve"> 2016;2016:3460462. </w:delText>
        </w:r>
        <w:r w:rsidRPr="00851264" w:rsidDel="00C23613">
          <w:rPr>
            <w:rFonts w:asciiTheme="majorBidi" w:hAnsiTheme="majorBidi" w:cstheme="majorBidi"/>
          </w:rPr>
          <w:delText>https://doi.org/</w:delText>
        </w:r>
        <w:r w:rsidRPr="00851264" w:rsidDel="00040D5B">
          <w:rPr>
            <w:rFonts w:asciiTheme="majorBidi" w:hAnsiTheme="majorBidi" w:cstheme="majorBidi"/>
          </w:rPr>
          <w:delText>10.1155/2016/3460462.</w:delText>
        </w:r>
      </w:del>
    </w:p>
    <w:p w14:paraId="3D986C5C" w14:textId="2278D5C1" w:rsidR="00417FD3" w:rsidRPr="00851264" w:rsidDel="003066A0" w:rsidRDefault="00417FD3" w:rsidP="00FC6542">
      <w:pPr>
        <w:spacing w:after="0" w:line="480" w:lineRule="auto"/>
        <w:ind w:left="340" w:hanging="340"/>
        <w:rPr>
          <w:del w:id="1458" w:author="Author"/>
          <w:rFonts w:asciiTheme="majorBidi" w:hAnsiTheme="majorBidi" w:cstheme="majorBidi"/>
        </w:rPr>
      </w:pPr>
      <w:del w:id="1459"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14</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Lin SY, Eaton NR, </w:delText>
        </w:r>
        <w:r w:rsidRPr="00851264" w:rsidDel="00040D5B">
          <w:rPr>
            <w:rFonts w:asciiTheme="majorBidi" w:hAnsiTheme="majorBidi" w:cstheme="majorBidi"/>
          </w:rPr>
          <w:delText xml:space="preserve">&amp; </w:delText>
        </w:r>
        <w:r w:rsidRPr="00851264" w:rsidDel="003F66F9">
          <w:rPr>
            <w:rFonts w:asciiTheme="majorBidi" w:hAnsiTheme="majorBidi" w:cstheme="majorBidi"/>
          </w:rPr>
          <w:delText xml:space="preserve">Schleider JL. Unpacking </w:delText>
        </w:r>
        <w:r w:rsidR="00040D5B" w:rsidRPr="00851264" w:rsidDel="003F66F9">
          <w:rPr>
            <w:rFonts w:asciiTheme="majorBidi" w:hAnsiTheme="majorBidi" w:cstheme="majorBidi"/>
          </w:rPr>
          <w:delText>associations between mood symptoms and screen time in preadolescents: a network analysis</w:delText>
        </w:r>
        <w:r w:rsidRPr="00851264" w:rsidDel="003F66F9">
          <w:rPr>
            <w:rFonts w:asciiTheme="majorBidi" w:hAnsiTheme="majorBidi" w:cstheme="majorBidi"/>
          </w:rPr>
          <w:delText>. 2020;48(12):1635-</w:delText>
        </w:r>
        <w:r w:rsidRPr="00851264" w:rsidDel="00040D5B">
          <w:rPr>
            <w:rFonts w:asciiTheme="majorBidi" w:hAnsiTheme="majorBidi" w:cstheme="majorBidi"/>
          </w:rPr>
          <w:delText>16</w:delText>
        </w:r>
        <w:r w:rsidRPr="00851264" w:rsidDel="003F66F9">
          <w:rPr>
            <w:rFonts w:asciiTheme="majorBidi" w:hAnsiTheme="majorBidi" w:cstheme="majorBidi"/>
          </w:rPr>
          <w:delText>47.</w:delText>
        </w:r>
        <w:r w:rsidRPr="00851264" w:rsidDel="00040D5B">
          <w:rPr>
            <w:rFonts w:asciiTheme="majorBidi" w:hAnsiTheme="majorBidi" w:cstheme="majorBidi"/>
          </w:rPr>
          <w:delText xml:space="preserve"> https://doi.org/10.1007/s10802-020-00703-x.</w:delText>
        </w:r>
      </w:del>
    </w:p>
    <w:p w14:paraId="1B81E230" w14:textId="538FA572" w:rsidR="00417FD3" w:rsidRPr="00851264" w:rsidDel="003F66F9" w:rsidRDefault="00417FD3" w:rsidP="00FC6542">
      <w:pPr>
        <w:spacing w:after="0" w:line="480" w:lineRule="auto"/>
        <w:ind w:left="340" w:hanging="340"/>
        <w:rPr>
          <w:del w:id="1460" w:author="Author"/>
          <w:rFonts w:asciiTheme="majorBidi" w:hAnsiTheme="majorBidi" w:cstheme="majorBidi"/>
        </w:rPr>
      </w:pPr>
      <w:del w:id="1461"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15</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Rutherford HJ, Mayes LC. Parenting stress: A novel mechanism of addiction vulnerability. Neurobiol</w:delText>
        </w:r>
        <w:r w:rsidRPr="00851264" w:rsidDel="00040D5B">
          <w:rPr>
            <w:rFonts w:asciiTheme="majorBidi" w:hAnsiTheme="majorBidi" w:cstheme="majorBidi"/>
          </w:rPr>
          <w:delText>ogy</w:delText>
        </w:r>
        <w:r w:rsidRPr="00851264" w:rsidDel="003F66F9">
          <w:rPr>
            <w:rFonts w:asciiTheme="majorBidi" w:hAnsiTheme="majorBidi" w:cstheme="majorBidi"/>
          </w:rPr>
          <w:delText xml:space="preserve"> </w:delText>
        </w:r>
        <w:r w:rsidRPr="00851264" w:rsidDel="00040D5B">
          <w:rPr>
            <w:rFonts w:asciiTheme="majorBidi" w:hAnsiTheme="majorBidi" w:cstheme="majorBidi"/>
          </w:rPr>
          <w:delText xml:space="preserve">of </w:delText>
        </w:r>
        <w:r w:rsidRPr="00851264" w:rsidDel="003F66F9">
          <w:rPr>
            <w:rFonts w:asciiTheme="majorBidi" w:hAnsiTheme="majorBidi" w:cstheme="majorBidi"/>
          </w:rPr>
          <w:delText>Stress</w:delText>
        </w:r>
        <w:r w:rsidRPr="00851264" w:rsidDel="00040D5B">
          <w:rPr>
            <w:rFonts w:asciiTheme="majorBidi" w:hAnsiTheme="majorBidi" w:cstheme="majorBidi"/>
          </w:rPr>
          <w:delText>.</w:delText>
        </w:r>
        <w:r w:rsidRPr="00851264" w:rsidDel="003F66F9">
          <w:rPr>
            <w:rFonts w:asciiTheme="majorBidi" w:hAnsiTheme="majorBidi" w:cstheme="majorBidi"/>
          </w:rPr>
          <w:delText xml:space="preserve"> 2019;11:100172.</w:delText>
        </w:r>
      </w:del>
    </w:p>
    <w:p w14:paraId="60CEF9F7" w14:textId="1BDCD45C" w:rsidR="00417FD3" w:rsidRPr="00851264" w:rsidDel="003066A0" w:rsidRDefault="00417FD3" w:rsidP="00FC6542">
      <w:pPr>
        <w:spacing w:after="0" w:line="480" w:lineRule="auto"/>
        <w:ind w:left="340" w:hanging="340"/>
        <w:rPr>
          <w:del w:id="1462" w:author="Author"/>
          <w:rFonts w:asciiTheme="majorBidi" w:hAnsiTheme="majorBidi" w:cstheme="majorBidi"/>
        </w:rPr>
      </w:pPr>
      <w:del w:id="1463"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16</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Hanson MD, Chen E. Socioeconomic status and substance use behaviors in adolescents: the role of family resources versus family social status. Journal of Health Psychology. 2007;12(1):32-35.</w:delText>
        </w:r>
      </w:del>
    </w:p>
    <w:p w14:paraId="7F587136" w14:textId="2DA0C7CD" w:rsidR="00417FD3" w:rsidRPr="00851264" w:rsidDel="003066A0" w:rsidRDefault="00417FD3" w:rsidP="00FC6542">
      <w:pPr>
        <w:spacing w:after="0" w:line="480" w:lineRule="auto"/>
        <w:ind w:left="340" w:hanging="340"/>
        <w:rPr>
          <w:del w:id="1464" w:author="Author"/>
          <w:rFonts w:asciiTheme="majorBidi" w:hAnsiTheme="majorBidi" w:cstheme="majorBidi"/>
        </w:rPr>
      </w:pPr>
      <w:del w:id="1465"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17</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 xml:space="preserve">Droomers M, Schrijvers CTM, Casswell S, Mackenbach JP. Occupational level of the father and alcohol consumption during adolescence: Patterns and predictors. Journal of Epidemiological Community Health. 2003;57:704–710. </w:delText>
        </w:r>
      </w:del>
    </w:p>
    <w:p w14:paraId="7EFC27D0" w14:textId="79815FE4" w:rsidR="00417FD3" w:rsidRPr="00851264" w:rsidDel="003066A0" w:rsidRDefault="00417FD3" w:rsidP="00FC6542">
      <w:pPr>
        <w:spacing w:after="0" w:line="480" w:lineRule="auto"/>
        <w:ind w:left="340" w:hanging="340"/>
        <w:rPr>
          <w:del w:id="1466" w:author="Author"/>
          <w:rFonts w:asciiTheme="majorBidi" w:hAnsiTheme="majorBidi" w:cstheme="majorBidi"/>
        </w:rPr>
      </w:pPr>
      <w:del w:id="1467"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18</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Duncan SC, Duncan TE, Strycker LA, Chaumeton NR. Relations between youth antisocial and prosocial activities. Journal of Behavioral Medicine. 2002;25:425–438.</w:delText>
        </w:r>
      </w:del>
    </w:p>
    <w:p w14:paraId="2A9058DD" w14:textId="7EB6864B" w:rsidR="00417FD3" w:rsidRPr="00851264" w:rsidDel="003066A0" w:rsidRDefault="00417FD3" w:rsidP="00FC6542">
      <w:pPr>
        <w:spacing w:after="0" w:line="480" w:lineRule="auto"/>
        <w:ind w:left="340" w:hanging="340"/>
        <w:rPr>
          <w:del w:id="1468" w:author="Author"/>
          <w:rFonts w:asciiTheme="majorBidi" w:hAnsiTheme="majorBidi" w:cstheme="majorBidi"/>
        </w:rPr>
      </w:pPr>
      <w:del w:id="1469"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19</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Park S, Schepp KG. A systematic review of research on children of alcoholics: Their inherent resilience and vulnerability. Journal of Child and Family Studies. 2015;24:1222-1231.</w:delText>
        </w:r>
      </w:del>
    </w:p>
    <w:p w14:paraId="7EADEB53" w14:textId="5C8E6042" w:rsidR="00417FD3" w:rsidRPr="00851264" w:rsidDel="003066A0" w:rsidRDefault="00417FD3" w:rsidP="00FC6542">
      <w:pPr>
        <w:spacing w:after="0" w:line="480" w:lineRule="auto"/>
        <w:ind w:left="340" w:hanging="340"/>
        <w:rPr>
          <w:del w:id="1470" w:author="Author"/>
          <w:rFonts w:asciiTheme="majorBidi" w:hAnsiTheme="majorBidi" w:cstheme="majorBidi"/>
        </w:rPr>
      </w:pPr>
      <w:del w:id="1471"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20</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Wlodarczyk O, Schwarze M, Rumpf HJ, Metzner F, Pawils S. Protective mental health factors in children of parents with alcohol and drug use disorders: A systematic review. PloS One. 2017;12(6):e0179140.</w:delText>
        </w:r>
        <w:r w:rsidRPr="00851264" w:rsidDel="003066A0">
          <w:rPr>
            <w:rFonts w:asciiTheme="majorBidi" w:hAnsiTheme="majorBidi" w:cstheme="majorBidi"/>
            <w:rtl/>
          </w:rPr>
          <w:delText>‏</w:delText>
        </w:r>
      </w:del>
    </w:p>
    <w:p w14:paraId="7129D592" w14:textId="0186F02B" w:rsidR="00417FD3" w:rsidRPr="00851264" w:rsidDel="003066A0" w:rsidRDefault="00417FD3" w:rsidP="00FC6542">
      <w:pPr>
        <w:spacing w:after="0" w:line="480" w:lineRule="auto"/>
        <w:ind w:left="340" w:hanging="340"/>
        <w:rPr>
          <w:del w:id="1472" w:author="Author"/>
          <w:rFonts w:asciiTheme="majorBidi" w:hAnsiTheme="majorBidi" w:cstheme="majorBidi"/>
        </w:rPr>
      </w:pPr>
      <w:del w:id="1473"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21</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Solis JM, Shadur JR, Burns AR, Hussong AM. Understanding the diverse needs of children whose parents abuse substances. Current Drug Abuse Reviews. 2012;5:135-147.</w:delText>
        </w:r>
        <w:r w:rsidRPr="00851264" w:rsidDel="003066A0">
          <w:rPr>
            <w:rFonts w:asciiTheme="majorBidi" w:hAnsiTheme="majorBidi" w:cstheme="majorBidi"/>
            <w:rtl/>
          </w:rPr>
          <w:delText>‏</w:delText>
        </w:r>
      </w:del>
    </w:p>
    <w:p w14:paraId="6CF33D25" w14:textId="45655244" w:rsidR="00417FD3" w:rsidRPr="00851264" w:rsidDel="003066A0" w:rsidRDefault="00417FD3" w:rsidP="00FC6542">
      <w:pPr>
        <w:spacing w:after="0" w:line="480" w:lineRule="auto"/>
        <w:ind w:left="340" w:hanging="340"/>
        <w:rPr>
          <w:del w:id="1474" w:author="Author"/>
          <w:rFonts w:asciiTheme="majorBidi" w:hAnsiTheme="majorBidi" w:cstheme="majorBidi"/>
        </w:rPr>
      </w:pPr>
      <w:del w:id="1475"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22</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Chuang YC, Ennett ST, Bauman KE, Foshee VA. Relationships of adolescents’ perceptions of parental and peer behaviors with cigarette and alcohol use in different neighborhood contexts. Journal of Youth and Adolescence. 2009;38:1388-1398.</w:delText>
        </w:r>
        <w:r w:rsidRPr="00851264" w:rsidDel="003066A0">
          <w:rPr>
            <w:rFonts w:asciiTheme="majorBidi" w:hAnsiTheme="majorBidi" w:cstheme="majorBidi"/>
            <w:rtl/>
          </w:rPr>
          <w:delText>‏</w:delText>
        </w:r>
      </w:del>
    </w:p>
    <w:p w14:paraId="4A7D9F10" w14:textId="172B6A54" w:rsidR="00417FD3" w:rsidRPr="00851264" w:rsidDel="003066A0" w:rsidRDefault="00417FD3" w:rsidP="00FC6542">
      <w:pPr>
        <w:spacing w:after="0" w:line="480" w:lineRule="auto"/>
        <w:ind w:left="340" w:hanging="340"/>
        <w:rPr>
          <w:del w:id="1476" w:author="Author"/>
          <w:rFonts w:asciiTheme="majorBidi" w:hAnsiTheme="majorBidi" w:cstheme="majorBidi"/>
        </w:rPr>
      </w:pPr>
      <w:del w:id="1477"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23</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Rusby JC, Westling E, Crowley R,  Light JM. Legalization of recreational marijuana and community sales policy in Oregon: Impact on adolescent willingness and intent to use, parent use, and adolescent use. Psychology of Addictive Behaviors. 2018;32(1):84-92.</w:delText>
        </w:r>
        <w:r w:rsidRPr="00851264" w:rsidDel="003066A0">
          <w:rPr>
            <w:rFonts w:asciiTheme="majorBidi" w:hAnsiTheme="majorBidi" w:cstheme="majorBidi"/>
            <w:rtl/>
          </w:rPr>
          <w:delText>‏</w:delText>
        </w:r>
      </w:del>
    </w:p>
    <w:p w14:paraId="504C14EF" w14:textId="43C1F886" w:rsidR="00417FD3" w:rsidRPr="00851264" w:rsidDel="003066A0" w:rsidRDefault="00417FD3" w:rsidP="00FC6542">
      <w:pPr>
        <w:spacing w:after="0" w:line="480" w:lineRule="auto"/>
        <w:ind w:left="340" w:hanging="340"/>
        <w:rPr>
          <w:del w:id="1478" w:author="Author"/>
          <w:rFonts w:asciiTheme="majorBidi" w:hAnsiTheme="majorBidi" w:cstheme="majorBidi"/>
        </w:rPr>
      </w:pPr>
      <w:del w:id="1479"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24</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Bandura A. The explanatory and predictive scope of self-efficacy theory. Journal of Social and Clinical Psychology. 1986;4:359-373.</w:delText>
        </w:r>
        <w:r w:rsidRPr="00851264" w:rsidDel="003066A0">
          <w:rPr>
            <w:rFonts w:asciiTheme="majorBidi" w:hAnsiTheme="majorBidi" w:cstheme="majorBidi"/>
            <w:rtl/>
          </w:rPr>
          <w:delText>‏</w:delText>
        </w:r>
      </w:del>
    </w:p>
    <w:p w14:paraId="11CBF2CA" w14:textId="6DA0D214" w:rsidR="00417FD3" w:rsidRPr="00851264" w:rsidDel="003066A0" w:rsidRDefault="00417FD3" w:rsidP="00FC6542">
      <w:pPr>
        <w:spacing w:after="0" w:line="480" w:lineRule="auto"/>
        <w:ind w:left="340" w:hanging="340"/>
        <w:rPr>
          <w:del w:id="1480" w:author="Author"/>
          <w:rFonts w:asciiTheme="majorBidi" w:hAnsiTheme="majorBidi" w:cstheme="majorBidi"/>
        </w:rPr>
      </w:pPr>
      <w:del w:id="1481"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25</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Rew L, Arheart KL, Thompson S, Johnson K. Predictors of adolescents' health‐promoting behaviors guided by primary socialization theory. Journal for Specialists in Pediatric Nursing. 2013;18:277-288.</w:delText>
        </w:r>
        <w:r w:rsidRPr="00851264" w:rsidDel="003066A0">
          <w:rPr>
            <w:rFonts w:asciiTheme="majorBidi" w:hAnsiTheme="majorBidi" w:cstheme="majorBidi"/>
            <w:rtl/>
          </w:rPr>
          <w:delText>‏</w:delText>
        </w:r>
      </w:del>
    </w:p>
    <w:p w14:paraId="582DDA51" w14:textId="6F5B3445" w:rsidR="00417FD3" w:rsidRPr="00851264" w:rsidDel="003066A0" w:rsidRDefault="00417FD3" w:rsidP="00FC6542">
      <w:pPr>
        <w:spacing w:after="0" w:line="480" w:lineRule="auto"/>
        <w:ind w:left="340" w:hanging="340"/>
        <w:rPr>
          <w:del w:id="1482" w:author="Author"/>
          <w:rFonts w:asciiTheme="majorBidi" w:hAnsiTheme="majorBidi" w:cstheme="majorBidi"/>
        </w:rPr>
      </w:pPr>
      <w:del w:id="1483"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26</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Bernard M, McKeganey N. The impact of parental problem drug use on children: what is the problem and what can be done to help? Addiction. 2004;99:552-559.</w:delText>
        </w:r>
        <w:r w:rsidRPr="00851264" w:rsidDel="003066A0">
          <w:rPr>
            <w:rFonts w:asciiTheme="majorBidi" w:hAnsiTheme="majorBidi" w:cstheme="majorBidi"/>
            <w:rtl/>
          </w:rPr>
          <w:delText>‏</w:delText>
        </w:r>
      </w:del>
    </w:p>
    <w:p w14:paraId="721D3256" w14:textId="70334312" w:rsidR="00417FD3" w:rsidRPr="00851264" w:rsidDel="003066A0" w:rsidRDefault="00417FD3" w:rsidP="00FC6542">
      <w:pPr>
        <w:spacing w:after="0" w:line="480" w:lineRule="auto"/>
        <w:ind w:left="340" w:hanging="340"/>
        <w:rPr>
          <w:del w:id="1484" w:author="Author"/>
          <w:rFonts w:asciiTheme="majorBidi" w:hAnsiTheme="majorBidi" w:cstheme="majorBidi"/>
        </w:rPr>
      </w:pPr>
      <w:del w:id="1485"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27</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Lander L, Howsare J, Byrne M. The impact of substance use disorders on families and children: from theory to practice. Social Work in Public Health. 2013;28:194-205.</w:delText>
        </w:r>
        <w:r w:rsidRPr="00851264" w:rsidDel="003066A0">
          <w:rPr>
            <w:rFonts w:asciiTheme="majorBidi" w:hAnsiTheme="majorBidi" w:cstheme="majorBidi"/>
            <w:rtl/>
          </w:rPr>
          <w:delText>‏</w:delText>
        </w:r>
      </w:del>
    </w:p>
    <w:p w14:paraId="6520F012" w14:textId="232AD8D2" w:rsidR="00417FD3" w:rsidRPr="00851264" w:rsidDel="003F66F9" w:rsidRDefault="00417FD3" w:rsidP="00FC6542">
      <w:pPr>
        <w:spacing w:after="0" w:line="480" w:lineRule="auto"/>
        <w:ind w:left="340" w:hanging="340"/>
        <w:rPr>
          <w:del w:id="1486" w:author="Author"/>
          <w:rFonts w:asciiTheme="majorBidi" w:hAnsiTheme="majorBidi" w:cstheme="majorBidi"/>
        </w:rPr>
      </w:pPr>
      <w:del w:id="1487"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28</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Bandura A, Walters RH. Social learning theory </w:delText>
        </w:r>
        <w:r w:rsidRPr="00851264" w:rsidDel="00040D5B">
          <w:rPr>
            <w:rFonts w:asciiTheme="majorBidi" w:hAnsiTheme="majorBidi" w:cstheme="majorBidi"/>
          </w:rPr>
          <w:delText>(</w:delText>
        </w:r>
        <w:r w:rsidRPr="00851264" w:rsidDel="003F66F9">
          <w:rPr>
            <w:rFonts w:asciiTheme="majorBidi" w:hAnsiTheme="majorBidi" w:cstheme="majorBidi"/>
          </w:rPr>
          <w:delText>Vol. 1</w:delText>
        </w:r>
        <w:r w:rsidRPr="00851264" w:rsidDel="00040D5B">
          <w:rPr>
            <w:rFonts w:asciiTheme="majorBidi" w:hAnsiTheme="majorBidi" w:cstheme="majorBidi"/>
          </w:rPr>
          <w:delText>)</w:delText>
        </w:r>
        <w:r w:rsidRPr="00851264" w:rsidDel="003F66F9">
          <w:rPr>
            <w:rFonts w:asciiTheme="majorBidi" w:hAnsiTheme="majorBidi" w:cstheme="majorBidi"/>
          </w:rPr>
          <w:delText>. Englewood Cliffs, NJ: Prentice-Hall 1977.</w:delText>
        </w:r>
      </w:del>
    </w:p>
    <w:p w14:paraId="3BA6D2DB" w14:textId="3E18DA0B" w:rsidR="00417FD3" w:rsidRPr="00851264" w:rsidDel="003F66F9" w:rsidRDefault="00417FD3" w:rsidP="00FC6542">
      <w:pPr>
        <w:spacing w:after="0" w:line="480" w:lineRule="auto"/>
        <w:ind w:left="340" w:hanging="340"/>
        <w:rPr>
          <w:del w:id="1488" w:author="Author"/>
          <w:rFonts w:asciiTheme="majorBidi" w:hAnsiTheme="majorBidi" w:cstheme="majorBidi"/>
        </w:rPr>
      </w:pPr>
      <w:del w:id="1489"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29</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Saunders JB, Aasland OG, Babor TF, De la Fuente JR, Grant M. Development of the alcohol use disorders identification test (AUDIT): WHO collaborative project on early detection of persons with harmful alcohol consumption‐II. Addiction</w:delText>
        </w:r>
        <w:r w:rsidRPr="00851264" w:rsidDel="00040D5B">
          <w:rPr>
            <w:rFonts w:asciiTheme="majorBidi" w:hAnsiTheme="majorBidi" w:cstheme="majorBidi"/>
          </w:rPr>
          <w:delText>.</w:delText>
        </w:r>
        <w:r w:rsidRPr="00851264" w:rsidDel="003F66F9">
          <w:rPr>
            <w:rFonts w:asciiTheme="majorBidi" w:hAnsiTheme="majorBidi" w:cstheme="majorBidi"/>
          </w:rPr>
          <w:delText xml:space="preserve"> 1993;88:791-804.</w:delText>
        </w:r>
        <w:r w:rsidRPr="00851264" w:rsidDel="003F66F9">
          <w:rPr>
            <w:rFonts w:asciiTheme="majorBidi" w:hAnsiTheme="majorBidi" w:cstheme="majorBidi"/>
            <w:rtl/>
          </w:rPr>
          <w:delText>‏</w:delText>
        </w:r>
      </w:del>
    </w:p>
    <w:p w14:paraId="09F4001E" w14:textId="435A9002" w:rsidR="00417FD3" w:rsidRPr="00851264" w:rsidDel="003F66F9" w:rsidRDefault="00417FD3" w:rsidP="00FC6542">
      <w:pPr>
        <w:spacing w:after="0" w:line="480" w:lineRule="auto"/>
        <w:ind w:left="340" w:hanging="340"/>
        <w:rPr>
          <w:del w:id="1490" w:author="Author"/>
          <w:rFonts w:asciiTheme="majorBidi" w:hAnsiTheme="majorBidi" w:cstheme="majorBidi"/>
        </w:rPr>
      </w:pPr>
      <w:del w:id="1491"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30</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Achenbach T. Manual for the youth self-report and 1991 profile. Burlington: University of Vermont; 1991.</w:delText>
        </w:r>
      </w:del>
    </w:p>
    <w:p w14:paraId="70B5293B" w14:textId="63D76B59" w:rsidR="00417FD3" w:rsidRPr="00851264" w:rsidDel="003F66F9" w:rsidRDefault="00417FD3" w:rsidP="00FC6542">
      <w:pPr>
        <w:spacing w:after="0" w:line="480" w:lineRule="auto"/>
        <w:ind w:left="340" w:hanging="340"/>
        <w:rPr>
          <w:del w:id="1492" w:author="Author"/>
          <w:rFonts w:asciiTheme="majorBidi" w:hAnsiTheme="majorBidi" w:cstheme="majorBidi"/>
        </w:rPr>
      </w:pPr>
      <w:del w:id="1493"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31</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Berry JO, Jones WH. The parental stress scale: </w:delText>
        </w:r>
        <w:r w:rsidR="00040D5B" w:rsidRPr="00851264" w:rsidDel="003F66F9">
          <w:rPr>
            <w:rFonts w:asciiTheme="majorBidi" w:hAnsiTheme="majorBidi" w:cstheme="majorBidi"/>
          </w:rPr>
          <w:delText xml:space="preserve">initial </w:delText>
        </w:r>
        <w:r w:rsidRPr="00851264" w:rsidDel="003F66F9">
          <w:rPr>
            <w:rFonts w:asciiTheme="majorBidi" w:hAnsiTheme="majorBidi" w:cstheme="majorBidi"/>
          </w:rPr>
          <w:delText xml:space="preserve">psychometric evidence. </w:delText>
        </w:r>
        <w:r w:rsidRPr="00851264" w:rsidDel="00040D5B">
          <w:rPr>
            <w:rFonts w:asciiTheme="majorBidi" w:hAnsiTheme="majorBidi" w:cstheme="majorBidi"/>
          </w:rPr>
          <w:delText>Journal of</w:delText>
        </w:r>
        <w:r w:rsidRPr="00851264" w:rsidDel="003F66F9">
          <w:rPr>
            <w:rFonts w:asciiTheme="majorBidi" w:hAnsiTheme="majorBidi" w:cstheme="majorBidi"/>
          </w:rPr>
          <w:delText xml:space="preserve"> Soc</w:delText>
        </w:r>
        <w:r w:rsidRPr="00851264" w:rsidDel="00040D5B">
          <w:rPr>
            <w:rFonts w:asciiTheme="majorBidi" w:hAnsiTheme="majorBidi" w:cstheme="majorBidi"/>
          </w:rPr>
          <w:delText>ial</w:delText>
        </w:r>
        <w:r w:rsidRPr="00851264" w:rsidDel="003F66F9">
          <w:rPr>
            <w:rFonts w:asciiTheme="majorBidi" w:hAnsiTheme="majorBidi" w:cstheme="majorBidi"/>
          </w:rPr>
          <w:delText xml:space="preserve"> </w:delText>
        </w:r>
        <w:r w:rsidRPr="00851264" w:rsidDel="00040D5B">
          <w:rPr>
            <w:rFonts w:asciiTheme="majorBidi" w:hAnsiTheme="majorBidi" w:cstheme="majorBidi"/>
          </w:rPr>
          <w:delText xml:space="preserve">and </w:delText>
        </w:r>
        <w:r w:rsidRPr="00851264" w:rsidDel="003F66F9">
          <w:rPr>
            <w:rFonts w:asciiTheme="majorBidi" w:hAnsiTheme="majorBidi" w:cstheme="majorBidi"/>
          </w:rPr>
          <w:delText>Pers</w:delText>
        </w:r>
        <w:r w:rsidRPr="00851264" w:rsidDel="00040D5B">
          <w:rPr>
            <w:rFonts w:asciiTheme="majorBidi" w:hAnsiTheme="majorBidi" w:cstheme="majorBidi"/>
          </w:rPr>
          <w:delText>onal</w:delText>
        </w:r>
        <w:r w:rsidRPr="00851264" w:rsidDel="003F66F9">
          <w:rPr>
            <w:rFonts w:asciiTheme="majorBidi" w:hAnsiTheme="majorBidi" w:cstheme="majorBidi"/>
          </w:rPr>
          <w:delText xml:space="preserve"> Relat</w:delText>
        </w:r>
        <w:r w:rsidRPr="00851264" w:rsidDel="00040D5B">
          <w:rPr>
            <w:rFonts w:asciiTheme="majorBidi" w:hAnsiTheme="majorBidi" w:cstheme="majorBidi"/>
          </w:rPr>
          <w:delText>ionships.</w:delText>
        </w:r>
        <w:r w:rsidRPr="00851264" w:rsidDel="003F66F9">
          <w:rPr>
            <w:rFonts w:asciiTheme="majorBidi" w:hAnsiTheme="majorBidi" w:cstheme="majorBidi"/>
          </w:rPr>
          <w:delText xml:space="preserve"> 1995;12:463-</w:delText>
        </w:r>
        <w:r w:rsidRPr="00851264" w:rsidDel="00040D5B">
          <w:rPr>
            <w:rFonts w:asciiTheme="majorBidi" w:hAnsiTheme="majorBidi" w:cstheme="majorBidi"/>
          </w:rPr>
          <w:delText>4</w:delText>
        </w:r>
        <w:r w:rsidRPr="00851264" w:rsidDel="003F66F9">
          <w:rPr>
            <w:rFonts w:asciiTheme="majorBidi" w:hAnsiTheme="majorBidi" w:cstheme="majorBidi"/>
          </w:rPr>
          <w:delText>72.</w:delText>
        </w:r>
        <w:r w:rsidRPr="00851264" w:rsidDel="003F66F9">
          <w:rPr>
            <w:rFonts w:asciiTheme="majorBidi" w:hAnsiTheme="majorBidi" w:cstheme="majorBidi"/>
            <w:rtl/>
          </w:rPr>
          <w:delText>‏</w:delText>
        </w:r>
      </w:del>
    </w:p>
    <w:p w14:paraId="70FBAE52" w14:textId="19289041" w:rsidR="00417FD3" w:rsidRPr="00851264" w:rsidDel="003F66F9" w:rsidRDefault="00417FD3" w:rsidP="00FC6542">
      <w:pPr>
        <w:spacing w:after="0" w:line="480" w:lineRule="auto"/>
        <w:ind w:left="340" w:hanging="340"/>
        <w:rPr>
          <w:del w:id="1494" w:author="Author"/>
          <w:rFonts w:asciiTheme="majorBidi" w:hAnsiTheme="majorBidi" w:cstheme="majorBidi"/>
        </w:rPr>
      </w:pPr>
      <w:del w:id="1495"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32</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Radloff LS. The CES-D scale:</w:delText>
        </w:r>
        <w:r w:rsidR="00641DF2" w:rsidRPr="00851264" w:rsidDel="003F66F9">
          <w:rPr>
            <w:rFonts w:asciiTheme="majorBidi" w:hAnsiTheme="majorBidi" w:cstheme="majorBidi"/>
          </w:rPr>
          <w:delText xml:space="preserve"> a </w:delText>
        </w:r>
        <w:r w:rsidRPr="00851264" w:rsidDel="003F66F9">
          <w:rPr>
            <w:rFonts w:asciiTheme="majorBidi" w:hAnsiTheme="majorBidi" w:cstheme="majorBidi"/>
          </w:rPr>
          <w:delText>self-report depression scale for research in the general population. Appl</w:delText>
        </w:r>
        <w:r w:rsidRPr="00851264" w:rsidDel="00641DF2">
          <w:rPr>
            <w:rFonts w:asciiTheme="majorBidi" w:hAnsiTheme="majorBidi" w:cstheme="majorBidi"/>
          </w:rPr>
          <w:delText>ied</w:delText>
        </w:r>
        <w:r w:rsidRPr="00851264" w:rsidDel="003F66F9">
          <w:rPr>
            <w:rFonts w:asciiTheme="majorBidi" w:hAnsiTheme="majorBidi" w:cstheme="majorBidi"/>
          </w:rPr>
          <w:delText xml:space="preserve"> Psychol</w:delText>
        </w:r>
        <w:r w:rsidRPr="00851264" w:rsidDel="00641DF2">
          <w:rPr>
            <w:rFonts w:asciiTheme="majorBidi" w:hAnsiTheme="majorBidi" w:cstheme="majorBidi"/>
          </w:rPr>
          <w:delText>ogical</w:delText>
        </w:r>
        <w:r w:rsidRPr="00851264" w:rsidDel="003F66F9">
          <w:rPr>
            <w:rFonts w:asciiTheme="majorBidi" w:hAnsiTheme="majorBidi" w:cstheme="majorBidi"/>
          </w:rPr>
          <w:delText xml:space="preserve"> Meas</w:delText>
        </w:r>
        <w:r w:rsidRPr="00851264" w:rsidDel="00641DF2">
          <w:rPr>
            <w:rFonts w:asciiTheme="majorBidi" w:hAnsiTheme="majorBidi" w:cstheme="majorBidi"/>
          </w:rPr>
          <w:delText>urement.</w:delText>
        </w:r>
        <w:r w:rsidRPr="00851264" w:rsidDel="003F66F9">
          <w:rPr>
            <w:rFonts w:asciiTheme="majorBidi" w:hAnsiTheme="majorBidi" w:cstheme="majorBidi"/>
          </w:rPr>
          <w:delText xml:space="preserve"> 1977;1:385-401.</w:delText>
        </w:r>
        <w:r w:rsidRPr="00851264" w:rsidDel="003F66F9">
          <w:rPr>
            <w:rFonts w:asciiTheme="majorBidi" w:hAnsiTheme="majorBidi" w:cstheme="majorBidi"/>
            <w:rtl/>
          </w:rPr>
          <w:delText>‏</w:delText>
        </w:r>
      </w:del>
    </w:p>
    <w:p w14:paraId="025B8398" w14:textId="45454643" w:rsidR="00417FD3" w:rsidRPr="00851264" w:rsidDel="003F66F9" w:rsidRDefault="00417FD3" w:rsidP="00FC6542">
      <w:pPr>
        <w:spacing w:after="0" w:line="480" w:lineRule="auto"/>
        <w:ind w:left="340" w:hanging="340"/>
        <w:rPr>
          <w:del w:id="1496" w:author="Author"/>
          <w:rFonts w:asciiTheme="majorBidi" w:hAnsiTheme="majorBidi" w:cstheme="majorBidi"/>
        </w:rPr>
      </w:pPr>
      <w:del w:id="1497"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33</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Morduch J. Income smoothing and consumption smoothing. </w:delText>
        </w:r>
        <w:r w:rsidRPr="00851264" w:rsidDel="00641DF2">
          <w:rPr>
            <w:rFonts w:asciiTheme="majorBidi" w:hAnsiTheme="majorBidi" w:cstheme="majorBidi"/>
          </w:rPr>
          <w:delText>Journal of</w:delText>
        </w:r>
        <w:r w:rsidRPr="00851264" w:rsidDel="003F66F9">
          <w:rPr>
            <w:rFonts w:asciiTheme="majorBidi" w:hAnsiTheme="majorBidi" w:cstheme="majorBidi"/>
          </w:rPr>
          <w:delText xml:space="preserve"> Econ</w:delText>
        </w:r>
        <w:r w:rsidRPr="00851264" w:rsidDel="00641DF2">
          <w:rPr>
            <w:rFonts w:asciiTheme="majorBidi" w:hAnsiTheme="majorBidi" w:cstheme="majorBidi"/>
          </w:rPr>
          <w:delText>omic</w:delText>
        </w:r>
        <w:r w:rsidRPr="00851264" w:rsidDel="003F66F9">
          <w:rPr>
            <w:rFonts w:asciiTheme="majorBidi" w:hAnsiTheme="majorBidi" w:cstheme="majorBidi"/>
          </w:rPr>
          <w:delText xml:space="preserve"> Perspect</w:delText>
        </w:r>
        <w:r w:rsidRPr="00851264" w:rsidDel="00641DF2">
          <w:rPr>
            <w:rFonts w:asciiTheme="majorBidi" w:hAnsiTheme="majorBidi" w:cstheme="majorBidi"/>
          </w:rPr>
          <w:delText>ives.</w:delText>
        </w:r>
        <w:r w:rsidRPr="00851264" w:rsidDel="003F66F9">
          <w:rPr>
            <w:rFonts w:asciiTheme="majorBidi" w:hAnsiTheme="majorBidi" w:cstheme="majorBidi"/>
          </w:rPr>
          <w:delText xml:space="preserve"> 1995;9:103-</w:delText>
        </w:r>
        <w:r w:rsidRPr="00851264" w:rsidDel="00641DF2">
          <w:rPr>
            <w:rFonts w:asciiTheme="majorBidi" w:hAnsiTheme="majorBidi" w:cstheme="majorBidi"/>
          </w:rPr>
          <w:delText>1</w:delText>
        </w:r>
        <w:r w:rsidRPr="00851264" w:rsidDel="003F66F9">
          <w:rPr>
            <w:rFonts w:asciiTheme="majorBidi" w:hAnsiTheme="majorBidi" w:cstheme="majorBidi"/>
          </w:rPr>
          <w:delText>14.</w:delText>
        </w:r>
        <w:r w:rsidRPr="00851264" w:rsidDel="003F66F9">
          <w:rPr>
            <w:rFonts w:asciiTheme="majorBidi" w:hAnsiTheme="majorBidi" w:cstheme="majorBidi"/>
            <w:rtl/>
          </w:rPr>
          <w:delText>‏</w:delText>
        </w:r>
      </w:del>
    </w:p>
    <w:p w14:paraId="0BD3FED1" w14:textId="1C1F5ADE" w:rsidR="00417FD3" w:rsidRPr="00851264" w:rsidDel="003F66F9" w:rsidRDefault="00417FD3" w:rsidP="00FC6542">
      <w:pPr>
        <w:spacing w:after="0" w:line="480" w:lineRule="auto"/>
        <w:ind w:left="340" w:hanging="340"/>
        <w:rPr>
          <w:del w:id="1498" w:author="Author"/>
          <w:rFonts w:asciiTheme="majorBidi" w:hAnsiTheme="majorBidi" w:cstheme="majorBidi"/>
        </w:rPr>
      </w:pPr>
      <w:del w:id="1499"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34</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Agnew R. Building on the foundation of general strain theory: </w:delText>
        </w:r>
        <w:r w:rsidR="00641DF2" w:rsidRPr="00851264" w:rsidDel="003F66F9">
          <w:rPr>
            <w:rFonts w:asciiTheme="majorBidi" w:hAnsiTheme="majorBidi" w:cstheme="majorBidi"/>
          </w:rPr>
          <w:delText xml:space="preserve">specifying </w:delText>
        </w:r>
        <w:r w:rsidRPr="00851264" w:rsidDel="003F66F9">
          <w:rPr>
            <w:rFonts w:asciiTheme="majorBidi" w:hAnsiTheme="majorBidi" w:cstheme="majorBidi"/>
          </w:rPr>
          <w:delText xml:space="preserve">the types of strain most likely to lead to crime and delinquency. </w:delText>
        </w:r>
        <w:r w:rsidRPr="00851264" w:rsidDel="00641DF2">
          <w:rPr>
            <w:rFonts w:asciiTheme="majorBidi" w:hAnsiTheme="majorBidi" w:cstheme="majorBidi"/>
          </w:rPr>
          <w:delText>Journal of</w:delText>
        </w:r>
        <w:r w:rsidRPr="00851264" w:rsidDel="003F66F9">
          <w:rPr>
            <w:rFonts w:asciiTheme="majorBidi" w:hAnsiTheme="majorBidi" w:cstheme="majorBidi"/>
          </w:rPr>
          <w:delText xml:space="preserve"> Res</w:delText>
        </w:r>
        <w:r w:rsidRPr="00851264" w:rsidDel="00641DF2">
          <w:rPr>
            <w:rFonts w:asciiTheme="majorBidi" w:hAnsiTheme="majorBidi" w:cstheme="majorBidi"/>
          </w:rPr>
          <w:delText>earch</w:delText>
        </w:r>
        <w:r w:rsidRPr="00851264" w:rsidDel="003F66F9">
          <w:rPr>
            <w:rFonts w:asciiTheme="majorBidi" w:hAnsiTheme="majorBidi" w:cstheme="majorBidi"/>
          </w:rPr>
          <w:delText xml:space="preserve"> </w:delText>
        </w:r>
        <w:r w:rsidRPr="00851264" w:rsidDel="00641DF2">
          <w:rPr>
            <w:rFonts w:asciiTheme="majorBidi" w:hAnsiTheme="majorBidi" w:cstheme="majorBidi"/>
          </w:rPr>
          <w:delText xml:space="preserve">in </w:delText>
        </w:r>
        <w:r w:rsidRPr="00851264" w:rsidDel="003F66F9">
          <w:rPr>
            <w:rFonts w:asciiTheme="majorBidi" w:hAnsiTheme="majorBidi" w:cstheme="majorBidi"/>
          </w:rPr>
          <w:delText xml:space="preserve">Crime </w:delText>
        </w:r>
        <w:r w:rsidRPr="00851264" w:rsidDel="00641DF2">
          <w:rPr>
            <w:rFonts w:asciiTheme="majorBidi" w:hAnsiTheme="majorBidi" w:cstheme="majorBidi"/>
          </w:rPr>
          <w:delText xml:space="preserve">and </w:delText>
        </w:r>
        <w:r w:rsidRPr="00851264" w:rsidDel="003F66F9">
          <w:rPr>
            <w:rFonts w:asciiTheme="majorBidi" w:hAnsiTheme="majorBidi" w:cstheme="majorBidi"/>
          </w:rPr>
          <w:delText>Delinq</w:delText>
        </w:r>
        <w:r w:rsidRPr="00851264" w:rsidDel="00076ACF">
          <w:rPr>
            <w:rFonts w:asciiTheme="majorBidi" w:hAnsiTheme="majorBidi" w:cstheme="majorBidi"/>
          </w:rPr>
          <w:delText>uency.</w:delText>
        </w:r>
        <w:r w:rsidRPr="00851264" w:rsidDel="003F66F9">
          <w:rPr>
            <w:rFonts w:asciiTheme="majorBidi" w:hAnsiTheme="majorBidi" w:cstheme="majorBidi"/>
          </w:rPr>
          <w:delText xml:space="preserve"> 2001;38:319-</w:delText>
        </w:r>
        <w:r w:rsidRPr="00851264" w:rsidDel="00076ACF">
          <w:rPr>
            <w:rFonts w:asciiTheme="majorBidi" w:hAnsiTheme="majorBidi" w:cstheme="majorBidi"/>
          </w:rPr>
          <w:delText>3</w:delText>
        </w:r>
        <w:r w:rsidRPr="00851264" w:rsidDel="003F66F9">
          <w:rPr>
            <w:rFonts w:asciiTheme="majorBidi" w:hAnsiTheme="majorBidi" w:cstheme="majorBidi"/>
          </w:rPr>
          <w:delText>61.</w:delText>
        </w:r>
        <w:r w:rsidRPr="00851264" w:rsidDel="003F66F9">
          <w:rPr>
            <w:rFonts w:asciiTheme="majorBidi" w:hAnsiTheme="majorBidi" w:cstheme="majorBidi"/>
            <w:rtl/>
          </w:rPr>
          <w:delText>‏</w:delText>
        </w:r>
      </w:del>
    </w:p>
    <w:p w14:paraId="5EE34BED" w14:textId="479122E0" w:rsidR="00417FD3" w:rsidRPr="00851264" w:rsidDel="003F66F9" w:rsidRDefault="00417FD3" w:rsidP="00FC6542">
      <w:pPr>
        <w:spacing w:after="0" w:line="480" w:lineRule="auto"/>
        <w:ind w:left="340" w:hanging="340"/>
        <w:rPr>
          <w:del w:id="1500" w:author="Author"/>
          <w:rFonts w:asciiTheme="majorBidi" w:hAnsiTheme="majorBidi" w:cstheme="majorBidi"/>
        </w:rPr>
      </w:pPr>
      <w:del w:id="1501"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35</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 xml:space="preserve">Leijten P, Dishion TJ, Thomaes S, Raaikmakers MAJ, Orobio de Castro B, Mattys W. Bringing parenting interventions back to the future: </w:delText>
        </w:r>
        <w:r w:rsidR="00076ACF" w:rsidRPr="00851264" w:rsidDel="003F66F9">
          <w:rPr>
            <w:rFonts w:asciiTheme="majorBidi" w:hAnsiTheme="majorBidi" w:cstheme="majorBidi"/>
          </w:rPr>
          <w:delText xml:space="preserve">how </w:delText>
        </w:r>
        <w:r w:rsidRPr="00851264" w:rsidDel="003F66F9">
          <w:rPr>
            <w:rFonts w:asciiTheme="majorBidi" w:hAnsiTheme="majorBidi" w:cstheme="majorBidi"/>
          </w:rPr>
          <w:delText>randomized controlled microtrials may beneﬁt parenting intervention effectiveness. Clin</w:delText>
        </w:r>
        <w:r w:rsidRPr="00851264" w:rsidDel="00076ACF">
          <w:rPr>
            <w:rFonts w:asciiTheme="majorBidi" w:hAnsiTheme="majorBidi" w:cstheme="majorBidi"/>
          </w:rPr>
          <w:delText>ical</w:delText>
        </w:r>
        <w:r w:rsidRPr="00851264" w:rsidDel="003F66F9">
          <w:rPr>
            <w:rFonts w:asciiTheme="majorBidi" w:hAnsiTheme="majorBidi" w:cstheme="majorBidi"/>
          </w:rPr>
          <w:delText xml:space="preserve"> Psychol</w:delText>
        </w:r>
        <w:r w:rsidRPr="00851264" w:rsidDel="00076ACF">
          <w:rPr>
            <w:rFonts w:asciiTheme="majorBidi" w:hAnsiTheme="majorBidi" w:cstheme="majorBidi"/>
          </w:rPr>
          <w:delText>ogy:</w:delText>
        </w:r>
        <w:r w:rsidRPr="00851264" w:rsidDel="003F66F9">
          <w:rPr>
            <w:rFonts w:asciiTheme="majorBidi" w:hAnsiTheme="majorBidi" w:cstheme="majorBidi"/>
          </w:rPr>
          <w:delText xml:space="preserve"> Sci</w:delText>
        </w:r>
        <w:r w:rsidRPr="00851264" w:rsidDel="00076ACF">
          <w:rPr>
            <w:rFonts w:asciiTheme="majorBidi" w:hAnsiTheme="majorBidi" w:cstheme="majorBidi"/>
          </w:rPr>
          <w:delText>ence and</w:delText>
        </w:r>
        <w:r w:rsidRPr="00851264" w:rsidDel="003F66F9">
          <w:rPr>
            <w:rFonts w:asciiTheme="majorBidi" w:hAnsiTheme="majorBidi" w:cstheme="majorBidi"/>
          </w:rPr>
          <w:delText xml:space="preserve"> Pract</w:delText>
        </w:r>
        <w:r w:rsidRPr="00851264" w:rsidDel="00076ACF">
          <w:rPr>
            <w:rFonts w:asciiTheme="majorBidi" w:hAnsiTheme="majorBidi" w:cstheme="majorBidi"/>
          </w:rPr>
          <w:delText>ice.</w:delText>
        </w:r>
        <w:r w:rsidRPr="00851264" w:rsidDel="003F66F9">
          <w:rPr>
            <w:rFonts w:asciiTheme="majorBidi" w:hAnsiTheme="majorBidi" w:cstheme="majorBidi"/>
          </w:rPr>
          <w:delText xml:space="preserve"> 2015;22:47</w:delText>
        </w:r>
        <w:r w:rsidRPr="00851264" w:rsidDel="00076ACF">
          <w:rPr>
            <w:rFonts w:asciiTheme="majorBidi" w:hAnsiTheme="majorBidi" w:cstheme="majorBidi"/>
          </w:rPr>
          <w:delText>–</w:delText>
        </w:r>
        <w:r w:rsidRPr="00851264" w:rsidDel="003F66F9">
          <w:rPr>
            <w:rFonts w:asciiTheme="majorBidi" w:hAnsiTheme="majorBidi" w:cstheme="majorBidi"/>
          </w:rPr>
          <w:delText xml:space="preserve">57. </w:delText>
        </w:r>
      </w:del>
    </w:p>
    <w:p w14:paraId="50E4B62D" w14:textId="3AE9CC5F" w:rsidR="00417FD3" w:rsidRPr="00851264" w:rsidDel="003F66F9" w:rsidRDefault="00417FD3" w:rsidP="00FC6542">
      <w:pPr>
        <w:spacing w:after="0" w:line="480" w:lineRule="auto"/>
        <w:ind w:left="340" w:hanging="340"/>
        <w:rPr>
          <w:del w:id="1502" w:author="Author"/>
          <w:rFonts w:asciiTheme="majorBidi" w:hAnsiTheme="majorBidi" w:cstheme="majorBidi"/>
        </w:rPr>
      </w:pPr>
      <w:del w:id="1503" w:author="Author">
        <w:r w:rsidRPr="00851264" w:rsidDel="003F66F9">
          <w:rPr>
            <w:rFonts w:asciiTheme="majorBidi" w:hAnsiTheme="majorBidi" w:cstheme="majorBidi"/>
          </w:rPr>
          <w:fldChar w:fldCharType="begin"/>
        </w:r>
        <w:r w:rsidRPr="00851264" w:rsidDel="003F66F9">
          <w:rPr>
            <w:rFonts w:asciiTheme="majorBidi" w:hAnsiTheme="majorBidi" w:cstheme="majorBidi"/>
          </w:rPr>
          <w:delInstrText xml:space="preserve"> SEQ NumList\* Arabic \* MERGEFORMAT </w:delInstrText>
        </w:r>
        <w:r w:rsidRPr="00851264" w:rsidDel="003F66F9">
          <w:rPr>
            <w:rFonts w:asciiTheme="majorBidi" w:hAnsiTheme="majorBidi" w:cstheme="majorBidi"/>
          </w:rPr>
          <w:fldChar w:fldCharType="separate"/>
        </w:r>
        <w:r w:rsidRPr="00851264" w:rsidDel="003F66F9">
          <w:rPr>
            <w:rFonts w:asciiTheme="majorBidi" w:hAnsiTheme="majorBidi" w:cstheme="majorBidi"/>
            <w:noProof/>
          </w:rPr>
          <w:delText>36</w:delText>
        </w:r>
        <w:r w:rsidRPr="00851264" w:rsidDel="003F66F9">
          <w:rPr>
            <w:rFonts w:asciiTheme="majorBidi" w:hAnsiTheme="majorBidi" w:cstheme="majorBidi"/>
            <w:noProof/>
          </w:rPr>
          <w:fldChar w:fldCharType="end"/>
        </w:r>
        <w:r w:rsidRPr="00851264" w:rsidDel="003F66F9">
          <w:rPr>
            <w:rFonts w:asciiTheme="majorBidi" w:hAnsiTheme="majorBidi" w:cstheme="majorBidi"/>
            <w:noProof/>
          </w:rPr>
          <w:delText xml:space="preserve">. </w:delText>
        </w:r>
        <w:r w:rsidRPr="00851264" w:rsidDel="003F66F9">
          <w:rPr>
            <w:rFonts w:asciiTheme="majorBidi" w:hAnsiTheme="majorBidi" w:cstheme="majorBidi"/>
          </w:rPr>
          <w:delText>Collins LM, Murphy SA, Nair VN, Strecher VJ. A strategy for optimizing and evaluating behavioral interventions. Ann</w:delText>
        </w:r>
        <w:r w:rsidRPr="00851264" w:rsidDel="00076ACF">
          <w:rPr>
            <w:rFonts w:asciiTheme="majorBidi" w:hAnsiTheme="majorBidi" w:cstheme="majorBidi"/>
          </w:rPr>
          <w:delText>als</w:delText>
        </w:r>
        <w:r w:rsidRPr="00851264" w:rsidDel="003F66F9">
          <w:rPr>
            <w:rFonts w:asciiTheme="majorBidi" w:hAnsiTheme="majorBidi" w:cstheme="majorBidi"/>
          </w:rPr>
          <w:delText xml:space="preserve"> </w:delText>
        </w:r>
        <w:r w:rsidRPr="00851264" w:rsidDel="00076ACF">
          <w:rPr>
            <w:rFonts w:asciiTheme="majorBidi" w:hAnsiTheme="majorBidi" w:cstheme="majorBidi"/>
          </w:rPr>
          <w:delText xml:space="preserve">of </w:delText>
        </w:r>
        <w:r w:rsidRPr="00851264" w:rsidDel="003F66F9">
          <w:rPr>
            <w:rFonts w:asciiTheme="majorBidi" w:hAnsiTheme="majorBidi" w:cstheme="majorBidi"/>
          </w:rPr>
          <w:delText>Behav</w:delText>
        </w:r>
        <w:r w:rsidRPr="00851264" w:rsidDel="00076ACF">
          <w:rPr>
            <w:rFonts w:asciiTheme="majorBidi" w:hAnsiTheme="majorBidi" w:cstheme="majorBidi"/>
          </w:rPr>
          <w:delText>ioral</w:delText>
        </w:r>
        <w:r w:rsidRPr="00851264" w:rsidDel="003F66F9">
          <w:rPr>
            <w:rFonts w:asciiTheme="majorBidi" w:hAnsiTheme="majorBidi" w:cstheme="majorBidi"/>
          </w:rPr>
          <w:delText xml:space="preserve"> Med</w:delText>
        </w:r>
        <w:r w:rsidRPr="00851264" w:rsidDel="00076ACF">
          <w:rPr>
            <w:rFonts w:asciiTheme="majorBidi" w:hAnsiTheme="majorBidi" w:cstheme="majorBidi"/>
          </w:rPr>
          <w:delText>icine.</w:delText>
        </w:r>
        <w:r w:rsidRPr="00851264" w:rsidDel="003F66F9">
          <w:rPr>
            <w:rFonts w:asciiTheme="majorBidi" w:hAnsiTheme="majorBidi" w:cstheme="majorBidi"/>
          </w:rPr>
          <w:delText xml:space="preserve"> 2005;30:65</w:delText>
        </w:r>
        <w:r w:rsidRPr="00851264" w:rsidDel="00076ACF">
          <w:rPr>
            <w:rFonts w:asciiTheme="majorBidi" w:hAnsiTheme="majorBidi" w:cstheme="majorBidi"/>
          </w:rPr>
          <w:delText>–</w:delText>
        </w:r>
        <w:r w:rsidRPr="00851264" w:rsidDel="003F66F9">
          <w:rPr>
            <w:rFonts w:asciiTheme="majorBidi" w:hAnsiTheme="majorBidi" w:cstheme="majorBidi"/>
          </w:rPr>
          <w:delText>73.</w:delText>
        </w:r>
      </w:del>
    </w:p>
    <w:p w14:paraId="712DCD43" w14:textId="239E30E4" w:rsidR="00417FD3" w:rsidRPr="00851264" w:rsidDel="003066A0" w:rsidRDefault="00417FD3" w:rsidP="00FC6542">
      <w:pPr>
        <w:spacing w:after="0" w:line="480" w:lineRule="auto"/>
        <w:ind w:left="340" w:hanging="340"/>
        <w:rPr>
          <w:del w:id="1504" w:author="Author"/>
          <w:rFonts w:asciiTheme="majorBidi" w:hAnsiTheme="majorBidi" w:cstheme="majorBidi"/>
        </w:rPr>
      </w:pPr>
      <w:del w:id="1505" w:author="Author">
        <w:r w:rsidRPr="00851264" w:rsidDel="003066A0">
          <w:rPr>
            <w:rFonts w:asciiTheme="majorBidi" w:hAnsiTheme="majorBidi" w:cstheme="majorBidi"/>
          </w:rPr>
          <w:fldChar w:fldCharType="begin"/>
        </w:r>
        <w:r w:rsidRPr="00851264" w:rsidDel="003066A0">
          <w:rPr>
            <w:rFonts w:asciiTheme="majorBidi" w:hAnsiTheme="majorBidi" w:cstheme="majorBidi"/>
          </w:rPr>
          <w:delInstrText xml:space="preserve"> SEQ NumList\* Arabic \* MERGEFORMAT </w:delInstrText>
        </w:r>
        <w:r w:rsidRPr="00851264" w:rsidDel="003066A0">
          <w:rPr>
            <w:rFonts w:asciiTheme="majorBidi" w:hAnsiTheme="majorBidi" w:cstheme="majorBidi"/>
          </w:rPr>
          <w:fldChar w:fldCharType="separate"/>
        </w:r>
        <w:r w:rsidRPr="00851264" w:rsidDel="003066A0">
          <w:rPr>
            <w:rFonts w:asciiTheme="majorBidi" w:hAnsiTheme="majorBidi" w:cstheme="majorBidi"/>
            <w:noProof/>
          </w:rPr>
          <w:delText>37</w:delText>
        </w:r>
        <w:r w:rsidRPr="00851264" w:rsidDel="003066A0">
          <w:rPr>
            <w:rFonts w:asciiTheme="majorBidi" w:hAnsiTheme="majorBidi" w:cstheme="majorBidi"/>
            <w:noProof/>
          </w:rPr>
          <w:fldChar w:fldCharType="end"/>
        </w:r>
        <w:r w:rsidRPr="00851264" w:rsidDel="003066A0">
          <w:rPr>
            <w:rFonts w:asciiTheme="majorBidi" w:hAnsiTheme="majorBidi" w:cstheme="majorBidi"/>
            <w:noProof/>
          </w:rPr>
          <w:delText xml:space="preserve">. </w:delText>
        </w:r>
        <w:r w:rsidRPr="00851264" w:rsidDel="003066A0">
          <w:rPr>
            <w:rFonts w:asciiTheme="majorBidi" w:hAnsiTheme="majorBidi" w:cstheme="majorBidi"/>
          </w:rPr>
          <w:delText xml:space="preserve">Agazzi H, Tan SY, Ogg J, Armstrong K, Kirby RS. Does parent-child interaction therapy reduce maternal stress, anxiety, and depression among mothers of children with autism spectrum disorder? Child </w:delText>
        </w:r>
        <w:r w:rsidRPr="00851264" w:rsidDel="00076ACF">
          <w:rPr>
            <w:rFonts w:asciiTheme="majorBidi" w:hAnsiTheme="majorBidi" w:cstheme="majorBidi"/>
          </w:rPr>
          <w:delText xml:space="preserve">&amp; </w:delText>
        </w:r>
        <w:r w:rsidRPr="00851264" w:rsidDel="003066A0">
          <w:rPr>
            <w:rFonts w:asciiTheme="majorBidi" w:hAnsiTheme="majorBidi" w:cstheme="majorBidi"/>
          </w:rPr>
          <w:delText>Fam</w:delText>
        </w:r>
        <w:r w:rsidRPr="00851264" w:rsidDel="00076ACF">
          <w:rPr>
            <w:rFonts w:asciiTheme="majorBidi" w:hAnsiTheme="majorBidi" w:cstheme="majorBidi"/>
          </w:rPr>
          <w:delText>ily</w:delText>
        </w:r>
        <w:r w:rsidRPr="00851264" w:rsidDel="003066A0">
          <w:rPr>
            <w:rFonts w:asciiTheme="majorBidi" w:hAnsiTheme="majorBidi" w:cstheme="majorBidi"/>
          </w:rPr>
          <w:delText xml:space="preserve"> Behav</w:delText>
        </w:r>
        <w:r w:rsidRPr="00851264" w:rsidDel="00076ACF">
          <w:rPr>
            <w:rFonts w:asciiTheme="majorBidi" w:hAnsiTheme="majorBidi" w:cstheme="majorBidi"/>
          </w:rPr>
          <w:delText>ior</w:delText>
        </w:r>
        <w:r w:rsidRPr="00851264" w:rsidDel="003066A0">
          <w:rPr>
            <w:rFonts w:asciiTheme="majorBidi" w:hAnsiTheme="majorBidi" w:cstheme="majorBidi"/>
          </w:rPr>
          <w:delText xml:space="preserve"> Therap</w:delText>
        </w:r>
        <w:r w:rsidRPr="00851264" w:rsidDel="00076ACF">
          <w:rPr>
            <w:rFonts w:asciiTheme="majorBidi" w:hAnsiTheme="majorBidi" w:cstheme="majorBidi"/>
          </w:rPr>
          <w:delText>y.</w:delText>
        </w:r>
        <w:r w:rsidRPr="00851264" w:rsidDel="003066A0">
          <w:rPr>
            <w:rFonts w:asciiTheme="majorBidi" w:hAnsiTheme="majorBidi" w:cstheme="majorBidi"/>
          </w:rPr>
          <w:delText xml:space="preserve"> 2017;39:283-303.</w:delText>
        </w:r>
        <w:r w:rsidRPr="00851264" w:rsidDel="003066A0">
          <w:rPr>
            <w:rFonts w:asciiTheme="majorBidi" w:hAnsiTheme="majorBidi" w:cstheme="majorBidi"/>
            <w:highlight w:val="yellow"/>
            <w:rtl/>
          </w:rPr>
          <w:delText>‏</w:delText>
        </w:r>
      </w:del>
    </w:p>
    <w:bookmarkEnd w:id="1332"/>
    <w:p w14:paraId="6601CB05" w14:textId="10625CFD" w:rsidR="00C42CEE" w:rsidRDefault="00C42CEE" w:rsidP="003B14D6">
      <w:pPr>
        <w:pStyle w:val="EndNoteBibliography"/>
        <w:ind w:left="720" w:hanging="720"/>
        <w:rPr>
          <w:noProof/>
        </w:rPr>
      </w:pPr>
    </w:p>
    <w:p w14:paraId="2911F3C7" w14:textId="77777777" w:rsidR="000621CC" w:rsidRDefault="00B43C73" w:rsidP="003B14D6">
      <w:pPr>
        <w:spacing w:after="0"/>
        <w:rPr>
          <w:ins w:id="1506" w:author="Author"/>
          <w:rFonts w:ascii="Times New Roman" w:hAnsi="Times New Roman" w:cs="Times New Roman"/>
          <w:noProof/>
          <w:szCs w:val="24"/>
          <w:rtl/>
          <w:lang w:val="en-GB" w:eastAsia="en-GB" w:bidi="ar-SA"/>
        </w:rPr>
      </w:pPr>
      <w:del w:id="1507" w:author="Author">
        <w:r w:rsidDel="000621CC">
          <w:rPr>
            <w:rFonts w:ascii="Times New Roman" w:hAnsi="Times New Roman" w:cs="Times New Roman"/>
            <w:noProof/>
            <w:szCs w:val="24"/>
            <w:rtl/>
            <w:lang w:val="en-GB" w:eastAsia="en-GB" w:bidi="ar-SA"/>
          </w:rPr>
          <w:br w:type="page"/>
        </w:r>
      </w:del>
    </w:p>
    <w:p w14:paraId="575C6BCC" w14:textId="5201C5E6" w:rsidR="00B43C73" w:rsidRDefault="00B43C73" w:rsidP="003B14D6">
      <w:pPr>
        <w:spacing w:after="0"/>
        <w:rPr>
          <w:rFonts w:ascii="Times New Roman" w:hAnsi="Times New Roman" w:cs="Times New Roman"/>
          <w:noProof/>
          <w:szCs w:val="24"/>
          <w:rtl/>
          <w:lang w:val="en-GB" w:eastAsia="en-GB" w:bidi="ar-SA"/>
        </w:rPr>
      </w:pPr>
    </w:p>
    <w:p w14:paraId="77347BD0" w14:textId="77777777" w:rsidR="005327B2" w:rsidRPr="004F5EDE" w:rsidRDefault="005327B2" w:rsidP="003B14D6">
      <w:pPr>
        <w:spacing w:after="0"/>
        <w:jc w:val="center"/>
        <w:rPr>
          <w:rFonts w:asciiTheme="majorBidi" w:hAnsiTheme="majorBidi" w:cstheme="majorBidi"/>
          <w:b/>
          <w:bCs/>
          <w:sz w:val="24"/>
          <w:szCs w:val="24"/>
          <w:rtl/>
        </w:rPr>
      </w:pPr>
    </w:p>
    <w:p w14:paraId="2625A994" w14:textId="35F29D34" w:rsidR="00A72765" w:rsidRPr="00921E71" w:rsidRDefault="00E838E0" w:rsidP="003B14D6">
      <w:pPr>
        <w:spacing w:after="0" w:line="240" w:lineRule="auto"/>
        <w:rPr>
          <w:rFonts w:ascii="Times New Roman" w:hAnsi="Times New Roman" w:cs="Times New Roman"/>
          <w:sz w:val="28"/>
          <w:szCs w:val="28"/>
          <w:lang w:val="en-GB" w:eastAsia="en-GB" w:bidi="ar-SA"/>
        </w:rPr>
      </w:pPr>
      <w:r w:rsidRPr="00921E71">
        <w:rPr>
          <w:rFonts w:ascii="Times New Roman" w:hAnsi="Times New Roman" w:cs="Times New Roman"/>
          <w:b/>
          <w:bCs/>
          <w:sz w:val="24"/>
          <w:szCs w:val="24"/>
          <w:lang w:val="en-GB" w:eastAsia="en-GB" w:bidi="ar-SA"/>
        </w:rPr>
        <w:t>Table 1</w:t>
      </w:r>
      <w:r w:rsidR="00B43C73" w:rsidRPr="00921E71">
        <w:rPr>
          <w:rFonts w:ascii="Times New Roman" w:hAnsi="Times New Roman" w:cs="Times New Roman"/>
          <w:b/>
          <w:bCs/>
          <w:sz w:val="24"/>
          <w:szCs w:val="24"/>
          <w:lang w:val="en-GB" w:eastAsia="en-GB" w:bidi="ar-SA"/>
        </w:rPr>
        <w:t> </w:t>
      </w:r>
      <w:del w:id="1508" w:author="Author">
        <w:r w:rsidR="00B43C73" w:rsidRPr="00921E71" w:rsidDel="00785B79">
          <w:rPr>
            <w:rFonts w:ascii="Times New Roman" w:hAnsi="Times New Roman" w:cs="Times New Roman"/>
            <w:b/>
            <w:bCs/>
            <w:sz w:val="24"/>
            <w:szCs w:val="24"/>
            <w:lang w:val="en-GB" w:eastAsia="en-GB" w:bidi="ar-SA"/>
          </w:rPr>
          <w:delText> </w:delText>
        </w:r>
      </w:del>
      <w:r w:rsidRPr="00921E71">
        <w:rPr>
          <w:rFonts w:ascii="Times New Roman" w:hAnsi="Times New Roman" w:cs="Times New Roman"/>
          <w:sz w:val="24"/>
          <w:szCs w:val="24"/>
          <w:lang w:val="en-GB" w:eastAsia="en-GB" w:bidi="ar-SA"/>
        </w:rPr>
        <w:t>Baseline and follow-up characteristics</w:t>
      </w:r>
      <w:del w:id="1509" w:author="Author">
        <w:r w:rsidRPr="00921E71" w:rsidDel="003066A0">
          <w:rPr>
            <w:rFonts w:ascii="Times New Roman" w:hAnsi="Times New Roman" w:cs="Times New Roman"/>
            <w:sz w:val="24"/>
            <w:szCs w:val="24"/>
            <w:lang w:val="en-GB" w:eastAsia="en-GB" w:bidi="ar-SA"/>
          </w:rPr>
          <w:delText>,</w:delText>
        </w:r>
      </w:del>
      <w:r w:rsidRPr="00921E71">
        <w:rPr>
          <w:rFonts w:ascii="Times New Roman" w:hAnsi="Times New Roman" w:cs="Times New Roman"/>
          <w:sz w:val="24"/>
          <w:szCs w:val="24"/>
          <w:lang w:val="en-GB" w:eastAsia="en-GB" w:bidi="ar-SA"/>
        </w:rPr>
        <w:t xml:space="preserve"> for intervention and control groups</w:t>
      </w:r>
    </w:p>
    <w:tbl>
      <w:tblPr>
        <w:tblStyle w:val="TableGrid"/>
        <w:tblW w:w="0" w:type="auto"/>
        <w:tblLook w:val="04A0" w:firstRow="1" w:lastRow="0" w:firstColumn="1" w:lastColumn="0" w:noHBand="0" w:noVBand="1"/>
      </w:tblPr>
      <w:tblGrid>
        <w:gridCol w:w="1660"/>
        <w:gridCol w:w="1659"/>
        <w:gridCol w:w="1659"/>
        <w:gridCol w:w="1659"/>
        <w:gridCol w:w="1659"/>
      </w:tblGrid>
      <w:tr w:rsidR="00B43C73" w:rsidRPr="00A72765" w14:paraId="00D93BC3" w14:textId="77777777" w:rsidTr="00C56347">
        <w:tc>
          <w:tcPr>
            <w:tcW w:w="1660" w:type="dxa"/>
          </w:tcPr>
          <w:p w14:paraId="075CC04E" w14:textId="77777777" w:rsidR="00B43C73" w:rsidRPr="00A72765" w:rsidRDefault="00B43C73" w:rsidP="003B14D6">
            <w:pPr>
              <w:tabs>
                <w:tab w:val="left" w:pos="706"/>
              </w:tabs>
              <w:spacing w:line="480" w:lineRule="auto"/>
              <w:jc w:val="both"/>
              <w:rPr>
                <w:rFonts w:ascii="Times New Roman" w:hAnsi="Times New Roman" w:cs="Times New Roman"/>
                <w:sz w:val="20"/>
                <w:szCs w:val="24"/>
                <w:highlight w:val="yellow"/>
                <w:lang w:eastAsia="en-GB"/>
              </w:rPr>
            </w:pPr>
          </w:p>
        </w:tc>
        <w:tc>
          <w:tcPr>
            <w:tcW w:w="3318" w:type="dxa"/>
            <w:gridSpan w:val="2"/>
          </w:tcPr>
          <w:p w14:paraId="0C4A2889"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 xml:space="preserve">Baseline </w:t>
            </w:r>
          </w:p>
          <w:p w14:paraId="1401CC17"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Mean (SD)</w:t>
            </w:r>
          </w:p>
        </w:tc>
        <w:tc>
          <w:tcPr>
            <w:tcW w:w="3318" w:type="dxa"/>
            <w:gridSpan w:val="2"/>
          </w:tcPr>
          <w:p w14:paraId="23FF4A4D"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Follow-Up</w:t>
            </w:r>
          </w:p>
          <w:p w14:paraId="13D22B71"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 xml:space="preserve"> Mean (SD)</w:t>
            </w:r>
          </w:p>
        </w:tc>
      </w:tr>
      <w:tr w:rsidR="00B43C73" w:rsidRPr="00A72765" w14:paraId="51985E59" w14:textId="77777777" w:rsidTr="00C56347">
        <w:tc>
          <w:tcPr>
            <w:tcW w:w="1660" w:type="dxa"/>
          </w:tcPr>
          <w:p w14:paraId="28D653AD"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Variable </w:t>
            </w:r>
          </w:p>
        </w:tc>
        <w:tc>
          <w:tcPr>
            <w:tcW w:w="1659" w:type="dxa"/>
          </w:tcPr>
          <w:p w14:paraId="4154D14A"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Treatment</w:t>
            </w:r>
          </w:p>
        </w:tc>
        <w:tc>
          <w:tcPr>
            <w:tcW w:w="1659" w:type="dxa"/>
          </w:tcPr>
          <w:p w14:paraId="6DEDE71F"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Control</w:t>
            </w:r>
          </w:p>
        </w:tc>
        <w:tc>
          <w:tcPr>
            <w:tcW w:w="1659" w:type="dxa"/>
          </w:tcPr>
          <w:p w14:paraId="5AC893AF"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Treatment</w:t>
            </w:r>
          </w:p>
        </w:tc>
        <w:tc>
          <w:tcPr>
            <w:tcW w:w="1659" w:type="dxa"/>
          </w:tcPr>
          <w:p w14:paraId="5BD6917D"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Control</w:t>
            </w:r>
          </w:p>
        </w:tc>
      </w:tr>
      <w:tr w:rsidR="00B43C73" w:rsidRPr="00A72765" w14:paraId="5D309863" w14:textId="77777777" w:rsidTr="00C56347">
        <w:tc>
          <w:tcPr>
            <w:tcW w:w="1660" w:type="dxa"/>
          </w:tcPr>
          <w:p w14:paraId="5D68526C" w14:textId="77777777" w:rsidR="00B43C73" w:rsidRPr="0057245A" w:rsidRDefault="00B43C73" w:rsidP="003B14D6">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Parental substance use </w:t>
            </w:r>
          </w:p>
        </w:tc>
        <w:tc>
          <w:tcPr>
            <w:tcW w:w="1659" w:type="dxa"/>
          </w:tcPr>
          <w:p w14:paraId="062EEE20" w14:textId="65A486A7"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.44</w:t>
            </w:r>
          </w:p>
          <w:p w14:paraId="517202E3" w14:textId="50A37D9C"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.85</w:t>
            </w:r>
            <w:r w:rsidRPr="00A20294">
              <w:rPr>
                <w:rFonts w:ascii="Times New Roman" w:hAnsi="Times New Roman" w:cs="Times New Roman"/>
                <w:sz w:val="20"/>
                <w:szCs w:val="24"/>
                <w:lang w:eastAsia="en-GB"/>
              </w:rPr>
              <w:t>)</w:t>
            </w:r>
          </w:p>
        </w:tc>
        <w:tc>
          <w:tcPr>
            <w:tcW w:w="1659" w:type="dxa"/>
          </w:tcPr>
          <w:p w14:paraId="1DE5A053" w14:textId="1D0A7B98" w:rsidR="00B43C73" w:rsidRPr="00A20294" w:rsidRDefault="00A20294"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0.56</w:t>
            </w:r>
          </w:p>
          <w:p w14:paraId="0D444C2C" w14:textId="36343862"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.93</w:t>
            </w:r>
            <w:r w:rsidRPr="00A20294">
              <w:rPr>
                <w:rFonts w:ascii="Times New Roman" w:hAnsi="Times New Roman" w:cs="Times New Roman"/>
                <w:sz w:val="20"/>
                <w:szCs w:val="24"/>
                <w:lang w:eastAsia="en-GB"/>
              </w:rPr>
              <w:t>)</w:t>
            </w:r>
          </w:p>
        </w:tc>
        <w:tc>
          <w:tcPr>
            <w:tcW w:w="1659" w:type="dxa"/>
          </w:tcPr>
          <w:p w14:paraId="102AFA6C" w14:textId="3A84BDC6" w:rsidR="00B43C73" w:rsidRPr="0057245A" w:rsidRDefault="008A1B2A"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0.34</w:t>
            </w:r>
            <w:r w:rsidR="00B43C73" w:rsidRPr="0057245A">
              <w:rPr>
                <w:rFonts w:ascii="Times New Roman" w:hAnsi="Times New Roman" w:cs="Times New Roman"/>
                <w:sz w:val="20"/>
                <w:szCs w:val="24"/>
                <w:lang w:eastAsia="en-GB"/>
              </w:rPr>
              <w:t>*</w:t>
            </w:r>
          </w:p>
          <w:p w14:paraId="5BD5AAD1" w14:textId="11712721" w:rsidR="00B43C73" w:rsidRPr="0057245A" w:rsidRDefault="00B43C73"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w:t>
            </w:r>
            <w:r w:rsidR="008A1B2A" w:rsidRPr="0057245A">
              <w:rPr>
                <w:rFonts w:ascii="Times New Roman" w:hAnsi="Times New Roman" w:cs="Times New Roman"/>
                <w:sz w:val="20"/>
                <w:szCs w:val="24"/>
                <w:lang w:eastAsia="en-GB"/>
              </w:rPr>
              <w:t>0.75</w:t>
            </w:r>
            <w:r w:rsidRPr="0057245A">
              <w:rPr>
                <w:rFonts w:ascii="Times New Roman" w:hAnsi="Times New Roman" w:cs="Times New Roman"/>
                <w:sz w:val="20"/>
                <w:szCs w:val="24"/>
                <w:lang w:eastAsia="en-GB"/>
              </w:rPr>
              <w:t>)</w:t>
            </w:r>
          </w:p>
        </w:tc>
        <w:tc>
          <w:tcPr>
            <w:tcW w:w="1659" w:type="dxa"/>
          </w:tcPr>
          <w:p w14:paraId="2F070CDD" w14:textId="652685B3" w:rsidR="00B43C73" w:rsidRPr="008A1B2A" w:rsidRDefault="008A1B2A"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0.60</w:t>
            </w:r>
          </w:p>
          <w:p w14:paraId="3C853435" w14:textId="11E418C5" w:rsidR="00B43C73" w:rsidRPr="008A1B2A" w:rsidRDefault="00B43C73"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1.02</w:t>
            </w:r>
            <w:r w:rsidRPr="008A1B2A">
              <w:rPr>
                <w:rFonts w:ascii="Times New Roman" w:hAnsi="Times New Roman" w:cs="Times New Roman"/>
                <w:sz w:val="20"/>
                <w:szCs w:val="24"/>
                <w:lang w:eastAsia="en-GB"/>
              </w:rPr>
              <w:t>)</w:t>
            </w:r>
          </w:p>
        </w:tc>
      </w:tr>
      <w:tr w:rsidR="00B43C73" w:rsidRPr="00A72765" w14:paraId="04488AD3" w14:textId="77777777" w:rsidTr="00C56347">
        <w:tc>
          <w:tcPr>
            <w:tcW w:w="1660" w:type="dxa"/>
          </w:tcPr>
          <w:p w14:paraId="2C530494" w14:textId="77777777" w:rsidR="00B43C73" w:rsidRPr="0057245A" w:rsidRDefault="00B43C73" w:rsidP="003B14D6">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Adolescent</w:t>
            </w:r>
            <w:del w:id="1510" w:author="Author">
              <w:r w:rsidRPr="0057245A" w:rsidDel="003066A0">
                <w:rPr>
                  <w:rFonts w:ascii="Times New Roman" w:hAnsi="Times New Roman" w:cs="Times New Roman"/>
                  <w:b/>
                  <w:bCs/>
                  <w:sz w:val="20"/>
                  <w:szCs w:val="24"/>
                  <w:lang w:eastAsia="en-GB"/>
                </w:rPr>
                <w:delText>'s</w:delText>
              </w:r>
            </w:del>
            <w:r w:rsidRPr="0057245A">
              <w:rPr>
                <w:rFonts w:ascii="Times New Roman" w:hAnsi="Times New Roman" w:cs="Times New Roman"/>
                <w:b/>
                <w:bCs/>
                <w:sz w:val="20"/>
                <w:szCs w:val="24"/>
                <w:lang w:eastAsia="en-GB"/>
              </w:rPr>
              <w:t xml:space="preserve"> substance use </w:t>
            </w:r>
          </w:p>
        </w:tc>
        <w:tc>
          <w:tcPr>
            <w:tcW w:w="1659" w:type="dxa"/>
          </w:tcPr>
          <w:p w14:paraId="07E369DA" w14:textId="3815EBF0"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.60</w:t>
            </w:r>
          </w:p>
          <w:p w14:paraId="3A6079A2" w14:textId="6B48C633" w:rsidR="00B43C73" w:rsidRPr="00F35CEC" w:rsidRDefault="00B43C73" w:rsidP="003B14D6">
            <w:pPr>
              <w:tabs>
                <w:tab w:val="left" w:pos="706"/>
              </w:tabs>
              <w:spacing w:line="480" w:lineRule="auto"/>
              <w:jc w:val="center"/>
              <w:rPr>
                <w:rFonts w:ascii="Times New Roman" w:hAnsi="Times New Roman" w:cs="Times New Roman"/>
                <w:sz w:val="20"/>
                <w:szCs w:val="24"/>
                <w:lang w:val="en-US"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1.08</w:t>
            </w:r>
            <w:r w:rsidRPr="00A20294">
              <w:rPr>
                <w:rFonts w:ascii="Times New Roman" w:hAnsi="Times New Roman" w:cs="Times New Roman"/>
                <w:sz w:val="20"/>
                <w:szCs w:val="24"/>
                <w:lang w:eastAsia="en-GB"/>
              </w:rPr>
              <w:t>)</w:t>
            </w:r>
          </w:p>
        </w:tc>
        <w:tc>
          <w:tcPr>
            <w:tcW w:w="1659" w:type="dxa"/>
          </w:tcPr>
          <w:p w14:paraId="2227007D" w14:textId="3C091DBF"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.65</w:t>
            </w:r>
          </w:p>
          <w:p w14:paraId="4D4A7D92" w14:textId="518C8075"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1.12</w:t>
            </w:r>
            <w:r w:rsidRPr="00A20294">
              <w:rPr>
                <w:rFonts w:ascii="Times New Roman" w:hAnsi="Times New Roman" w:cs="Times New Roman"/>
                <w:sz w:val="20"/>
                <w:szCs w:val="24"/>
                <w:lang w:eastAsia="en-GB"/>
              </w:rPr>
              <w:t>)</w:t>
            </w:r>
          </w:p>
        </w:tc>
        <w:tc>
          <w:tcPr>
            <w:tcW w:w="1659" w:type="dxa"/>
          </w:tcPr>
          <w:p w14:paraId="3DC032CA" w14:textId="1ADB9C3C" w:rsidR="00B43C73" w:rsidRPr="0057245A" w:rsidRDefault="008A1B2A"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0.14</w:t>
            </w:r>
            <w:r w:rsidR="00B43C73" w:rsidRPr="0057245A">
              <w:rPr>
                <w:rFonts w:ascii="Times New Roman" w:hAnsi="Times New Roman" w:cs="Times New Roman"/>
                <w:sz w:val="20"/>
                <w:szCs w:val="24"/>
                <w:lang w:eastAsia="en-GB"/>
              </w:rPr>
              <w:t>*</w:t>
            </w:r>
          </w:p>
          <w:p w14:paraId="116946AD" w14:textId="76057BD7" w:rsidR="00B43C73" w:rsidRPr="0057245A" w:rsidRDefault="00B43C73"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 xml:space="preserve">   (</w:t>
            </w:r>
            <w:r w:rsidR="008A1B2A" w:rsidRPr="0057245A">
              <w:rPr>
                <w:rFonts w:ascii="Times New Roman" w:hAnsi="Times New Roman" w:cs="Times New Roman"/>
                <w:sz w:val="20"/>
                <w:szCs w:val="24"/>
                <w:lang w:eastAsia="en-GB"/>
              </w:rPr>
              <w:t>0.44</w:t>
            </w:r>
            <w:r w:rsidRPr="0057245A">
              <w:rPr>
                <w:rFonts w:ascii="Times New Roman" w:hAnsi="Times New Roman" w:cs="Times New Roman"/>
                <w:sz w:val="20"/>
                <w:szCs w:val="24"/>
                <w:lang w:eastAsia="en-GB"/>
              </w:rPr>
              <w:t>)</w:t>
            </w:r>
          </w:p>
        </w:tc>
        <w:tc>
          <w:tcPr>
            <w:tcW w:w="1659" w:type="dxa"/>
          </w:tcPr>
          <w:p w14:paraId="0EC925C7" w14:textId="2B5A3A60" w:rsidR="00B43C73" w:rsidRPr="008A1B2A" w:rsidRDefault="008A1B2A"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0.27</w:t>
            </w:r>
          </w:p>
          <w:p w14:paraId="55BB0F58" w14:textId="3F7E5070" w:rsidR="00B43C73" w:rsidRPr="008A1B2A" w:rsidRDefault="00B43C73"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0.71</w:t>
            </w:r>
            <w:r w:rsidRPr="008A1B2A">
              <w:rPr>
                <w:rFonts w:ascii="Times New Roman" w:hAnsi="Times New Roman" w:cs="Times New Roman"/>
                <w:sz w:val="20"/>
                <w:szCs w:val="24"/>
                <w:lang w:eastAsia="en-GB"/>
              </w:rPr>
              <w:t>)</w:t>
            </w:r>
          </w:p>
        </w:tc>
      </w:tr>
      <w:tr w:rsidR="00B43C73" w:rsidRPr="00A72765" w14:paraId="1E589CEA" w14:textId="77777777" w:rsidTr="00C56347">
        <w:tc>
          <w:tcPr>
            <w:tcW w:w="1660" w:type="dxa"/>
          </w:tcPr>
          <w:p w14:paraId="6E026AAF"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Parental depression </w:t>
            </w:r>
          </w:p>
        </w:tc>
        <w:tc>
          <w:tcPr>
            <w:tcW w:w="1659" w:type="dxa"/>
          </w:tcPr>
          <w:p w14:paraId="6DC3B7F4" w14:textId="0DCE4EA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23.13</w:t>
            </w:r>
          </w:p>
          <w:p w14:paraId="0874F990" w14:textId="159788C3"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11.79</w:t>
            </w:r>
            <w:r w:rsidRPr="00A72765">
              <w:rPr>
                <w:rFonts w:ascii="Times New Roman" w:hAnsi="Times New Roman" w:cs="Times New Roman"/>
                <w:sz w:val="20"/>
                <w:szCs w:val="24"/>
                <w:lang w:eastAsia="en-GB"/>
              </w:rPr>
              <w:t>)</w:t>
            </w:r>
          </w:p>
        </w:tc>
        <w:tc>
          <w:tcPr>
            <w:tcW w:w="1659" w:type="dxa"/>
          </w:tcPr>
          <w:p w14:paraId="0A96CEC6" w14:textId="020787B3"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24.90</w:t>
            </w:r>
          </w:p>
          <w:p w14:paraId="56874404" w14:textId="75ED8FB4"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12.08</w:t>
            </w:r>
            <w:r w:rsidRPr="00A72765">
              <w:rPr>
                <w:rFonts w:ascii="Times New Roman" w:hAnsi="Times New Roman" w:cs="Times New Roman"/>
                <w:sz w:val="20"/>
                <w:szCs w:val="24"/>
                <w:lang w:eastAsia="en-GB"/>
              </w:rPr>
              <w:t>)</w:t>
            </w:r>
          </w:p>
        </w:tc>
        <w:tc>
          <w:tcPr>
            <w:tcW w:w="1659" w:type="dxa"/>
          </w:tcPr>
          <w:p w14:paraId="1E492F3D" w14:textId="0F6D31DD"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11.30</w:t>
            </w:r>
            <w:r w:rsidR="00B43C73">
              <w:rPr>
                <w:rFonts w:ascii="Times New Roman" w:hAnsi="Times New Roman" w:cs="Times New Roman"/>
                <w:sz w:val="20"/>
                <w:szCs w:val="24"/>
                <w:lang w:eastAsia="en-GB"/>
              </w:rPr>
              <w:t>*</w:t>
            </w:r>
          </w:p>
          <w:p w14:paraId="78A5EC35" w14:textId="6B1EAE6B"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9.78</w:t>
            </w:r>
            <w:r w:rsidRPr="00A72765">
              <w:rPr>
                <w:rFonts w:ascii="Times New Roman" w:hAnsi="Times New Roman" w:cs="Times New Roman"/>
                <w:sz w:val="20"/>
                <w:szCs w:val="24"/>
                <w:lang w:eastAsia="en-GB"/>
              </w:rPr>
              <w:t>)</w:t>
            </w:r>
          </w:p>
        </w:tc>
        <w:tc>
          <w:tcPr>
            <w:tcW w:w="1659" w:type="dxa"/>
          </w:tcPr>
          <w:p w14:paraId="10639E2D" w14:textId="560E9E3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16.82</w:t>
            </w:r>
          </w:p>
          <w:p w14:paraId="58B7CDA2" w14:textId="09D807A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11.13</w:t>
            </w:r>
            <w:r w:rsidRPr="00A72765">
              <w:rPr>
                <w:rFonts w:ascii="Times New Roman" w:hAnsi="Times New Roman" w:cs="Times New Roman"/>
                <w:sz w:val="20"/>
                <w:szCs w:val="24"/>
                <w:lang w:eastAsia="en-GB"/>
              </w:rPr>
              <w:t>)</w:t>
            </w:r>
          </w:p>
        </w:tc>
      </w:tr>
      <w:tr w:rsidR="00B43C73" w:rsidRPr="00A72765" w14:paraId="469B0A71" w14:textId="77777777" w:rsidTr="00C56347">
        <w:tc>
          <w:tcPr>
            <w:tcW w:w="1660" w:type="dxa"/>
          </w:tcPr>
          <w:p w14:paraId="48888769"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Parent</w:t>
            </w:r>
            <w:r>
              <w:rPr>
                <w:rFonts w:ascii="Times New Roman" w:hAnsi="Times New Roman" w:cs="Times New Roman"/>
                <w:b/>
                <w:bCs/>
                <w:sz w:val="20"/>
                <w:szCs w:val="24"/>
                <w:lang w:eastAsia="en-GB"/>
              </w:rPr>
              <w:t>ing</w:t>
            </w:r>
            <w:r w:rsidRPr="00243824">
              <w:rPr>
                <w:rFonts w:ascii="Times New Roman" w:hAnsi="Times New Roman" w:cs="Times New Roman"/>
                <w:b/>
                <w:bCs/>
                <w:sz w:val="20"/>
                <w:szCs w:val="24"/>
                <w:lang w:eastAsia="en-GB"/>
              </w:rPr>
              <w:t xml:space="preserve"> stress </w:t>
            </w:r>
          </w:p>
        </w:tc>
        <w:tc>
          <w:tcPr>
            <w:tcW w:w="1659" w:type="dxa"/>
          </w:tcPr>
          <w:p w14:paraId="38BFAF25" w14:textId="14A1D09C"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33.13</w:t>
            </w:r>
          </w:p>
          <w:p w14:paraId="2CAEFCC7" w14:textId="1ECCB276"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8.68</w:t>
            </w:r>
            <w:r w:rsidRPr="00A72765">
              <w:rPr>
                <w:rFonts w:ascii="Times New Roman" w:hAnsi="Times New Roman" w:cs="Times New Roman"/>
                <w:sz w:val="20"/>
                <w:szCs w:val="24"/>
                <w:lang w:eastAsia="en-GB"/>
              </w:rPr>
              <w:t>)</w:t>
            </w:r>
          </w:p>
        </w:tc>
        <w:tc>
          <w:tcPr>
            <w:tcW w:w="1659" w:type="dxa"/>
          </w:tcPr>
          <w:p w14:paraId="50242C11" w14:textId="16947DD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33.39</w:t>
            </w:r>
          </w:p>
          <w:p w14:paraId="16BB76D9" w14:textId="59ABF712"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8.18</w:t>
            </w:r>
            <w:r w:rsidRPr="00A72765">
              <w:rPr>
                <w:rFonts w:ascii="Times New Roman" w:hAnsi="Times New Roman" w:cs="Times New Roman"/>
                <w:sz w:val="20"/>
                <w:szCs w:val="24"/>
                <w:lang w:eastAsia="en-GB"/>
              </w:rPr>
              <w:t>)</w:t>
            </w:r>
          </w:p>
        </w:tc>
        <w:tc>
          <w:tcPr>
            <w:tcW w:w="1659" w:type="dxa"/>
          </w:tcPr>
          <w:p w14:paraId="30CB212C" w14:textId="657BBF50" w:rsidR="00B43C73" w:rsidRPr="00DC4E06"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23.75</w:t>
            </w:r>
            <w:r w:rsidR="00B43C73">
              <w:rPr>
                <w:rFonts w:ascii="Times New Roman" w:hAnsi="Times New Roman" w:cs="Times New Roman"/>
                <w:sz w:val="20"/>
                <w:szCs w:val="24"/>
                <w:lang w:eastAsia="en-GB"/>
              </w:rPr>
              <w:t>*</w:t>
            </w:r>
          </w:p>
          <w:p w14:paraId="7BC4739E" w14:textId="57674D75"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8.24</w:t>
            </w:r>
            <w:r w:rsidRPr="00A72765">
              <w:rPr>
                <w:rFonts w:ascii="Times New Roman" w:hAnsi="Times New Roman" w:cs="Times New Roman"/>
                <w:sz w:val="20"/>
                <w:szCs w:val="24"/>
                <w:lang w:eastAsia="en-GB"/>
              </w:rPr>
              <w:t>)</w:t>
            </w:r>
          </w:p>
        </w:tc>
        <w:tc>
          <w:tcPr>
            <w:tcW w:w="1659" w:type="dxa"/>
          </w:tcPr>
          <w:p w14:paraId="3A945E0C" w14:textId="4FC383B5"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27.05</w:t>
            </w:r>
          </w:p>
          <w:p w14:paraId="68E8D0B1" w14:textId="1AA09A0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7.32</w:t>
            </w:r>
            <w:r w:rsidRPr="00A72765">
              <w:rPr>
                <w:rFonts w:ascii="Times New Roman" w:hAnsi="Times New Roman" w:cs="Times New Roman"/>
                <w:sz w:val="20"/>
                <w:szCs w:val="24"/>
                <w:lang w:eastAsia="en-GB"/>
              </w:rPr>
              <w:t>)</w:t>
            </w:r>
          </w:p>
        </w:tc>
      </w:tr>
      <w:tr w:rsidR="00B43C73" w:rsidRPr="00A72765" w14:paraId="283931FA" w14:textId="77777777" w:rsidTr="00C56347">
        <w:tc>
          <w:tcPr>
            <w:tcW w:w="1660" w:type="dxa"/>
          </w:tcPr>
          <w:p w14:paraId="44EC595B" w14:textId="77777777" w:rsidR="00B43C73" w:rsidRPr="00243824" w:rsidRDefault="00B43C73" w:rsidP="003B14D6">
            <w:pPr>
              <w:tabs>
                <w:tab w:val="left" w:pos="706"/>
              </w:tabs>
              <w:spacing w:line="480" w:lineRule="auto"/>
              <w:rPr>
                <w:rFonts w:ascii="Times New Roman" w:hAnsi="Times New Roman" w:cs="Times New Roman"/>
                <w:b/>
                <w:bCs/>
                <w:sz w:val="20"/>
                <w:szCs w:val="24"/>
                <w:lang w:val="en-US" w:eastAsia="en-GB"/>
              </w:rPr>
            </w:pPr>
            <w:r>
              <w:rPr>
                <w:rFonts w:ascii="Times New Roman" w:hAnsi="Times New Roman" w:cs="Times New Roman"/>
                <w:b/>
                <w:bCs/>
                <w:sz w:val="20"/>
                <w:szCs w:val="24"/>
                <w:lang w:eastAsia="en-GB"/>
              </w:rPr>
              <w:t>Family p</w:t>
            </w:r>
            <w:r w:rsidRPr="00243824">
              <w:rPr>
                <w:rFonts w:ascii="Times New Roman" w:hAnsi="Times New Roman" w:cs="Times New Roman"/>
                <w:b/>
                <w:bCs/>
                <w:sz w:val="20"/>
                <w:szCs w:val="24"/>
                <w:lang w:eastAsia="en-GB"/>
              </w:rPr>
              <w:t xml:space="preserve">overty </w:t>
            </w:r>
          </w:p>
        </w:tc>
        <w:tc>
          <w:tcPr>
            <w:tcW w:w="1659" w:type="dxa"/>
          </w:tcPr>
          <w:p w14:paraId="3A2CDCC3"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1.68)</w:t>
            </w:r>
          </w:p>
        </w:tc>
        <w:tc>
          <w:tcPr>
            <w:tcW w:w="1659" w:type="dxa"/>
          </w:tcPr>
          <w:p w14:paraId="661E0379"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1.64)</w:t>
            </w:r>
          </w:p>
        </w:tc>
        <w:tc>
          <w:tcPr>
            <w:tcW w:w="1659" w:type="dxa"/>
          </w:tcPr>
          <w:p w14:paraId="2878229C" w14:textId="223C631B"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0.29 (</w:t>
            </w:r>
            <w:proofErr w:type="gramStart"/>
            <w:r w:rsidRPr="004A6040">
              <w:rPr>
                <w:rFonts w:ascii="Times New Roman" w:hAnsi="Times New Roman" w:cs="Times New Roman"/>
                <w:sz w:val="20"/>
                <w:szCs w:val="24"/>
                <w:lang w:eastAsia="en-GB"/>
              </w:rPr>
              <w:t>1.60)</w:t>
            </w:r>
            <w:r w:rsidR="00F35CEC">
              <w:rPr>
                <w:rFonts w:ascii="Times New Roman" w:hAnsi="Times New Roman" w:cs="Times New Roman"/>
                <w:sz w:val="20"/>
                <w:szCs w:val="24"/>
                <w:lang w:eastAsia="en-GB"/>
              </w:rPr>
              <w:t>*</w:t>
            </w:r>
            <w:proofErr w:type="gramEnd"/>
          </w:p>
        </w:tc>
        <w:tc>
          <w:tcPr>
            <w:tcW w:w="1659" w:type="dxa"/>
          </w:tcPr>
          <w:p w14:paraId="23D4727F"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-0.28 (</w:t>
            </w:r>
            <w:r w:rsidRPr="004A6040">
              <w:rPr>
                <w:rFonts w:ascii="Times New Roman" w:hAnsi="Times New Roman" w:cs="Times New Roman"/>
                <w:sz w:val="20"/>
                <w:szCs w:val="24"/>
                <w:lang w:eastAsia="en-GB"/>
              </w:rPr>
              <w:t>1.49)</w:t>
            </w:r>
          </w:p>
        </w:tc>
      </w:tr>
      <w:tr w:rsidR="00B43C73" w:rsidRPr="00A72765" w14:paraId="02E81E24" w14:textId="77777777" w:rsidTr="00C56347">
        <w:tc>
          <w:tcPr>
            <w:tcW w:w="1660" w:type="dxa"/>
          </w:tcPr>
          <w:p w14:paraId="353F145F"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N</w:t>
            </w:r>
          </w:p>
        </w:tc>
        <w:tc>
          <w:tcPr>
            <w:tcW w:w="1659" w:type="dxa"/>
          </w:tcPr>
          <w:p w14:paraId="4FFD3E1A"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270</w:t>
            </w:r>
          </w:p>
        </w:tc>
        <w:tc>
          <w:tcPr>
            <w:tcW w:w="1659" w:type="dxa"/>
          </w:tcPr>
          <w:p w14:paraId="41445120"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282</w:t>
            </w:r>
          </w:p>
        </w:tc>
        <w:tc>
          <w:tcPr>
            <w:tcW w:w="1659" w:type="dxa"/>
          </w:tcPr>
          <w:p w14:paraId="74E8FEC1"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264</w:t>
            </w:r>
          </w:p>
        </w:tc>
        <w:tc>
          <w:tcPr>
            <w:tcW w:w="1659" w:type="dxa"/>
          </w:tcPr>
          <w:p w14:paraId="298232EB"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278</w:t>
            </w:r>
          </w:p>
        </w:tc>
      </w:tr>
    </w:tbl>
    <w:p w14:paraId="557B33CA" w14:textId="077A9407" w:rsidR="00B73AE7" w:rsidRPr="00340ACD" w:rsidRDefault="00340ACD" w:rsidP="003B14D6">
      <w:pPr>
        <w:spacing w:after="0" w:line="240" w:lineRule="auto"/>
        <w:rPr>
          <w:rFonts w:ascii="Times New Roman" w:hAnsi="Times New Roman" w:cs="Times New Roman"/>
          <w:lang w:val="en-GB" w:eastAsia="en-GB" w:bidi="ar-SA"/>
        </w:rPr>
      </w:pPr>
      <w:bookmarkStart w:id="1511" w:name="_GoBack"/>
      <w:bookmarkEnd w:id="1511"/>
      <w:commentRangeStart w:id="1512"/>
      <w:del w:id="1513" w:author="Author">
        <w:r w:rsidRPr="00340ACD" w:rsidDel="003066A0">
          <w:rPr>
            <w:rFonts w:ascii="Times New Roman" w:hAnsi="Times New Roman" w:cs="Times New Roman"/>
            <w:lang w:val="en-GB" w:eastAsia="en-GB" w:bidi="ar-SA"/>
          </w:rPr>
          <w:delText>No</w:delText>
        </w:r>
      </w:del>
      <w:ins w:id="1514" w:author="Author">
        <w:r w:rsidR="003066A0">
          <w:rPr>
            <w:rFonts w:ascii="Times New Roman" w:hAnsi="Times New Roman" w:cs="Times New Roman"/>
            <w:lang w:val="en-GB" w:eastAsia="en-GB" w:bidi="ar-SA"/>
          </w:rPr>
          <w:t>*</w:t>
        </w:r>
      </w:ins>
      <w:del w:id="1515" w:author="Author">
        <w:r w:rsidRPr="00340ACD" w:rsidDel="003066A0">
          <w:rPr>
            <w:rFonts w:ascii="Times New Roman" w:hAnsi="Times New Roman" w:cs="Times New Roman"/>
            <w:lang w:val="en-GB" w:eastAsia="en-GB" w:bidi="ar-SA"/>
          </w:rPr>
          <w:delText>te</w:delText>
        </w:r>
      </w:del>
      <w:commentRangeEnd w:id="1512"/>
      <w:r w:rsidR="00314E69">
        <w:rPr>
          <w:rStyle w:val="CommentReference"/>
        </w:rPr>
        <w:commentReference w:id="1512"/>
      </w:r>
      <w:del w:id="1516" w:author="Author">
        <w:r w:rsidRPr="00340ACD" w:rsidDel="003066A0">
          <w:rPr>
            <w:rFonts w:ascii="Times New Roman" w:hAnsi="Times New Roman" w:cs="Times New Roman"/>
            <w:lang w:val="en-GB" w:eastAsia="en-GB" w:bidi="ar-SA"/>
          </w:rPr>
          <w:delText>: *</w:delText>
        </w:r>
      </w:del>
      <w:ins w:id="1517" w:author="Author">
        <w:r w:rsidR="003066A0">
          <w:rPr>
            <w:rFonts w:ascii="Times New Roman" w:hAnsi="Times New Roman" w:cs="Times New Roman"/>
            <w:lang w:val="en-GB" w:eastAsia="en-GB" w:bidi="ar-SA"/>
          </w:rPr>
          <w:t>S</w:t>
        </w:r>
      </w:ins>
      <w:del w:id="1518" w:author="Author">
        <w:r w:rsidDel="003066A0">
          <w:rPr>
            <w:rFonts w:ascii="Times New Roman" w:hAnsi="Times New Roman" w:cs="Times New Roman"/>
            <w:lang w:val="en-GB" w:eastAsia="en-GB" w:bidi="ar-SA"/>
          </w:rPr>
          <w:delText>P &lt; .05</w:delText>
        </w:r>
        <w:r w:rsidRPr="00340ACD" w:rsidDel="003066A0">
          <w:rPr>
            <w:rFonts w:ascii="Times New Roman" w:hAnsi="Times New Roman" w:cs="Times New Roman"/>
            <w:lang w:val="en-GB" w:eastAsia="en-GB" w:bidi="ar-SA"/>
          </w:rPr>
          <w:delText xml:space="preserve"> s</w:delText>
        </w:r>
      </w:del>
      <w:r w:rsidRPr="00340ACD">
        <w:rPr>
          <w:rFonts w:ascii="Times New Roman" w:hAnsi="Times New Roman" w:cs="Times New Roman"/>
          <w:lang w:val="en-GB" w:eastAsia="en-GB" w:bidi="ar-SA"/>
        </w:rPr>
        <w:t xml:space="preserve">tatistically significant differences in means between the </w:t>
      </w:r>
      <w:del w:id="1519" w:author="Author">
        <w:r w:rsidRPr="00340ACD" w:rsidDel="003066A0">
          <w:rPr>
            <w:rFonts w:ascii="Times New Roman" w:hAnsi="Times New Roman" w:cs="Times New Roman"/>
            <w:lang w:val="en-GB" w:eastAsia="en-GB" w:bidi="ar-SA"/>
          </w:rPr>
          <w:delText>groups</w:delText>
        </w:r>
      </w:del>
      <w:ins w:id="1520" w:author="Author">
        <w:del w:id="1521" w:author="Author">
          <w:r w:rsidR="00314E69" w:rsidDel="003066A0">
            <w:rPr>
              <w:rFonts w:ascii="Times New Roman" w:hAnsi="Times New Roman" w:cs="Times New Roman"/>
              <w:lang w:val="en-GB" w:eastAsia="en-GB" w:bidi="ar-SA"/>
            </w:rPr>
            <w:delText xml:space="preserve"> (</w:delText>
          </w:r>
        </w:del>
        <w:r w:rsidR="00314E69">
          <w:rPr>
            <w:rFonts w:ascii="Times New Roman" w:hAnsi="Times New Roman" w:cs="Times New Roman"/>
            <w:lang w:val="en-GB" w:eastAsia="en-GB" w:bidi="ar-SA"/>
          </w:rPr>
          <w:t>treatment and control groups</w:t>
        </w:r>
        <w:r w:rsidR="003066A0">
          <w:rPr>
            <w:rFonts w:ascii="Times New Roman" w:hAnsi="Times New Roman" w:cs="Times New Roman"/>
            <w:lang w:val="en-GB" w:eastAsia="en-GB" w:bidi="ar-SA"/>
          </w:rPr>
          <w:t xml:space="preserve"> at </w:t>
        </w:r>
        <w:r w:rsidR="003066A0">
          <w:rPr>
            <w:rFonts w:ascii="Times New Roman" w:hAnsi="Times New Roman" w:cs="Times New Roman"/>
            <w:i/>
            <w:iCs/>
            <w:lang w:val="en-GB" w:eastAsia="en-GB" w:bidi="ar-SA"/>
          </w:rPr>
          <w:t>P</w:t>
        </w:r>
        <w:r w:rsidR="003066A0">
          <w:rPr>
            <w:rFonts w:ascii="Times New Roman" w:hAnsi="Times New Roman" w:cs="Times New Roman"/>
            <w:lang w:val="en-GB" w:eastAsia="en-GB" w:bidi="ar-SA"/>
          </w:rPr>
          <w:t xml:space="preserve"> &lt; .05</w:t>
        </w:r>
        <w:del w:id="1522" w:author="Author">
          <w:r w:rsidR="00314E69" w:rsidDel="003066A0">
            <w:rPr>
              <w:rFonts w:ascii="Times New Roman" w:hAnsi="Times New Roman" w:cs="Times New Roman"/>
              <w:lang w:val="en-GB" w:eastAsia="en-GB" w:bidi="ar-SA"/>
            </w:rPr>
            <w:delText>)</w:delText>
          </w:r>
        </w:del>
      </w:ins>
      <w:r w:rsidRPr="00340ACD">
        <w:rPr>
          <w:rFonts w:ascii="Times New Roman" w:hAnsi="Times New Roman" w:cs="Times New Roman"/>
          <w:lang w:val="en-GB" w:eastAsia="en-GB" w:bidi="ar-SA"/>
        </w:rPr>
        <w:t xml:space="preserve">. </w:t>
      </w:r>
    </w:p>
    <w:p w14:paraId="614F0B63" w14:textId="4976D060" w:rsidR="000516E5" w:rsidDel="003D5707" w:rsidRDefault="000516E5" w:rsidP="003B14D6">
      <w:pPr>
        <w:spacing w:after="0" w:line="240" w:lineRule="auto"/>
        <w:rPr>
          <w:del w:id="1523" w:author="Author"/>
          <w:rFonts w:ascii="Times New Roman" w:hAnsi="Times New Roman" w:cs="Times New Roman"/>
          <w:sz w:val="24"/>
          <w:szCs w:val="24"/>
          <w:lang w:val="en-GB" w:eastAsia="en-GB" w:bidi="ar-SA"/>
        </w:rPr>
      </w:pPr>
    </w:p>
    <w:p w14:paraId="6E24C37F" w14:textId="77777777" w:rsidR="003D5707" w:rsidRDefault="003D5707" w:rsidP="003B14D6">
      <w:pPr>
        <w:spacing w:after="0" w:line="240" w:lineRule="auto"/>
        <w:rPr>
          <w:ins w:id="1524" w:author="Author"/>
          <w:rFonts w:ascii="Times New Roman" w:hAnsi="Times New Roman" w:cs="Times New Roman"/>
          <w:sz w:val="24"/>
          <w:szCs w:val="24"/>
          <w:lang w:val="en-GB" w:eastAsia="en-GB" w:bidi="ar-SA"/>
        </w:rPr>
      </w:pPr>
    </w:p>
    <w:p w14:paraId="136CCA10" w14:textId="048D7E2E" w:rsidR="003D5707" w:rsidRDefault="003D5707" w:rsidP="003B14D6">
      <w:pPr>
        <w:spacing w:after="0" w:line="240" w:lineRule="auto"/>
        <w:rPr>
          <w:ins w:id="1525" w:author="Author"/>
          <w:rFonts w:ascii="Times New Roman" w:hAnsi="Times New Roman" w:cs="Times New Roman"/>
          <w:sz w:val="24"/>
          <w:szCs w:val="24"/>
          <w:lang w:val="en-GB" w:eastAsia="en-GB" w:bidi="ar-SA"/>
        </w:rPr>
      </w:pPr>
      <w:commentRangeStart w:id="1526"/>
      <w:ins w:id="1527" w:author="Author">
        <w:r w:rsidRPr="003D5707">
          <w:rPr>
            <w:rFonts w:ascii="Times New Roman" w:hAnsi="Times New Roman" w:cs="Times New Roman"/>
            <w:b/>
            <w:bCs/>
            <w:sz w:val="24"/>
            <w:szCs w:val="24"/>
            <w:lang w:val="en-GB" w:eastAsia="en-GB" w:bidi="ar-SA"/>
          </w:rPr>
          <w:t>Table</w:t>
        </w:r>
        <w:commentRangeEnd w:id="1526"/>
        <w:r w:rsidR="00751C0A">
          <w:rPr>
            <w:rStyle w:val="CommentReference"/>
          </w:rPr>
          <w:commentReference w:id="1526"/>
        </w:r>
        <w:r w:rsidRPr="003D5707">
          <w:rPr>
            <w:rFonts w:ascii="Times New Roman" w:hAnsi="Times New Roman" w:cs="Times New Roman"/>
            <w:b/>
            <w:bCs/>
            <w:sz w:val="24"/>
            <w:szCs w:val="24"/>
            <w:lang w:val="en-GB" w:eastAsia="en-GB" w:bidi="ar-SA"/>
          </w:rPr>
          <w:t xml:space="preserve"> 2</w:t>
        </w:r>
        <w:r>
          <w:rPr>
            <w:rFonts w:ascii="Times New Roman" w:hAnsi="Times New Roman" w:cs="Times New Roman"/>
            <w:sz w:val="24"/>
            <w:szCs w:val="24"/>
            <w:lang w:val="en-GB" w:eastAsia="en-GB" w:bidi="ar-SA"/>
          </w:rPr>
          <w:t xml:space="preserve"> </w:t>
        </w:r>
        <w:r w:rsidRPr="003D5707">
          <w:rPr>
            <w:rFonts w:ascii="Times New Roman" w:hAnsi="Times New Roman" w:cs="Times New Roman"/>
            <w:sz w:val="24"/>
            <w:szCs w:val="24"/>
            <w:lang w:val="en-GB" w:eastAsia="en-GB" w:bidi="ar-SA"/>
          </w:rPr>
          <w:t>Pearson correlations of</w:t>
        </w:r>
        <w:r w:rsidR="00751C0A">
          <w:rPr>
            <w:rFonts w:ascii="Times New Roman" w:hAnsi="Times New Roman" w:cs="Times New Roman"/>
            <w:sz w:val="24"/>
            <w:szCs w:val="24"/>
            <w:lang w:val="en-GB" w:eastAsia="en-GB" w:bidi="ar-SA"/>
          </w:rPr>
          <w:t xml:space="preserve"> </w:t>
        </w:r>
        <w:del w:id="1528" w:author="Author">
          <w:r w:rsidR="00751C0A" w:rsidDel="003066A0">
            <w:rPr>
              <w:rFonts w:ascii="Times New Roman" w:hAnsi="Times New Roman" w:cs="Times New Roman"/>
              <w:sz w:val="24"/>
              <w:szCs w:val="24"/>
              <w:lang w:val="en-GB" w:eastAsia="en-GB" w:bidi="ar-SA"/>
            </w:rPr>
            <w:delText xml:space="preserve">the </w:delText>
          </w:r>
        </w:del>
        <w:r w:rsidR="00751C0A">
          <w:rPr>
            <w:rFonts w:ascii="Times New Roman" w:hAnsi="Times New Roman" w:cs="Times New Roman"/>
            <w:sz w:val="24"/>
            <w:szCs w:val="24"/>
            <w:lang w:val="en-GB" w:eastAsia="en-GB" w:bidi="ar-SA"/>
          </w:rPr>
          <w:t>study</w:t>
        </w:r>
        <w:del w:id="1529" w:author="Author">
          <w:r w:rsidR="00751C0A" w:rsidDel="003066A0">
            <w:rPr>
              <w:rFonts w:ascii="Times New Roman" w:hAnsi="Times New Roman" w:cs="Times New Roman"/>
              <w:sz w:val="24"/>
              <w:szCs w:val="24"/>
              <w:lang w:val="en-GB" w:eastAsia="en-GB" w:bidi="ar-SA"/>
            </w:rPr>
            <w:delText>’s</w:delText>
          </w:r>
        </w:del>
        <w:r w:rsidR="00751C0A">
          <w:rPr>
            <w:rFonts w:ascii="Times New Roman" w:hAnsi="Times New Roman" w:cs="Times New Roman"/>
            <w:sz w:val="24"/>
            <w:szCs w:val="24"/>
            <w:lang w:val="en-GB" w:eastAsia="en-GB" w:bidi="ar-SA"/>
          </w:rPr>
          <w:t xml:space="preserve"> variables </w:t>
        </w:r>
        <w:r w:rsidR="004C3C24">
          <w:rPr>
            <w:rFonts w:ascii="Times New Roman" w:hAnsi="Times New Roman" w:cs="Times New Roman"/>
            <w:sz w:val="24"/>
            <w:szCs w:val="24"/>
            <w:lang w:val="en-GB" w:eastAsia="en-GB" w:bidi="ar-SA"/>
          </w:rPr>
          <w:t>(N = 548)</w:t>
        </w:r>
        <w:r w:rsidR="00751C0A">
          <w:rPr>
            <w:rFonts w:ascii="Times New Roman" w:hAnsi="Times New Roman" w:cs="Times New Roman"/>
            <w:sz w:val="24"/>
            <w:szCs w:val="24"/>
            <w:lang w:val="en-GB" w:eastAsia="en-GB" w:bidi="ar-SA"/>
          </w:rPr>
          <w:t xml:space="preserve"> </w:t>
        </w:r>
      </w:ins>
    </w:p>
    <w:tbl>
      <w:tblPr>
        <w:tblStyle w:val="TableGrid"/>
        <w:tblW w:w="7172" w:type="dxa"/>
        <w:tblLayout w:type="fixed"/>
        <w:tblLook w:val="04A0" w:firstRow="1" w:lastRow="0" w:firstColumn="1" w:lastColumn="0" w:noHBand="0" w:noVBand="1"/>
      </w:tblPr>
      <w:tblGrid>
        <w:gridCol w:w="2651"/>
        <w:gridCol w:w="909"/>
        <w:gridCol w:w="909"/>
        <w:gridCol w:w="910"/>
        <w:gridCol w:w="897"/>
        <w:gridCol w:w="896"/>
      </w:tblGrid>
      <w:tr w:rsidR="004C3C24" w14:paraId="1B10CFF0" w14:textId="77777777" w:rsidTr="004C3C24">
        <w:trPr>
          <w:trHeight w:val="258"/>
          <w:ins w:id="1530" w:author="Author"/>
        </w:trPr>
        <w:tc>
          <w:tcPr>
            <w:tcW w:w="2651" w:type="dxa"/>
            <w:shd w:val="clear" w:color="auto" w:fill="auto"/>
          </w:tcPr>
          <w:p w14:paraId="3DDCC89F" w14:textId="77777777" w:rsidR="004C3C24" w:rsidRPr="00505946" w:rsidRDefault="004C3C24" w:rsidP="003B14D6">
            <w:pPr>
              <w:jc w:val="center"/>
              <w:rPr>
                <w:ins w:id="1531" w:author="Author"/>
                <w:rFonts w:ascii="David" w:hAnsi="David"/>
                <w:sz w:val="24"/>
                <w:szCs w:val="24"/>
              </w:rPr>
            </w:pPr>
            <w:ins w:id="1532" w:author="Author">
              <w:r w:rsidRPr="00505946">
                <w:rPr>
                  <w:rFonts w:ascii="David" w:hAnsi="David"/>
                  <w:sz w:val="24"/>
                  <w:szCs w:val="24"/>
                </w:rPr>
                <w:t>Variable</w:t>
              </w:r>
            </w:ins>
          </w:p>
        </w:tc>
        <w:tc>
          <w:tcPr>
            <w:tcW w:w="909" w:type="dxa"/>
            <w:shd w:val="clear" w:color="auto" w:fill="auto"/>
          </w:tcPr>
          <w:p w14:paraId="19C35D7C" w14:textId="77777777" w:rsidR="004C3C24" w:rsidRPr="00505946" w:rsidRDefault="004C3C24" w:rsidP="003B14D6">
            <w:pPr>
              <w:jc w:val="center"/>
              <w:rPr>
                <w:ins w:id="1533" w:author="Author"/>
                <w:rFonts w:ascii="David" w:hAnsi="David"/>
                <w:sz w:val="24"/>
                <w:szCs w:val="24"/>
              </w:rPr>
            </w:pPr>
            <w:ins w:id="1534" w:author="Author">
              <w:r w:rsidRPr="00505946">
                <w:rPr>
                  <w:rFonts w:ascii="David" w:hAnsi="David"/>
                  <w:sz w:val="24"/>
                  <w:szCs w:val="24"/>
                </w:rPr>
                <w:t>1</w:t>
              </w:r>
            </w:ins>
          </w:p>
        </w:tc>
        <w:tc>
          <w:tcPr>
            <w:tcW w:w="909" w:type="dxa"/>
            <w:shd w:val="clear" w:color="auto" w:fill="auto"/>
          </w:tcPr>
          <w:p w14:paraId="76E613FE" w14:textId="77777777" w:rsidR="004C3C24" w:rsidRPr="00505946" w:rsidRDefault="004C3C24" w:rsidP="003B14D6">
            <w:pPr>
              <w:jc w:val="center"/>
              <w:rPr>
                <w:ins w:id="1535" w:author="Author"/>
                <w:rFonts w:ascii="David" w:hAnsi="David"/>
                <w:sz w:val="24"/>
                <w:szCs w:val="24"/>
              </w:rPr>
            </w:pPr>
            <w:ins w:id="1536" w:author="Author">
              <w:r w:rsidRPr="00505946">
                <w:rPr>
                  <w:rFonts w:ascii="David" w:hAnsi="David"/>
                  <w:sz w:val="24"/>
                  <w:szCs w:val="24"/>
                </w:rPr>
                <w:t>2</w:t>
              </w:r>
            </w:ins>
          </w:p>
        </w:tc>
        <w:tc>
          <w:tcPr>
            <w:tcW w:w="910" w:type="dxa"/>
            <w:shd w:val="clear" w:color="auto" w:fill="auto"/>
          </w:tcPr>
          <w:p w14:paraId="7399EF15" w14:textId="77777777" w:rsidR="004C3C24" w:rsidRPr="00505946" w:rsidRDefault="004C3C24" w:rsidP="003B14D6">
            <w:pPr>
              <w:jc w:val="center"/>
              <w:rPr>
                <w:ins w:id="1537" w:author="Author"/>
                <w:rFonts w:ascii="David" w:hAnsi="David"/>
                <w:sz w:val="24"/>
                <w:szCs w:val="24"/>
              </w:rPr>
            </w:pPr>
            <w:ins w:id="1538" w:author="Author">
              <w:r w:rsidRPr="00505946">
                <w:rPr>
                  <w:rFonts w:ascii="David" w:hAnsi="David"/>
                  <w:sz w:val="24"/>
                  <w:szCs w:val="24"/>
                </w:rPr>
                <w:t>3</w:t>
              </w:r>
            </w:ins>
          </w:p>
        </w:tc>
        <w:tc>
          <w:tcPr>
            <w:tcW w:w="897" w:type="dxa"/>
            <w:shd w:val="clear" w:color="auto" w:fill="auto"/>
          </w:tcPr>
          <w:p w14:paraId="7375E38C" w14:textId="77777777" w:rsidR="004C3C24" w:rsidRPr="00505946" w:rsidRDefault="004C3C24" w:rsidP="003B14D6">
            <w:pPr>
              <w:jc w:val="center"/>
              <w:rPr>
                <w:ins w:id="1539" w:author="Author"/>
                <w:rFonts w:ascii="David" w:hAnsi="David"/>
                <w:sz w:val="24"/>
                <w:szCs w:val="24"/>
              </w:rPr>
            </w:pPr>
            <w:ins w:id="1540" w:author="Author">
              <w:r w:rsidRPr="00505946">
                <w:rPr>
                  <w:rFonts w:ascii="David" w:hAnsi="David"/>
                  <w:sz w:val="24"/>
                  <w:szCs w:val="24"/>
                </w:rPr>
                <w:t>4</w:t>
              </w:r>
            </w:ins>
          </w:p>
        </w:tc>
        <w:tc>
          <w:tcPr>
            <w:tcW w:w="896" w:type="dxa"/>
            <w:shd w:val="clear" w:color="auto" w:fill="auto"/>
          </w:tcPr>
          <w:p w14:paraId="0CA779DC" w14:textId="77777777" w:rsidR="004C3C24" w:rsidRPr="00505946" w:rsidRDefault="004C3C24" w:rsidP="003B14D6">
            <w:pPr>
              <w:jc w:val="center"/>
              <w:rPr>
                <w:ins w:id="1541" w:author="Author"/>
                <w:rFonts w:ascii="David" w:hAnsi="David"/>
                <w:sz w:val="24"/>
                <w:szCs w:val="24"/>
              </w:rPr>
            </w:pPr>
            <w:ins w:id="1542" w:author="Author">
              <w:r>
                <w:rPr>
                  <w:rFonts w:ascii="David" w:hAnsi="David"/>
                  <w:sz w:val="24"/>
                  <w:szCs w:val="24"/>
                </w:rPr>
                <w:t>5</w:t>
              </w:r>
            </w:ins>
          </w:p>
        </w:tc>
      </w:tr>
      <w:tr w:rsidR="004C3C24" w14:paraId="58DB2533" w14:textId="77777777" w:rsidTr="004C3C24">
        <w:trPr>
          <w:trHeight w:val="809"/>
          <w:ins w:id="1543" w:author="Author"/>
        </w:trPr>
        <w:tc>
          <w:tcPr>
            <w:tcW w:w="2651" w:type="dxa"/>
            <w:shd w:val="clear" w:color="auto" w:fill="auto"/>
          </w:tcPr>
          <w:p w14:paraId="6F05F4E3" w14:textId="77777777" w:rsidR="004C3C24" w:rsidRPr="00D377CB" w:rsidRDefault="004C3C24" w:rsidP="003B14D6">
            <w:pPr>
              <w:pStyle w:val="ListParagraph"/>
              <w:rPr>
                <w:ins w:id="1544" w:author="Author"/>
                <w:rFonts w:ascii="David" w:hAnsi="David"/>
                <w:sz w:val="24"/>
                <w:szCs w:val="24"/>
              </w:rPr>
            </w:pPr>
          </w:p>
          <w:p w14:paraId="5290AC56" w14:textId="748A07A7" w:rsidR="004C3C24" w:rsidRPr="00064A11" w:rsidRDefault="004C3C24" w:rsidP="003B14D6">
            <w:pPr>
              <w:pStyle w:val="ListParagraph"/>
              <w:numPr>
                <w:ilvl w:val="0"/>
                <w:numId w:val="6"/>
              </w:numPr>
              <w:rPr>
                <w:ins w:id="1545" w:author="Author"/>
                <w:rFonts w:ascii="David" w:hAnsi="David"/>
                <w:sz w:val="24"/>
                <w:szCs w:val="24"/>
              </w:rPr>
            </w:pPr>
            <w:ins w:id="1546" w:author="Author">
              <w:r>
                <w:rPr>
                  <w:rFonts w:ascii="David" w:hAnsi="David"/>
                  <w:sz w:val="24"/>
                  <w:szCs w:val="24"/>
                </w:rPr>
                <w:t xml:space="preserve">Parental substance use </w:t>
              </w:r>
            </w:ins>
          </w:p>
        </w:tc>
        <w:tc>
          <w:tcPr>
            <w:tcW w:w="909" w:type="dxa"/>
            <w:shd w:val="clear" w:color="auto" w:fill="auto"/>
          </w:tcPr>
          <w:p w14:paraId="73F27DBA" w14:textId="77777777" w:rsidR="004C3C24" w:rsidRDefault="004C3C24" w:rsidP="003B14D6">
            <w:pPr>
              <w:jc w:val="center"/>
              <w:rPr>
                <w:ins w:id="1547" w:author="Author"/>
                <w:rFonts w:ascii="David" w:hAnsi="David"/>
                <w:sz w:val="24"/>
                <w:szCs w:val="24"/>
              </w:rPr>
            </w:pPr>
          </w:p>
          <w:p w14:paraId="38CE3897" w14:textId="77777777" w:rsidR="004C3C24" w:rsidRPr="00B25806" w:rsidRDefault="004C3C24" w:rsidP="003B14D6">
            <w:pPr>
              <w:jc w:val="center"/>
              <w:rPr>
                <w:ins w:id="1548" w:author="Author"/>
                <w:rFonts w:ascii="David" w:hAnsi="David"/>
                <w:sz w:val="24"/>
                <w:szCs w:val="24"/>
              </w:rPr>
            </w:pPr>
            <w:ins w:id="1549" w:author="Author">
              <w:r w:rsidRPr="00B25806">
                <w:rPr>
                  <w:rFonts w:ascii="David" w:hAnsi="David"/>
                  <w:sz w:val="24"/>
                  <w:szCs w:val="24"/>
                </w:rPr>
                <w:t>1</w:t>
              </w:r>
            </w:ins>
          </w:p>
        </w:tc>
        <w:tc>
          <w:tcPr>
            <w:tcW w:w="909" w:type="dxa"/>
            <w:shd w:val="clear" w:color="auto" w:fill="auto"/>
          </w:tcPr>
          <w:p w14:paraId="5A5DC19C" w14:textId="77777777" w:rsidR="004C3C24" w:rsidRPr="00B25806" w:rsidRDefault="004C3C24" w:rsidP="003B14D6">
            <w:pPr>
              <w:jc w:val="center"/>
              <w:rPr>
                <w:ins w:id="1550" w:author="Author"/>
                <w:rFonts w:ascii="David" w:hAnsi="David"/>
                <w:sz w:val="24"/>
                <w:szCs w:val="24"/>
              </w:rPr>
            </w:pPr>
          </w:p>
        </w:tc>
        <w:tc>
          <w:tcPr>
            <w:tcW w:w="910" w:type="dxa"/>
            <w:shd w:val="clear" w:color="auto" w:fill="auto"/>
          </w:tcPr>
          <w:p w14:paraId="59D965D2" w14:textId="77777777" w:rsidR="004C3C24" w:rsidRPr="00B25806" w:rsidRDefault="004C3C24" w:rsidP="003B14D6">
            <w:pPr>
              <w:jc w:val="center"/>
              <w:rPr>
                <w:ins w:id="1551" w:author="Author"/>
                <w:rFonts w:ascii="David" w:hAnsi="David"/>
                <w:sz w:val="24"/>
                <w:szCs w:val="24"/>
              </w:rPr>
            </w:pPr>
          </w:p>
        </w:tc>
        <w:tc>
          <w:tcPr>
            <w:tcW w:w="897" w:type="dxa"/>
            <w:shd w:val="clear" w:color="auto" w:fill="auto"/>
          </w:tcPr>
          <w:p w14:paraId="04241590" w14:textId="77777777" w:rsidR="004C3C24" w:rsidRPr="00B25806" w:rsidRDefault="004C3C24" w:rsidP="003B14D6">
            <w:pPr>
              <w:jc w:val="center"/>
              <w:rPr>
                <w:ins w:id="1552" w:author="Author"/>
                <w:rFonts w:ascii="David" w:hAnsi="David"/>
                <w:sz w:val="24"/>
                <w:szCs w:val="24"/>
              </w:rPr>
            </w:pPr>
          </w:p>
        </w:tc>
        <w:tc>
          <w:tcPr>
            <w:tcW w:w="896" w:type="dxa"/>
            <w:shd w:val="clear" w:color="auto" w:fill="auto"/>
          </w:tcPr>
          <w:p w14:paraId="775BFAD8" w14:textId="77777777" w:rsidR="004C3C24" w:rsidRPr="00B25806" w:rsidRDefault="004C3C24" w:rsidP="003B14D6">
            <w:pPr>
              <w:jc w:val="center"/>
              <w:rPr>
                <w:ins w:id="1553" w:author="Author"/>
                <w:rFonts w:ascii="David" w:hAnsi="David"/>
                <w:sz w:val="24"/>
                <w:szCs w:val="24"/>
              </w:rPr>
            </w:pPr>
          </w:p>
        </w:tc>
      </w:tr>
      <w:tr w:rsidR="004C3C24" w14:paraId="0280A7A0" w14:textId="77777777" w:rsidTr="004C3C24">
        <w:trPr>
          <w:trHeight w:val="809"/>
          <w:ins w:id="1554" w:author="Author"/>
        </w:trPr>
        <w:tc>
          <w:tcPr>
            <w:tcW w:w="2651" w:type="dxa"/>
            <w:shd w:val="clear" w:color="auto" w:fill="auto"/>
          </w:tcPr>
          <w:p w14:paraId="6A2EF848" w14:textId="77777777" w:rsidR="004C3C24" w:rsidRPr="00D377CB" w:rsidRDefault="004C3C24" w:rsidP="003B14D6">
            <w:pPr>
              <w:pStyle w:val="ListParagraph"/>
              <w:rPr>
                <w:ins w:id="1555" w:author="Author"/>
                <w:rFonts w:ascii="David" w:hAnsi="David"/>
                <w:sz w:val="24"/>
                <w:szCs w:val="24"/>
              </w:rPr>
            </w:pPr>
          </w:p>
          <w:p w14:paraId="26F7CB6F" w14:textId="432E4F93" w:rsidR="004C3C24" w:rsidRPr="00064A11" w:rsidRDefault="004C3C24" w:rsidP="003B14D6">
            <w:pPr>
              <w:pStyle w:val="ListParagraph"/>
              <w:numPr>
                <w:ilvl w:val="0"/>
                <w:numId w:val="6"/>
              </w:numPr>
              <w:rPr>
                <w:ins w:id="1556" w:author="Author"/>
                <w:rFonts w:ascii="David" w:hAnsi="David"/>
                <w:sz w:val="24"/>
                <w:szCs w:val="24"/>
              </w:rPr>
            </w:pPr>
            <w:ins w:id="1557" w:author="Author">
              <w:r>
                <w:rPr>
                  <w:rFonts w:ascii="David" w:hAnsi="David"/>
                  <w:sz w:val="24"/>
                  <w:szCs w:val="24"/>
                </w:rPr>
                <w:t xml:space="preserve">Teen </w:t>
              </w:r>
              <w:r w:rsidR="003066A0">
                <w:rPr>
                  <w:rFonts w:ascii="David" w:hAnsi="David"/>
                  <w:sz w:val="24"/>
                  <w:szCs w:val="24"/>
                </w:rPr>
                <w:t>s</w:t>
              </w:r>
              <w:del w:id="1558" w:author="Author">
                <w:r w:rsidDel="003066A0">
                  <w:rPr>
                    <w:rFonts w:ascii="David" w:hAnsi="David"/>
                    <w:sz w:val="24"/>
                    <w:szCs w:val="24"/>
                  </w:rPr>
                  <w:delText>S</w:delText>
                </w:r>
              </w:del>
              <w:r>
                <w:rPr>
                  <w:rFonts w:ascii="David" w:hAnsi="David"/>
                  <w:sz w:val="24"/>
                  <w:szCs w:val="24"/>
                </w:rPr>
                <w:t xml:space="preserve">ubstance use </w:t>
              </w:r>
            </w:ins>
          </w:p>
        </w:tc>
        <w:tc>
          <w:tcPr>
            <w:tcW w:w="909" w:type="dxa"/>
            <w:shd w:val="clear" w:color="auto" w:fill="auto"/>
          </w:tcPr>
          <w:p w14:paraId="2CF133F8" w14:textId="77777777" w:rsidR="004C3C24" w:rsidRDefault="004C3C24" w:rsidP="003B14D6">
            <w:pPr>
              <w:rPr>
                <w:ins w:id="1559" w:author="Author"/>
                <w:rFonts w:ascii="David" w:hAnsi="David"/>
                <w:sz w:val="24"/>
                <w:szCs w:val="24"/>
              </w:rPr>
            </w:pPr>
          </w:p>
          <w:p w14:paraId="3C63707C" w14:textId="3FA9DCC4" w:rsidR="004C3C24" w:rsidRDefault="004C3C24" w:rsidP="003B14D6">
            <w:pPr>
              <w:rPr>
                <w:ins w:id="1560" w:author="Author"/>
                <w:rFonts w:ascii="David" w:hAnsi="David"/>
                <w:sz w:val="24"/>
                <w:szCs w:val="24"/>
                <w:rtl/>
                <w:lang w:bidi="ar-JO"/>
              </w:rPr>
            </w:pPr>
            <w:ins w:id="1561" w:author="Author">
              <w:r>
                <w:rPr>
                  <w:rFonts w:ascii="David" w:hAnsi="David"/>
                  <w:sz w:val="24"/>
                  <w:szCs w:val="24"/>
                </w:rPr>
                <w:t>.174*</w:t>
              </w:r>
            </w:ins>
          </w:p>
          <w:p w14:paraId="4DDF1226" w14:textId="77777777" w:rsidR="004C3C24" w:rsidRDefault="004C3C24" w:rsidP="003B14D6">
            <w:pPr>
              <w:jc w:val="center"/>
              <w:rPr>
                <w:ins w:id="1562" w:author="Author"/>
                <w:rFonts w:ascii="David" w:hAnsi="David"/>
                <w:sz w:val="24"/>
                <w:szCs w:val="24"/>
                <w:lang w:bidi="ar-JO"/>
              </w:rPr>
            </w:pPr>
          </w:p>
          <w:p w14:paraId="01C81220" w14:textId="77777777" w:rsidR="004C3C24" w:rsidRPr="004C3C24" w:rsidRDefault="004C3C24" w:rsidP="003B14D6">
            <w:pPr>
              <w:rPr>
                <w:ins w:id="1563" w:author="Author"/>
                <w:rtl/>
              </w:rPr>
            </w:pPr>
          </w:p>
          <w:p w14:paraId="736C12B0" w14:textId="77777777" w:rsidR="004C3C24" w:rsidRPr="00B25806" w:rsidRDefault="004C3C24" w:rsidP="003B14D6">
            <w:pPr>
              <w:jc w:val="center"/>
              <w:rPr>
                <w:ins w:id="1564" w:author="Author"/>
                <w:rFonts w:ascii="David" w:hAnsi="David"/>
                <w:sz w:val="24"/>
                <w:szCs w:val="24"/>
                <w:rtl/>
                <w:lang w:bidi="he-IL"/>
              </w:rPr>
            </w:pPr>
          </w:p>
        </w:tc>
        <w:tc>
          <w:tcPr>
            <w:tcW w:w="909" w:type="dxa"/>
            <w:shd w:val="clear" w:color="auto" w:fill="auto"/>
          </w:tcPr>
          <w:p w14:paraId="1415EB92" w14:textId="77777777" w:rsidR="004C3C24" w:rsidRDefault="004C3C24" w:rsidP="003B14D6">
            <w:pPr>
              <w:jc w:val="center"/>
              <w:rPr>
                <w:ins w:id="1565" w:author="Author"/>
                <w:rFonts w:ascii="David" w:hAnsi="David"/>
                <w:sz w:val="24"/>
                <w:szCs w:val="24"/>
                <w:rtl/>
              </w:rPr>
            </w:pPr>
          </w:p>
          <w:p w14:paraId="27FAED5F" w14:textId="77777777" w:rsidR="004C3C24" w:rsidRPr="00427574" w:rsidRDefault="004C3C24" w:rsidP="003B14D6">
            <w:pPr>
              <w:jc w:val="center"/>
              <w:rPr>
                <w:ins w:id="1566" w:author="Author"/>
                <w:rFonts w:ascii="David" w:hAnsi="David"/>
                <w:sz w:val="24"/>
                <w:szCs w:val="24"/>
                <w:lang w:val="en-US" w:bidi="ar-JO"/>
              </w:rPr>
            </w:pPr>
            <w:ins w:id="1567" w:author="Author">
              <w:r>
                <w:rPr>
                  <w:rFonts w:ascii="David" w:hAnsi="David" w:hint="cs"/>
                  <w:sz w:val="24"/>
                  <w:szCs w:val="24"/>
                  <w:rtl/>
                </w:rPr>
                <w:t>1</w:t>
              </w:r>
            </w:ins>
          </w:p>
        </w:tc>
        <w:tc>
          <w:tcPr>
            <w:tcW w:w="910" w:type="dxa"/>
            <w:shd w:val="clear" w:color="auto" w:fill="auto"/>
          </w:tcPr>
          <w:p w14:paraId="60712B3A" w14:textId="77777777" w:rsidR="004C3C24" w:rsidRPr="00B25806" w:rsidRDefault="004C3C24" w:rsidP="003B14D6">
            <w:pPr>
              <w:jc w:val="center"/>
              <w:rPr>
                <w:ins w:id="1568" w:author="Author"/>
                <w:rFonts w:ascii="David" w:hAnsi="David"/>
                <w:sz w:val="24"/>
                <w:szCs w:val="24"/>
              </w:rPr>
            </w:pPr>
          </w:p>
        </w:tc>
        <w:tc>
          <w:tcPr>
            <w:tcW w:w="897" w:type="dxa"/>
            <w:shd w:val="clear" w:color="auto" w:fill="auto"/>
          </w:tcPr>
          <w:p w14:paraId="7094487A" w14:textId="77777777" w:rsidR="004C3C24" w:rsidRPr="00B25806" w:rsidRDefault="004C3C24" w:rsidP="003B14D6">
            <w:pPr>
              <w:jc w:val="center"/>
              <w:rPr>
                <w:ins w:id="1569" w:author="Author"/>
                <w:rFonts w:ascii="David" w:hAnsi="David"/>
                <w:sz w:val="24"/>
                <w:szCs w:val="24"/>
              </w:rPr>
            </w:pPr>
          </w:p>
        </w:tc>
        <w:tc>
          <w:tcPr>
            <w:tcW w:w="896" w:type="dxa"/>
            <w:shd w:val="clear" w:color="auto" w:fill="auto"/>
          </w:tcPr>
          <w:p w14:paraId="03AD6C8E" w14:textId="77777777" w:rsidR="004C3C24" w:rsidRPr="00B25806" w:rsidRDefault="004C3C24" w:rsidP="003B14D6">
            <w:pPr>
              <w:jc w:val="center"/>
              <w:rPr>
                <w:ins w:id="1570" w:author="Author"/>
                <w:rFonts w:ascii="David" w:hAnsi="David"/>
                <w:sz w:val="24"/>
                <w:szCs w:val="24"/>
              </w:rPr>
            </w:pPr>
          </w:p>
        </w:tc>
      </w:tr>
      <w:tr w:rsidR="004C3C24" w14:paraId="105F2EDD" w14:textId="77777777" w:rsidTr="004C3C24">
        <w:trPr>
          <w:trHeight w:val="258"/>
          <w:ins w:id="1571" w:author="Author"/>
        </w:trPr>
        <w:tc>
          <w:tcPr>
            <w:tcW w:w="2651" w:type="dxa"/>
            <w:shd w:val="clear" w:color="auto" w:fill="auto"/>
          </w:tcPr>
          <w:p w14:paraId="1CAB5741" w14:textId="77777777" w:rsidR="004C3C24" w:rsidRDefault="004C3C24" w:rsidP="003B14D6">
            <w:pPr>
              <w:pStyle w:val="ListParagraph"/>
              <w:rPr>
                <w:ins w:id="1572" w:author="Author"/>
                <w:rFonts w:ascii="David" w:hAnsi="David"/>
                <w:b/>
                <w:bCs/>
                <w:sz w:val="24"/>
                <w:szCs w:val="24"/>
              </w:rPr>
            </w:pPr>
          </w:p>
          <w:p w14:paraId="743F1FF2" w14:textId="6D0DE64B" w:rsidR="004C3C24" w:rsidRPr="00D549FE" w:rsidRDefault="004C3C24" w:rsidP="003B14D6">
            <w:pPr>
              <w:pStyle w:val="ListParagraph"/>
              <w:numPr>
                <w:ilvl w:val="0"/>
                <w:numId w:val="6"/>
              </w:numPr>
              <w:rPr>
                <w:ins w:id="1573" w:author="Author"/>
                <w:rFonts w:ascii="David" w:hAnsi="David"/>
                <w:b/>
                <w:bCs/>
                <w:sz w:val="24"/>
                <w:szCs w:val="24"/>
              </w:rPr>
            </w:pPr>
            <w:ins w:id="1574" w:author="Author">
              <w:r>
                <w:rPr>
                  <w:rFonts w:ascii="David" w:hAnsi="David"/>
                  <w:sz w:val="24"/>
                  <w:szCs w:val="24"/>
                </w:rPr>
                <w:t>Parental depression</w:t>
              </w:r>
            </w:ins>
          </w:p>
        </w:tc>
        <w:tc>
          <w:tcPr>
            <w:tcW w:w="909" w:type="dxa"/>
            <w:shd w:val="clear" w:color="auto" w:fill="auto"/>
          </w:tcPr>
          <w:p w14:paraId="42933331" w14:textId="77777777" w:rsidR="004C3C24" w:rsidRDefault="004C3C24" w:rsidP="003B14D6">
            <w:pPr>
              <w:jc w:val="center"/>
              <w:rPr>
                <w:ins w:id="1575" w:author="Author"/>
                <w:rFonts w:ascii="David" w:hAnsi="David"/>
                <w:sz w:val="24"/>
                <w:szCs w:val="24"/>
              </w:rPr>
            </w:pPr>
          </w:p>
          <w:p w14:paraId="241FBA71" w14:textId="273C3E02" w:rsidR="004C3C24" w:rsidRDefault="004C3C24" w:rsidP="003B14D6">
            <w:pPr>
              <w:jc w:val="center"/>
              <w:rPr>
                <w:ins w:id="1576" w:author="Author"/>
                <w:rFonts w:ascii="David" w:hAnsi="David"/>
                <w:sz w:val="24"/>
                <w:szCs w:val="24"/>
                <w:rtl/>
                <w:lang w:bidi="ar-JO"/>
              </w:rPr>
            </w:pPr>
            <w:ins w:id="1577" w:author="Author">
              <w:r>
                <w:rPr>
                  <w:rFonts w:ascii="David" w:hAnsi="David"/>
                  <w:sz w:val="24"/>
                  <w:szCs w:val="24"/>
                </w:rPr>
                <w:t>.266**</w:t>
              </w:r>
            </w:ins>
          </w:p>
          <w:p w14:paraId="70403A25" w14:textId="77777777" w:rsidR="004C3C24" w:rsidRDefault="004C3C24" w:rsidP="003B14D6">
            <w:pPr>
              <w:jc w:val="center"/>
              <w:rPr>
                <w:ins w:id="1578" w:author="Author"/>
                <w:rFonts w:ascii="David" w:hAnsi="David"/>
                <w:sz w:val="24"/>
                <w:szCs w:val="24"/>
                <w:rtl/>
                <w:lang w:bidi="ar-JO"/>
              </w:rPr>
            </w:pPr>
          </w:p>
        </w:tc>
        <w:tc>
          <w:tcPr>
            <w:tcW w:w="909" w:type="dxa"/>
            <w:shd w:val="clear" w:color="auto" w:fill="auto"/>
          </w:tcPr>
          <w:p w14:paraId="6B038703" w14:textId="77777777" w:rsidR="004C3C24" w:rsidRDefault="004C3C24" w:rsidP="003B14D6">
            <w:pPr>
              <w:jc w:val="center"/>
              <w:rPr>
                <w:ins w:id="1579" w:author="Author"/>
                <w:rFonts w:ascii="David" w:hAnsi="David"/>
                <w:sz w:val="24"/>
                <w:szCs w:val="24"/>
              </w:rPr>
            </w:pPr>
          </w:p>
          <w:p w14:paraId="015F7BC0" w14:textId="69E0F70D" w:rsidR="004C3C24" w:rsidRPr="00B25806" w:rsidRDefault="004C3C24" w:rsidP="003B14D6">
            <w:pPr>
              <w:jc w:val="center"/>
              <w:rPr>
                <w:ins w:id="1580" w:author="Author"/>
                <w:rFonts w:ascii="David" w:hAnsi="David"/>
                <w:sz w:val="24"/>
                <w:szCs w:val="24"/>
              </w:rPr>
            </w:pPr>
            <w:ins w:id="1581" w:author="Author">
              <w:r>
                <w:rPr>
                  <w:rFonts w:ascii="David" w:hAnsi="David"/>
                  <w:sz w:val="24"/>
                  <w:szCs w:val="24"/>
                </w:rPr>
                <w:t>.</w:t>
              </w:r>
              <w:r w:rsidR="00EC2CDA">
                <w:rPr>
                  <w:rFonts w:ascii="David" w:hAnsi="David"/>
                  <w:sz w:val="24"/>
                  <w:szCs w:val="24"/>
                </w:rPr>
                <w:t>009</w:t>
              </w:r>
            </w:ins>
          </w:p>
        </w:tc>
        <w:tc>
          <w:tcPr>
            <w:tcW w:w="910" w:type="dxa"/>
            <w:shd w:val="clear" w:color="auto" w:fill="auto"/>
          </w:tcPr>
          <w:p w14:paraId="471B1964" w14:textId="77777777" w:rsidR="004C3C24" w:rsidRDefault="004C3C24" w:rsidP="003B14D6">
            <w:pPr>
              <w:jc w:val="center"/>
              <w:rPr>
                <w:ins w:id="1582" w:author="Author"/>
                <w:rFonts w:ascii="David" w:hAnsi="David"/>
                <w:sz w:val="24"/>
                <w:szCs w:val="24"/>
                <w:rtl/>
              </w:rPr>
            </w:pPr>
          </w:p>
          <w:p w14:paraId="75A9E459" w14:textId="77777777" w:rsidR="004C3C24" w:rsidRDefault="004C3C24" w:rsidP="003B14D6">
            <w:pPr>
              <w:jc w:val="center"/>
              <w:rPr>
                <w:ins w:id="1583" w:author="Author"/>
                <w:rFonts w:ascii="David" w:hAnsi="David"/>
                <w:sz w:val="24"/>
                <w:szCs w:val="24"/>
                <w:rtl/>
                <w:lang w:bidi="ar-JO"/>
              </w:rPr>
            </w:pPr>
            <w:ins w:id="1584" w:author="Author">
              <w:r>
                <w:rPr>
                  <w:rFonts w:ascii="David" w:hAnsi="David" w:hint="cs"/>
                  <w:sz w:val="24"/>
                  <w:szCs w:val="24"/>
                  <w:rtl/>
                </w:rPr>
                <w:t>1</w:t>
              </w:r>
            </w:ins>
          </w:p>
          <w:p w14:paraId="11AA1987" w14:textId="77777777" w:rsidR="004C3C24" w:rsidRPr="00B25806" w:rsidRDefault="004C3C24" w:rsidP="003B14D6">
            <w:pPr>
              <w:jc w:val="center"/>
              <w:rPr>
                <w:ins w:id="1585" w:author="Author"/>
                <w:rFonts w:ascii="David" w:hAnsi="David"/>
                <w:sz w:val="24"/>
                <w:szCs w:val="24"/>
                <w:rtl/>
                <w:lang w:bidi="ar-JO"/>
              </w:rPr>
            </w:pPr>
          </w:p>
        </w:tc>
        <w:tc>
          <w:tcPr>
            <w:tcW w:w="897" w:type="dxa"/>
            <w:shd w:val="clear" w:color="auto" w:fill="auto"/>
          </w:tcPr>
          <w:p w14:paraId="45A218CC" w14:textId="77777777" w:rsidR="004C3C24" w:rsidRPr="00B25806" w:rsidRDefault="004C3C24" w:rsidP="003B14D6">
            <w:pPr>
              <w:jc w:val="center"/>
              <w:rPr>
                <w:ins w:id="1586" w:author="Author"/>
                <w:rFonts w:ascii="David" w:hAnsi="David"/>
                <w:sz w:val="24"/>
                <w:szCs w:val="24"/>
              </w:rPr>
            </w:pPr>
          </w:p>
        </w:tc>
        <w:tc>
          <w:tcPr>
            <w:tcW w:w="896" w:type="dxa"/>
            <w:shd w:val="clear" w:color="auto" w:fill="auto"/>
          </w:tcPr>
          <w:p w14:paraId="769E3242" w14:textId="77777777" w:rsidR="004C3C24" w:rsidRPr="00B25806" w:rsidRDefault="004C3C24" w:rsidP="003B14D6">
            <w:pPr>
              <w:jc w:val="center"/>
              <w:rPr>
                <w:ins w:id="1587" w:author="Author"/>
                <w:rFonts w:ascii="David" w:hAnsi="David"/>
                <w:sz w:val="24"/>
                <w:szCs w:val="24"/>
              </w:rPr>
            </w:pPr>
          </w:p>
        </w:tc>
      </w:tr>
      <w:tr w:rsidR="004C3C24" w14:paraId="291EEAC1" w14:textId="77777777" w:rsidTr="004C3C24">
        <w:trPr>
          <w:trHeight w:val="551"/>
          <w:ins w:id="1588" w:author="Author"/>
        </w:trPr>
        <w:tc>
          <w:tcPr>
            <w:tcW w:w="2651" w:type="dxa"/>
            <w:shd w:val="clear" w:color="auto" w:fill="auto"/>
          </w:tcPr>
          <w:p w14:paraId="2E957DF2" w14:textId="77777777" w:rsidR="004C3C24" w:rsidRDefault="004C3C24" w:rsidP="003B14D6">
            <w:pPr>
              <w:pStyle w:val="ListParagraph"/>
              <w:rPr>
                <w:ins w:id="1589" w:author="Author"/>
                <w:rFonts w:ascii="David" w:hAnsi="David"/>
                <w:b/>
                <w:bCs/>
                <w:sz w:val="24"/>
                <w:szCs w:val="24"/>
              </w:rPr>
            </w:pPr>
          </w:p>
          <w:p w14:paraId="380D8674" w14:textId="1A33602A" w:rsidR="004C3C24" w:rsidRPr="00D549FE" w:rsidRDefault="004C3C24" w:rsidP="003B14D6">
            <w:pPr>
              <w:pStyle w:val="ListParagraph"/>
              <w:numPr>
                <w:ilvl w:val="0"/>
                <w:numId w:val="6"/>
              </w:numPr>
              <w:rPr>
                <w:ins w:id="1590" w:author="Author"/>
                <w:rFonts w:ascii="David" w:hAnsi="David"/>
                <w:b/>
                <w:bCs/>
                <w:sz w:val="24"/>
                <w:szCs w:val="24"/>
              </w:rPr>
            </w:pPr>
            <w:ins w:id="1591" w:author="Author">
              <w:r>
                <w:rPr>
                  <w:rFonts w:ascii="David" w:hAnsi="David"/>
                  <w:sz w:val="24"/>
                  <w:szCs w:val="24"/>
                </w:rPr>
                <w:t>Parenting stress</w:t>
              </w:r>
            </w:ins>
          </w:p>
        </w:tc>
        <w:tc>
          <w:tcPr>
            <w:tcW w:w="909" w:type="dxa"/>
            <w:shd w:val="clear" w:color="auto" w:fill="auto"/>
          </w:tcPr>
          <w:p w14:paraId="7626BA91" w14:textId="77777777" w:rsidR="004C3C24" w:rsidRDefault="004C3C24" w:rsidP="003B14D6">
            <w:pPr>
              <w:jc w:val="center"/>
              <w:rPr>
                <w:ins w:id="1592" w:author="Author"/>
                <w:rFonts w:ascii="David" w:hAnsi="David"/>
                <w:sz w:val="24"/>
                <w:szCs w:val="24"/>
              </w:rPr>
            </w:pPr>
          </w:p>
          <w:p w14:paraId="46D03E1E" w14:textId="5FD9FA26" w:rsidR="004C3C24" w:rsidRDefault="004C3C24" w:rsidP="003B14D6">
            <w:pPr>
              <w:jc w:val="center"/>
              <w:rPr>
                <w:ins w:id="1593" w:author="Author"/>
                <w:rFonts w:ascii="David" w:hAnsi="David"/>
                <w:sz w:val="24"/>
                <w:szCs w:val="24"/>
              </w:rPr>
            </w:pPr>
            <w:ins w:id="1594" w:author="Author">
              <w:r>
                <w:rPr>
                  <w:rFonts w:ascii="David" w:hAnsi="David"/>
                  <w:sz w:val="24"/>
                  <w:szCs w:val="24"/>
                </w:rPr>
                <w:t>.117**</w:t>
              </w:r>
            </w:ins>
          </w:p>
        </w:tc>
        <w:tc>
          <w:tcPr>
            <w:tcW w:w="909" w:type="dxa"/>
            <w:shd w:val="clear" w:color="auto" w:fill="auto"/>
          </w:tcPr>
          <w:p w14:paraId="3DEBDF0A" w14:textId="77777777" w:rsidR="004C3C24" w:rsidRDefault="004C3C24" w:rsidP="003B14D6">
            <w:pPr>
              <w:jc w:val="center"/>
              <w:rPr>
                <w:ins w:id="1595" w:author="Author"/>
                <w:rFonts w:ascii="David" w:hAnsi="David"/>
                <w:sz w:val="24"/>
                <w:szCs w:val="24"/>
                <w:rtl/>
              </w:rPr>
            </w:pPr>
          </w:p>
          <w:p w14:paraId="1CD849D1" w14:textId="3B488F45" w:rsidR="004C3C24" w:rsidRPr="000831F3" w:rsidRDefault="004C3C24" w:rsidP="003B14D6">
            <w:pPr>
              <w:jc w:val="center"/>
              <w:rPr>
                <w:ins w:id="1596" w:author="Author"/>
                <w:rFonts w:ascii="David" w:hAnsi="David"/>
                <w:sz w:val="24"/>
                <w:szCs w:val="24"/>
                <w:lang w:bidi="ar-JO"/>
              </w:rPr>
            </w:pPr>
            <w:ins w:id="1597" w:author="Author">
              <w:r>
                <w:rPr>
                  <w:rFonts w:ascii="David" w:hAnsi="David"/>
                  <w:sz w:val="24"/>
                  <w:szCs w:val="24"/>
                  <w:lang w:bidi="ar-JO"/>
                </w:rPr>
                <w:t>.</w:t>
              </w:r>
              <w:r w:rsidR="00EC2CDA">
                <w:rPr>
                  <w:rFonts w:ascii="David" w:hAnsi="David"/>
                  <w:sz w:val="24"/>
                  <w:szCs w:val="24"/>
                  <w:lang w:bidi="ar-JO"/>
                </w:rPr>
                <w:t>170*</w:t>
              </w:r>
              <w:r>
                <w:rPr>
                  <w:rFonts w:ascii="David" w:hAnsi="David"/>
                  <w:sz w:val="24"/>
                  <w:szCs w:val="24"/>
                  <w:lang w:bidi="ar-JO"/>
                </w:rPr>
                <w:t>*</w:t>
              </w:r>
            </w:ins>
          </w:p>
          <w:p w14:paraId="30949FD5" w14:textId="77777777" w:rsidR="004C3C24" w:rsidRPr="00B25806" w:rsidRDefault="004C3C24" w:rsidP="003B14D6">
            <w:pPr>
              <w:jc w:val="center"/>
              <w:rPr>
                <w:ins w:id="1598" w:author="Author"/>
                <w:rFonts w:ascii="David" w:hAnsi="David"/>
                <w:sz w:val="24"/>
                <w:szCs w:val="24"/>
                <w:rtl/>
                <w:lang w:bidi="ar-JO"/>
              </w:rPr>
            </w:pPr>
          </w:p>
        </w:tc>
        <w:tc>
          <w:tcPr>
            <w:tcW w:w="910" w:type="dxa"/>
            <w:shd w:val="clear" w:color="auto" w:fill="auto"/>
          </w:tcPr>
          <w:p w14:paraId="50C47E1A" w14:textId="77777777" w:rsidR="004C3C24" w:rsidRDefault="004C3C24" w:rsidP="003B14D6">
            <w:pPr>
              <w:jc w:val="center"/>
              <w:rPr>
                <w:ins w:id="1599" w:author="Author"/>
                <w:rFonts w:ascii="David" w:hAnsi="David"/>
                <w:sz w:val="24"/>
                <w:szCs w:val="24"/>
                <w:rtl/>
              </w:rPr>
            </w:pPr>
          </w:p>
          <w:p w14:paraId="1D268F7A" w14:textId="30A95F94" w:rsidR="004C3C24" w:rsidRPr="00B25806" w:rsidRDefault="004C3C24" w:rsidP="003B14D6">
            <w:pPr>
              <w:jc w:val="center"/>
              <w:rPr>
                <w:ins w:id="1600" w:author="Author"/>
                <w:rFonts w:ascii="David" w:hAnsi="David"/>
                <w:sz w:val="24"/>
                <w:szCs w:val="24"/>
                <w:lang w:bidi="ar-JO"/>
              </w:rPr>
            </w:pPr>
            <w:ins w:id="1601" w:author="Author">
              <w:r>
                <w:rPr>
                  <w:rFonts w:ascii="David" w:hAnsi="David"/>
                  <w:sz w:val="24"/>
                  <w:szCs w:val="24"/>
                </w:rPr>
                <w:t>.</w:t>
              </w:r>
              <w:r w:rsidR="00EC2CDA">
                <w:rPr>
                  <w:rFonts w:ascii="David" w:hAnsi="David"/>
                  <w:sz w:val="24"/>
                  <w:szCs w:val="24"/>
                </w:rPr>
                <w:t>266*</w:t>
              </w:r>
              <w:r>
                <w:rPr>
                  <w:rFonts w:ascii="David" w:hAnsi="David"/>
                  <w:sz w:val="24"/>
                  <w:szCs w:val="24"/>
                </w:rPr>
                <w:t>*</w:t>
              </w:r>
            </w:ins>
          </w:p>
        </w:tc>
        <w:tc>
          <w:tcPr>
            <w:tcW w:w="897" w:type="dxa"/>
            <w:shd w:val="clear" w:color="auto" w:fill="auto"/>
          </w:tcPr>
          <w:p w14:paraId="6B5B019A" w14:textId="77777777" w:rsidR="004C3C24" w:rsidRDefault="004C3C24" w:rsidP="003B14D6">
            <w:pPr>
              <w:jc w:val="center"/>
              <w:rPr>
                <w:ins w:id="1602" w:author="Author"/>
                <w:rFonts w:ascii="David" w:hAnsi="David"/>
                <w:sz w:val="24"/>
                <w:szCs w:val="24"/>
                <w:rtl/>
              </w:rPr>
            </w:pPr>
          </w:p>
          <w:p w14:paraId="1D595953" w14:textId="77777777" w:rsidR="004C3C24" w:rsidRPr="000831F3" w:rsidRDefault="004C3C24" w:rsidP="003B14D6">
            <w:pPr>
              <w:jc w:val="center"/>
              <w:rPr>
                <w:ins w:id="1603" w:author="Author"/>
                <w:rFonts w:ascii="David" w:hAnsi="David"/>
                <w:sz w:val="24"/>
                <w:szCs w:val="24"/>
                <w:lang w:val="en-US"/>
              </w:rPr>
            </w:pPr>
            <w:ins w:id="1604" w:author="Author">
              <w:r>
                <w:rPr>
                  <w:rFonts w:ascii="David" w:hAnsi="David" w:hint="cs"/>
                  <w:sz w:val="24"/>
                  <w:szCs w:val="24"/>
                  <w:rtl/>
                </w:rPr>
                <w:t>1</w:t>
              </w:r>
            </w:ins>
          </w:p>
        </w:tc>
        <w:tc>
          <w:tcPr>
            <w:tcW w:w="896" w:type="dxa"/>
            <w:shd w:val="clear" w:color="auto" w:fill="auto"/>
          </w:tcPr>
          <w:p w14:paraId="07C479AE" w14:textId="77777777" w:rsidR="004C3C24" w:rsidRPr="00B25806" w:rsidRDefault="004C3C24" w:rsidP="003B14D6">
            <w:pPr>
              <w:jc w:val="center"/>
              <w:rPr>
                <w:ins w:id="1605" w:author="Author"/>
                <w:rFonts w:ascii="David" w:hAnsi="David"/>
                <w:sz w:val="24"/>
                <w:szCs w:val="24"/>
              </w:rPr>
            </w:pPr>
          </w:p>
        </w:tc>
      </w:tr>
      <w:tr w:rsidR="004C3C24" w14:paraId="2C6A7FF1" w14:textId="77777777" w:rsidTr="004C3C24">
        <w:trPr>
          <w:trHeight w:val="533"/>
          <w:ins w:id="1606" w:author="Author"/>
        </w:trPr>
        <w:tc>
          <w:tcPr>
            <w:tcW w:w="2651" w:type="dxa"/>
            <w:shd w:val="clear" w:color="auto" w:fill="auto"/>
          </w:tcPr>
          <w:p w14:paraId="2220C196" w14:textId="77777777" w:rsidR="004C3C24" w:rsidRDefault="004C3C24" w:rsidP="003B14D6">
            <w:pPr>
              <w:pStyle w:val="ListParagraph"/>
              <w:rPr>
                <w:ins w:id="1607" w:author="Author"/>
                <w:rFonts w:ascii="David" w:hAnsi="David"/>
                <w:b/>
                <w:bCs/>
                <w:sz w:val="24"/>
                <w:szCs w:val="24"/>
              </w:rPr>
            </w:pPr>
          </w:p>
          <w:p w14:paraId="5DAF584E" w14:textId="3271F115" w:rsidR="004C3C24" w:rsidRPr="00D549FE" w:rsidRDefault="004C3C24" w:rsidP="003B14D6">
            <w:pPr>
              <w:pStyle w:val="ListParagraph"/>
              <w:numPr>
                <w:ilvl w:val="0"/>
                <w:numId w:val="6"/>
              </w:numPr>
              <w:rPr>
                <w:ins w:id="1608" w:author="Author"/>
                <w:rFonts w:ascii="David" w:hAnsi="David"/>
                <w:b/>
                <w:bCs/>
                <w:sz w:val="24"/>
                <w:szCs w:val="24"/>
              </w:rPr>
            </w:pPr>
            <w:ins w:id="1609" w:author="Author">
              <w:r>
                <w:rPr>
                  <w:rFonts w:ascii="David" w:hAnsi="David"/>
                  <w:sz w:val="24"/>
                  <w:szCs w:val="24"/>
                </w:rPr>
                <w:t xml:space="preserve">Family poverty </w:t>
              </w:r>
            </w:ins>
          </w:p>
        </w:tc>
        <w:tc>
          <w:tcPr>
            <w:tcW w:w="909" w:type="dxa"/>
            <w:shd w:val="clear" w:color="auto" w:fill="auto"/>
          </w:tcPr>
          <w:p w14:paraId="662075F5" w14:textId="77777777" w:rsidR="004C3C24" w:rsidRDefault="004C3C24" w:rsidP="003B14D6">
            <w:pPr>
              <w:jc w:val="center"/>
              <w:rPr>
                <w:ins w:id="1610" w:author="Author"/>
                <w:rFonts w:ascii="David" w:hAnsi="David"/>
                <w:sz w:val="24"/>
                <w:szCs w:val="24"/>
                <w:rtl/>
              </w:rPr>
            </w:pPr>
          </w:p>
          <w:p w14:paraId="065A1811" w14:textId="67EAACB9" w:rsidR="004C3C24" w:rsidRDefault="004C3C24" w:rsidP="003B14D6">
            <w:pPr>
              <w:jc w:val="center"/>
              <w:rPr>
                <w:ins w:id="1611" w:author="Author"/>
                <w:rFonts w:ascii="David" w:hAnsi="David"/>
                <w:sz w:val="24"/>
                <w:szCs w:val="24"/>
                <w:lang w:bidi="ar-JO"/>
              </w:rPr>
            </w:pPr>
            <w:ins w:id="1612" w:author="Author">
              <w:r>
                <w:rPr>
                  <w:rFonts w:ascii="David" w:hAnsi="David"/>
                  <w:sz w:val="24"/>
                  <w:szCs w:val="24"/>
                </w:rPr>
                <w:t>-.029</w:t>
              </w:r>
            </w:ins>
          </w:p>
        </w:tc>
        <w:tc>
          <w:tcPr>
            <w:tcW w:w="909" w:type="dxa"/>
            <w:shd w:val="clear" w:color="auto" w:fill="auto"/>
          </w:tcPr>
          <w:p w14:paraId="4959F268" w14:textId="77777777" w:rsidR="004C3C24" w:rsidRDefault="004C3C24" w:rsidP="003B14D6">
            <w:pPr>
              <w:jc w:val="center"/>
              <w:rPr>
                <w:ins w:id="1613" w:author="Author"/>
                <w:rFonts w:ascii="David" w:hAnsi="David"/>
                <w:sz w:val="24"/>
                <w:szCs w:val="24"/>
                <w:rtl/>
              </w:rPr>
            </w:pPr>
          </w:p>
          <w:p w14:paraId="1AB55C65" w14:textId="06A7D1F9" w:rsidR="004C3C24" w:rsidRPr="00B25806" w:rsidRDefault="00EC2CDA" w:rsidP="003B14D6">
            <w:pPr>
              <w:jc w:val="center"/>
              <w:rPr>
                <w:ins w:id="1614" w:author="Author"/>
                <w:rFonts w:ascii="David" w:hAnsi="David"/>
                <w:sz w:val="24"/>
                <w:szCs w:val="24"/>
                <w:lang w:bidi="ar-JO"/>
              </w:rPr>
            </w:pPr>
            <w:ins w:id="1615" w:author="Author">
              <w:r>
                <w:rPr>
                  <w:rFonts w:ascii="David" w:hAnsi="David"/>
                  <w:sz w:val="24"/>
                  <w:szCs w:val="24"/>
                </w:rPr>
                <w:t>-</w:t>
              </w:r>
              <w:r w:rsidR="004C3C24">
                <w:rPr>
                  <w:rFonts w:ascii="David" w:hAnsi="David"/>
                  <w:sz w:val="24"/>
                  <w:szCs w:val="24"/>
                </w:rPr>
                <w:t>.0</w:t>
              </w:r>
              <w:r>
                <w:rPr>
                  <w:rFonts w:ascii="David" w:hAnsi="David"/>
                  <w:sz w:val="24"/>
                  <w:szCs w:val="24"/>
                </w:rPr>
                <w:t>24</w:t>
              </w:r>
            </w:ins>
          </w:p>
        </w:tc>
        <w:tc>
          <w:tcPr>
            <w:tcW w:w="910" w:type="dxa"/>
            <w:shd w:val="clear" w:color="auto" w:fill="auto"/>
          </w:tcPr>
          <w:p w14:paraId="3AA655A6" w14:textId="77777777" w:rsidR="004C3C24" w:rsidRDefault="004C3C24" w:rsidP="003B14D6">
            <w:pPr>
              <w:jc w:val="center"/>
              <w:rPr>
                <w:ins w:id="1616" w:author="Author"/>
                <w:rFonts w:ascii="David" w:hAnsi="David"/>
                <w:sz w:val="24"/>
                <w:szCs w:val="24"/>
                <w:rtl/>
              </w:rPr>
            </w:pPr>
          </w:p>
          <w:p w14:paraId="1A309BAC" w14:textId="56677296" w:rsidR="004C3C24" w:rsidRPr="00B25806" w:rsidRDefault="00EC2CDA" w:rsidP="003B14D6">
            <w:pPr>
              <w:jc w:val="center"/>
              <w:rPr>
                <w:ins w:id="1617" w:author="Author"/>
                <w:rFonts w:ascii="David" w:hAnsi="David"/>
                <w:sz w:val="24"/>
                <w:szCs w:val="24"/>
                <w:lang w:bidi="ar-JO"/>
              </w:rPr>
            </w:pPr>
            <w:ins w:id="1618" w:author="Author">
              <w:r>
                <w:rPr>
                  <w:rFonts w:ascii="David" w:hAnsi="David"/>
                  <w:sz w:val="24"/>
                  <w:szCs w:val="24"/>
                </w:rPr>
                <w:t>-.111*</w:t>
              </w:r>
            </w:ins>
          </w:p>
        </w:tc>
        <w:tc>
          <w:tcPr>
            <w:tcW w:w="897" w:type="dxa"/>
            <w:shd w:val="clear" w:color="auto" w:fill="auto"/>
          </w:tcPr>
          <w:p w14:paraId="55D0CB35" w14:textId="77777777" w:rsidR="004C3C24" w:rsidRDefault="004C3C24" w:rsidP="003B14D6">
            <w:pPr>
              <w:jc w:val="center"/>
              <w:rPr>
                <w:ins w:id="1619" w:author="Author"/>
                <w:rFonts w:ascii="David" w:hAnsi="David"/>
                <w:sz w:val="24"/>
                <w:szCs w:val="24"/>
                <w:rtl/>
              </w:rPr>
            </w:pPr>
          </w:p>
          <w:p w14:paraId="46109329" w14:textId="018825D9" w:rsidR="004C3C24" w:rsidRPr="00B25806" w:rsidRDefault="00EC2CDA" w:rsidP="003B14D6">
            <w:pPr>
              <w:jc w:val="center"/>
              <w:rPr>
                <w:ins w:id="1620" w:author="Author"/>
                <w:rFonts w:ascii="David" w:hAnsi="David"/>
                <w:sz w:val="24"/>
                <w:szCs w:val="24"/>
                <w:lang w:bidi="ar-JO"/>
              </w:rPr>
            </w:pPr>
            <w:ins w:id="1621" w:author="Author">
              <w:r>
                <w:rPr>
                  <w:rFonts w:ascii="David" w:hAnsi="David"/>
                  <w:sz w:val="24"/>
                  <w:szCs w:val="24"/>
                </w:rPr>
                <w:t>-.169**</w:t>
              </w:r>
            </w:ins>
          </w:p>
        </w:tc>
        <w:tc>
          <w:tcPr>
            <w:tcW w:w="896" w:type="dxa"/>
            <w:shd w:val="clear" w:color="auto" w:fill="auto"/>
          </w:tcPr>
          <w:p w14:paraId="04EA5CBF" w14:textId="77777777" w:rsidR="004C3C24" w:rsidRDefault="004C3C24" w:rsidP="003B14D6">
            <w:pPr>
              <w:rPr>
                <w:ins w:id="1622" w:author="Author"/>
                <w:rFonts w:ascii="David" w:hAnsi="David"/>
                <w:sz w:val="24"/>
                <w:szCs w:val="24"/>
                <w:rtl/>
              </w:rPr>
            </w:pPr>
          </w:p>
          <w:p w14:paraId="2DF4BE7D" w14:textId="77777777" w:rsidR="004C3C24" w:rsidRPr="000831F3" w:rsidRDefault="004C3C24" w:rsidP="003B14D6">
            <w:pPr>
              <w:rPr>
                <w:ins w:id="1623" w:author="Author"/>
                <w:rFonts w:ascii="David" w:hAnsi="David"/>
                <w:sz w:val="24"/>
                <w:szCs w:val="24"/>
                <w:lang w:val="en-US"/>
              </w:rPr>
            </w:pPr>
            <w:ins w:id="1624" w:author="Author">
              <w:r>
                <w:rPr>
                  <w:rFonts w:ascii="David" w:hAnsi="David" w:hint="cs"/>
                  <w:sz w:val="24"/>
                  <w:szCs w:val="24"/>
                  <w:rtl/>
                </w:rPr>
                <w:t>1</w:t>
              </w:r>
            </w:ins>
          </w:p>
        </w:tc>
      </w:tr>
    </w:tbl>
    <w:p w14:paraId="06F347E3" w14:textId="729076EE" w:rsidR="003066A0" w:rsidRDefault="00EC2CDA" w:rsidP="003B14D6">
      <w:pPr>
        <w:spacing w:after="0" w:line="360" w:lineRule="auto"/>
        <w:rPr>
          <w:ins w:id="1625" w:author="Author"/>
          <w:rFonts w:ascii="Times New Roman" w:hAnsi="Times New Roman" w:cs="Times New Roman"/>
          <w:lang w:val="en-GB" w:eastAsia="en-GB" w:bidi="ar-SA"/>
        </w:rPr>
      </w:pPr>
      <w:ins w:id="1626" w:author="Author">
        <w:r w:rsidRPr="00A72765">
          <w:rPr>
            <w:rFonts w:ascii="Times New Roman" w:hAnsi="Times New Roman" w:cs="Times New Roman"/>
            <w:sz w:val="24"/>
            <w:szCs w:val="24"/>
            <w:lang w:val="en-GB" w:eastAsia="en-GB" w:bidi="ar-SA"/>
          </w:rPr>
          <w:t>*</w:t>
        </w:r>
        <w:r>
          <w:rPr>
            <w:rFonts w:ascii="Times New Roman" w:hAnsi="Times New Roman" w:cs="Times New Roman"/>
            <w:lang w:val="en-GB" w:eastAsia="en-GB" w:bidi="ar-SA"/>
          </w:rPr>
          <w:t>P &lt; .05</w:t>
        </w:r>
        <w:r w:rsidR="003066A0">
          <w:rPr>
            <w:rFonts w:ascii="Times New Roman" w:hAnsi="Times New Roman" w:cs="Times New Roman"/>
            <w:lang w:val="en-GB" w:eastAsia="en-GB" w:bidi="ar-SA"/>
          </w:rPr>
          <w:t>.</w:t>
        </w:r>
      </w:ins>
    </w:p>
    <w:p w14:paraId="072EA0FF" w14:textId="3E197B00" w:rsidR="00EC2CDA" w:rsidDel="00FC6542" w:rsidRDefault="00EC2CDA" w:rsidP="00FC6542">
      <w:pPr>
        <w:spacing w:after="0" w:line="360" w:lineRule="auto"/>
        <w:rPr>
          <w:del w:id="1627" w:author="Author"/>
          <w:rFonts w:ascii="Times New Roman" w:hAnsi="Times New Roman" w:cs="Times New Roman"/>
          <w:sz w:val="24"/>
          <w:szCs w:val="24"/>
          <w:lang w:eastAsia="en-GB" w:bidi="ar-SA"/>
        </w:rPr>
      </w:pPr>
      <w:commentRangeStart w:id="1628"/>
      <w:ins w:id="1629" w:author="Author">
        <w:del w:id="1630" w:author="Author">
          <w:r w:rsidDel="003066A0">
            <w:rPr>
              <w:rFonts w:ascii="Times New Roman" w:hAnsi="Times New Roman" w:cs="Times New Roman"/>
              <w:lang w:val="en-GB" w:eastAsia="en-GB" w:bidi="ar-SA"/>
            </w:rPr>
            <w:delText xml:space="preserve">; </w:delText>
          </w:r>
        </w:del>
        <w:r>
          <w:rPr>
            <w:rFonts w:ascii="Times New Roman" w:hAnsi="Times New Roman" w:cs="Times New Roman"/>
            <w:lang w:val="en-GB" w:eastAsia="en-GB" w:bidi="ar-SA"/>
          </w:rPr>
          <w:t>**P &lt; .000</w:t>
        </w:r>
        <w:r w:rsidR="003066A0">
          <w:rPr>
            <w:rFonts w:ascii="Times New Roman" w:hAnsi="Times New Roman" w:cs="Times New Roman"/>
            <w:lang w:val="en-GB" w:eastAsia="en-GB" w:bidi="ar-SA"/>
          </w:rPr>
          <w:t>.</w:t>
        </w:r>
        <w:commentRangeEnd w:id="1628"/>
        <w:r w:rsidR="003066A0">
          <w:rPr>
            <w:rStyle w:val="CommentReference"/>
          </w:rPr>
          <w:commentReference w:id="1628"/>
        </w:r>
      </w:ins>
    </w:p>
    <w:p w14:paraId="5EA492F3" w14:textId="77777777" w:rsidR="00FC6542" w:rsidRPr="00E838E0" w:rsidRDefault="00FC6542" w:rsidP="003B14D6">
      <w:pPr>
        <w:spacing w:after="0" w:line="360" w:lineRule="auto"/>
        <w:rPr>
          <w:ins w:id="1631" w:author="Author"/>
          <w:rFonts w:ascii="Times New Roman" w:hAnsi="Times New Roman" w:cs="Times New Roman"/>
          <w:lang w:val="en-GB" w:eastAsia="en-GB" w:bidi="ar-SA"/>
        </w:rPr>
      </w:pPr>
    </w:p>
    <w:p w14:paraId="006E4B82" w14:textId="77777777" w:rsidR="00EC2CDA" w:rsidRPr="004C3C24" w:rsidDel="00FC6542" w:rsidRDefault="00EC2CDA" w:rsidP="003B14D6">
      <w:pPr>
        <w:spacing w:after="0" w:line="240" w:lineRule="auto"/>
        <w:rPr>
          <w:ins w:id="1632" w:author="Author"/>
          <w:del w:id="1633" w:author="Author"/>
          <w:rFonts w:ascii="Times New Roman" w:hAnsi="Times New Roman" w:cs="Times New Roman"/>
          <w:sz w:val="24"/>
          <w:szCs w:val="24"/>
          <w:rtl/>
          <w:lang w:val="en-GB" w:eastAsia="en-GB"/>
        </w:rPr>
      </w:pPr>
    </w:p>
    <w:p w14:paraId="647932D7" w14:textId="3D82E655" w:rsidR="004C3C24" w:rsidRPr="004C3C24" w:rsidDel="00FC6542" w:rsidRDefault="004C3C24" w:rsidP="003B14D6">
      <w:pPr>
        <w:spacing w:after="0" w:line="240" w:lineRule="auto"/>
        <w:rPr>
          <w:ins w:id="1634" w:author="Author"/>
          <w:del w:id="1635" w:author="Author"/>
          <w:rFonts w:ascii="Times New Roman" w:hAnsi="Times New Roman" w:cs="Times New Roman"/>
          <w:sz w:val="24"/>
          <w:szCs w:val="24"/>
          <w:rtl/>
          <w:lang w:val="en-GB" w:eastAsia="en-GB"/>
        </w:rPr>
      </w:pPr>
      <w:ins w:id="1636" w:author="Author">
        <w:del w:id="1637" w:author="Author">
          <w:r w:rsidRPr="004C3C24" w:rsidDel="00FC6542">
            <w:rPr>
              <w:rFonts w:ascii="Times New Roman" w:hAnsi="Times New Roman" w:cs="Times New Roman"/>
              <w:sz w:val="24"/>
              <w:szCs w:val="24"/>
              <w:lang w:eastAsia="en-GB" w:bidi="ar-SA"/>
            </w:rPr>
            <w:delText xml:space="preserve"> </w:delText>
          </w:r>
        </w:del>
      </w:ins>
    </w:p>
    <w:p w14:paraId="4F908315" w14:textId="61CB223E" w:rsidR="003D5707" w:rsidDel="00FC6542" w:rsidRDefault="003D5707" w:rsidP="003B14D6">
      <w:pPr>
        <w:spacing w:after="0" w:line="240" w:lineRule="auto"/>
        <w:rPr>
          <w:ins w:id="1638" w:author="Author"/>
          <w:del w:id="1639" w:author="Author"/>
          <w:rFonts w:ascii="Times New Roman" w:hAnsi="Times New Roman" w:cs="Times New Roman"/>
          <w:sz w:val="24"/>
          <w:szCs w:val="24"/>
          <w:lang w:val="en-GB" w:eastAsia="en-GB" w:bidi="ar-SA"/>
        </w:rPr>
      </w:pPr>
    </w:p>
    <w:p w14:paraId="76018A1A" w14:textId="77777777" w:rsidR="003D5707" w:rsidDel="00FC6542" w:rsidRDefault="003D5707" w:rsidP="003B14D6">
      <w:pPr>
        <w:spacing w:after="0" w:line="240" w:lineRule="auto"/>
        <w:rPr>
          <w:ins w:id="1640" w:author="Author"/>
          <w:del w:id="1641" w:author="Author"/>
          <w:rFonts w:ascii="Times New Roman" w:hAnsi="Times New Roman" w:cs="Times New Roman"/>
          <w:sz w:val="24"/>
          <w:szCs w:val="24"/>
          <w:lang w:val="en-GB" w:eastAsia="en-GB" w:bidi="ar-SA"/>
        </w:rPr>
      </w:pPr>
    </w:p>
    <w:p w14:paraId="341C009B" w14:textId="57313522" w:rsidR="003D5707" w:rsidDel="00FC6542" w:rsidRDefault="003D5707" w:rsidP="003B14D6">
      <w:pPr>
        <w:spacing w:after="0" w:line="240" w:lineRule="auto"/>
        <w:rPr>
          <w:ins w:id="1642" w:author="Author"/>
          <w:del w:id="1643" w:author="Author"/>
          <w:rFonts w:ascii="Times New Roman" w:hAnsi="Times New Roman" w:cs="Times New Roman"/>
          <w:sz w:val="24"/>
          <w:szCs w:val="24"/>
          <w:lang w:val="en-GB" w:eastAsia="en-GB" w:bidi="ar-SA"/>
        </w:rPr>
      </w:pPr>
    </w:p>
    <w:p w14:paraId="31500936" w14:textId="15D040AE" w:rsidR="003D5707" w:rsidDel="00FC6542" w:rsidRDefault="003D5707" w:rsidP="003B14D6">
      <w:pPr>
        <w:spacing w:after="0" w:line="240" w:lineRule="auto"/>
        <w:rPr>
          <w:ins w:id="1644" w:author="Author"/>
          <w:del w:id="1645" w:author="Author"/>
          <w:rFonts w:ascii="Times New Roman" w:hAnsi="Times New Roman" w:cs="Times New Roman"/>
          <w:sz w:val="24"/>
          <w:szCs w:val="24"/>
          <w:lang w:val="en-GB" w:eastAsia="en-GB" w:bidi="ar-SA"/>
        </w:rPr>
      </w:pPr>
    </w:p>
    <w:p w14:paraId="667E1A5B" w14:textId="714E1931" w:rsidR="003D5707" w:rsidDel="00FC6542" w:rsidRDefault="003D5707" w:rsidP="003B14D6">
      <w:pPr>
        <w:spacing w:after="0" w:line="240" w:lineRule="auto"/>
        <w:rPr>
          <w:ins w:id="1646" w:author="Author"/>
          <w:del w:id="1647" w:author="Author"/>
          <w:rFonts w:ascii="Times New Roman" w:hAnsi="Times New Roman" w:cs="Times New Roman"/>
          <w:sz w:val="24"/>
          <w:szCs w:val="24"/>
          <w:lang w:val="en-GB" w:eastAsia="en-GB" w:bidi="ar-SA"/>
        </w:rPr>
      </w:pPr>
    </w:p>
    <w:p w14:paraId="0EC608AD" w14:textId="5C295FAA" w:rsidR="003D5707" w:rsidDel="00FC6542" w:rsidRDefault="003D5707" w:rsidP="003B14D6">
      <w:pPr>
        <w:spacing w:after="0" w:line="240" w:lineRule="auto"/>
        <w:rPr>
          <w:ins w:id="1648" w:author="Author"/>
          <w:del w:id="1649" w:author="Author"/>
          <w:rFonts w:ascii="Times New Roman" w:hAnsi="Times New Roman" w:cs="Times New Roman"/>
          <w:sz w:val="24"/>
          <w:szCs w:val="24"/>
          <w:lang w:val="en-GB" w:eastAsia="en-GB" w:bidi="ar-SA"/>
        </w:rPr>
      </w:pPr>
    </w:p>
    <w:p w14:paraId="5E4792BD" w14:textId="3A47E821" w:rsidR="003D5707" w:rsidDel="00FC6542" w:rsidRDefault="003D5707" w:rsidP="003B14D6">
      <w:pPr>
        <w:spacing w:after="0" w:line="240" w:lineRule="auto"/>
        <w:rPr>
          <w:ins w:id="1650" w:author="Author"/>
          <w:del w:id="1651" w:author="Author"/>
          <w:rFonts w:ascii="Times New Roman" w:hAnsi="Times New Roman" w:cs="Times New Roman"/>
          <w:sz w:val="24"/>
          <w:szCs w:val="24"/>
          <w:lang w:val="en-GB" w:eastAsia="en-GB" w:bidi="ar-SA"/>
        </w:rPr>
      </w:pPr>
    </w:p>
    <w:p w14:paraId="7AD537D8" w14:textId="73A11EFD" w:rsidR="003D5707" w:rsidDel="00FC6542" w:rsidRDefault="003D5707" w:rsidP="003B14D6">
      <w:pPr>
        <w:spacing w:after="0" w:line="240" w:lineRule="auto"/>
        <w:rPr>
          <w:ins w:id="1652" w:author="Author"/>
          <w:del w:id="1653" w:author="Author"/>
          <w:rFonts w:ascii="Times New Roman" w:hAnsi="Times New Roman" w:cs="Times New Roman"/>
          <w:sz w:val="24"/>
          <w:szCs w:val="24"/>
          <w:lang w:val="en-GB" w:eastAsia="en-GB" w:bidi="ar-SA"/>
        </w:rPr>
      </w:pPr>
    </w:p>
    <w:p w14:paraId="60CC5BD8" w14:textId="072ECA6C" w:rsidR="003D5707" w:rsidDel="00FC6542" w:rsidRDefault="003D5707" w:rsidP="003B14D6">
      <w:pPr>
        <w:spacing w:after="0" w:line="240" w:lineRule="auto"/>
        <w:rPr>
          <w:ins w:id="1654" w:author="Author"/>
          <w:del w:id="1655" w:author="Author"/>
          <w:rFonts w:ascii="Times New Roman" w:hAnsi="Times New Roman" w:cs="Times New Roman"/>
          <w:sz w:val="24"/>
          <w:szCs w:val="24"/>
          <w:lang w:val="en-GB" w:eastAsia="en-GB" w:bidi="ar-SA"/>
        </w:rPr>
      </w:pPr>
    </w:p>
    <w:p w14:paraId="1AEC4969" w14:textId="2918441D" w:rsidR="003D5707" w:rsidDel="00FC6542" w:rsidRDefault="003D5707" w:rsidP="003B14D6">
      <w:pPr>
        <w:spacing w:after="0" w:line="240" w:lineRule="auto"/>
        <w:rPr>
          <w:ins w:id="1656" w:author="Author"/>
          <w:del w:id="1657" w:author="Author"/>
          <w:rFonts w:ascii="Times New Roman" w:hAnsi="Times New Roman" w:cs="Times New Roman"/>
          <w:sz w:val="24"/>
          <w:szCs w:val="24"/>
          <w:lang w:val="en-GB" w:eastAsia="en-GB" w:bidi="ar-SA"/>
        </w:rPr>
      </w:pPr>
    </w:p>
    <w:p w14:paraId="75C8EFBF" w14:textId="22F9CCD3" w:rsidR="003D5707" w:rsidDel="00FC6542" w:rsidRDefault="003D5707" w:rsidP="003B14D6">
      <w:pPr>
        <w:spacing w:after="0" w:line="240" w:lineRule="auto"/>
        <w:rPr>
          <w:ins w:id="1658" w:author="Author"/>
          <w:del w:id="1659" w:author="Author"/>
          <w:rFonts w:ascii="Times New Roman" w:hAnsi="Times New Roman" w:cs="Times New Roman"/>
          <w:sz w:val="24"/>
          <w:szCs w:val="24"/>
          <w:lang w:val="en-GB" w:eastAsia="en-GB" w:bidi="ar-SA"/>
        </w:rPr>
      </w:pPr>
    </w:p>
    <w:p w14:paraId="38A271D7" w14:textId="64338EA5" w:rsidR="003D5707" w:rsidDel="00FC6542" w:rsidRDefault="003D5707" w:rsidP="003B14D6">
      <w:pPr>
        <w:spacing w:after="0" w:line="240" w:lineRule="auto"/>
        <w:rPr>
          <w:ins w:id="1660" w:author="Author"/>
          <w:del w:id="1661" w:author="Author"/>
          <w:rFonts w:ascii="Times New Roman" w:hAnsi="Times New Roman" w:cs="Times New Roman"/>
          <w:sz w:val="24"/>
          <w:szCs w:val="24"/>
          <w:lang w:val="en-GB" w:eastAsia="en-GB" w:bidi="ar-SA"/>
        </w:rPr>
      </w:pPr>
    </w:p>
    <w:p w14:paraId="4AF61DE5" w14:textId="77777777" w:rsidR="003D5707" w:rsidRDefault="003D5707" w:rsidP="00FC6542">
      <w:pPr>
        <w:spacing w:after="0" w:line="360" w:lineRule="auto"/>
        <w:rPr>
          <w:ins w:id="1662" w:author="Author"/>
          <w:rFonts w:ascii="Times New Roman" w:hAnsi="Times New Roman" w:cs="Times New Roman"/>
          <w:sz w:val="24"/>
          <w:szCs w:val="24"/>
          <w:lang w:val="en-GB" w:eastAsia="en-GB" w:bidi="ar-SA"/>
        </w:rPr>
      </w:pPr>
    </w:p>
    <w:p w14:paraId="30A07584" w14:textId="3785AB68" w:rsidR="00B73AE7" w:rsidRPr="00A26822" w:rsidRDefault="00B73AE7" w:rsidP="003B14D6">
      <w:pPr>
        <w:spacing w:after="0" w:line="240" w:lineRule="auto"/>
        <w:rPr>
          <w:rFonts w:ascii="Times New Roman" w:hAnsi="Times New Roman" w:cs="Times New Roman"/>
          <w:b/>
          <w:bCs/>
          <w:sz w:val="24"/>
          <w:szCs w:val="24"/>
          <w:lang w:val="en-GB" w:eastAsia="en-GB" w:bidi="ar-SA"/>
        </w:rPr>
      </w:pPr>
      <w:r w:rsidRPr="00A26822">
        <w:rPr>
          <w:rFonts w:ascii="Times New Roman" w:hAnsi="Times New Roman" w:cs="Times New Roman"/>
          <w:b/>
          <w:bCs/>
          <w:sz w:val="24"/>
          <w:szCs w:val="24"/>
          <w:lang w:val="en-GB" w:eastAsia="en-GB" w:bidi="ar-SA"/>
        </w:rPr>
        <w:t xml:space="preserve">Table </w:t>
      </w:r>
      <w:del w:id="1663" w:author="Author">
        <w:r w:rsidRPr="003D5707" w:rsidDel="003D5707">
          <w:rPr>
            <w:rFonts w:ascii="Times New Roman" w:hAnsi="Times New Roman" w:cs="Times New Roman"/>
            <w:b/>
            <w:bCs/>
            <w:sz w:val="24"/>
            <w:szCs w:val="24"/>
            <w:highlight w:val="yellow"/>
            <w:lang w:val="en-GB" w:eastAsia="en-GB" w:bidi="ar-SA"/>
          </w:rPr>
          <w:delText>2</w:delText>
        </w:r>
        <w:r w:rsidR="00B43C73" w:rsidRPr="003D5707" w:rsidDel="003D5707">
          <w:rPr>
            <w:rFonts w:ascii="Times New Roman" w:hAnsi="Times New Roman" w:cs="Times New Roman"/>
            <w:b/>
            <w:bCs/>
            <w:sz w:val="24"/>
            <w:szCs w:val="24"/>
            <w:highlight w:val="yellow"/>
            <w:lang w:val="en-GB" w:eastAsia="en-GB" w:bidi="ar-SA"/>
          </w:rPr>
          <w:delText>  </w:delText>
        </w:r>
      </w:del>
      <w:ins w:id="1664" w:author="Author">
        <w:r w:rsidR="003D5707" w:rsidRPr="003D5707">
          <w:rPr>
            <w:rFonts w:ascii="Times New Roman" w:hAnsi="Times New Roman" w:cs="Times New Roman"/>
            <w:b/>
            <w:bCs/>
            <w:sz w:val="24"/>
            <w:szCs w:val="24"/>
            <w:highlight w:val="yellow"/>
            <w:lang w:val="en-GB" w:eastAsia="en-GB" w:bidi="ar-SA"/>
          </w:rPr>
          <w:t>3</w:t>
        </w:r>
        <w:r w:rsidR="003D5707">
          <w:rPr>
            <w:rFonts w:ascii="Times New Roman" w:hAnsi="Times New Roman" w:cs="Times New Roman"/>
            <w:b/>
            <w:bCs/>
            <w:sz w:val="24"/>
            <w:szCs w:val="24"/>
            <w:lang w:val="en-GB" w:eastAsia="en-GB" w:bidi="ar-SA"/>
          </w:rPr>
          <w:t> </w:t>
        </w:r>
        <w:del w:id="1665" w:author="Author">
          <w:r w:rsidR="003D5707" w:rsidDel="00785B79">
            <w:rPr>
              <w:rFonts w:ascii="Times New Roman" w:hAnsi="Times New Roman" w:cs="Times New Roman"/>
              <w:b/>
              <w:bCs/>
              <w:sz w:val="24"/>
              <w:szCs w:val="24"/>
              <w:lang w:val="en-GB" w:eastAsia="en-GB" w:bidi="ar-SA"/>
            </w:rPr>
            <w:delText> </w:delText>
          </w:r>
        </w:del>
      </w:ins>
      <w:r w:rsidRPr="00417FD3">
        <w:rPr>
          <w:rFonts w:ascii="Times New Roman" w:hAnsi="Times New Roman" w:cs="Times New Roman"/>
          <w:sz w:val="24"/>
          <w:szCs w:val="24"/>
          <w:lang w:val="en-GB" w:eastAsia="en-GB" w:bidi="ar-SA"/>
        </w:rPr>
        <w:t>Total</w:t>
      </w:r>
      <w:r w:rsidR="00A60376" w:rsidRPr="00417FD3">
        <w:rPr>
          <w:rFonts w:ascii="Times New Roman" w:hAnsi="Times New Roman" w:cs="Times New Roman"/>
          <w:sz w:val="24"/>
          <w:szCs w:val="24"/>
          <w:lang w:val="en-GB" w:eastAsia="en-GB" w:bidi="ar-SA"/>
        </w:rPr>
        <w:t xml:space="preserve">, </w:t>
      </w:r>
      <w:r w:rsidR="000516E5" w:rsidRPr="00417FD3">
        <w:rPr>
          <w:rFonts w:ascii="Times New Roman" w:hAnsi="Times New Roman" w:cs="Times New Roman"/>
          <w:sz w:val="24"/>
          <w:szCs w:val="24"/>
          <w:lang w:val="en-GB" w:eastAsia="en-GB" w:bidi="ar-SA"/>
        </w:rPr>
        <w:t>d</w:t>
      </w:r>
      <w:r w:rsidRPr="00417FD3">
        <w:rPr>
          <w:rFonts w:ascii="Times New Roman" w:hAnsi="Times New Roman" w:cs="Times New Roman"/>
          <w:sz w:val="24"/>
          <w:szCs w:val="24"/>
          <w:lang w:val="en-GB" w:eastAsia="en-GB" w:bidi="ar-SA"/>
        </w:rPr>
        <w:t xml:space="preserve">irect </w:t>
      </w:r>
      <w:r w:rsidR="00A60376" w:rsidRPr="00417FD3">
        <w:rPr>
          <w:rFonts w:ascii="Times New Roman" w:hAnsi="Times New Roman" w:cs="Times New Roman"/>
          <w:sz w:val="24"/>
          <w:szCs w:val="24"/>
          <w:lang w:val="en-GB" w:eastAsia="en-GB" w:bidi="ar-SA"/>
        </w:rPr>
        <w:t xml:space="preserve">and </w:t>
      </w:r>
      <w:r w:rsidR="000516E5" w:rsidRPr="00417FD3">
        <w:rPr>
          <w:rFonts w:ascii="Times New Roman" w:hAnsi="Times New Roman" w:cs="Times New Roman"/>
          <w:sz w:val="24"/>
          <w:szCs w:val="24"/>
          <w:lang w:val="en-GB" w:eastAsia="en-GB" w:bidi="ar-SA"/>
        </w:rPr>
        <w:t>i</w:t>
      </w:r>
      <w:r w:rsidR="00A60376" w:rsidRPr="00417FD3">
        <w:rPr>
          <w:rFonts w:ascii="Times New Roman" w:hAnsi="Times New Roman" w:cs="Times New Roman"/>
          <w:sz w:val="24"/>
          <w:szCs w:val="24"/>
          <w:lang w:val="en-GB" w:eastAsia="en-GB" w:bidi="ar-SA"/>
        </w:rPr>
        <w:t xml:space="preserve">ndirect </w:t>
      </w:r>
      <w:r w:rsidR="000516E5" w:rsidRPr="00417FD3">
        <w:rPr>
          <w:rFonts w:ascii="Times New Roman" w:hAnsi="Times New Roman" w:cs="Times New Roman"/>
          <w:sz w:val="24"/>
          <w:szCs w:val="24"/>
          <w:lang w:val="en-GB" w:eastAsia="en-GB" w:bidi="ar-SA"/>
        </w:rPr>
        <w:t>e</w:t>
      </w:r>
      <w:r w:rsidRPr="00417FD3">
        <w:rPr>
          <w:rFonts w:ascii="Times New Roman" w:hAnsi="Times New Roman" w:cs="Times New Roman"/>
          <w:sz w:val="24"/>
          <w:szCs w:val="24"/>
          <w:lang w:val="en-GB" w:eastAsia="en-GB" w:bidi="ar-SA"/>
        </w:rPr>
        <w:t>ffect</w:t>
      </w:r>
      <w:r w:rsidR="00921E71">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 xml:space="preserve"> of </w:t>
      </w:r>
      <w:r w:rsidR="000516E5" w:rsidRPr="00417FD3">
        <w:rPr>
          <w:rFonts w:ascii="Times New Roman" w:hAnsi="Times New Roman" w:cs="Times New Roman"/>
          <w:sz w:val="24"/>
          <w:szCs w:val="24"/>
          <w:lang w:val="en-GB" w:eastAsia="en-GB" w:bidi="ar-SA"/>
        </w:rPr>
        <w:t>m</w:t>
      </w:r>
      <w:r w:rsidRPr="00417FD3">
        <w:rPr>
          <w:rFonts w:ascii="Times New Roman" w:hAnsi="Times New Roman" w:cs="Times New Roman"/>
          <w:sz w:val="24"/>
          <w:szCs w:val="24"/>
          <w:lang w:val="en-GB" w:eastAsia="en-GB" w:bidi="ar-SA"/>
        </w:rPr>
        <w:t xml:space="preserve">ediators on </w:t>
      </w:r>
      <w:del w:id="1666" w:author="Author">
        <w:r w:rsidRPr="00417FD3" w:rsidDel="003066A0">
          <w:rPr>
            <w:rFonts w:ascii="Times New Roman" w:hAnsi="Times New Roman" w:cs="Times New Roman"/>
            <w:sz w:val="24"/>
            <w:szCs w:val="24"/>
            <w:lang w:val="en-GB" w:eastAsia="en-GB" w:bidi="ar-SA"/>
          </w:rPr>
          <w:delText xml:space="preserve">the </w:delText>
        </w:r>
        <w:r w:rsidR="000516E5" w:rsidRPr="00417FD3" w:rsidDel="003066A0">
          <w:rPr>
            <w:rFonts w:ascii="Times New Roman" w:hAnsi="Times New Roman" w:cs="Times New Roman"/>
            <w:sz w:val="24"/>
            <w:szCs w:val="24"/>
            <w:lang w:val="en-GB" w:eastAsia="en-GB" w:bidi="ar-SA"/>
          </w:rPr>
          <w:delText>o</w:delText>
        </w:r>
        <w:r w:rsidRPr="00417FD3" w:rsidDel="003066A0">
          <w:rPr>
            <w:rFonts w:ascii="Times New Roman" w:hAnsi="Times New Roman" w:cs="Times New Roman"/>
            <w:sz w:val="24"/>
            <w:szCs w:val="24"/>
            <w:lang w:val="en-GB" w:eastAsia="en-GB" w:bidi="ar-SA"/>
          </w:rPr>
          <w:delText>utcome</w:delText>
        </w:r>
        <w:r w:rsidR="00921E71" w:rsidDel="003066A0">
          <w:rPr>
            <w:rFonts w:ascii="Times New Roman" w:hAnsi="Times New Roman" w:cs="Times New Roman"/>
            <w:sz w:val="24"/>
            <w:szCs w:val="24"/>
            <w:lang w:val="en-GB" w:eastAsia="en-GB" w:bidi="ar-SA"/>
          </w:rPr>
          <w:delText>s</w:delText>
        </w:r>
        <w:r w:rsidRPr="00417FD3" w:rsidDel="003066A0">
          <w:rPr>
            <w:rFonts w:ascii="Times New Roman" w:hAnsi="Times New Roman" w:cs="Times New Roman"/>
            <w:sz w:val="24"/>
            <w:szCs w:val="24"/>
            <w:lang w:val="en-GB" w:eastAsia="en-GB" w:bidi="ar-SA"/>
          </w:rPr>
          <w:delText xml:space="preserve"> of the </w:delText>
        </w:r>
        <w:r w:rsidR="000516E5" w:rsidRPr="00417FD3" w:rsidDel="003066A0">
          <w:rPr>
            <w:rFonts w:ascii="Times New Roman" w:hAnsi="Times New Roman" w:cs="Times New Roman"/>
            <w:sz w:val="24"/>
            <w:szCs w:val="24"/>
            <w:lang w:val="en-GB" w:eastAsia="en-GB" w:bidi="ar-SA"/>
          </w:rPr>
          <w:delText>s</w:delText>
        </w:r>
        <w:r w:rsidRPr="00417FD3" w:rsidDel="003066A0">
          <w:rPr>
            <w:rFonts w:ascii="Times New Roman" w:hAnsi="Times New Roman" w:cs="Times New Roman"/>
            <w:sz w:val="24"/>
            <w:szCs w:val="24"/>
            <w:lang w:val="en-GB" w:eastAsia="en-GB" w:bidi="ar-SA"/>
          </w:rPr>
          <w:delText>tudy (</w:delText>
        </w:r>
      </w:del>
      <w:r w:rsidR="000516E5" w:rsidRPr="00417FD3">
        <w:rPr>
          <w:rFonts w:ascii="Times New Roman" w:hAnsi="Times New Roman" w:cs="Times New Roman"/>
          <w:sz w:val="24"/>
          <w:szCs w:val="24"/>
          <w:lang w:val="en-GB" w:eastAsia="en-GB" w:bidi="ar-SA"/>
        </w:rPr>
        <w:t>s</w:t>
      </w:r>
      <w:r w:rsidRPr="00417FD3">
        <w:rPr>
          <w:rFonts w:ascii="Times New Roman" w:hAnsi="Times New Roman" w:cs="Times New Roman"/>
          <w:sz w:val="24"/>
          <w:szCs w:val="24"/>
          <w:lang w:val="en-GB" w:eastAsia="en-GB" w:bidi="ar-SA"/>
        </w:rPr>
        <w:t xml:space="preserve">ubstance use among </w:t>
      </w:r>
      <w:r w:rsidR="000516E5" w:rsidRPr="00417FD3">
        <w:rPr>
          <w:rFonts w:ascii="Times New Roman" w:hAnsi="Times New Roman" w:cs="Times New Roman"/>
          <w:sz w:val="24"/>
          <w:szCs w:val="24"/>
          <w:lang w:val="en-GB" w:eastAsia="en-GB" w:bidi="ar-SA"/>
        </w:rPr>
        <w:t>p</w:t>
      </w:r>
      <w:r w:rsidRPr="00417FD3">
        <w:rPr>
          <w:rFonts w:ascii="Times New Roman" w:hAnsi="Times New Roman" w:cs="Times New Roman"/>
          <w:sz w:val="24"/>
          <w:szCs w:val="24"/>
          <w:lang w:val="en-GB" w:eastAsia="en-GB" w:bidi="ar-SA"/>
        </w:rPr>
        <w:t xml:space="preserve">arents and </w:t>
      </w:r>
      <w:r w:rsidR="000516E5" w:rsidRPr="00417FD3">
        <w:rPr>
          <w:rFonts w:ascii="Times New Roman" w:hAnsi="Times New Roman" w:cs="Times New Roman"/>
          <w:sz w:val="24"/>
          <w:szCs w:val="24"/>
          <w:lang w:val="en-GB" w:eastAsia="en-GB" w:bidi="ar-SA"/>
        </w:rPr>
        <w:t>t</w:t>
      </w:r>
      <w:r w:rsidRPr="00417FD3">
        <w:rPr>
          <w:rFonts w:ascii="Times New Roman" w:hAnsi="Times New Roman" w:cs="Times New Roman"/>
          <w:sz w:val="24"/>
          <w:szCs w:val="24"/>
          <w:lang w:val="en-GB" w:eastAsia="en-GB" w:bidi="ar-SA"/>
        </w:rPr>
        <w:t>eens</w:t>
      </w:r>
      <w:del w:id="1667" w:author="Author">
        <w:r w:rsidRPr="00417FD3" w:rsidDel="003066A0">
          <w:rPr>
            <w:rFonts w:ascii="Times New Roman" w:hAnsi="Times New Roman" w:cs="Times New Roman"/>
            <w:sz w:val="24"/>
            <w:szCs w:val="24"/>
            <w:lang w:val="en-GB" w:eastAsia="en-GB" w:bidi="ar-SA"/>
          </w:rPr>
          <w:delText>)</w:delText>
        </w:r>
      </w:del>
      <w:r w:rsidRPr="00A26822">
        <w:rPr>
          <w:rFonts w:ascii="Times New Roman" w:hAnsi="Times New Roman" w:cs="Times New Roman"/>
          <w:b/>
          <w:bCs/>
          <w:sz w:val="24"/>
          <w:szCs w:val="24"/>
          <w:lang w:val="en-GB" w:eastAsia="en-GB" w:bidi="ar-SA"/>
        </w:rPr>
        <w:t xml:space="preserve"> </w:t>
      </w:r>
    </w:p>
    <w:tbl>
      <w:tblPr>
        <w:tblStyle w:val="TableGrid"/>
        <w:tblW w:w="9546" w:type="dxa"/>
        <w:tblInd w:w="-147" w:type="dxa"/>
        <w:tblLayout w:type="fixed"/>
        <w:tblLook w:val="04A0" w:firstRow="1" w:lastRow="0" w:firstColumn="1" w:lastColumn="0" w:noHBand="0" w:noVBand="1"/>
      </w:tblPr>
      <w:tblGrid>
        <w:gridCol w:w="2033"/>
        <w:gridCol w:w="1276"/>
        <w:gridCol w:w="1276"/>
        <w:gridCol w:w="1275"/>
        <w:gridCol w:w="1134"/>
        <w:gridCol w:w="1134"/>
        <w:gridCol w:w="1418"/>
      </w:tblGrid>
      <w:tr w:rsidR="00212906" w:rsidRPr="000516E5" w14:paraId="65CD0CFC" w14:textId="77777777" w:rsidTr="00B43C73">
        <w:trPr>
          <w:trHeight w:val="240"/>
        </w:trPr>
        <w:tc>
          <w:tcPr>
            <w:tcW w:w="2033" w:type="dxa"/>
          </w:tcPr>
          <w:p w14:paraId="607F0905" w14:textId="77777777" w:rsidR="00F950DC" w:rsidRPr="00A26822" w:rsidRDefault="00F950DC" w:rsidP="003B14D6">
            <w:pPr>
              <w:jc w:val="center"/>
              <w:rPr>
                <w:rFonts w:ascii="Times New Roman" w:hAnsi="Times New Roman" w:cs="Times New Roman"/>
                <w:b/>
                <w:bCs/>
                <w:lang w:eastAsia="en-GB"/>
              </w:rPr>
            </w:pPr>
          </w:p>
        </w:tc>
        <w:tc>
          <w:tcPr>
            <w:tcW w:w="3827" w:type="dxa"/>
            <w:gridSpan w:val="3"/>
          </w:tcPr>
          <w:p w14:paraId="40155C4C" w14:textId="115490A6"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Parental substance use</w:t>
            </w:r>
          </w:p>
        </w:tc>
        <w:tc>
          <w:tcPr>
            <w:tcW w:w="3686" w:type="dxa"/>
            <w:gridSpan w:val="3"/>
          </w:tcPr>
          <w:p w14:paraId="67132DB3" w14:textId="28961A06" w:rsidR="00F950DC" w:rsidRPr="00A26822" w:rsidRDefault="00940034" w:rsidP="003B14D6">
            <w:pPr>
              <w:jc w:val="center"/>
              <w:rPr>
                <w:rFonts w:ascii="Times New Roman" w:hAnsi="Times New Roman" w:cs="Times New Roman"/>
                <w:b/>
                <w:bCs/>
                <w:lang w:val="en-US" w:eastAsia="en-GB"/>
              </w:rPr>
            </w:pPr>
            <w:r w:rsidRPr="00A26822">
              <w:rPr>
                <w:rFonts w:ascii="Times New Roman" w:hAnsi="Times New Roman" w:cs="Times New Roman"/>
                <w:b/>
                <w:bCs/>
                <w:lang w:eastAsia="en-GB"/>
              </w:rPr>
              <w:t>Teen</w:t>
            </w:r>
            <w:r>
              <w:rPr>
                <w:rFonts w:ascii="Times New Roman" w:hAnsi="Times New Roman" w:cs="Times New Roman"/>
                <w:b/>
                <w:bCs/>
                <w:lang w:eastAsia="en-GB"/>
              </w:rPr>
              <w:t xml:space="preserve"> </w:t>
            </w:r>
            <w:r w:rsidR="00F950DC" w:rsidRPr="00A26822">
              <w:rPr>
                <w:rFonts w:ascii="Times New Roman" w:hAnsi="Times New Roman" w:cs="Times New Roman"/>
                <w:b/>
                <w:bCs/>
                <w:lang w:eastAsia="en-GB"/>
              </w:rPr>
              <w:t>substance use</w:t>
            </w:r>
          </w:p>
        </w:tc>
      </w:tr>
      <w:tr w:rsidR="000516E5" w:rsidRPr="000516E5" w14:paraId="439A991E" w14:textId="10888858" w:rsidTr="00B43C73">
        <w:trPr>
          <w:trHeight w:val="479"/>
        </w:trPr>
        <w:tc>
          <w:tcPr>
            <w:tcW w:w="2033" w:type="dxa"/>
          </w:tcPr>
          <w:p w14:paraId="489644A2" w14:textId="6A0FEF69"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Mediator</w:t>
            </w:r>
            <w:r w:rsidR="00EC0D1B" w:rsidRPr="00A26822">
              <w:rPr>
                <w:rFonts w:ascii="Times New Roman" w:hAnsi="Times New Roman" w:cs="Times New Roman"/>
                <w:b/>
                <w:bCs/>
                <w:lang w:eastAsia="en-GB"/>
              </w:rPr>
              <w:t>s</w:t>
            </w:r>
          </w:p>
        </w:tc>
        <w:tc>
          <w:tcPr>
            <w:tcW w:w="1276" w:type="dxa"/>
          </w:tcPr>
          <w:p w14:paraId="47D3CFBF" w14:textId="0632B781"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276" w:type="dxa"/>
          </w:tcPr>
          <w:p w14:paraId="23D5A483" w14:textId="27033586"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275" w:type="dxa"/>
          </w:tcPr>
          <w:p w14:paraId="5614EC10" w14:textId="018DAE5D"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c>
          <w:tcPr>
            <w:tcW w:w="1134" w:type="dxa"/>
          </w:tcPr>
          <w:p w14:paraId="7BB0FDAC" w14:textId="4DB85AD5"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134" w:type="dxa"/>
          </w:tcPr>
          <w:p w14:paraId="5000A3D9" w14:textId="1E01E702"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418" w:type="dxa"/>
          </w:tcPr>
          <w:p w14:paraId="60E33FFB" w14:textId="1F7EC8B9" w:rsidR="00F950DC" w:rsidRPr="00A26822" w:rsidRDefault="00F950DC"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r>
      <w:tr w:rsidR="000516E5" w:rsidRPr="000516E5" w14:paraId="66E604DE" w14:textId="091A59E0" w:rsidTr="00B43C73">
        <w:trPr>
          <w:trHeight w:val="733"/>
        </w:trPr>
        <w:tc>
          <w:tcPr>
            <w:tcW w:w="2033" w:type="dxa"/>
          </w:tcPr>
          <w:p w14:paraId="1CF0F336" w14:textId="7EE608D0" w:rsidR="008512F8" w:rsidRPr="008512F8" w:rsidRDefault="00F950DC" w:rsidP="008512F8">
            <w:pPr>
              <w:pStyle w:val="ListParagraph"/>
              <w:numPr>
                <w:ilvl w:val="0"/>
                <w:numId w:val="8"/>
              </w:numPr>
              <w:rPr>
                <w:rFonts w:ascii="Times New Roman" w:hAnsi="Times New Roman" w:cs="Times New Roman"/>
                <w:lang w:eastAsia="en-GB"/>
              </w:rPr>
            </w:pPr>
            <w:r w:rsidRPr="008512F8">
              <w:rPr>
                <w:rFonts w:ascii="Times New Roman" w:hAnsi="Times New Roman" w:cs="Times New Roman"/>
                <w:lang w:eastAsia="en-GB"/>
              </w:rPr>
              <w:t>Parental depression</w:t>
            </w:r>
          </w:p>
        </w:tc>
        <w:tc>
          <w:tcPr>
            <w:tcW w:w="1276" w:type="dxa"/>
          </w:tcPr>
          <w:p w14:paraId="77641161"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-.246</w:t>
            </w:r>
          </w:p>
          <w:p w14:paraId="62AF13E4" w14:textId="54FB9C71" w:rsidR="00F950DC" w:rsidRPr="00A26822"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39,-</w:t>
            </w:r>
            <w:proofErr w:type="gramEnd"/>
            <w:r w:rsidR="00212906" w:rsidRPr="00A26822">
              <w:rPr>
                <w:rFonts w:ascii="Times New Roman" w:hAnsi="Times New Roman" w:cs="Times New Roman"/>
                <w:lang w:eastAsia="en-GB"/>
              </w:rPr>
              <w:t>.10</w:t>
            </w:r>
            <w:r w:rsidRPr="00A26822">
              <w:rPr>
                <w:rFonts w:ascii="Times New Roman" w:hAnsi="Times New Roman" w:cs="Times New Roman"/>
                <w:lang w:eastAsia="en-GB"/>
              </w:rPr>
              <w:t>]</w:t>
            </w:r>
          </w:p>
        </w:tc>
        <w:tc>
          <w:tcPr>
            <w:tcW w:w="1276" w:type="dxa"/>
          </w:tcPr>
          <w:p w14:paraId="28305169"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-.201</w:t>
            </w:r>
          </w:p>
          <w:p w14:paraId="719AF149" w14:textId="60AFED07" w:rsidR="00F950DC" w:rsidRPr="00A26822"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w:t>
            </w:r>
            <w:proofErr w:type="gramStart"/>
            <w:r w:rsidRPr="00A26822">
              <w:rPr>
                <w:rFonts w:ascii="Times New Roman" w:hAnsi="Times New Roman" w:cs="Times New Roman"/>
                <w:lang w:eastAsia="en-GB"/>
              </w:rPr>
              <w:t>35,-</w:t>
            </w:r>
            <w:proofErr w:type="gramEnd"/>
            <w:r w:rsidRPr="00A26822">
              <w:rPr>
                <w:rFonts w:ascii="Times New Roman" w:hAnsi="Times New Roman" w:cs="Times New Roman"/>
                <w:lang w:eastAsia="en-GB"/>
              </w:rPr>
              <w:t>.05]</w:t>
            </w:r>
          </w:p>
        </w:tc>
        <w:tc>
          <w:tcPr>
            <w:tcW w:w="1275" w:type="dxa"/>
          </w:tcPr>
          <w:p w14:paraId="5D55746A"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w:t>
            </w:r>
            <w:r w:rsidRPr="00A26822">
              <w:rPr>
                <w:rFonts w:ascii="Times New Roman" w:hAnsi="Times New Roman" w:cs="Times New Roman"/>
                <w:lang w:eastAsia="en-GB"/>
              </w:rPr>
              <w:t>044</w:t>
            </w:r>
          </w:p>
          <w:p w14:paraId="60276718" w14:textId="325FFE2B"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11,-</w:t>
            </w:r>
            <w:proofErr w:type="gramEnd"/>
            <w:r w:rsidR="00212906" w:rsidRPr="00A26822">
              <w:rPr>
                <w:rFonts w:ascii="Times New Roman" w:hAnsi="Times New Roman" w:cs="Times New Roman"/>
                <w:lang w:eastAsia="en-GB"/>
              </w:rPr>
              <w:t>.01</w:t>
            </w:r>
            <w:r w:rsidRPr="00A26822">
              <w:rPr>
                <w:rFonts w:ascii="Times New Roman" w:hAnsi="Times New Roman" w:cs="Times New Roman"/>
                <w:lang w:eastAsia="en-GB"/>
              </w:rPr>
              <w:t>]</w:t>
            </w:r>
          </w:p>
        </w:tc>
        <w:tc>
          <w:tcPr>
            <w:tcW w:w="1134" w:type="dxa"/>
          </w:tcPr>
          <w:p w14:paraId="405FE2F2"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1200A3" w:rsidRPr="00A26822">
              <w:rPr>
                <w:rFonts w:ascii="Times New Roman" w:hAnsi="Times New Roman" w:cs="Times New Roman"/>
                <w:lang w:eastAsia="en-GB"/>
              </w:rPr>
              <w:t>.</w:t>
            </w:r>
            <w:r w:rsidRPr="00A26822">
              <w:rPr>
                <w:rFonts w:ascii="Times New Roman" w:hAnsi="Times New Roman" w:cs="Times New Roman"/>
                <w:lang w:eastAsia="en-GB"/>
              </w:rPr>
              <w:t>138</w:t>
            </w:r>
          </w:p>
          <w:p w14:paraId="62AADB02" w14:textId="39922612"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24,-</w:t>
            </w:r>
            <w:proofErr w:type="gramEnd"/>
            <w:r w:rsidR="00212906" w:rsidRPr="00A26822">
              <w:rPr>
                <w:rFonts w:ascii="Times New Roman" w:hAnsi="Times New Roman" w:cs="Times New Roman"/>
                <w:lang w:eastAsia="en-GB"/>
              </w:rPr>
              <w:t>.03</w:t>
            </w:r>
            <w:r w:rsidRPr="00A26822">
              <w:rPr>
                <w:rFonts w:ascii="Times New Roman" w:hAnsi="Times New Roman" w:cs="Times New Roman"/>
                <w:lang w:eastAsia="en-GB"/>
              </w:rPr>
              <w:t>]</w:t>
            </w:r>
          </w:p>
        </w:tc>
        <w:tc>
          <w:tcPr>
            <w:tcW w:w="1134" w:type="dxa"/>
          </w:tcPr>
          <w:p w14:paraId="16F972AB" w14:textId="77777777" w:rsidR="000516E5"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149</w:t>
            </w:r>
          </w:p>
          <w:p w14:paraId="4FA0CD04" w14:textId="7AB0D3C6"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25,-</w:t>
            </w:r>
            <w:proofErr w:type="gramEnd"/>
            <w:r w:rsidR="00212906" w:rsidRPr="00A26822">
              <w:rPr>
                <w:rFonts w:ascii="Times New Roman" w:hAnsi="Times New Roman" w:cs="Times New Roman"/>
                <w:lang w:eastAsia="en-GB"/>
              </w:rPr>
              <w:t>.04</w:t>
            </w:r>
            <w:r w:rsidRPr="00A26822">
              <w:rPr>
                <w:rFonts w:ascii="Times New Roman" w:hAnsi="Times New Roman" w:cs="Times New Roman"/>
                <w:lang w:eastAsia="en-GB"/>
              </w:rPr>
              <w:t>]</w:t>
            </w:r>
          </w:p>
        </w:tc>
        <w:tc>
          <w:tcPr>
            <w:tcW w:w="1418" w:type="dxa"/>
          </w:tcPr>
          <w:p w14:paraId="5C87EF94" w14:textId="77777777" w:rsidR="000516E5"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-.0</w:t>
            </w:r>
            <w:r w:rsidR="00212906" w:rsidRPr="00A26822">
              <w:rPr>
                <w:rFonts w:ascii="Times New Roman" w:hAnsi="Times New Roman" w:cs="Times New Roman"/>
                <w:lang w:eastAsia="en-GB"/>
              </w:rPr>
              <w:t>11</w:t>
            </w:r>
          </w:p>
          <w:p w14:paraId="52F6AA1C" w14:textId="65FEDEB9"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-.01,.03</w:t>
            </w:r>
            <w:r w:rsidRPr="00A26822">
              <w:rPr>
                <w:rFonts w:ascii="Times New Roman" w:hAnsi="Times New Roman" w:cs="Times New Roman"/>
                <w:lang w:eastAsia="en-GB"/>
              </w:rPr>
              <w:t>]</w:t>
            </w:r>
          </w:p>
        </w:tc>
      </w:tr>
      <w:tr w:rsidR="000516E5" w:rsidRPr="000516E5" w14:paraId="0193AD3B" w14:textId="5BE8D5CD" w:rsidTr="00B43C73">
        <w:trPr>
          <w:trHeight w:val="733"/>
        </w:trPr>
        <w:tc>
          <w:tcPr>
            <w:tcW w:w="2033" w:type="dxa"/>
          </w:tcPr>
          <w:p w14:paraId="2155A080" w14:textId="73E4878B" w:rsidR="00F950DC" w:rsidRPr="008512F8" w:rsidRDefault="00F950DC" w:rsidP="008512F8">
            <w:pPr>
              <w:pStyle w:val="ListParagraph"/>
              <w:numPr>
                <w:ilvl w:val="0"/>
                <w:numId w:val="7"/>
              </w:numPr>
              <w:rPr>
                <w:rFonts w:ascii="Times New Roman" w:hAnsi="Times New Roman" w:cs="Times New Roman"/>
                <w:lang w:eastAsia="en-GB"/>
              </w:rPr>
            </w:pPr>
            <w:r w:rsidRPr="008512F8">
              <w:rPr>
                <w:rFonts w:ascii="Times New Roman" w:hAnsi="Times New Roman" w:cs="Times New Roman"/>
                <w:lang w:eastAsia="en-GB"/>
              </w:rPr>
              <w:t>Family poverty</w:t>
            </w:r>
          </w:p>
        </w:tc>
        <w:tc>
          <w:tcPr>
            <w:tcW w:w="1276" w:type="dxa"/>
          </w:tcPr>
          <w:p w14:paraId="53AD6B99" w14:textId="10D56459" w:rsidR="000516E5" w:rsidRDefault="00FD69A5"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A60376" w:rsidRPr="00A26822">
              <w:rPr>
                <w:rFonts w:ascii="Times New Roman" w:hAnsi="Times New Roman" w:cs="Times New Roman"/>
                <w:lang w:eastAsia="en-GB"/>
              </w:rPr>
              <w:t>.</w:t>
            </w:r>
            <w:r w:rsidRPr="00A26822">
              <w:rPr>
                <w:rFonts w:ascii="Times New Roman" w:hAnsi="Times New Roman" w:cs="Times New Roman"/>
                <w:lang w:eastAsia="en-GB"/>
              </w:rPr>
              <w:t>2</w:t>
            </w:r>
            <w:r w:rsidR="008A0DB7">
              <w:rPr>
                <w:rFonts w:ascii="Times New Roman" w:hAnsi="Times New Roman" w:cs="Times New Roman"/>
                <w:lang w:eastAsia="en-GB"/>
              </w:rPr>
              <w:t>05</w:t>
            </w:r>
          </w:p>
          <w:p w14:paraId="6CFB1EE5" w14:textId="1E8E56FD" w:rsidR="00F950DC" w:rsidRPr="00A26822"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w:t>
            </w:r>
            <w:proofErr w:type="gramStart"/>
            <w:r w:rsidR="00FD69A5" w:rsidRPr="00A26822">
              <w:rPr>
                <w:rFonts w:ascii="Times New Roman" w:hAnsi="Times New Roman" w:cs="Times New Roman"/>
                <w:lang w:eastAsia="en-GB"/>
              </w:rPr>
              <w:t>3</w:t>
            </w:r>
            <w:r w:rsidR="008A0DB7">
              <w:rPr>
                <w:rFonts w:ascii="Times New Roman" w:hAnsi="Times New Roman" w:cs="Times New Roman"/>
                <w:lang w:eastAsia="en-GB"/>
              </w:rPr>
              <w:t>3</w:t>
            </w:r>
            <w:r w:rsidR="00FD69A5" w:rsidRPr="00A26822">
              <w:rPr>
                <w:rFonts w:ascii="Times New Roman" w:hAnsi="Times New Roman" w:cs="Times New Roman"/>
                <w:lang w:eastAsia="en-GB"/>
              </w:rPr>
              <w:t>,-</w:t>
            </w:r>
            <w:proofErr w:type="gramEnd"/>
            <w:r w:rsidR="00FD69A5" w:rsidRPr="00A26822">
              <w:rPr>
                <w:rFonts w:ascii="Times New Roman" w:hAnsi="Times New Roman" w:cs="Times New Roman"/>
                <w:lang w:eastAsia="en-GB"/>
              </w:rPr>
              <w:t>.</w:t>
            </w:r>
            <w:r w:rsidR="008A0DB7">
              <w:rPr>
                <w:rFonts w:ascii="Times New Roman" w:hAnsi="Times New Roman" w:cs="Times New Roman"/>
                <w:lang w:eastAsia="en-GB"/>
              </w:rPr>
              <w:t>07</w:t>
            </w:r>
            <w:r w:rsidRPr="00A26822">
              <w:rPr>
                <w:rFonts w:ascii="Times New Roman" w:hAnsi="Times New Roman" w:cs="Times New Roman"/>
                <w:lang w:eastAsia="en-GB"/>
              </w:rPr>
              <w:t>]</w:t>
            </w:r>
          </w:p>
        </w:tc>
        <w:tc>
          <w:tcPr>
            <w:tcW w:w="1276" w:type="dxa"/>
          </w:tcPr>
          <w:p w14:paraId="5825151C" w14:textId="63788CBC" w:rsidR="000516E5" w:rsidRDefault="00FD69A5"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A60376" w:rsidRPr="00A26822">
              <w:rPr>
                <w:rFonts w:ascii="Times New Roman" w:hAnsi="Times New Roman" w:cs="Times New Roman"/>
                <w:lang w:eastAsia="en-GB"/>
              </w:rPr>
              <w:t>.</w:t>
            </w:r>
            <w:r w:rsidRPr="00A26822">
              <w:rPr>
                <w:rFonts w:ascii="Times New Roman" w:hAnsi="Times New Roman" w:cs="Times New Roman"/>
                <w:lang w:eastAsia="en-GB"/>
              </w:rPr>
              <w:t>2</w:t>
            </w:r>
            <w:r w:rsidR="008A0DB7">
              <w:rPr>
                <w:rFonts w:ascii="Times New Roman" w:hAnsi="Times New Roman" w:cs="Times New Roman"/>
                <w:lang w:eastAsia="en-GB"/>
              </w:rPr>
              <w:t>08</w:t>
            </w:r>
          </w:p>
          <w:p w14:paraId="78DD3392" w14:textId="21A7BEC5" w:rsidR="00F950DC" w:rsidRPr="00A26822"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w:t>
            </w:r>
            <w:proofErr w:type="gramStart"/>
            <w:r w:rsidR="00FD69A5" w:rsidRPr="00A26822">
              <w:rPr>
                <w:rFonts w:ascii="Times New Roman" w:hAnsi="Times New Roman" w:cs="Times New Roman"/>
                <w:lang w:eastAsia="en-GB"/>
              </w:rPr>
              <w:t>39,-</w:t>
            </w:r>
            <w:proofErr w:type="gramEnd"/>
            <w:r w:rsidR="00FD69A5" w:rsidRPr="00A26822">
              <w:rPr>
                <w:rFonts w:ascii="Times New Roman" w:hAnsi="Times New Roman" w:cs="Times New Roman"/>
                <w:lang w:eastAsia="en-GB"/>
              </w:rPr>
              <w:t>.09</w:t>
            </w:r>
            <w:r w:rsidRPr="00A26822">
              <w:rPr>
                <w:rFonts w:ascii="Times New Roman" w:hAnsi="Times New Roman" w:cs="Times New Roman"/>
                <w:lang w:eastAsia="en-GB"/>
              </w:rPr>
              <w:t>]</w:t>
            </w:r>
          </w:p>
        </w:tc>
        <w:tc>
          <w:tcPr>
            <w:tcW w:w="1275" w:type="dxa"/>
          </w:tcPr>
          <w:p w14:paraId="27A69489" w14:textId="77777777" w:rsidR="000516E5"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.00</w:t>
            </w:r>
            <w:r w:rsidR="00FD69A5" w:rsidRPr="00A26822">
              <w:rPr>
                <w:rFonts w:ascii="Times New Roman" w:hAnsi="Times New Roman" w:cs="Times New Roman"/>
                <w:lang w:eastAsia="en-GB"/>
              </w:rPr>
              <w:t>1</w:t>
            </w:r>
          </w:p>
          <w:p w14:paraId="591055F5" w14:textId="3C9D083D"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-.03,.03</w:t>
            </w:r>
            <w:r w:rsidRPr="00A26822">
              <w:rPr>
                <w:rFonts w:ascii="Times New Roman" w:hAnsi="Times New Roman" w:cs="Times New Roman"/>
                <w:lang w:eastAsia="en-GB"/>
              </w:rPr>
              <w:t>]</w:t>
            </w:r>
          </w:p>
        </w:tc>
        <w:tc>
          <w:tcPr>
            <w:tcW w:w="1134" w:type="dxa"/>
          </w:tcPr>
          <w:p w14:paraId="36CB574F" w14:textId="77777777" w:rsidR="000516E5"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138</w:t>
            </w:r>
          </w:p>
          <w:p w14:paraId="62BE83D3" w14:textId="31E13237"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w:t>
            </w:r>
            <w:proofErr w:type="gramStart"/>
            <w:r w:rsidR="00FD69A5" w:rsidRPr="00A26822">
              <w:rPr>
                <w:rFonts w:ascii="Times New Roman" w:hAnsi="Times New Roman" w:cs="Times New Roman"/>
                <w:lang w:eastAsia="en-GB"/>
              </w:rPr>
              <w:t>24,-</w:t>
            </w:r>
            <w:proofErr w:type="gramEnd"/>
            <w:r w:rsidR="00FD69A5" w:rsidRPr="00A26822">
              <w:rPr>
                <w:rFonts w:ascii="Times New Roman" w:hAnsi="Times New Roman" w:cs="Times New Roman"/>
                <w:lang w:eastAsia="en-GB"/>
              </w:rPr>
              <w:t>.03</w:t>
            </w:r>
            <w:r w:rsidRPr="00A26822">
              <w:rPr>
                <w:rFonts w:ascii="Times New Roman" w:hAnsi="Times New Roman" w:cs="Times New Roman"/>
                <w:lang w:eastAsia="en-GB"/>
              </w:rPr>
              <w:t>]</w:t>
            </w:r>
          </w:p>
        </w:tc>
        <w:tc>
          <w:tcPr>
            <w:tcW w:w="1134" w:type="dxa"/>
          </w:tcPr>
          <w:p w14:paraId="6CB941F9" w14:textId="77777777" w:rsidR="000516E5"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139</w:t>
            </w:r>
          </w:p>
          <w:p w14:paraId="41D41E1A" w14:textId="1A24CECB"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w:t>
            </w:r>
            <w:proofErr w:type="gramStart"/>
            <w:r w:rsidR="00FD69A5" w:rsidRPr="00A26822">
              <w:rPr>
                <w:rFonts w:ascii="Times New Roman" w:hAnsi="Times New Roman" w:cs="Times New Roman"/>
                <w:lang w:eastAsia="en-GB"/>
              </w:rPr>
              <w:t>24,-</w:t>
            </w:r>
            <w:proofErr w:type="gramEnd"/>
            <w:r w:rsidR="00FD69A5" w:rsidRPr="00A26822">
              <w:rPr>
                <w:rFonts w:ascii="Times New Roman" w:hAnsi="Times New Roman" w:cs="Times New Roman"/>
                <w:lang w:eastAsia="en-GB"/>
              </w:rPr>
              <w:t>.03</w:t>
            </w:r>
            <w:r w:rsidRPr="00A26822">
              <w:rPr>
                <w:rFonts w:ascii="Times New Roman" w:hAnsi="Times New Roman" w:cs="Times New Roman"/>
                <w:lang w:eastAsia="en-GB"/>
              </w:rPr>
              <w:t>]</w:t>
            </w:r>
          </w:p>
        </w:tc>
        <w:tc>
          <w:tcPr>
            <w:tcW w:w="1418" w:type="dxa"/>
          </w:tcPr>
          <w:p w14:paraId="7DB356DD" w14:textId="77777777" w:rsidR="000516E5"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.00</w:t>
            </w:r>
            <w:r w:rsidR="00FD69A5" w:rsidRPr="00A26822">
              <w:rPr>
                <w:rFonts w:ascii="Times New Roman" w:hAnsi="Times New Roman" w:cs="Times New Roman"/>
                <w:lang w:eastAsia="en-GB"/>
              </w:rPr>
              <w:t>0</w:t>
            </w:r>
          </w:p>
          <w:p w14:paraId="0E5F0D51" w14:textId="64185F8F"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FD69A5" w:rsidRPr="00A26822">
              <w:rPr>
                <w:rFonts w:ascii="Times New Roman" w:hAnsi="Times New Roman" w:cs="Times New Roman"/>
                <w:lang w:eastAsia="en-GB"/>
              </w:rPr>
              <w:t>-.02,.02</w:t>
            </w:r>
            <w:r w:rsidRPr="00A26822">
              <w:rPr>
                <w:rFonts w:ascii="Times New Roman" w:hAnsi="Times New Roman" w:cs="Times New Roman"/>
                <w:lang w:eastAsia="en-GB"/>
              </w:rPr>
              <w:t>]</w:t>
            </w:r>
          </w:p>
        </w:tc>
      </w:tr>
      <w:tr w:rsidR="000516E5" w:rsidRPr="000516E5" w14:paraId="3023287D" w14:textId="6F8E88DB" w:rsidTr="00B43C73">
        <w:trPr>
          <w:trHeight w:val="720"/>
        </w:trPr>
        <w:tc>
          <w:tcPr>
            <w:tcW w:w="2033" w:type="dxa"/>
          </w:tcPr>
          <w:p w14:paraId="1969657C" w14:textId="41289BE3" w:rsidR="00F950DC" w:rsidRPr="008512F8" w:rsidRDefault="00C72F9C" w:rsidP="008512F8">
            <w:pPr>
              <w:pStyle w:val="ListParagraph"/>
              <w:numPr>
                <w:ilvl w:val="0"/>
                <w:numId w:val="7"/>
              </w:numPr>
              <w:rPr>
                <w:rFonts w:ascii="Times New Roman" w:hAnsi="Times New Roman" w:cs="Times New Roman"/>
                <w:lang w:eastAsia="en-GB"/>
              </w:rPr>
            </w:pPr>
            <w:r w:rsidRPr="008512F8">
              <w:rPr>
                <w:rFonts w:ascii="Times New Roman" w:hAnsi="Times New Roman" w:cs="Times New Roman"/>
                <w:lang w:eastAsia="en-GB"/>
              </w:rPr>
              <w:t>Parenting stress</w:t>
            </w:r>
          </w:p>
        </w:tc>
        <w:tc>
          <w:tcPr>
            <w:tcW w:w="1276" w:type="dxa"/>
          </w:tcPr>
          <w:p w14:paraId="58525D72" w14:textId="77777777" w:rsidR="000516E5"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250</w:t>
            </w:r>
          </w:p>
          <w:p w14:paraId="7B671099" w14:textId="6AD7CAE8" w:rsidR="00F950DC" w:rsidRPr="00A26822"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40,-</w:t>
            </w:r>
            <w:proofErr w:type="gramEnd"/>
            <w:r w:rsidR="00212906" w:rsidRPr="00A26822">
              <w:rPr>
                <w:rFonts w:ascii="Times New Roman" w:hAnsi="Times New Roman" w:cs="Times New Roman"/>
                <w:lang w:eastAsia="en-GB"/>
              </w:rPr>
              <w:t>.09</w:t>
            </w:r>
            <w:r w:rsidRPr="00A26822">
              <w:rPr>
                <w:rFonts w:ascii="Times New Roman" w:hAnsi="Times New Roman" w:cs="Times New Roman"/>
                <w:lang w:eastAsia="en-GB"/>
              </w:rPr>
              <w:t>]</w:t>
            </w:r>
          </w:p>
        </w:tc>
        <w:tc>
          <w:tcPr>
            <w:tcW w:w="1276" w:type="dxa"/>
          </w:tcPr>
          <w:p w14:paraId="3B4E5F1D" w14:textId="77777777" w:rsidR="000516E5" w:rsidRDefault="00A6037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217</w:t>
            </w:r>
          </w:p>
          <w:p w14:paraId="3BF4BF05" w14:textId="48A3A351" w:rsidR="00F950DC" w:rsidRPr="00A26822" w:rsidRDefault="00A60376" w:rsidP="003B14D6">
            <w:pPr>
              <w:jc w:val="center"/>
              <w:rPr>
                <w:rFonts w:ascii="Times New Roman" w:hAnsi="Times New Roman" w:cs="Times New Roman"/>
                <w:lang w:val="en-US"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37,-</w:t>
            </w:r>
            <w:proofErr w:type="gramEnd"/>
            <w:r w:rsidR="00212906" w:rsidRPr="00A26822">
              <w:rPr>
                <w:rFonts w:ascii="Times New Roman" w:hAnsi="Times New Roman" w:cs="Times New Roman"/>
                <w:lang w:eastAsia="en-GB"/>
              </w:rPr>
              <w:t>.06</w:t>
            </w:r>
            <w:r w:rsidRPr="00A26822">
              <w:rPr>
                <w:rFonts w:ascii="Times New Roman" w:hAnsi="Times New Roman" w:cs="Times New Roman"/>
                <w:lang w:eastAsia="en-GB"/>
              </w:rPr>
              <w:t>]</w:t>
            </w:r>
          </w:p>
        </w:tc>
        <w:tc>
          <w:tcPr>
            <w:tcW w:w="1275" w:type="dxa"/>
          </w:tcPr>
          <w:p w14:paraId="6F51D609"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w:t>
            </w:r>
            <w:r w:rsidRPr="00A26822">
              <w:rPr>
                <w:rFonts w:ascii="Times New Roman" w:hAnsi="Times New Roman" w:cs="Times New Roman"/>
                <w:lang w:eastAsia="en-GB"/>
              </w:rPr>
              <w:t>033</w:t>
            </w:r>
          </w:p>
          <w:p w14:paraId="37510799" w14:textId="318D1B38"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07,-</w:t>
            </w:r>
            <w:proofErr w:type="gramEnd"/>
            <w:r w:rsidR="00212906" w:rsidRPr="00A26822">
              <w:rPr>
                <w:rFonts w:ascii="Times New Roman" w:hAnsi="Times New Roman" w:cs="Times New Roman"/>
                <w:lang w:eastAsia="en-GB"/>
              </w:rPr>
              <w:t>.00</w:t>
            </w:r>
            <w:r w:rsidRPr="00A26822">
              <w:rPr>
                <w:rFonts w:ascii="Times New Roman" w:hAnsi="Times New Roman" w:cs="Times New Roman"/>
                <w:lang w:eastAsia="en-GB"/>
              </w:rPr>
              <w:t>]</w:t>
            </w:r>
          </w:p>
        </w:tc>
        <w:tc>
          <w:tcPr>
            <w:tcW w:w="1134" w:type="dxa"/>
          </w:tcPr>
          <w:p w14:paraId="27502A85" w14:textId="77777777" w:rsidR="000516E5"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-.1</w:t>
            </w:r>
            <w:r w:rsidR="00212906" w:rsidRPr="00A26822">
              <w:rPr>
                <w:rFonts w:ascii="Times New Roman" w:hAnsi="Times New Roman" w:cs="Times New Roman"/>
                <w:lang w:eastAsia="en-GB"/>
              </w:rPr>
              <w:t>20</w:t>
            </w:r>
          </w:p>
          <w:p w14:paraId="3A9D37D2" w14:textId="497BEF2E"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22,-</w:t>
            </w:r>
            <w:proofErr w:type="gramEnd"/>
            <w:r w:rsidR="00212906" w:rsidRPr="00A26822">
              <w:rPr>
                <w:rFonts w:ascii="Times New Roman" w:hAnsi="Times New Roman" w:cs="Times New Roman"/>
                <w:lang w:eastAsia="en-GB"/>
              </w:rPr>
              <w:t>.02</w:t>
            </w:r>
            <w:r w:rsidRPr="00A26822">
              <w:rPr>
                <w:rFonts w:ascii="Times New Roman" w:hAnsi="Times New Roman" w:cs="Times New Roman"/>
                <w:lang w:eastAsia="en-GB"/>
              </w:rPr>
              <w:t>]</w:t>
            </w:r>
          </w:p>
        </w:tc>
        <w:tc>
          <w:tcPr>
            <w:tcW w:w="1134" w:type="dxa"/>
          </w:tcPr>
          <w:p w14:paraId="111DF36D" w14:textId="77777777" w:rsidR="000516E5"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083</w:t>
            </w:r>
          </w:p>
          <w:p w14:paraId="3C7358D1" w14:textId="4510607C" w:rsidR="00F950DC" w:rsidRPr="00A26822" w:rsidRDefault="001200A3"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-.18,.01</w:t>
            </w:r>
            <w:r w:rsidRPr="00A26822">
              <w:rPr>
                <w:rFonts w:ascii="Times New Roman" w:hAnsi="Times New Roman" w:cs="Times New Roman"/>
                <w:lang w:eastAsia="en-GB"/>
              </w:rPr>
              <w:t>]</w:t>
            </w:r>
          </w:p>
        </w:tc>
        <w:tc>
          <w:tcPr>
            <w:tcW w:w="1418" w:type="dxa"/>
          </w:tcPr>
          <w:p w14:paraId="1616D3C8" w14:textId="77777777" w:rsidR="000516E5" w:rsidRDefault="00212906"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EF260E" w:rsidRPr="00A26822">
              <w:rPr>
                <w:rFonts w:ascii="Times New Roman" w:hAnsi="Times New Roman" w:cs="Times New Roman"/>
                <w:lang w:eastAsia="en-GB"/>
              </w:rPr>
              <w:t>.0</w:t>
            </w:r>
            <w:r w:rsidRPr="00A26822">
              <w:rPr>
                <w:rFonts w:ascii="Times New Roman" w:hAnsi="Times New Roman" w:cs="Times New Roman"/>
                <w:lang w:eastAsia="en-GB"/>
              </w:rPr>
              <w:t>37</w:t>
            </w:r>
          </w:p>
          <w:p w14:paraId="4A252EBF" w14:textId="04C7698A" w:rsidR="00F950DC" w:rsidRPr="00A26822" w:rsidRDefault="00EF260E" w:rsidP="003B14D6">
            <w:pPr>
              <w:jc w:val="center"/>
              <w:rPr>
                <w:rFonts w:ascii="Times New Roman" w:hAnsi="Times New Roman" w:cs="Times New Roman"/>
                <w:lang w:eastAsia="en-GB"/>
              </w:rPr>
            </w:pPr>
            <w:r w:rsidRPr="00A26822">
              <w:rPr>
                <w:rFonts w:ascii="Times New Roman" w:hAnsi="Times New Roman" w:cs="Times New Roman"/>
                <w:lang w:eastAsia="en-GB"/>
              </w:rPr>
              <w:t>[</w:t>
            </w:r>
            <w:r w:rsidR="00212906" w:rsidRPr="00A26822">
              <w:rPr>
                <w:rFonts w:ascii="Times New Roman" w:hAnsi="Times New Roman" w:cs="Times New Roman"/>
                <w:lang w:eastAsia="en-GB"/>
              </w:rPr>
              <w:t>-.</w:t>
            </w:r>
            <w:proofErr w:type="gramStart"/>
            <w:r w:rsidR="00212906" w:rsidRPr="00A26822">
              <w:rPr>
                <w:rFonts w:ascii="Times New Roman" w:hAnsi="Times New Roman" w:cs="Times New Roman"/>
                <w:lang w:eastAsia="en-GB"/>
              </w:rPr>
              <w:t>06,-</w:t>
            </w:r>
            <w:proofErr w:type="gramEnd"/>
            <w:r w:rsidR="00212906" w:rsidRPr="00A26822">
              <w:rPr>
                <w:rFonts w:ascii="Times New Roman" w:hAnsi="Times New Roman" w:cs="Times New Roman"/>
                <w:lang w:eastAsia="en-GB"/>
              </w:rPr>
              <w:t>.01</w:t>
            </w:r>
            <w:r w:rsidRPr="00A26822">
              <w:rPr>
                <w:rFonts w:ascii="Times New Roman" w:hAnsi="Times New Roman" w:cs="Times New Roman"/>
                <w:lang w:eastAsia="en-GB"/>
              </w:rPr>
              <w:t>]</w:t>
            </w:r>
          </w:p>
        </w:tc>
      </w:tr>
    </w:tbl>
    <w:p w14:paraId="01B20F78" w14:textId="16C28AF1" w:rsidR="00714F65" w:rsidRDefault="00714F65" w:rsidP="003B14D6">
      <w:pPr>
        <w:spacing w:after="0" w:line="240" w:lineRule="auto"/>
        <w:rPr>
          <w:rFonts w:ascii="Times New Roman" w:hAnsi="Times New Roman" w:cs="Times New Roman"/>
          <w:sz w:val="24"/>
          <w:szCs w:val="24"/>
          <w:lang w:val="en-GB" w:eastAsia="en-GB" w:bidi="ar-SA"/>
        </w:rPr>
      </w:pPr>
    </w:p>
    <w:p w14:paraId="1B2ED5D0" w14:textId="77777777" w:rsidR="000621CC" w:rsidRDefault="00714F65" w:rsidP="003B14D6">
      <w:pPr>
        <w:spacing w:after="0"/>
        <w:rPr>
          <w:ins w:id="1668" w:author="Author"/>
          <w:rFonts w:ascii="Times New Roman" w:hAnsi="Times New Roman" w:cs="Times New Roman"/>
          <w:sz w:val="24"/>
          <w:szCs w:val="24"/>
          <w:lang w:val="en-GB" w:eastAsia="en-GB" w:bidi="ar-SA"/>
        </w:rPr>
      </w:pPr>
      <w:del w:id="1669" w:author="Author">
        <w:r w:rsidDel="000621CC">
          <w:rPr>
            <w:rFonts w:ascii="Times New Roman" w:hAnsi="Times New Roman" w:cs="Times New Roman"/>
            <w:sz w:val="24"/>
            <w:szCs w:val="24"/>
            <w:lang w:val="en-GB" w:eastAsia="en-GB" w:bidi="ar-SA"/>
          </w:rPr>
          <w:br w:type="page"/>
        </w:r>
      </w:del>
    </w:p>
    <w:p w14:paraId="40590EAD" w14:textId="30C1F05C" w:rsidR="00714F65" w:rsidRDefault="00714F65" w:rsidP="003B14D6">
      <w:pPr>
        <w:spacing w:after="0"/>
        <w:rPr>
          <w:rFonts w:ascii="Times New Roman" w:hAnsi="Times New Roman" w:cs="Times New Roman"/>
          <w:sz w:val="24"/>
          <w:szCs w:val="24"/>
          <w:lang w:val="en-GB" w:eastAsia="en-GB" w:bidi="ar-SA"/>
        </w:rPr>
      </w:pPr>
    </w:p>
    <w:p w14:paraId="0587F7E1" w14:textId="0D8AC596" w:rsidR="00A72765" w:rsidRDefault="00A72765" w:rsidP="003B14D6">
      <w:pPr>
        <w:spacing w:after="0" w:line="240" w:lineRule="auto"/>
        <w:rPr>
          <w:ins w:id="1670" w:author="Author"/>
          <w:rFonts w:ascii="Times New Roman" w:hAnsi="Times New Roman" w:cs="Times New Roman"/>
          <w:sz w:val="24"/>
          <w:szCs w:val="24"/>
          <w:lang w:val="en-GB" w:eastAsia="en-GB" w:bidi="ar-SA"/>
        </w:rPr>
      </w:pPr>
    </w:p>
    <w:p w14:paraId="1FCACF74" w14:textId="42856550" w:rsidR="008512F8" w:rsidRDefault="008512F8" w:rsidP="003B14D6">
      <w:pPr>
        <w:spacing w:after="0" w:line="240" w:lineRule="auto"/>
        <w:rPr>
          <w:ins w:id="1671" w:author="Author"/>
          <w:rFonts w:ascii="Times New Roman" w:hAnsi="Times New Roman" w:cs="Times New Roman"/>
          <w:sz w:val="24"/>
          <w:szCs w:val="24"/>
          <w:lang w:val="en-GB" w:eastAsia="en-GB" w:bidi="ar-SA"/>
        </w:rPr>
      </w:pPr>
    </w:p>
    <w:p w14:paraId="128C958B" w14:textId="3651A30E" w:rsidR="008512F8" w:rsidRDefault="008512F8" w:rsidP="003B14D6">
      <w:pPr>
        <w:spacing w:after="0" w:line="240" w:lineRule="auto"/>
        <w:rPr>
          <w:ins w:id="1672" w:author="Author"/>
          <w:rFonts w:ascii="Times New Roman" w:hAnsi="Times New Roman" w:cs="Times New Roman"/>
          <w:sz w:val="24"/>
          <w:szCs w:val="24"/>
          <w:lang w:val="en-GB" w:eastAsia="en-GB" w:bidi="ar-SA"/>
        </w:rPr>
      </w:pPr>
    </w:p>
    <w:p w14:paraId="74E91458" w14:textId="2CBE6004" w:rsidR="008512F8" w:rsidRDefault="008512F8" w:rsidP="003B14D6">
      <w:pPr>
        <w:spacing w:after="0" w:line="240" w:lineRule="auto"/>
        <w:rPr>
          <w:ins w:id="1673" w:author="Author"/>
          <w:rFonts w:ascii="Times New Roman" w:hAnsi="Times New Roman" w:cs="Times New Roman"/>
          <w:sz w:val="24"/>
          <w:szCs w:val="24"/>
          <w:lang w:val="en-GB" w:eastAsia="en-GB" w:bidi="ar-SA"/>
        </w:rPr>
      </w:pPr>
    </w:p>
    <w:p w14:paraId="1E765099" w14:textId="3BFEBA93" w:rsidR="008512F8" w:rsidRDefault="008512F8" w:rsidP="003B14D6">
      <w:pPr>
        <w:spacing w:after="0" w:line="240" w:lineRule="auto"/>
        <w:rPr>
          <w:ins w:id="1674" w:author="Author"/>
          <w:rFonts w:ascii="Times New Roman" w:hAnsi="Times New Roman" w:cs="Times New Roman"/>
          <w:sz w:val="24"/>
          <w:szCs w:val="24"/>
          <w:lang w:val="en-GB" w:eastAsia="en-GB" w:bidi="ar-SA"/>
        </w:rPr>
      </w:pPr>
    </w:p>
    <w:p w14:paraId="36486DB3" w14:textId="13A52CC5" w:rsidR="008512F8" w:rsidRDefault="008512F8" w:rsidP="003B14D6">
      <w:pPr>
        <w:spacing w:after="0" w:line="240" w:lineRule="auto"/>
        <w:rPr>
          <w:ins w:id="1675" w:author="Author"/>
          <w:rFonts w:ascii="Times New Roman" w:hAnsi="Times New Roman" w:cs="Times New Roman"/>
          <w:sz w:val="24"/>
          <w:szCs w:val="24"/>
          <w:lang w:val="en-GB" w:eastAsia="en-GB" w:bidi="ar-SA"/>
        </w:rPr>
      </w:pPr>
    </w:p>
    <w:p w14:paraId="42B332A5" w14:textId="6FAABCCE" w:rsidR="008512F8" w:rsidRDefault="008512F8" w:rsidP="003B14D6">
      <w:pPr>
        <w:spacing w:after="0" w:line="240" w:lineRule="auto"/>
        <w:rPr>
          <w:ins w:id="1676" w:author="Author"/>
          <w:rFonts w:ascii="Times New Roman" w:hAnsi="Times New Roman" w:cs="Times New Roman"/>
          <w:sz w:val="24"/>
          <w:szCs w:val="24"/>
          <w:lang w:val="en-GB" w:eastAsia="en-GB" w:bidi="ar-SA"/>
        </w:rPr>
      </w:pPr>
    </w:p>
    <w:p w14:paraId="041A1503" w14:textId="77A4D666" w:rsidR="008512F8" w:rsidRDefault="008512F8" w:rsidP="003B14D6">
      <w:pPr>
        <w:spacing w:after="0" w:line="240" w:lineRule="auto"/>
        <w:rPr>
          <w:ins w:id="1677" w:author="Author"/>
          <w:rFonts w:ascii="Times New Roman" w:hAnsi="Times New Roman" w:cs="Times New Roman"/>
          <w:sz w:val="24"/>
          <w:szCs w:val="24"/>
          <w:lang w:val="en-GB" w:eastAsia="en-GB" w:bidi="ar-SA"/>
        </w:rPr>
      </w:pPr>
    </w:p>
    <w:p w14:paraId="09C1FDBF" w14:textId="72303112" w:rsidR="008512F8" w:rsidRDefault="008512F8" w:rsidP="003B14D6">
      <w:pPr>
        <w:spacing w:after="0" w:line="240" w:lineRule="auto"/>
        <w:rPr>
          <w:ins w:id="1678" w:author="Author"/>
          <w:rFonts w:ascii="Times New Roman" w:hAnsi="Times New Roman" w:cs="Times New Roman"/>
          <w:sz w:val="24"/>
          <w:szCs w:val="24"/>
          <w:lang w:val="en-GB" w:eastAsia="en-GB" w:bidi="ar-SA"/>
        </w:rPr>
      </w:pPr>
    </w:p>
    <w:p w14:paraId="3DD77195" w14:textId="0D2D264B" w:rsidR="008512F8" w:rsidRDefault="008512F8" w:rsidP="003B14D6">
      <w:pPr>
        <w:spacing w:after="0" w:line="240" w:lineRule="auto"/>
        <w:rPr>
          <w:ins w:id="1679" w:author="Author"/>
          <w:rFonts w:ascii="Times New Roman" w:hAnsi="Times New Roman" w:cs="Times New Roman"/>
          <w:sz w:val="24"/>
          <w:szCs w:val="24"/>
          <w:lang w:val="en-GB" w:eastAsia="en-GB" w:bidi="ar-SA"/>
        </w:rPr>
      </w:pPr>
    </w:p>
    <w:p w14:paraId="1822B176" w14:textId="05FEC7C6" w:rsidR="008512F8" w:rsidRDefault="008512F8" w:rsidP="003B14D6">
      <w:pPr>
        <w:spacing w:after="0" w:line="240" w:lineRule="auto"/>
        <w:rPr>
          <w:ins w:id="1680" w:author="Author"/>
          <w:rFonts w:ascii="Times New Roman" w:hAnsi="Times New Roman" w:cs="Times New Roman"/>
          <w:sz w:val="24"/>
          <w:szCs w:val="24"/>
          <w:lang w:val="en-GB" w:eastAsia="en-GB" w:bidi="ar-SA"/>
        </w:rPr>
      </w:pPr>
    </w:p>
    <w:p w14:paraId="1A42AA7C" w14:textId="0A930954" w:rsidR="008512F8" w:rsidRDefault="008512F8" w:rsidP="003B14D6">
      <w:pPr>
        <w:spacing w:after="0" w:line="240" w:lineRule="auto"/>
        <w:rPr>
          <w:ins w:id="1681" w:author="Author"/>
          <w:rFonts w:ascii="Times New Roman" w:hAnsi="Times New Roman" w:cs="Times New Roman"/>
          <w:sz w:val="24"/>
          <w:szCs w:val="24"/>
          <w:lang w:val="en-GB" w:eastAsia="en-GB" w:bidi="ar-SA"/>
        </w:rPr>
      </w:pPr>
    </w:p>
    <w:p w14:paraId="45D98A6C" w14:textId="45A01FD6" w:rsidR="008512F8" w:rsidRDefault="008512F8" w:rsidP="003B14D6">
      <w:pPr>
        <w:spacing w:after="0" w:line="240" w:lineRule="auto"/>
        <w:rPr>
          <w:ins w:id="1682" w:author="Author"/>
          <w:rFonts w:ascii="Times New Roman" w:hAnsi="Times New Roman" w:cs="Times New Roman"/>
          <w:sz w:val="24"/>
          <w:szCs w:val="24"/>
          <w:lang w:val="en-GB" w:eastAsia="en-GB" w:bidi="ar-SA"/>
        </w:rPr>
      </w:pPr>
    </w:p>
    <w:p w14:paraId="2AF21CFA" w14:textId="77777777" w:rsidR="008512F8" w:rsidRPr="00714F65" w:rsidRDefault="008512F8" w:rsidP="003B14D6">
      <w:pPr>
        <w:spacing w:after="0" w:line="240" w:lineRule="auto"/>
        <w:rPr>
          <w:rFonts w:ascii="Times New Roman" w:hAnsi="Times New Roman" w:cs="Times New Roman"/>
          <w:sz w:val="24"/>
          <w:szCs w:val="24"/>
          <w:lang w:val="en-GB" w:eastAsia="en-GB" w:bidi="ar-SA"/>
        </w:rPr>
      </w:pPr>
    </w:p>
    <w:p w14:paraId="4C3D3786"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387DFC7"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EA0B5CC"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66B5184"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E22F8E9" w14:textId="219DA766" w:rsidR="00A72765" w:rsidRPr="00A72765" w:rsidRDefault="00B862B9" w:rsidP="003B14D6">
      <w:pPr>
        <w:spacing w:after="0" w:line="240" w:lineRule="auto"/>
        <w:rPr>
          <w:rFonts w:ascii="Times New Roman" w:hAnsi="Times New Roman" w:cs="Times New Roman"/>
          <w:sz w:val="24"/>
          <w:szCs w:val="24"/>
          <w:lang w:val="en-GB" w:eastAsia="en-GB" w:bidi="ar-SA"/>
        </w:rPr>
      </w:pPr>
      <w:r>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382BC08F" wp14:editId="10B8B7E4">
                <wp:simplePos x="0" y="0"/>
                <wp:positionH relativeFrom="column">
                  <wp:posOffset>-596900</wp:posOffset>
                </wp:positionH>
                <wp:positionV relativeFrom="paragraph">
                  <wp:posOffset>180975</wp:posOffset>
                </wp:positionV>
                <wp:extent cx="6503343" cy="3197157"/>
                <wp:effectExtent l="0" t="0" r="0" b="22860"/>
                <wp:wrapNone/>
                <wp:docPr id="19" name="Group 19"/>
                <wp:cNvGraphicFramePr/>
                <a:graphic xmlns:a="http://schemas.openxmlformats.org/drawingml/2006/main">
                  <a:graphicData uri="http://schemas.microsoft.com/office/word/2010/wordprocessingGroup">
                    <wpg:wgp>
                      <wpg:cNvGrpSpPr/>
                      <wpg:grpSpPr>
                        <a:xfrm>
                          <a:off x="0" y="0"/>
                          <a:ext cx="6503343" cy="3197157"/>
                          <a:chOff x="0" y="0"/>
                          <a:chExt cx="6503343" cy="3197157"/>
                        </a:xfrm>
                      </wpg:grpSpPr>
                      <wps:wsp>
                        <wps:cNvPr id="1" name="מלבן 1"/>
                        <wps:cNvSpPr/>
                        <wps:spPr>
                          <a:xfrm>
                            <a:off x="0" y="994867"/>
                            <a:ext cx="1276326"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7395B" w14:textId="77777777" w:rsidR="001A2AED" w:rsidRPr="00FA2028" w:rsidRDefault="001A2AED" w:rsidP="00951323">
                              <w:pPr>
                                <w:jc w:val="center"/>
                                <w:rPr>
                                  <w:rFonts w:asciiTheme="majorBidi" w:hAnsiTheme="majorBidi" w:cstheme="majorBidi"/>
                                </w:rPr>
                              </w:pPr>
                              <w:r w:rsidRPr="00FA2028">
                                <w:rPr>
                                  <w:rFonts w:asciiTheme="majorBidi" w:hAnsiTheme="majorBidi" w:cstheme="majorBidi"/>
                                </w:rPr>
                                <w:t>PLH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2743200" y="1002182"/>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55C22" w14:textId="77777777" w:rsidR="001A2AED" w:rsidRPr="00FA2028" w:rsidRDefault="001A2AED" w:rsidP="00951323">
                              <w:pPr>
                                <w:jc w:val="center"/>
                                <w:rPr>
                                  <w:rFonts w:asciiTheme="majorBidi" w:hAnsiTheme="majorBidi" w:cstheme="majorBidi"/>
                                  <w:rtl/>
                                </w:rPr>
                              </w:pPr>
                              <w:r w:rsidRPr="00FA2028">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F4CA4" w14:textId="5A0AE412" w:rsidR="001A2AED" w:rsidRPr="00FA2028" w:rsidRDefault="001A2AE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35885" y="2026310"/>
                            <a:ext cx="1043305"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0D2E6" w14:textId="6EDC6C4A" w:rsidR="001A2AED" w:rsidRPr="00FA2028" w:rsidRDefault="001A2AE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5457139" y="950976"/>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A82608" w14:textId="77777777" w:rsidR="001A2AED" w:rsidRPr="00FA2028" w:rsidRDefault="001A2AE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מלבן 6"/>
                        <wps:cNvSpPr/>
                        <wps:spPr>
                          <a:xfrm>
                            <a:off x="5427878" y="2472538"/>
                            <a:ext cx="1026543" cy="72461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18BA75" w14:textId="2F86E3C1" w:rsidR="001A2AED" w:rsidRPr="00FA2028" w:rsidRDefault="001A2AED" w:rsidP="00B862B9">
                              <w:pPr>
                                <w:jc w:val="center"/>
                                <w:rPr>
                                  <w:rFonts w:asciiTheme="majorBidi" w:hAnsiTheme="majorBidi" w:cstheme="majorBidi"/>
                                </w:rPr>
                              </w:pPr>
                              <w:r w:rsidRPr="00FA2028">
                                <w:rPr>
                                  <w:rFonts w:asciiTheme="majorBidi" w:hAnsiTheme="majorBidi" w:cstheme="majorBidi"/>
                                </w:rPr>
                                <w:t>Adolescent</w:t>
                              </w:r>
                              <w:r>
                                <w:rPr>
                                  <w:rFonts w:asciiTheme="majorBidi" w:hAnsiTheme="majorBidi" w:cstheme="majorBidi"/>
                                </w:rPr>
                                <w:t xml:space="preserve"> </w:t>
                              </w:r>
                              <w:r w:rsidRPr="00FA2028">
                                <w:rPr>
                                  <w:rFonts w:asciiTheme="majorBidi" w:hAnsiTheme="majorBidi" w:cstheme="majorBidi"/>
                                </w:rPr>
                                <w:t>substance 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חבר ישר 8"/>
                        <wps:cNvCnPr/>
                        <wps:spPr>
                          <a:xfrm>
                            <a:off x="1272845" y="1345997"/>
                            <a:ext cx="1458679" cy="17253"/>
                          </a:xfrm>
                          <a:prstGeom prst="line">
                            <a:avLst/>
                          </a:prstGeom>
                          <a:noFill/>
                          <a:ln w="6350" cap="flat" cmpd="sng" algn="ctr">
                            <a:solidFill>
                              <a:srgbClr val="5B9BD5"/>
                            </a:solidFill>
                            <a:prstDash val="solid"/>
                            <a:miter lim="800000"/>
                          </a:ln>
                          <a:effectLst/>
                        </wps:spPr>
                        <wps:bodyPr/>
                      </wps:wsp>
                      <wps:wsp>
                        <wps:cNvPr id="15" name="מלבן 15"/>
                        <wps:cNvSpPr/>
                        <wps:spPr>
                          <a:xfrm>
                            <a:off x="1448410" y="570586"/>
                            <a:ext cx="689143" cy="293215"/>
                          </a:xfrm>
                          <a:prstGeom prst="rect">
                            <a:avLst/>
                          </a:prstGeom>
                          <a:solidFill>
                            <a:sysClr val="window" lastClr="FFFFFF"/>
                          </a:solidFill>
                          <a:ln w="12700" cap="flat" cmpd="sng" algn="ctr">
                            <a:noFill/>
                            <a:prstDash val="solid"/>
                            <a:miter lim="800000"/>
                          </a:ln>
                          <a:effectLst/>
                        </wps:spPr>
                        <wps:txbx>
                          <w:txbxContent>
                            <w:p w14:paraId="764F7B4A" w14:textId="77777777" w:rsidR="001A2AED" w:rsidRPr="00A23F1F" w:rsidRDefault="001A2AED" w:rsidP="00951323">
                              <w:pPr>
                                <w:jc w:val="center"/>
                              </w:pPr>
                              <w:r>
                                <w:t>-.151**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4374490" y="424282"/>
                            <a:ext cx="577970" cy="250166"/>
                          </a:xfrm>
                          <a:prstGeom prst="rect">
                            <a:avLst/>
                          </a:prstGeom>
                          <a:solidFill>
                            <a:sysClr val="window" lastClr="FFFFFF"/>
                          </a:solidFill>
                          <a:ln w="12700" cap="flat" cmpd="sng" algn="ctr">
                            <a:noFill/>
                            <a:prstDash val="solid"/>
                            <a:miter lim="800000"/>
                          </a:ln>
                          <a:effectLst/>
                        </wps:spPr>
                        <wps:txbx>
                          <w:txbxContent>
                            <w:p w14:paraId="7EC39901" w14:textId="77777777" w:rsidR="001A2AED" w:rsidRPr="00A23F1F" w:rsidRDefault="001A2AED"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מלבן 18"/>
                        <wps:cNvSpPr/>
                        <wps:spPr>
                          <a:xfrm>
                            <a:off x="1872691" y="1053389"/>
                            <a:ext cx="594312" cy="292580"/>
                          </a:xfrm>
                          <a:prstGeom prst="rect">
                            <a:avLst/>
                          </a:prstGeom>
                          <a:solidFill>
                            <a:sysClr val="window" lastClr="FFFFFF"/>
                          </a:solidFill>
                          <a:ln w="12700" cap="flat" cmpd="sng" algn="ctr">
                            <a:noFill/>
                            <a:prstDash val="solid"/>
                            <a:miter lim="800000"/>
                          </a:ln>
                          <a:effectLst/>
                        </wps:spPr>
                        <wps:txbx>
                          <w:txbxContent>
                            <w:p w14:paraId="4AC5187C" w14:textId="77777777" w:rsidR="001A2AED" w:rsidRPr="00A23F1F" w:rsidRDefault="001A2AED" w:rsidP="00951323">
                              <w:r>
                                <w:t>-.255*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4572000" y="1104595"/>
                            <a:ext cx="586105" cy="274955"/>
                          </a:xfrm>
                          <a:prstGeom prst="rect">
                            <a:avLst/>
                          </a:prstGeom>
                          <a:solidFill>
                            <a:sysClr val="window" lastClr="FFFFFF"/>
                          </a:solidFill>
                          <a:ln w="12700" cap="flat" cmpd="sng" algn="ctr">
                            <a:noFill/>
                            <a:prstDash val="solid"/>
                            <a:miter lim="800000"/>
                          </a:ln>
                          <a:effectLst/>
                        </wps:spPr>
                        <wps:txbx>
                          <w:txbxContent>
                            <w:p w14:paraId="5AB0CB7F" w14:textId="77777777" w:rsidR="001A2AED" w:rsidRPr="00A23F1F" w:rsidRDefault="001A2AED" w:rsidP="00951323">
                              <w:pPr>
                                <w:jc w:val="center"/>
                              </w:pPr>
                              <w:r>
                                <w:t>.236*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5874106" y="1975104"/>
                            <a:ext cx="629237" cy="258793"/>
                          </a:xfrm>
                          <a:prstGeom prst="rect">
                            <a:avLst/>
                          </a:prstGeom>
                          <a:solidFill>
                            <a:sysClr val="window" lastClr="FFFFFF"/>
                          </a:solidFill>
                          <a:ln w="12700" cap="flat" cmpd="sng" algn="ctr">
                            <a:noFill/>
                            <a:prstDash val="solid"/>
                            <a:miter lim="800000"/>
                          </a:ln>
                          <a:effectLst/>
                        </wps:spPr>
                        <wps:txbx>
                          <w:txbxContent>
                            <w:p w14:paraId="20F4D396" w14:textId="6F14AD33" w:rsidR="001A2AED" w:rsidRPr="00A23F1F" w:rsidRDefault="001A2AED" w:rsidP="00951323">
                              <w:pPr>
                                <w:jc w:val="center"/>
                              </w:pPr>
                              <w:del w:id="1683" w:author="Author">
                                <w:r w:rsidDel="00B94185">
                                  <w:delText>.174**</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23"/>
                        <wps:cNvSpPr/>
                        <wps:spPr>
                          <a:xfrm>
                            <a:off x="4264762" y="1880006"/>
                            <a:ext cx="612475" cy="276045"/>
                          </a:xfrm>
                          <a:prstGeom prst="rect">
                            <a:avLst/>
                          </a:prstGeom>
                          <a:solidFill>
                            <a:sysClr val="window" lastClr="FFFFFF"/>
                          </a:solidFill>
                          <a:ln w="12700" cap="flat" cmpd="sng" algn="ctr">
                            <a:noFill/>
                            <a:prstDash val="solid"/>
                            <a:miter lim="800000"/>
                          </a:ln>
                          <a:effectLst/>
                        </wps:spPr>
                        <wps:txbx>
                          <w:txbxContent>
                            <w:p w14:paraId="3E600FE8" w14:textId="77777777" w:rsidR="001A2AED" w:rsidRPr="00A23F1F" w:rsidRDefault="001A2AED"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689811" y="1923898"/>
                            <a:ext cx="620731" cy="240988"/>
                          </a:xfrm>
                          <a:prstGeom prst="rect">
                            <a:avLst/>
                          </a:prstGeom>
                          <a:solidFill>
                            <a:sysClr val="window" lastClr="FFFFFF"/>
                          </a:solidFill>
                          <a:ln w="12700" cap="flat" cmpd="sng" algn="ctr">
                            <a:noFill/>
                            <a:prstDash val="solid"/>
                            <a:miter lim="800000"/>
                          </a:ln>
                          <a:effectLst/>
                        </wps:spPr>
                        <wps:txbx>
                          <w:txbxContent>
                            <w:p w14:paraId="3C93E0AC" w14:textId="77777777" w:rsidR="001A2AED" w:rsidRPr="00A23F1F" w:rsidRDefault="001A2AED" w:rsidP="00951323">
                              <w:pPr>
                                <w:jc w:val="center"/>
                              </w:pPr>
                              <w:r>
                                <w:t>-.288*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חבר ישר 26"/>
                        <wps:cNvCnPr/>
                        <wps:spPr>
                          <a:xfrm flipV="1">
                            <a:off x="1294790" y="343814"/>
                            <a:ext cx="1431925" cy="896620"/>
                          </a:xfrm>
                          <a:prstGeom prst="line">
                            <a:avLst/>
                          </a:prstGeom>
                          <a:noFill/>
                          <a:ln w="6350" cap="flat" cmpd="sng" algn="ctr">
                            <a:solidFill>
                              <a:srgbClr val="5B9BD5"/>
                            </a:solidFill>
                            <a:prstDash val="solid"/>
                            <a:miter lim="800000"/>
                          </a:ln>
                          <a:effectLst/>
                        </wps:spPr>
                        <wps:bodyPr/>
                      </wps:wsp>
                      <wps:wsp>
                        <wps:cNvPr id="28" name="מחבר ישר 28"/>
                        <wps:cNvCnPr/>
                        <wps:spPr>
                          <a:xfrm>
                            <a:off x="1280160" y="1441094"/>
                            <a:ext cx="1431984" cy="854015"/>
                          </a:xfrm>
                          <a:prstGeom prst="line">
                            <a:avLst/>
                          </a:prstGeom>
                          <a:noFill/>
                          <a:ln w="6350" cap="flat" cmpd="sng" algn="ctr">
                            <a:solidFill>
                              <a:srgbClr val="5B9BD5"/>
                            </a:solidFill>
                            <a:prstDash val="solid"/>
                            <a:miter lim="800000"/>
                          </a:ln>
                          <a:effectLst/>
                        </wps:spPr>
                        <wps:bodyPr/>
                      </wps:wsp>
                      <wps:wsp>
                        <wps:cNvPr id="7" name="מחבר חץ ישר 7"/>
                        <wps:cNvCnPr/>
                        <wps:spPr>
                          <a:xfrm>
                            <a:off x="3760013" y="702259"/>
                            <a:ext cx="1877841" cy="1740844"/>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0" name="מחבר חץ ישר 10"/>
                        <wps:cNvCnPr/>
                        <wps:spPr>
                          <a:xfrm>
                            <a:off x="3767328" y="1719072"/>
                            <a:ext cx="1640137" cy="106690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 name="מחבר חץ ישר 11"/>
                        <wps:cNvCnPr/>
                        <wps:spPr>
                          <a:xfrm>
                            <a:off x="3752698" y="2728570"/>
                            <a:ext cx="1676074" cy="261473"/>
                          </a:xfrm>
                          <a:prstGeom prst="straightConnector1">
                            <a:avLst/>
                          </a:prstGeom>
                          <a:ln>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2" name="מלבן 12"/>
                        <wps:cNvSpPr/>
                        <wps:spPr>
                          <a:xfrm>
                            <a:off x="4096512" y="2801722"/>
                            <a:ext cx="577970" cy="250166"/>
                          </a:xfrm>
                          <a:prstGeom prst="rect">
                            <a:avLst/>
                          </a:prstGeom>
                          <a:noFill/>
                          <a:ln w="12700" cap="flat" cmpd="sng" algn="ctr">
                            <a:noFill/>
                            <a:prstDash val="solid"/>
                            <a:miter lim="800000"/>
                          </a:ln>
                          <a:effectLst/>
                        </wps:spPr>
                        <wps:txbx>
                          <w:txbxContent>
                            <w:p w14:paraId="01502800" w14:textId="77777777" w:rsidR="001A2AED" w:rsidRPr="00A23F1F" w:rsidRDefault="001A2AED" w:rsidP="00951323">
                              <w:pPr>
                                <w:jc w:val="center"/>
                              </w:pPr>
                              <w:proofErr w:type="spellStart"/>
                              <w:r>
                                <w:t>n.s</w:t>
                              </w:r>
                              <w:proofErr w:type="spellEnd"/>
                              <w: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מחבר חץ ישר 13"/>
                        <wps:cNvCnPr/>
                        <wps:spPr>
                          <a:xfrm>
                            <a:off x="3760013" y="329184"/>
                            <a:ext cx="1682115" cy="6299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מחבר חץ ישר 14"/>
                        <wps:cNvCnPr/>
                        <wps:spPr>
                          <a:xfrm>
                            <a:off x="3774643" y="1353312"/>
                            <a:ext cx="168258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מחבר חץ ישר 9"/>
                        <wps:cNvCnPr/>
                        <wps:spPr>
                          <a:xfrm flipV="1">
                            <a:off x="3774643" y="1675181"/>
                            <a:ext cx="1699328" cy="7886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2BC08F" id="Group 19" o:spid="_x0000_s1026" style="position:absolute;margin-left:-47pt;margin-top:14.25pt;width:512.05pt;height:251.75pt;z-index:251686912" coordsize="65033,3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">
                <v:rect id="מלבן 1" o:spid="_x0000_s1027" style="position:absolute;top:9948;width:12763;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6DF7395B" w14:textId="77777777" w:rsidR="001A2AED" w:rsidRPr="00FA2028" w:rsidRDefault="001A2AED" w:rsidP="00951323">
                        <w:pPr>
                          <w:jc w:val="center"/>
                          <w:rPr>
                            <w:rFonts w:asciiTheme="majorBidi" w:hAnsiTheme="majorBidi" w:cstheme="majorBidi"/>
                          </w:rPr>
                        </w:pPr>
                        <w:r w:rsidRPr="00FA2028">
                          <w:rPr>
                            <w:rFonts w:asciiTheme="majorBidi" w:hAnsiTheme="majorBidi" w:cstheme="majorBidi"/>
                          </w:rPr>
                          <w:t>PLH intervention group</w:t>
                        </w:r>
                      </w:p>
                    </w:txbxContent>
                  </v:textbox>
                </v:rect>
                <v:rect id="מלבן 2" o:spid="_x0000_s1028" style="position:absolute;left:27432;top:10021;width:10261;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64B55C22" w14:textId="77777777" w:rsidR="001A2AED" w:rsidRPr="00FA2028" w:rsidRDefault="001A2AED" w:rsidP="00951323">
                        <w:pPr>
                          <w:jc w:val="center"/>
                          <w:rPr>
                            <w:rFonts w:asciiTheme="majorBidi" w:hAnsiTheme="majorBidi" w:cstheme="majorBidi"/>
                            <w:rtl/>
                          </w:rPr>
                        </w:pPr>
                        <w:r w:rsidRPr="00FA2028">
                          <w:rPr>
                            <w:rFonts w:asciiTheme="majorBidi" w:hAnsiTheme="majorBidi" w:cstheme="majorBidi"/>
                          </w:rPr>
                          <w:t>Parental depression</w:t>
                        </w:r>
                      </w:p>
                    </w:txbxContent>
                  </v:textbox>
                </v:rect>
                <v:rect id="מלבן 3" o:spid="_x0000_s1029" style="position:absolute;left:27432;width:10261;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7AAF4CA4" w14:textId="5A0AE412" w:rsidR="001A2AED" w:rsidRPr="00FA2028" w:rsidRDefault="001A2AE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v:textbox>
                </v:rect>
                <v:rect id="מלבן 4" o:spid="_x0000_s1030" style="position:absolute;left:27358;top:20263;width:10433;height:7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0EE0D2E6" w14:textId="6EDC6C4A" w:rsidR="001A2AED" w:rsidRPr="00FA2028" w:rsidRDefault="001A2AE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v:textbox>
                </v:rect>
                <v:rect id="מלבן 5" o:spid="_x0000_s1031" style="position:absolute;left:54571;top:9509;width:10261;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36A82608" w14:textId="77777777" w:rsidR="001A2AED" w:rsidRPr="00FA2028" w:rsidRDefault="001A2AE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v:textbox>
                </v:rect>
                <v:rect id="מלבן 6" o:spid="_x0000_s1032" style="position:absolute;left:54278;top:24725;width:10266;height:7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5418BA75" w14:textId="2F86E3C1" w:rsidR="001A2AED" w:rsidRPr="00FA2028" w:rsidRDefault="001A2AED" w:rsidP="00B862B9">
                        <w:pPr>
                          <w:jc w:val="center"/>
                          <w:rPr>
                            <w:rFonts w:asciiTheme="majorBidi" w:hAnsiTheme="majorBidi" w:cstheme="majorBidi"/>
                          </w:rPr>
                        </w:pPr>
                        <w:r w:rsidRPr="00FA2028">
                          <w:rPr>
                            <w:rFonts w:asciiTheme="majorBidi" w:hAnsiTheme="majorBidi" w:cstheme="majorBidi"/>
                          </w:rPr>
                          <w:t>Adolescent</w:t>
                        </w:r>
                        <w:r>
                          <w:rPr>
                            <w:rFonts w:asciiTheme="majorBidi" w:hAnsiTheme="majorBidi" w:cstheme="majorBidi"/>
                          </w:rPr>
                          <w:t xml:space="preserve"> </w:t>
                        </w:r>
                        <w:r w:rsidRPr="00FA2028">
                          <w:rPr>
                            <w:rFonts w:asciiTheme="majorBidi" w:hAnsiTheme="majorBidi" w:cstheme="majorBidi"/>
                          </w:rPr>
                          <w:t>substance use</w:t>
                        </w:r>
                      </w:p>
                    </w:txbxContent>
                  </v:textbox>
                </v:rect>
                <v:line id="מחבר ישר 8" o:spid="_x0000_s1033" style="position:absolute;visibility:visible;mso-wrap-style:square" from="12728,13459" to="27315,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rect id="מלבן 15" o:spid="_x0000_s1034" style="position:absolute;left:14484;top:5705;width:6891;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" fillcolor="window" stroked="f" strokeweight="1pt">
                  <v:textbox>
                    <w:txbxContent>
                      <w:p w14:paraId="764F7B4A" w14:textId="77777777" w:rsidR="001A2AED" w:rsidRPr="00A23F1F" w:rsidRDefault="001A2AED" w:rsidP="00951323">
                        <w:pPr>
                          <w:jc w:val="center"/>
                        </w:pPr>
                        <w:r>
                          <w:t>-.151**</w:t>
                        </w:r>
                      </w:p>
                    </w:txbxContent>
                  </v:textbox>
                </v:rect>
                <v:rect id="מלבן 16" o:spid="_x0000_s1035" style="position:absolute;left:43744;top:4242;width:5780;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" fillcolor="window" stroked="f" strokeweight="1pt">
                  <v:textbox>
                    <w:txbxContent>
                      <w:p w14:paraId="7EC39901" w14:textId="77777777" w:rsidR="001A2AED" w:rsidRPr="00A23F1F" w:rsidRDefault="001A2AED" w:rsidP="00951323">
                        <w:pPr>
                          <w:jc w:val="center"/>
                        </w:pPr>
                        <w:proofErr w:type="spellStart"/>
                        <w:r>
                          <w:t>n.s</w:t>
                        </w:r>
                        <w:proofErr w:type="spellEnd"/>
                        <w:r>
                          <w:t>.</w:t>
                        </w:r>
                      </w:p>
                    </w:txbxContent>
                  </v:textbox>
                </v:rect>
                <v:rect id="מלבן 18" o:spid="_x0000_s1036" style="position:absolute;left:18726;top:10533;width:5944;height: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" fillcolor="window" stroked="f" strokeweight="1pt">
                  <v:textbox>
                    <w:txbxContent>
                      <w:p w14:paraId="4AC5187C" w14:textId="77777777" w:rsidR="001A2AED" w:rsidRPr="00A23F1F" w:rsidRDefault="001A2AED" w:rsidP="00951323">
                        <w:r>
                          <w:t>-.255*</w:t>
                        </w:r>
                      </w:p>
                    </w:txbxContent>
                  </v:textbox>
                </v:rect>
                <v:rect id="מלבן 21" o:spid="_x0000_s1037" style="position:absolute;left:45720;top:11045;width:5861;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textbox>
                    <w:txbxContent>
                      <w:p w14:paraId="5AB0CB7F" w14:textId="77777777" w:rsidR="001A2AED" w:rsidRPr="00A23F1F" w:rsidRDefault="001A2AED" w:rsidP="00951323">
                        <w:pPr>
                          <w:jc w:val="center"/>
                        </w:pPr>
                        <w:r>
                          <w:t>.236*</w:t>
                        </w:r>
                      </w:p>
                    </w:txbxContent>
                  </v:textbox>
                </v:rect>
                <v:rect id="מלבן 22" o:spid="_x0000_s1038" style="position:absolute;left:58741;top:19751;width:6292;height: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" fillcolor="window" stroked="f" strokeweight="1pt">
                  <v:textbox>
                    <w:txbxContent>
                      <w:p w14:paraId="20F4D396" w14:textId="6F14AD33" w:rsidR="001A2AED" w:rsidRPr="00A23F1F" w:rsidRDefault="001A2AED" w:rsidP="00951323">
                        <w:pPr>
                          <w:jc w:val="center"/>
                        </w:pPr>
                        <w:del w:id="1684" w:author="Author">
                          <w:r w:rsidDel="00B94185">
                            <w:delText>.174**</w:delText>
                          </w:r>
                        </w:del>
                      </w:p>
                    </w:txbxContent>
                  </v:textbox>
                </v:rect>
                <v:rect id="מלבן 23" o:spid="_x0000_s1039" style="position:absolute;left:42647;top:18800;width:6125;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mExQAAANsAAAAPAAAAZHJzL2Rvd25yZXYueG1sRI9La8JA&#10;FIX3Qv/DcIVuRCe1IC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D4vimExQAAANsAAAAP&#10;AAAAAAAAAAAAAAAAAAcCAABkcnMvZG93bnJldi54bWxQSwUGAAAAAAMAAwC3AAAA+QIAAAAA&#10;" fillcolor="window" stroked="f" strokeweight="1pt">
                  <v:textbox>
                    <w:txbxContent>
                      <w:p w14:paraId="3E600FE8" w14:textId="77777777" w:rsidR="001A2AED" w:rsidRPr="00A23F1F" w:rsidRDefault="001A2AED" w:rsidP="00951323">
                        <w:pPr>
                          <w:jc w:val="center"/>
                        </w:pPr>
                        <w:proofErr w:type="spellStart"/>
                        <w:r>
                          <w:t>n.s</w:t>
                        </w:r>
                        <w:proofErr w:type="spellEnd"/>
                        <w:r>
                          <w:t>.</w:t>
                        </w:r>
                      </w:p>
                    </w:txbxContent>
                  </v:textbox>
                </v:rect>
                <v:rect id="מלבן 24" o:spid="_x0000_s1040" style="position:absolute;left:16898;top:19238;width:6207;height:2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7HwxQAAANsAAAAPAAAAZHJzL2Rvd25yZXYueG1sRI9La8JA&#10;FIX3Qv/DcIVuRCeVI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B3V7HwxQAAANsAAAAP&#10;AAAAAAAAAAAAAAAAAAcCAABkcnMvZG93bnJldi54bWxQSwUGAAAAAAMAAwC3AAAA+QIAAAAA&#10;" fillcolor="window" stroked="f" strokeweight="1pt">
                  <v:textbox>
                    <w:txbxContent>
                      <w:p w14:paraId="3C93E0AC" w14:textId="77777777" w:rsidR="001A2AED" w:rsidRPr="00A23F1F" w:rsidRDefault="001A2AED" w:rsidP="00951323">
                        <w:pPr>
                          <w:jc w:val="center"/>
                        </w:pPr>
                        <w:r>
                          <w:t>-.288*</w:t>
                        </w:r>
                      </w:p>
                    </w:txbxContent>
                  </v:textbox>
                </v:rect>
                <v:line id="מחבר ישר 26" o:spid="_x0000_s1041" style="position:absolute;flip:y;visibility:visible;mso-wrap-style:square" from="12947,3438" to="27267,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" strokecolor="#5b9bd5" strokeweight=".5pt">
                  <v:stroke joinstyle="miter"/>
                </v:line>
                <v:line id="מחבר ישר 28" o:spid="_x0000_s1042" style="position:absolute;visibility:visible;mso-wrap-style:square" from="12801,14410" to="27121,2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" strokecolor="#5b9bd5" strokeweight=".5pt">
                  <v:stroke joinstyle="miter"/>
                </v:line>
                <v:shapetype id="_x0000_t32" coordsize="21600,21600" o:spt="32" o:oned="t" path="m,l21600,21600e" filled="f">
                  <v:path arrowok="t" fillok="f" o:connecttype="none"/>
                  <o:lock v:ext="edit" shapetype="t"/>
                </v:shapetype>
                <v:shape id="מחבר חץ ישר 7" o:spid="_x0000_s1043" type="#_x0000_t32" style="position:absolute;left:37600;top:7022;width:18778;height:17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" strokecolor="#5b9bd5 [3204]" strokeweight=".5pt">
                  <v:stroke dashstyle="dash" endarrow="block" joinstyle="miter"/>
                </v:shape>
                <v:shape id="מחבר חץ ישר 10" o:spid="_x0000_s1044" type="#_x0000_t32" style="position:absolute;left:37673;top:17190;width:16401;height:10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" strokecolor="#5b9bd5 [3204]" strokeweight=".5pt">
                  <v:stroke dashstyle="dash" endarrow="block" joinstyle="miter"/>
                </v:shape>
                <v:shape id="מחבר חץ ישר 11" o:spid="_x0000_s1045" type="#_x0000_t32" style="position:absolute;left:37526;top:27285;width:16761;height:2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" strokecolor="#5b9bd5 [3204]" strokeweight=".5pt">
                  <v:stroke dashstyle="longDash" endarrow="block" joinstyle="miter"/>
                </v:shape>
                <v:rect id="מלבן 12" o:spid="_x0000_s1046" style="position:absolute;left:40965;top:28017;width:5779;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01502800" w14:textId="77777777" w:rsidR="001A2AED" w:rsidRPr="00A23F1F" w:rsidRDefault="001A2AED" w:rsidP="00951323">
                        <w:pPr>
                          <w:jc w:val="center"/>
                        </w:pPr>
                        <w:proofErr w:type="spellStart"/>
                        <w:r>
                          <w:t>n.s</w:t>
                        </w:r>
                        <w:proofErr w:type="spellEnd"/>
                        <w:r>
                          <w:t>.</w:t>
                        </w:r>
                      </w:p>
                    </w:txbxContent>
                  </v:textbox>
                </v:rect>
                <v:shape id="מחבר חץ ישר 13" o:spid="_x0000_s1047" type="#_x0000_t32" style="position:absolute;left:37600;top:3291;width:16821;height:6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" strokecolor="#5b9bd5 [3204]" strokeweight=".5pt">
                  <v:stroke dashstyle="dash" endarrow="block" joinstyle="miter"/>
                </v:shape>
                <v:shape id="מחבר חץ ישר 14" o:spid="_x0000_s1048" type="#_x0000_t32" style="position:absolute;left:37746;top:13533;width:16826;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מחבר חץ ישר 9" o:spid="_x0000_s1049" type="#_x0000_t32" style="position:absolute;left:37746;top:16751;width:16993;height:78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" strokecolor="#5b9bd5 [3204]" strokeweight=".5pt">
                  <v:stroke dashstyle="dash" endarrow="block" joinstyle="miter"/>
                </v:shape>
              </v:group>
            </w:pict>
          </mc:Fallback>
        </mc:AlternateContent>
      </w:r>
    </w:p>
    <w:p w14:paraId="1EB3F92F" w14:textId="78567AEF"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96B4155" w14:textId="3940B743"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2B6621A" w14:textId="28EF979E"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DE3B9D" w14:textId="72661ABC"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DA1CA67" w14:textId="452E6D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2DEBF7C" w14:textId="363BA01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664F1CE" w14:textId="6C4EB222"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9D4C1E" w14:textId="54D15DEB" w:rsidR="00A72765" w:rsidRPr="00A72765" w:rsidRDefault="00A72765" w:rsidP="003B14D6">
      <w:pPr>
        <w:spacing w:after="0" w:line="240" w:lineRule="auto"/>
        <w:rPr>
          <w:rFonts w:ascii="Times New Roman" w:hAnsi="Times New Roman" w:cs="Times New Roman"/>
          <w:sz w:val="24"/>
          <w:szCs w:val="24"/>
          <w:lang w:val="en-GB" w:eastAsia="en-GB" w:bidi="ar-SA"/>
        </w:rPr>
      </w:pPr>
    </w:p>
    <w:p w14:paraId="327E0466" w14:textId="00238B4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77B8D4E" w14:textId="59CE5CD5" w:rsidR="00A72765" w:rsidRPr="00A72765" w:rsidRDefault="00A72765" w:rsidP="003B14D6">
      <w:pPr>
        <w:spacing w:after="0" w:line="240" w:lineRule="auto"/>
        <w:rPr>
          <w:rFonts w:ascii="Times New Roman" w:hAnsi="Times New Roman" w:cs="Times New Roman"/>
          <w:sz w:val="24"/>
          <w:szCs w:val="24"/>
          <w:lang w:eastAsia="en-GB" w:bidi="ar-SA"/>
        </w:rPr>
      </w:pPr>
    </w:p>
    <w:p w14:paraId="49E8B16B" w14:textId="5CC5F0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EEB25AB" w14:textId="1DAF92B4"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E10FC1F"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A4F36D"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F1B5EFC" w14:textId="1B71ABF8" w:rsidR="00A72765" w:rsidRPr="00A72765" w:rsidRDefault="00A72765" w:rsidP="003B14D6">
      <w:pPr>
        <w:tabs>
          <w:tab w:val="left" w:pos="1100"/>
        </w:tabs>
        <w:spacing w:after="0" w:line="240" w:lineRule="auto"/>
        <w:rPr>
          <w:rFonts w:ascii="Times New Roman" w:hAnsi="Times New Roman" w:cs="Times New Roman"/>
          <w:sz w:val="24"/>
          <w:szCs w:val="24"/>
          <w:lang w:val="en-GB" w:eastAsia="en-GB" w:bidi="ar-SA"/>
        </w:rPr>
      </w:pPr>
    </w:p>
    <w:p w14:paraId="4817C0D7" w14:textId="34EA9A39" w:rsidR="00A72765" w:rsidRPr="00A72765" w:rsidRDefault="00A72765" w:rsidP="003B14D6">
      <w:pPr>
        <w:spacing w:after="0" w:line="240" w:lineRule="auto"/>
        <w:rPr>
          <w:rFonts w:ascii="Times New Roman" w:hAnsi="Times New Roman" w:cs="Times New Roman"/>
          <w:sz w:val="24"/>
          <w:szCs w:val="24"/>
          <w:lang w:val="en-GB" w:eastAsia="en-GB" w:bidi="ar-SA"/>
        </w:rPr>
      </w:pPr>
    </w:p>
    <w:p w14:paraId="524DC308" w14:textId="075CC730"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3FFC53" w14:textId="3D2E5EC8" w:rsidR="00A72765" w:rsidRPr="00A72765" w:rsidRDefault="00A72765" w:rsidP="003B14D6">
      <w:pPr>
        <w:spacing w:after="0" w:line="240" w:lineRule="auto"/>
        <w:jc w:val="center"/>
        <w:rPr>
          <w:rFonts w:ascii="Times New Roman" w:hAnsi="Times New Roman" w:cs="Times New Roman"/>
          <w:sz w:val="24"/>
          <w:szCs w:val="24"/>
          <w:lang w:val="en-GB" w:eastAsia="en-GB" w:bidi="ar-SA"/>
        </w:rPr>
      </w:pPr>
    </w:p>
    <w:p w14:paraId="0FDB0CFB"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18DA8D6" w14:textId="5DDFDBA6" w:rsidR="00A72765" w:rsidRPr="00E838E0" w:rsidDel="008512F8" w:rsidRDefault="00A72765" w:rsidP="003B14D6">
      <w:pPr>
        <w:spacing w:after="0" w:line="360" w:lineRule="auto"/>
        <w:rPr>
          <w:del w:id="1685" w:author="Author"/>
          <w:rFonts w:ascii="Times New Roman" w:hAnsi="Times New Roman" w:cs="Times New Roman"/>
          <w:lang w:val="en-GB" w:eastAsia="en-GB" w:bidi="ar-SA"/>
        </w:rPr>
      </w:pPr>
      <w:del w:id="1686" w:author="Author">
        <w:r w:rsidRPr="00A72765" w:rsidDel="008512F8">
          <w:rPr>
            <w:rFonts w:ascii="Times New Roman" w:hAnsi="Times New Roman" w:cs="Times New Roman"/>
            <w:sz w:val="24"/>
            <w:szCs w:val="24"/>
            <w:lang w:val="en-GB" w:eastAsia="en-GB" w:bidi="ar-SA"/>
          </w:rPr>
          <w:delText>*</w:delText>
        </w:r>
        <w:r w:rsidRPr="00E838E0" w:rsidDel="008512F8">
          <w:rPr>
            <w:rFonts w:ascii="Times New Roman" w:hAnsi="Times New Roman" w:cs="Times New Roman"/>
            <w:lang w:val="en-GB" w:eastAsia="en-GB" w:bidi="ar-SA"/>
          </w:rPr>
          <w:delText>P &lt; .000; **P &lt; .05</w:delText>
        </w:r>
      </w:del>
    </w:p>
    <w:p w14:paraId="1D198B79" w14:textId="755F5EF1" w:rsidR="00714F65" w:rsidRDefault="00714F65" w:rsidP="003B14D6">
      <w:pPr>
        <w:spacing w:after="0" w:line="360" w:lineRule="auto"/>
        <w:rPr>
          <w:rFonts w:ascii="Times New Roman" w:hAnsi="Times New Roman" w:cs="Times New Roman"/>
          <w:lang w:val="en-GB" w:eastAsia="en-GB" w:bidi="ar-SA"/>
        </w:rPr>
      </w:pPr>
      <w:r w:rsidRPr="00A72765">
        <w:rPr>
          <w:rFonts w:ascii="Times New Roman" w:hAnsi="Times New Roman" w:cs="Times New Roman"/>
          <w:b/>
          <w:bCs/>
          <w:sz w:val="24"/>
          <w:szCs w:val="24"/>
          <w:lang w:val="en-GB" w:eastAsia="en-GB" w:bidi="ar-SA"/>
        </w:rPr>
        <w:t>Fig. 1</w:t>
      </w:r>
      <w:r>
        <w:rPr>
          <w:rFonts w:ascii="Times New Roman" w:hAnsi="Times New Roman" w:cs="Times New Roman"/>
          <w:b/>
          <w:bCs/>
          <w:sz w:val="24"/>
          <w:szCs w:val="24"/>
          <w:lang w:val="en-GB" w:eastAsia="en-GB" w:bidi="ar-SA"/>
        </w:rPr>
        <w:t> </w:t>
      </w:r>
      <w:del w:id="1687" w:author="Author">
        <w:r w:rsidDel="00637A9E">
          <w:rPr>
            <w:rFonts w:ascii="Times New Roman" w:hAnsi="Times New Roman" w:cs="Times New Roman"/>
            <w:b/>
            <w:bCs/>
            <w:sz w:val="24"/>
            <w:szCs w:val="24"/>
            <w:lang w:val="en-GB" w:eastAsia="en-GB" w:bidi="ar-SA"/>
          </w:rPr>
          <w:delText> </w:delText>
        </w:r>
      </w:del>
      <w:r w:rsidR="00940034" w:rsidRPr="00714F65">
        <w:rPr>
          <w:rFonts w:ascii="Times New Roman" w:hAnsi="Times New Roman" w:cs="Times New Roman"/>
          <w:sz w:val="24"/>
          <w:szCs w:val="24"/>
          <w:lang w:val="en-GB" w:eastAsia="en-GB" w:bidi="ar-SA"/>
        </w:rPr>
        <w:t>Study</w:t>
      </w:r>
      <w:r w:rsidR="00940034">
        <w:rPr>
          <w:rFonts w:ascii="Times New Roman" w:hAnsi="Times New Roman" w:cs="Times New Roman"/>
          <w:sz w:val="24"/>
          <w:szCs w:val="24"/>
          <w:lang w:val="en-GB" w:eastAsia="en-GB" w:bidi="ar-SA"/>
        </w:rPr>
        <w:t xml:space="preserve"> m</w:t>
      </w:r>
      <w:r w:rsidR="00940034" w:rsidRPr="00714F65">
        <w:rPr>
          <w:rFonts w:ascii="Times New Roman" w:hAnsi="Times New Roman" w:cs="Times New Roman"/>
          <w:sz w:val="24"/>
          <w:szCs w:val="24"/>
          <w:lang w:val="en-GB" w:eastAsia="en-GB" w:bidi="ar-SA"/>
        </w:rPr>
        <w:t xml:space="preserve">odel </w:t>
      </w:r>
      <w:r w:rsidRPr="00714F65">
        <w:rPr>
          <w:rFonts w:ascii="Times New Roman" w:hAnsi="Times New Roman" w:cs="Times New Roman"/>
          <w:sz w:val="24"/>
          <w:szCs w:val="24"/>
          <w:lang w:val="en-GB" w:eastAsia="en-GB" w:bidi="ar-SA"/>
        </w:rPr>
        <w:t xml:space="preserve">and </w:t>
      </w:r>
      <w:r w:rsidR="00940034">
        <w:rPr>
          <w:rFonts w:ascii="Times New Roman" w:hAnsi="Times New Roman" w:cs="Times New Roman"/>
          <w:sz w:val="24"/>
          <w:szCs w:val="24"/>
          <w:lang w:val="en-GB" w:eastAsia="en-GB" w:bidi="ar-SA"/>
        </w:rPr>
        <w:t>s</w:t>
      </w:r>
      <w:r w:rsidR="00940034" w:rsidRPr="00714F65">
        <w:rPr>
          <w:rFonts w:ascii="Times New Roman" w:hAnsi="Times New Roman" w:cs="Times New Roman"/>
          <w:sz w:val="24"/>
          <w:szCs w:val="24"/>
          <w:lang w:val="en-GB" w:eastAsia="en-GB" w:bidi="ar-SA"/>
        </w:rPr>
        <w:t xml:space="preserve">tructural </w:t>
      </w:r>
      <w:r w:rsidR="00940034">
        <w:rPr>
          <w:rFonts w:ascii="Times New Roman" w:hAnsi="Times New Roman" w:cs="Times New Roman"/>
          <w:sz w:val="24"/>
          <w:szCs w:val="24"/>
          <w:lang w:val="en-GB" w:eastAsia="en-GB" w:bidi="ar-SA"/>
        </w:rPr>
        <w:t>e</w:t>
      </w:r>
      <w:r w:rsidR="00940034" w:rsidRPr="00714F65">
        <w:rPr>
          <w:rFonts w:ascii="Times New Roman" w:hAnsi="Times New Roman" w:cs="Times New Roman"/>
          <w:sz w:val="24"/>
          <w:szCs w:val="24"/>
          <w:lang w:val="en-GB" w:eastAsia="en-GB" w:bidi="ar-SA"/>
        </w:rPr>
        <w:t xml:space="preserve">quation </w:t>
      </w:r>
      <w:r w:rsidR="00940034">
        <w:rPr>
          <w:rFonts w:ascii="Times New Roman" w:hAnsi="Times New Roman" w:cs="Times New Roman"/>
          <w:sz w:val="24"/>
          <w:szCs w:val="24"/>
          <w:lang w:val="en-GB" w:eastAsia="en-GB" w:bidi="ar-SA"/>
        </w:rPr>
        <w:t>m</w:t>
      </w:r>
      <w:r w:rsidR="00940034" w:rsidRPr="00714F65">
        <w:rPr>
          <w:rFonts w:ascii="Times New Roman" w:hAnsi="Times New Roman" w:cs="Times New Roman"/>
          <w:sz w:val="24"/>
          <w:szCs w:val="24"/>
          <w:lang w:val="en-GB" w:eastAsia="en-GB" w:bidi="ar-SA"/>
        </w:rPr>
        <w:t xml:space="preserve">odel </w:t>
      </w:r>
      <w:r w:rsidR="00940034">
        <w:rPr>
          <w:rFonts w:ascii="Times New Roman" w:hAnsi="Times New Roman" w:cs="Times New Roman"/>
          <w:sz w:val="24"/>
          <w:szCs w:val="24"/>
          <w:lang w:val="en-GB" w:eastAsia="en-GB" w:bidi="ar-SA"/>
        </w:rPr>
        <w:t>r</w:t>
      </w:r>
      <w:r w:rsidR="00940034" w:rsidRPr="00714F65">
        <w:rPr>
          <w:rFonts w:ascii="Times New Roman" w:hAnsi="Times New Roman" w:cs="Times New Roman"/>
          <w:sz w:val="24"/>
          <w:szCs w:val="24"/>
          <w:lang w:val="en-GB" w:eastAsia="en-GB" w:bidi="ar-SA"/>
        </w:rPr>
        <w:t xml:space="preserve">esults </w:t>
      </w:r>
    </w:p>
    <w:p w14:paraId="129307AA" w14:textId="66CA4CF8" w:rsidR="00A72765" w:rsidRDefault="00A72765" w:rsidP="003B14D6">
      <w:pPr>
        <w:spacing w:after="0" w:line="360" w:lineRule="auto"/>
        <w:rPr>
          <w:ins w:id="1688" w:author="Author"/>
          <w:rFonts w:ascii="Times New Roman" w:hAnsi="Times New Roman" w:cs="Times New Roman"/>
          <w:lang w:val="en-GB" w:eastAsia="en-GB" w:bidi="ar-SA"/>
        </w:rPr>
      </w:pPr>
      <w:r w:rsidRPr="0066452A">
        <w:rPr>
          <w:rFonts w:ascii="Times New Roman" w:hAnsi="Times New Roman" w:cs="Times New Roman"/>
          <w:lang w:val="en-GB" w:eastAsia="en-GB" w:bidi="ar-SA"/>
        </w:rPr>
        <w:t xml:space="preserve">Note: All the paths were predicted; those represented by a dotted line were </w:t>
      </w:r>
      <w:ins w:id="1689" w:author="Author">
        <w:r w:rsidR="0098483E">
          <w:rPr>
            <w:rFonts w:ascii="Times New Roman" w:hAnsi="Times New Roman" w:cs="Times New Roman"/>
            <w:lang w:val="en-GB" w:eastAsia="en-GB" w:bidi="ar-SA"/>
          </w:rPr>
          <w:t xml:space="preserve">not </w:t>
        </w:r>
      </w:ins>
      <w:r w:rsidRPr="0066452A">
        <w:rPr>
          <w:rFonts w:ascii="Times New Roman" w:hAnsi="Times New Roman" w:cs="Times New Roman"/>
          <w:lang w:val="en-GB" w:eastAsia="en-GB" w:bidi="ar-SA"/>
        </w:rPr>
        <w:t xml:space="preserve">statistically </w:t>
      </w:r>
      <w:del w:id="1690" w:author="Author">
        <w:r w:rsidRPr="0066452A" w:rsidDel="0098483E">
          <w:rPr>
            <w:rFonts w:ascii="Times New Roman" w:hAnsi="Times New Roman" w:cs="Times New Roman"/>
            <w:lang w:val="en-GB" w:eastAsia="en-GB" w:bidi="ar-SA"/>
          </w:rPr>
          <w:delText>in</w:delText>
        </w:r>
      </w:del>
      <w:r w:rsidRPr="0066452A">
        <w:rPr>
          <w:rFonts w:ascii="Times New Roman" w:hAnsi="Times New Roman" w:cs="Times New Roman"/>
          <w:lang w:val="en-GB" w:eastAsia="en-GB" w:bidi="ar-SA"/>
        </w:rPr>
        <w:t>significant</w:t>
      </w:r>
      <w:del w:id="1691" w:author="Author">
        <w:r w:rsidRPr="0066452A" w:rsidDel="0098483E">
          <w:rPr>
            <w:rFonts w:ascii="Times New Roman" w:hAnsi="Times New Roman" w:cs="Times New Roman"/>
            <w:lang w:val="en-GB" w:eastAsia="en-GB" w:bidi="ar-SA"/>
          </w:rPr>
          <w:delText>.</w:delText>
        </w:r>
      </w:del>
      <w:r w:rsidRPr="0066452A">
        <w:rPr>
          <w:rFonts w:ascii="Times New Roman" w:hAnsi="Times New Roman" w:cs="Times New Roman"/>
          <w:lang w:val="en-GB" w:eastAsia="en-GB" w:bidi="ar-SA"/>
        </w:rPr>
        <w:t xml:space="preserve"> </w:t>
      </w:r>
      <w:ins w:id="1692" w:author="Author">
        <w:r w:rsidR="0098483E">
          <w:rPr>
            <w:rFonts w:ascii="Times New Roman" w:hAnsi="Times New Roman" w:cs="Times New Roman"/>
            <w:lang w:val="en-GB" w:eastAsia="en-GB" w:bidi="ar-SA"/>
          </w:rPr>
          <w:t>(</w:t>
        </w:r>
      </w:ins>
      <w:r w:rsidRPr="0066452A">
        <w:rPr>
          <w:rFonts w:ascii="Times New Roman" w:eastAsia="Calibri" w:hAnsi="Times New Roman" w:cs="Times New Roman"/>
          <w:lang w:val="en-GB" w:bidi="ar-SA"/>
        </w:rPr>
        <w:t>χ</w:t>
      </w:r>
      <w:r w:rsidRPr="0066452A">
        <w:rPr>
          <w:rFonts w:ascii="Times New Roman" w:eastAsia="Calibri" w:hAnsi="Times New Roman" w:cs="Times New Roman"/>
          <w:vertAlign w:val="superscript"/>
          <w:lang w:val="en-GB" w:bidi="ar-SA"/>
        </w:rPr>
        <w:t>2</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396.28</w:t>
      </w:r>
      <w:ins w:id="1693" w:author="Author">
        <w:r w:rsidR="0098483E">
          <w:rPr>
            <w:rFonts w:asciiTheme="majorBidi" w:hAnsiTheme="majorBidi" w:cstheme="majorBidi"/>
            <w:lang w:val="en-GB" w:eastAsia="en-GB" w:bidi="ar-SA"/>
          </w:rPr>
          <w:t>;</w:t>
        </w:r>
      </w:ins>
      <w:del w:id="1694" w:author="Author">
        <w:r w:rsidRPr="0066452A" w:rsidDel="0098483E">
          <w:rPr>
            <w:rFonts w:asciiTheme="majorBidi" w:hAnsiTheme="majorBidi" w:cstheme="majorBidi"/>
            <w:lang w:val="en-GB" w:eastAsia="en-GB" w:bidi="ar-SA"/>
          </w:rPr>
          <w:delText>,</w:delText>
        </w:r>
      </w:del>
      <w:r w:rsidRPr="0066452A">
        <w:rPr>
          <w:rFonts w:asciiTheme="majorBidi" w:hAnsiTheme="majorBidi" w:cstheme="majorBidi"/>
          <w:lang w:val="en-GB" w:eastAsia="en-GB" w:bidi="ar-SA"/>
        </w:rPr>
        <w:t xml:space="preserve"> df = </w:t>
      </w:r>
      <w:r w:rsidR="00AF61E8" w:rsidRPr="00A26822">
        <w:rPr>
          <w:rFonts w:asciiTheme="majorBidi" w:hAnsiTheme="majorBidi" w:cstheme="majorBidi"/>
          <w:lang w:val="en-GB" w:eastAsia="en-GB" w:bidi="ar-SA"/>
        </w:rPr>
        <w:t>159</w:t>
      </w:r>
      <w:ins w:id="1695" w:author="Author">
        <w:r w:rsidR="0098483E">
          <w:rPr>
            <w:rFonts w:asciiTheme="majorBidi" w:hAnsiTheme="majorBidi" w:cstheme="majorBidi"/>
            <w:lang w:val="en-GB" w:eastAsia="en-GB" w:bidi="ar-SA"/>
          </w:rPr>
          <w:t>;</w:t>
        </w:r>
      </w:ins>
      <w:del w:id="1696" w:author="Author">
        <w:r w:rsidRPr="0066452A" w:rsidDel="0098483E">
          <w:rPr>
            <w:rFonts w:asciiTheme="majorBidi" w:hAnsiTheme="majorBidi" w:cstheme="majorBidi"/>
            <w:lang w:val="en-GB" w:eastAsia="en-GB" w:bidi="ar-SA"/>
          </w:rPr>
          <w:delText>,</w:delText>
        </w:r>
      </w:del>
      <w:r w:rsidRPr="0066452A">
        <w:rPr>
          <w:rFonts w:asciiTheme="majorBidi" w:hAnsiTheme="majorBidi" w:cstheme="majorBidi"/>
          <w:lang w:val="en-GB" w:eastAsia="en-GB" w:bidi="ar-SA"/>
        </w:rPr>
        <w:t xml:space="preserve"> </w:t>
      </w:r>
      <w:r w:rsidRPr="008512F8">
        <w:rPr>
          <w:rFonts w:asciiTheme="majorBidi" w:hAnsiTheme="majorBidi" w:cstheme="majorBidi"/>
          <w:i/>
          <w:iCs/>
          <w:lang w:val="en-GB" w:eastAsia="en-GB" w:bidi="ar-SA"/>
        </w:rPr>
        <w:t>P</w:t>
      </w:r>
      <w:r w:rsidRPr="0066452A">
        <w:rPr>
          <w:rFonts w:asciiTheme="majorBidi" w:hAnsiTheme="majorBidi" w:cstheme="majorBidi"/>
          <w:lang w:val="en-GB" w:eastAsia="en-GB" w:bidi="ar-SA"/>
        </w:rPr>
        <w:t xml:space="preserve"> &lt; .000</w:t>
      </w:r>
      <w:r w:rsidRPr="0098483E">
        <w:rPr>
          <w:rFonts w:ascii="Times New Roman" w:hAnsi="Times New Roman" w:cs="Times New Roman"/>
          <w:lang w:val="en-GB" w:eastAsia="en-GB" w:bidi="ar-SA"/>
        </w:rPr>
        <w:t xml:space="preserve">; </w:t>
      </w:r>
      <w:ins w:id="1697" w:author="Author">
        <w:r w:rsidR="0098483E" w:rsidRPr="0098483E">
          <w:rPr>
            <w:rFonts w:ascii="Times New Roman" w:hAnsi="Times New Roman" w:cs="Times New Roman"/>
            <w:lang w:val="en-GB" w:eastAsia="en-GB" w:bidi="ar-SA"/>
          </w:rPr>
          <w:t>comparative fit index</w:t>
        </w:r>
        <w:del w:id="1698" w:author="Author">
          <w:r w:rsidR="0098483E" w:rsidRPr="0066452A" w:rsidDel="00637A9E">
            <w:rPr>
              <w:rFonts w:asciiTheme="majorBidi" w:hAnsiTheme="majorBidi" w:cstheme="majorBidi"/>
              <w:lang w:val="en-GB" w:eastAsia="en-GB" w:bidi="ar-SA"/>
            </w:rPr>
            <w:delText xml:space="preserve"> </w:delText>
          </w:r>
        </w:del>
      </w:ins>
      <w:del w:id="1699" w:author="Author">
        <w:r w:rsidRPr="0066452A" w:rsidDel="0098483E">
          <w:rPr>
            <w:rFonts w:asciiTheme="majorBidi" w:hAnsiTheme="majorBidi" w:cstheme="majorBidi"/>
            <w:lang w:val="en-GB" w:eastAsia="en-GB" w:bidi="ar-SA"/>
          </w:rPr>
          <w:delText>CFI</w:delText>
        </w:r>
      </w:del>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904</w:t>
      </w:r>
      <w:ins w:id="1700" w:author="Author">
        <w:r w:rsidR="008512F8">
          <w:rPr>
            <w:rFonts w:asciiTheme="majorBidi" w:hAnsiTheme="majorBidi" w:cstheme="majorBidi"/>
            <w:lang w:val="en-GB" w:eastAsia="en-GB" w:bidi="ar-SA"/>
          </w:rPr>
          <w:t xml:space="preserve">; </w:t>
        </w:r>
      </w:ins>
      <w:del w:id="1701" w:author="Author">
        <w:r w:rsidRPr="0098483E" w:rsidDel="008512F8">
          <w:rPr>
            <w:rFonts w:ascii="Times New Roman" w:hAnsi="Times New Roman" w:cs="Times New Roman"/>
            <w:lang w:val="en-GB" w:eastAsia="en-GB" w:bidi="ar-SA"/>
          </w:rPr>
          <w:delText xml:space="preserve">, and </w:delText>
        </w:r>
      </w:del>
      <w:ins w:id="1702" w:author="Author">
        <w:r w:rsidR="0098483E" w:rsidRPr="0098483E">
          <w:rPr>
            <w:rFonts w:ascii="Times New Roman" w:hAnsi="Times New Roman" w:cs="Times New Roman"/>
            <w:lang w:val="en-GB" w:eastAsia="en-GB" w:bidi="ar-SA"/>
          </w:rPr>
          <w:t xml:space="preserve">root mean standard error of approximation </w:t>
        </w:r>
      </w:ins>
      <w:del w:id="1703" w:author="Author">
        <w:r w:rsidRPr="0066452A" w:rsidDel="0098483E">
          <w:rPr>
            <w:rFonts w:asciiTheme="majorBidi" w:hAnsiTheme="majorBidi" w:cstheme="majorBidi"/>
            <w:lang w:val="en-GB" w:eastAsia="en-GB" w:bidi="ar-SA"/>
          </w:rPr>
          <w:delText xml:space="preserve">RMSEA </w:delText>
        </w:r>
      </w:del>
      <w:r w:rsidRPr="0066452A">
        <w:rPr>
          <w:rFonts w:asciiTheme="majorBidi" w:hAnsiTheme="majorBidi" w:cstheme="majorBidi"/>
          <w:lang w:val="en-GB" w:eastAsia="en-GB" w:bidi="ar-SA"/>
        </w:rPr>
        <w:t>= .</w:t>
      </w:r>
      <w:r w:rsidR="00AF61E8" w:rsidRPr="0066452A">
        <w:rPr>
          <w:rFonts w:asciiTheme="majorBidi" w:hAnsiTheme="majorBidi" w:cstheme="majorBidi"/>
          <w:lang w:val="en-GB" w:eastAsia="en-GB" w:bidi="ar-SA"/>
        </w:rPr>
        <w:t>0</w:t>
      </w:r>
      <w:r w:rsidR="00AF61E8" w:rsidRPr="00A26822">
        <w:rPr>
          <w:rFonts w:asciiTheme="majorBidi" w:hAnsiTheme="majorBidi" w:cstheme="majorBidi"/>
          <w:lang w:val="en-GB" w:eastAsia="en-GB" w:bidi="ar-SA"/>
        </w:rPr>
        <w:t>49</w:t>
      </w:r>
      <w:ins w:id="1704" w:author="Author">
        <w:r w:rsidR="0098483E">
          <w:rPr>
            <w:rFonts w:asciiTheme="majorBidi" w:hAnsiTheme="majorBidi" w:cstheme="majorBidi"/>
            <w:lang w:val="en-GB" w:eastAsia="en-GB" w:bidi="ar-SA"/>
          </w:rPr>
          <w:t>)</w:t>
        </w:r>
      </w:ins>
      <w:r w:rsidRPr="0066452A">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ins w:id="1705" w:author="Author">
        <w:r w:rsidR="0098483E">
          <w:rPr>
            <w:rFonts w:ascii="Times New Roman" w:hAnsi="Times New Roman" w:cs="Times New Roman"/>
            <w:lang w:val="en-GB" w:eastAsia="en-GB" w:bidi="ar-SA"/>
          </w:rPr>
          <w:t>The m</w:t>
        </w:r>
        <w:r w:rsidR="008512F8">
          <w:rPr>
            <w:rFonts w:ascii="Times New Roman" w:hAnsi="Times New Roman" w:cs="Times New Roman"/>
            <w:lang w:val="en-GB" w:eastAsia="en-GB" w:bidi="ar-SA"/>
          </w:rPr>
          <w:t>ediators and outcome were measured at the same time point (the follow-up test at 5-9 months).</w:t>
        </w:r>
      </w:ins>
    </w:p>
    <w:p w14:paraId="1C344FDC" w14:textId="6E08B0C0" w:rsidR="008512F8" w:rsidRDefault="008512F8" w:rsidP="008512F8">
      <w:pPr>
        <w:spacing w:after="0" w:line="360" w:lineRule="auto"/>
        <w:rPr>
          <w:ins w:id="1706" w:author="Author"/>
          <w:rFonts w:ascii="Times New Roman" w:hAnsi="Times New Roman" w:cs="Times New Roman"/>
          <w:lang w:val="en-GB" w:eastAsia="en-GB" w:bidi="ar-SA"/>
        </w:rPr>
      </w:pPr>
      <w:commentRangeStart w:id="1707"/>
      <w:ins w:id="1708" w:author="Author">
        <w:r w:rsidRPr="00A72765">
          <w:rPr>
            <w:rFonts w:ascii="Times New Roman" w:hAnsi="Times New Roman" w:cs="Times New Roman"/>
            <w:sz w:val="24"/>
            <w:szCs w:val="24"/>
            <w:lang w:val="en-GB" w:eastAsia="en-GB" w:bidi="ar-SA"/>
          </w:rPr>
          <w:t>*</w:t>
        </w:r>
        <w:r w:rsidRPr="008512F8">
          <w:rPr>
            <w:rFonts w:ascii="Times New Roman" w:hAnsi="Times New Roman" w:cs="Times New Roman"/>
            <w:i/>
            <w:iCs/>
            <w:lang w:val="en-GB" w:eastAsia="en-GB" w:bidi="ar-SA"/>
          </w:rPr>
          <w:t>P</w:t>
        </w:r>
        <w:r w:rsidRPr="00E838E0">
          <w:rPr>
            <w:rFonts w:ascii="Times New Roman" w:hAnsi="Times New Roman" w:cs="Times New Roman"/>
            <w:lang w:val="en-GB" w:eastAsia="en-GB" w:bidi="ar-SA"/>
          </w:rPr>
          <w:t xml:space="preserve"> &lt; .00</w:t>
        </w:r>
        <w:r>
          <w:rPr>
            <w:rFonts w:ascii="Times New Roman" w:hAnsi="Times New Roman" w:cs="Times New Roman"/>
            <w:lang w:val="en-GB" w:eastAsia="en-GB" w:bidi="ar-SA"/>
          </w:rPr>
          <w:t>.</w:t>
        </w:r>
        <w:commentRangeEnd w:id="1707"/>
        <w:r>
          <w:rPr>
            <w:rStyle w:val="CommentReference"/>
          </w:rPr>
          <w:commentReference w:id="1707"/>
        </w:r>
      </w:ins>
    </w:p>
    <w:p w14:paraId="6FFA476B" w14:textId="795FDF5B" w:rsidR="008512F8" w:rsidRPr="00E838E0" w:rsidRDefault="008512F8" w:rsidP="008512F8">
      <w:pPr>
        <w:spacing w:after="0" w:line="360" w:lineRule="auto"/>
        <w:rPr>
          <w:ins w:id="1709" w:author="Author"/>
          <w:rFonts w:ascii="Times New Roman" w:hAnsi="Times New Roman" w:cs="Times New Roman"/>
          <w:lang w:val="en-GB" w:eastAsia="en-GB" w:bidi="ar-SA"/>
        </w:rPr>
      </w:pPr>
      <w:ins w:id="1710" w:author="Author">
        <w:r w:rsidRPr="00E838E0">
          <w:rPr>
            <w:rFonts w:ascii="Times New Roman" w:hAnsi="Times New Roman" w:cs="Times New Roman"/>
            <w:lang w:val="en-GB" w:eastAsia="en-GB" w:bidi="ar-SA"/>
          </w:rPr>
          <w:t>**</w:t>
        </w:r>
        <w:r w:rsidRPr="008512F8">
          <w:rPr>
            <w:rFonts w:ascii="Times New Roman" w:hAnsi="Times New Roman" w:cs="Times New Roman"/>
            <w:i/>
            <w:iCs/>
            <w:lang w:val="en-GB" w:eastAsia="en-GB" w:bidi="ar-SA"/>
          </w:rPr>
          <w:t xml:space="preserve">P </w:t>
        </w:r>
        <w:r w:rsidRPr="00E838E0">
          <w:rPr>
            <w:rFonts w:ascii="Times New Roman" w:hAnsi="Times New Roman" w:cs="Times New Roman"/>
            <w:lang w:val="en-GB" w:eastAsia="en-GB" w:bidi="ar-SA"/>
          </w:rPr>
          <w:t>&lt; .050</w:t>
        </w:r>
        <w:r>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ins>
    </w:p>
    <w:p w14:paraId="5E3991A1" w14:textId="4ACB8A5C" w:rsidR="000E585E" w:rsidRDefault="000E585E" w:rsidP="003B14D6">
      <w:pPr>
        <w:spacing w:after="0" w:line="360" w:lineRule="auto"/>
        <w:rPr>
          <w:rFonts w:ascii="Times New Roman" w:hAnsi="Times New Roman" w:cs="Times New Roman"/>
          <w:lang w:val="en-GB" w:eastAsia="en-GB" w:bidi="ar-SA"/>
        </w:rPr>
      </w:pPr>
      <w:commentRangeStart w:id="1711"/>
      <w:ins w:id="1712" w:author="Author">
        <w:del w:id="1713" w:author="Author">
          <w:r w:rsidDel="008512F8">
            <w:rPr>
              <w:rFonts w:ascii="Times New Roman" w:hAnsi="Times New Roman" w:cs="Times New Roman"/>
              <w:lang w:val="en-GB" w:eastAsia="en-GB" w:bidi="ar-SA"/>
            </w:rPr>
            <w:delText>N</w:delText>
          </w:r>
        </w:del>
        <w:r w:rsidR="008512F8">
          <w:rPr>
            <w:rFonts w:ascii="Times New Roman" w:hAnsi="Times New Roman" w:cs="Times New Roman"/>
            <w:lang w:val="en-GB" w:eastAsia="en-GB" w:bidi="ar-SA"/>
          </w:rPr>
          <w:t xml:space="preserve">  </w:t>
        </w:r>
        <w:del w:id="1714" w:author="Author">
          <w:r w:rsidDel="008512F8">
            <w:rPr>
              <w:rFonts w:ascii="Times New Roman" w:hAnsi="Times New Roman" w:cs="Times New Roman"/>
              <w:lang w:val="en-GB" w:eastAsia="en-GB" w:bidi="ar-SA"/>
            </w:rPr>
            <w:delText>ote</w:delText>
          </w:r>
        </w:del>
        <w:commentRangeEnd w:id="1711"/>
        <w:r>
          <w:rPr>
            <w:rStyle w:val="CommentReference"/>
          </w:rPr>
          <w:commentReference w:id="1711"/>
        </w:r>
        <w:del w:id="1715" w:author="Author">
          <w:r w:rsidDel="008512F8">
            <w:rPr>
              <w:rFonts w:ascii="Times New Roman" w:hAnsi="Times New Roman" w:cs="Times New Roman"/>
              <w:lang w:val="en-GB" w:eastAsia="en-GB" w:bidi="ar-SA"/>
            </w:rPr>
            <w:delText>:</w:delText>
          </w:r>
        </w:del>
        <w:r>
          <w:rPr>
            <w:rFonts w:ascii="Times New Roman" w:hAnsi="Times New Roman" w:cs="Times New Roman"/>
            <w:lang w:val="en-GB" w:eastAsia="en-GB" w:bidi="ar-SA"/>
          </w:rPr>
          <w:t xml:space="preserve"> </w:t>
        </w:r>
        <w:del w:id="1716" w:author="Author">
          <w:r w:rsidDel="008512F8">
            <w:rPr>
              <w:rFonts w:ascii="Times New Roman" w:hAnsi="Times New Roman" w:cs="Times New Roman"/>
              <w:lang w:val="en-GB" w:eastAsia="en-GB" w:bidi="ar-SA"/>
            </w:rPr>
            <w:delText>Mediators and outcome were measured at the same time-point</w:delText>
          </w:r>
          <w:r w:rsidR="008D524E" w:rsidDel="008512F8">
            <w:rPr>
              <w:rFonts w:ascii="Times New Roman" w:hAnsi="Times New Roman" w:cs="Times New Roman"/>
              <w:lang w:val="en-GB" w:eastAsia="en-GB" w:bidi="ar-SA"/>
            </w:rPr>
            <w:delText xml:space="preserve"> (</w:delText>
          </w:r>
          <w:r w:rsidR="0079161B" w:rsidDel="008512F8">
            <w:rPr>
              <w:rFonts w:ascii="Times New Roman" w:hAnsi="Times New Roman" w:cs="Times New Roman"/>
              <w:lang w:val="en-GB" w:eastAsia="en-GB" w:bidi="ar-SA"/>
            </w:rPr>
            <w:delText xml:space="preserve">5-9 months </w:delText>
          </w:r>
          <w:r w:rsidR="008D524E" w:rsidDel="008512F8">
            <w:rPr>
              <w:rFonts w:ascii="Times New Roman" w:hAnsi="Times New Roman" w:cs="Times New Roman"/>
              <w:lang w:val="en-GB" w:eastAsia="en-GB" w:bidi="ar-SA"/>
            </w:rPr>
            <w:delText>follow-up test)</w:delText>
          </w:r>
          <w:r w:rsidDel="008512F8">
            <w:rPr>
              <w:rFonts w:ascii="Times New Roman" w:hAnsi="Times New Roman" w:cs="Times New Roman"/>
              <w:lang w:val="en-GB" w:eastAsia="en-GB" w:bidi="ar-SA"/>
            </w:rPr>
            <w:delText>.</w:delText>
          </w:r>
        </w:del>
      </w:ins>
    </w:p>
    <w:p w14:paraId="52E7F3C3" w14:textId="77777777" w:rsidR="000621CC" w:rsidRDefault="00714F65" w:rsidP="003B14D6">
      <w:pPr>
        <w:spacing w:after="0"/>
        <w:rPr>
          <w:ins w:id="1717" w:author="Author"/>
          <w:rFonts w:ascii="Times New Roman" w:hAnsi="Times New Roman" w:cs="Times New Roman"/>
          <w:lang w:val="en-GB" w:eastAsia="en-GB" w:bidi="ar-SA"/>
        </w:rPr>
      </w:pPr>
      <w:del w:id="1718" w:author="Author">
        <w:r w:rsidDel="000621CC">
          <w:rPr>
            <w:rFonts w:ascii="Times New Roman" w:hAnsi="Times New Roman" w:cs="Times New Roman"/>
            <w:lang w:val="en-GB" w:eastAsia="en-GB" w:bidi="ar-SA"/>
          </w:rPr>
          <w:br w:type="page"/>
        </w:r>
      </w:del>
    </w:p>
    <w:p w14:paraId="1AD2BAAF" w14:textId="6ECD3E9D" w:rsidR="00714F65" w:rsidRDefault="00714F65" w:rsidP="003B14D6">
      <w:pPr>
        <w:spacing w:after="0"/>
        <w:rPr>
          <w:rFonts w:ascii="Times New Roman" w:hAnsi="Times New Roman" w:cs="Times New Roman"/>
          <w:lang w:val="en-GB" w:eastAsia="en-GB" w:bidi="ar-SA"/>
        </w:rPr>
      </w:pPr>
    </w:p>
    <w:p w14:paraId="7398390E" w14:textId="299438C8" w:rsidR="004A0A84" w:rsidRPr="004A0A84" w:rsidDel="00FC6542" w:rsidRDefault="004A0A84" w:rsidP="00483777">
      <w:pPr>
        <w:spacing w:after="0" w:line="480" w:lineRule="auto"/>
        <w:rPr>
          <w:del w:id="1719" w:author="Author"/>
          <w:rFonts w:asciiTheme="majorBidi" w:hAnsiTheme="majorBidi" w:cstheme="majorBidi"/>
          <w:b/>
          <w:bCs/>
          <w:sz w:val="24"/>
          <w:szCs w:val="24"/>
        </w:rPr>
      </w:pPr>
      <w:del w:id="1720" w:author="Author">
        <w:r w:rsidRPr="004A0A84" w:rsidDel="00FC6542">
          <w:rPr>
            <w:rFonts w:asciiTheme="majorBidi" w:hAnsiTheme="majorBidi" w:cstheme="majorBidi"/>
            <w:b/>
            <w:bCs/>
            <w:sz w:val="24"/>
            <w:szCs w:val="24"/>
          </w:rPr>
          <w:delText>Abbreviations</w:delText>
        </w:r>
      </w:del>
    </w:p>
    <w:p w14:paraId="3070D360" w14:textId="7833394A" w:rsidR="004A0A84" w:rsidDel="00FC6542" w:rsidRDefault="004A0A84" w:rsidP="00483777">
      <w:pPr>
        <w:spacing w:after="0" w:line="480" w:lineRule="auto"/>
        <w:rPr>
          <w:del w:id="1721" w:author="Author"/>
          <w:rFonts w:asciiTheme="majorBidi" w:hAnsiTheme="majorBidi" w:cstheme="majorBidi"/>
          <w:sz w:val="24"/>
          <w:szCs w:val="24"/>
        </w:rPr>
      </w:pPr>
      <w:del w:id="1722" w:author="Author">
        <w:r w:rsidRPr="004A0A84" w:rsidDel="00FC6542">
          <w:rPr>
            <w:rFonts w:asciiTheme="majorBidi" w:hAnsiTheme="majorBidi" w:cstheme="majorBidi"/>
            <w:sz w:val="24"/>
            <w:szCs w:val="24"/>
          </w:rPr>
          <w:delText>LMIC,</w:delText>
        </w:r>
        <w:r w:rsidDel="00FC6542">
          <w:rPr>
            <w:rFonts w:asciiTheme="majorBidi" w:hAnsiTheme="majorBidi" w:cstheme="majorBidi"/>
            <w:sz w:val="24"/>
            <w:szCs w:val="24"/>
          </w:rPr>
          <w:delText xml:space="preserve"> low- and middle-income country, </w:delText>
        </w:r>
        <w:r w:rsidRPr="004A0A84" w:rsidDel="00FC6542">
          <w:rPr>
            <w:rFonts w:asciiTheme="majorBidi" w:hAnsiTheme="majorBidi" w:cstheme="majorBidi"/>
            <w:sz w:val="24"/>
            <w:szCs w:val="24"/>
          </w:rPr>
          <w:delText>PLH, Parenting for Lifelong Health; RCT, randomised controlled trial</w:delText>
        </w:r>
        <w:r w:rsidDel="00FC6542">
          <w:rPr>
            <w:rFonts w:asciiTheme="majorBidi" w:hAnsiTheme="majorBidi" w:cstheme="majorBidi"/>
            <w:sz w:val="24"/>
            <w:szCs w:val="24"/>
          </w:rPr>
          <w:delText>.</w:delText>
        </w:r>
      </w:del>
    </w:p>
    <w:p w14:paraId="2FEB0F67" w14:textId="77777777" w:rsidR="00591155" w:rsidRDefault="00591155" w:rsidP="00483777">
      <w:pPr>
        <w:spacing w:after="0" w:line="480" w:lineRule="auto"/>
        <w:rPr>
          <w:rFonts w:asciiTheme="majorBidi" w:hAnsiTheme="majorBidi" w:cstheme="majorBidi"/>
          <w:b/>
          <w:bCs/>
          <w:sz w:val="24"/>
          <w:szCs w:val="24"/>
          <w:u w:val="words"/>
          <w:lang w:bidi="ar-JO"/>
        </w:rPr>
      </w:pPr>
      <w:r w:rsidRPr="00516BDA">
        <w:rPr>
          <w:rFonts w:asciiTheme="majorBidi" w:hAnsiTheme="majorBidi" w:cstheme="majorBidi"/>
          <w:b/>
          <w:bCs/>
          <w:sz w:val="24"/>
          <w:szCs w:val="24"/>
          <w:lang w:bidi="ar-JO"/>
        </w:rPr>
        <w:t>Declaratio</w:t>
      </w:r>
      <w:r>
        <w:rPr>
          <w:rFonts w:asciiTheme="majorBidi" w:hAnsiTheme="majorBidi" w:cstheme="majorBidi"/>
          <w:b/>
          <w:bCs/>
          <w:sz w:val="24"/>
          <w:szCs w:val="24"/>
          <w:lang w:bidi="ar-JO"/>
        </w:rPr>
        <w:t>ns</w:t>
      </w:r>
    </w:p>
    <w:p w14:paraId="169E7C32" w14:textId="77777777" w:rsidR="00483777" w:rsidRDefault="00591155" w:rsidP="00483777">
      <w:pPr>
        <w:spacing w:after="0" w:line="480" w:lineRule="auto"/>
        <w:rPr>
          <w:ins w:id="1723" w:author="Author"/>
          <w:rFonts w:asciiTheme="majorBidi" w:hAnsiTheme="majorBidi" w:cstheme="majorBidi"/>
          <w:b/>
          <w:bCs/>
          <w:sz w:val="24"/>
          <w:szCs w:val="24"/>
        </w:rPr>
      </w:pPr>
      <w:r w:rsidRPr="00516BDA">
        <w:rPr>
          <w:rFonts w:asciiTheme="majorBidi" w:hAnsiTheme="majorBidi" w:cstheme="majorBidi"/>
          <w:b/>
          <w:bCs/>
          <w:sz w:val="24"/>
          <w:szCs w:val="24"/>
        </w:rPr>
        <w:t>Ethics approval and consent to participate</w:t>
      </w:r>
    </w:p>
    <w:p w14:paraId="67BAAA46" w14:textId="5D4A90B3" w:rsidR="00591155" w:rsidRDefault="00591155" w:rsidP="00483777">
      <w:pPr>
        <w:spacing w:after="0" w:line="480" w:lineRule="auto"/>
        <w:rPr>
          <w:ins w:id="1724" w:author="Author"/>
          <w:rFonts w:asciiTheme="majorBidi" w:hAnsiTheme="majorBidi" w:cstheme="majorBidi"/>
          <w:sz w:val="24"/>
          <w:szCs w:val="24"/>
        </w:rPr>
      </w:pPr>
      <w:del w:id="1725" w:author="Author">
        <w:r w:rsidRPr="00516BDA" w:rsidDel="00483777">
          <w:rPr>
            <w:rFonts w:asciiTheme="majorBidi" w:hAnsiTheme="majorBidi" w:cstheme="majorBidi"/>
            <w:b/>
            <w:bCs/>
            <w:sz w:val="24"/>
            <w:szCs w:val="24"/>
          </w:rPr>
          <w:delText xml:space="preserve"> </w:delText>
        </w:r>
      </w:del>
      <w:r w:rsidR="0023759F" w:rsidRPr="0023759F">
        <w:rPr>
          <w:rFonts w:asciiTheme="majorBidi" w:hAnsiTheme="majorBidi" w:cstheme="majorBidi"/>
          <w:sz w:val="24"/>
          <w:szCs w:val="24"/>
        </w:rPr>
        <w:t xml:space="preserve">Ethical protocols were approved by the Faculty of Humanities Ethics Review Committee, University of Cape Town (PSY2014-001) and the Social Sciences and Humanities Inter-divisional Research Ethics Committee, University of Oxford (SSD/CUREC2/11-40), the European Research Council (ERC-2012-StG 313421-PACCASA) and South African provincial Departments of Social Development and Basic Education. </w:t>
      </w:r>
      <w:r w:rsidR="0023759F">
        <w:rPr>
          <w:rFonts w:asciiTheme="majorBidi" w:hAnsiTheme="majorBidi" w:cstheme="majorBidi"/>
          <w:sz w:val="24"/>
          <w:szCs w:val="24"/>
        </w:rPr>
        <w:t xml:space="preserve">The study </w:t>
      </w:r>
      <w:r w:rsidR="001732AD">
        <w:rPr>
          <w:rFonts w:asciiTheme="majorBidi" w:hAnsiTheme="majorBidi" w:cstheme="majorBidi"/>
          <w:sz w:val="24"/>
          <w:szCs w:val="24"/>
        </w:rPr>
        <w:t>and all methods were</w:t>
      </w:r>
      <w:r w:rsidR="0023759F">
        <w:rPr>
          <w:rFonts w:asciiTheme="majorBidi" w:hAnsiTheme="majorBidi" w:cstheme="majorBidi"/>
          <w:sz w:val="24"/>
          <w:szCs w:val="24"/>
        </w:rPr>
        <w:t xml:space="preserve"> performed in accordance with the </w:t>
      </w:r>
      <w:r w:rsidR="00D25720">
        <w:rPr>
          <w:rFonts w:asciiTheme="majorBidi" w:hAnsiTheme="majorBidi" w:cstheme="majorBidi"/>
          <w:sz w:val="24"/>
          <w:szCs w:val="24"/>
        </w:rPr>
        <w:t xml:space="preserve">Declaration </w:t>
      </w:r>
      <w:r w:rsidR="0023759F">
        <w:rPr>
          <w:rFonts w:asciiTheme="majorBidi" w:hAnsiTheme="majorBidi" w:cstheme="majorBidi"/>
          <w:sz w:val="24"/>
          <w:szCs w:val="24"/>
        </w:rPr>
        <w:t xml:space="preserve">of Helsinki. </w:t>
      </w:r>
      <w:r w:rsidR="00E02A2C">
        <w:rPr>
          <w:rFonts w:asciiTheme="majorBidi" w:hAnsiTheme="majorBidi" w:cstheme="majorBidi"/>
          <w:sz w:val="24"/>
          <w:szCs w:val="24"/>
        </w:rPr>
        <w:t xml:space="preserve">Consent for participation </w:t>
      </w:r>
      <w:r w:rsidR="001732AD">
        <w:rPr>
          <w:rFonts w:asciiTheme="majorBidi" w:hAnsiTheme="majorBidi" w:cstheme="majorBidi"/>
          <w:sz w:val="24"/>
          <w:szCs w:val="24"/>
        </w:rPr>
        <w:t>was</w:t>
      </w:r>
      <w:r w:rsidR="00E02A2C">
        <w:rPr>
          <w:rFonts w:asciiTheme="majorBidi" w:hAnsiTheme="majorBidi" w:cstheme="majorBidi"/>
          <w:sz w:val="24"/>
          <w:szCs w:val="24"/>
        </w:rPr>
        <w:t xml:space="preserve"> obtained. </w:t>
      </w:r>
      <w:r w:rsidR="0023759F" w:rsidRPr="0023759F">
        <w:rPr>
          <w:rFonts w:asciiTheme="majorBidi" w:hAnsiTheme="majorBidi" w:cstheme="majorBidi"/>
          <w:sz w:val="24"/>
          <w:szCs w:val="24"/>
        </w:rPr>
        <w:t>Written volu</w:t>
      </w:r>
      <w:r w:rsidR="00E02A2C">
        <w:rPr>
          <w:rFonts w:asciiTheme="majorBidi" w:hAnsiTheme="majorBidi" w:cstheme="majorBidi"/>
          <w:sz w:val="24"/>
          <w:szCs w:val="24"/>
        </w:rPr>
        <w:t xml:space="preserve">ntary informed consent was </w:t>
      </w:r>
      <w:r w:rsidR="0023759F" w:rsidRPr="0023759F">
        <w:rPr>
          <w:rFonts w:asciiTheme="majorBidi" w:hAnsiTheme="majorBidi" w:cstheme="majorBidi"/>
          <w:sz w:val="24"/>
          <w:szCs w:val="24"/>
        </w:rPr>
        <w:t xml:space="preserve">obtained from all participants </w:t>
      </w:r>
      <w:r w:rsidR="0023759F">
        <w:rPr>
          <w:rFonts w:asciiTheme="majorBidi" w:hAnsiTheme="majorBidi" w:cstheme="majorBidi"/>
          <w:sz w:val="24"/>
          <w:szCs w:val="24"/>
        </w:rPr>
        <w:t>(parents and adolescents)</w:t>
      </w:r>
      <w:ins w:id="1726" w:author="Author">
        <w:r w:rsidR="00D25720">
          <w:rPr>
            <w:rFonts w:asciiTheme="majorBidi" w:hAnsiTheme="majorBidi" w:cstheme="majorBidi"/>
            <w:sz w:val="24"/>
            <w:szCs w:val="24"/>
          </w:rPr>
          <w:t>,</w:t>
        </w:r>
      </w:ins>
      <w:r w:rsidR="0023759F">
        <w:rPr>
          <w:rFonts w:asciiTheme="majorBidi" w:hAnsiTheme="majorBidi" w:cstheme="majorBidi"/>
          <w:sz w:val="24"/>
          <w:szCs w:val="24"/>
        </w:rPr>
        <w:t xml:space="preserve"> </w:t>
      </w:r>
      <w:r w:rsidR="0023759F" w:rsidRPr="0023759F">
        <w:rPr>
          <w:rFonts w:asciiTheme="majorBidi" w:hAnsiTheme="majorBidi" w:cstheme="majorBidi"/>
          <w:sz w:val="24"/>
          <w:szCs w:val="24"/>
        </w:rPr>
        <w:t xml:space="preserve">and consent procedures </w:t>
      </w:r>
      <w:del w:id="1727" w:author="Author">
        <w:r w:rsidR="0023759F" w:rsidRPr="0023759F" w:rsidDel="00D25720">
          <w:rPr>
            <w:rFonts w:asciiTheme="majorBidi" w:hAnsiTheme="majorBidi" w:cstheme="majorBidi"/>
            <w:sz w:val="24"/>
            <w:szCs w:val="24"/>
          </w:rPr>
          <w:delText xml:space="preserve">are </w:delText>
        </w:r>
      </w:del>
      <w:ins w:id="1728" w:author="Author">
        <w:r w:rsidR="00D25720">
          <w:rPr>
            <w:rFonts w:asciiTheme="majorBidi" w:hAnsiTheme="majorBidi" w:cstheme="majorBidi"/>
            <w:sz w:val="24"/>
            <w:szCs w:val="24"/>
          </w:rPr>
          <w:t>were</w:t>
        </w:r>
        <w:r w:rsidR="00D25720" w:rsidRPr="0023759F">
          <w:rPr>
            <w:rFonts w:asciiTheme="majorBidi" w:hAnsiTheme="majorBidi" w:cstheme="majorBidi"/>
            <w:sz w:val="24"/>
            <w:szCs w:val="24"/>
          </w:rPr>
          <w:t xml:space="preserve"> </w:t>
        </w:r>
      </w:ins>
      <w:r w:rsidR="0023759F" w:rsidRPr="0023759F">
        <w:rPr>
          <w:rFonts w:asciiTheme="majorBidi" w:hAnsiTheme="majorBidi" w:cstheme="majorBidi"/>
          <w:sz w:val="24"/>
          <w:szCs w:val="24"/>
        </w:rPr>
        <w:t>read aloud for those wi</w:t>
      </w:r>
      <w:r w:rsidR="0023759F">
        <w:rPr>
          <w:rFonts w:asciiTheme="majorBidi" w:hAnsiTheme="majorBidi" w:cstheme="majorBidi"/>
          <w:sz w:val="24"/>
          <w:szCs w:val="24"/>
        </w:rPr>
        <w:t xml:space="preserve">th limited literacy. </w:t>
      </w:r>
      <w:r w:rsidR="0023759F" w:rsidRPr="0023759F">
        <w:rPr>
          <w:rFonts w:asciiTheme="majorBidi" w:hAnsiTheme="majorBidi" w:cstheme="majorBidi"/>
          <w:sz w:val="24"/>
          <w:szCs w:val="24"/>
        </w:rPr>
        <w:t xml:space="preserve">Confidentiality </w:t>
      </w:r>
      <w:del w:id="1729" w:author="Author">
        <w:r w:rsidR="0023759F" w:rsidRPr="0023759F" w:rsidDel="00D25720">
          <w:rPr>
            <w:rFonts w:asciiTheme="majorBidi" w:hAnsiTheme="majorBidi" w:cstheme="majorBidi"/>
            <w:sz w:val="24"/>
            <w:szCs w:val="24"/>
          </w:rPr>
          <w:delText xml:space="preserve">is </w:delText>
        </w:r>
      </w:del>
      <w:ins w:id="1730" w:author="Author">
        <w:r w:rsidR="00D25720">
          <w:rPr>
            <w:rFonts w:asciiTheme="majorBidi" w:hAnsiTheme="majorBidi" w:cstheme="majorBidi"/>
            <w:sz w:val="24"/>
            <w:szCs w:val="24"/>
          </w:rPr>
          <w:t>was</w:t>
        </w:r>
        <w:r w:rsidR="00D25720" w:rsidRPr="0023759F">
          <w:rPr>
            <w:rFonts w:asciiTheme="majorBidi" w:hAnsiTheme="majorBidi" w:cstheme="majorBidi"/>
            <w:sz w:val="24"/>
            <w:szCs w:val="24"/>
          </w:rPr>
          <w:t xml:space="preserve"> </w:t>
        </w:r>
      </w:ins>
      <w:r w:rsidR="0023759F" w:rsidRPr="0023759F">
        <w:rPr>
          <w:rFonts w:asciiTheme="majorBidi" w:hAnsiTheme="majorBidi" w:cstheme="majorBidi"/>
          <w:sz w:val="24"/>
          <w:szCs w:val="24"/>
        </w:rPr>
        <w:t xml:space="preserve">maintained, except if participants </w:t>
      </w:r>
      <w:del w:id="1731" w:author="Author">
        <w:r w:rsidR="0023759F" w:rsidRPr="0023759F" w:rsidDel="00D25720">
          <w:rPr>
            <w:rFonts w:asciiTheme="majorBidi" w:hAnsiTheme="majorBidi" w:cstheme="majorBidi"/>
            <w:sz w:val="24"/>
            <w:szCs w:val="24"/>
          </w:rPr>
          <w:delText xml:space="preserve">are </w:delText>
        </w:r>
      </w:del>
      <w:ins w:id="1732" w:author="Author">
        <w:r w:rsidR="00D25720">
          <w:rPr>
            <w:rFonts w:asciiTheme="majorBidi" w:hAnsiTheme="majorBidi" w:cstheme="majorBidi"/>
            <w:sz w:val="24"/>
            <w:szCs w:val="24"/>
          </w:rPr>
          <w:t>were</w:t>
        </w:r>
        <w:r w:rsidR="00D25720" w:rsidRPr="0023759F">
          <w:rPr>
            <w:rFonts w:asciiTheme="majorBidi" w:hAnsiTheme="majorBidi" w:cstheme="majorBidi"/>
            <w:sz w:val="24"/>
            <w:szCs w:val="24"/>
          </w:rPr>
          <w:t xml:space="preserve"> </w:t>
        </w:r>
      </w:ins>
      <w:r w:rsidR="0023759F" w:rsidRPr="0023759F">
        <w:rPr>
          <w:rFonts w:asciiTheme="majorBidi" w:hAnsiTheme="majorBidi" w:cstheme="majorBidi"/>
          <w:sz w:val="24"/>
          <w:szCs w:val="24"/>
        </w:rPr>
        <w:t xml:space="preserve">at risk of significant harm or request assistance. </w:t>
      </w:r>
    </w:p>
    <w:p w14:paraId="57B01A64" w14:textId="77777777" w:rsidR="00483777" w:rsidRDefault="00483777" w:rsidP="00483777">
      <w:pPr>
        <w:spacing w:after="0" w:line="480" w:lineRule="auto"/>
        <w:rPr>
          <w:rFonts w:asciiTheme="majorBidi" w:hAnsiTheme="majorBidi" w:cstheme="majorBidi"/>
          <w:b/>
          <w:bCs/>
          <w:sz w:val="24"/>
          <w:szCs w:val="24"/>
        </w:rPr>
      </w:pPr>
    </w:p>
    <w:p w14:paraId="63868B3D" w14:textId="77777777" w:rsidR="00483777" w:rsidRDefault="00591155" w:rsidP="00483777">
      <w:pPr>
        <w:spacing w:after="0" w:line="480" w:lineRule="auto"/>
        <w:rPr>
          <w:ins w:id="1733" w:author="Author"/>
          <w:rFonts w:asciiTheme="majorBidi" w:hAnsiTheme="majorBidi" w:cstheme="majorBidi"/>
          <w:b/>
          <w:bCs/>
          <w:sz w:val="24"/>
          <w:szCs w:val="24"/>
        </w:rPr>
      </w:pPr>
      <w:r w:rsidRPr="000A048E">
        <w:rPr>
          <w:rFonts w:asciiTheme="majorBidi" w:hAnsiTheme="majorBidi" w:cstheme="majorBidi"/>
          <w:b/>
          <w:bCs/>
          <w:sz w:val="24"/>
          <w:szCs w:val="24"/>
        </w:rPr>
        <w:t>Availability of data and materials</w:t>
      </w:r>
    </w:p>
    <w:p w14:paraId="7F2320AF" w14:textId="7FD6677B" w:rsidR="00591155" w:rsidRDefault="00591155" w:rsidP="00483777">
      <w:pPr>
        <w:spacing w:after="0" w:line="480" w:lineRule="auto"/>
        <w:rPr>
          <w:ins w:id="1734" w:author="Author"/>
          <w:rFonts w:asciiTheme="majorBidi" w:hAnsiTheme="majorBidi" w:cstheme="majorBidi"/>
          <w:sz w:val="24"/>
          <w:szCs w:val="24"/>
        </w:rPr>
      </w:pPr>
      <w:del w:id="1735" w:author="Author">
        <w:r w:rsidRPr="000A048E" w:rsidDel="00483777">
          <w:rPr>
            <w:rFonts w:asciiTheme="majorBidi" w:hAnsiTheme="majorBidi" w:cstheme="majorBidi"/>
            <w:sz w:val="24"/>
            <w:szCs w:val="24"/>
          </w:rPr>
          <w:delText xml:space="preserve"> </w:delText>
        </w:r>
      </w:del>
      <w:proofErr w:type="spellStart"/>
      <w:r w:rsidRPr="000A048E">
        <w:rPr>
          <w:rFonts w:asciiTheme="majorBidi" w:hAnsiTheme="majorBidi" w:cstheme="majorBidi"/>
          <w:sz w:val="24"/>
          <w:szCs w:val="24"/>
        </w:rPr>
        <w:t>Sinovuyo</w:t>
      </w:r>
      <w:proofErr w:type="spellEnd"/>
      <w:r w:rsidRPr="000A048E">
        <w:rPr>
          <w:rFonts w:asciiTheme="majorBidi" w:hAnsiTheme="majorBidi" w:cstheme="majorBidi"/>
          <w:sz w:val="24"/>
          <w:szCs w:val="24"/>
        </w:rPr>
        <w:t xml:space="preserve"> Teen manuals and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xml:space="preserve"> materials will be made freely available online, and UNICEF has sponsored free printed versions. All research materials (i.e.</w:t>
      </w:r>
      <w:ins w:id="1736" w:author="Author">
        <w:r w:rsidR="00D25720">
          <w:rPr>
            <w:rFonts w:asciiTheme="majorBidi" w:hAnsiTheme="majorBidi" w:cstheme="majorBidi"/>
            <w:sz w:val="24"/>
            <w:szCs w:val="24"/>
          </w:rPr>
          <w:t>,</w:t>
        </w:r>
      </w:ins>
      <w:r w:rsidRPr="000A048E">
        <w:rPr>
          <w:rFonts w:asciiTheme="majorBidi" w:hAnsiTheme="majorBidi" w:cstheme="majorBidi"/>
          <w:sz w:val="24"/>
          <w:szCs w:val="24"/>
        </w:rPr>
        <w:t xml:space="preserve"> questionnaires, study process materials and </w:t>
      </w:r>
      <w:ins w:id="1737" w:author="Author">
        <w:r w:rsidR="00D25720">
          <w:rPr>
            <w:rFonts w:asciiTheme="majorBidi" w:hAnsiTheme="majorBidi" w:cstheme="majorBidi"/>
            <w:sz w:val="24"/>
            <w:szCs w:val="24"/>
          </w:rPr>
          <w:t xml:space="preserve">a </w:t>
        </w:r>
      </w:ins>
      <w:r w:rsidRPr="000A048E">
        <w:rPr>
          <w:rFonts w:asciiTheme="majorBidi" w:hAnsiTheme="majorBidi" w:cstheme="majorBidi"/>
          <w:sz w:val="24"/>
          <w:szCs w:val="24"/>
        </w:rPr>
        <w:t xml:space="preserve">qualitative toolkit) will be made freely available on </w:t>
      </w:r>
      <w:ins w:id="1738" w:author="Author">
        <w:r w:rsidR="00D25720">
          <w:rPr>
            <w:rFonts w:asciiTheme="majorBidi" w:hAnsiTheme="majorBidi" w:cstheme="majorBidi"/>
            <w:sz w:val="24"/>
            <w:szCs w:val="24"/>
          </w:rPr>
          <w:t xml:space="preserve">the </w:t>
        </w:r>
      </w:ins>
      <w:r w:rsidRPr="000A048E">
        <w:rPr>
          <w:rFonts w:asciiTheme="majorBidi" w:hAnsiTheme="majorBidi" w:cstheme="majorBidi"/>
          <w:sz w:val="24"/>
          <w:szCs w:val="24"/>
        </w:rPr>
        <w:t>UNICEF and WHO websites. The study data will be made available on open-access websites such as the South African Data Archive and the European Clinical Trials database.</w:t>
      </w:r>
      <w:r w:rsidR="007408C8">
        <w:rPr>
          <w:rFonts w:asciiTheme="majorBidi" w:hAnsiTheme="majorBidi" w:cstheme="majorBidi"/>
          <w:b/>
          <w:bCs/>
          <w:sz w:val="24"/>
          <w:szCs w:val="24"/>
        </w:rPr>
        <w:t xml:space="preserve"> </w:t>
      </w:r>
      <w:r w:rsidR="007408C8" w:rsidRPr="00E67288">
        <w:rPr>
          <w:rFonts w:asciiTheme="majorBidi" w:hAnsiTheme="majorBidi" w:cstheme="majorBidi"/>
          <w:sz w:val="24"/>
          <w:szCs w:val="24"/>
        </w:rPr>
        <w:t xml:space="preserve">Further information about the protocol study is available at </w:t>
      </w:r>
      <w:ins w:id="1739" w:author="Author">
        <w:r w:rsidR="00D25720" w:rsidRPr="00D25720">
          <w:rPr>
            <w:rFonts w:asciiTheme="majorBidi" w:hAnsiTheme="majorBidi" w:cstheme="majorBidi"/>
            <w:sz w:val="24"/>
            <w:szCs w:val="24"/>
          </w:rPr>
          <w:t>https://doi.org/</w:t>
        </w:r>
      </w:ins>
      <w:del w:id="1740" w:author="Author">
        <w:r w:rsidR="007408C8" w:rsidRPr="00E67288" w:rsidDel="00D25720">
          <w:rPr>
            <w:rFonts w:asciiTheme="majorBidi" w:hAnsiTheme="majorBidi" w:cstheme="majorBidi"/>
            <w:sz w:val="24"/>
            <w:szCs w:val="24"/>
          </w:rPr>
          <w:delText xml:space="preserve">Cluver et al., 2016. </w:delText>
        </w:r>
        <w:r w:rsidR="007408C8" w:rsidRPr="00D25720" w:rsidDel="00D25720">
          <w:rPr>
            <w:rFonts w:asciiTheme="majorBidi" w:hAnsiTheme="majorBidi" w:cstheme="majorBidi"/>
            <w:sz w:val="24"/>
            <w:szCs w:val="24"/>
          </w:rPr>
          <w:delText xml:space="preserve">DOI </w:delText>
        </w:r>
      </w:del>
      <w:r w:rsidR="007408C8" w:rsidRPr="00D25720">
        <w:rPr>
          <w:rFonts w:asciiTheme="majorBidi" w:hAnsiTheme="majorBidi" w:cstheme="majorBidi"/>
          <w:sz w:val="24"/>
          <w:szCs w:val="24"/>
        </w:rPr>
        <w:t>10.1186/s13063-016-1452-8</w:t>
      </w:r>
      <w:r w:rsidR="007408C8" w:rsidRPr="00E67288">
        <w:rPr>
          <w:rFonts w:asciiTheme="majorBidi" w:hAnsiTheme="majorBidi" w:cstheme="majorBidi"/>
          <w:sz w:val="24"/>
          <w:szCs w:val="24"/>
        </w:rPr>
        <w:t>.</w:t>
      </w:r>
    </w:p>
    <w:p w14:paraId="5BC8C47E" w14:textId="77777777" w:rsidR="00483777" w:rsidRPr="00E67288" w:rsidRDefault="00483777" w:rsidP="00483777">
      <w:pPr>
        <w:spacing w:after="0" w:line="480" w:lineRule="auto"/>
        <w:rPr>
          <w:rFonts w:asciiTheme="majorBidi" w:hAnsiTheme="majorBidi" w:cstheme="majorBidi"/>
          <w:sz w:val="24"/>
          <w:szCs w:val="24"/>
        </w:rPr>
      </w:pPr>
    </w:p>
    <w:p w14:paraId="6B9926A5" w14:textId="77777777" w:rsidR="00483777" w:rsidRDefault="00591155" w:rsidP="00483777">
      <w:pPr>
        <w:spacing w:after="0" w:line="480" w:lineRule="auto"/>
        <w:rPr>
          <w:ins w:id="1741" w:author="Author"/>
          <w:rFonts w:asciiTheme="majorBidi" w:hAnsiTheme="majorBidi" w:cstheme="majorBidi"/>
          <w:sz w:val="24"/>
          <w:szCs w:val="24"/>
        </w:rPr>
      </w:pPr>
      <w:r>
        <w:rPr>
          <w:rFonts w:asciiTheme="majorBidi" w:hAnsiTheme="majorBidi" w:cstheme="majorBidi"/>
          <w:b/>
          <w:bCs/>
          <w:sz w:val="24"/>
          <w:szCs w:val="24"/>
        </w:rPr>
        <w:t>Competing interests</w:t>
      </w:r>
    </w:p>
    <w:p w14:paraId="01A9D0F0" w14:textId="00199712" w:rsidR="00591155" w:rsidRPr="00516BDA" w:rsidDel="00483777" w:rsidRDefault="00591155" w:rsidP="00483777">
      <w:pPr>
        <w:spacing w:after="0" w:line="480" w:lineRule="auto"/>
        <w:rPr>
          <w:del w:id="1742" w:author="Author"/>
          <w:rFonts w:asciiTheme="majorBidi" w:hAnsiTheme="majorBidi" w:cstheme="majorBidi"/>
          <w:sz w:val="24"/>
          <w:szCs w:val="24"/>
        </w:rPr>
      </w:pPr>
      <w:del w:id="1743" w:author="Author">
        <w:r w:rsidDel="00483777">
          <w:rPr>
            <w:rFonts w:asciiTheme="majorBidi" w:hAnsiTheme="majorBidi" w:cstheme="majorBidi"/>
            <w:sz w:val="24"/>
            <w:szCs w:val="24"/>
          </w:rPr>
          <w:delText xml:space="preserve"> </w:delText>
        </w:r>
      </w:del>
      <w:r w:rsidRPr="00516BDA">
        <w:rPr>
          <w:rFonts w:asciiTheme="majorBidi" w:hAnsiTheme="majorBidi" w:cstheme="majorBidi"/>
          <w:sz w:val="24"/>
          <w:szCs w:val="24"/>
        </w:rPr>
        <w:t xml:space="preserve">LC and JML are co-developers of the PLH for Adolescents programs, which are licensed under a Creative Commons 4.0 Non-commercial No Derivatives license. JML is also the Executive Director of Clowns without Borders South Africa, a non-profit institution responsible for the dissemination of the program. JML also receives occasional fees for providing training and supervision to facilitators and coaches. JML and LC have participated (and are participating) in a number of research studies involving the </w:t>
      </w:r>
      <w:proofErr w:type="spellStart"/>
      <w:r w:rsidRPr="00516BDA">
        <w:rPr>
          <w:rFonts w:asciiTheme="majorBidi" w:hAnsiTheme="majorBidi" w:cstheme="majorBidi"/>
          <w:sz w:val="24"/>
          <w:szCs w:val="24"/>
        </w:rPr>
        <w:t>programme</w:t>
      </w:r>
      <w:proofErr w:type="spellEnd"/>
      <w:del w:id="1744" w:author="Author">
        <w:r w:rsidRPr="00516BDA" w:rsidDel="00D25720">
          <w:rPr>
            <w:rFonts w:asciiTheme="majorBidi" w:hAnsiTheme="majorBidi" w:cstheme="majorBidi"/>
            <w:sz w:val="24"/>
            <w:szCs w:val="24"/>
          </w:rPr>
          <w:delText>,</w:delText>
        </w:r>
      </w:del>
      <w:r w:rsidRPr="00516BDA">
        <w:rPr>
          <w:rFonts w:asciiTheme="majorBidi" w:hAnsiTheme="majorBidi" w:cstheme="majorBidi"/>
          <w:sz w:val="24"/>
          <w:szCs w:val="24"/>
        </w:rPr>
        <w:t xml:space="preserve"> as investigators, and the Universities of Oxford, Glasgow and Cape Town receive research funding for these. Conflict is avoided by declaring </w:t>
      </w:r>
      <w:del w:id="1745" w:author="Author">
        <w:r w:rsidRPr="00516BDA" w:rsidDel="00D25720">
          <w:rPr>
            <w:rFonts w:asciiTheme="majorBidi" w:hAnsiTheme="majorBidi" w:cstheme="majorBidi"/>
            <w:sz w:val="24"/>
            <w:szCs w:val="24"/>
          </w:rPr>
          <w:delText xml:space="preserve">this </w:delText>
        </w:r>
      </w:del>
      <w:ins w:id="1746" w:author="Author">
        <w:r w:rsidR="00D25720">
          <w:rPr>
            <w:rFonts w:asciiTheme="majorBidi" w:hAnsiTheme="majorBidi" w:cstheme="majorBidi"/>
            <w:sz w:val="24"/>
            <w:szCs w:val="24"/>
          </w:rPr>
          <w:t>these</w:t>
        </w:r>
        <w:r w:rsidR="00D25720" w:rsidRPr="00516BDA">
          <w:rPr>
            <w:rFonts w:asciiTheme="majorBidi" w:hAnsiTheme="majorBidi" w:cstheme="majorBidi"/>
            <w:sz w:val="24"/>
            <w:szCs w:val="24"/>
          </w:rPr>
          <w:t xml:space="preserve"> </w:t>
        </w:r>
      </w:ins>
      <w:r w:rsidRPr="00516BDA">
        <w:rPr>
          <w:rFonts w:asciiTheme="majorBidi" w:hAnsiTheme="majorBidi" w:cstheme="majorBidi"/>
          <w:sz w:val="24"/>
          <w:szCs w:val="24"/>
        </w:rPr>
        <w:t>potential conflict</w:t>
      </w:r>
      <w:ins w:id="1747" w:author="Author">
        <w:r w:rsidR="00D25720">
          <w:rPr>
            <w:rFonts w:asciiTheme="majorBidi" w:hAnsiTheme="majorBidi" w:cstheme="majorBidi"/>
            <w:sz w:val="24"/>
            <w:szCs w:val="24"/>
          </w:rPr>
          <w:t>s</w:t>
        </w:r>
      </w:ins>
      <w:r w:rsidRPr="00516BDA">
        <w:rPr>
          <w:rFonts w:asciiTheme="majorBidi" w:hAnsiTheme="majorBidi" w:cstheme="majorBidi"/>
          <w:sz w:val="24"/>
          <w:szCs w:val="24"/>
        </w:rPr>
        <w:t xml:space="preserve"> of interest</w:t>
      </w:r>
      <w:del w:id="1748" w:author="Author">
        <w:r w:rsidRPr="00516BDA" w:rsidDel="00D25720">
          <w:rPr>
            <w:rFonts w:asciiTheme="majorBidi" w:hAnsiTheme="majorBidi" w:cstheme="majorBidi"/>
            <w:sz w:val="24"/>
            <w:szCs w:val="24"/>
          </w:rPr>
          <w:delText>s;</w:delText>
        </w:r>
      </w:del>
      <w:r w:rsidRPr="00516BDA">
        <w:rPr>
          <w:rFonts w:asciiTheme="majorBidi" w:hAnsiTheme="majorBidi" w:cstheme="majorBidi"/>
          <w:sz w:val="24"/>
          <w:szCs w:val="24"/>
        </w:rPr>
        <w:t xml:space="preserve"> and by conducting and disseminating rigorous, transparent and impartial evaluation research on both this and other similar parenting programs. </w:t>
      </w:r>
      <w:r w:rsidR="00C01D0E">
        <w:rPr>
          <w:rFonts w:asciiTheme="majorBidi" w:hAnsiTheme="majorBidi" w:cstheme="majorBidi"/>
          <w:sz w:val="24"/>
          <w:szCs w:val="24"/>
        </w:rPr>
        <w:t xml:space="preserve">AM, </w:t>
      </w:r>
      <w:r w:rsidR="00467A17" w:rsidRPr="00467A17">
        <w:rPr>
          <w:rFonts w:asciiTheme="majorBidi" w:hAnsiTheme="majorBidi" w:cstheme="majorBidi"/>
          <w:sz w:val="24"/>
          <w:szCs w:val="24"/>
        </w:rPr>
        <w:t xml:space="preserve">FM, </w:t>
      </w:r>
      <w:r w:rsidR="00C01D0E">
        <w:rPr>
          <w:rFonts w:asciiTheme="majorBidi" w:hAnsiTheme="majorBidi" w:cstheme="majorBidi"/>
          <w:sz w:val="24"/>
          <w:szCs w:val="24"/>
        </w:rPr>
        <w:t xml:space="preserve">JD, </w:t>
      </w:r>
      <w:r w:rsidR="00467A17" w:rsidRPr="00467A17">
        <w:rPr>
          <w:rFonts w:asciiTheme="majorBidi" w:hAnsiTheme="majorBidi" w:cstheme="majorBidi"/>
          <w:sz w:val="24"/>
          <w:szCs w:val="24"/>
        </w:rPr>
        <w:t>YS and OG have no competing interests or other interests that might be perceived to influence the results of the study.</w:t>
      </w:r>
      <w:ins w:id="1749" w:author="Author">
        <w:r w:rsidR="00483777">
          <w:rPr>
            <w:rFonts w:asciiTheme="majorBidi" w:hAnsiTheme="majorBidi" w:cstheme="majorBidi"/>
            <w:sz w:val="24"/>
            <w:szCs w:val="24"/>
          </w:rPr>
          <w:t xml:space="preserve"> </w:t>
        </w:r>
      </w:ins>
    </w:p>
    <w:p w14:paraId="6AC1484C" w14:textId="40270CD6" w:rsidR="00591155" w:rsidDel="00483777" w:rsidRDefault="00591155" w:rsidP="00483777">
      <w:pPr>
        <w:spacing w:after="0" w:line="480" w:lineRule="auto"/>
        <w:rPr>
          <w:del w:id="1750" w:author="Author"/>
          <w:rFonts w:asciiTheme="majorBidi" w:hAnsiTheme="majorBidi" w:cstheme="majorBidi"/>
          <w:sz w:val="24"/>
          <w:szCs w:val="24"/>
        </w:rPr>
      </w:pPr>
      <w:r w:rsidRPr="00516BDA">
        <w:rPr>
          <w:rFonts w:asciiTheme="majorBidi" w:hAnsiTheme="majorBidi" w:cstheme="majorBidi"/>
          <w:sz w:val="24"/>
          <w:szCs w:val="24"/>
        </w:rPr>
        <w:t xml:space="preserve">No profit or financial gain will be made from this </w:t>
      </w:r>
      <w:proofErr w:type="spellStart"/>
      <w:r w:rsidRPr="00516BDA">
        <w:rPr>
          <w:rFonts w:asciiTheme="majorBidi" w:hAnsiTheme="majorBidi" w:cstheme="majorBidi"/>
          <w:sz w:val="24"/>
          <w:szCs w:val="24"/>
        </w:rPr>
        <w:t>programme</w:t>
      </w:r>
      <w:proofErr w:type="spellEnd"/>
      <w:r w:rsidR="00467A17">
        <w:rPr>
          <w:rFonts w:asciiTheme="majorBidi" w:hAnsiTheme="majorBidi" w:cstheme="majorBidi"/>
          <w:sz w:val="24"/>
          <w:szCs w:val="24"/>
        </w:rPr>
        <w:t>.</w:t>
      </w:r>
      <w:del w:id="1751" w:author="Author">
        <w:r w:rsidR="00467A17" w:rsidDel="00483777">
          <w:rPr>
            <w:rFonts w:asciiTheme="majorBidi" w:hAnsiTheme="majorBidi" w:cstheme="majorBidi"/>
            <w:sz w:val="24"/>
            <w:szCs w:val="24"/>
          </w:rPr>
          <w:delText xml:space="preserve"> </w:delText>
        </w:r>
      </w:del>
    </w:p>
    <w:p w14:paraId="35243945" w14:textId="77777777" w:rsidR="00483777" w:rsidRPr="00516BDA" w:rsidRDefault="00483777" w:rsidP="00483777">
      <w:pPr>
        <w:spacing w:after="0" w:line="480" w:lineRule="auto"/>
        <w:rPr>
          <w:ins w:id="1752" w:author="Author"/>
          <w:rFonts w:asciiTheme="majorBidi" w:hAnsiTheme="majorBidi" w:cstheme="majorBidi"/>
          <w:sz w:val="24"/>
          <w:szCs w:val="24"/>
          <w:rtl/>
        </w:rPr>
      </w:pPr>
    </w:p>
    <w:p w14:paraId="13FF85E6" w14:textId="467B92DB" w:rsidR="00591155" w:rsidRPr="000A048E" w:rsidRDefault="00591155" w:rsidP="00483777">
      <w:pPr>
        <w:spacing w:after="0" w:line="480" w:lineRule="auto"/>
        <w:rPr>
          <w:rFonts w:asciiTheme="majorBidi" w:hAnsiTheme="majorBidi" w:cstheme="majorBidi"/>
          <w:b/>
          <w:bCs/>
          <w:sz w:val="24"/>
          <w:szCs w:val="24"/>
        </w:rPr>
      </w:pPr>
    </w:p>
    <w:p w14:paraId="7833FF3C" w14:textId="77777777" w:rsidR="00483777" w:rsidRDefault="00591155" w:rsidP="00483777">
      <w:pPr>
        <w:spacing w:after="0" w:line="480" w:lineRule="auto"/>
        <w:rPr>
          <w:ins w:id="1753" w:author="Author"/>
          <w:rFonts w:asciiTheme="majorBidi" w:hAnsiTheme="majorBidi" w:cstheme="majorBidi"/>
          <w:b/>
          <w:bCs/>
          <w:sz w:val="24"/>
          <w:szCs w:val="24"/>
        </w:rPr>
      </w:pPr>
      <w:r w:rsidRPr="00516BDA">
        <w:rPr>
          <w:rFonts w:asciiTheme="majorBidi" w:hAnsiTheme="majorBidi" w:cstheme="majorBidi"/>
          <w:b/>
          <w:bCs/>
          <w:sz w:val="24"/>
          <w:szCs w:val="24"/>
        </w:rPr>
        <w:t>Funding</w:t>
      </w:r>
    </w:p>
    <w:p w14:paraId="7447BD35" w14:textId="59BD7994" w:rsidR="00483777" w:rsidRDefault="00591155" w:rsidP="00483777">
      <w:pPr>
        <w:spacing w:after="0" w:line="480" w:lineRule="auto"/>
        <w:rPr>
          <w:ins w:id="1754" w:author="Author"/>
          <w:rFonts w:asciiTheme="majorBidi" w:hAnsiTheme="majorBidi" w:cstheme="majorBidi"/>
          <w:sz w:val="24"/>
          <w:szCs w:val="24"/>
        </w:rPr>
      </w:pPr>
      <w:del w:id="1755" w:author="Author">
        <w:r w:rsidRPr="00516BDA" w:rsidDel="00483777">
          <w:rPr>
            <w:rFonts w:asciiTheme="majorBidi" w:hAnsiTheme="majorBidi" w:cstheme="majorBidi"/>
            <w:b/>
            <w:bCs/>
            <w:sz w:val="24"/>
            <w:szCs w:val="24"/>
          </w:rPr>
          <w:delText xml:space="preserve"> </w:delText>
        </w:r>
      </w:del>
      <w:r w:rsidRPr="00516BDA">
        <w:rPr>
          <w:rFonts w:asciiTheme="majorBidi" w:hAnsiTheme="majorBidi" w:cstheme="majorBidi"/>
          <w:sz w:val="24"/>
          <w:szCs w:val="24"/>
        </w:rPr>
        <w:t xml:space="preserve">The intervention and study were supported by the European Research Council (ERC) under the European Union’s Seventh Framework Program (FP7/2007–2013/ERC Grant Agreement No. 313421), UNICEF </w:t>
      </w:r>
      <w:proofErr w:type="spellStart"/>
      <w:r w:rsidRPr="00516BDA">
        <w:rPr>
          <w:rFonts w:asciiTheme="majorBidi" w:hAnsiTheme="majorBidi" w:cstheme="majorBidi"/>
          <w:sz w:val="24"/>
          <w:szCs w:val="24"/>
        </w:rPr>
        <w:t>Innocenti</w:t>
      </w:r>
      <w:proofErr w:type="spellEnd"/>
      <w:r w:rsidRPr="00516BDA">
        <w:rPr>
          <w:rFonts w:asciiTheme="majorBidi" w:hAnsiTheme="majorBidi" w:cstheme="majorBidi"/>
          <w:sz w:val="24"/>
          <w:szCs w:val="24"/>
        </w:rPr>
        <w:t xml:space="preserve"> Office of Research and UNICEF South Africa. Continuing support was provided by the ERC under the European Union’s Horizon 2020 research and innovation program (Grant Agreement No. 737476). Additional funding is provided by UKRI GCRF through the Accelerating Achievement for Africa</w:t>
      </w:r>
      <w:ins w:id="1756" w:author="Author">
        <w:r w:rsidR="00D25720">
          <w:rPr>
            <w:rFonts w:asciiTheme="majorBidi" w:hAnsiTheme="majorBidi" w:cstheme="majorBidi"/>
            <w:sz w:val="24"/>
            <w:szCs w:val="24"/>
          </w:rPr>
          <w:t>’</w:t>
        </w:r>
      </w:ins>
      <w:del w:id="1757" w:author="Author">
        <w:r w:rsidRPr="00516BDA" w:rsidDel="00D25720">
          <w:rPr>
            <w:rFonts w:asciiTheme="majorBidi" w:hAnsiTheme="majorBidi" w:cstheme="majorBidi"/>
            <w:sz w:val="24"/>
            <w:szCs w:val="24"/>
          </w:rPr>
          <w:delText>'</w:delText>
        </w:r>
      </w:del>
      <w:r w:rsidRPr="00516BDA">
        <w:rPr>
          <w:rFonts w:asciiTheme="majorBidi" w:hAnsiTheme="majorBidi" w:cstheme="majorBidi"/>
          <w:sz w:val="24"/>
          <w:szCs w:val="24"/>
        </w:rPr>
        <w:t xml:space="preserve">s Adolescents Hub (Grant Ref: ES/S008101/1), </w:t>
      </w:r>
      <w:r>
        <w:rPr>
          <w:rFonts w:asciiTheme="majorBidi" w:hAnsiTheme="majorBidi" w:cstheme="majorBidi"/>
          <w:sz w:val="24"/>
          <w:szCs w:val="24"/>
        </w:rPr>
        <w:t xml:space="preserve">Oak Foundation, </w:t>
      </w:r>
      <w:r w:rsidRPr="00516BDA">
        <w:rPr>
          <w:rFonts w:asciiTheme="majorBidi" w:hAnsiTheme="majorBidi" w:cstheme="majorBidi"/>
          <w:sz w:val="24"/>
          <w:szCs w:val="24"/>
        </w:rPr>
        <w:t xml:space="preserve">Research England, the John Fell Fund, the Leverhulme Trust (PLP-2014-095), and the University of Oxford's ESRC Impact Acceleration Account (1311-KEA-004 and 1602-KEA-189). The South African National Department of Social Development provided in-kind support through posting social </w:t>
      </w:r>
      <w:proofErr w:type="spellStart"/>
      <w:r w:rsidRPr="00516BDA">
        <w:rPr>
          <w:rFonts w:asciiTheme="majorBidi" w:hAnsiTheme="majorBidi" w:cstheme="majorBidi"/>
          <w:sz w:val="24"/>
          <w:szCs w:val="24"/>
        </w:rPr>
        <w:t>auxillary</w:t>
      </w:r>
      <w:proofErr w:type="spellEnd"/>
      <w:r w:rsidRPr="00516BDA">
        <w:rPr>
          <w:rFonts w:asciiTheme="majorBidi" w:hAnsiTheme="majorBidi" w:cstheme="majorBidi"/>
          <w:sz w:val="24"/>
          <w:szCs w:val="24"/>
        </w:rPr>
        <w:t xml:space="preserve"> workers to be trained as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facilitators. Various international agencies and governments are supporting ongoing scale-up of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FM was supported by the ESRC under a Future Research Leader Award (ES/N017447/1)</w:t>
      </w:r>
      <w:r>
        <w:rPr>
          <w:rFonts w:asciiTheme="majorBidi" w:hAnsiTheme="majorBidi" w:cstheme="majorBidi"/>
          <w:sz w:val="24"/>
          <w:szCs w:val="24"/>
        </w:rPr>
        <w:t xml:space="preserve"> and the </w:t>
      </w:r>
      <w:r w:rsidRPr="00C53EEF">
        <w:rPr>
          <w:rFonts w:ascii="Times New Roman" w:eastAsia="Times New Roman" w:hAnsi="Times New Roman" w:cs="Times New Roman"/>
          <w:sz w:val="24"/>
          <w:szCs w:val="24"/>
        </w:rPr>
        <w:t xml:space="preserve">European Research Council (ERC) under the European Union’s Horizon 2020 research and innovation </w:t>
      </w:r>
      <w:proofErr w:type="spellStart"/>
      <w:r w:rsidRPr="00C53EEF">
        <w:rPr>
          <w:rFonts w:ascii="Times New Roman" w:eastAsia="Times New Roman" w:hAnsi="Times New Roman" w:cs="Times New Roman"/>
          <w:sz w:val="24"/>
          <w:szCs w:val="24"/>
        </w:rPr>
        <w:t>programme</w:t>
      </w:r>
      <w:proofErr w:type="spellEnd"/>
      <w:r w:rsidRPr="00C53EEF">
        <w:rPr>
          <w:rFonts w:ascii="Times New Roman" w:eastAsia="Times New Roman" w:hAnsi="Times New Roman" w:cs="Times New Roman"/>
          <w:sz w:val="24"/>
          <w:szCs w:val="24"/>
        </w:rPr>
        <w:t xml:space="preserve"> [Grant Agreement Number 852787]</w:t>
      </w:r>
      <w:r w:rsidRPr="00516BDA">
        <w:rPr>
          <w:rFonts w:asciiTheme="majorBidi" w:hAnsiTheme="majorBidi" w:cstheme="majorBidi"/>
          <w:sz w:val="24"/>
          <w:szCs w:val="24"/>
        </w:rPr>
        <w:t xml:space="preserve">. Funders of this study had no role in </w:t>
      </w:r>
      <w:ins w:id="1758" w:author="Author">
        <w:r w:rsidR="00D25720">
          <w:rPr>
            <w:rFonts w:asciiTheme="majorBidi" w:hAnsiTheme="majorBidi" w:cstheme="majorBidi"/>
            <w:sz w:val="24"/>
            <w:szCs w:val="24"/>
          </w:rPr>
          <w:t xml:space="preserve">the </w:t>
        </w:r>
      </w:ins>
      <w:r w:rsidRPr="00516BDA">
        <w:rPr>
          <w:rFonts w:asciiTheme="majorBidi" w:hAnsiTheme="majorBidi" w:cstheme="majorBidi"/>
          <w:sz w:val="24"/>
          <w:szCs w:val="24"/>
        </w:rPr>
        <w:t>study design, data collection, data analysis or writing of the report.</w:t>
      </w:r>
    </w:p>
    <w:p w14:paraId="62CBC0BE" w14:textId="77777777" w:rsidR="00483777" w:rsidRPr="00516BDA" w:rsidRDefault="00483777" w:rsidP="00483777">
      <w:pPr>
        <w:spacing w:after="0" w:line="480" w:lineRule="auto"/>
        <w:rPr>
          <w:rFonts w:asciiTheme="majorBidi" w:hAnsiTheme="majorBidi" w:cstheme="majorBidi"/>
          <w:sz w:val="24"/>
          <w:szCs w:val="24"/>
        </w:rPr>
      </w:pPr>
    </w:p>
    <w:p w14:paraId="478DA24A" w14:textId="09230266" w:rsidR="00483777" w:rsidRDefault="00591155" w:rsidP="00483777">
      <w:pPr>
        <w:spacing w:after="0" w:line="480" w:lineRule="auto"/>
        <w:rPr>
          <w:ins w:id="1759" w:author="Author"/>
          <w:rFonts w:asciiTheme="majorBidi" w:hAnsiTheme="majorBidi" w:cstheme="majorBidi"/>
          <w:b/>
          <w:bCs/>
          <w:sz w:val="24"/>
          <w:szCs w:val="24"/>
        </w:rPr>
      </w:pPr>
      <w:r>
        <w:rPr>
          <w:rFonts w:asciiTheme="majorBidi" w:hAnsiTheme="majorBidi" w:cstheme="majorBidi"/>
          <w:b/>
          <w:bCs/>
          <w:sz w:val="24"/>
          <w:szCs w:val="24"/>
        </w:rPr>
        <w:t>Authors</w:t>
      </w:r>
      <w:ins w:id="1760" w:author="Author">
        <w:r w:rsidR="00D25720">
          <w:rPr>
            <w:rFonts w:asciiTheme="majorBidi" w:hAnsiTheme="majorBidi" w:cstheme="majorBidi"/>
            <w:b/>
            <w:bCs/>
            <w:sz w:val="24"/>
            <w:szCs w:val="24"/>
          </w:rPr>
          <w:t>’</w:t>
        </w:r>
      </w:ins>
      <w:del w:id="1761" w:author="Author">
        <w:r w:rsidDel="00D25720">
          <w:rPr>
            <w:rFonts w:asciiTheme="majorBidi" w:hAnsiTheme="majorBidi" w:cstheme="majorBidi"/>
            <w:b/>
            <w:bCs/>
            <w:sz w:val="24"/>
            <w:szCs w:val="24"/>
          </w:rPr>
          <w:delText>'</w:delText>
        </w:r>
      </w:del>
      <w:r>
        <w:rPr>
          <w:rFonts w:asciiTheme="majorBidi" w:hAnsiTheme="majorBidi" w:cstheme="majorBidi"/>
          <w:b/>
          <w:bCs/>
          <w:sz w:val="24"/>
          <w:szCs w:val="24"/>
        </w:rPr>
        <w:t xml:space="preserve"> contribution</w:t>
      </w:r>
      <w:ins w:id="1762" w:author="Author">
        <w:r w:rsidR="00483777">
          <w:rPr>
            <w:rFonts w:asciiTheme="majorBidi" w:hAnsiTheme="majorBidi" w:cstheme="majorBidi"/>
            <w:b/>
            <w:bCs/>
            <w:sz w:val="24"/>
            <w:szCs w:val="24"/>
          </w:rPr>
          <w:t>s</w:t>
        </w:r>
      </w:ins>
    </w:p>
    <w:p w14:paraId="5053D3FF" w14:textId="78408FA8" w:rsidR="00FC6542" w:rsidRDefault="00591155" w:rsidP="00483777">
      <w:pPr>
        <w:spacing w:after="0" w:line="480" w:lineRule="auto"/>
        <w:rPr>
          <w:ins w:id="1763" w:author="Author"/>
          <w:rFonts w:asciiTheme="majorBidi" w:hAnsiTheme="majorBidi" w:cstheme="majorBidi"/>
          <w:sz w:val="24"/>
          <w:szCs w:val="24"/>
        </w:rPr>
      </w:pPr>
      <w:del w:id="1764" w:author="Author">
        <w:r w:rsidDel="00483777">
          <w:rPr>
            <w:rFonts w:asciiTheme="majorBidi" w:hAnsiTheme="majorBidi" w:cstheme="majorBidi"/>
            <w:b/>
            <w:bCs/>
            <w:sz w:val="24"/>
            <w:szCs w:val="24"/>
          </w:rPr>
          <w:delText xml:space="preserve"> </w:delText>
        </w:r>
      </w:del>
      <w:r w:rsidRPr="00516BDA">
        <w:rPr>
          <w:rFonts w:asciiTheme="majorBidi" w:hAnsiTheme="majorBidi" w:cstheme="majorBidi"/>
          <w:sz w:val="24"/>
          <w:szCs w:val="24"/>
        </w:rPr>
        <w:t>AM contributed to the conception, design</w:t>
      </w:r>
      <w:ins w:id="1765" w:author="Author">
        <w:r w:rsidR="00D25720">
          <w:rPr>
            <w:rFonts w:asciiTheme="majorBidi" w:hAnsiTheme="majorBidi" w:cstheme="majorBidi"/>
            <w:sz w:val="24"/>
            <w:szCs w:val="24"/>
          </w:rPr>
          <w:t xml:space="preserve"> and</w:t>
        </w:r>
      </w:ins>
      <w:del w:id="1766" w:author="Author">
        <w:r w:rsidRPr="00516BDA" w:rsidDel="00D25720">
          <w:rPr>
            <w:rFonts w:asciiTheme="majorBidi" w:hAnsiTheme="majorBidi" w:cstheme="majorBidi"/>
            <w:sz w:val="24"/>
            <w:szCs w:val="24"/>
          </w:rPr>
          <w:delText>,</w:delText>
        </w:r>
      </w:del>
      <w:r w:rsidRPr="00516BDA">
        <w:rPr>
          <w:rFonts w:asciiTheme="majorBidi" w:hAnsiTheme="majorBidi" w:cstheme="majorBidi"/>
          <w:sz w:val="24"/>
          <w:szCs w:val="24"/>
        </w:rPr>
        <w:t xml:space="preserve"> statistical analyses and drafted the manuscript for publication. LC contributed </w:t>
      </w:r>
      <w:del w:id="1767" w:author="Author">
        <w:r w:rsidRPr="00516BDA" w:rsidDel="00D25720">
          <w:rPr>
            <w:rFonts w:asciiTheme="majorBidi" w:hAnsiTheme="majorBidi" w:cstheme="majorBidi"/>
            <w:sz w:val="24"/>
            <w:szCs w:val="24"/>
          </w:rPr>
          <w:delText xml:space="preserve">for </w:delText>
        </w:r>
      </w:del>
      <w:ins w:id="1768" w:author="Author">
        <w:r w:rsidR="00D25720">
          <w:rPr>
            <w:rFonts w:asciiTheme="majorBidi" w:hAnsiTheme="majorBidi" w:cstheme="majorBidi"/>
            <w:sz w:val="24"/>
            <w:szCs w:val="24"/>
          </w:rPr>
          <w:t>to</w:t>
        </w:r>
        <w:r w:rsidR="00D25720" w:rsidRPr="00516BDA">
          <w:rPr>
            <w:rFonts w:asciiTheme="majorBidi" w:hAnsiTheme="majorBidi" w:cstheme="majorBidi"/>
            <w:sz w:val="24"/>
            <w:szCs w:val="24"/>
          </w:rPr>
          <w:t xml:space="preserve"> </w:t>
        </w:r>
      </w:ins>
      <w:r w:rsidRPr="00516BDA">
        <w:rPr>
          <w:rFonts w:asciiTheme="majorBidi" w:hAnsiTheme="majorBidi" w:cstheme="majorBidi"/>
          <w:sz w:val="24"/>
          <w:szCs w:val="24"/>
        </w:rPr>
        <w:t>revising critically for important intellectual content of the manuscript. LC, YS, JML</w:t>
      </w:r>
      <w:ins w:id="1769" w:author="Author">
        <w:r w:rsidR="00D25720">
          <w:rPr>
            <w:rFonts w:asciiTheme="majorBidi" w:hAnsiTheme="majorBidi" w:cstheme="majorBidi"/>
            <w:sz w:val="24"/>
            <w:szCs w:val="24"/>
          </w:rPr>
          <w:t xml:space="preserve"> and </w:t>
        </w:r>
      </w:ins>
      <w:del w:id="1770" w:author="Author">
        <w:r w:rsidRPr="00516BDA" w:rsidDel="00D25720">
          <w:rPr>
            <w:rFonts w:asciiTheme="majorBidi" w:hAnsiTheme="majorBidi" w:cstheme="majorBidi"/>
            <w:sz w:val="24"/>
            <w:szCs w:val="24"/>
          </w:rPr>
          <w:delText xml:space="preserve">, </w:delText>
        </w:r>
      </w:del>
      <w:r w:rsidRPr="00516BDA">
        <w:rPr>
          <w:rFonts w:asciiTheme="majorBidi" w:hAnsiTheme="majorBidi" w:cstheme="majorBidi"/>
          <w:sz w:val="24"/>
          <w:szCs w:val="24"/>
        </w:rPr>
        <w:t xml:space="preserve">FM contributed </w:t>
      </w:r>
      <w:del w:id="1771" w:author="Author">
        <w:r w:rsidRPr="00516BDA" w:rsidDel="00D25720">
          <w:rPr>
            <w:rFonts w:asciiTheme="majorBidi" w:hAnsiTheme="majorBidi" w:cstheme="majorBidi"/>
            <w:sz w:val="24"/>
            <w:szCs w:val="24"/>
          </w:rPr>
          <w:delText xml:space="preserve">towards </w:delText>
        </w:r>
      </w:del>
      <w:ins w:id="1772" w:author="Author">
        <w:r w:rsidR="00D25720">
          <w:rPr>
            <w:rFonts w:asciiTheme="majorBidi" w:hAnsiTheme="majorBidi" w:cstheme="majorBidi"/>
            <w:sz w:val="24"/>
            <w:szCs w:val="24"/>
          </w:rPr>
          <w:t>to</w:t>
        </w:r>
        <w:r w:rsidR="00D25720" w:rsidRPr="00516BDA">
          <w:rPr>
            <w:rFonts w:asciiTheme="majorBidi" w:hAnsiTheme="majorBidi" w:cstheme="majorBidi"/>
            <w:sz w:val="24"/>
            <w:szCs w:val="24"/>
          </w:rPr>
          <w:t xml:space="preserve"> </w:t>
        </w:r>
      </w:ins>
      <w:r w:rsidRPr="00516BDA">
        <w:rPr>
          <w:rFonts w:asciiTheme="majorBidi" w:hAnsiTheme="majorBidi" w:cstheme="majorBidi"/>
          <w:sz w:val="24"/>
          <w:szCs w:val="24"/>
        </w:rPr>
        <w:t xml:space="preserve">conceptualizing, designing and </w:t>
      </w:r>
      <w:del w:id="1773" w:author="Author">
        <w:r w:rsidRPr="00516BDA" w:rsidDel="00D25720">
          <w:rPr>
            <w:rFonts w:asciiTheme="majorBidi" w:hAnsiTheme="majorBidi" w:cstheme="majorBidi"/>
            <w:sz w:val="24"/>
            <w:szCs w:val="24"/>
          </w:rPr>
          <w:delText xml:space="preserve">implementation </w:delText>
        </w:r>
      </w:del>
      <w:ins w:id="1774" w:author="Author">
        <w:r w:rsidR="00D25720">
          <w:rPr>
            <w:rFonts w:asciiTheme="majorBidi" w:hAnsiTheme="majorBidi" w:cstheme="majorBidi"/>
            <w:sz w:val="24"/>
            <w:szCs w:val="24"/>
          </w:rPr>
          <w:t>implementing</w:t>
        </w:r>
        <w:r w:rsidR="00D25720" w:rsidRPr="00516BDA">
          <w:rPr>
            <w:rFonts w:asciiTheme="majorBidi" w:hAnsiTheme="majorBidi" w:cstheme="majorBidi"/>
            <w:sz w:val="24"/>
            <w:szCs w:val="24"/>
          </w:rPr>
          <w:t xml:space="preserve"> </w:t>
        </w:r>
      </w:ins>
      <w:del w:id="1775" w:author="Author">
        <w:r w:rsidRPr="00516BDA" w:rsidDel="00D25720">
          <w:rPr>
            <w:rFonts w:asciiTheme="majorBidi" w:hAnsiTheme="majorBidi" w:cstheme="majorBidi"/>
            <w:sz w:val="24"/>
            <w:szCs w:val="24"/>
          </w:rPr>
          <w:delText xml:space="preserve">of </w:delText>
        </w:r>
      </w:del>
      <w:r w:rsidRPr="00516BDA">
        <w:rPr>
          <w:rFonts w:asciiTheme="majorBidi" w:hAnsiTheme="majorBidi" w:cstheme="majorBidi"/>
          <w:sz w:val="24"/>
          <w:szCs w:val="24"/>
        </w:rPr>
        <w:t xml:space="preserve">the experiment. </w:t>
      </w:r>
      <w:r>
        <w:rPr>
          <w:rFonts w:asciiTheme="majorBidi" w:hAnsiTheme="majorBidi" w:cstheme="majorBidi"/>
          <w:sz w:val="24"/>
          <w:szCs w:val="24"/>
        </w:rPr>
        <w:t>All authors provided feedback and approved the final manuscript.</w:t>
      </w:r>
      <w:del w:id="1776" w:author="Author">
        <w:r w:rsidDel="00483777">
          <w:rPr>
            <w:rFonts w:asciiTheme="majorBidi" w:hAnsiTheme="majorBidi" w:cstheme="majorBidi"/>
            <w:sz w:val="24"/>
            <w:szCs w:val="24"/>
          </w:rPr>
          <w:delText xml:space="preserve"> </w:delText>
        </w:r>
      </w:del>
    </w:p>
    <w:p w14:paraId="5EDF02DD" w14:textId="77777777" w:rsidR="00483777" w:rsidRDefault="00483777" w:rsidP="00483777">
      <w:pPr>
        <w:spacing w:after="0" w:line="480" w:lineRule="auto"/>
        <w:rPr>
          <w:rFonts w:asciiTheme="majorBidi" w:hAnsiTheme="majorBidi" w:cstheme="majorBidi"/>
          <w:sz w:val="24"/>
          <w:szCs w:val="24"/>
        </w:rPr>
      </w:pPr>
    </w:p>
    <w:p w14:paraId="1B94008A" w14:textId="77777777" w:rsidR="00483777" w:rsidRDefault="00591155" w:rsidP="00483777">
      <w:pPr>
        <w:spacing w:after="0" w:line="480" w:lineRule="auto"/>
        <w:rPr>
          <w:ins w:id="1777" w:author="Author"/>
          <w:rFonts w:asciiTheme="majorBidi" w:hAnsiTheme="majorBidi" w:cstheme="majorBidi"/>
          <w:sz w:val="24"/>
          <w:szCs w:val="24"/>
        </w:rPr>
      </w:pPr>
      <w:r w:rsidRPr="000A048E">
        <w:rPr>
          <w:rFonts w:asciiTheme="majorBidi" w:hAnsiTheme="majorBidi" w:cstheme="majorBidi"/>
          <w:b/>
          <w:bCs/>
          <w:sz w:val="24"/>
          <w:szCs w:val="24"/>
        </w:rPr>
        <w:t>Acknowledgements</w:t>
      </w:r>
    </w:p>
    <w:p w14:paraId="0253B21B" w14:textId="67292EA5" w:rsidR="00591155" w:rsidRDefault="00591155" w:rsidP="00483777">
      <w:pPr>
        <w:spacing w:after="0" w:line="480" w:lineRule="auto"/>
        <w:rPr>
          <w:rFonts w:asciiTheme="majorBidi" w:hAnsiTheme="majorBidi" w:cstheme="majorBidi"/>
          <w:sz w:val="24"/>
          <w:szCs w:val="24"/>
        </w:rPr>
      </w:pPr>
      <w:del w:id="1778" w:author="Author">
        <w:r w:rsidRPr="000A048E" w:rsidDel="00483777">
          <w:rPr>
            <w:rFonts w:asciiTheme="majorBidi" w:hAnsiTheme="majorBidi" w:cstheme="majorBidi"/>
            <w:sz w:val="24"/>
            <w:szCs w:val="24"/>
          </w:rPr>
          <w:delText xml:space="preserve"> </w:delText>
        </w:r>
      </w:del>
      <w:r w:rsidRPr="000A048E">
        <w:rPr>
          <w:rFonts w:asciiTheme="majorBidi" w:hAnsiTheme="majorBidi" w:cstheme="majorBidi"/>
          <w:sz w:val="24"/>
          <w:szCs w:val="24"/>
        </w:rPr>
        <w:t xml:space="preserve">The team wishes to acknowledge resources made available from the Adolescent Well-being Research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funded primarily by the Department for International Development, the Economic and Social Research Council’s Impact Acceleration Account at the University of Oxford, the Eastern Cape Provincial Department of Social Development</w:t>
      </w:r>
      <w:ins w:id="1779" w:author="Author">
        <w:r w:rsidR="00785B79">
          <w:rPr>
            <w:rFonts w:asciiTheme="majorBidi" w:hAnsiTheme="majorBidi" w:cstheme="majorBidi"/>
            <w:sz w:val="24"/>
            <w:szCs w:val="24"/>
          </w:rPr>
          <w:t>,</w:t>
        </w:r>
      </w:ins>
      <w:r w:rsidRPr="000A048E">
        <w:rPr>
          <w:rFonts w:asciiTheme="majorBidi" w:hAnsiTheme="majorBidi" w:cstheme="majorBidi"/>
          <w:sz w:val="24"/>
          <w:szCs w:val="24"/>
        </w:rPr>
        <w:t xml:space="preserve"> and the South African National Arts Council. In the broader PLH suite, we </w:t>
      </w:r>
      <w:ins w:id="1780" w:author="Author">
        <w:r w:rsidR="00785B79">
          <w:rPr>
            <w:rFonts w:asciiTheme="majorBidi" w:hAnsiTheme="majorBidi" w:cstheme="majorBidi"/>
            <w:sz w:val="24"/>
            <w:szCs w:val="24"/>
          </w:rPr>
          <w:t>express our gratitude</w:t>
        </w:r>
      </w:ins>
      <w:del w:id="1781" w:author="Author">
        <w:r w:rsidRPr="000A048E" w:rsidDel="00785B79">
          <w:rPr>
            <w:rFonts w:asciiTheme="majorBidi" w:hAnsiTheme="majorBidi" w:cstheme="majorBidi"/>
            <w:sz w:val="24"/>
            <w:szCs w:val="24"/>
          </w:rPr>
          <w:delText>are grateful</w:delText>
        </w:r>
      </w:del>
      <w:r w:rsidRPr="000A048E">
        <w:rPr>
          <w:rFonts w:asciiTheme="majorBidi" w:hAnsiTheme="majorBidi" w:cstheme="majorBidi"/>
          <w:sz w:val="24"/>
          <w:szCs w:val="24"/>
        </w:rPr>
        <w:t xml:space="preserve"> to our many donor partners. Please see http://www.who.int/violence_injury_prevention/violence/child/plh/en/ for further details of both the full suite of </w:t>
      </w:r>
      <w:proofErr w:type="spellStart"/>
      <w:r w:rsidRPr="000A048E">
        <w:rPr>
          <w:rFonts w:asciiTheme="majorBidi" w:hAnsiTheme="majorBidi" w:cstheme="majorBidi"/>
          <w:sz w:val="24"/>
          <w:szCs w:val="24"/>
        </w:rPr>
        <w:t>programmes</w:t>
      </w:r>
      <w:proofErr w:type="spellEnd"/>
      <w:r w:rsidRPr="000A048E">
        <w:rPr>
          <w:rFonts w:asciiTheme="majorBidi" w:hAnsiTheme="majorBidi" w:cstheme="majorBidi"/>
          <w:sz w:val="24"/>
          <w:szCs w:val="24"/>
        </w:rPr>
        <w:t xml:space="preserve"> and our donor partners. The authors </w:t>
      </w:r>
      <w:del w:id="1782" w:author="Author">
        <w:r w:rsidRPr="000A048E" w:rsidDel="00D25720">
          <w:rPr>
            <w:rFonts w:asciiTheme="majorBidi" w:hAnsiTheme="majorBidi" w:cstheme="majorBidi"/>
            <w:sz w:val="24"/>
            <w:szCs w:val="24"/>
          </w:rPr>
          <w:delText>would also like to</w:delText>
        </w:r>
      </w:del>
      <w:ins w:id="1783" w:author="Author">
        <w:r w:rsidR="00D25720">
          <w:rPr>
            <w:rFonts w:asciiTheme="majorBidi" w:hAnsiTheme="majorBidi" w:cstheme="majorBidi"/>
            <w:sz w:val="24"/>
            <w:szCs w:val="24"/>
          </w:rPr>
          <w:t>also</w:t>
        </w:r>
      </w:ins>
      <w:r w:rsidRPr="000A048E">
        <w:rPr>
          <w:rFonts w:asciiTheme="majorBidi" w:hAnsiTheme="majorBidi" w:cstheme="majorBidi"/>
          <w:sz w:val="24"/>
          <w:szCs w:val="24"/>
        </w:rPr>
        <w:t xml:space="preserve"> thank </w:t>
      </w:r>
      <w:del w:id="1784" w:author="Author">
        <w:r w:rsidRPr="000A048E" w:rsidDel="00D25720">
          <w:rPr>
            <w:rFonts w:asciiTheme="majorBidi" w:hAnsiTheme="majorBidi" w:cstheme="majorBidi"/>
            <w:sz w:val="24"/>
            <w:szCs w:val="24"/>
          </w:rPr>
          <w:delText xml:space="preserve">those who contributed to the study: </w:delText>
        </w:r>
      </w:del>
      <w:r w:rsidRPr="000A048E">
        <w:rPr>
          <w:rFonts w:asciiTheme="majorBidi" w:hAnsiTheme="majorBidi" w:cstheme="majorBidi"/>
          <w:sz w:val="24"/>
          <w:szCs w:val="24"/>
        </w:rPr>
        <w:t xml:space="preserve">Lorraine </w:t>
      </w:r>
      <w:proofErr w:type="spellStart"/>
      <w:r w:rsidRPr="000A048E">
        <w:rPr>
          <w:rFonts w:asciiTheme="majorBidi" w:hAnsiTheme="majorBidi" w:cstheme="majorBidi"/>
          <w:sz w:val="24"/>
          <w:szCs w:val="24"/>
        </w:rPr>
        <w:t>Sherr</w:t>
      </w:r>
      <w:proofErr w:type="spellEnd"/>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Tshiamo</w:t>
      </w:r>
      <w:proofErr w:type="spellEnd"/>
      <w:r w:rsidRPr="000A048E">
        <w:rPr>
          <w:rFonts w:asciiTheme="majorBidi" w:hAnsiTheme="majorBidi" w:cstheme="majorBidi"/>
          <w:sz w:val="24"/>
          <w:szCs w:val="24"/>
        </w:rPr>
        <w:t xml:space="preserve"> Petersen, Sibongile </w:t>
      </w:r>
      <w:proofErr w:type="spellStart"/>
      <w:r w:rsidRPr="000A048E">
        <w:rPr>
          <w:rFonts w:asciiTheme="majorBidi" w:hAnsiTheme="majorBidi" w:cstheme="majorBidi"/>
          <w:sz w:val="24"/>
          <w:szCs w:val="24"/>
        </w:rPr>
        <w:t>Tsoanyane</w:t>
      </w:r>
      <w:proofErr w:type="spellEnd"/>
      <w:r w:rsidRPr="000A048E">
        <w:rPr>
          <w:rFonts w:asciiTheme="majorBidi" w:hAnsiTheme="majorBidi" w:cstheme="majorBidi"/>
          <w:sz w:val="24"/>
          <w:szCs w:val="24"/>
        </w:rPr>
        <w:t xml:space="preserve">, Christopher </w:t>
      </w:r>
      <w:proofErr w:type="spellStart"/>
      <w:r w:rsidRPr="000A048E">
        <w:rPr>
          <w:rFonts w:asciiTheme="majorBidi" w:hAnsiTheme="majorBidi" w:cstheme="majorBidi"/>
          <w:sz w:val="24"/>
          <w:szCs w:val="24"/>
        </w:rPr>
        <w:t>Mikton</w:t>
      </w:r>
      <w:proofErr w:type="spellEnd"/>
      <w:ins w:id="1785" w:author="Author">
        <w:r w:rsidR="00785B79">
          <w:rPr>
            <w:rFonts w:asciiTheme="majorBidi" w:hAnsiTheme="majorBidi" w:cstheme="majorBidi"/>
            <w:sz w:val="24"/>
            <w:szCs w:val="24"/>
          </w:rPr>
          <w:t>,</w:t>
        </w:r>
      </w:ins>
      <w:r w:rsidRPr="000A048E">
        <w:rPr>
          <w:rFonts w:asciiTheme="majorBidi" w:hAnsiTheme="majorBidi" w:cstheme="majorBidi"/>
          <w:sz w:val="24"/>
          <w:szCs w:val="24"/>
        </w:rPr>
        <w:t xml:space="preserve"> and Lulu </w:t>
      </w:r>
      <w:proofErr w:type="spellStart"/>
      <w:r w:rsidRPr="000A048E">
        <w:rPr>
          <w:rFonts w:asciiTheme="majorBidi" w:hAnsiTheme="majorBidi" w:cstheme="majorBidi"/>
          <w:sz w:val="24"/>
          <w:szCs w:val="24"/>
        </w:rPr>
        <w:t>Ncobo</w:t>
      </w:r>
      <w:proofErr w:type="spellEnd"/>
      <w:ins w:id="1786" w:author="Author">
        <w:r w:rsidR="00D25720" w:rsidRPr="00D25720">
          <w:rPr>
            <w:rFonts w:asciiTheme="majorBidi" w:hAnsiTheme="majorBidi" w:cstheme="majorBidi"/>
            <w:sz w:val="24"/>
            <w:szCs w:val="24"/>
          </w:rPr>
          <w:t xml:space="preserve"> </w:t>
        </w:r>
        <w:r w:rsidR="00D25720">
          <w:rPr>
            <w:rFonts w:asciiTheme="majorBidi" w:hAnsiTheme="majorBidi" w:cstheme="majorBidi"/>
            <w:sz w:val="24"/>
            <w:szCs w:val="24"/>
          </w:rPr>
          <w:t>for contributing to the study</w:t>
        </w:r>
      </w:ins>
      <w:r w:rsidRPr="000A048E">
        <w:rPr>
          <w:rFonts w:asciiTheme="majorBidi" w:hAnsiTheme="majorBidi" w:cstheme="majorBidi"/>
          <w:sz w:val="24"/>
          <w:szCs w:val="24"/>
        </w:rPr>
        <w:t>.</w:t>
      </w:r>
    </w:p>
    <w:p w14:paraId="6A0765E6" w14:textId="25216F8D" w:rsidR="000A048E" w:rsidRPr="00982721" w:rsidRDefault="000A048E" w:rsidP="003B14D6">
      <w:pPr>
        <w:spacing w:after="0" w:line="360" w:lineRule="auto"/>
        <w:rPr>
          <w:rFonts w:asciiTheme="majorBidi" w:hAnsiTheme="majorBidi" w:cstheme="majorBidi"/>
          <w:sz w:val="24"/>
          <w:szCs w:val="24"/>
        </w:rPr>
      </w:pPr>
    </w:p>
    <w:sectPr w:rsidR="000A048E" w:rsidRPr="00982721" w:rsidSect="0044214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D8A9511" w14:textId="1E833D4C" w:rsidR="001A2AED" w:rsidRDefault="001A2AED">
      <w:pPr>
        <w:pStyle w:val="CommentText"/>
      </w:pPr>
      <w:r>
        <w:rPr>
          <w:rStyle w:val="CommentReference"/>
        </w:rPr>
        <w:annotationRef/>
      </w:r>
      <w:r>
        <w:t>Reviewer 1: reword the title and remove (:) (point 2)</w:t>
      </w:r>
    </w:p>
  </w:comment>
  <w:comment w:id="3" w:author="Author" w:initials="A">
    <w:p w14:paraId="6161EAA8" w14:textId="0FD30354" w:rsidR="001A2AED" w:rsidRDefault="001A2AED">
      <w:pPr>
        <w:pStyle w:val="CommentText"/>
      </w:pPr>
      <w:r>
        <w:rPr>
          <w:rStyle w:val="CommentReference"/>
        </w:rPr>
        <w:annotationRef/>
      </w:r>
      <w:r>
        <w:t>Generally, consider using the phrase substance abuse rather than substance use, as substance use, in and of itself, is not necessarily a problem.</w:t>
      </w:r>
    </w:p>
  </w:comment>
  <w:comment w:id="4" w:author="Author" w:initials="A">
    <w:p w14:paraId="68235BF3" w14:textId="77E067F6" w:rsidR="001A2AED" w:rsidRDefault="001A2AED">
      <w:pPr>
        <w:pStyle w:val="CommentText"/>
      </w:pPr>
      <w:r>
        <w:rPr>
          <w:rStyle w:val="CommentReference"/>
        </w:rPr>
        <w:annotationRef/>
      </w:r>
      <w:r>
        <w:t xml:space="preserve">The subtitle “A Randomized Controlled Trial” typically stands alone as a subtitle in reports of academic research, so “of Parenting Intervention” was moved to the main title. </w:t>
      </w:r>
    </w:p>
  </w:comment>
  <w:comment w:id="8" w:author="Author" w:initials="A">
    <w:p w14:paraId="59ED9B8A" w14:textId="4782CA2C" w:rsidR="001A2AED" w:rsidRDefault="001A2AED">
      <w:pPr>
        <w:pStyle w:val="CommentText"/>
      </w:pPr>
      <w:r>
        <w:rPr>
          <w:rStyle w:val="CommentReference"/>
        </w:rPr>
        <w:annotationRef/>
      </w:r>
      <w:r>
        <w:t>The journal requests that full names be listed for all authors, both in the byline and the affiliations.</w:t>
      </w:r>
    </w:p>
  </w:comment>
  <w:comment w:id="36" w:author="Author" w:initials="A">
    <w:p w14:paraId="64F16AB3" w14:textId="5FDC1819" w:rsidR="001A2AED" w:rsidRDefault="001A2AED">
      <w:pPr>
        <w:pStyle w:val="CommentText"/>
      </w:pPr>
      <w:r>
        <w:rPr>
          <w:rStyle w:val="CommentReference"/>
        </w:rPr>
        <w:annotationRef/>
      </w:r>
      <w:r>
        <w:t>Per the journal’s style, the author affiliations have been reformatted to list the names beneath the affiliations rather than using footnotes.</w:t>
      </w:r>
    </w:p>
  </w:comment>
  <w:comment w:id="37" w:author="Author" w:initials="A">
    <w:p w14:paraId="70606489" w14:textId="09B34C48" w:rsidR="001A2AED" w:rsidRDefault="001A2AED">
      <w:pPr>
        <w:pStyle w:val="CommentText"/>
      </w:pPr>
      <w:r>
        <w:rPr>
          <w:rStyle w:val="CommentReference"/>
        </w:rPr>
        <w:annotationRef/>
      </w:r>
      <w:r>
        <w:rPr>
          <w:rStyle w:val="CommentReference"/>
        </w:rPr>
        <w:annotationRef/>
      </w:r>
      <w:r>
        <w:t>Please provide the full mailing address for the corresponding author’s affiliation.</w:t>
      </w:r>
    </w:p>
  </w:comment>
  <w:comment w:id="75" w:author="Author" w:initials="A">
    <w:p w14:paraId="72FABB35" w14:textId="59585F30" w:rsidR="001A2AED" w:rsidRDefault="001A2AED">
      <w:pPr>
        <w:pStyle w:val="CommentText"/>
      </w:pPr>
      <w:r>
        <w:rPr>
          <w:rStyle w:val="CommentReference"/>
        </w:rPr>
        <w:annotationRef/>
      </w:r>
      <w:r>
        <w:t>There is no indication in the byline for which author has this affiliation. Please add the author name(s) or delete this affiliation.</w:t>
      </w:r>
    </w:p>
  </w:comment>
  <w:comment w:id="102" w:author="Author" w:initials="A">
    <w:p w14:paraId="2D33560E" w14:textId="2AC3932D" w:rsidR="001A2AED" w:rsidRDefault="001A2AED">
      <w:pPr>
        <w:pStyle w:val="CommentText"/>
      </w:pPr>
      <w:r>
        <w:rPr>
          <w:rStyle w:val="CommentReference"/>
        </w:rPr>
        <w:annotationRef/>
      </w:r>
      <w:r>
        <w:t>See prior comment about using the word abuse. Or here, the phrasing could be changed to read “substance use, and more specifically, substance abuse, is a major….”</w:t>
      </w:r>
    </w:p>
  </w:comment>
  <w:comment w:id="142" w:author="Author" w:initials="A">
    <w:p w14:paraId="4AC2782D" w14:textId="731A724D" w:rsidR="001A2AED" w:rsidRDefault="001A2AED">
      <w:pPr>
        <w:pStyle w:val="CommentText"/>
      </w:pPr>
      <w:r>
        <w:rPr>
          <w:rStyle w:val="CommentReference"/>
        </w:rPr>
        <w:annotationRef/>
      </w:r>
      <w:r>
        <w:t>Are these the mean and SD ages? If so, revise as follows: “(parents: mean (SD) age, 49.37 (14.64) years; adolescents: …”</w:t>
      </w:r>
    </w:p>
  </w:comment>
  <w:comment w:id="159" w:author="Author" w:initials="A">
    <w:p w14:paraId="6A9D6275" w14:textId="63114FC1" w:rsidR="001A2AED" w:rsidRDefault="001A2AED">
      <w:pPr>
        <w:pStyle w:val="CommentText"/>
      </w:pPr>
      <w:r>
        <w:rPr>
          <w:rStyle w:val="CommentReference"/>
        </w:rPr>
        <w:annotationRef/>
      </w:r>
      <w:r>
        <w:t xml:space="preserve">Reviewer </w:t>
      </w:r>
      <w:proofErr w:type="gramStart"/>
      <w:r>
        <w:t>1 :</w:t>
      </w:r>
      <w:proofErr w:type="gramEnd"/>
      <w:r>
        <w:t xml:space="preserve"> reword the first sentence in the results section of the Abstract – using "mediated".  (point 1)</w:t>
      </w:r>
    </w:p>
  </w:comment>
  <w:comment w:id="173" w:author="Author" w:initials="A">
    <w:p w14:paraId="36A674BE" w14:textId="79F7A506" w:rsidR="001A2AED" w:rsidRDefault="001A2AED">
      <w:pPr>
        <w:pStyle w:val="CommentText"/>
      </w:pPr>
      <w:r>
        <w:rPr>
          <w:rStyle w:val="CommentReference"/>
        </w:rPr>
        <w:annotationRef/>
      </w:r>
      <w:r>
        <w:t>The term “pathways” seems confusing. Does this change accurately reflect your intention?</w:t>
      </w:r>
    </w:p>
  </w:comment>
  <w:comment w:id="200" w:author="Author" w:initials="A">
    <w:p w14:paraId="74400270" w14:textId="5D8844A3" w:rsidR="001A2AED" w:rsidRDefault="001A2AED">
      <w:pPr>
        <w:pStyle w:val="CommentText"/>
      </w:pPr>
      <w:r>
        <w:rPr>
          <w:rStyle w:val="CommentReference"/>
        </w:rPr>
        <w:annotationRef/>
      </w:r>
      <w:r>
        <w:t>Reviewer 2: t</w:t>
      </w:r>
      <w:r w:rsidRPr="000D64E9">
        <w:t xml:space="preserve">he final sentence in the conclusion of the abstract states “Supporting parental mental health as part of a parenting </w:t>
      </w:r>
      <w:proofErr w:type="spellStart"/>
      <w:r w:rsidRPr="000D64E9">
        <w:t>programme</w:t>
      </w:r>
      <w:proofErr w:type="spellEnd"/>
      <w:r w:rsidRPr="000D64E9">
        <w:t xml:space="preserve"> serves as a significant pathway for reducing substance use among parents and their children.” This sentence seems to go beyond the findings of the study, as the authors do not test whether supporting parental mental health will actually result in reduced substance use of their children</w:t>
      </w:r>
      <w:r>
        <w:t xml:space="preserve">. </w:t>
      </w:r>
    </w:p>
  </w:comment>
  <w:comment w:id="227" w:author="Author" w:initials="A">
    <w:p w14:paraId="3FD5EF42" w14:textId="27E5E24C" w:rsidR="001A2AED" w:rsidRDefault="001A2AED">
      <w:pPr>
        <w:pStyle w:val="CommentText"/>
      </w:pPr>
      <w:r>
        <w:rPr>
          <w:rStyle w:val="CommentReference"/>
        </w:rPr>
        <w:annotationRef/>
      </w:r>
      <w:r>
        <w:t>This URL does not seem to be working. Please check it and provide an updated URL if needed.</w:t>
      </w:r>
    </w:p>
  </w:comment>
  <w:comment w:id="238" w:author="Author" w:initials="A">
    <w:p w14:paraId="27C64188" w14:textId="1FE0507B" w:rsidR="001A2AED" w:rsidRDefault="001A2AED">
      <w:pPr>
        <w:pStyle w:val="CommentText"/>
      </w:pPr>
      <w:r>
        <w:rPr>
          <w:rStyle w:val="CommentReference"/>
        </w:rPr>
        <w:annotationRef/>
      </w:r>
      <w:r>
        <w:t>Again, here, the word abuse would seem more appropriate.</w:t>
      </w:r>
    </w:p>
  </w:comment>
  <w:comment w:id="239" w:author="Author" w:initials="A">
    <w:p w14:paraId="5529EC50" w14:textId="66D15442" w:rsidR="001A2AED" w:rsidRDefault="001A2AED" w:rsidP="000C7D22">
      <w:pPr>
        <w:pStyle w:val="CommentText"/>
      </w:pPr>
      <w:r>
        <w:rPr>
          <w:rStyle w:val="CommentReference"/>
        </w:rPr>
        <w:annotationRef/>
      </w:r>
      <w:r>
        <w:rPr>
          <w:rStyle w:val="CommentReference"/>
        </w:rPr>
        <w:annotationRef/>
      </w:r>
      <w:r>
        <w:t>[COMMENT from Reviewer</w:t>
      </w:r>
      <w:proofErr w:type="gramStart"/>
      <w:r>
        <w:t>2 :</w:t>
      </w:r>
      <w:proofErr w:type="gramEnd"/>
      <w:r>
        <w:t xml:space="preserve"> </w:t>
      </w:r>
      <w:r w:rsidRPr="008663F7">
        <w:t>It is suggested that information regarding the prevalence of substance use and problems related to substance use be provided explicitly for both adolescents and parents, but in separate paragraphs</w:t>
      </w:r>
      <w:r>
        <w:t xml:space="preserve">. </w:t>
      </w:r>
    </w:p>
    <w:p w14:paraId="445B911A" w14:textId="25A07DA4" w:rsidR="001A2AED" w:rsidRDefault="001A2AED" w:rsidP="000C7D22">
      <w:pPr>
        <w:pStyle w:val="CommentText"/>
      </w:pPr>
      <w:r>
        <w:t>(point 1 – Background</w:t>
      </w:r>
      <w:proofErr w:type="gramStart"/>
      <w:r>
        <w:t>) ]</w:t>
      </w:r>
      <w:proofErr w:type="gramEnd"/>
    </w:p>
    <w:p w14:paraId="1FA6BF71" w14:textId="07DA7CB3" w:rsidR="001A2AED" w:rsidRDefault="001A2AED">
      <w:pPr>
        <w:pStyle w:val="CommentText"/>
      </w:pPr>
    </w:p>
  </w:comment>
  <w:comment w:id="302" w:author="Author" w:initials="A">
    <w:p w14:paraId="2CCCDD81" w14:textId="77777777" w:rsidR="001A2AED" w:rsidRDefault="001A2AED">
      <w:pPr>
        <w:pStyle w:val="CommentText"/>
        <w:rPr>
          <w:lang w:bidi="ar-JO"/>
        </w:rPr>
      </w:pPr>
      <w:r w:rsidRPr="009D72A0">
        <w:rPr>
          <w:rStyle w:val="CommentReference"/>
        </w:rPr>
        <w:annotationRef/>
      </w:r>
      <w:r w:rsidRPr="009D72A0">
        <w:t xml:space="preserve">Reviewer 2: </w:t>
      </w:r>
      <w:r w:rsidRPr="009D72A0">
        <w:rPr>
          <w:lang w:bidi="ar-JO"/>
        </w:rPr>
        <w:t>On page 4, in the third paragraph, the authors note “However, less is known about the effectiveness of parenting-based programs on substance use among parents\caregivers, particularly within LMIC.” However, this is not a major aim of the study, to provide further evidence on the effectiveness of parenting programs for parental/caregiver substance use. It is suggested that this becomes an explicit aim of the study rather than moving directly to potential mediators. If the direct relationship is not well-established, why is examining potential mediators important?</w:t>
      </w:r>
    </w:p>
    <w:p w14:paraId="08846A89" w14:textId="7EEA3B75" w:rsidR="001A2AED" w:rsidRDefault="001A2AED">
      <w:pPr>
        <w:pStyle w:val="CommentText"/>
        <w:rPr>
          <w:lang w:bidi="ar-JO"/>
        </w:rPr>
      </w:pPr>
      <w:r>
        <w:rPr>
          <w:lang w:bidi="ar-JO"/>
        </w:rPr>
        <w:t>T</w:t>
      </w:r>
      <w:r w:rsidRPr="00BC572A">
        <w:rPr>
          <w:lang w:bidi="ar-JO"/>
        </w:rPr>
        <w:t xml:space="preserve">he authors do note that the “Parenting for Lifelong Health </w:t>
      </w:r>
      <w:proofErr w:type="spellStart"/>
      <w:r w:rsidRPr="00BC572A">
        <w:rPr>
          <w:lang w:bidi="ar-JO"/>
        </w:rPr>
        <w:t>programme</w:t>
      </w:r>
      <w:proofErr w:type="spellEnd"/>
      <w:r w:rsidRPr="00BC572A">
        <w:rPr>
          <w:lang w:bidi="ar-JO"/>
        </w:rPr>
        <w:t xml:space="preserve"> for adolescents and their parents (</w:t>
      </w:r>
      <w:proofErr w:type="spellStart"/>
      <w:r w:rsidRPr="00BC572A">
        <w:rPr>
          <w:lang w:bidi="ar-JO"/>
        </w:rPr>
        <w:t>Sinovuyo</w:t>
      </w:r>
      <w:proofErr w:type="spellEnd"/>
      <w:r w:rsidRPr="00BC572A">
        <w:rPr>
          <w:lang w:bidi="ar-JO"/>
        </w:rPr>
        <w:t xml:space="preserve"> Teen PLH) was associated with lower levels of substance use among parents\caregivers and adolescents.” If this is true and provides evidence on the effect of parenting programs in reducing parental substance use, this should be discussed in greater detail. Are there any other studies that have found similar effects?</w:t>
      </w:r>
    </w:p>
    <w:p w14:paraId="44DF18AC" w14:textId="15B2EED5" w:rsidR="001A2AED" w:rsidRDefault="001A2AED">
      <w:pPr>
        <w:pStyle w:val="CommentText"/>
      </w:pPr>
      <w:r>
        <w:t xml:space="preserve"> (points 3 and 4 – Background)</w:t>
      </w:r>
    </w:p>
  </w:comment>
  <w:comment w:id="321" w:author="Author" w:initials="A">
    <w:p w14:paraId="0C8118E7" w14:textId="05A71DB8" w:rsidR="001A2AED" w:rsidRDefault="001A2AED">
      <w:pPr>
        <w:pStyle w:val="CommentText"/>
      </w:pPr>
      <w:r>
        <w:rPr>
          <w:rStyle w:val="CommentReference"/>
        </w:rPr>
        <w:annotationRef/>
      </w:r>
      <w:r>
        <w:t xml:space="preserve">Reviewer 2: </w:t>
      </w:r>
      <w:r w:rsidRPr="00BC572A">
        <w:t xml:space="preserve">The authors do note that the “Parenting for Lifelong Health </w:t>
      </w:r>
      <w:proofErr w:type="spellStart"/>
      <w:r w:rsidRPr="00BC572A">
        <w:t>programme</w:t>
      </w:r>
      <w:proofErr w:type="spellEnd"/>
      <w:r w:rsidRPr="00BC572A">
        <w:t xml:space="preserve"> for adolescents and their parents (</w:t>
      </w:r>
      <w:proofErr w:type="spellStart"/>
      <w:r w:rsidRPr="00BC572A">
        <w:t>Sinovuyo</w:t>
      </w:r>
      <w:proofErr w:type="spellEnd"/>
      <w:r w:rsidRPr="00BC572A">
        <w:t xml:space="preserve"> Teen PLH) was associated with lower levels of substance use among parents\caregivers and adolescents.” If this is true and provides evidence on the effect of parenting programs in reducing parental substance use, this should be discussed in greater detail.</w:t>
      </w:r>
      <w:r>
        <w:t xml:space="preserve"> (point 4 –Background). </w:t>
      </w:r>
    </w:p>
    <w:p w14:paraId="63531706" w14:textId="4651186B" w:rsidR="001A2AED" w:rsidRDefault="001A2AED">
      <w:pPr>
        <w:pStyle w:val="CommentText"/>
      </w:pPr>
      <w:r w:rsidRPr="00BC572A">
        <w:rPr>
          <w:highlight w:val="yellow"/>
        </w:rPr>
        <w:t>Do you think I need to add further details here?</w:t>
      </w:r>
      <w:r>
        <w:t xml:space="preserve"> </w:t>
      </w:r>
    </w:p>
  </w:comment>
  <w:comment w:id="375" w:author="Author" w:initials="A">
    <w:p w14:paraId="5F2B611B" w14:textId="06F10EC0" w:rsidR="001A2AED" w:rsidRDefault="001A2AED">
      <w:pPr>
        <w:pStyle w:val="CommentText"/>
      </w:pPr>
      <w:r>
        <w:rPr>
          <w:rStyle w:val="CommentReference"/>
        </w:rPr>
        <w:annotationRef/>
      </w:r>
      <w:r>
        <w:t xml:space="preserve">Reviewer 2: providing a justification for examining a parenting stress as a mediator </w:t>
      </w:r>
    </w:p>
  </w:comment>
  <w:comment w:id="391" w:author="Author" w:initials="A">
    <w:p w14:paraId="52E69A4E" w14:textId="77777777" w:rsidR="001A2AED" w:rsidRDefault="001A2AED" w:rsidP="009F421A">
      <w:pPr>
        <w:pStyle w:val="CommentText"/>
      </w:pPr>
      <w:r>
        <w:rPr>
          <w:rStyle w:val="CommentReference"/>
        </w:rPr>
        <w:annotationRef/>
      </w:r>
      <w:r>
        <w:t xml:space="preserve">Reviewer 1: </w:t>
      </w:r>
      <w:r w:rsidRPr="003D5707">
        <w:t>Delete space after comma on page 5. “stressful life experiences, []as …”</w:t>
      </w:r>
      <w:r>
        <w:t xml:space="preserve">. </w:t>
      </w:r>
    </w:p>
  </w:comment>
  <w:comment w:id="408" w:author="Author" w:initials="A">
    <w:p w14:paraId="49C949C2" w14:textId="78A017BC" w:rsidR="001A2AED" w:rsidRDefault="001A2AED">
      <w:pPr>
        <w:pStyle w:val="CommentText"/>
      </w:pPr>
      <w:r>
        <w:rPr>
          <w:rStyle w:val="CommentReference"/>
        </w:rPr>
        <w:annotationRef/>
      </w:r>
      <w:r>
        <w:t xml:space="preserve">Reviewer </w:t>
      </w:r>
      <w:proofErr w:type="gramStart"/>
      <w:r>
        <w:t>1 :</w:t>
      </w:r>
      <w:proofErr w:type="gramEnd"/>
      <w:r>
        <w:t xml:space="preserve"> strengthen the argument regarding the mediating role of parental depression. (point 4) </w:t>
      </w:r>
    </w:p>
  </w:comment>
  <w:comment w:id="426" w:author="Author" w:initials="A">
    <w:p w14:paraId="5F659E46" w14:textId="354D05B4" w:rsidR="001A2AED" w:rsidRDefault="001A2AED" w:rsidP="003D5707">
      <w:pPr>
        <w:pStyle w:val="CommentText"/>
      </w:pPr>
      <w:r>
        <w:rPr>
          <w:rStyle w:val="CommentReference"/>
        </w:rPr>
        <w:annotationRef/>
      </w:r>
      <w:r>
        <w:t xml:space="preserve">Reviewer 1: </w:t>
      </w:r>
      <w:r w:rsidRPr="003D5707">
        <w:t>Delete space after comma on page 5. “stressful life experiences, []as …”</w:t>
      </w:r>
      <w:r>
        <w:t xml:space="preserve">. </w:t>
      </w:r>
    </w:p>
  </w:comment>
  <w:comment w:id="438" w:author="Author" w:initials="A">
    <w:p w14:paraId="58254333" w14:textId="3729A430" w:rsidR="001A2AED" w:rsidRDefault="001A2AED">
      <w:pPr>
        <w:pStyle w:val="CommentText"/>
      </w:pPr>
      <w:r>
        <w:rPr>
          <w:rStyle w:val="CommentReference"/>
        </w:rPr>
        <w:annotationRef/>
      </w:r>
      <w:r>
        <w:t xml:space="preserve">Reviewer 2: suggesting deleting the sentence about high SES and substance use. bring relevant references instead (point 5 in Background section)   </w:t>
      </w:r>
    </w:p>
  </w:comment>
  <w:comment w:id="466" w:author="Author" w:initials="A">
    <w:p w14:paraId="129F75C3" w14:textId="0AEE5331" w:rsidR="001A2AED" w:rsidRDefault="001A2AED">
      <w:pPr>
        <w:pStyle w:val="CommentText"/>
      </w:pPr>
      <w:r>
        <w:rPr>
          <w:rStyle w:val="CommentReference"/>
        </w:rPr>
        <w:annotationRef/>
      </w:r>
      <w:r w:rsidRPr="00D47E38">
        <w:t>Reviewer 2</w:t>
      </w:r>
      <w:proofErr w:type="gramStart"/>
      <w:r w:rsidRPr="00D47E38">
        <w:t>:</w:t>
      </w:r>
      <w:r>
        <w:t xml:space="preserve"> </w:t>
      </w:r>
      <w:r w:rsidRPr="00D47E38">
        <w:t>,</w:t>
      </w:r>
      <w:proofErr w:type="gramEnd"/>
      <w:r w:rsidRPr="00D47E38">
        <w:t xml:space="preserve"> the final sentence in this paragraph states “Therefore, lack of parental involvement during adolescence could be a risk factor for adolescents’ involvement in substance use.” But, again unclear how this is relevant, given that parental involvement is not a variable of interest in the current study</w:t>
      </w:r>
    </w:p>
    <w:p w14:paraId="2A6D6DBC" w14:textId="1AE96651" w:rsidR="001A2AED" w:rsidRDefault="001A2AED">
      <w:pPr>
        <w:pStyle w:val="CommentText"/>
      </w:pPr>
      <w:r>
        <w:t>(point 7 in the background)</w:t>
      </w:r>
    </w:p>
    <w:p w14:paraId="0706E667" w14:textId="52D6BCFD" w:rsidR="001A2AED" w:rsidRDefault="001A2AED">
      <w:pPr>
        <w:pStyle w:val="CommentText"/>
      </w:pPr>
      <w:r>
        <w:t xml:space="preserve">Following the reviewer suggestion, this sentence has been removed. </w:t>
      </w:r>
    </w:p>
  </w:comment>
  <w:comment w:id="489" w:author="Author" w:initials="A">
    <w:p w14:paraId="54DA0065" w14:textId="0ABA166E" w:rsidR="001A2AED" w:rsidRDefault="001A2AED">
      <w:pPr>
        <w:pStyle w:val="CommentText"/>
      </w:pPr>
      <w:r>
        <w:rPr>
          <w:rStyle w:val="CommentReference"/>
        </w:rPr>
        <w:annotationRef/>
      </w:r>
      <w:r>
        <w:t xml:space="preserve">Consistent with the query in the abstract, </w:t>
      </w:r>
      <w:r>
        <w:rPr>
          <w:rStyle w:val="CommentReference"/>
        </w:rPr>
        <w:annotationRef/>
      </w:r>
      <w:r>
        <w:t>are these the mean and SD ages? If so, revise as follows: “(parents: mean (SD) age, 49.37 (14.64) years; adolescents: …”</w:t>
      </w:r>
    </w:p>
  </w:comment>
  <w:comment w:id="534" w:author="Author" w:initials="A">
    <w:p w14:paraId="5AAC4587" w14:textId="6FE1C34F" w:rsidR="001A2AED" w:rsidRDefault="001A2AED">
      <w:pPr>
        <w:pStyle w:val="CommentText"/>
      </w:pPr>
      <w:r>
        <w:rPr>
          <w:rStyle w:val="CommentReference"/>
        </w:rPr>
        <w:annotationRef/>
      </w:r>
      <w:r>
        <w:t>Please indicate which government(s) these departments were a part of.</w:t>
      </w:r>
    </w:p>
  </w:comment>
  <w:comment w:id="551" w:author="Author" w:initials="A">
    <w:p w14:paraId="2426164F" w14:textId="0DABB494" w:rsidR="001A2AED" w:rsidRDefault="001A2AED" w:rsidP="00E80E8B">
      <w:pPr>
        <w:pStyle w:val="CommentText"/>
      </w:pPr>
      <w:r>
        <w:rPr>
          <w:rStyle w:val="CommentReference"/>
        </w:rPr>
        <w:annotationRef/>
      </w:r>
      <w:r>
        <w:t xml:space="preserve">Reviewer 1: explaining the cause for the side range of post-intervention </w:t>
      </w:r>
      <w:proofErr w:type="spellStart"/>
      <w:r>
        <w:t>assesment</w:t>
      </w:r>
      <w:proofErr w:type="spellEnd"/>
      <w:r>
        <w:t>. (point 5)</w:t>
      </w:r>
    </w:p>
  </w:comment>
  <w:comment w:id="555" w:author="Author" w:initials="A">
    <w:p w14:paraId="43CE42AB" w14:textId="65761121" w:rsidR="001A2AED" w:rsidRDefault="001A2AED">
      <w:pPr>
        <w:pStyle w:val="CommentText"/>
      </w:pPr>
      <w:r>
        <w:rPr>
          <w:rStyle w:val="CommentReference"/>
        </w:rPr>
        <w:annotationRef/>
      </w:r>
      <w:r>
        <w:t>Please review—are these sentences correct as edited?</w:t>
      </w:r>
    </w:p>
  </w:comment>
  <w:comment w:id="601" w:author="Author" w:initials="A">
    <w:p w14:paraId="48297EE8" w14:textId="2614D515" w:rsidR="001A2AED" w:rsidRDefault="001A2AED" w:rsidP="00396CC5">
      <w:pPr>
        <w:pStyle w:val="CommentText"/>
      </w:pPr>
      <w:r>
        <w:rPr>
          <w:rStyle w:val="CommentReference"/>
        </w:rPr>
        <w:annotationRef/>
      </w:r>
      <w:r>
        <w:rPr>
          <w:rStyle w:val="CommentReference"/>
        </w:rPr>
        <w:t xml:space="preserve">Reviewer 1: </w:t>
      </w:r>
      <w:r>
        <w:t>Please describe a bit more what skills were provided to parents via the PLH intervention. What type of parenting skills in particular? Communication? (point 15)</w:t>
      </w:r>
    </w:p>
    <w:p w14:paraId="7AF66132" w14:textId="189FEFD7" w:rsidR="001A2AED" w:rsidRDefault="001A2AED" w:rsidP="00396CC5">
      <w:pPr>
        <w:pStyle w:val="CommentText"/>
      </w:pPr>
      <w:r>
        <w:t xml:space="preserve"> </w:t>
      </w:r>
      <w:r w:rsidRPr="00761BE4">
        <w:t>Can you give an example of a stress reduction activity? (point 16)</w:t>
      </w:r>
    </w:p>
    <w:p w14:paraId="6EBF167F" w14:textId="2798AFDF" w:rsidR="001A2AED" w:rsidRDefault="001A2AED">
      <w:pPr>
        <w:pStyle w:val="CommentText"/>
      </w:pPr>
    </w:p>
  </w:comment>
  <w:comment w:id="604" w:author="Author" w:initials="A">
    <w:p w14:paraId="0F4783BE" w14:textId="4595C8E5" w:rsidR="001A2AED" w:rsidRDefault="001A2AED">
      <w:pPr>
        <w:pStyle w:val="CommentText"/>
      </w:pPr>
      <w:r>
        <w:rPr>
          <w:rStyle w:val="CommentReference"/>
        </w:rPr>
        <w:annotationRef/>
      </w:r>
    </w:p>
  </w:comment>
  <w:comment w:id="650" w:author="Author" w:initials="A">
    <w:p w14:paraId="7BA27143" w14:textId="51686674" w:rsidR="001A2AED" w:rsidRDefault="001A2AED" w:rsidP="00D479DA">
      <w:pPr>
        <w:pStyle w:val="CommentText"/>
      </w:pPr>
      <w:r w:rsidRPr="001E37E3">
        <w:rPr>
          <w:rStyle w:val="CommentReference"/>
          <w:highlight w:val="yellow"/>
        </w:rPr>
        <w:annotationRef/>
      </w:r>
      <w:r w:rsidRPr="00B82562">
        <w:t>Reviewer 2: 1.      Could the authors provide justification for the control condition? Why was “</w:t>
      </w:r>
      <w:proofErr w:type="spellStart"/>
      <w:r w:rsidRPr="00B82562">
        <w:t>SinoSoap</w:t>
      </w:r>
      <w:proofErr w:type="spellEnd"/>
      <w:r w:rsidRPr="00B82562">
        <w:t>” chosen as a control condition to the intervention? (Methods section point)</w:t>
      </w:r>
      <w:r w:rsidRPr="00D479DA">
        <w:br/>
      </w:r>
    </w:p>
  </w:comment>
  <w:comment w:id="691" w:author="Author" w:initials="A">
    <w:p w14:paraId="74FE8526" w14:textId="1F9FD1C5" w:rsidR="007A1213" w:rsidRDefault="007A1213">
      <w:pPr>
        <w:pStyle w:val="CommentText"/>
      </w:pPr>
      <w:r>
        <w:rPr>
          <w:rStyle w:val="CommentReference"/>
        </w:rPr>
        <w:annotationRef/>
      </w:r>
      <w:r>
        <w:t>Do you mean tables here?</w:t>
      </w:r>
    </w:p>
  </w:comment>
  <w:comment w:id="774" w:author="Author" w:initials="A">
    <w:p w14:paraId="503B5ECE" w14:textId="3DBFE3E2" w:rsidR="001A2AED" w:rsidRDefault="001A2AED" w:rsidP="003213BA">
      <w:pPr>
        <w:pStyle w:val="CommentText"/>
      </w:pPr>
      <w:r>
        <w:rPr>
          <w:rStyle w:val="CommentReference"/>
        </w:rPr>
        <w:annotationRef/>
      </w:r>
      <w:r>
        <w:t>Reviewer 1:</w:t>
      </w:r>
      <w:r>
        <w:rPr>
          <w:lang w:bidi="ar-JO"/>
        </w:rPr>
        <w:t xml:space="preserve"> indicating how many items from the Parental Stress Scale were reverse coded (point 7).  </w:t>
      </w:r>
      <w:r>
        <w:t xml:space="preserve"> </w:t>
      </w:r>
    </w:p>
  </w:comment>
  <w:comment w:id="809" w:author="Author" w:initials="A">
    <w:p w14:paraId="6330245B" w14:textId="1A028615" w:rsidR="001A2AED" w:rsidRDefault="001A2AED" w:rsidP="00F0762A">
      <w:pPr>
        <w:pStyle w:val="CommentText"/>
      </w:pPr>
      <w:r>
        <w:rPr>
          <w:rStyle w:val="CommentReference"/>
        </w:rPr>
        <w:annotationRef/>
      </w:r>
      <w:r>
        <w:t>Reviewer 1:</w:t>
      </w:r>
      <w:r>
        <w:rPr>
          <w:lang w:bidi="ar-JO"/>
        </w:rPr>
        <w:t xml:space="preserve"> indicating how many items from the CESD Scale were reverse coded. And what was the range of the responses (points 8,9 and 10).  </w:t>
      </w:r>
      <w:r>
        <w:t xml:space="preserve"> </w:t>
      </w:r>
    </w:p>
  </w:comment>
  <w:comment w:id="879" w:author="Author" w:initials="A">
    <w:p w14:paraId="4C2931C0" w14:textId="5DE06D18" w:rsidR="001A2AED" w:rsidRDefault="001A2AED">
      <w:pPr>
        <w:pStyle w:val="CommentText"/>
      </w:pPr>
      <w:r>
        <w:rPr>
          <w:rStyle w:val="CommentReference"/>
        </w:rPr>
        <w:annotationRef/>
      </w:r>
      <w:r>
        <w:rPr>
          <w:rStyle w:val="CommentReference"/>
        </w:rPr>
        <w:t xml:space="preserve"> Reviewer 1:</w:t>
      </w:r>
      <w:r w:rsidRPr="00A67BAB">
        <w:t xml:space="preserve"> </w:t>
      </w:r>
      <w:r w:rsidRPr="00A67BAB">
        <w:rPr>
          <w:rStyle w:val="CommentReference"/>
        </w:rPr>
        <w:t xml:space="preserve"> a description of demographic variables collected. Did the model control for any variables, such as gender, age, etc.?</w:t>
      </w:r>
      <w:r>
        <w:rPr>
          <w:rStyle w:val="CommentReference"/>
        </w:rPr>
        <w:t xml:space="preserve"> </w:t>
      </w:r>
      <w:r>
        <w:t>(point 11)</w:t>
      </w:r>
    </w:p>
  </w:comment>
  <w:comment w:id="886" w:author="Author" w:initials="A">
    <w:p w14:paraId="10C805CA" w14:textId="3F8BABF4" w:rsidR="001A2AED" w:rsidRDefault="001A2AED">
      <w:pPr>
        <w:pStyle w:val="CommentText"/>
      </w:pPr>
      <w:r>
        <w:rPr>
          <w:rStyle w:val="CommentReference"/>
        </w:rPr>
        <w:annotationRef/>
      </w:r>
      <w:r>
        <w:t xml:space="preserve">Reviewer 2: </w:t>
      </w:r>
      <w:r w:rsidRPr="0079161B">
        <w:t xml:space="preserve">In the data analysis section, it was not clear what timepoints were used for the mediator variable. It was not clear if these were being assessed at the 1-month follow-up or the </w:t>
      </w:r>
      <w:proofErr w:type="gramStart"/>
      <w:r w:rsidRPr="0079161B">
        <w:t>5-9 month</w:t>
      </w:r>
      <w:proofErr w:type="gramEnd"/>
      <w:r w:rsidRPr="0079161B">
        <w:t xml:space="preserve"> follow-up. This should be stated explicitly in the data analytic section and then in the results section</w:t>
      </w:r>
    </w:p>
    <w:p w14:paraId="6C507FBD" w14:textId="6982997D" w:rsidR="001A2AED" w:rsidRDefault="001A2AED">
      <w:pPr>
        <w:pStyle w:val="CommentText"/>
      </w:pPr>
      <w:r>
        <w:t>(point 3 - Methodology)</w:t>
      </w:r>
    </w:p>
  </w:comment>
  <w:comment w:id="897" w:author="Author" w:initials="A">
    <w:p w14:paraId="06F9C863" w14:textId="13936045" w:rsidR="001A2AED" w:rsidRDefault="001A2AED" w:rsidP="003D5707">
      <w:pPr>
        <w:pStyle w:val="CommentText"/>
      </w:pPr>
      <w:r>
        <w:rPr>
          <w:rStyle w:val="CommentReference"/>
        </w:rPr>
        <w:annotationRef/>
      </w:r>
      <w:r>
        <w:t xml:space="preserve">Reviewer 1: </w:t>
      </w:r>
      <w:r w:rsidRPr="003D5707">
        <w:t> Delete space in second line of data analyses section on page 10. “uptake [] and included…”</w:t>
      </w:r>
      <w:r>
        <w:t xml:space="preserve">. </w:t>
      </w:r>
    </w:p>
  </w:comment>
  <w:comment w:id="930" w:author="Author" w:initials="A">
    <w:p w14:paraId="3F8F1A58" w14:textId="16F36813" w:rsidR="001A2AED" w:rsidRDefault="001A2AED">
      <w:pPr>
        <w:pStyle w:val="CommentText"/>
      </w:pPr>
      <w:r>
        <w:rPr>
          <w:rStyle w:val="CommentReference"/>
        </w:rPr>
        <w:annotationRef/>
      </w:r>
      <w:r>
        <w:t xml:space="preserve">Reviewer 1: providing the acceptable </w:t>
      </w:r>
      <w:r w:rsidRPr="003331B6">
        <w:t>model fit indices in the last section of your data analyses section</w:t>
      </w:r>
      <w:r>
        <w:t xml:space="preserve"> (point 12)</w:t>
      </w:r>
    </w:p>
  </w:comment>
  <w:comment w:id="985" w:author="Author" w:initials="A">
    <w:p w14:paraId="2AEDFE5E" w14:textId="6336BA5D" w:rsidR="001A2AED" w:rsidRPr="00FA5CC8" w:rsidRDefault="001A2AED">
      <w:pPr>
        <w:pStyle w:val="CommentText"/>
      </w:pPr>
      <w:r>
        <w:rPr>
          <w:rStyle w:val="CommentReference"/>
        </w:rPr>
        <w:annotationRef/>
      </w:r>
      <w:r>
        <w:rPr>
          <w:i/>
          <w:iCs/>
        </w:rPr>
        <w:t xml:space="preserve">P </w:t>
      </w:r>
      <w:r>
        <w:t xml:space="preserve">values cannot equal 0. Please revise to a </w:t>
      </w:r>
      <w:r>
        <w:rPr>
          <w:i/>
          <w:iCs/>
        </w:rPr>
        <w:t xml:space="preserve">P </w:t>
      </w:r>
      <w:r>
        <w:t>value between 0 and 1.</w:t>
      </w:r>
    </w:p>
  </w:comment>
  <w:comment w:id="995" w:author="Author" w:initials="A">
    <w:p w14:paraId="5D519984" w14:textId="3C98B07C" w:rsidR="001A2AED" w:rsidRDefault="001A2AED">
      <w:pPr>
        <w:pStyle w:val="CommentText"/>
      </w:pPr>
      <w:r>
        <w:rPr>
          <w:rStyle w:val="CommentReference"/>
        </w:rPr>
        <w:annotationRef/>
      </w:r>
      <w:r>
        <w:t xml:space="preserve">Please revise to a </w:t>
      </w:r>
      <w:r>
        <w:rPr>
          <w:i/>
          <w:iCs/>
        </w:rPr>
        <w:t xml:space="preserve">P </w:t>
      </w:r>
      <w:r>
        <w:t>value between 0 and 1.</w:t>
      </w:r>
    </w:p>
  </w:comment>
  <w:comment w:id="1007" w:author="Author" w:initials="A">
    <w:p w14:paraId="0E204680" w14:textId="2059DF88" w:rsidR="001A2AED" w:rsidRDefault="001A2AED" w:rsidP="006B3B5E">
      <w:pPr>
        <w:pStyle w:val="CommentText"/>
      </w:pPr>
      <w:r>
        <w:rPr>
          <w:rStyle w:val="CommentReference"/>
        </w:rPr>
        <w:annotationRef/>
      </w:r>
      <w:r>
        <w:t xml:space="preserve">Reviewer 1: be consistent in reporting P values in results section (point 14) </w:t>
      </w:r>
    </w:p>
  </w:comment>
  <w:comment w:id="1071" w:author="Author" w:initials="A">
    <w:p w14:paraId="40DA4DE1" w14:textId="79F8EBFD" w:rsidR="001A2AED" w:rsidRDefault="001A2AED">
      <w:pPr>
        <w:pStyle w:val="CommentText"/>
      </w:pPr>
      <w:r>
        <w:rPr>
          <w:rStyle w:val="CommentReference"/>
        </w:rPr>
        <w:annotationRef/>
      </w:r>
      <w:r>
        <w:t xml:space="preserve">This seems more precise/accurate than “ran through 1 indirect pathway”. Is this change OK? </w:t>
      </w:r>
    </w:p>
  </w:comment>
  <w:comment w:id="1093" w:author="Author" w:initials="A">
    <w:p w14:paraId="1AB0B48E" w14:textId="37CEA86E" w:rsidR="001A2AED" w:rsidRDefault="001A2AED" w:rsidP="00541870">
      <w:pPr>
        <w:pStyle w:val="CommentText"/>
      </w:pPr>
      <w:r w:rsidRPr="006B3B5E">
        <w:rPr>
          <w:rStyle w:val="CommentReference"/>
        </w:rPr>
        <w:annotationRef/>
      </w:r>
      <w:r w:rsidRPr="006B3B5E">
        <w:rPr>
          <w:lang w:bidi="ar-JO"/>
        </w:rPr>
        <w:t>Reviewer</w:t>
      </w:r>
      <w:r>
        <w:rPr>
          <w:lang w:bidi="ar-JO"/>
        </w:rPr>
        <w:t xml:space="preserve"> 1</w:t>
      </w:r>
      <w:r w:rsidRPr="006B3B5E">
        <w:rPr>
          <w:lang w:bidi="ar-JO"/>
        </w:rPr>
        <w:t>: including confidence intervals for mediation results.</w:t>
      </w:r>
      <w:r>
        <w:t xml:space="preserve"> (point 13)</w:t>
      </w:r>
    </w:p>
  </w:comment>
  <w:comment w:id="1094" w:author="Author" w:initials="A">
    <w:p w14:paraId="31EF0F80" w14:textId="23329718" w:rsidR="001A2AED" w:rsidRDefault="001A2AED">
      <w:pPr>
        <w:pStyle w:val="CommentText"/>
      </w:pPr>
      <w:r>
        <w:rPr>
          <w:rStyle w:val="CommentReference"/>
        </w:rPr>
        <w:annotationRef/>
      </w:r>
      <w:r>
        <w:t xml:space="preserve">Does this revision capture the intended meaning? </w:t>
      </w:r>
    </w:p>
  </w:comment>
  <w:comment w:id="1106" w:author="Author" w:initials="A">
    <w:p w14:paraId="06ED7F14" w14:textId="3D6C87C1" w:rsidR="001A2AED" w:rsidRDefault="001A2AED">
      <w:pPr>
        <w:pStyle w:val="CommentText"/>
      </w:pPr>
      <w:r>
        <w:rPr>
          <w:rStyle w:val="CommentReference"/>
        </w:rPr>
        <w:annotationRef/>
      </w:r>
      <w:r>
        <w:t>Is this sentence correct as revised?</w:t>
      </w:r>
    </w:p>
  </w:comment>
  <w:comment w:id="1118" w:author="Author" w:initials="A">
    <w:p w14:paraId="360B63A0" w14:textId="7A14464F" w:rsidR="001A2AED" w:rsidRDefault="001A2AED">
      <w:pPr>
        <w:pStyle w:val="CommentText"/>
      </w:pPr>
      <w:r>
        <w:rPr>
          <w:rStyle w:val="CommentReference"/>
        </w:rPr>
        <w:annotationRef/>
      </w:r>
      <w:proofErr w:type="spellStart"/>
      <w:r>
        <w:t>Reviwer</w:t>
      </w:r>
      <w:proofErr w:type="spellEnd"/>
      <w:r>
        <w:t xml:space="preserve"> 2</w:t>
      </w:r>
      <w:proofErr w:type="gramStart"/>
      <w:r>
        <w:t xml:space="preserve">: </w:t>
      </w:r>
      <w:r w:rsidRPr="00656173">
        <w:t>.</w:t>
      </w:r>
      <w:proofErr w:type="gramEnd"/>
      <w:r w:rsidRPr="00656173">
        <w:t xml:space="preserve">      A main issue in the discussion is that a lot of causal language is used when interpreting the findings, although the authors note in the limitations section that causal inferences cannot be made</w:t>
      </w:r>
      <w:r>
        <w:t xml:space="preserve">. </w:t>
      </w:r>
    </w:p>
    <w:p w14:paraId="76DA2EF2" w14:textId="51242C48" w:rsidR="001A2AED" w:rsidRDefault="001A2AED">
      <w:pPr>
        <w:pStyle w:val="CommentText"/>
      </w:pPr>
      <w:r>
        <w:t xml:space="preserve">(Point 1 – </w:t>
      </w:r>
      <w:proofErr w:type="spellStart"/>
      <w:r>
        <w:t>Disscussion</w:t>
      </w:r>
      <w:proofErr w:type="spellEnd"/>
      <w:r>
        <w:t xml:space="preserve">) </w:t>
      </w:r>
    </w:p>
  </w:comment>
  <w:comment w:id="1184" w:author="Author" w:initials="A">
    <w:p w14:paraId="6A014D72" w14:textId="7976DC7F" w:rsidR="001A2AED" w:rsidRDefault="001A2AED">
      <w:pPr>
        <w:pStyle w:val="CommentText"/>
      </w:pPr>
      <w:r>
        <w:rPr>
          <w:rStyle w:val="CommentReference"/>
        </w:rPr>
        <w:annotationRef/>
      </w:r>
      <w:r>
        <w:t>“More mindful ways” seems more accurate than “skillful ways.” Change OK?</w:t>
      </w:r>
    </w:p>
  </w:comment>
  <w:comment w:id="1200" w:author="Author" w:initials="A">
    <w:p w14:paraId="281219D7" w14:textId="579C0FF0" w:rsidR="001A2AED" w:rsidRDefault="001A2AED">
      <w:pPr>
        <w:pStyle w:val="CommentText"/>
      </w:pPr>
      <w:r>
        <w:rPr>
          <w:rStyle w:val="CommentReference"/>
        </w:rPr>
        <w:annotationRef/>
      </w:r>
      <w:r>
        <w:t xml:space="preserve">Reviewer 2: </w:t>
      </w:r>
      <w:r w:rsidRPr="00901EBD">
        <w:t>The authors also provide no discussion as to why there wasn’t an effect found for the two other hypothesized mediators.  Explanation as to why parental depression was significant but poverty and parental stress were not should be discussed</w:t>
      </w:r>
      <w:r>
        <w:t xml:space="preserve">. </w:t>
      </w:r>
    </w:p>
    <w:p w14:paraId="191C4587" w14:textId="30BA5CBD" w:rsidR="001A2AED" w:rsidRDefault="001A2AED">
      <w:pPr>
        <w:pStyle w:val="CommentText"/>
      </w:pPr>
      <w:r>
        <w:t>(point 4 - discussion)</w:t>
      </w:r>
    </w:p>
  </w:comment>
  <w:comment w:id="1248" w:author="Author" w:initials="A">
    <w:p w14:paraId="6ED833A4" w14:textId="3D60A3F5" w:rsidR="001A2AED" w:rsidRDefault="001A2AED" w:rsidP="00790BE0">
      <w:pPr>
        <w:pStyle w:val="CommentText"/>
      </w:pPr>
      <w:r>
        <w:rPr>
          <w:rStyle w:val="CommentReference"/>
        </w:rPr>
        <w:annotationRef/>
      </w:r>
      <w:r>
        <w:rPr>
          <w:rStyle w:val="CommentReference"/>
        </w:rPr>
        <w:t>Reviewer 2</w:t>
      </w:r>
      <w:proofErr w:type="gramStart"/>
      <w:r>
        <w:rPr>
          <w:rStyle w:val="CommentReference"/>
        </w:rPr>
        <w:t xml:space="preserve">: </w:t>
      </w:r>
      <w:r w:rsidRPr="00790BE0">
        <w:t>.</w:t>
      </w:r>
      <w:proofErr w:type="gramEnd"/>
      <w:r w:rsidRPr="00790BE0">
        <w:t xml:space="preserve">      The authors note in the limitation section that a limitation of the study is only assessing the mediator and the outcomes as a single timepoint. However, there was the 1-month follow-up. Can the authors provide more information as to why this timepoint was not included in the analysis?</w:t>
      </w:r>
      <w:r>
        <w:t xml:space="preserve"> (point 5 – Discussion) </w:t>
      </w:r>
    </w:p>
  </w:comment>
  <w:comment w:id="1295" w:author="Author" w:initials="A">
    <w:p w14:paraId="61C446C5" w14:textId="109F2BD6" w:rsidR="001A2AED" w:rsidRDefault="001A2AED">
      <w:pPr>
        <w:pStyle w:val="CommentText"/>
      </w:pPr>
      <w:r>
        <w:rPr>
          <w:rStyle w:val="CommentReference"/>
        </w:rPr>
        <w:annotationRef/>
      </w:r>
      <w:r>
        <w:t>This paragraph seems to fit better in the Conclusions section.</w:t>
      </w:r>
    </w:p>
  </w:comment>
  <w:comment w:id="1313" w:author="Author" w:initials="A">
    <w:p w14:paraId="214D7807" w14:textId="16F7191B" w:rsidR="001A2AED" w:rsidRDefault="001A2AED">
      <w:pPr>
        <w:pStyle w:val="CommentText"/>
      </w:pPr>
      <w:r>
        <w:rPr>
          <w:rStyle w:val="CommentReference"/>
        </w:rPr>
        <w:annotationRef/>
      </w:r>
      <w:r>
        <w:t>Confirm that all abbreviations are correct in this section.</w:t>
      </w:r>
    </w:p>
  </w:comment>
  <w:comment w:id="1512" w:author="Author" w:initials="A">
    <w:p w14:paraId="0477B8CE" w14:textId="01BAAA0E" w:rsidR="001A2AED" w:rsidRDefault="001A2AED">
      <w:pPr>
        <w:pStyle w:val="CommentText"/>
      </w:pPr>
      <w:r>
        <w:rPr>
          <w:rStyle w:val="CommentReference"/>
        </w:rPr>
        <w:annotationRef/>
      </w:r>
      <w:r>
        <w:t xml:space="preserve">Reviewer 1: </w:t>
      </w:r>
      <w:r w:rsidRPr="00314E69">
        <w:t xml:space="preserve">referring </w:t>
      </w:r>
      <w:r>
        <w:t xml:space="preserve">to differences </w:t>
      </w:r>
      <w:r w:rsidRPr="00314E69">
        <w:t>between treatment and control group</w:t>
      </w:r>
      <w:r>
        <w:t xml:space="preserve"> (point 20)</w:t>
      </w:r>
    </w:p>
  </w:comment>
  <w:comment w:id="1526" w:author="Author" w:initials="A">
    <w:p w14:paraId="60FC7EFF" w14:textId="69918EDE" w:rsidR="001A2AED" w:rsidRDefault="001A2AED" w:rsidP="00751C0A">
      <w:pPr>
        <w:pStyle w:val="CommentText"/>
      </w:pPr>
      <w:r>
        <w:rPr>
          <w:rStyle w:val="CommentReference"/>
        </w:rPr>
        <w:annotationRef/>
      </w:r>
      <w:r>
        <w:rPr>
          <w:rStyle w:val="CommentReference"/>
        </w:rPr>
        <w:t xml:space="preserve">Reviewer 1: </w:t>
      </w:r>
      <w:r w:rsidRPr="00751C0A">
        <w:rPr>
          <w:sz w:val="16"/>
          <w:szCs w:val="16"/>
        </w:rPr>
        <w:t>I’d like to see the correlational table either included in table 1 or in another table</w:t>
      </w:r>
      <w:r>
        <w:t xml:space="preserve"> (point 21) </w:t>
      </w:r>
    </w:p>
  </w:comment>
  <w:comment w:id="1628" w:author="Author" w:initials="A">
    <w:p w14:paraId="2B2F70B0" w14:textId="4B5161DF" w:rsidR="001A2AED" w:rsidRPr="003066A0" w:rsidRDefault="001A2AED">
      <w:pPr>
        <w:pStyle w:val="CommentText"/>
      </w:pPr>
      <w:r>
        <w:rPr>
          <w:rStyle w:val="CommentReference"/>
        </w:rPr>
        <w:annotationRef/>
      </w:r>
      <w:r>
        <w:t xml:space="preserve">Please provide a </w:t>
      </w:r>
      <w:r>
        <w:rPr>
          <w:i/>
          <w:iCs/>
        </w:rPr>
        <w:t xml:space="preserve">P </w:t>
      </w:r>
      <w:r>
        <w:t>value between 0 and 1.</w:t>
      </w:r>
    </w:p>
  </w:comment>
  <w:comment w:id="1707" w:author="Author" w:initials="A">
    <w:p w14:paraId="5E7197FB" w14:textId="5D9EFD5F" w:rsidR="001A2AED" w:rsidRPr="008512F8" w:rsidRDefault="001A2AED">
      <w:pPr>
        <w:pStyle w:val="CommentText"/>
      </w:pPr>
      <w:r>
        <w:rPr>
          <w:rStyle w:val="CommentReference"/>
        </w:rPr>
        <w:annotationRef/>
      </w:r>
      <w:r>
        <w:t xml:space="preserve">Provide a </w:t>
      </w:r>
      <w:r>
        <w:rPr>
          <w:i/>
          <w:iCs/>
        </w:rPr>
        <w:t>P</w:t>
      </w:r>
      <w:r>
        <w:t xml:space="preserve"> value between 0 and 1.</w:t>
      </w:r>
    </w:p>
  </w:comment>
  <w:comment w:id="1711" w:author="Author" w:initials="A">
    <w:p w14:paraId="3DA944AB" w14:textId="260C18BC" w:rsidR="001A2AED" w:rsidRDefault="001A2AED" w:rsidP="000E585E">
      <w:pPr>
        <w:pStyle w:val="CommentText"/>
      </w:pPr>
      <w:r>
        <w:rPr>
          <w:rStyle w:val="CommentReference"/>
        </w:rPr>
        <w:annotationRef/>
      </w:r>
      <w:r>
        <w:t xml:space="preserve">Reviewer 1: </w:t>
      </w:r>
      <w:r w:rsidRPr="000E585E">
        <w:t>indicate on the figure that the mediating variables and the substance use variables were from the same data collection timepoint</w:t>
      </w:r>
      <w:r>
        <w:t xml:space="preserve">. (point 22)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A9511" w15:done="0"/>
  <w15:commentEx w15:paraId="6161EAA8" w15:done="0"/>
  <w15:commentEx w15:paraId="68235BF3" w15:done="0"/>
  <w15:commentEx w15:paraId="59ED9B8A" w15:done="0"/>
  <w15:commentEx w15:paraId="64F16AB3" w15:done="0"/>
  <w15:commentEx w15:paraId="70606489" w15:done="0"/>
  <w15:commentEx w15:paraId="72FABB35" w15:done="0"/>
  <w15:commentEx w15:paraId="2D33560E" w15:done="0"/>
  <w15:commentEx w15:paraId="4AC2782D" w15:done="0"/>
  <w15:commentEx w15:paraId="6A9D6275" w15:done="0"/>
  <w15:commentEx w15:paraId="36A674BE" w15:done="0"/>
  <w15:commentEx w15:paraId="74400270" w15:done="0"/>
  <w15:commentEx w15:paraId="3FD5EF42" w15:done="0"/>
  <w15:commentEx w15:paraId="27C64188" w15:done="0"/>
  <w15:commentEx w15:paraId="1FA6BF71" w15:done="0"/>
  <w15:commentEx w15:paraId="44DF18AC" w15:done="0"/>
  <w15:commentEx w15:paraId="63531706" w15:done="0"/>
  <w15:commentEx w15:paraId="5F2B611B" w15:done="0"/>
  <w15:commentEx w15:paraId="52E69A4E" w15:done="0"/>
  <w15:commentEx w15:paraId="49C949C2" w15:done="0"/>
  <w15:commentEx w15:paraId="5F659E46" w15:done="0"/>
  <w15:commentEx w15:paraId="58254333" w15:done="0"/>
  <w15:commentEx w15:paraId="0706E667" w15:done="0"/>
  <w15:commentEx w15:paraId="54DA0065" w15:done="0"/>
  <w15:commentEx w15:paraId="5AAC4587" w15:done="0"/>
  <w15:commentEx w15:paraId="2426164F" w15:done="0"/>
  <w15:commentEx w15:paraId="43CE42AB" w15:done="0"/>
  <w15:commentEx w15:paraId="6EBF167F" w15:done="0"/>
  <w15:commentEx w15:paraId="0F4783BE" w15:done="0"/>
  <w15:commentEx w15:paraId="7BA27143" w15:done="0"/>
  <w15:commentEx w15:paraId="74FE8526" w15:done="0"/>
  <w15:commentEx w15:paraId="503B5ECE" w15:done="0"/>
  <w15:commentEx w15:paraId="6330245B" w15:done="0"/>
  <w15:commentEx w15:paraId="4C2931C0" w15:done="0"/>
  <w15:commentEx w15:paraId="6C507FBD" w15:done="0"/>
  <w15:commentEx w15:paraId="06F9C863" w15:done="0"/>
  <w15:commentEx w15:paraId="3F8F1A58" w15:done="0"/>
  <w15:commentEx w15:paraId="2AEDFE5E" w15:done="0"/>
  <w15:commentEx w15:paraId="5D519984" w15:done="0"/>
  <w15:commentEx w15:paraId="0E204680" w15:done="0"/>
  <w15:commentEx w15:paraId="40DA4DE1" w15:done="0"/>
  <w15:commentEx w15:paraId="1AB0B48E" w15:done="0"/>
  <w15:commentEx w15:paraId="31EF0F80" w15:done="0"/>
  <w15:commentEx w15:paraId="06ED7F14" w15:done="0"/>
  <w15:commentEx w15:paraId="76DA2EF2" w15:done="0"/>
  <w15:commentEx w15:paraId="6A014D72" w15:done="0"/>
  <w15:commentEx w15:paraId="191C4587" w15:done="0"/>
  <w15:commentEx w15:paraId="6ED833A4" w15:done="0"/>
  <w15:commentEx w15:paraId="61C446C5" w15:done="0"/>
  <w15:commentEx w15:paraId="214D7807" w15:done="0"/>
  <w15:commentEx w15:paraId="0477B8CE" w15:done="0"/>
  <w15:commentEx w15:paraId="60FC7EFF" w15:done="0"/>
  <w15:commentEx w15:paraId="2B2F70B0" w15:done="0"/>
  <w15:commentEx w15:paraId="5E7197FB" w15:done="0"/>
  <w15:commentEx w15:paraId="3DA94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CCB" w16cex:dateUtc="2021-04-07T17:49:00Z"/>
  <w16cex:commentExtensible w16cex:durableId="24180F5F" w16cex:dateUtc="2021-04-07T18:00:00Z"/>
  <w16cex:commentExtensible w16cex:durableId="24181A63" w16cex:dateUtc="2021-04-07T18:47:00Z"/>
  <w16cex:commentExtensible w16cex:durableId="24181AB1" w16cex:dateUtc="2021-04-07T18:49:00Z"/>
  <w16cex:commentExtensible w16cex:durableId="24180FF7" w16cex:dateUtc="2021-04-07T18:03:00Z"/>
  <w16cex:commentExtensible w16cex:durableId="2418761E" w16cex:dateUtc="2021-04-08T01:19:00Z"/>
  <w16cex:commentExtensible w16cex:durableId="241939E7" w16cex:dateUtc="2021-04-08T15:14:00Z"/>
  <w16cex:commentExtensible w16cex:durableId="24187A35" w16cex:dateUtc="2021-04-08T01:36:00Z"/>
  <w16cex:commentExtensible w16cex:durableId="24187ACF" w16cex:dateUtc="2021-04-08T01:39:00Z"/>
  <w16cex:commentExtensible w16cex:durableId="24189230" w16cex:dateUtc="2021-04-08T03:18:00Z"/>
  <w16cex:commentExtensible w16cex:durableId="2418942F" w16cex:dateUtc="2021-04-08T03:27:00Z"/>
  <w16cex:commentExtensible w16cex:durableId="241894ED" w16cex:dateUtc="2021-04-08T03:30:00Z"/>
  <w16cex:commentExtensible w16cex:durableId="241896A8" w16cex:dateUtc="2021-04-08T03:38:00Z"/>
  <w16cex:commentExtensible w16cex:durableId="2418988A" w16cex:dateUtc="2021-04-08T03:46:00Z"/>
  <w16cex:commentExtensible w16cex:durableId="24189D84" w16cex:dateUtc="2021-04-08T04:07:00Z"/>
  <w16cex:commentExtensible w16cex:durableId="24189E05" w16cex:dateUtc="2021-04-08T04:09:00Z"/>
  <w16cex:commentExtensible w16cex:durableId="2419438A" w16cex:dateUtc="2021-04-08T15:55:00Z"/>
  <w16cex:commentExtensible w16cex:durableId="24194411" w16cex:dateUtc="2021-04-08T15:57:00Z"/>
  <w16cex:commentExtensible w16cex:durableId="24194488" w16cex:dateUtc="2021-04-08T15:59:00Z"/>
  <w16cex:commentExtensible w16cex:durableId="2419466D" w16cex:dateUtc="2021-04-08T16:07:00Z"/>
  <w16cex:commentExtensible w16cex:durableId="24194A5B" w16cex:dateUtc="2021-04-08T16:24:00Z"/>
  <w16cex:commentExtensible w16cex:durableId="24194C4D" w16cex:dateUtc="2021-04-08T16:33:00Z"/>
  <w16cex:commentExtensible w16cex:durableId="2418B691" w16cex:dateUtc="2021-04-08T05:54:00Z"/>
  <w16cex:commentExtensible w16cex:durableId="2418B7A2" w16cex:dateUtc="2021-04-08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A9511" w16cid:durableId="24180B36"/>
  <w16cid:commentId w16cid:paraId="6161EAA8" w16cid:durableId="241ABEF1"/>
  <w16cid:commentId w16cid:paraId="68235BF3" w16cid:durableId="24180CCB"/>
  <w16cid:commentId w16cid:paraId="59ED9B8A" w16cid:durableId="24180F5F"/>
  <w16cid:commentId w16cid:paraId="64F16AB3" w16cid:durableId="24181A63"/>
  <w16cid:commentId w16cid:paraId="70606489" w16cid:durableId="24181AB1"/>
  <w16cid:commentId w16cid:paraId="72FABB35" w16cid:durableId="24180FF7"/>
  <w16cid:commentId w16cid:paraId="2D33560E" w16cid:durableId="241ABF34"/>
  <w16cid:commentId w16cid:paraId="4AC2782D" w16cid:durableId="2418761E"/>
  <w16cid:commentId w16cid:paraId="6A9D6275" w16cid:durableId="24180B37"/>
  <w16cid:commentId w16cid:paraId="36A674BE" w16cid:durableId="241939E7"/>
  <w16cid:commentId w16cid:paraId="74400270" w16cid:durableId="24180B38"/>
  <w16cid:commentId w16cid:paraId="3FD5EF42" w16cid:durableId="24187A35"/>
  <w16cid:commentId w16cid:paraId="27C64188" w16cid:durableId="241AC7DE"/>
  <w16cid:commentId w16cid:paraId="1FA6BF71" w16cid:durableId="24187ACF"/>
  <w16cid:commentId w16cid:paraId="44DF18AC" w16cid:durableId="24180B3A"/>
  <w16cid:commentId w16cid:paraId="63531706" w16cid:durableId="24180B3B"/>
  <w16cid:commentId w16cid:paraId="5F2B611B" w16cid:durableId="24180B3C"/>
  <w16cid:commentId w16cid:paraId="52E69A4E" w16cid:durableId="24180B3D"/>
  <w16cid:commentId w16cid:paraId="49C949C2" w16cid:durableId="24180B3E"/>
  <w16cid:commentId w16cid:paraId="5F659E46" w16cid:durableId="24180B3F"/>
  <w16cid:commentId w16cid:paraId="58254333" w16cid:durableId="24180B40"/>
  <w16cid:commentId w16cid:paraId="0706E667" w16cid:durableId="24180B41"/>
  <w16cid:commentId w16cid:paraId="54DA0065" w16cid:durableId="24189230"/>
  <w16cid:commentId w16cid:paraId="5AAC4587" w16cid:durableId="2418942F"/>
  <w16cid:commentId w16cid:paraId="2426164F" w16cid:durableId="24180B42"/>
  <w16cid:commentId w16cid:paraId="43CE42AB" w16cid:durableId="241894ED"/>
  <w16cid:commentId w16cid:paraId="6EBF167F" w16cid:durableId="24180B43"/>
  <w16cid:commentId w16cid:paraId="0F4783BE" w16cid:durableId="24180B44"/>
  <w16cid:commentId w16cid:paraId="7BA27143" w16cid:durableId="24180B45"/>
  <w16cid:commentId w16cid:paraId="74FE8526" w16cid:durableId="241AEFC7"/>
  <w16cid:commentId w16cid:paraId="503B5ECE" w16cid:durableId="24180B46"/>
  <w16cid:commentId w16cid:paraId="6330245B" w16cid:durableId="24180B47"/>
  <w16cid:commentId w16cid:paraId="4C2931C0" w16cid:durableId="24180B48"/>
  <w16cid:commentId w16cid:paraId="6C507FBD" w16cid:durableId="24180B49"/>
  <w16cid:commentId w16cid:paraId="06F9C863" w16cid:durableId="24180B4A"/>
  <w16cid:commentId w16cid:paraId="3F8F1A58" w16cid:durableId="24180B4B"/>
  <w16cid:commentId w16cid:paraId="2AEDFE5E" w16cid:durableId="24189D84"/>
  <w16cid:commentId w16cid:paraId="5D519984" w16cid:durableId="24189E05"/>
  <w16cid:commentId w16cid:paraId="0E204680" w16cid:durableId="24180B4C"/>
  <w16cid:commentId w16cid:paraId="40DA4DE1" w16cid:durableId="2419438A"/>
  <w16cid:commentId w16cid:paraId="1AB0B48E" w16cid:durableId="24180B4D"/>
  <w16cid:commentId w16cid:paraId="31EF0F80" w16cid:durableId="24194411"/>
  <w16cid:commentId w16cid:paraId="06ED7F14" w16cid:durableId="24194488"/>
  <w16cid:commentId w16cid:paraId="76DA2EF2" w16cid:durableId="24180B4E"/>
  <w16cid:commentId w16cid:paraId="6A014D72" w16cid:durableId="2419466D"/>
  <w16cid:commentId w16cid:paraId="191C4587" w16cid:durableId="24180B4F"/>
  <w16cid:commentId w16cid:paraId="6ED833A4" w16cid:durableId="24180B50"/>
  <w16cid:commentId w16cid:paraId="61C446C5" w16cid:durableId="24194A5B"/>
  <w16cid:commentId w16cid:paraId="214D7807" w16cid:durableId="24194C4D"/>
  <w16cid:commentId w16cid:paraId="0477B8CE" w16cid:durableId="24180B51"/>
  <w16cid:commentId w16cid:paraId="60FC7EFF" w16cid:durableId="24180B52"/>
  <w16cid:commentId w16cid:paraId="2B2F70B0" w16cid:durableId="2418B691"/>
  <w16cid:commentId w16cid:paraId="5E7197FB" w16cid:durableId="2418B7A2"/>
  <w16cid:commentId w16cid:paraId="3DA944AB" w16cid:durableId="24180B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B7B6A" w14:textId="77777777" w:rsidR="001A2AED" w:rsidRDefault="001A2AED" w:rsidP="00410B24">
      <w:pPr>
        <w:spacing w:after="0" w:line="240" w:lineRule="auto"/>
      </w:pPr>
      <w:r>
        <w:separator/>
      </w:r>
    </w:p>
  </w:endnote>
  <w:endnote w:type="continuationSeparator" w:id="0">
    <w:p w14:paraId="5A3879F5" w14:textId="77777777" w:rsidR="001A2AED" w:rsidRDefault="001A2AED" w:rsidP="004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467472"/>
      <w:docPartObj>
        <w:docPartGallery w:val="Page Numbers (Bottom of Page)"/>
        <w:docPartUnique/>
      </w:docPartObj>
    </w:sdtPr>
    <w:sdtContent>
      <w:p w14:paraId="5BD3EF4F" w14:textId="06FC29D7" w:rsidR="001A2AED" w:rsidRDefault="001A2AED">
        <w:pPr>
          <w:pStyle w:val="Footer"/>
          <w:jc w:val="center"/>
          <w:rPr>
            <w:rtl/>
            <w:cs/>
          </w:rPr>
        </w:pPr>
        <w:r>
          <w:fldChar w:fldCharType="begin"/>
        </w:r>
        <w:r>
          <w:rPr>
            <w:rtl/>
            <w:cs/>
          </w:rPr>
          <w:instrText>PAGE   \* MERGEFORMAT</w:instrText>
        </w:r>
        <w:r>
          <w:fldChar w:fldCharType="separate"/>
        </w:r>
        <w:r w:rsidRPr="00822EF5">
          <w:rPr>
            <w:rFonts w:cs="Calibri"/>
            <w:noProof/>
            <w:lang w:val="he-IL"/>
          </w:rPr>
          <w:t>9</w:t>
        </w:r>
        <w:r>
          <w:fldChar w:fldCharType="end"/>
        </w:r>
      </w:p>
    </w:sdtContent>
  </w:sdt>
  <w:p w14:paraId="273C6ECB" w14:textId="77777777" w:rsidR="001A2AED" w:rsidRDefault="001A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8075" w14:textId="77777777" w:rsidR="001A2AED" w:rsidRDefault="001A2AED" w:rsidP="00410B24">
      <w:pPr>
        <w:spacing w:after="0" w:line="240" w:lineRule="auto"/>
      </w:pPr>
      <w:r>
        <w:separator/>
      </w:r>
    </w:p>
  </w:footnote>
  <w:footnote w:type="continuationSeparator" w:id="0">
    <w:p w14:paraId="4350E5D7" w14:textId="77777777" w:rsidR="001A2AED" w:rsidRDefault="001A2AED" w:rsidP="0041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0DE"/>
    <w:multiLevelType w:val="hybridMultilevel"/>
    <w:tmpl w:val="F2C8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6B27"/>
    <w:multiLevelType w:val="hybridMultilevel"/>
    <w:tmpl w:val="A29808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5689C"/>
    <w:multiLevelType w:val="hybridMultilevel"/>
    <w:tmpl w:val="BE6A6144"/>
    <w:lvl w:ilvl="0" w:tplc="DA84B560">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61E02"/>
    <w:multiLevelType w:val="hybridMultilevel"/>
    <w:tmpl w:val="6A163C0E"/>
    <w:lvl w:ilvl="0" w:tplc="93B40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056E"/>
    <w:multiLevelType w:val="hybridMultilevel"/>
    <w:tmpl w:val="5CC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33F9B"/>
    <w:multiLevelType w:val="hybridMultilevel"/>
    <w:tmpl w:val="D32013DA"/>
    <w:lvl w:ilvl="0" w:tplc="1910E6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D0670"/>
    <w:multiLevelType w:val="hybridMultilevel"/>
    <w:tmpl w:val="15687652"/>
    <w:lvl w:ilvl="0" w:tplc="C43CE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C6D59"/>
    <w:multiLevelType w:val="hybridMultilevel"/>
    <w:tmpl w:val="54CA6282"/>
    <w:lvl w:ilvl="0" w:tplc="83D0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6" w:nlCheck="1" w:checkStyle="1"/>
  <w:activeWritingStyle w:appName="MSWord" w:lang="en-ZA" w:vendorID="64" w:dllVersion="6" w:nlCheck="1" w:checkStyle="1"/>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ar-SA" w:vendorID="64" w:dllVersion="4096" w:nlCheck="1" w:checkStyle="0"/>
  <w:proofState w:spelling="clean" w:grammar="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B7"/>
    <w:rsid w:val="00002ED0"/>
    <w:rsid w:val="00004372"/>
    <w:rsid w:val="00004855"/>
    <w:rsid w:val="000055F5"/>
    <w:rsid w:val="000064F5"/>
    <w:rsid w:val="00006D8F"/>
    <w:rsid w:val="00007C04"/>
    <w:rsid w:val="00007CE8"/>
    <w:rsid w:val="0001018C"/>
    <w:rsid w:val="0001240B"/>
    <w:rsid w:val="00013756"/>
    <w:rsid w:val="00013C04"/>
    <w:rsid w:val="00013DDE"/>
    <w:rsid w:val="00014122"/>
    <w:rsid w:val="00024F08"/>
    <w:rsid w:val="00026BCE"/>
    <w:rsid w:val="00031C92"/>
    <w:rsid w:val="00032B88"/>
    <w:rsid w:val="00032BF1"/>
    <w:rsid w:val="0003602F"/>
    <w:rsid w:val="00036911"/>
    <w:rsid w:val="00037C4F"/>
    <w:rsid w:val="00040D5B"/>
    <w:rsid w:val="000429C2"/>
    <w:rsid w:val="00042C7D"/>
    <w:rsid w:val="00047792"/>
    <w:rsid w:val="000516E5"/>
    <w:rsid w:val="00052490"/>
    <w:rsid w:val="00053F2B"/>
    <w:rsid w:val="0005531A"/>
    <w:rsid w:val="00057C3C"/>
    <w:rsid w:val="000607BB"/>
    <w:rsid w:val="00061152"/>
    <w:rsid w:val="000621CC"/>
    <w:rsid w:val="000646E7"/>
    <w:rsid w:val="00065AC0"/>
    <w:rsid w:val="000670B4"/>
    <w:rsid w:val="00070DCE"/>
    <w:rsid w:val="00070E64"/>
    <w:rsid w:val="00073D18"/>
    <w:rsid w:val="00074447"/>
    <w:rsid w:val="00074B6C"/>
    <w:rsid w:val="00075A7A"/>
    <w:rsid w:val="00076ACF"/>
    <w:rsid w:val="00076E69"/>
    <w:rsid w:val="00080537"/>
    <w:rsid w:val="000810BF"/>
    <w:rsid w:val="00082B33"/>
    <w:rsid w:val="00084FBA"/>
    <w:rsid w:val="000913EA"/>
    <w:rsid w:val="000924AD"/>
    <w:rsid w:val="00093F7C"/>
    <w:rsid w:val="00094522"/>
    <w:rsid w:val="000951E5"/>
    <w:rsid w:val="00095F0E"/>
    <w:rsid w:val="00096E6A"/>
    <w:rsid w:val="000A048E"/>
    <w:rsid w:val="000A15CB"/>
    <w:rsid w:val="000A23E1"/>
    <w:rsid w:val="000A5D95"/>
    <w:rsid w:val="000A5ECC"/>
    <w:rsid w:val="000A6165"/>
    <w:rsid w:val="000A7B21"/>
    <w:rsid w:val="000B015B"/>
    <w:rsid w:val="000B044B"/>
    <w:rsid w:val="000B3611"/>
    <w:rsid w:val="000B56F9"/>
    <w:rsid w:val="000B6C35"/>
    <w:rsid w:val="000C1166"/>
    <w:rsid w:val="000C1336"/>
    <w:rsid w:val="000C2BEA"/>
    <w:rsid w:val="000C2E7F"/>
    <w:rsid w:val="000C3199"/>
    <w:rsid w:val="000C337B"/>
    <w:rsid w:val="000C7393"/>
    <w:rsid w:val="000C7905"/>
    <w:rsid w:val="000C7C44"/>
    <w:rsid w:val="000C7D22"/>
    <w:rsid w:val="000D1B2D"/>
    <w:rsid w:val="000D25F3"/>
    <w:rsid w:val="000D64E9"/>
    <w:rsid w:val="000D7F74"/>
    <w:rsid w:val="000E585E"/>
    <w:rsid w:val="000F00A0"/>
    <w:rsid w:val="000F0644"/>
    <w:rsid w:val="000F2102"/>
    <w:rsid w:val="000F3C2B"/>
    <w:rsid w:val="000F3DDD"/>
    <w:rsid w:val="00100469"/>
    <w:rsid w:val="001020C3"/>
    <w:rsid w:val="00102989"/>
    <w:rsid w:val="001038BC"/>
    <w:rsid w:val="00104018"/>
    <w:rsid w:val="001046A9"/>
    <w:rsid w:val="00107FF0"/>
    <w:rsid w:val="00110D32"/>
    <w:rsid w:val="00111B33"/>
    <w:rsid w:val="001128D6"/>
    <w:rsid w:val="00114A9A"/>
    <w:rsid w:val="00114BD2"/>
    <w:rsid w:val="00115EC6"/>
    <w:rsid w:val="00116DDE"/>
    <w:rsid w:val="001176B0"/>
    <w:rsid w:val="001200A3"/>
    <w:rsid w:val="00123040"/>
    <w:rsid w:val="00123D7E"/>
    <w:rsid w:val="001240E6"/>
    <w:rsid w:val="0012423D"/>
    <w:rsid w:val="00126E03"/>
    <w:rsid w:val="0013187D"/>
    <w:rsid w:val="00131B92"/>
    <w:rsid w:val="00136273"/>
    <w:rsid w:val="001375AE"/>
    <w:rsid w:val="00137BD3"/>
    <w:rsid w:val="00141683"/>
    <w:rsid w:val="00142988"/>
    <w:rsid w:val="00144501"/>
    <w:rsid w:val="001472B7"/>
    <w:rsid w:val="001472DC"/>
    <w:rsid w:val="00150BD0"/>
    <w:rsid w:val="00150E7D"/>
    <w:rsid w:val="0015174B"/>
    <w:rsid w:val="00156351"/>
    <w:rsid w:val="0015669F"/>
    <w:rsid w:val="001606F1"/>
    <w:rsid w:val="0016138C"/>
    <w:rsid w:val="00161AD2"/>
    <w:rsid w:val="00163F19"/>
    <w:rsid w:val="00167612"/>
    <w:rsid w:val="00167A2E"/>
    <w:rsid w:val="00167A2F"/>
    <w:rsid w:val="001732AD"/>
    <w:rsid w:val="00173A83"/>
    <w:rsid w:val="001741D9"/>
    <w:rsid w:val="00174864"/>
    <w:rsid w:val="00175ACB"/>
    <w:rsid w:val="00177879"/>
    <w:rsid w:val="00183A01"/>
    <w:rsid w:val="00185A62"/>
    <w:rsid w:val="0018606A"/>
    <w:rsid w:val="001933F4"/>
    <w:rsid w:val="00195081"/>
    <w:rsid w:val="0019696A"/>
    <w:rsid w:val="00196C5D"/>
    <w:rsid w:val="001A1C5F"/>
    <w:rsid w:val="001A29B5"/>
    <w:rsid w:val="001A2AED"/>
    <w:rsid w:val="001A43EB"/>
    <w:rsid w:val="001A5D18"/>
    <w:rsid w:val="001A5FEB"/>
    <w:rsid w:val="001A6991"/>
    <w:rsid w:val="001B1ADC"/>
    <w:rsid w:val="001B592F"/>
    <w:rsid w:val="001B7A20"/>
    <w:rsid w:val="001B7BA0"/>
    <w:rsid w:val="001B7C34"/>
    <w:rsid w:val="001C0027"/>
    <w:rsid w:val="001C4417"/>
    <w:rsid w:val="001C46E0"/>
    <w:rsid w:val="001C48A5"/>
    <w:rsid w:val="001C573C"/>
    <w:rsid w:val="001C5EAE"/>
    <w:rsid w:val="001C7684"/>
    <w:rsid w:val="001C7E43"/>
    <w:rsid w:val="001D1EBE"/>
    <w:rsid w:val="001D2298"/>
    <w:rsid w:val="001D409D"/>
    <w:rsid w:val="001D4403"/>
    <w:rsid w:val="001D49F9"/>
    <w:rsid w:val="001D5561"/>
    <w:rsid w:val="001D5F95"/>
    <w:rsid w:val="001E199D"/>
    <w:rsid w:val="001E2D04"/>
    <w:rsid w:val="001E370F"/>
    <w:rsid w:val="001E37E3"/>
    <w:rsid w:val="001E43B1"/>
    <w:rsid w:val="001E5A38"/>
    <w:rsid w:val="001F00DE"/>
    <w:rsid w:val="001F06A6"/>
    <w:rsid w:val="001F2536"/>
    <w:rsid w:val="001F3724"/>
    <w:rsid w:val="001F469E"/>
    <w:rsid w:val="001F5BEF"/>
    <w:rsid w:val="001F5D4B"/>
    <w:rsid w:val="00201A95"/>
    <w:rsid w:val="00201E9A"/>
    <w:rsid w:val="0020549C"/>
    <w:rsid w:val="002100FD"/>
    <w:rsid w:val="0021102A"/>
    <w:rsid w:val="00211BFC"/>
    <w:rsid w:val="00212906"/>
    <w:rsid w:val="002129E2"/>
    <w:rsid w:val="002145C4"/>
    <w:rsid w:val="002168FA"/>
    <w:rsid w:val="00217119"/>
    <w:rsid w:val="00217720"/>
    <w:rsid w:val="00221BC8"/>
    <w:rsid w:val="0022231B"/>
    <w:rsid w:val="002246FD"/>
    <w:rsid w:val="00225399"/>
    <w:rsid w:val="0022656A"/>
    <w:rsid w:val="00230912"/>
    <w:rsid w:val="002320DF"/>
    <w:rsid w:val="00232D54"/>
    <w:rsid w:val="00235D61"/>
    <w:rsid w:val="0023759F"/>
    <w:rsid w:val="00237C3C"/>
    <w:rsid w:val="0024037D"/>
    <w:rsid w:val="00240AED"/>
    <w:rsid w:val="002413F3"/>
    <w:rsid w:val="0024267A"/>
    <w:rsid w:val="00243232"/>
    <w:rsid w:val="00243824"/>
    <w:rsid w:val="002478B5"/>
    <w:rsid w:val="002478E5"/>
    <w:rsid w:val="002514AA"/>
    <w:rsid w:val="00251A59"/>
    <w:rsid w:val="00252971"/>
    <w:rsid w:val="0025318A"/>
    <w:rsid w:val="002538B9"/>
    <w:rsid w:val="002547C1"/>
    <w:rsid w:val="00254E13"/>
    <w:rsid w:val="00255CD8"/>
    <w:rsid w:val="00261B83"/>
    <w:rsid w:val="00267E3A"/>
    <w:rsid w:val="002712A2"/>
    <w:rsid w:val="00273D4F"/>
    <w:rsid w:val="00273F6D"/>
    <w:rsid w:val="00275890"/>
    <w:rsid w:val="0027611F"/>
    <w:rsid w:val="00280364"/>
    <w:rsid w:val="002822F7"/>
    <w:rsid w:val="002833E7"/>
    <w:rsid w:val="0028500E"/>
    <w:rsid w:val="00285CC9"/>
    <w:rsid w:val="00286A0E"/>
    <w:rsid w:val="0029001E"/>
    <w:rsid w:val="0029285F"/>
    <w:rsid w:val="00292CEE"/>
    <w:rsid w:val="002932A4"/>
    <w:rsid w:val="002A0E03"/>
    <w:rsid w:val="002A1B20"/>
    <w:rsid w:val="002A3343"/>
    <w:rsid w:val="002A6A7C"/>
    <w:rsid w:val="002A70C4"/>
    <w:rsid w:val="002B21CB"/>
    <w:rsid w:val="002B3ADC"/>
    <w:rsid w:val="002B4396"/>
    <w:rsid w:val="002B5D79"/>
    <w:rsid w:val="002B7A82"/>
    <w:rsid w:val="002B7CE8"/>
    <w:rsid w:val="002B7FD5"/>
    <w:rsid w:val="002C21CA"/>
    <w:rsid w:val="002C3C2F"/>
    <w:rsid w:val="002C537F"/>
    <w:rsid w:val="002D0772"/>
    <w:rsid w:val="002D129A"/>
    <w:rsid w:val="002D1557"/>
    <w:rsid w:val="002D25A6"/>
    <w:rsid w:val="002E0B4E"/>
    <w:rsid w:val="002E3959"/>
    <w:rsid w:val="002E5C15"/>
    <w:rsid w:val="002E61BE"/>
    <w:rsid w:val="002E652B"/>
    <w:rsid w:val="002E729C"/>
    <w:rsid w:val="002F19B7"/>
    <w:rsid w:val="002F376E"/>
    <w:rsid w:val="002F3AD5"/>
    <w:rsid w:val="002F41D5"/>
    <w:rsid w:val="002F5829"/>
    <w:rsid w:val="002F6192"/>
    <w:rsid w:val="002F7478"/>
    <w:rsid w:val="00300FE0"/>
    <w:rsid w:val="00302E2C"/>
    <w:rsid w:val="0030565A"/>
    <w:rsid w:val="003066A0"/>
    <w:rsid w:val="003073D2"/>
    <w:rsid w:val="00307F82"/>
    <w:rsid w:val="003124E4"/>
    <w:rsid w:val="00313527"/>
    <w:rsid w:val="00314B58"/>
    <w:rsid w:val="00314E69"/>
    <w:rsid w:val="00315050"/>
    <w:rsid w:val="00315E52"/>
    <w:rsid w:val="003168C4"/>
    <w:rsid w:val="003213BA"/>
    <w:rsid w:val="003218E6"/>
    <w:rsid w:val="00322EA0"/>
    <w:rsid w:val="00323710"/>
    <w:rsid w:val="003309FB"/>
    <w:rsid w:val="00332069"/>
    <w:rsid w:val="00332213"/>
    <w:rsid w:val="00332E75"/>
    <w:rsid w:val="003331B6"/>
    <w:rsid w:val="00340ACD"/>
    <w:rsid w:val="00342320"/>
    <w:rsid w:val="0034265F"/>
    <w:rsid w:val="003433F5"/>
    <w:rsid w:val="0034412B"/>
    <w:rsid w:val="003456CD"/>
    <w:rsid w:val="003464E6"/>
    <w:rsid w:val="00346660"/>
    <w:rsid w:val="00346E85"/>
    <w:rsid w:val="003471CF"/>
    <w:rsid w:val="003473F4"/>
    <w:rsid w:val="00350FB5"/>
    <w:rsid w:val="003515C0"/>
    <w:rsid w:val="00351C1D"/>
    <w:rsid w:val="00352754"/>
    <w:rsid w:val="00352E77"/>
    <w:rsid w:val="00361350"/>
    <w:rsid w:val="00362690"/>
    <w:rsid w:val="00364552"/>
    <w:rsid w:val="00364EE5"/>
    <w:rsid w:val="00365B32"/>
    <w:rsid w:val="00365D04"/>
    <w:rsid w:val="00372202"/>
    <w:rsid w:val="00372AD7"/>
    <w:rsid w:val="003806CC"/>
    <w:rsid w:val="0038381F"/>
    <w:rsid w:val="003854B1"/>
    <w:rsid w:val="00385BCE"/>
    <w:rsid w:val="00393A52"/>
    <w:rsid w:val="00394019"/>
    <w:rsid w:val="00396CC5"/>
    <w:rsid w:val="00397B39"/>
    <w:rsid w:val="003A165E"/>
    <w:rsid w:val="003A2236"/>
    <w:rsid w:val="003A2514"/>
    <w:rsid w:val="003A2BE4"/>
    <w:rsid w:val="003A2D2E"/>
    <w:rsid w:val="003A53B9"/>
    <w:rsid w:val="003A7311"/>
    <w:rsid w:val="003B14D6"/>
    <w:rsid w:val="003B184C"/>
    <w:rsid w:val="003B2460"/>
    <w:rsid w:val="003B4622"/>
    <w:rsid w:val="003B58EF"/>
    <w:rsid w:val="003B6714"/>
    <w:rsid w:val="003C0118"/>
    <w:rsid w:val="003C1946"/>
    <w:rsid w:val="003C639E"/>
    <w:rsid w:val="003D0322"/>
    <w:rsid w:val="003D0B30"/>
    <w:rsid w:val="003D1F3A"/>
    <w:rsid w:val="003D5707"/>
    <w:rsid w:val="003D5C13"/>
    <w:rsid w:val="003D65FD"/>
    <w:rsid w:val="003D7C90"/>
    <w:rsid w:val="003E2CD1"/>
    <w:rsid w:val="003E4416"/>
    <w:rsid w:val="003E5403"/>
    <w:rsid w:val="003F0AD8"/>
    <w:rsid w:val="003F148F"/>
    <w:rsid w:val="003F5867"/>
    <w:rsid w:val="003F66F9"/>
    <w:rsid w:val="003F6BB3"/>
    <w:rsid w:val="00401102"/>
    <w:rsid w:val="00410B24"/>
    <w:rsid w:val="00410F70"/>
    <w:rsid w:val="004123D5"/>
    <w:rsid w:val="00412C11"/>
    <w:rsid w:val="00413B4F"/>
    <w:rsid w:val="00414F2A"/>
    <w:rsid w:val="00417FD3"/>
    <w:rsid w:val="00422812"/>
    <w:rsid w:val="004243CA"/>
    <w:rsid w:val="00435DC0"/>
    <w:rsid w:val="00437947"/>
    <w:rsid w:val="00440021"/>
    <w:rsid w:val="00441527"/>
    <w:rsid w:val="00441F30"/>
    <w:rsid w:val="0044214B"/>
    <w:rsid w:val="00444606"/>
    <w:rsid w:val="00446D64"/>
    <w:rsid w:val="0045199A"/>
    <w:rsid w:val="004604C8"/>
    <w:rsid w:val="00460797"/>
    <w:rsid w:val="004609F9"/>
    <w:rsid w:val="00460EAE"/>
    <w:rsid w:val="004613B6"/>
    <w:rsid w:val="0046169E"/>
    <w:rsid w:val="004617BB"/>
    <w:rsid w:val="00461BA0"/>
    <w:rsid w:val="00461E7B"/>
    <w:rsid w:val="00464DA0"/>
    <w:rsid w:val="00465AC4"/>
    <w:rsid w:val="00465D84"/>
    <w:rsid w:val="00467A17"/>
    <w:rsid w:val="00470095"/>
    <w:rsid w:val="00471394"/>
    <w:rsid w:val="004715B4"/>
    <w:rsid w:val="004724F2"/>
    <w:rsid w:val="00472510"/>
    <w:rsid w:val="004727FA"/>
    <w:rsid w:val="00472A19"/>
    <w:rsid w:val="00473494"/>
    <w:rsid w:val="00474CBB"/>
    <w:rsid w:val="00475F90"/>
    <w:rsid w:val="00476248"/>
    <w:rsid w:val="00482A9C"/>
    <w:rsid w:val="00482AFA"/>
    <w:rsid w:val="00483777"/>
    <w:rsid w:val="00486511"/>
    <w:rsid w:val="00492A15"/>
    <w:rsid w:val="00493C43"/>
    <w:rsid w:val="004947FD"/>
    <w:rsid w:val="004973DE"/>
    <w:rsid w:val="0049752D"/>
    <w:rsid w:val="004A0A84"/>
    <w:rsid w:val="004A10A3"/>
    <w:rsid w:val="004A6040"/>
    <w:rsid w:val="004A6545"/>
    <w:rsid w:val="004A7EBB"/>
    <w:rsid w:val="004B003B"/>
    <w:rsid w:val="004B02A9"/>
    <w:rsid w:val="004B1872"/>
    <w:rsid w:val="004B23B3"/>
    <w:rsid w:val="004B6045"/>
    <w:rsid w:val="004C13D2"/>
    <w:rsid w:val="004C1B02"/>
    <w:rsid w:val="004C2DA7"/>
    <w:rsid w:val="004C3C24"/>
    <w:rsid w:val="004C401F"/>
    <w:rsid w:val="004C5E1E"/>
    <w:rsid w:val="004C6EED"/>
    <w:rsid w:val="004D0565"/>
    <w:rsid w:val="004D1643"/>
    <w:rsid w:val="004D1BA0"/>
    <w:rsid w:val="004D457E"/>
    <w:rsid w:val="004D5BE6"/>
    <w:rsid w:val="004E150B"/>
    <w:rsid w:val="004E1D4D"/>
    <w:rsid w:val="004E1F16"/>
    <w:rsid w:val="004E2E4B"/>
    <w:rsid w:val="004E364B"/>
    <w:rsid w:val="004E5A43"/>
    <w:rsid w:val="004E6720"/>
    <w:rsid w:val="004E67CF"/>
    <w:rsid w:val="004E723A"/>
    <w:rsid w:val="004F22ED"/>
    <w:rsid w:val="004F289F"/>
    <w:rsid w:val="004F3455"/>
    <w:rsid w:val="004F3E9B"/>
    <w:rsid w:val="004F4092"/>
    <w:rsid w:val="004F5DE0"/>
    <w:rsid w:val="004F5EDE"/>
    <w:rsid w:val="004F65FF"/>
    <w:rsid w:val="004F686C"/>
    <w:rsid w:val="0050498E"/>
    <w:rsid w:val="005059A3"/>
    <w:rsid w:val="0050632B"/>
    <w:rsid w:val="0051338E"/>
    <w:rsid w:val="00515D77"/>
    <w:rsid w:val="00516BDA"/>
    <w:rsid w:val="005172BA"/>
    <w:rsid w:val="00520D8E"/>
    <w:rsid w:val="005221F0"/>
    <w:rsid w:val="005236E8"/>
    <w:rsid w:val="00523795"/>
    <w:rsid w:val="0052395D"/>
    <w:rsid w:val="00525544"/>
    <w:rsid w:val="00525981"/>
    <w:rsid w:val="005276B6"/>
    <w:rsid w:val="00527E53"/>
    <w:rsid w:val="00530F8C"/>
    <w:rsid w:val="00531332"/>
    <w:rsid w:val="0053242F"/>
    <w:rsid w:val="005327B2"/>
    <w:rsid w:val="0053320C"/>
    <w:rsid w:val="005344C7"/>
    <w:rsid w:val="00536357"/>
    <w:rsid w:val="005367F7"/>
    <w:rsid w:val="00541870"/>
    <w:rsid w:val="00547983"/>
    <w:rsid w:val="005526D2"/>
    <w:rsid w:val="00555043"/>
    <w:rsid w:val="00563208"/>
    <w:rsid w:val="00564600"/>
    <w:rsid w:val="005670E4"/>
    <w:rsid w:val="0056774E"/>
    <w:rsid w:val="00570432"/>
    <w:rsid w:val="00570572"/>
    <w:rsid w:val="00571DE1"/>
    <w:rsid w:val="0057245A"/>
    <w:rsid w:val="005744F4"/>
    <w:rsid w:val="00577B78"/>
    <w:rsid w:val="00580766"/>
    <w:rsid w:val="005842DE"/>
    <w:rsid w:val="00584C32"/>
    <w:rsid w:val="0058526E"/>
    <w:rsid w:val="00585EA0"/>
    <w:rsid w:val="00587ED0"/>
    <w:rsid w:val="00590481"/>
    <w:rsid w:val="005909BC"/>
    <w:rsid w:val="00591155"/>
    <w:rsid w:val="0059451D"/>
    <w:rsid w:val="00596B2E"/>
    <w:rsid w:val="00596BCE"/>
    <w:rsid w:val="00597211"/>
    <w:rsid w:val="005A7556"/>
    <w:rsid w:val="005B29D4"/>
    <w:rsid w:val="005B2F4A"/>
    <w:rsid w:val="005B55AE"/>
    <w:rsid w:val="005C0C1D"/>
    <w:rsid w:val="005C5037"/>
    <w:rsid w:val="005D39E4"/>
    <w:rsid w:val="005D453C"/>
    <w:rsid w:val="005D4E6F"/>
    <w:rsid w:val="005D619B"/>
    <w:rsid w:val="005E18FF"/>
    <w:rsid w:val="005E27D0"/>
    <w:rsid w:val="005E3097"/>
    <w:rsid w:val="005E374F"/>
    <w:rsid w:val="005E46B2"/>
    <w:rsid w:val="005E635E"/>
    <w:rsid w:val="005F1537"/>
    <w:rsid w:val="005F283B"/>
    <w:rsid w:val="005F4EBF"/>
    <w:rsid w:val="005F7552"/>
    <w:rsid w:val="006014FB"/>
    <w:rsid w:val="00605C3C"/>
    <w:rsid w:val="00606F9F"/>
    <w:rsid w:val="0061077F"/>
    <w:rsid w:val="0061373C"/>
    <w:rsid w:val="00613950"/>
    <w:rsid w:val="006148FD"/>
    <w:rsid w:val="00614FF6"/>
    <w:rsid w:val="00615E99"/>
    <w:rsid w:val="006200F8"/>
    <w:rsid w:val="00622524"/>
    <w:rsid w:val="0062547D"/>
    <w:rsid w:val="00626FB7"/>
    <w:rsid w:val="00627A31"/>
    <w:rsid w:val="00627D59"/>
    <w:rsid w:val="0063163C"/>
    <w:rsid w:val="00632C5C"/>
    <w:rsid w:val="00634AF0"/>
    <w:rsid w:val="00634EDA"/>
    <w:rsid w:val="0063777E"/>
    <w:rsid w:val="00637A9E"/>
    <w:rsid w:val="00641DF2"/>
    <w:rsid w:val="00644CE7"/>
    <w:rsid w:val="00645AC0"/>
    <w:rsid w:val="00645D14"/>
    <w:rsid w:val="006466CF"/>
    <w:rsid w:val="00651771"/>
    <w:rsid w:val="00651AFF"/>
    <w:rsid w:val="00656173"/>
    <w:rsid w:val="00657AFC"/>
    <w:rsid w:val="00660400"/>
    <w:rsid w:val="006605AE"/>
    <w:rsid w:val="00663327"/>
    <w:rsid w:val="00663FC9"/>
    <w:rsid w:val="0066452A"/>
    <w:rsid w:val="006652A5"/>
    <w:rsid w:val="0066536B"/>
    <w:rsid w:val="006656CF"/>
    <w:rsid w:val="0066690B"/>
    <w:rsid w:val="0067163D"/>
    <w:rsid w:val="00672CB5"/>
    <w:rsid w:val="0067594E"/>
    <w:rsid w:val="006771AE"/>
    <w:rsid w:val="0068258C"/>
    <w:rsid w:val="00682727"/>
    <w:rsid w:val="00683C26"/>
    <w:rsid w:val="00692074"/>
    <w:rsid w:val="00693391"/>
    <w:rsid w:val="00694A35"/>
    <w:rsid w:val="00695A13"/>
    <w:rsid w:val="00697E52"/>
    <w:rsid w:val="00697FE2"/>
    <w:rsid w:val="006A06C3"/>
    <w:rsid w:val="006A1B4D"/>
    <w:rsid w:val="006A1CC4"/>
    <w:rsid w:val="006A1E95"/>
    <w:rsid w:val="006A2475"/>
    <w:rsid w:val="006A2B54"/>
    <w:rsid w:val="006A2CC5"/>
    <w:rsid w:val="006A4690"/>
    <w:rsid w:val="006A53BB"/>
    <w:rsid w:val="006A6C3E"/>
    <w:rsid w:val="006B34A8"/>
    <w:rsid w:val="006B3B5E"/>
    <w:rsid w:val="006B5EEE"/>
    <w:rsid w:val="006C2341"/>
    <w:rsid w:val="006C35EB"/>
    <w:rsid w:val="006C4F4B"/>
    <w:rsid w:val="006C5ACC"/>
    <w:rsid w:val="006C6716"/>
    <w:rsid w:val="006C6C5D"/>
    <w:rsid w:val="006C70A4"/>
    <w:rsid w:val="006D184F"/>
    <w:rsid w:val="006D29A6"/>
    <w:rsid w:val="006D312A"/>
    <w:rsid w:val="006D5E0D"/>
    <w:rsid w:val="006E119B"/>
    <w:rsid w:val="006E34EA"/>
    <w:rsid w:val="006F0F7D"/>
    <w:rsid w:val="006F6035"/>
    <w:rsid w:val="007012C1"/>
    <w:rsid w:val="00701CDF"/>
    <w:rsid w:val="00704410"/>
    <w:rsid w:val="007055CA"/>
    <w:rsid w:val="00707CD3"/>
    <w:rsid w:val="0071190C"/>
    <w:rsid w:val="00714F65"/>
    <w:rsid w:val="00721AAA"/>
    <w:rsid w:val="007229C4"/>
    <w:rsid w:val="00723716"/>
    <w:rsid w:val="00725053"/>
    <w:rsid w:val="00734944"/>
    <w:rsid w:val="007408C8"/>
    <w:rsid w:val="007446DF"/>
    <w:rsid w:val="00744F24"/>
    <w:rsid w:val="00747923"/>
    <w:rsid w:val="00747CF8"/>
    <w:rsid w:val="00751C0A"/>
    <w:rsid w:val="007528AD"/>
    <w:rsid w:val="007533FE"/>
    <w:rsid w:val="0075360A"/>
    <w:rsid w:val="007536EA"/>
    <w:rsid w:val="00755D56"/>
    <w:rsid w:val="00756058"/>
    <w:rsid w:val="007564EE"/>
    <w:rsid w:val="00760010"/>
    <w:rsid w:val="00761BE4"/>
    <w:rsid w:val="00761BE7"/>
    <w:rsid w:val="00762E28"/>
    <w:rsid w:val="00764E3B"/>
    <w:rsid w:val="00772110"/>
    <w:rsid w:val="00773086"/>
    <w:rsid w:val="007755CC"/>
    <w:rsid w:val="007775BE"/>
    <w:rsid w:val="00780C37"/>
    <w:rsid w:val="007815EF"/>
    <w:rsid w:val="00781631"/>
    <w:rsid w:val="007824CA"/>
    <w:rsid w:val="00785B79"/>
    <w:rsid w:val="00786746"/>
    <w:rsid w:val="00786E3A"/>
    <w:rsid w:val="00787AA8"/>
    <w:rsid w:val="00787ABA"/>
    <w:rsid w:val="00790BE0"/>
    <w:rsid w:val="0079161B"/>
    <w:rsid w:val="00792AFF"/>
    <w:rsid w:val="00796228"/>
    <w:rsid w:val="007972FB"/>
    <w:rsid w:val="007A06EF"/>
    <w:rsid w:val="007A1213"/>
    <w:rsid w:val="007A1F10"/>
    <w:rsid w:val="007A6515"/>
    <w:rsid w:val="007B10F6"/>
    <w:rsid w:val="007B6966"/>
    <w:rsid w:val="007B7CEA"/>
    <w:rsid w:val="007B7D84"/>
    <w:rsid w:val="007C49CC"/>
    <w:rsid w:val="007C51A1"/>
    <w:rsid w:val="007C680E"/>
    <w:rsid w:val="007C6F92"/>
    <w:rsid w:val="007D15EC"/>
    <w:rsid w:val="007D181B"/>
    <w:rsid w:val="007D3B53"/>
    <w:rsid w:val="007D4101"/>
    <w:rsid w:val="007D4885"/>
    <w:rsid w:val="007D6A9A"/>
    <w:rsid w:val="007E45AB"/>
    <w:rsid w:val="007E4BA9"/>
    <w:rsid w:val="007E547A"/>
    <w:rsid w:val="007E54BA"/>
    <w:rsid w:val="007E76DE"/>
    <w:rsid w:val="007F0EA0"/>
    <w:rsid w:val="007F1252"/>
    <w:rsid w:val="007F295F"/>
    <w:rsid w:val="00800523"/>
    <w:rsid w:val="00800981"/>
    <w:rsid w:val="008048C0"/>
    <w:rsid w:val="00806D6A"/>
    <w:rsid w:val="00810500"/>
    <w:rsid w:val="00811526"/>
    <w:rsid w:val="0081344B"/>
    <w:rsid w:val="00816F12"/>
    <w:rsid w:val="00817B92"/>
    <w:rsid w:val="00822EF5"/>
    <w:rsid w:val="00825580"/>
    <w:rsid w:val="00830FFB"/>
    <w:rsid w:val="00834576"/>
    <w:rsid w:val="0083622B"/>
    <w:rsid w:val="00836A74"/>
    <w:rsid w:val="00840637"/>
    <w:rsid w:val="008453C4"/>
    <w:rsid w:val="008460B9"/>
    <w:rsid w:val="0084611A"/>
    <w:rsid w:val="00850340"/>
    <w:rsid w:val="0085115B"/>
    <w:rsid w:val="008512F8"/>
    <w:rsid w:val="00852F9B"/>
    <w:rsid w:val="008553DB"/>
    <w:rsid w:val="008622ED"/>
    <w:rsid w:val="00864480"/>
    <w:rsid w:val="00865039"/>
    <w:rsid w:val="008663F7"/>
    <w:rsid w:val="0086778F"/>
    <w:rsid w:val="00873D3C"/>
    <w:rsid w:val="00876238"/>
    <w:rsid w:val="00880A82"/>
    <w:rsid w:val="00881BFC"/>
    <w:rsid w:val="00882098"/>
    <w:rsid w:val="008838E5"/>
    <w:rsid w:val="0089074F"/>
    <w:rsid w:val="008926A4"/>
    <w:rsid w:val="00894E65"/>
    <w:rsid w:val="008956C0"/>
    <w:rsid w:val="00895EC3"/>
    <w:rsid w:val="00896A95"/>
    <w:rsid w:val="008A0DB7"/>
    <w:rsid w:val="008A1A9C"/>
    <w:rsid w:val="008A1B2A"/>
    <w:rsid w:val="008A6F5C"/>
    <w:rsid w:val="008B09F7"/>
    <w:rsid w:val="008B1712"/>
    <w:rsid w:val="008B28CE"/>
    <w:rsid w:val="008B2AF2"/>
    <w:rsid w:val="008B45A3"/>
    <w:rsid w:val="008B4CA8"/>
    <w:rsid w:val="008B5729"/>
    <w:rsid w:val="008B6D97"/>
    <w:rsid w:val="008D0065"/>
    <w:rsid w:val="008D0D5F"/>
    <w:rsid w:val="008D0EEE"/>
    <w:rsid w:val="008D4D6E"/>
    <w:rsid w:val="008D524E"/>
    <w:rsid w:val="008D7323"/>
    <w:rsid w:val="008E1DC6"/>
    <w:rsid w:val="008E2FBC"/>
    <w:rsid w:val="008F3F12"/>
    <w:rsid w:val="008F45B1"/>
    <w:rsid w:val="008F56AB"/>
    <w:rsid w:val="008F64A4"/>
    <w:rsid w:val="00901E5D"/>
    <w:rsid w:val="00901EBD"/>
    <w:rsid w:val="00902153"/>
    <w:rsid w:val="00903F58"/>
    <w:rsid w:val="00904489"/>
    <w:rsid w:val="00906311"/>
    <w:rsid w:val="00907A69"/>
    <w:rsid w:val="00913F2D"/>
    <w:rsid w:val="00914E73"/>
    <w:rsid w:val="009163A1"/>
    <w:rsid w:val="00916698"/>
    <w:rsid w:val="00916F0B"/>
    <w:rsid w:val="00921E71"/>
    <w:rsid w:val="00922911"/>
    <w:rsid w:val="009236D1"/>
    <w:rsid w:val="0092762B"/>
    <w:rsid w:val="00930EA8"/>
    <w:rsid w:val="0093651C"/>
    <w:rsid w:val="00940034"/>
    <w:rsid w:val="00944845"/>
    <w:rsid w:val="00945FCF"/>
    <w:rsid w:val="0094675D"/>
    <w:rsid w:val="00946B5A"/>
    <w:rsid w:val="009510C2"/>
    <w:rsid w:val="00951323"/>
    <w:rsid w:val="009540B7"/>
    <w:rsid w:val="009651F1"/>
    <w:rsid w:val="00965DFA"/>
    <w:rsid w:val="00974D51"/>
    <w:rsid w:val="0097585C"/>
    <w:rsid w:val="00977196"/>
    <w:rsid w:val="00977EEB"/>
    <w:rsid w:val="00980F27"/>
    <w:rsid w:val="00982721"/>
    <w:rsid w:val="00982FC6"/>
    <w:rsid w:val="0098483E"/>
    <w:rsid w:val="009862C6"/>
    <w:rsid w:val="0098719A"/>
    <w:rsid w:val="00987C43"/>
    <w:rsid w:val="00992764"/>
    <w:rsid w:val="009929DE"/>
    <w:rsid w:val="009941EF"/>
    <w:rsid w:val="00996AB5"/>
    <w:rsid w:val="009A14F7"/>
    <w:rsid w:val="009A513C"/>
    <w:rsid w:val="009A5406"/>
    <w:rsid w:val="009A5F59"/>
    <w:rsid w:val="009A755D"/>
    <w:rsid w:val="009B00D8"/>
    <w:rsid w:val="009B4A2F"/>
    <w:rsid w:val="009C0706"/>
    <w:rsid w:val="009C2F6A"/>
    <w:rsid w:val="009D0D8A"/>
    <w:rsid w:val="009D1B7C"/>
    <w:rsid w:val="009D4D0B"/>
    <w:rsid w:val="009D72A0"/>
    <w:rsid w:val="009D7743"/>
    <w:rsid w:val="009E130A"/>
    <w:rsid w:val="009E1931"/>
    <w:rsid w:val="009F297C"/>
    <w:rsid w:val="009F2FEB"/>
    <w:rsid w:val="009F375F"/>
    <w:rsid w:val="009F3965"/>
    <w:rsid w:val="009F3980"/>
    <w:rsid w:val="009F421A"/>
    <w:rsid w:val="009F4846"/>
    <w:rsid w:val="00A025FB"/>
    <w:rsid w:val="00A0310C"/>
    <w:rsid w:val="00A04D2B"/>
    <w:rsid w:val="00A05029"/>
    <w:rsid w:val="00A07380"/>
    <w:rsid w:val="00A104D4"/>
    <w:rsid w:val="00A13F30"/>
    <w:rsid w:val="00A14900"/>
    <w:rsid w:val="00A14AE1"/>
    <w:rsid w:val="00A162FD"/>
    <w:rsid w:val="00A16B26"/>
    <w:rsid w:val="00A20294"/>
    <w:rsid w:val="00A25B83"/>
    <w:rsid w:val="00A26822"/>
    <w:rsid w:val="00A27292"/>
    <w:rsid w:val="00A272B7"/>
    <w:rsid w:val="00A31756"/>
    <w:rsid w:val="00A33B50"/>
    <w:rsid w:val="00A34694"/>
    <w:rsid w:val="00A34C63"/>
    <w:rsid w:val="00A35BB3"/>
    <w:rsid w:val="00A414EE"/>
    <w:rsid w:val="00A42C39"/>
    <w:rsid w:val="00A43129"/>
    <w:rsid w:val="00A4647A"/>
    <w:rsid w:val="00A47796"/>
    <w:rsid w:val="00A5097A"/>
    <w:rsid w:val="00A5338B"/>
    <w:rsid w:val="00A56A20"/>
    <w:rsid w:val="00A60376"/>
    <w:rsid w:val="00A6394B"/>
    <w:rsid w:val="00A6711B"/>
    <w:rsid w:val="00A67724"/>
    <w:rsid w:val="00A67BAB"/>
    <w:rsid w:val="00A7041F"/>
    <w:rsid w:val="00A72765"/>
    <w:rsid w:val="00A7361B"/>
    <w:rsid w:val="00A75633"/>
    <w:rsid w:val="00A75D48"/>
    <w:rsid w:val="00A764BB"/>
    <w:rsid w:val="00A773C0"/>
    <w:rsid w:val="00A77D3E"/>
    <w:rsid w:val="00A8307B"/>
    <w:rsid w:val="00A83133"/>
    <w:rsid w:val="00A834B1"/>
    <w:rsid w:val="00A857EE"/>
    <w:rsid w:val="00A86344"/>
    <w:rsid w:val="00A879BC"/>
    <w:rsid w:val="00A903AB"/>
    <w:rsid w:val="00A90992"/>
    <w:rsid w:val="00A9454E"/>
    <w:rsid w:val="00A95324"/>
    <w:rsid w:val="00A97017"/>
    <w:rsid w:val="00AA0617"/>
    <w:rsid w:val="00AA1825"/>
    <w:rsid w:val="00AA51AE"/>
    <w:rsid w:val="00AA6AEA"/>
    <w:rsid w:val="00AA79CA"/>
    <w:rsid w:val="00AA7A43"/>
    <w:rsid w:val="00AA7E60"/>
    <w:rsid w:val="00AB0B1F"/>
    <w:rsid w:val="00AB259E"/>
    <w:rsid w:val="00AB33EE"/>
    <w:rsid w:val="00AB3F3A"/>
    <w:rsid w:val="00AC0B73"/>
    <w:rsid w:val="00AC219C"/>
    <w:rsid w:val="00AC2D54"/>
    <w:rsid w:val="00AC2F3F"/>
    <w:rsid w:val="00AC31C8"/>
    <w:rsid w:val="00AC59DF"/>
    <w:rsid w:val="00AC784B"/>
    <w:rsid w:val="00AD01C1"/>
    <w:rsid w:val="00AD0B65"/>
    <w:rsid w:val="00AD402E"/>
    <w:rsid w:val="00AD444B"/>
    <w:rsid w:val="00AE1314"/>
    <w:rsid w:val="00AE4562"/>
    <w:rsid w:val="00AE5102"/>
    <w:rsid w:val="00AE5C1F"/>
    <w:rsid w:val="00AE648F"/>
    <w:rsid w:val="00AE65F4"/>
    <w:rsid w:val="00AF1802"/>
    <w:rsid w:val="00AF323A"/>
    <w:rsid w:val="00AF50F8"/>
    <w:rsid w:val="00AF61E8"/>
    <w:rsid w:val="00AF7568"/>
    <w:rsid w:val="00B01A5E"/>
    <w:rsid w:val="00B02482"/>
    <w:rsid w:val="00B0248E"/>
    <w:rsid w:val="00B03B9A"/>
    <w:rsid w:val="00B058C9"/>
    <w:rsid w:val="00B07791"/>
    <w:rsid w:val="00B10FCF"/>
    <w:rsid w:val="00B1161C"/>
    <w:rsid w:val="00B121C2"/>
    <w:rsid w:val="00B14B15"/>
    <w:rsid w:val="00B14B32"/>
    <w:rsid w:val="00B25958"/>
    <w:rsid w:val="00B30677"/>
    <w:rsid w:val="00B3249D"/>
    <w:rsid w:val="00B36BF3"/>
    <w:rsid w:val="00B4026D"/>
    <w:rsid w:val="00B40B5E"/>
    <w:rsid w:val="00B40D8D"/>
    <w:rsid w:val="00B40E3E"/>
    <w:rsid w:val="00B42B5C"/>
    <w:rsid w:val="00B43C58"/>
    <w:rsid w:val="00B43C73"/>
    <w:rsid w:val="00B5053C"/>
    <w:rsid w:val="00B51C01"/>
    <w:rsid w:val="00B528EF"/>
    <w:rsid w:val="00B529B3"/>
    <w:rsid w:val="00B53314"/>
    <w:rsid w:val="00B53E09"/>
    <w:rsid w:val="00B53EDC"/>
    <w:rsid w:val="00B55047"/>
    <w:rsid w:val="00B55DB8"/>
    <w:rsid w:val="00B56F7D"/>
    <w:rsid w:val="00B64064"/>
    <w:rsid w:val="00B65C59"/>
    <w:rsid w:val="00B66EF2"/>
    <w:rsid w:val="00B709A8"/>
    <w:rsid w:val="00B7295E"/>
    <w:rsid w:val="00B7338F"/>
    <w:rsid w:val="00B73AE7"/>
    <w:rsid w:val="00B755FF"/>
    <w:rsid w:val="00B768B7"/>
    <w:rsid w:val="00B82058"/>
    <w:rsid w:val="00B82562"/>
    <w:rsid w:val="00B83F57"/>
    <w:rsid w:val="00B84D70"/>
    <w:rsid w:val="00B862B9"/>
    <w:rsid w:val="00B86349"/>
    <w:rsid w:val="00B8752E"/>
    <w:rsid w:val="00B94185"/>
    <w:rsid w:val="00B949B0"/>
    <w:rsid w:val="00B96ABA"/>
    <w:rsid w:val="00B9778D"/>
    <w:rsid w:val="00BA40A1"/>
    <w:rsid w:val="00BA54EF"/>
    <w:rsid w:val="00BA7D7D"/>
    <w:rsid w:val="00BB10AD"/>
    <w:rsid w:val="00BB3D19"/>
    <w:rsid w:val="00BB61A2"/>
    <w:rsid w:val="00BB64A8"/>
    <w:rsid w:val="00BB7026"/>
    <w:rsid w:val="00BB7AB5"/>
    <w:rsid w:val="00BC179A"/>
    <w:rsid w:val="00BC18AC"/>
    <w:rsid w:val="00BC2853"/>
    <w:rsid w:val="00BC43FE"/>
    <w:rsid w:val="00BC50F3"/>
    <w:rsid w:val="00BC572A"/>
    <w:rsid w:val="00BD2A43"/>
    <w:rsid w:val="00BD46FD"/>
    <w:rsid w:val="00BD6B2C"/>
    <w:rsid w:val="00BE017E"/>
    <w:rsid w:val="00BE0380"/>
    <w:rsid w:val="00BE0A10"/>
    <w:rsid w:val="00BE0BB1"/>
    <w:rsid w:val="00BE2A45"/>
    <w:rsid w:val="00BE3075"/>
    <w:rsid w:val="00BE3118"/>
    <w:rsid w:val="00BE3D99"/>
    <w:rsid w:val="00BE64EA"/>
    <w:rsid w:val="00BE6690"/>
    <w:rsid w:val="00BF0B59"/>
    <w:rsid w:val="00BF5996"/>
    <w:rsid w:val="00BF64B1"/>
    <w:rsid w:val="00C01D0E"/>
    <w:rsid w:val="00C03D8B"/>
    <w:rsid w:val="00C04B03"/>
    <w:rsid w:val="00C126D3"/>
    <w:rsid w:val="00C14DD9"/>
    <w:rsid w:val="00C1590B"/>
    <w:rsid w:val="00C15B72"/>
    <w:rsid w:val="00C17513"/>
    <w:rsid w:val="00C17AEB"/>
    <w:rsid w:val="00C205D7"/>
    <w:rsid w:val="00C21582"/>
    <w:rsid w:val="00C216F7"/>
    <w:rsid w:val="00C23613"/>
    <w:rsid w:val="00C243B6"/>
    <w:rsid w:val="00C25AC5"/>
    <w:rsid w:val="00C26166"/>
    <w:rsid w:val="00C31029"/>
    <w:rsid w:val="00C31A55"/>
    <w:rsid w:val="00C42A3C"/>
    <w:rsid w:val="00C42A42"/>
    <w:rsid w:val="00C42CEE"/>
    <w:rsid w:val="00C50405"/>
    <w:rsid w:val="00C51306"/>
    <w:rsid w:val="00C52C8B"/>
    <w:rsid w:val="00C52DAB"/>
    <w:rsid w:val="00C52F74"/>
    <w:rsid w:val="00C538E6"/>
    <w:rsid w:val="00C54490"/>
    <w:rsid w:val="00C555FA"/>
    <w:rsid w:val="00C557C2"/>
    <w:rsid w:val="00C56347"/>
    <w:rsid w:val="00C5689B"/>
    <w:rsid w:val="00C5736E"/>
    <w:rsid w:val="00C65D7C"/>
    <w:rsid w:val="00C66296"/>
    <w:rsid w:val="00C66917"/>
    <w:rsid w:val="00C66B07"/>
    <w:rsid w:val="00C723DA"/>
    <w:rsid w:val="00C72F9C"/>
    <w:rsid w:val="00C73F83"/>
    <w:rsid w:val="00C76D49"/>
    <w:rsid w:val="00C7744B"/>
    <w:rsid w:val="00C83514"/>
    <w:rsid w:val="00C851B0"/>
    <w:rsid w:val="00C85B18"/>
    <w:rsid w:val="00C96124"/>
    <w:rsid w:val="00CA0E0D"/>
    <w:rsid w:val="00CA171E"/>
    <w:rsid w:val="00CA4FCB"/>
    <w:rsid w:val="00CA5579"/>
    <w:rsid w:val="00CA5C7A"/>
    <w:rsid w:val="00CA656E"/>
    <w:rsid w:val="00CA7538"/>
    <w:rsid w:val="00CB0193"/>
    <w:rsid w:val="00CB039B"/>
    <w:rsid w:val="00CB0686"/>
    <w:rsid w:val="00CB2B23"/>
    <w:rsid w:val="00CB2D18"/>
    <w:rsid w:val="00CB4ABE"/>
    <w:rsid w:val="00CB63BB"/>
    <w:rsid w:val="00CB648F"/>
    <w:rsid w:val="00CB68C5"/>
    <w:rsid w:val="00CB76B3"/>
    <w:rsid w:val="00CB7B0B"/>
    <w:rsid w:val="00CB7C34"/>
    <w:rsid w:val="00CC0365"/>
    <w:rsid w:val="00CC2DF1"/>
    <w:rsid w:val="00CC4B3C"/>
    <w:rsid w:val="00CC50EE"/>
    <w:rsid w:val="00CD0004"/>
    <w:rsid w:val="00CD0728"/>
    <w:rsid w:val="00CD4E31"/>
    <w:rsid w:val="00CD63B2"/>
    <w:rsid w:val="00CE29D8"/>
    <w:rsid w:val="00CF0BFC"/>
    <w:rsid w:val="00CF20D8"/>
    <w:rsid w:val="00CF4BDC"/>
    <w:rsid w:val="00CF5817"/>
    <w:rsid w:val="00CF6BE8"/>
    <w:rsid w:val="00D01911"/>
    <w:rsid w:val="00D0217B"/>
    <w:rsid w:val="00D02397"/>
    <w:rsid w:val="00D03078"/>
    <w:rsid w:val="00D05162"/>
    <w:rsid w:val="00D058E8"/>
    <w:rsid w:val="00D12AD4"/>
    <w:rsid w:val="00D14B0D"/>
    <w:rsid w:val="00D151E0"/>
    <w:rsid w:val="00D16A70"/>
    <w:rsid w:val="00D17A2F"/>
    <w:rsid w:val="00D21408"/>
    <w:rsid w:val="00D219A5"/>
    <w:rsid w:val="00D21EC5"/>
    <w:rsid w:val="00D235E0"/>
    <w:rsid w:val="00D235EC"/>
    <w:rsid w:val="00D25720"/>
    <w:rsid w:val="00D3056D"/>
    <w:rsid w:val="00D3077C"/>
    <w:rsid w:val="00D376F9"/>
    <w:rsid w:val="00D4190C"/>
    <w:rsid w:val="00D41CE6"/>
    <w:rsid w:val="00D4551E"/>
    <w:rsid w:val="00D47535"/>
    <w:rsid w:val="00D479DA"/>
    <w:rsid w:val="00D47E38"/>
    <w:rsid w:val="00D5002F"/>
    <w:rsid w:val="00D52984"/>
    <w:rsid w:val="00D53BBB"/>
    <w:rsid w:val="00D5599F"/>
    <w:rsid w:val="00D56643"/>
    <w:rsid w:val="00D57AC6"/>
    <w:rsid w:val="00D60C73"/>
    <w:rsid w:val="00D6603C"/>
    <w:rsid w:val="00D756CF"/>
    <w:rsid w:val="00D771A8"/>
    <w:rsid w:val="00D77383"/>
    <w:rsid w:val="00D80F38"/>
    <w:rsid w:val="00D82E7E"/>
    <w:rsid w:val="00D83EDD"/>
    <w:rsid w:val="00D8512A"/>
    <w:rsid w:val="00D85F18"/>
    <w:rsid w:val="00D919BC"/>
    <w:rsid w:val="00D93750"/>
    <w:rsid w:val="00D94A45"/>
    <w:rsid w:val="00D95631"/>
    <w:rsid w:val="00D95A55"/>
    <w:rsid w:val="00D96715"/>
    <w:rsid w:val="00D975F5"/>
    <w:rsid w:val="00D97A93"/>
    <w:rsid w:val="00DA1286"/>
    <w:rsid w:val="00DA1B49"/>
    <w:rsid w:val="00DA365C"/>
    <w:rsid w:val="00DB086C"/>
    <w:rsid w:val="00DB19E3"/>
    <w:rsid w:val="00DB48CC"/>
    <w:rsid w:val="00DB588B"/>
    <w:rsid w:val="00DB6B18"/>
    <w:rsid w:val="00DC052A"/>
    <w:rsid w:val="00DC1241"/>
    <w:rsid w:val="00DC2068"/>
    <w:rsid w:val="00DC2187"/>
    <w:rsid w:val="00DC4328"/>
    <w:rsid w:val="00DC4E06"/>
    <w:rsid w:val="00DC5446"/>
    <w:rsid w:val="00DC5589"/>
    <w:rsid w:val="00DC7653"/>
    <w:rsid w:val="00DD027A"/>
    <w:rsid w:val="00DD06B4"/>
    <w:rsid w:val="00DD4715"/>
    <w:rsid w:val="00DD4BAD"/>
    <w:rsid w:val="00DD4D58"/>
    <w:rsid w:val="00DE03DC"/>
    <w:rsid w:val="00DE381F"/>
    <w:rsid w:val="00DF2F2A"/>
    <w:rsid w:val="00DF4C63"/>
    <w:rsid w:val="00E0117C"/>
    <w:rsid w:val="00E01FE0"/>
    <w:rsid w:val="00E02A2C"/>
    <w:rsid w:val="00E039D5"/>
    <w:rsid w:val="00E04CA9"/>
    <w:rsid w:val="00E053AF"/>
    <w:rsid w:val="00E125F0"/>
    <w:rsid w:val="00E15642"/>
    <w:rsid w:val="00E15D66"/>
    <w:rsid w:val="00E21246"/>
    <w:rsid w:val="00E215A3"/>
    <w:rsid w:val="00E25680"/>
    <w:rsid w:val="00E2597B"/>
    <w:rsid w:val="00E26CE0"/>
    <w:rsid w:val="00E31BCC"/>
    <w:rsid w:val="00E34492"/>
    <w:rsid w:val="00E36AF8"/>
    <w:rsid w:val="00E37F05"/>
    <w:rsid w:val="00E37F8C"/>
    <w:rsid w:val="00E40FA7"/>
    <w:rsid w:val="00E44406"/>
    <w:rsid w:val="00E4748A"/>
    <w:rsid w:val="00E5237C"/>
    <w:rsid w:val="00E52436"/>
    <w:rsid w:val="00E53F56"/>
    <w:rsid w:val="00E550BA"/>
    <w:rsid w:val="00E55431"/>
    <w:rsid w:val="00E601E0"/>
    <w:rsid w:val="00E624D3"/>
    <w:rsid w:val="00E627D3"/>
    <w:rsid w:val="00E64B17"/>
    <w:rsid w:val="00E65E31"/>
    <w:rsid w:val="00E664BC"/>
    <w:rsid w:val="00E67288"/>
    <w:rsid w:val="00E67BD9"/>
    <w:rsid w:val="00E70165"/>
    <w:rsid w:val="00E72CD4"/>
    <w:rsid w:val="00E72E36"/>
    <w:rsid w:val="00E73526"/>
    <w:rsid w:val="00E74103"/>
    <w:rsid w:val="00E7519C"/>
    <w:rsid w:val="00E80E8B"/>
    <w:rsid w:val="00E835FB"/>
    <w:rsid w:val="00E838E0"/>
    <w:rsid w:val="00E854D5"/>
    <w:rsid w:val="00E85C8B"/>
    <w:rsid w:val="00E870B8"/>
    <w:rsid w:val="00E87B85"/>
    <w:rsid w:val="00E9056E"/>
    <w:rsid w:val="00E91F83"/>
    <w:rsid w:val="00E92948"/>
    <w:rsid w:val="00E935C5"/>
    <w:rsid w:val="00E93D6D"/>
    <w:rsid w:val="00E94451"/>
    <w:rsid w:val="00E95015"/>
    <w:rsid w:val="00E96431"/>
    <w:rsid w:val="00E96845"/>
    <w:rsid w:val="00EA2DDF"/>
    <w:rsid w:val="00EA6F1B"/>
    <w:rsid w:val="00EB02B0"/>
    <w:rsid w:val="00EB2682"/>
    <w:rsid w:val="00EB296C"/>
    <w:rsid w:val="00EB2C07"/>
    <w:rsid w:val="00EB32CF"/>
    <w:rsid w:val="00EB3CE8"/>
    <w:rsid w:val="00EC0D1B"/>
    <w:rsid w:val="00EC1FAD"/>
    <w:rsid w:val="00EC2CAD"/>
    <w:rsid w:val="00EC2CDA"/>
    <w:rsid w:val="00EC381A"/>
    <w:rsid w:val="00EC4F0C"/>
    <w:rsid w:val="00EC5621"/>
    <w:rsid w:val="00ED2933"/>
    <w:rsid w:val="00ED4467"/>
    <w:rsid w:val="00ED5C0C"/>
    <w:rsid w:val="00ED600A"/>
    <w:rsid w:val="00EE1CD6"/>
    <w:rsid w:val="00EE1F5C"/>
    <w:rsid w:val="00EE249A"/>
    <w:rsid w:val="00EE41F8"/>
    <w:rsid w:val="00EE5CF4"/>
    <w:rsid w:val="00EE71B4"/>
    <w:rsid w:val="00EE7801"/>
    <w:rsid w:val="00EF0193"/>
    <w:rsid w:val="00EF0C6D"/>
    <w:rsid w:val="00EF0FFE"/>
    <w:rsid w:val="00EF14B8"/>
    <w:rsid w:val="00EF1C0D"/>
    <w:rsid w:val="00EF2211"/>
    <w:rsid w:val="00EF260E"/>
    <w:rsid w:val="00EF478E"/>
    <w:rsid w:val="00F0159E"/>
    <w:rsid w:val="00F02E92"/>
    <w:rsid w:val="00F0506D"/>
    <w:rsid w:val="00F05664"/>
    <w:rsid w:val="00F0762A"/>
    <w:rsid w:val="00F10E54"/>
    <w:rsid w:val="00F125BA"/>
    <w:rsid w:val="00F1330F"/>
    <w:rsid w:val="00F142F1"/>
    <w:rsid w:val="00F15339"/>
    <w:rsid w:val="00F15869"/>
    <w:rsid w:val="00F16106"/>
    <w:rsid w:val="00F16153"/>
    <w:rsid w:val="00F17044"/>
    <w:rsid w:val="00F20264"/>
    <w:rsid w:val="00F227E5"/>
    <w:rsid w:val="00F22BC5"/>
    <w:rsid w:val="00F23354"/>
    <w:rsid w:val="00F24F9C"/>
    <w:rsid w:val="00F2521E"/>
    <w:rsid w:val="00F3318C"/>
    <w:rsid w:val="00F34613"/>
    <w:rsid w:val="00F35CEC"/>
    <w:rsid w:val="00F35FB3"/>
    <w:rsid w:val="00F43270"/>
    <w:rsid w:val="00F43722"/>
    <w:rsid w:val="00F43E90"/>
    <w:rsid w:val="00F444F3"/>
    <w:rsid w:val="00F4502A"/>
    <w:rsid w:val="00F452BA"/>
    <w:rsid w:val="00F455CC"/>
    <w:rsid w:val="00F503B2"/>
    <w:rsid w:val="00F515F0"/>
    <w:rsid w:val="00F527D0"/>
    <w:rsid w:val="00F53367"/>
    <w:rsid w:val="00F53D64"/>
    <w:rsid w:val="00F55FE7"/>
    <w:rsid w:val="00F63BEA"/>
    <w:rsid w:val="00F65237"/>
    <w:rsid w:val="00F65473"/>
    <w:rsid w:val="00F657DE"/>
    <w:rsid w:val="00F65D35"/>
    <w:rsid w:val="00F66C72"/>
    <w:rsid w:val="00F7193C"/>
    <w:rsid w:val="00F7236D"/>
    <w:rsid w:val="00F73283"/>
    <w:rsid w:val="00F75091"/>
    <w:rsid w:val="00F779C3"/>
    <w:rsid w:val="00F860B2"/>
    <w:rsid w:val="00F86F86"/>
    <w:rsid w:val="00F87900"/>
    <w:rsid w:val="00F919AB"/>
    <w:rsid w:val="00F92C88"/>
    <w:rsid w:val="00F9405E"/>
    <w:rsid w:val="00F947B7"/>
    <w:rsid w:val="00F950DC"/>
    <w:rsid w:val="00F956A6"/>
    <w:rsid w:val="00F968FE"/>
    <w:rsid w:val="00FA1C14"/>
    <w:rsid w:val="00FA2028"/>
    <w:rsid w:val="00FA2C5A"/>
    <w:rsid w:val="00FA3CC8"/>
    <w:rsid w:val="00FA5CC8"/>
    <w:rsid w:val="00FA6F19"/>
    <w:rsid w:val="00FA7D88"/>
    <w:rsid w:val="00FB1E18"/>
    <w:rsid w:val="00FC09C9"/>
    <w:rsid w:val="00FC0CFB"/>
    <w:rsid w:val="00FC1807"/>
    <w:rsid w:val="00FC2EB5"/>
    <w:rsid w:val="00FC6374"/>
    <w:rsid w:val="00FC6542"/>
    <w:rsid w:val="00FC6A75"/>
    <w:rsid w:val="00FC7DFB"/>
    <w:rsid w:val="00FD0E26"/>
    <w:rsid w:val="00FD1482"/>
    <w:rsid w:val="00FD1775"/>
    <w:rsid w:val="00FD214E"/>
    <w:rsid w:val="00FD69A5"/>
    <w:rsid w:val="00FE019A"/>
    <w:rsid w:val="00FE0775"/>
    <w:rsid w:val="00FE0A83"/>
    <w:rsid w:val="00FE4A1E"/>
    <w:rsid w:val="00FE5609"/>
    <w:rsid w:val="00FE581E"/>
    <w:rsid w:val="00FE5F01"/>
    <w:rsid w:val="00FE7D00"/>
    <w:rsid w:val="00FF1DDB"/>
    <w:rsid w:val="00FF505D"/>
    <w:rsid w:val="00FF5073"/>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8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C2EB5"/>
    <w:rPr>
      <w:sz w:val="16"/>
      <w:szCs w:val="16"/>
    </w:rPr>
  </w:style>
  <w:style w:type="paragraph" w:styleId="CommentText">
    <w:name w:val="annotation text"/>
    <w:basedOn w:val="Normal"/>
    <w:link w:val="CommentTextChar"/>
    <w:uiPriority w:val="99"/>
    <w:semiHidden/>
    <w:unhideWhenUsed/>
    <w:rsid w:val="00FC2EB5"/>
    <w:pPr>
      <w:spacing w:line="240" w:lineRule="auto"/>
    </w:pPr>
    <w:rPr>
      <w:sz w:val="20"/>
      <w:szCs w:val="20"/>
    </w:rPr>
  </w:style>
  <w:style w:type="character" w:customStyle="1" w:styleId="CommentTextChar">
    <w:name w:val="Comment Text Char"/>
    <w:basedOn w:val="DefaultParagraphFont"/>
    <w:link w:val="CommentText"/>
    <w:uiPriority w:val="99"/>
    <w:semiHidden/>
    <w:rsid w:val="00FC2EB5"/>
    <w:rPr>
      <w:sz w:val="20"/>
      <w:szCs w:val="20"/>
    </w:rPr>
  </w:style>
  <w:style w:type="paragraph" w:styleId="CommentSubject">
    <w:name w:val="annotation subject"/>
    <w:basedOn w:val="CommentText"/>
    <w:next w:val="CommentText"/>
    <w:link w:val="CommentSubjectChar"/>
    <w:uiPriority w:val="99"/>
    <w:semiHidden/>
    <w:unhideWhenUsed/>
    <w:rsid w:val="00FC2EB5"/>
    <w:rPr>
      <w:b/>
      <w:bCs/>
    </w:rPr>
  </w:style>
  <w:style w:type="character" w:customStyle="1" w:styleId="CommentSubjectChar">
    <w:name w:val="Comment Subject Char"/>
    <w:basedOn w:val="CommentTextChar"/>
    <w:link w:val="CommentSubject"/>
    <w:uiPriority w:val="99"/>
    <w:semiHidden/>
    <w:rsid w:val="00FC2EB5"/>
    <w:rPr>
      <w:b/>
      <w:bCs/>
      <w:sz w:val="20"/>
      <w:szCs w:val="20"/>
    </w:rPr>
  </w:style>
  <w:style w:type="paragraph" w:styleId="BalloonText">
    <w:name w:val="Balloon Text"/>
    <w:basedOn w:val="Normal"/>
    <w:link w:val="BalloonTextChar"/>
    <w:uiPriority w:val="99"/>
    <w:semiHidden/>
    <w:unhideWhenUsed/>
    <w:rsid w:val="00FC2E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2EB5"/>
    <w:rPr>
      <w:rFonts w:ascii="Tahoma" w:hAnsi="Tahoma" w:cs="Tahoma"/>
      <w:sz w:val="18"/>
      <w:szCs w:val="18"/>
    </w:rPr>
  </w:style>
  <w:style w:type="paragraph" w:styleId="ListParagraph">
    <w:name w:val="List Paragraph"/>
    <w:basedOn w:val="Normal"/>
    <w:uiPriority w:val="34"/>
    <w:qFormat/>
    <w:rsid w:val="000429C2"/>
    <w:pPr>
      <w:ind w:left="720"/>
      <w:contextualSpacing/>
    </w:pPr>
  </w:style>
  <w:style w:type="paragraph" w:styleId="Header">
    <w:name w:val="header"/>
    <w:basedOn w:val="Normal"/>
    <w:link w:val="HeaderChar"/>
    <w:uiPriority w:val="99"/>
    <w:unhideWhenUsed/>
    <w:rsid w:val="00410B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B24"/>
  </w:style>
  <w:style w:type="paragraph" w:styleId="Footer">
    <w:name w:val="footer"/>
    <w:basedOn w:val="Normal"/>
    <w:link w:val="FooterChar"/>
    <w:uiPriority w:val="99"/>
    <w:unhideWhenUsed/>
    <w:rsid w:val="00410B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B24"/>
  </w:style>
  <w:style w:type="character" w:styleId="Hyperlink">
    <w:name w:val="Hyperlink"/>
    <w:basedOn w:val="DefaultParagraphFont"/>
    <w:uiPriority w:val="99"/>
    <w:unhideWhenUsed/>
    <w:rsid w:val="00D53BBB"/>
    <w:rPr>
      <w:color w:val="0000FF"/>
      <w:u w:val="single"/>
    </w:rPr>
  </w:style>
  <w:style w:type="character" w:styleId="Emphasis">
    <w:name w:val="Emphasis"/>
    <w:basedOn w:val="DefaultParagraphFont"/>
    <w:uiPriority w:val="20"/>
    <w:qFormat/>
    <w:rsid w:val="009A513C"/>
    <w:rPr>
      <w:i/>
      <w:iCs/>
    </w:rPr>
  </w:style>
  <w:style w:type="table" w:styleId="TableGrid">
    <w:name w:val="Table Grid"/>
    <w:basedOn w:val="TableNormal"/>
    <w:uiPriority w:val="39"/>
    <w:rsid w:val="00A72765"/>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C42CEE"/>
    <w:pPr>
      <w:spacing w:after="0" w:line="480" w:lineRule="auto"/>
    </w:pPr>
    <w:rPr>
      <w:rFonts w:ascii="Times New Roman" w:hAnsi="Times New Roman" w:cs="Times New Roman"/>
      <w:szCs w:val="24"/>
      <w:lang w:val="en-GB" w:eastAsia="en-GB" w:bidi="ar-SA"/>
    </w:rPr>
  </w:style>
  <w:style w:type="table" w:styleId="GridTable4-Accent3">
    <w:name w:val="Grid Table 4 Accent 3"/>
    <w:basedOn w:val="TableNormal"/>
    <w:uiPriority w:val="49"/>
    <w:rsid w:val="00751C0A"/>
    <w:pPr>
      <w:spacing w:after="0" w:line="240" w:lineRule="auto"/>
    </w:pPr>
    <w:rPr>
      <w:lang w:val="en-GB"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75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83EDD"/>
    <w:rPr>
      <w:color w:val="605E5C"/>
      <w:shd w:val="clear" w:color="auto" w:fill="E1DFDD"/>
    </w:rPr>
  </w:style>
  <w:style w:type="character" w:customStyle="1" w:styleId="authors-list-item">
    <w:name w:val="authors-list-item"/>
    <w:basedOn w:val="DefaultParagraphFont"/>
    <w:rsid w:val="00E94451"/>
  </w:style>
  <w:style w:type="character" w:customStyle="1" w:styleId="author-sup-separator">
    <w:name w:val="author-sup-separator"/>
    <w:basedOn w:val="DefaultParagraphFont"/>
    <w:rsid w:val="00E94451"/>
  </w:style>
  <w:style w:type="character" w:customStyle="1" w:styleId="comma">
    <w:name w:val="comma"/>
    <w:basedOn w:val="DefaultParagraphFont"/>
    <w:rsid w:val="00E9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52D0-0BC4-4504-BB44-423EC164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9858</Words>
  <Characters>56195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2021-04-09T13:01:00Z</dcterms:created>
  <dcterms:modified xsi:type="dcterms:W3CDTF">2021-04-09T13:01:00Z</dcterms:modified>
</cp:coreProperties>
</file>