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3C4BC" w14:textId="6F85F838" w:rsidR="00AC11EC" w:rsidRDefault="00413860" w:rsidP="00595A55">
      <w:pPr>
        <w:bidi w:val="0"/>
        <w:spacing w:after="0" w:line="480" w:lineRule="auto"/>
        <w:rPr>
          <w:b/>
          <w:bCs/>
          <w:sz w:val="24"/>
          <w:szCs w:val="24"/>
        </w:rPr>
      </w:pPr>
      <w:commentRangeStart w:id="0"/>
      <w:r w:rsidRPr="00413860">
        <w:rPr>
          <w:rFonts w:cstheme="minorHAnsi"/>
          <w:b/>
          <w:bCs/>
          <w:sz w:val="24"/>
          <w:szCs w:val="24"/>
        </w:rPr>
        <w:t>Workshops</w:t>
      </w:r>
      <w:commentRangeEnd w:id="0"/>
      <w:r w:rsidR="00CC40EC">
        <w:rPr>
          <w:rStyle w:val="CommentReference"/>
        </w:rPr>
        <w:commentReference w:id="0"/>
      </w:r>
      <w:r w:rsidRPr="00413860">
        <w:rPr>
          <w:rFonts w:cstheme="minorHAnsi"/>
          <w:b/>
          <w:bCs/>
          <w:sz w:val="24"/>
          <w:szCs w:val="24"/>
        </w:rPr>
        <w:t xml:space="preserve"> with patients, healthcare teams and </w:t>
      </w:r>
      <w:r w:rsidR="00595A55">
        <w:rPr>
          <w:rFonts w:cstheme="minorHAnsi"/>
          <w:b/>
          <w:bCs/>
          <w:sz w:val="24"/>
          <w:szCs w:val="24"/>
        </w:rPr>
        <w:t>executives</w:t>
      </w:r>
      <w:r w:rsidR="00595A55" w:rsidRPr="00413860">
        <w:rPr>
          <w:rFonts w:cstheme="minorHAnsi"/>
          <w:b/>
          <w:bCs/>
          <w:sz w:val="24"/>
          <w:szCs w:val="24"/>
        </w:rPr>
        <w:t xml:space="preserve"> </w:t>
      </w:r>
      <w:r w:rsidRPr="00413860">
        <w:rPr>
          <w:rFonts w:cstheme="minorHAnsi"/>
          <w:b/>
          <w:bCs/>
          <w:sz w:val="24"/>
          <w:szCs w:val="24"/>
        </w:rPr>
        <w:t xml:space="preserve">about disclosure following a medical error – lessons learned from a national </w:t>
      </w:r>
      <w:commentRangeStart w:id="1"/>
      <w:r w:rsidRPr="00413860">
        <w:rPr>
          <w:rFonts w:cstheme="minorHAnsi"/>
          <w:b/>
          <w:bCs/>
          <w:sz w:val="24"/>
          <w:szCs w:val="24"/>
        </w:rPr>
        <w:t>initiative</w:t>
      </w:r>
      <w:commentRangeEnd w:id="1"/>
      <w:r w:rsidR="00CC40EC">
        <w:rPr>
          <w:rStyle w:val="CommentReference"/>
        </w:rPr>
        <w:commentReference w:id="1"/>
      </w:r>
      <w:r w:rsidRPr="00413860">
        <w:rPr>
          <w:rFonts w:cstheme="minorHAnsi"/>
          <w:b/>
          <w:bCs/>
          <w:sz w:val="24"/>
          <w:szCs w:val="24"/>
        </w:rPr>
        <w:t>.</w:t>
      </w:r>
    </w:p>
    <w:p w14:paraId="0AB22E6E" w14:textId="4AC5F98F" w:rsidR="005473E3" w:rsidRPr="006D4262" w:rsidRDefault="005473E3" w:rsidP="00AC11EC">
      <w:pPr>
        <w:bidi w:val="0"/>
        <w:spacing w:after="0" w:line="480" w:lineRule="auto"/>
        <w:rPr>
          <w:b/>
          <w:bCs/>
          <w:sz w:val="24"/>
          <w:szCs w:val="24"/>
          <w:rtl/>
        </w:rPr>
      </w:pPr>
      <w:commentRangeStart w:id="2"/>
      <w:r w:rsidRPr="006D4262">
        <w:rPr>
          <w:b/>
          <w:bCs/>
          <w:sz w:val="24"/>
          <w:szCs w:val="24"/>
        </w:rPr>
        <w:t>Abstract</w:t>
      </w:r>
      <w:commentRangeEnd w:id="2"/>
      <w:r w:rsidR="00CC40EC">
        <w:rPr>
          <w:rStyle w:val="CommentReference"/>
        </w:rPr>
        <w:commentReference w:id="2"/>
      </w:r>
    </w:p>
    <w:p w14:paraId="64DA9F60" w14:textId="74BDDEFB" w:rsidR="00D6761B" w:rsidRDefault="00F94761" w:rsidP="00F94761">
      <w:pPr>
        <w:bidi w:val="0"/>
        <w:spacing w:after="0" w:line="480" w:lineRule="auto"/>
        <w:rPr>
          <w:sz w:val="24"/>
          <w:szCs w:val="24"/>
        </w:rPr>
      </w:pPr>
      <w:r w:rsidRPr="008030F4">
        <w:rPr>
          <w:rFonts w:cstheme="minorHAnsi"/>
          <w:sz w:val="24"/>
          <w:szCs w:val="24"/>
          <w:highlight w:val="yellow"/>
        </w:rPr>
        <w:t xml:space="preserve">The idea of </w:t>
      </w:r>
      <w:ins w:id="3" w:author="Susan Elster" w:date="2023-02-20T09:15:00Z">
        <w:r w:rsidR="00585784">
          <w:rPr>
            <w:rFonts w:cstheme="minorHAnsi"/>
            <w:sz w:val="24"/>
            <w:szCs w:val="24"/>
            <w:highlight w:val="yellow"/>
          </w:rPr>
          <w:t xml:space="preserve">encouraging </w:t>
        </w:r>
      </w:ins>
      <w:r w:rsidRPr="008030F4">
        <w:rPr>
          <w:rFonts w:cstheme="minorHAnsi"/>
          <w:sz w:val="24"/>
          <w:szCs w:val="24"/>
          <w:highlight w:val="yellow"/>
        </w:rPr>
        <w:t xml:space="preserve">physicians </w:t>
      </w:r>
      <w:del w:id="4" w:author="Susan Elster" w:date="2023-02-20T09:15:00Z">
        <w:r w:rsidRPr="008030F4" w:rsidDel="00585784">
          <w:rPr>
            <w:rFonts w:cstheme="minorHAnsi"/>
            <w:sz w:val="24"/>
            <w:szCs w:val="24"/>
            <w:highlight w:val="yellow"/>
          </w:rPr>
          <w:delText xml:space="preserve">encouraged </w:delText>
        </w:r>
      </w:del>
      <w:r w:rsidRPr="008030F4">
        <w:rPr>
          <w:rFonts w:cstheme="minorHAnsi"/>
          <w:sz w:val="24"/>
          <w:szCs w:val="24"/>
          <w:highlight w:val="yellow"/>
        </w:rPr>
        <w:t>to disclose medical errors to their patient</w:t>
      </w:r>
      <w:ins w:id="5" w:author="Susan Elster" w:date="2023-02-20T09:15:00Z">
        <w:r w:rsidR="00585784">
          <w:rPr>
            <w:rFonts w:cstheme="minorHAnsi"/>
            <w:sz w:val="24"/>
            <w:szCs w:val="24"/>
            <w:highlight w:val="yellow"/>
          </w:rPr>
          <w:t>s has</w:t>
        </w:r>
      </w:ins>
      <w:r w:rsidRPr="008030F4">
        <w:rPr>
          <w:rFonts w:cstheme="minorHAnsi"/>
          <w:sz w:val="24"/>
          <w:szCs w:val="24"/>
          <w:highlight w:val="yellow"/>
        </w:rPr>
        <w:t xml:space="preserve"> gained importance since the early 1990s. However, </w:t>
      </w:r>
      <w:ins w:id="6" w:author="Susan Elster" w:date="2023-02-20T09:15:00Z">
        <w:r w:rsidR="00585784">
          <w:rPr>
            <w:rFonts w:cstheme="minorHAnsi"/>
            <w:sz w:val="24"/>
            <w:szCs w:val="24"/>
            <w:highlight w:val="yellow"/>
          </w:rPr>
          <w:t xml:space="preserve">in doing so, </w:t>
        </w:r>
      </w:ins>
      <w:r w:rsidRPr="008030F4">
        <w:rPr>
          <w:rFonts w:cstheme="minorHAnsi"/>
          <w:sz w:val="24"/>
          <w:szCs w:val="24"/>
          <w:highlight w:val="yellow"/>
        </w:rPr>
        <w:t xml:space="preserve">physicians infrequently offer complete </w:t>
      </w:r>
      <w:r w:rsidR="005473E3" w:rsidRPr="008030F4">
        <w:rPr>
          <w:rFonts w:cstheme="minorHAnsi"/>
          <w:sz w:val="24"/>
          <w:szCs w:val="24"/>
          <w:highlight w:val="yellow"/>
        </w:rPr>
        <w:t>disclosure</w:t>
      </w:r>
      <w:r w:rsidRPr="008030F4">
        <w:rPr>
          <w:rFonts w:cstheme="minorHAnsi"/>
          <w:sz w:val="24"/>
          <w:szCs w:val="24"/>
          <w:highlight w:val="yellow"/>
        </w:rPr>
        <w:t xml:space="preserve">. Recognized barriers </w:t>
      </w:r>
      <w:r w:rsidR="005473E3" w:rsidRPr="008030F4">
        <w:rPr>
          <w:rFonts w:cstheme="minorHAnsi"/>
          <w:sz w:val="24"/>
          <w:szCs w:val="24"/>
          <w:highlight w:val="yellow"/>
        </w:rPr>
        <w:t>include shame</w:t>
      </w:r>
      <w:ins w:id="7" w:author="Susan Elster" w:date="2023-02-20T09:15:00Z">
        <w:r w:rsidR="00585784">
          <w:rPr>
            <w:rFonts w:cstheme="minorHAnsi"/>
            <w:sz w:val="24"/>
            <w:szCs w:val="24"/>
            <w:highlight w:val="yellow"/>
          </w:rPr>
          <w:t xml:space="preserve"> as well as</w:t>
        </w:r>
      </w:ins>
      <w:del w:id="8" w:author="Susan Elster" w:date="2023-02-20T09:15:00Z">
        <w:r w:rsidR="005473E3" w:rsidRPr="008030F4" w:rsidDel="00585784">
          <w:rPr>
            <w:rFonts w:cstheme="minorHAnsi"/>
            <w:sz w:val="24"/>
            <w:szCs w:val="24"/>
            <w:highlight w:val="yellow"/>
          </w:rPr>
          <w:delText xml:space="preserve"> and</w:delText>
        </w:r>
      </w:del>
      <w:r w:rsidR="005473E3" w:rsidRPr="008030F4">
        <w:rPr>
          <w:rFonts w:cstheme="minorHAnsi"/>
          <w:sz w:val="24"/>
          <w:szCs w:val="24"/>
          <w:highlight w:val="yellow"/>
        </w:rPr>
        <w:t xml:space="preserve"> fear of litigation, disciplinary actions</w:t>
      </w:r>
      <w:ins w:id="9" w:author="Susan Elster" w:date="2023-02-20T09:16:00Z">
        <w:r w:rsidR="00585784">
          <w:rPr>
            <w:rFonts w:cstheme="minorHAnsi"/>
            <w:sz w:val="24"/>
            <w:szCs w:val="24"/>
            <w:highlight w:val="yellow"/>
          </w:rPr>
          <w:t xml:space="preserve"> and</w:t>
        </w:r>
      </w:ins>
      <w:del w:id="10" w:author="Susan Elster" w:date="2023-02-20T09:16:00Z">
        <w:r w:rsidR="005473E3" w:rsidRPr="008030F4" w:rsidDel="00585784">
          <w:rPr>
            <w:rFonts w:cstheme="minorHAnsi"/>
            <w:sz w:val="24"/>
            <w:szCs w:val="24"/>
            <w:highlight w:val="yellow"/>
          </w:rPr>
          <w:delText>, or</w:delText>
        </w:r>
      </w:del>
      <w:r w:rsidR="005473E3" w:rsidRPr="008030F4">
        <w:rPr>
          <w:rFonts w:cstheme="minorHAnsi"/>
          <w:sz w:val="24"/>
          <w:szCs w:val="24"/>
          <w:highlight w:val="yellow"/>
        </w:rPr>
        <w:t xml:space="preserve"> loss of patient</w:t>
      </w:r>
      <w:del w:id="11" w:author="Susan Elster" w:date="2023-02-20T09:16:00Z">
        <w:r w:rsidR="005473E3" w:rsidRPr="008030F4" w:rsidDel="00585784">
          <w:rPr>
            <w:rFonts w:cstheme="minorHAnsi"/>
            <w:sz w:val="24"/>
            <w:szCs w:val="24"/>
            <w:highlight w:val="yellow"/>
          </w:rPr>
          <w:delText>s</w:delText>
        </w:r>
        <w:r w:rsidR="001A163D" w:rsidRPr="008030F4" w:rsidDel="00585784">
          <w:rPr>
            <w:rFonts w:cstheme="minorHAnsi"/>
            <w:sz w:val="24"/>
            <w:szCs w:val="24"/>
            <w:highlight w:val="yellow"/>
          </w:rPr>
          <w:delText>’</w:delText>
        </w:r>
      </w:del>
      <w:r w:rsidR="005473E3" w:rsidRPr="008030F4">
        <w:rPr>
          <w:rFonts w:cstheme="minorHAnsi"/>
          <w:sz w:val="24"/>
          <w:szCs w:val="24"/>
          <w:highlight w:val="yellow"/>
        </w:rPr>
        <w:t xml:space="preserve"> trust.</w:t>
      </w:r>
      <w:r w:rsidR="005473E3" w:rsidRPr="006D4262">
        <w:rPr>
          <w:rFonts w:cstheme="minorHAnsi"/>
          <w:sz w:val="24"/>
          <w:szCs w:val="24"/>
        </w:rPr>
        <w:t xml:space="preserve"> </w:t>
      </w:r>
      <w:r w:rsidR="005473E3" w:rsidRPr="006D4262">
        <w:rPr>
          <w:sz w:val="24"/>
          <w:szCs w:val="24"/>
        </w:rPr>
        <w:t>In 2018</w:t>
      </w:r>
      <w:r w:rsidR="001A163D">
        <w:rPr>
          <w:sz w:val="24"/>
          <w:szCs w:val="24"/>
        </w:rPr>
        <w:t>,</w:t>
      </w:r>
      <w:r w:rsidR="005473E3" w:rsidRPr="006D4262">
        <w:rPr>
          <w:sz w:val="24"/>
          <w:szCs w:val="24"/>
        </w:rPr>
        <w:t xml:space="preserve"> the Israeli Ministry of Health initiated a series of </w:t>
      </w:r>
      <w:r w:rsidR="00801342">
        <w:rPr>
          <w:sz w:val="24"/>
          <w:szCs w:val="24"/>
        </w:rPr>
        <w:t>workshops</w:t>
      </w:r>
      <w:r w:rsidR="005473E3" w:rsidRPr="006D4262">
        <w:rPr>
          <w:sz w:val="24"/>
          <w:szCs w:val="24"/>
        </w:rPr>
        <w:t xml:space="preserve"> about disclosure at medical centers between healthcare </w:t>
      </w:r>
      <w:bookmarkStart w:id="12" w:name="_Hlk116996834"/>
      <w:r w:rsidR="009C10D7" w:rsidRPr="009C10D7">
        <w:rPr>
          <w:sz w:val="24"/>
          <w:szCs w:val="24"/>
        </w:rPr>
        <w:t>providers</w:t>
      </w:r>
      <w:bookmarkEnd w:id="12"/>
      <w:r w:rsidR="005473E3" w:rsidRPr="006D4262">
        <w:rPr>
          <w:sz w:val="24"/>
          <w:szCs w:val="24"/>
        </w:rPr>
        <w:t xml:space="preserve">, management board members, </w:t>
      </w:r>
      <w:r w:rsidR="005473E3" w:rsidRPr="00037F96">
        <w:rPr>
          <w:sz w:val="24"/>
          <w:szCs w:val="24"/>
        </w:rPr>
        <w:t>patients</w:t>
      </w:r>
      <w:r w:rsidR="001A163D" w:rsidRPr="00037F96">
        <w:rPr>
          <w:sz w:val="24"/>
          <w:szCs w:val="24"/>
        </w:rPr>
        <w:t>,</w:t>
      </w:r>
      <w:r w:rsidR="005473E3" w:rsidRPr="00037F96">
        <w:rPr>
          <w:sz w:val="24"/>
          <w:szCs w:val="24"/>
        </w:rPr>
        <w:t xml:space="preserve"> and families previous</w:t>
      </w:r>
      <w:r w:rsidR="00C8600D" w:rsidRPr="00037F96">
        <w:rPr>
          <w:sz w:val="24"/>
          <w:szCs w:val="24"/>
        </w:rPr>
        <w:t>ly</w:t>
      </w:r>
      <w:r w:rsidR="005473E3" w:rsidRPr="00037F96">
        <w:rPr>
          <w:sz w:val="24"/>
          <w:szCs w:val="24"/>
        </w:rPr>
        <w:t xml:space="preserve"> h</w:t>
      </w:r>
      <w:r w:rsidR="001A163D" w:rsidRPr="00037F96">
        <w:rPr>
          <w:sz w:val="24"/>
          <w:szCs w:val="24"/>
        </w:rPr>
        <w:t>armed</w:t>
      </w:r>
      <w:r w:rsidR="005473E3" w:rsidRPr="00037F96">
        <w:rPr>
          <w:sz w:val="24"/>
          <w:szCs w:val="24"/>
        </w:rPr>
        <w:t xml:space="preserve"> by a medical error at another institution.</w:t>
      </w:r>
      <w:r w:rsidR="005473E3" w:rsidRPr="006D4262">
        <w:rPr>
          <w:sz w:val="24"/>
          <w:szCs w:val="24"/>
        </w:rPr>
        <w:t xml:space="preserve"> This study </w:t>
      </w:r>
      <w:r w:rsidR="00DC7651">
        <w:rPr>
          <w:sz w:val="24"/>
          <w:szCs w:val="24"/>
        </w:rPr>
        <w:t>explores</w:t>
      </w:r>
      <w:r w:rsidR="002742E7">
        <w:rPr>
          <w:sz w:val="24"/>
          <w:szCs w:val="24"/>
        </w:rPr>
        <w:t xml:space="preserve"> </w:t>
      </w:r>
      <w:r w:rsidR="00DC7651">
        <w:rPr>
          <w:sz w:val="24"/>
          <w:szCs w:val="24"/>
        </w:rPr>
        <w:t>the discourse</w:t>
      </w:r>
      <w:r w:rsidR="005473E3" w:rsidRPr="006D4262">
        <w:rPr>
          <w:sz w:val="24"/>
          <w:szCs w:val="24"/>
        </w:rPr>
        <w:t xml:space="preserve"> at 15 </w:t>
      </w:r>
      <w:r w:rsidR="00801342">
        <w:rPr>
          <w:sz w:val="24"/>
          <w:szCs w:val="24"/>
        </w:rPr>
        <w:t>workshops</w:t>
      </w:r>
      <w:r w:rsidR="005473E3" w:rsidRPr="006D4262">
        <w:rPr>
          <w:sz w:val="24"/>
          <w:szCs w:val="24"/>
        </w:rPr>
        <w:t xml:space="preserve"> until the C</w:t>
      </w:r>
      <w:r w:rsidR="00D6557F">
        <w:rPr>
          <w:sz w:val="24"/>
          <w:szCs w:val="24"/>
        </w:rPr>
        <w:t>OVID-19</w:t>
      </w:r>
      <w:r w:rsidR="005473E3" w:rsidRPr="006D4262">
        <w:rPr>
          <w:sz w:val="24"/>
          <w:szCs w:val="24"/>
        </w:rPr>
        <w:t xml:space="preserve"> pandemic </w:t>
      </w:r>
      <w:r w:rsidR="00D6557F">
        <w:rPr>
          <w:sz w:val="24"/>
          <w:szCs w:val="24"/>
        </w:rPr>
        <w:t>halted</w:t>
      </w:r>
      <w:r w:rsidR="005473E3" w:rsidRPr="006D4262">
        <w:rPr>
          <w:sz w:val="24"/>
          <w:szCs w:val="24"/>
        </w:rPr>
        <w:t xml:space="preserve"> the project. Using qualitative methodology, data collection included audio recording</w:t>
      </w:r>
      <w:r w:rsidR="006511F2">
        <w:rPr>
          <w:sz w:val="24"/>
          <w:szCs w:val="24"/>
        </w:rPr>
        <w:t>s</w:t>
      </w:r>
      <w:r w:rsidR="005473E3" w:rsidRPr="006D4262">
        <w:rPr>
          <w:sz w:val="24"/>
          <w:szCs w:val="24"/>
        </w:rPr>
        <w:t>, participant observations, detailed field notes documentation</w:t>
      </w:r>
      <w:r w:rsidR="00D6557F">
        <w:rPr>
          <w:sz w:val="24"/>
          <w:szCs w:val="24"/>
        </w:rPr>
        <w:t>,</w:t>
      </w:r>
      <w:r w:rsidR="005473E3" w:rsidRPr="006D4262">
        <w:rPr>
          <w:sz w:val="24"/>
          <w:szCs w:val="24"/>
        </w:rPr>
        <w:t xml:space="preserve"> and conventional content </w:t>
      </w:r>
      <w:r w:rsidR="005473E3" w:rsidRPr="001B7496">
        <w:rPr>
          <w:sz w:val="24"/>
          <w:szCs w:val="24"/>
        </w:rPr>
        <w:t>analysis. T</w:t>
      </w:r>
      <w:r w:rsidR="00A53EF0" w:rsidRPr="001B7496">
        <w:rPr>
          <w:sz w:val="24"/>
          <w:szCs w:val="24"/>
        </w:rPr>
        <w:t xml:space="preserve">hree </w:t>
      </w:r>
      <w:r w:rsidR="005473E3" w:rsidRPr="001B7496">
        <w:rPr>
          <w:sz w:val="24"/>
          <w:szCs w:val="24"/>
        </w:rPr>
        <w:t>main themes were identified:</w:t>
      </w:r>
      <w:r w:rsidR="000765C7">
        <w:rPr>
          <w:sz w:val="24"/>
          <w:szCs w:val="24"/>
        </w:rPr>
        <w:t xml:space="preserve"> </w:t>
      </w:r>
      <w:r w:rsidR="00404B8F">
        <w:rPr>
          <w:sz w:val="24"/>
          <w:szCs w:val="24"/>
        </w:rPr>
        <w:t>“</w:t>
      </w:r>
      <w:r w:rsidR="000765C7" w:rsidRPr="000765C7">
        <w:rPr>
          <w:sz w:val="24"/>
          <w:szCs w:val="24"/>
        </w:rPr>
        <w:t>Physicians and nurses see a great value in transparency after a medical error although they face emotional challenges in implementation</w:t>
      </w:r>
      <w:r w:rsidR="00404B8F">
        <w:rPr>
          <w:sz w:val="24"/>
          <w:szCs w:val="24"/>
        </w:rPr>
        <w:t>”</w:t>
      </w:r>
      <w:r w:rsidR="000765C7" w:rsidRPr="000765C7">
        <w:rPr>
          <w:sz w:val="24"/>
          <w:szCs w:val="24"/>
        </w:rPr>
        <w:t xml:space="preserve">; </w:t>
      </w:r>
      <w:r w:rsidR="00D1109D">
        <w:rPr>
          <w:sz w:val="24"/>
          <w:szCs w:val="24"/>
        </w:rPr>
        <w:t>“</w:t>
      </w:r>
      <w:r w:rsidR="000765C7" w:rsidRPr="000765C7">
        <w:rPr>
          <w:sz w:val="24"/>
          <w:szCs w:val="24"/>
        </w:rPr>
        <w:t>The medico-legal discourse presents challenges to making disclosure</w:t>
      </w:r>
      <w:r w:rsidR="00D1109D">
        <w:rPr>
          <w:sz w:val="24"/>
          <w:szCs w:val="24"/>
        </w:rPr>
        <w:t>,”</w:t>
      </w:r>
      <w:r w:rsidR="000765C7" w:rsidRPr="000765C7">
        <w:rPr>
          <w:sz w:val="24"/>
          <w:szCs w:val="24"/>
        </w:rPr>
        <w:t xml:space="preserve"> and </w:t>
      </w:r>
    </w:p>
    <w:p w14:paraId="70ABE762" w14:textId="0CD65842" w:rsidR="005473E3" w:rsidRPr="006D4262" w:rsidRDefault="00D1109D" w:rsidP="00D6761B">
      <w:pPr>
        <w:bidi w:val="0"/>
        <w:spacing w:after="0" w:line="480" w:lineRule="auto"/>
        <w:rPr>
          <w:rFonts w:cstheme="minorHAnsi"/>
          <w:sz w:val="24"/>
          <w:szCs w:val="24"/>
        </w:rPr>
      </w:pPr>
      <w:r>
        <w:rPr>
          <w:sz w:val="24"/>
          <w:szCs w:val="24"/>
        </w:rPr>
        <w:t>“</w:t>
      </w:r>
      <w:r w:rsidR="000765C7" w:rsidRPr="000765C7">
        <w:rPr>
          <w:sz w:val="24"/>
          <w:szCs w:val="24"/>
        </w:rPr>
        <w:t xml:space="preserve">Physicians and patients acknowledged each other’s feelings and found common language about their willingness to change </w:t>
      </w:r>
      <w:r>
        <w:rPr>
          <w:sz w:val="24"/>
          <w:szCs w:val="24"/>
        </w:rPr>
        <w:t>‘</w:t>
      </w:r>
      <w:r w:rsidR="000765C7" w:rsidRPr="000765C7">
        <w:rPr>
          <w:sz w:val="24"/>
          <w:szCs w:val="24"/>
        </w:rPr>
        <w:t>the day after</w:t>
      </w:r>
      <w:r>
        <w:rPr>
          <w:sz w:val="24"/>
          <w:szCs w:val="24"/>
        </w:rPr>
        <w:t>’</w:t>
      </w:r>
      <w:r w:rsidR="000765C7" w:rsidRPr="000765C7">
        <w:rPr>
          <w:sz w:val="24"/>
          <w:szCs w:val="24"/>
        </w:rPr>
        <w:t xml:space="preserve"> a medical error occurs</w:t>
      </w:r>
      <w:r>
        <w:rPr>
          <w:sz w:val="24"/>
          <w:szCs w:val="24"/>
        </w:rPr>
        <w:t>.”</w:t>
      </w:r>
      <w:r w:rsidR="00A53EF0" w:rsidRPr="000765C7">
        <w:rPr>
          <w:sz w:val="24"/>
          <w:szCs w:val="24"/>
        </w:rPr>
        <w:t xml:space="preserve"> </w:t>
      </w:r>
      <w:r w:rsidR="005473E3" w:rsidRPr="008030F4">
        <w:rPr>
          <w:sz w:val="24"/>
          <w:szCs w:val="24"/>
          <w:highlight w:val="yellow"/>
        </w:rPr>
        <w:t xml:space="preserve">Findings show </w:t>
      </w:r>
      <w:ins w:id="13" w:author="Susan Elster" w:date="2023-02-20T09:16:00Z">
        <w:r w:rsidR="00585784">
          <w:rPr>
            <w:sz w:val="24"/>
            <w:szCs w:val="24"/>
            <w:highlight w:val="yellow"/>
          </w:rPr>
          <w:t xml:space="preserve">that there is </w:t>
        </w:r>
      </w:ins>
      <w:del w:id="14" w:author="Susan Elster" w:date="2023-02-20T09:16:00Z">
        <w:r w:rsidR="005473E3" w:rsidRPr="008030F4" w:rsidDel="00585784">
          <w:rPr>
            <w:sz w:val="24"/>
            <w:szCs w:val="24"/>
            <w:highlight w:val="yellow"/>
          </w:rPr>
          <w:delText>th</w:delText>
        </w:r>
        <w:r w:rsidR="004429CD" w:rsidRPr="008030F4" w:rsidDel="00585784">
          <w:rPr>
            <w:sz w:val="24"/>
            <w:szCs w:val="24"/>
            <w:highlight w:val="yellow"/>
          </w:rPr>
          <w:delText xml:space="preserve">e </w:delText>
        </w:r>
      </w:del>
      <w:r w:rsidR="004429CD" w:rsidRPr="008030F4">
        <w:rPr>
          <w:sz w:val="24"/>
          <w:szCs w:val="24"/>
          <w:highlight w:val="yellow"/>
        </w:rPr>
        <w:t xml:space="preserve">great value </w:t>
      </w:r>
      <w:del w:id="15" w:author="Susan Elster" w:date="2023-02-20T09:16:00Z">
        <w:r w:rsidR="004429CD" w:rsidRPr="008030F4" w:rsidDel="00585784">
          <w:rPr>
            <w:sz w:val="24"/>
            <w:szCs w:val="24"/>
            <w:highlight w:val="yellow"/>
          </w:rPr>
          <w:delText xml:space="preserve">of </w:delText>
        </w:r>
      </w:del>
      <w:ins w:id="16" w:author="Susan Elster" w:date="2023-02-20T09:16:00Z">
        <w:r w:rsidR="00585784">
          <w:rPr>
            <w:sz w:val="24"/>
            <w:szCs w:val="24"/>
            <w:highlight w:val="yellow"/>
          </w:rPr>
          <w:t xml:space="preserve">in </w:t>
        </w:r>
      </w:ins>
      <w:r w:rsidR="005473E3" w:rsidRPr="008030F4">
        <w:rPr>
          <w:sz w:val="24"/>
          <w:szCs w:val="24"/>
          <w:highlight w:val="yellow"/>
        </w:rPr>
        <w:t>patients and physicians talk</w:t>
      </w:r>
      <w:r w:rsidR="008030F4" w:rsidRPr="008030F4">
        <w:rPr>
          <w:sz w:val="24"/>
          <w:szCs w:val="24"/>
          <w:highlight w:val="yellow"/>
        </w:rPr>
        <w:t>ing</w:t>
      </w:r>
      <w:r w:rsidR="005473E3" w:rsidRPr="008030F4">
        <w:rPr>
          <w:sz w:val="24"/>
          <w:szCs w:val="24"/>
          <w:highlight w:val="yellow"/>
        </w:rPr>
        <w:t xml:space="preserve"> openly </w:t>
      </w:r>
      <w:ins w:id="17" w:author="Susan Elster" w:date="2023-02-20T09:16:00Z">
        <w:r w:rsidR="00585784">
          <w:rPr>
            <w:sz w:val="24"/>
            <w:szCs w:val="24"/>
            <w:highlight w:val="yellow"/>
          </w:rPr>
          <w:t xml:space="preserve">together </w:t>
        </w:r>
      </w:ins>
      <w:r w:rsidR="005473E3" w:rsidRPr="008030F4">
        <w:rPr>
          <w:sz w:val="24"/>
          <w:szCs w:val="24"/>
          <w:highlight w:val="yellow"/>
        </w:rPr>
        <w:t>about a medical error</w:t>
      </w:r>
      <w:ins w:id="18" w:author="Susan Elster" w:date="2023-02-20T09:17:00Z">
        <w:r w:rsidR="00585784">
          <w:rPr>
            <w:sz w:val="24"/>
            <w:szCs w:val="24"/>
            <w:highlight w:val="yellow"/>
          </w:rPr>
          <w:t>,</w:t>
        </w:r>
      </w:ins>
      <w:r w:rsidR="005473E3" w:rsidRPr="008030F4">
        <w:rPr>
          <w:sz w:val="24"/>
          <w:szCs w:val="24"/>
          <w:highlight w:val="yellow"/>
        </w:rPr>
        <w:t xml:space="preserve"> outside the courtroom</w:t>
      </w:r>
      <w:ins w:id="19" w:author="Susan Elster" w:date="2023-02-20T09:17:00Z">
        <w:r w:rsidR="00585784">
          <w:rPr>
            <w:sz w:val="24"/>
            <w:szCs w:val="24"/>
            <w:highlight w:val="yellow"/>
          </w:rPr>
          <w:t>,</w:t>
        </w:r>
      </w:ins>
      <w:r w:rsidR="005473E3" w:rsidRPr="008030F4">
        <w:rPr>
          <w:sz w:val="24"/>
          <w:szCs w:val="24"/>
          <w:highlight w:val="yellow"/>
        </w:rPr>
        <w:t xml:space="preserve"> in an open and protective setting.</w:t>
      </w:r>
      <w:r w:rsidR="005473E3" w:rsidRPr="006D4262">
        <w:rPr>
          <w:sz w:val="24"/>
          <w:szCs w:val="24"/>
        </w:rPr>
        <w:t xml:space="preserve"> </w:t>
      </w:r>
      <w:r w:rsidR="005473E3" w:rsidRPr="006D4262">
        <w:rPr>
          <w:rFonts w:cstheme="minorHAnsi"/>
          <w:sz w:val="24"/>
          <w:szCs w:val="24"/>
        </w:rPr>
        <w:t>To the best of our knowledge, this is the first description of an organized national initiative about disclosure in medical centers</w:t>
      </w:r>
      <w:r w:rsidR="005473E3" w:rsidRPr="006D4262">
        <w:rPr>
          <w:sz w:val="24"/>
          <w:szCs w:val="24"/>
        </w:rPr>
        <w:t xml:space="preserve">. Such </w:t>
      </w:r>
      <w:r w:rsidR="00801342">
        <w:rPr>
          <w:sz w:val="24"/>
          <w:szCs w:val="24"/>
        </w:rPr>
        <w:t>workshops</w:t>
      </w:r>
      <w:r w:rsidR="005473E3" w:rsidRPr="006D4262">
        <w:rPr>
          <w:sz w:val="24"/>
          <w:szCs w:val="24"/>
        </w:rPr>
        <w:t xml:space="preserve"> may help foster an institutional disclosure culture following medical errors. </w:t>
      </w:r>
    </w:p>
    <w:p w14:paraId="160D3F81" w14:textId="5BA0C30E" w:rsidR="00ED21A7" w:rsidRPr="006D4262" w:rsidRDefault="00B36FC5" w:rsidP="00A97D8C">
      <w:pPr>
        <w:bidi w:val="0"/>
        <w:spacing w:after="0" w:line="480" w:lineRule="auto"/>
        <w:rPr>
          <w:rFonts w:cstheme="minorHAnsi"/>
          <w:b/>
          <w:bCs/>
          <w:sz w:val="24"/>
          <w:szCs w:val="24"/>
        </w:rPr>
      </w:pPr>
      <w:commentRangeStart w:id="20"/>
      <w:r w:rsidRPr="006D4262">
        <w:rPr>
          <w:b/>
          <w:bCs/>
          <w:sz w:val="24"/>
          <w:szCs w:val="24"/>
        </w:rPr>
        <w:lastRenderedPageBreak/>
        <w:t>Keywords</w:t>
      </w:r>
      <w:r w:rsidR="007556EF" w:rsidRPr="006D4262">
        <w:rPr>
          <w:b/>
          <w:bCs/>
          <w:sz w:val="24"/>
          <w:szCs w:val="24"/>
        </w:rPr>
        <w:t xml:space="preserve">: </w:t>
      </w:r>
      <w:r w:rsidRPr="006D4262">
        <w:rPr>
          <w:sz w:val="24"/>
          <w:szCs w:val="24"/>
        </w:rPr>
        <w:t>dialog</w:t>
      </w:r>
      <w:r w:rsidR="00D6557F">
        <w:rPr>
          <w:sz w:val="24"/>
          <w:szCs w:val="24"/>
        </w:rPr>
        <w:t>ue</w:t>
      </w:r>
      <w:r w:rsidRPr="006D4262">
        <w:rPr>
          <w:sz w:val="24"/>
          <w:szCs w:val="24"/>
        </w:rPr>
        <w:t>; disclosure; Israel; listening; malpractice; medical error</w:t>
      </w:r>
      <w:r w:rsidR="00D6557F">
        <w:rPr>
          <w:sz w:val="24"/>
          <w:szCs w:val="24"/>
        </w:rPr>
        <w:t>;</w:t>
      </w:r>
      <w:r w:rsidRPr="006D4262">
        <w:rPr>
          <w:sz w:val="24"/>
          <w:szCs w:val="24"/>
        </w:rPr>
        <w:t xml:space="preserve"> transparency. </w:t>
      </w:r>
      <w:commentRangeEnd w:id="20"/>
      <w:r w:rsidR="007D018E">
        <w:rPr>
          <w:rStyle w:val="CommentReference"/>
        </w:rPr>
        <w:commentReference w:id="20"/>
      </w:r>
    </w:p>
    <w:p w14:paraId="21E2BF73" w14:textId="206A6565" w:rsidR="00BF2E38" w:rsidRPr="004043EF" w:rsidRDefault="001D1998" w:rsidP="00345684">
      <w:pPr>
        <w:pStyle w:val="ListParagraph"/>
        <w:bidi w:val="0"/>
        <w:spacing w:after="0" w:line="480" w:lineRule="auto"/>
        <w:ind w:left="0"/>
        <w:rPr>
          <w:rFonts w:cstheme="minorHAnsi"/>
          <w:b/>
          <w:bCs/>
          <w:sz w:val="28"/>
          <w:szCs w:val="28"/>
          <w:rtl/>
          <w:rPrChange w:id="21" w:author="Susan Elster" w:date="2023-02-27T15:58:00Z">
            <w:rPr>
              <w:rFonts w:cstheme="minorHAnsi"/>
              <w:b/>
              <w:bCs/>
              <w:sz w:val="24"/>
              <w:szCs w:val="24"/>
              <w:rtl/>
            </w:rPr>
          </w:rPrChange>
        </w:rPr>
      </w:pPr>
      <w:commentRangeStart w:id="22"/>
      <w:r w:rsidRPr="004043EF">
        <w:rPr>
          <w:rFonts w:cstheme="minorHAnsi"/>
          <w:b/>
          <w:bCs/>
          <w:sz w:val="28"/>
          <w:szCs w:val="28"/>
          <w:rPrChange w:id="23" w:author="Susan Elster" w:date="2023-02-27T15:58:00Z">
            <w:rPr>
              <w:rFonts w:cstheme="minorHAnsi"/>
              <w:b/>
              <w:bCs/>
              <w:sz w:val="24"/>
              <w:szCs w:val="24"/>
            </w:rPr>
          </w:rPrChange>
        </w:rPr>
        <w:t xml:space="preserve">1. </w:t>
      </w:r>
      <w:commentRangeStart w:id="24"/>
      <w:del w:id="25" w:author="Susan Elster" w:date="2023-02-27T15:54:00Z">
        <w:r w:rsidR="00BF2E38" w:rsidRPr="004043EF" w:rsidDel="00CC40EC">
          <w:rPr>
            <w:rFonts w:cstheme="minorHAnsi"/>
            <w:b/>
            <w:bCs/>
            <w:sz w:val="28"/>
            <w:szCs w:val="28"/>
            <w:rPrChange w:id="26" w:author="Susan Elster" w:date="2023-02-27T15:58:00Z">
              <w:rPr>
                <w:rFonts w:cstheme="minorHAnsi"/>
                <w:b/>
                <w:bCs/>
                <w:sz w:val="24"/>
                <w:szCs w:val="24"/>
              </w:rPr>
            </w:rPrChange>
          </w:rPr>
          <w:delText>Introduction</w:delText>
        </w:r>
      </w:del>
      <w:ins w:id="27" w:author="Susan Elster" w:date="2023-02-27T15:54:00Z">
        <w:r w:rsidR="00CC40EC" w:rsidRPr="004043EF">
          <w:rPr>
            <w:rFonts w:cstheme="minorHAnsi"/>
            <w:b/>
            <w:bCs/>
            <w:sz w:val="28"/>
            <w:szCs w:val="28"/>
            <w:rPrChange w:id="28" w:author="Susan Elster" w:date="2023-02-27T15:58:00Z">
              <w:rPr>
                <w:rFonts w:cstheme="minorHAnsi"/>
                <w:b/>
                <w:bCs/>
                <w:sz w:val="24"/>
                <w:szCs w:val="24"/>
              </w:rPr>
            </w:rPrChange>
          </w:rPr>
          <w:t>Background</w:t>
        </w:r>
      </w:ins>
      <w:commentRangeEnd w:id="22"/>
      <w:ins w:id="29" w:author="Susan Elster" w:date="2023-02-27T16:13:00Z">
        <w:r w:rsidR="007D018E">
          <w:rPr>
            <w:rStyle w:val="CommentReference"/>
          </w:rPr>
          <w:commentReference w:id="22"/>
        </w:r>
      </w:ins>
      <w:commentRangeEnd w:id="24"/>
      <w:ins w:id="30" w:author="Susan Elster" w:date="2023-02-27T18:08:00Z">
        <w:r w:rsidR="00864AAC">
          <w:rPr>
            <w:rStyle w:val="CommentReference"/>
          </w:rPr>
          <w:commentReference w:id="24"/>
        </w:r>
      </w:ins>
    </w:p>
    <w:p w14:paraId="12D750D5" w14:textId="27334F50" w:rsidR="00822462" w:rsidRPr="006D4262" w:rsidRDefault="009239D8" w:rsidP="00D16078">
      <w:pPr>
        <w:pStyle w:val="ListParagraph"/>
        <w:bidi w:val="0"/>
        <w:spacing w:after="0" w:line="480" w:lineRule="auto"/>
        <w:ind w:left="0"/>
        <w:rPr>
          <w:rFonts w:cstheme="minorHAnsi"/>
          <w:sz w:val="24"/>
          <w:szCs w:val="24"/>
        </w:rPr>
      </w:pPr>
      <w:r w:rsidRPr="006D4262">
        <w:rPr>
          <w:rFonts w:cstheme="minorHAnsi"/>
          <w:sz w:val="24"/>
          <w:szCs w:val="24"/>
        </w:rPr>
        <w:tab/>
      </w:r>
      <w:r w:rsidR="00D35F9C" w:rsidRPr="00B03EF1">
        <w:rPr>
          <w:rFonts w:cstheme="minorHAnsi"/>
          <w:sz w:val="24"/>
          <w:szCs w:val="24"/>
          <w:highlight w:val="yellow"/>
        </w:rPr>
        <w:t xml:space="preserve">Medical errors can be defined as </w:t>
      </w:r>
      <w:r w:rsidR="00D777FD" w:rsidRPr="00B03EF1">
        <w:rPr>
          <w:rFonts w:cstheme="minorHAnsi"/>
          <w:sz w:val="24"/>
          <w:szCs w:val="24"/>
          <w:highlight w:val="yellow"/>
        </w:rPr>
        <w:t>"</w:t>
      </w:r>
      <w:r w:rsidR="00D35F9C" w:rsidRPr="00B03EF1">
        <w:rPr>
          <w:rFonts w:cstheme="minorHAnsi"/>
          <w:sz w:val="24"/>
          <w:szCs w:val="24"/>
          <w:highlight w:val="yellow"/>
        </w:rPr>
        <w:t>the failure of a planned action to be completed as intended or the use of a wrong plan to achieve an aim"</w:t>
      </w:r>
      <w:r w:rsidR="000A2D8B" w:rsidRPr="00B03EF1">
        <w:rPr>
          <w:rFonts w:cstheme="minorHAnsi"/>
          <w:sz w:val="24"/>
          <w:szCs w:val="24"/>
          <w:highlight w:val="yellow"/>
        </w:rPr>
        <w:t xml:space="preserve"> </w:t>
      </w:r>
      <w:r w:rsidR="00D35F9C" w:rsidRPr="00B03EF1">
        <w:rPr>
          <w:rFonts w:cstheme="minorHAnsi"/>
          <w:sz w:val="24"/>
          <w:szCs w:val="24"/>
          <w:highlight w:val="yellow"/>
        </w:rPr>
        <w:t xml:space="preserve">(IOM report, To Err Is Human, 1999). </w:t>
      </w:r>
      <w:del w:id="31" w:author="Susan Elster" w:date="2023-02-20T09:17:00Z">
        <w:r w:rsidR="000C7679" w:rsidRPr="00B03EF1" w:rsidDel="00585784">
          <w:rPr>
            <w:rFonts w:cstheme="minorHAnsi"/>
            <w:sz w:val="24"/>
            <w:szCs w:val="24"/>
            <w:highlight w:val="yellow"/>
          </w:rPr>
          <w:delText>"</w:delText>
        </w:r>
      </w:del>
      <w:ins w:id="32" w:author="Susan Elster" w:date="2023-02-20T09:17:00Z">
        <w:r w:rsidR="00585784">
          <w:rPr>
            <w:rFonts w:cstheme="minorHAnsi"/>
            <w:sz w:val="24"/>
            <w:szCs w:val="24"/>
            <w:highlight w:val="yellow"/>
          </w:rPr>
          <w:t xml:space="preserve">These can include </w:t>
        </w:r>
      </w:ins>
      <w:del w:id="33" w:author="Susan Elster" w:date="2023-02-20T09:17:00Z">
        <w:r w:rsidR="00EB12BB" w:rsidRPr="00B03EF1" w:rsidDel="00585784">
          <w:rPr>
            <w:rFonts w:cstheme="minorHAnsi"/>
            <w:sz w:val="24"/>
            <w:szCs w:val="24"/>
            <w:highlight w:val="yellow"/>
          </w:rPr>
          <w:delText>A</w:delText>
        </w:r>
        <w:r w:rsidR="00D1066B" w:rsidRPr="00B03EF1" w:rsidDel="00585784">
          <w:rPr>
            <w:rFonts w:cstheme="minorHAnsi"/>
            <w:sz w:val="24"/>
            <w:szCs w:val="24"/>
            <w:highlight w:val="yellow"/>
          </w:rPr>
          <w:delText xml:space="preserve">dverse </w:delText>
        </w:r>
      </w:del>
      <w:ins w:id="34" w:author="Susan Elster" w:date="2023-02-20T09:17:00Z">
        <w:r w:rsidR="00585784">
          <w:rPr>
            <w:rFonts w:cstheme="minorHAnsi"/>
            <w:sz w:val="24"/>
            <w:szCs w:val="24"/>
            <w:highlight w:val="yellow"/>
          </w:rPr>
          <w:t>a</w:t>
        </w:r>
        <w:r w:rsidR="00585784" w:rsidRPr="00B03EF1">
          <w:rPr>
            <w:rFonts w:cstheme="minorHAnsi"/>
            <w:sz w:val="24"/>
            <w:szCs w:val="24"/>
            <w:highlight w:val="yellow"/>
          </w:rPr>
          <w:t xml:space="preserve">dverse </w:t>
        </w:r>
      </w:ins>
      <w:r w:rsidR="00D1066B" w:rsidRPr="00B03EF1">
        <w:rPr>
          <w:rFonts w:cstheme="minorHAnsi"/>
          <w:sz w:val="24"/>
          <w:szCs w:val="24"/>
          <w:highlight w:val="yellow"/>
        </w:rPr>
        <w:t>drug events</w:t>
      </w:r>
      <w:r w:rsidR="00EB12BB" w:rsidRPr="00B03EF1">
        <w:rPr>
          <w:rFonts w:cstheme="minorHAnsi"/>
          <w:sz w:val="24"/>
          <w:szCs w:val="24"/>
          <w:highlight w:val="yellow"/>
        </w:rPr>
        <w:t xml:space="preserve">, </w:t>
      </w:r>
      <w:ins w:id="35" w:author="Susan Elster" w:date="2023-02-20T09:17:00Z">
        <w:r w:rsidR="00585784">
          <w:rPr>
            <w:rFonts w:cstheme="minorHAnsi"/>
            <w:sz w:val="24"/>
            <w:szCs w:val="24"/>
            <w:highlight w:val="yellow"/>
          </w:rPr>
          <w:t xml:space="preserve">patient </w:t>
        </w:r>
      </w:ins>
      <w:r w:rsidR="00B20172" w:rsidRPr="00B03EF1">
        <w:rPr>
          <w:rFonts w:cstheme="minorHAnsi"/>
          <w:sz w:val="24"/>
          <w:szCs w:val="24"/>
          <w:highlight w:val="yellow"/>
        </w:rPr>
        <w:t>burns</w:t>
      </w:r>
      <w:r w:rsidR="00EB12BB" w:rsidRPr="00B03EF1">
        <w:rPr>
          <w:rFonts w:cstheme="minorHAnsi"/>
          <w:sz w:val="24"/>
          <w:szCs w:val="24"/>
          <w:highlight w:val="yellow"/>
        </w:rPr>
        <w:t xml:space="preserve">, </w:t>
      </w:r>
      <w:r w:rsidR="00D1066B" w:rsidRPr="00B03EF1">
        <w:rPr>
          <w:rFonts w:cstheme="minorHAnsi"/>
          <w:sz w:val="24"/>
          <w:szCs w:val="24"/>
          <w:highlight w:val="yellow"/>
        </w:rPr>
        <w:t xml:space="preserve">and </w:t>
      </w:r>
      <w:proofErr w:type="gramStart"/>
      <w:r w:rsidR="00D1066B" w:rsidRPr="00B03EF1">
        <w:rPr>
          <w:rFonts w:cstheme="minorHAnsi"/>
          <w:sz w:val="24"/>
          <w:szCs w:val="24"/>
          <w:highlight w:val="yellow"/>
        </w:rPr>
        <w:t>wrong-site</w:t>
      </w:r>
      <w:proofErr w:type="gramEnd"/>
      <w:r w:rsidR="00D1066B" w:rsidRPr="00B03EF1">
        <w:rPr>
          <w:rFonts w:cstheme="minorHAnsi"/>
          <w:sz w:val="24"/>
          <w:szCs w:val="24"/>
          <w:highlight w:val="yellow"/>
        </w:rPr>
        <w:t xml:space="preserve"> </w:t>
      </w:r>
      <w:del w:id="36" w:author="Susan Elster" w:date="2023-02-20T09:17:00Z">
        <w:r w:rsidR="00D1066B" w:rsidRPr="00B03EF1" w:rsidDel="00585784">
          <w:rPr>
            <w:rFonts w:cstheme="minorHAnsi"/>
            <w:sz w:val="24"/>
            <w:szCs w:val="24"/>
            <w:highlight w:val="yellow"/>
          </w:rPr>
          <w:delText>surgery</w:delText>
        </w:r>
      </w:del>
      <w:ins w:id="37" w:author="Susan Elster" w:date="2023-02-20T09:17:00Z">
        <w:r w:rsidR="00585784" w:rsidRPr="00B03EF1">
          <w:rPr>
            <w:rFonts w:cstheme="minorHAnsi"/>
            <w:sz w:val="24"/>
            <w:szCs w:val="24"/>
            <w:highlight w:val="yellow"/>
          </w:rPr>
          <w:t>surger</w:t>
        </w:r>
        <w:r w:rsidR="00585784">
          <w:rPr>
            <w:rFonts w:cstheme="minorHAnsi"/>
            <w:sz w:val="24"/>
            <w:szCs w:val="24"/>
            <w:highlight w:val="yellow"/>
          </w:rPr>
          <w:t>ies</w:t>
        </w:r>
      </w:ins>
      <w:del w:id="38" w:author="Susan Elster" w:date="2023-02-20T09:18:00Z">
        <w:r w:rsidR="00D1066B" w:rsidRPr="00B03EF1" w:rsidDel="00585784">
          <w:rPr>
            <w:rFonts w:cstheme="minorHAnsi"/>
            <w:sz w:val="24"/>
            <w:szCs w:val="24"/>
            <w:highlight w:val="yellow"/>
          </w:rPr>
          <w:delText xml:space="preserve">, </w:delText>
        </w:r>
        <w:r w:rsidR="00B20172" w:rsidRPr="00B03EF1" w:rsidDel="00585784">
          <w:rPr>
            <w:rFonts w:cstheme="minorHAnsi"/>
            <w:sz w:val="24"/>
            <w:szCs w:val="24"/>
            <w:highlight w:val="yellow"/>
          </w:rPr>
          <w:delText>are some of the commonly problems that happen while providing health</w:delText>
        </w:r>
      </w:del>
      <w:r w:rsidR="00B20172" w:rsidRPr="00B03EF1">
        <w:rPr>
          <w:rFonts w:cstheme="minorHAnsi"/>
          <w:sz w:val="24"/>
          <w:szCs w:val="24"/>
          <w:highlight w:val="yellow"/>
        </w:rPr>
        <w:t xml:space="preserve">. </w:t>
      </w:r>
      <w:r w:rsidR="00D1066B" w:rsidRPr="00B03EF1">
        <w:rPr>
          <w:rFonts w:cstheme="minorHAnsi"/>
          <w:sz w:val="24"/>
          <w:szCs w:val="24"/>
          <w:highlight w:val="yellow"/>
        </w:rPr>
        <w:t>High error rates with serious consequences are most likely to occur in intensive care units, operating rooms, and emergency departments</w:t>
      </w:r>
      <w:r w:rsidR="00AB41EE" w:rsidRPr="00B03EF1">
        <w:rPr>
          <w:rFonts w:cstheme="minorHAnsi"/>
          <w:sz w:val="24"/>
          <w:szCs w:val="24"/>
          <w:highlight w:val="yellow"/>
        </w:rPr>
        <w:t>.</w:t>
      </w:r>
      <w:r w:rsidR="00AB41EE">
        <w:rPr>
          <w:rFonts w:cstheme="minorHAnsi"/>
          <w:sz w:val="24"/>
          <w:szCs w:val="24"/>
        </w:rPr>
        <w:t xml:space="preserve"> </w:t>
      </w:r>
      <w:r w:rsidR="00822462" w:rsidRPr="006D4262">
        <w:rPr>
          <w:rFonts w:cstheme="minorHAnsi"/>
          <w:sz w:val="24"/>
          <w:szCs w:val="24"/>
        </w:rPr>
        <w:t xml:space="preserve">Although the way </w:t>
      </w:r>
      <w:r w:rsidR="006E0804">
        <w:rPr>
          <w:rFonts w:cstheme="minorHAnsi"/>
          <w:sz w:val="24"/>
          <w:szCs w:val="24"/>
        </w:rPr>
        <w:t xml:space="preserve">medical errors </w:t>
      </w:r>
      <w:r w:rsidR="00D6557F">
        <w:rPr>
          <w:rFonts w:cstheme="minorHAnsi"/>
          <w:sz w:val="24"/>
          <w:szCs w:val="24"/>
        </w:rPr>
        <w:t xml:space="preserve">they are </w:t>
      </w:r>
      <w:r w:rsidR="006E0804">
        <w:rPr>
          <w:rFonts w:cstheme="minorHAnsi"/>
          <w:sz w:val="24"/>
          <w:szCs w:val="24"/>
        </w:rPr>
        <w:t xml:space="preserve">defined </w:t>
      </w:r>
      <w:r w:rsidR="00D6557F">
        <w:rPr>
          <w:rFonts w:cstheme="minorHAnsi"/>
          <w:sz w:val="24"/>
          <w:szCs w:val="24"/>
        </w:rPr>
        <w:t>measured</w:t>
      </w:r>
      <w:r w:rsidR="00E330F9" w:rsidRPr="006D4262">
        <w:rPr>
          <w:rFonts w:cstheme="minorHAnsi"/>
          <w:sz w:val="24"/>
          <w:szCs w:val="24"/>
        </w:rPr>
        <w:t xml:space="preserve"> has been </w:t>
      </w:r>
      <w:r w:rsidR="00D6557F">
        <w:rPr>
          <w:rFonts w:cstheme="minorHAnsi"/>
          <w:sz w:val="24"/>
          <w:szCs w:val="24"/>
        </w:rPr>
        <w:t>debated</w:t>
      </w:r>
      <w:r w:rsidR="00E330F9" w:rsidRPr="006D4262">
        <w:rPr>
          <w:rFonts w:cstheme="minorHAnsi"/>
          <w:sz w:val="24"/>
          <w:szCs w:val="24"/>
        </w:rPr>
        <w:t xml:space="preserve"> in the literature</w:t>
      </w:r>
      <w:r w:rsidR="00822462" w:rsidRPr="006D4262">
        <w:rPr>
          <w:rFonts w:cstheme="minorHAnsi"/>
          <w:sz w:val="24"/>
          <w:szCs w:val="24"/>
        </w:rPr>
        <w:t xml:space="preserve">, </w:t>
      </w:r>
      <w:r w:rsidR="00D6557F">
        <w:rPr>
          <w:rFonts w:cstheme="minorHAnsi"/>
          <w:sz w:val="24"/>
          <w:szCs w:val="24"/>
        </w:rPr>
        <w:t>it is agreed</w:t>
      </w:r>
      <w:r w:rsidR="00822462" w:rsidRPr="006D4262">
        <w:rPr>
          <w:rFonts w:cstheme="minorHAnsi"/>
          <w:sz w:val="24"/>
          <w:szCs w:val="24"/>
        </w:rPr>
        <w:t xml:space="preserve"> that medical errors occur </w:t>
      </w:r>
      <w:r w:rsidR="00D6557F">
        <w:rPr>
          <w:rFonts w:cstheme="minorHAnsi"/>
          <w:sz w:val="24"/>
          <w:szCs w:val="24"/>
        </w:rPr>
        <w:t>far</w:t>
      </w:r>
      <w:r w:rsidR="00822462" w:rsidRPr="006D4262">
        <w:rPr>
          <w:rFonts w:cstheme="minorHAnsi"/>
          <w:sz w:val="24"/>
          <w:szCs w:val="24"/>
        </w:rPr>
        <w:t xml:space="preserve"> too often</w:t>
      </w:r>
      <w:r w:rsidR="004301E7">
        <w:rPr>
          <w:rFonts w:cstheme="minorHAnsi"/>
          <w:sz w:val="24"/>
          <w:szCs w:val="24"/>
        </w:rPr>
        <w:t xml:space="preserve"> and</w:t>
      </w:r>
      <w:r w:rsidR="00822462" w:rsidRPr="006D4262">
        <w:rPr>
          <w:rFonts w:cstheme="minorHAnsi"/>
          <w:sz w:val="24"/>
          <w:szCs w:val="24"/>
        </w:rPr>
        <w:t xml:space="preserve"> remain under</w:t>
      </w:r>
      <w:r w:rsidR="004301E7">
        <w:rPr>
          <w:rFonts w:cstheme="minorHAnsi"/>
          <w:sz w:val="24"/>
          <w:szCs w:val="24"/>
        </w:rPr>
        <w:t>-</w:t>
      </w:r>
      <w:r w:rsidR="00822462" w:rsidRPr="006D4262">
        <w:rPr>
          <w:rFonts w:cstheme="minorHAnsi"/>
          <w:sz w:val="24"/>
          <w:szCs w:val="24"/>
        </w:rPr>
        <w:t>reported, and that systemic changes can improve patient outcomes (</w:t>
      </w:r>
      <w:r w:rsidR="006E0804">
        <w:rPr>
          <w:rFonts w:cstheme="minorHAnsi"/>
          <w:sz w:val="24"/>
          <w:szCs w:val="24"/>
        </w:rPr>
        <w:t xml:space="preserve">Grober and Bohnen, 2005; </w:t>
      </w:r>
      <w:r w:rsidR="00822462" w:rsidRPr="006D4262">
        <w:rPr>
          <w:rFonts w:cstheme="minorHAnsi"/>
          <w:sz w:val="24"/>
          <w:szCs w:val="24"/>
        </w:rPr>
        <w:t xml:space="preserve">Makary and Daniel, 2016; Mazer and Nabhan, 2019; Shojania and Dixon-Woods, 2017). </w:t>
      </w:r>
    </w:p>
    <w:p w14:paraId="54D84505" w14:textId="53724B59" w:rsidR="0026794C" w:rsidRPr="0026794C" w:rsidRDefault="00822462" w:rsidP="00657121">
      <w:pPr>
        <w:pStyle w:val="ListParagraph"/>
        <w:bidi w:val="0"/>
        <w:spacing w:after="0" w:line="480" w:lineRule="auto"/>
        <w:ind w:left="0"/>
        <w:rPr>
          <w:rFonts w:cstheme="minorHAnsi"/>
          <w:sz w:val="24"/>
          <w:szCs w:val="24"/>
        </w:rPr>
      </w:pPr>
      <w:r w:rsidRPr="006D4262">
        <w:rPr>
          <w:rFonts w:cstheme="minorHAnsi"/>
          <w:sz w:val="24"/>
          <w:szCs w:val="24"/>
        </w:rPr>
        <w:tab/>
      </w:r>
      <w:r w:rsidR="006430A5" w:rsidRPr="006D4262">
        <w:rPr>
          <w:rFonts w:cstheme="minorHAnsi"/>
          <w:sz w:val="24"/>
          <w:szCs w:val="24"/>
        </w:rPr>
        <w:t>Disclosure</w:t>
      </w:r>
      <w:r w:rsidRPr="006D4262">
        <w:rPr>
          <w:rFonts w:cstheme="minorHAnsi"/>
          <w:sz w:val="24"/>
          <w:szCs w:val="24"/>
        </w:rPr>
        <w:t xml:space="preserve"> refers to “communication between a healthcare provider and a patient, family member, or proxy that acknowledges the occurrence of an error, discusses what happened, and describes the link between the error and outcomes in terms the patient understands” (Fein et al., 2007</w:t>
      </w:r>
      <w:r w:rsidR="00D77317">
        <w:rPr>
          <w:rFonts w:cstheme="minorHAnsi"/>
          <w:sz w:val="24"/>
          <w:szCs w:val="24"/>
        </w:rPr>
        <w:t>:</w:t>
      </w:r>
      <w:r w:rsidRPr="006D4262">
        <w:rPr>
          <w:rFonts w:cstheme="minorHAnsi"/>
          <w:sz w:val="24"/>
          <w:szCs w:val="24"/>
        </w:rPr>
        <w:t xml:space="preserve"> 760). </w:t>
      </w:r>
      <w:r w:rsidR="00657121" w:rsidRPr="00657121">
        <w:rPr>
          <w:rFonts w:cstheme="minorHAnsi"/>
          <w:sz w:val="24"/>
          <w:szCs w:val="24"/>
          <w:highlight w:val="yellow"/>
        </w:rPr>
        <w:t xml:space="preserve">Disclosure </w:t>
      </w:r>
      <w:ins w:id="39" w:author="Susan Elster" w:date="2023-02-20T09:21:00Z">
        <w:r w:rsidR="00585784">
          <w:rPr>
            <w:rFonts w:cstheme="minorHAnsi"/>
            <w:sz w:val="24"/>
            <w:szCs w:val="24"/>
            <w:highlight w:val="yellow"/>
          </w:rPr>
          <w:t xml:space="preserve">following </w:t>
        </w:r>
      </w:ins>
      <w:del w:id="40" w:author="Susan Elster" w:date="2023-02-20T09:21:00Z">
        <w:r w:rsidR="00F94761" w:rsidDel="00585784">
          <w:rPr>
            <w:rFonts w:cstheme="minorHAnsi"/>
            <w:sz w:val="24"/>
            <w:szCs w:val="24"/>
            <w:highlight w:val="yellow"/>
          </w:rPr>
          <w:delText xml:space="preserve">after </w:delText>
        </w:r>
      </w:del>
      <w:r w:rsidR="00F94761">
        <w:rPr>
          <w:rFonts w:cstheme="minorHAnsi"/>
          <w:sz w:val="24"/>
          <w:szCs w:val="24"/>
          <w:highlight w:val="yellow"/>
        </w:rPr>
        <w:t xml:space="preserve">a medical error </w:t>
      </w:r>
      <w:ins w:id="41" w:author="Susan Elster" w:date="2023-02-20T09:23:00Z">
        <w:r w:rsidR="00585784">
          <w:rPr>
            <w:rFonts w:cstheme="minorHAnsi"/>
            <w:sz w:val="24"/>
            <w:szCs w:val="24"/>
            <w:highlight w:val="yellow"/>
          </w:rPr>
          <w:t>often</w:t>
        </w:r>
      </w:ins>
      <w:del w:id="42" w:author="Susan Elster" w:date="2023-02-20T09:21:00Z">
        <w:r w:rsidR="00F94761" w:rsidDel="00585784">
          <w:rPr>
            <w:rFonts w:cstheme="minorHAnsi"/>
            <w:sz w:val="24"/>
            <w:szCs w:val="24"/>
            <w:highlight w:val="yellow"/>
          </w:rPr>
          <w:delText xml:space="preserve">had happen </w:delText>
        </w:r>
        <w:r w:rsidR="00657121" w:rsidRPr="00657121" w:rsidDel="00585784">
          <w:rPr>
            <w:rFonts w:cstheme="minorHAnsi"/>
            <w:sz w:val="24"/>
            <w:szCs w:val="24"/>
            <w:highlight w:val="yellow"/>
          </w:rPr>
          <w:delText>often</w:delText>
        </w:r>
      </w:del>
      <w:r w:rsidR="00657121" w:rsidRPr="00657121">
        <w:rPr>
          <w:rFonts w:cstheme="minorHAnsi"/>
          <w:sz w:val="24"/>
          <w:szCs w:val="24"/>
          <w:highlight w:val="yellow"/>
        </w:rPr>
        <w:t xml:space="preserve"> includes apology</w:t>
      </w:r>
      <w:ins w:id="43" w:author="Susan Elster" w:date="2023-02-20T09:22:00Z">
        <w:r w:rsidR="00585784">
          <w:rPr>
            <w:rFonts w:cstheme="minorHAnsi"/>
            <w:sz w:val="24"/>
            <w:szCs w:val="24"/>
            <w:highlight w:val="yellow"/>
          </w:rPr>
          <w:t>, which</w:t>
        </w:r>
      </w:ins>
      <w:del w:id="44" w:author="Susan Elster" w:date="2023-02-20T09:22:00Z">
        <w:r w:rsidR="00657121" w:rsidRPr="00657121" w:rsidDel="00585784">
          <w:rPr>
            <w:rFonts w:cstheme="minorHAnsi"/>
            <w:sz w:val="24"/>
            <w:szCs w:val="24"/>
            <w:highlight w:val="yellow"/>
          </w:rPr>
          <w:delText xml:space="preserve"> that</w:delText>
        </w:r>
      </w:del>
      <w:r w:rsidR="00657121" w:rsidRPr="00657121">
        <w:rPr>
          <w:rFonts w:cstheme="minorHAnsi"/>
          <w:sz w:val="24"/>
          <w:szCs w:val="24"/>
          <w:highlight w:val="yellow"/>
        </w:rPr>
        <w:t xml:space="preserve"> has a healing </w:t>
      </w:r>
      <w:del w:id="45" w:author="Susan Elster" w:date="2023-02-20T09:22:00Z">
        <w:r w:rsidR="00657121" w:rsidRPr="00657121" w:rsidDel="00585784">
          <w:rPr>
            <w:rFonts w:cstheme="minorHAnsi"/>
            <w:sz w:val="24"/>
            <w:szCs w:val="24"/>
            <w:highlight w:val="yellow"/>
          </w:rPr>
          <w:delText xml:space="preserve">affect </w:delText>
        </w:r>
      </w:del>
      <w:ins w:id="46" w:author="Susan Elster" w:date="2023-02-20T09:22:00Z">
        <w:r w:rsidR="00585784">
          <w:rPr>
            <w:rFonts w:cstheme="minorHAnsi"/>
            <w:sz w:val="24"/>
            <w:szCs w:val="24"/>
            <w:highlight w:val="yellow"/>
          </w:rPr>
          <w:t>e</w:t>
        </w:r>
        <w:r w:rsidR="00585784" w:rsidRPr="00657121">
          <w:rPr>
            <w:rFonts w:cstheme="minorHAnsi"/>
            <w:sz w:val="24"/>
            <w:szCs w:val="24"/>
            <w:highlight w:val="yellow"/>
          </w:rPr>
          <w:t xml:space="preserve">ffect </w:t>
        </w:r>
        <w:r w:rsidR="00585784">
          <w:rPr>
            <w:rFonts w:cstheme="minorHAnsi"/>
            <w:sz w:val="24"/>
            <w:szCs w:val="24"/>
            <w:highlight w:val="yellow"/>
          </w:rPr>
          <w:t xml:space="preserve">psychologically </w:t>
        </w:r>
      </w:ins>
      <w:commentRangeStart w:id="47"/>
      <w:del w:id="48" w:author="Susan Elster" w:date="2023-02-20T09:23:00Z">
        <w:r w:rsidR="00657121" w:rsidRPr="00657121" w:rsidDel="00585784">
          <w:rPr>
            <w:rFonts w:cstheme="minorHAnsi"/>
            <w:sz w:val="24"/>
            <w:szCs w:val="24"/>
            <w:highlight w:val="yellow"/>
          </w:rPr>
          <w:delText xml:space="preserve">mediated through psychological mechanisms </w:delText>
        </w:r>
      </w:del>
      <w:commentRangeEnd w:id="47"/>
      <w:r w:rsidR="00585784">
        <w:rPr>
          <w:rStyle w:val="CommentReference"/>
        </w:rPr>
        <w:commentReference w:id="47"/>
      </w:r>
      <w:r w:rsidR="00657121" w:rsidRPr="00657121">
        <w:rPr>
          <w:rFonts w:cstheme="minorHAnsi"/>
          <w:sz w:val="24"/>
          <w:szCs w:val="24"/>
          <w:highlight w:val="yellow"/>
        </w:rPr>
        <w:t>(Lazare, 2006).</w:t>
      </w:r>
      <w:r w:rsidR="00657121">
        <w:rPr>
          <w:rFonts w:cstheme="minorHAnsi"/>
          <w:sz w:val="24"/>
          <w:szCs w:val="24"/>
          <w:highlight w:val="yellow"/>
        </w:rPr>
        <w:t xml:space="preserve"> </w:t>
      </w:r>
      <w:ins w:id="49" w:author="Susan Elster" w:date="2023-02-20T09:23:00Z">
        <w:r w:rsidR="00585784">
          <w:rPr>
            <w:rFonts w:cstheme="minorHAnsi"/>
            <w:sz w:val="24"/>
            <w:szCs w:val="24"/>
            <w:highlight w:val="yellow"/>
          </w:rPr>
          <w:t xml:space="preserve">While </w:t>
        </w:r>
      </w:ins>
      <w:del w:id="50" w:author="Susan Elster" w:date="2023-02-20T09:23:00Z">
        <w:r w:rsidR="005802FE" w:rsidRPr="00F7177C" w:rsidDel="00585784">
          <w:rPr>
            <w:rFonts w:cstheme="minorHAnsi"/>
            <w:sz w:val="24"/>
            <w:szCs w:val="24"/>
            <w:highlight w:val="yellow"/>
          </w:rPr>
          <w:delText xml:space="preserve">Patients </w:delText>
        </w:r>
      </w:del>
      <w:ins w:id="51" w:author="Susan Elster" w:date="2023-02-20T09:23:00Z">
        <w:r w:rsidR="00585784">
          <w:rPr>
            <w:rFonts w:cstheme="minorHAnsi"/>
            <w:sz w:val="24"/>
            <w:szCs w:val="24"/>
            <w:highlight w:val="yellow"/>
          </w:rPr>
          <w:t>p</w:t>
        </w:r>
        <w:r w:rsidR="00585784" w:rsidRPr="00F7177C">
          <w:rPr>
            <w:rFonts w:cstheme="minorHAnsi"/>
            <w:sz w:val="24"/>
            <w:szCs w:val="24"/>
            <w:highlight w:val="yellow"/>
          </w:rPr>
          <w:t xml:space="preserve">atients </w:t>
        </w:r>
      </w:ins>
      <w:r w:rsidR="0026794C" w:rsidRPr="00F7177C">
        <w:rPr>
          <w:rFonts w:cstheme="minorHAnsi"/>
          <w:sz w:val="24"/>
          <w:szCs w:val="24"/>
          <w:highlight w:val="yellow"/>
        </w:rPr>
        <w:t xml:space="preserve">often </w:t>
      </w:r>
      <w:r w:rsidR="00D2673C">
        <w:rPr>
          <w:rFonts w:cstheme="minorHAnsi"/>
          <w:sz w:val="24"/>
          <w:szCs w:val="24"/>
          <w:highlight w:val="yellow"/>
        </w:rPr>
        <w:t xml:space="preserve">say that </w:t>
      </w:r>
      <w:r w:rsidR="005802FE" w:rsidRPr="00F7177C">
        <w:rPr>
          <w:rFonts w:cstheme="minorHAnsi"/>
          <w:sz w:val="24"/>
          <w:szCs w:val="24"/>
          <w:highlight w:val="yellow"/>
        </w:rPr>
        <w:t>they want and expect apologies after medical errors</w:t>
      </w:r>
      <w:ins w:id="52" w:author="Susan Elster" w:date="2023-02-20T09:24:00Z">
        <w:r w:rsidR="00585784">
          <w:rPr>
            <w:rFonts w:cstheme="minorHAnsi"/>
            <w:sz w:val="24"/>
            <w:szCs w:val="24"/>
            <w:highlight w:val="yellow"/>
          </w:rPr>
          <w:t xml:space="preserve">, and </w:t>
        </w:r>
      </w:ins>
      <w:del w:id="53" w:author="Susan Elster" w:date="2023-02-20T09:24:00Z">
        <w:r w:rsidR="00D873D3" w:rsidDel="00585784">
          <w:rPr>
            <w:rFonts w:cstheme="minorHAnsi"/>
            <w:sz w:val="24"/>
            <w:szCs w:val="24"/>
            <w:highlight w:val="yellow"/>
          </w:rPr>
          <w:delText>. P</w:delText>
        </w:r>
        <w:r w:rsidR="005802FE" w:rsidRPr="00F7177C" w:rsidDel="00585784">
          <w:rPr>
            <w:rFonts w:cstheme="minorHAnsi"/>
            <w:sz w:val="24"/>
            <w:szCs w:val="24"/>
            <w:highlight w:val="yellow"/>
          </w:rPr>
          <w:delText xml:space="preserve">hysicians </w:delText>
        </w:r>
      </w:del>
      <w:ins w:id="54" w:author="Susan Elster" w:date="2023-02-20T09:24:00Z">
        <w:r w:rsidR="00585784">
          <w:rPr>
            <w:rFonts w:cstheme="minorHAnsi"/>
            <w:sz w:val="24"/>
            <w:szCs w:val="24"/>
            <w:highlight w:val="yellow"/>
          </w:rPr>
          <w:t>p</w:t>
        </w:r>
        <w:r w:rsidR="00585784" w:rsidRPr="00F7177C">
          <w:rPr>
            <w:rFonts w:cstheme="minorHAnsi"/>
            <w:sz w:val="24"/>
            <w:szCs w:val="24"/>
            <w:highlight w:val="yellow"/>
          </w:rPr>
          <w:t xml:space="preserve">hysicians </w:t>
        </w:r>
      </w:ins>
      <w:r w:rsidR="0026794C" w:rsidRPr="00F7177C">
        <w:rPr>
          <w:rFonts w:cstheme="minorHAnsi"/>
          <w:sz w:val="24"/>
          <w:szCs w:val="24"/>
          <w:highlight w:val="yellow"/>
        </w:rPr>
        <w:t xml:space="preserve">state that they </w:t>
      </w:r>
      <w:r w:rsidR="005802FE" w:rsidRPr="00F7177C">
        <w:rPr>
          <w:rFonts w:cstheme="minorHAnsi"/>
          <w:sz w:val="24"/>
          <w:szCs w:val="24"/>
          <w:highlight w:val="yellow"/>
        </w:rPr>
        <w:t>want to apologize</w:t>
      </w:r>
      <w:ins w:id="55" w:author="Susan Elster" w:date="2023-02-20T09:24:00Z">
        <w:r w:rsidR="00585784">
          <w:rPr>
            <w:rFonts w:cstheme="minorHAnsi"/>
            <w:sz w:val="24"/>
            <w:szCs w:val="24"/>
            <w:highlight w:val="yellow"/>
          </w:rPr>
          <w:t>; in reality</w:t>
        </w:r>
      </w:ins>
      <w:del w:id="56" w:author="Susan Elster" w:date="2023-02-20T09:24:00Z">
        <w:r w:rsidR="005802FE" w:rsidRPr="00F7177C" w:rsidDel="00585784">
          <w:rPr>
            <w:rFonts w:cstheme="minorHAnsi"/>
            <w:sz w:val="24"/>
            <w:szCs w:val="24"/>
            <w:highlight w:val="yellow"/>
          </w:rPr>
          <w:delText>. However</w:delText>
        </w:r>
      </w:del>
      <w:r w:rsidR="005802FE" w:rsidRPr="00F7177C">
        <w:rPr>
          <w:rFonts w:cstheme="minorHAnsi"/>
          <w:sz w:val="24"/>
          <w:szCs w:val="24"/>
          <w:highlight w:val="yellow"/>
        </w:rPr>
        <w:t xml:space="preserve">, </w:t>
      </w:r>
      <w:bookmarkStart w:id="57" w:name="_Hlk127359604"/>
      <w:r w:rsidR="005802FE" w:rsidRPr="00F7177C">
        <w:rPr>
          <w:rFonts w:cstheme="minorHAnsi"/>
          <w:sz w:val="24"/>
          <w:szCs w:val="24"/>
          <w:highlight w:val="yellow"/>
        </w:rPr>
        <w:t xml:space="preserve">physicians infrequently offer complete apologies </w:t>
      </w:r>
      <w:bookmarkEnd w:id="57"/>
      <w:r w:rsidR="005802FE" w:rsidRPr="00F7177C">
        <w:rPr>
          <w:rFonts w:cstheme="minorHAnsi"/>
          <w:sz w:val="24"/>
          <w:szCs w:val="24"/>
          <w:highlight w:val="yellow"/>
        </w:rPr>
        <w:t>(Robbennolt, 2009)</w:t>
      </w:r>
      <w:r w:rsidR="005802FE" w:rsidRPr="00F7177C">
        <w:rPr>
          <w:rFonts w:cstheme="minorHAnsi"/>
          <w:sz w:val="24"/>
          <w:szCs w:val="24"/>
          <w:highlight w:val="yellow"/>
          <w:rtl/>
        </w:rPr>
        <w:t>‏</w:t>
      </w:r>
      <w:r w:rsidR="005802FE" w:rsidRPr="00F7177C">
        <w:rPr>
          <w:rFonts w:cstheme="minorHAnsi"/>
          <w:sz w:val="24"/>
          <w:szCs w:val="24"/>
          <w:highlight w:val="yellow"/>
        </w:rPr>
        <w:t xml:space="preserve">. </w:t>
      </w:r>
    </w:p>
    <w:p w14:paraId="0CE342FD" w14:textId="617579C5" w:rsidR="00637716" w:rsidRPr="006D4262" w:rsidRDefault="00637716" w:rsidP="00F830BC">
      <w:pPr>
        <w:pStyle w:val="ListParagraph"/>
        <w:bidi w:val="0"/>
        <w:spacing w:after="0" w:line="480" w:lineRule="auto"/>
        <w:ind w:left="0" w:firstLine="720"/>
        <w:rPr>
          <w:rFonts w:cstheme="minorHAnsi"/>
          <w:sz w:val="24"/>
          <w:szCs w:val="24"/>
        </w:rPr>
      </w:pPr>
      <w:r w:rsidRPr="006D4262">
        <w:rPr>
          <w:rFonts w:cstheme="minorHAnsi"/>
          <w:sz w:val="24"/>
          <w:szCs w:val="24"/>
        </w:rPr>
        <w:lastRenderedPageBreak/>
        <w:t>Studies recognized some barriers to disclosure among health care providers</w:t>
      </w:r>
      <w:r w:rsidR="00D6557F">
        <w:rPr>
          <w:rFonts w:cstheme="minorHAnsi"/>
          <w:sz w:val="24"/>
          <w:szCs w:val="24"/>
        </w:rPr>
        <w:t>: b</w:t>
      </w:r>
      <w:r w:rsidRPr="006D4262">
        <w:rPr>
          <w:rFonts w:cstheme="minorHAnsi"/>
          <w:sz w:val="24"/>
          <w:szCs w:val="24"/>
        </w:rPr>
        <w:t>lame and shame (</w:t>
      </w:r>
      <w:r w:rsidR="000C7679">
        <w:rPr>
          <w:rFonts w:cstheme="minorHAnsi"/>
          <w:sz w:val="24"/>
          <w:szCs w:val="24"/>
        </w:rPr>
        <w:t>Leap</w:t>
      </w:r>
      <w:r w:rsidR="00F830BC">
        <w:rPr>
          <w:rFonts w:cstheme="minorHAnsi"/>
          <w:sz w:val="24"/>
          <w:szCs w:val="24"/>
        </w:rPr>
        <w:t>e</w:t>
      </w:r>
      <w:r w:rsidR="000C7679">
        <w:rPr>
          <w:rFonts w:cstheme="minorHAnsi"/>
          <w:sz w:val="24"/>
          <w:szCs w:val="24"/>
        </w:rPr>
        <w:t>, 1994</w:t>
      </w:r>
      <w:r w:rsidRPr="006D4262">
        <w:rPr>
          <w:rFonts w:cstheme="minorHAnsi"/>
          <w:sz w:val="24"/>
          <w:szCs w:val="24"/>
        </w:rPr>
        <w:t>), fear of lawsuit</w:t>
      </w:r>
      <w:r w:rsidR="004301E7">
        <w:rPr>
          <w:rFonts w:cstheme="minorHAnsi"/>
          <w:sz w:val="24"/>
          <w:szCs w:val="24"/>
        </w:rPr>
        <w:t xml:space="preserve"> or</w:t>
      </w:r>
      <w:r w:rsidRPr="006D4262">
        <w:rPr>
          <w:rFonts w:cstheme="minorHAnsi"/>
          <w:sz w:val="24"/>
          <w:szCs w:val="24"/>
        </w:rPr>
        <w:t xml:space="preserve"> punishment, losing patient trust, </w:t>
      </w:r>
      <w:r w:rsidR="00D6557F">
        <w:rPr>
          <w:rFonts w:cstheme="minorHAnsi"/>
          <w:sz w:val="24"/>
          <w:szCs w:val="24"/>
        </w:rPr>
        <w:t xml:space="preserve">and </w:t>
      </w:r>
      <w:r w:rsidRPr="006D4262">
        <w:rPr>
          <w:rFonts w:cstheme="minorHAnsi"/>
          <w:sz w:val="24"/>
          <w:szCs w:val="24"/>
        </w:rPr>
        <w:t xml:space="preserve">communication inexperience (Gallagher et al., 2003). Other concerns </w:t>
      </w:r>
      <w:r w:rsidR="00D6557F">
        <w:rPr>
          <w:rFonts w:cstheme="minorHAnsi"/>
          <w:sz w:val="24"/>
          <w:szCs w:val="24"/>
        </w:rPr>
        <w:t>include</w:t>
      </w:r>
      <w:r w:rsidRPr="006D4262">
        <w:rPr>
          <w:rFonts w:cstheme="minorHAnsi"/>
          <w:sz w:val="24"/>
          <w:szCs w:val="24"/>
        </w:rPr>
        <w:t xml:space="preserve"> determining whether disclosure is needed, when and how to disclose, who should disclose, and whether other team members</w:t>
      </w:r>
      <w:r w:rsidR="00D6557F" w:rsidRPr="006D4262">
        <w:rPr>
          <w:rFonts w:cstheme="minorHAnsi"/>
          <w:sz w:val="24"/>
          <w:szCs w:val="24"/>
        </w:rPr>
        <w:t>, including risk management</w:t>
      </w:r>
      <w:r w:rsidR="00D6557F">
        <w:rPr>
          <w:rFonts w:cstheme="minorHAnsi"/>
          <w:sz w:val="24"/>
          <w:szCs w:val="24"/>
        </w:rPr>
        <w:t>,</w:t>
      </w:r>
      <w:r w:rsidRPr="006D4262">
        <w:rPr>
          <w:rFonts w:cstheme="minorHAnsi"/>
          <w:sz w:val="24"/>
          <w:szCs w:val="24"/>
        </w:rPr>
        <w:t xml:space="preserve"> should be present</w:t>
      </w:r>
      <w:r w:rsidR="006511F2">
        <w:rPr>
          <w:rFonts w:cstheme="minorHAnsi"/>
          <w:sz w:val="24"/>
          <w:szCs w:val="24"/>
        </w:rPr>
        <w:t xml:space="preserve"> during disclosure</w:t>
      </w:r>
      <w:r w:rsidRPr="006D4262">
        <w:rPr>
          <w:rFonts w:cstheme="minorHAnsi"/>
          <w:sz w:val="24"/>
          <w:szCs w:val="24"/>
        </w:rPr>
        <w:t xml:space="preserve"> (</w:t>
      </w:r>
      <w:bookmarkStart w:id="58" w:name="_Hlk61253185"/>
      <w:r w:rsidRPr="006D4262">
        <w:rPr>
          <w:rFonts w:cstheme="minorHAnsi"/>
          <w:sz w:val="24"/>
          <w:szCs w:val="24"/>
        </w:rPr>
        <w:t>Jones et al., 2019</w:t>
      </w:r>
      <w:bookmarkEnd w:id="58"/>
      <w:r w:rsidRPr="006D4262">
        <w:rPr>
          <w:rFonts w:cstheme="minorHAnsi"/>
          <w:sz w:val="24"/>
          <w:szCs w:val="24"/>
        </w:rPr>
        <w:t xml:space="preserve">). </w:t>
      </w:r>
      <w:r w:rsidR="00D6557F">
        <w:rPr>
          <w:rFonts w:cstheme="minorHAnsi"/>
          <w:sz w:val="24"/>
          <w:szCs w:val="24"/>
        </w:rPr>
        <w:t>Notably</w:t>
      </w:r>
      <w:r w:rsidR="00F31B10" w:rsidRPr="006D4262">
        <w:rPr>
          <w:rFonts w:cstheme="minorHAnsi"/>
          <w:sz w:val="24"/>
          <w:szCs w:val="24"/>
        </w:rPr>
        <w:t>, LeCraw</w:t>
      </w:r>
      <w:r w:rsidR="009B1112">
        <w:rPr>
          <w:rFonts w:cstheme="minorHAnsi"/>
          <w:sz w:val="24"/>
          <w:szCs w:val="24"/>
        </w:rPr>
        <w:t xml:space="preserve"> et al</w:t>
      </w:r>
      <w:r w:rsidR="004301E7">
        <w:rPr>
          <w:rFonts w:cstheme="minorHAnsi"/>
          <w:sz w:val="24"/>
          <w:szCs w:val="24"/>
        </w:rPr>
        <w:t>.</w:t>
      </w:r>
      <w:r w:rsidR="00F31B10" w:rsidRPr="006D4262">
        <w:rPr>
          <w:rFonts w:cstheme="minorHAnsi"/>
          <w:sz w:val="24"/>
          <w:szCs w:val="24"/>
        </w:rPr>
        <w:t xml:space="preserve"> (2018) found that events </w:t>
      </w:r>
      <w:r w:rsidR="006511F2">
        <w:rPr>
          <w:rFonts w:cstheme="minorHAnsi"/>
          <w:sz w:val="24"/>
          <w:szCs w:val="24"/>
        </w:rPr>
        <w:t>resulting in</w:t>
      </w:r>
      <w:r w:rsidR="00F31B10" w:rsidRPr="006D4262">
        <w:rPr>
          <w:rFonts w:cstheme="minorHAnsi"/>
          <w:sz w:val="24"/>
          <w:szCs w:val="24"/>
        </w:rPr>
        <w:t xml:space="preserve"> injury due to medical error were </w:t>
      </w:r>
      <w:r w:rsidR="00F31B10" w:rsidRPr="00A240B5">
        <w:rPr>
          <w:rFonts w:cstheme="minorHAnsi"/>
          <w:sz w:val="24"/>
          <w:szCs w:val="24"/>
        </w:rPr>
        <w:t>resolved 43% of the time with apolog</w:t>
      </w:r>
      <w:r w:rsidR="006511F2" w:rsidRPr="00A240B5">
        <w:rPr>
          <w:rFonts w:cstheme="minorHAnsi"/>
          <w:sz w:val="24"/>
          <w:szCs w:val="24"/>
        </w:rPr>
        <w:t>ies</w:t>
      </w:r>
      <w:r w:rsidR="00F31B10" w:rsidRPr="00A240B5">
        <w:rPr>
          <w:rFonts w:cstheme="minorHAnsi"/>
          <w:sz w:val="24"/>
          <w:szCs w:val="24"/>
        </w:rPr>
        <w:t xml:space="preserve"> alone </w:t>
      </w:r>
      <w:r w:rsidR="00D6557F" w:rsidRPr="00A240B5">
        <w:rPr>
          <w:rFonts w:cstheme="minorHAnsi"/>
          <w:sz w:val="24"/>
          <w:szCs w:val="24"/>
        </w:rPr>
        <w:t>al</w:t>
      </w:r>
      <w:r w:rsidR="00F31B10" w:rsidRPr="00A240B5">
        <w:rPr>
          <w:rFonts w:cstheme="minorHAnsi"/>
          <w:sz w:val="24"/>
          <w:szCs w:val="24"/>
        </w:rPr>
        <w:t xml:space="preserve">though 60% of these events involved lawyers. </w:t>
      </w:r>
      <w:r w:rsidRPr="00A240B5">
        <w:rPr>
          <w:rFonts w:cstheme="minorHAnsi"/>
          <w:sz w:val="24"/>
          <w:szCs w:val="24"/>
        </w:rPr>
        <w:t>John (2018)</w:t>
      </w:r>
      <w:r w:rsidRPr="006D4262">
        <w:rPr>
          <w:rFonts w:cstheme="minorHAnsi"/>
          <w:sz w:val="24"/>
          <w:szCs w:val="24"/>
        </w:rPr>
        <w:t xml:space="preserve"> concluded that: </w:t>
      </w:r>
      <w:r w:rsidR="00D6557F">
        <w:rPr>
          <w:rFonts w:cstheme="minorHAnsi"/>
          <w:sz w:val="24"/>
          <w:szCs w:val="24"/>
        </w:rPr>
        <w:t>“</w:t>
      </w:r>
      <w:r w:rsidRPr="006D4262">
        <w:rPr>
          <w:rFonts w:cstheme="minorHAnsi"/>
          <w:sz w:val="24"/>
          <w:szCs w:val="24"/>
        </w:rPr>
        <w:t>We need to work toward</w:t>
      </w:r>
      <w:r w:rsidR="00027BFF">
        <w:rPr>
          <w:rFonts w:cstheme="minorHAnsi"/>
          <w:sz w:val="24"/>
          <w:szCs w:val="24"/>
        </w:rPr>
        <w:t>s</w:t>
      </w:r>
      <w:r w:rsidRPr="006D4262">
        <w:rPr>
          <w:rFonts w:cstheme="minorHAnsi"/>
          <w:sz w:val="24"/>
          <w:szCs w:val="24"/>
        </w:rPr>
        <w:t xml:space="preserve"> a different culture, one in which we openly acknowledge our own mistakes and that avoiding them completely is impossible</w:t>
      </w:r>
      <w:r w:rsidR="00D6557F">
        <w:rPr>
          <w:rFonts w:cstheme="minorHAnsi"/>
          <w:sz w:val="24"/>
          <w:szCs w:val="24"/>
        </w:rPr>
        <w:t>”</w:t>
      </w:r>
      <w:r w:rsidRPr="006D4262">
        <w:rPr>
          <w:rFonts w:cstheme="minorHAnsi"/>
          <w:sz w:val="24"/>
          <w:szCs w:val="24"/>
        </w:rPr>
        <w:t xml:space="preserve"> (p. 2273). </w:t>
      </w:r>
    </w:p>
    <w:p w14:paraId="02D3744D" w14:textId="148FF3C2" w:rsidR="00E051F9" w:rsidRPr="006D4262" w:rsidRDefault="00E051F9" w:rsidP="00DE74CF">
      <w:pPr>
        <w:pStyle w:val="ListParagraph"/>
        <w:bidi w:val="0"/>
        <w:spacing w:after="0" w:line="480" w:lineRule="auto"/>
        <w:ind w:left="0"/>
        <w:rPr>
          <w:rFonts w:cstheme="minorHAnsi"/>
          <w:sz w:val="24"/>
          <w:szCs w:val="24"/>
        </w:rPr>
      </w:pPr>
      <w:r w:rsidRPr="006D4262">
        <w:rPr>
          <w:rFonts w:cstheme="minorHAnsi"/>
          <w:sz w:val="24"/>
          <w:szCs w:val="24"/>
        </w:rPr>
        <w:tab/>
        <w:t>In a study conducted in Australia (Terry, et al., 2019)</w:t>
      </w:r>
      <w:r w:rsidR="006511F2">
        <w:rPr>
          <w:rFonts w:cstheme="minorHAnsi"/>
          <w:sz w:val="24"/>
          <w:szCs w:val="24"/>
        </w:rPr>
        <w:t>,</w:t>
      </w:r>
      <w:r w:rsidRPr="006D4262">
        <w:rPr>
          <w:rFonts w:cstheme="minorHAnsi"/>
          <w:sz w:val="24"/>
          <w:szCs w:val="24"/>
        </w:rPr>
        <w:t xml:space="preserve"> 304 patients were asked about their opinions and experiences in the context of medical errors. Physicians were described as lacking in communication skills, especially </w:t>
      </w:r>
      <w:r w:rsidR="00D6557F">
        <w:rPr>
          <w:rFonts w:cstheme="minorHAnsi"/>
          <w:sz w:val="24"/>
          <w:szCs w:val="24"/>
        </w:rPr>
        <w:t>regarding</w:t>
      </w:r>
      <w:r w:rsidRPr="006D4262">
        <w:rPr>
          <w:rFonts w:cstheme="minorHAnsi"/>
          <w:sz w:val="24"/>
          <w:szCs w:val="24"/>
        </w:rPr>
        <w:t xml:space="preserve"> creating clarity and accuracy in the information conveyed to the patient</w:t>
      </w:r>
      <w:r w:rsidR="006511F2">
        <w:rPr>
          <w:rFonts w:cstheme="minorHAnsi"/>
          <w:sz w:val="24"/>
          <w:szCs w:val="24"/>
        </w:rPr>
        <w:t>s</w:t>
      </w:r>
      <w:r w:rsidRPr="006D4262">
        <w:rPr>
          <w:rFonts w:cstheme="minorHAnsi"/>
          <w:sz w:val="24"/>
          <w:szCs w:val="24"/>
        </w:rPr>
        <w:t xml:space="preserve"> and </w:t>
      </w:r>
      <w:r w:rsidR="006511F2">
        <w:rPr>
          <w:rFonts w:cstheme="minorHAnsi"/>
          <w:sz w:val="24"/>
          <w:szCs w:val="24"/>
        </w:rPr>
        <w:t>their families.</w:t>
      </w:r>
      <w:r w:rsidRPr="006D4262">
        <w:rPr>
          <w:rFonts w:cstheme="minorHAnsi"/>
          <w:sz w:val="24"/>
          <w:szCs w:val="24"/>
        </w:rPr>
        <w:t xml:space="preserve"> Burgess, et al</w:t>
      </w:r>
      <w:r w:rsidR="004301E7">
        <w:rPr>
          <w:rFonts w:cstheme="minorHAnsi"/>
          <w:sz w:val="24"/>
          <w:szCs w:val="24"/>
        </w:rPr>
        <w:t>.</w:t>
      </w:r>
      <w:r w:rsidRPr="006D4262">
        <w:rPr>
          <w:rFonts w:cstheme="minorHAnsi"/>
          <w:sz w:val="24"/>
          <w:szCs w:val="24"/>
        </w:rPr>
        <w:t xml:space="preserve"> (2012) examined 33 patients</w:t>
      </w:r>
      <w:r w:rsidR="00D6557F">
        <w:rPr>
          <w:rFonts w:cstheme="minorHAnsi"/>
          <w:sz w:val="24"/>
          <w:szCs w:val="24"/>
        </w:rPr>
        <w:t>’</w:t>
      </w:r>
      <w:r w:rsidRPr="006D4262">
        <w:rPr>
          <w:rFonts w:cstheme="minorHAnsi"/>
          <w:sz w:val="24"/>
          <w:szCs w:val="24"/>
        </w:rPr>
        <w:t xml:space="preserve"> perceptions about events that represent errors in long-term illnesses treatment. They suggest that improving communication skills</w:t>
      </w:r>
      <w:r w:rsidR="00D6557F" w:rsidRPr="006D4262">
        <w:rPr>
          <w:rFonts w:cstheme="minorHAnsi"/>
          <w:sz w:val="24"/>
          <w:szCs w:val="24"/>
        </w:rPr>
        <w:t xml:space="preserve">, as well as </w:t>
      </w:r>
      <w:r w:rsidR="006511F2">
        <w:rPr>
          <w:rFonts w:cstheme="minorHAnsi"/>
          <w:sz w:val="24"/>
          <w:szCs w:val="24"/>
        </w:rPr>
        <w:t xml:space="preserve">responding to </w:t>
      </w:r>
      <w:r w:rsidR="00D6557F" w:rsidRPr="006D4262">
        <w:rPr>
          <w:rFonts w:cstheme="minorHAnsi"/>
          <w:sz w:val="24"/>
          <w:szCs w:val="24"/>
        </w:rPr>
        <w:t>patient</w:t>
      </w:r>
      <w:r w:rsidR="00D9080E">
        <w:rPr>
          <w:rFonts w:cstheme="minorHAnsi"/>
          <w:sz w:val="24"/>
          <w:szCs w:val="24"/>
        </w:rPr>
        <w:t>s’</w:t>
      </w:r>
      <w:r w:rsidR="00D6557F" w:rsidRPr="006D4262">
        <w:rPr>
          <w:rFonts w:cstheme="minorHAnsi"/>
          <w:sz w:val="24"/>
          <w:szCs w:val="24"/>
        </w:rPr>
        <w:t xml:space="preserve"> side effects and complaints seriously</w:t>
      </w:r>
      <w:r w:rsidR="00D6557F">
        <w:rPr>
          <w:rFonts w:cstheme="minorHAnsi"/>
          <w:sz w:val="24"/>
          <w:szCs w:val="24"/>
        </w:rPr>
        <w:t>,</w:t>
      </w:r>
      <w:r w:rsidRPr="006D4262">
        <w:rPr>
          <w:rFonts w:cstheme="minorHAnsi"/>
          <w:sz w:val="24"/>
          <w:szCs w:val="24"/>
        </w:rPr>
        <w:t xml:space="preserve"> can have a calming effect in cases when harm is caused.</w:t>
      </w:r>
      <w:r w:rsidR="0008761B" w:rsidRPr="006D4262">
        <w:t xml:space="preserve"> </w:t>
      </w:r>
      <w:r w:rsidR="0008761B" w:rsidRPr="006D4262">
        <w:rPr>
          <w:rFonts w:cstheme="minorHAnsi"/>
          <w:sz w:val="24"/>
          <w:szCs w:val="24"/>
        </w:rPr>
        <w:t xml:space="preserve">Toffolutti and Stuckler (2019) </w:t>
      </w:r>
      <w:r w:rsidR="00E55890" w:rsidRPr="006D4262">
        <w:rPr>
          <w:rFonts w:cstheme="minorHAnsi"/>
          <w:sz w:val="24"/>
          <w:szCs w:val="24"/>
        </w:rPr>
        <w:t xml:space="preserve">found that a culture of openness </w:t>
      </w:r>
      <w:r w:rsidR="007464CF" w:rsidRPr="006D4262">
        <w:rPr>
          <w:rFonts w:cstheme="minorHAnsi"/>
          <w:sz w:val="24"/>
          <w:szCs w:val="24"/>
        </w:rPr>
        <w:t>i</w:t>
      </w:r>
      <w:r w:rsidR="00E55890" w:rsidRPr="006D4262">
        <w:rPr>
          <w:rFonts w:cstheme="minorHAnsi"/>
          <w:sz w:val="24"/>
          <w:szCs w:val="24"/>
        </w:rPr>
        <w:t>s</w:t>
      </w:r>
      <w:r w:rsidR="00BC5F74">
        <w:rPr>
          <w:rFonts w:cstheme="minorHAnsi"/>
          <w:sz w:val="24"/>
          <w:szCs w:val="24"/>
        </w:rPr>
        <w:t xml:space="preserve"> </w:t>
      </w:r>
      <w:r w:rsidR="00BC5F74" w:rsidRPr="00BC5F74">
        <w:rPr>
          <w:rFonts w:cstheme="minorHAnsi"/>
          <w:sz w:val="24"/>
          <w:szCs w:val="24"/>
        </w:rPr>
        <w:t xml:space="preserve">associated with </w:t>
      </w:r>
      <w:r w:rsidR="00DE74CF">
        <w:rPr>
          <w:rFonts w:cstheme="minorHAnsi"/>
          <w:sz w:val="24"/>
          <w:szCs w:val="24"/>
        </w:rPr>
        <w:t xml:space="preserve">a </w:t>
      </w:r>
      <w:r w:rsidR="00BC5F74" w:rsidRPr="00BC5F74">
        <w:rPr>
          <w:rFonts w:cstheme="minorHAnsi"/>
          <w:sz w:val="24"/>
          <w:szCs w:val="24"/>
        </w:rPr>
        <w:t xml:space="preserve">reduction </w:t>
      </w:r>
      <w:r w:rsidR="00DE74CF">
        <w:rPr>
          <w:rFonts w:cstheme="minorHAnsi"/>
          <w:sz w:val="24"/>
          <w:szCs w:val="24"/>
        </w:rPr>
        <w:t xml:space="preserve">in </w:t>
      </w:r>
      <w:r w:rsidR="00BC5F74" w:rsidRPr="00BC5F74">
        <w:rPr>
          <w:rFonts w:cstheme="minorHAnsi"/>
          <w:sz w:val="24"/>
          <w:szCs w:val="24"/>
        </w:rPr>
        <w:t>hospital mortality rates</w:t>
      </w:r>
      <w:r w:rsidR="003F6EA7" w:rsidRPr="006D4262">
        <w:rPr>
          <w:rFonts w:cstheme="minorHAnsi"/>
          <w:sz w:val="24"/>
          <w:szCs w:val="24"/>
        </w:rPr>
        <w:t xml:space="preserve">, </w:t>
      </w:r>
      <w:r w:rsidR="00E55890" w:rsidRPr="006D4262">
        <w:rPr>
          <w:rFonts w:cstheme="minorHAnsi"/>
          <w:sz w:val="24"/>
          <w:szCs w:val="24"/>
        </w:rPr>
        <w:t xml:space="preserve">evidence </w:t>
      </w:r>
      <w:r w:rsidR="003F6EA7" w:rsidRPr="006D4262">
        <w:rPr>
          <w:rFonts w:cstheme="minorHAnsi"/>
          <w:sz w:val="24"/>
          <w:szCs w:val="24"/>
        </w:rPr>
        <w:t xml:space="preserve">that </w:t>
      </w:r>
      <w:r w:rsidR="00E55890" w:rsidRPr="006D4262">
        <w:rPr>
          <w:rFonts w:cstheme="minorHAnsi"/>
          <w:sz w:val="24"/>
          <w:szCs w:val="24"/>
        </w:rPr>
        <w:t>support</w:t>
      </w:r>
      <w:r w:rsidR="006511F2">
        <w:rPr>
          <w:rFonts w:cstheme="minorHAnsi"/>
          <w:sz w:val="24"/>
          <w:szCs w:val="24"/>
        </w:rPr>
        <w:t>s</w:t>
      </w:r>
      <w:r w:rsidR="00E55890" w:rsidRPr="006D4262">
        <w:rPr>
          <w:rFonts w:cstheme="minorHAnsi"/>
          <w:sz w:val="24"/>
          <w:szCs w:val="24"/>
        </w:rPr>
        <w:t xml:space="preserve"> </w:t>
      </w:r>
      <w:r w:rsidR="006511F2">
        <w:rPr>
          <w:rFonts w:cstheme="minorHAnsi"/>
          <w:sz w:val="24"/>
          <w:szCs w:val="24"/>
        </w:rPr>
        <w:t>enhancing</w:t>
      </w:r>
      <w:r w:rsidR="00E55890" w:rsidRPr="006D4262">
        <w:rPr>
          <w:rFonts w:cstheme="minorHAnsi"/>
          <w:sz w:val="24"/>
          <w:szCs w:val="24"/>
        </w:rPr>
        <w:t xml:space="preserve"> efforts to increase openness</w:t>
      </w:r>
      <w:r w:rsidR="000F1002" w:rsidRPr="006D4262">
        <w:rPr>
          <w:rFonts w:cstheme="minorHAnsi"/>
          <w:sz w:val="24"/>
          <w:szCs w:val="24"/>
        </w:rPr>
        <w:t>, transparency, and accountability across the hospital system</w:t>
      </w:r>
      <w:r w:rsidR="002E2774">
        <w:rPr>
          <w:rFonts w:cstheme="minorHAnsi"/>
          <w:sz w:val="24"/>
          <w:szCs w:val="24"/>
        </w:rPr>
        <w:t>,</w:t>
      </w:r>
      <w:r w:rsidR="00BC5F74" w:rsidRPr="00BC5F74">
        <w:rPr>
          <w:rFonts w:cstheme="minorHAnsi"/>
          <w:sz w:val="24"/>
          <w:szCs w:val="24"/>
        </w:rPr>
        <w:t xml:space="preserve"> since doing so improv</w:t>
      </w:r>
      <w:r w:rsidR="00DE74CF">
        <w:rPr>
          <w:rFonts w:cstheme="minorHAnsi"/>
          <w:sz w:val="24"/>
          <w:szCs w:val="24"/>
        </w:rPr>
        <w:t>es</w:t>
      </w:r>
      <w:r w:rsidR="00BC5F74" w:rsidRPr="00BC5F74">
        <w:rPr>
          <w:rFonts w:cstheme="minorHAnsi"/>
          <w:sz w:val="24"/>
          <w:szCs w:val="24"/>
        </w:rPr>
        <w:t xml:space="preserve"> health care quality</w:t>
      </w:r>
      <w:r w:rsidR="000F1002" w:rsidRPr="006D4262">
        <w:rPr>
          <w:rFonts w:cstheme="minorHAnsi"/>
          <w:sz w:val="24"/>
          <w:szCs w:val="24"/>
        </w:rPr>
        <w:t xml:space="preserve">. </w:t>
      </w:r>
      <w:r w:rsidR="0008761B" w:rsidRPr="006D4262">
        <w:rPr>
          <w:rFonts w:cstheme="minorHAnsi"/>
          <w:sz w:val="24"/>
          <w:szCs w:val="24"/>
        </w:rPr>
        <w:t xml:space="preserve"> </w:t>
      </w:r>
    </w:p>
    <w:p w14:paraId="3C4B16EF" w14:textId="198F3B8F" w:rsidR="00D14740" w:rsidRDefault="00E051F9" w:rsidP="00592B09">
      <w:pPr>
        <w:pStyle w:val="ListParagraph"/>
        <w:bidi w:val="0"/>
        <w:spacing w:after="0" w:line="480" w:lineRule="auto"/>
        <w:ind w:left="0"/>
        <w:rPr>
          <w:rFonts w:cstheme="minorHAnsi"/>
          <w:sz w:val="24"/>
          <w:szCs w:val="24"/>
        </w:rPr>
      </w:pPr>
      <w:r w:rsidRPr="006D4262">
        <w:rPr>
          <w:rFonts w:cstheme="minorHAnsi"/>
          <w:sz w:val="24"/>
          <w:szCs w:val="24"/>
        </w:rPr>
        <w:lastRenderedPageBreak/>
        <w:tab/>
      </w:r>
      <w:r w:rsidR="00E15F33" w:rsidRPr="006D4262">
        <w:rPr>
          <w:rFonts w:cstheme="minorHAnsi"/>
          <w:sz w:val="24"/>
          <w:szCs w:val="24"/>
        </w:rPr>
        <w:t xml:space="preserve">Communication-and-resolution programs (CRPs) are intended to </w:t>
      </w:r>
      <w:r w:rsidR="00D6557F">
        <w:rPr>
          <w:rFonts w:cstheme="minorHAnsi"/>
          <w:sz w:val="24"/>
          <w:szCs w:val="24"/>
        </w:rPr>
        <w:t>enhance</w:t>
      </w:r>
      <w:r w:rsidR="00E15F33" w:rsidRPr="006D4262">
        <w:rPr>
          <w:rFonts w:cstheme="minorHAnsi"/>
          <w:sz w:val="24"/>
          <w:szCs w:val="24"/>
        </w:rPr>
        <w:t xml:space="preserve"> communication about events that did not involve negligence</w:t>
      </w:r>
      <w:r w:rsidR="00D6557F">
        <w:rPr>
          <w:rFonts w:cstheme="minorHAnsi"/>
          <w:sz w:val="24"/>
          <w:szCs w:val="24"/>
        </w:rPr>
        <w:t xml:space="preserve"> and to</w:t>
      </w:r>
      <w:r w:rsidR="00E15F33" w:rsidRPr="006D4262">
        <w:rPr>
          <w:rFonts w:cstheme="minorHAnsi"/>
          <w:sz w:val="24"/>
          <w:szCs w:val="24"/>
        </w:rPr>
        <w:t xml:space="preserve"> promote responsibility, transparency, and learning </w:t>
      </w:r>
      <w:r w:rsidR="00D6557F">
        <w:rPr>
          <w:rFonts w:cstheme="minorHAnsi"/>
          <w:sz w:val="24"/>
          <w:szCs w:val="24"/>
        </w:rPr>
        <w:t>following</w:t>
      </w:r>
      <w:r w:rsidR="00E15F33" w:rsidRPr="006D4262">
        <w:rPr>
          <w:rFonts w:cstheme="minorHAnsi"/>
          <w:sz w:val="24"/>
          <w:szCs w:val="24"/>
        </w:rPr>
        <w:t xml:space="preserve"> adverse event</w:t>
      </w:r>
      <w:r w:rsidR="00D6557F">
        <w:rPr>
          <w:rFonts w:cstheme="minorHAnsi"/>
          <w:sz w:val="24"/>
          <w:szCs w:val="24"/>
        </w:rPr>
        <w:t>s</w:t>
      </w:r>
      <w:r w:rsidR="00E15F33" w:rsidRPr="006D4262">
        <w:rPr>
          <w:rFonts w:cstheme="minorHAnsi"/>
          <w:sz w:val="24"/>
          <w:szCs w:val="24"/>
        </w:rPr>
        <w:t xml:space="preserve"> (Gallagher et al., 2018). Implementing CRP</w:t>
      </w:r>
      <w:r w:rsidR="00D6557F">
        <w:rPr>
          <w:rFonts w:cstheme="minorHAnsi"/>
          <w:sz w:val="24"/>
          <w:szCs w:val="24"/>
        </w:rPr>
        <w:t>s</w:t>
      </w:r>
      <w:r w:rsidR="00E15F33" w:rsidRPr="006D4262">
        <w:rPr>
          <w:rFonts w:cstheme="minorHAnsi"/>
          <w:sz w:val="24"/>
          <w:szCs w:val="24"/>
        </w:rPr>
        <w:t xml:space="preserve"> does not expand liability risk</w:t>
      </w:r>
      <w:r w:rsidR="00D6557F">
        <w:rPr>
          <w:rFonts w:cstheme="minorHAnsi"/>
          <w:sz w:val="24"/>
          <w:szCs w:val="24"/>
        </w:rPr>
        <w:t>;</w:t>
      </w:r>
      <w:r w:rsidR="00E15F33" w:rsidRPr="006D4262">
        <w:rPr>
          <w:rFonts w:cstheme="minorHAnsi"/>
          <w:sz w:val="24"/>
          <w:szCs w:val="24"/>
        </w:rPr>
        <w:t xml:space="preserve"> rather it may improve some liability outcomes (</w:t>
      </w:r>
      <w:r w:rsidR="00C16C60" w:rsidRPr="00C16C60">
        <w:rPr>
          <w:rFonts w:cstheme="minorHAnsi"/>
          <w:sz w:val="24"/>
          <w:szCs w:val="24"/>
        </w:rPr>
        <w:t>B</w:t>
      </w:r>
      <w:r w:rsidR="00C16C60">
        <w:rPr>
          <w:rFonts w:cstheme="minorHAnsi"/>
          <w:sz w:val="24"/>
          <w:szCs w:val="24"/>
        </w:rPr>
        <w:t xml:space="preserve">oothman et al., 2012; </w:t>
      </w:r>
      <w:r w:rsidR="00E15F33" w:rsidRPr="006D4262">
        <w:rPr>
          <w:rFonts w:cstheme="minorHAnsi"/>
          <w:sz w:val="24"/>
          <w:szCs w:val="24"/>
        </w:rPr>
        <w:t>Kachalia et al., 2018</w:t>
      </w:r>
      <w:r w:rsidR="00B34ED3">
        <w:rPr>
          <w:rFonts w:cstheme="minorHAnsi"/>
          <w:sz w:val="24"/>
          <w:szCs w:val="24"/>
        </w:rPr>
        <w:t>, Mello et al., 2014</w:t>
      </w:r>
      <w:r w:rsidR="00E15F33" w:rsidRPr="006D4262">
        <w:rPr>
          <w:rFonts w:cstheme="minorHAnsi"/>
          <w:sz w:val="24"/>
          <w:szCs w:val="24"/>
        </w:rPr>
        <w:t>). Hospitals are well suited to design and implement CRP</w:t>
      </w:r>
      <w:r w:rsidR="00D6557F">
        <w:rPr>
          <w:rFonts w:cstheme="minorHAnsi"/>
          <w:sz w:val="24"/>
          <w:szCs w:val="24"/>
        </w:rPr>
        <w:t>s</w:t>
      </w:r>
      <w:r w:rsidR="00E15F33" w:rsidRPr="006D4262">
        <w:rPr>
          <w:rFonts w:cstheme="minorHAnsi"/>
          <w:sz w:val="24"/>
          <w:szCs w:val="24"/>
        </w:rPr>
        <w:t xml:space="preserve"> that give immediate empathic response</w:t>
      </w:r>
      <w:r w:rsidR="006511F2">
        <w:rPr>
          <w:rFonts w:cstheme="minorHAnsi"/>
          <w:sz w:val="24"/>
          <w:szCs w:val="24"/>
        </w:rPr>
        <w:t>s</w:t>
      </w:r>
      <w:r w:rsidR="00E15F33" w:rsidRPr="006D4262">
        <w:rPr>
          <w:rFonts w:cstheme="minorHAnsi"/>
          <w:sz w:val="24"/>
          <w:szCs w:val="24"/>
        </w:rPr>
        <w:t xml:space="preserve"> to patient harm and implement lessons learned into safety improvement to prevent recurrences of the event (Sage and Underhill, 2020). </w:t>
      </w:r>
      <w:r w:rsidR="00845A5C">
        <w:rPr>
          <w:rFonts w:cstheme="minorHAnsi"/>
          <w:sz w:val="24"/>
          <w:szCs w:val="24"/>
        </w:rPr>
        <w:t>Nonetheless, t</w:t>
      </w:r>
      <w:r w:rsidR="00E15F33" w:rsidRPr="006D4262">
        <w:rPr>
          <w:rFonts w:cstheme="minorHAnsi"/>
          <w:sz w:val="24"/>
          <w:szCs w:val="24"/>
        </w:rPr>
        <w:t xml:space="preserve">here is a controversy as to whether CRP change injury rates (Zeiler, 2017). </w:t>
      </w:r>
      <w:r w:rsidR="00C83D16">
        <w:rPr>
          <w:rFonts w:cstheme="minorHAnsi"/>
          <w:sz w:val="24"/>
          <w:szCs w:val="24"/>
        </w:rPr>
        <w:t xml:space="preserve">Moore et al (2017) study show that </w:t>
      </w:r>
      <w:r w:rsidR="00D14740" w:rsidRPr="00D14740">
        <w:rPr>
          <w:rFonts w:cstheme="minorHAnsi"/>
          <w:sz w:val="24"/>
          <w:szCs w:val="24"/>
        </w:rPr>
        <w:t xml:space="preserve">Patients’ </w:t>
      </w:r>
      <w:r w:rsidR="00D14740">
        <w:rPr>
          <w:rFonts w:cstheme="minorHAnsi"/>
          <w:sz w:val="24"/>
          <w:szCs w:val="24"/>
        </w:rPr>
        <w:t>e</w:t>
      </w:r>
      <w:r w:rsidR="00D14740" w:rsidRPr="00D14740">
        <w:rPr>
          <w:rFonts w:cstheme="minorHAnsi"/>
          <w:sz w:val="24"/>
          <w:szCs w:val="24"/>
        </w:rPr>
        <w:t xml:space="preserve">xperiences </w:t>
      </w:r>
      <w:r w:rsidR="00D14740">
        <w:rPr>
          <w:rFonts w:cstheme="minorHAnsi"/>
          <w:sz w:val="24"/>
          <w:szCs w:val="24"/>
        </w:rPr>
        <w:t>w</w:t>
      </w:r>
      <w:r w:rsidR="00D14740" w:rsidRPr="00D14740">
        <w:rPr>
          <w:rFonts w:cstheme="minorHAnsi"/>
          <w:sz w:val="24"/>
          <w:szCs w:val="24"/>
        </w:rPr>
        <w:t xml:space="preserve">ith </w:t>
      </w:r>
      <w:r w:rsidR="00D14740">
        <w:rPr>
          <w:rFonts w:cstheme="minorHAnsi"/>
          <w:sz w:val="24"/>
          <w:szCs w:val="24"/>
        </w:rPr>
        <w:t xml:space="preserve">CRP </w:t>
      </w:r>
      <w:r w:rsidR="007C1ED4">
        <w:rPr>
          <w:rFonts w:cstheme="minorHAnsi"/>
          <w:sz w:val="24"/>
          <w:szCs w:val="24"/>
        </w:rPr>
        <w:t xml:space="preserve">were </w:t>
      </w:r>
      <w:r w:rsidR="007C1ED4" w:rsidRPr="00D14740">
        <w:rPr>
          <w:rFonts w:cstheme="minorHAnsi"/>
          <w:sz w:val="24"/>
          <w:szCs w:val="24"/>
        </w:rPr>
        <w:t>satisfied</w:t>
      </w:r>
      <w:r w:rsidR="00E90D51">
        <w:rPr>
          <w:rFonts w:cstheme="minorHAnsi"/>
          <w:sz w:val="24"/>
          <w:szCs w:val="24"/>
        </w:rPr>
        <w:t xml:space="preserve"> </w:t>
      </w:r>
      <w:r w:rsidR="00D14740" w:rsidRPr="00D14740">
        <w:rPr>
          <w:rFonts w:cstheme="minorHAnsi"/>
          <w:sz w:val="24"/>
          <w:szCs w:val="24"/>
        </w:rPr>
        <w:t>with disclosure and</w:t>
      </w:r>
      <w:r w:rsidR="00E90D51">
        <w:rPr>
          <w:rFonts w:cstheme="minorHAnsi"/>
          <w:sz w:val="24"/>
          <w:szCs w:val="24"/>
        </w:rPr>
        <w:t xml:space="preserve"> </w:t>
      </w:r>
      <w:r w:rsidR="00D14740" w:rsidRPr="00D14740">
        <w:rPr>
          <w:rFonts w:cstheme="minorHAnsi"/>
          <w:sz w:val="24"/>
          <w:szCs w:val="24"/>
        </w:rPr>
        <w:t>reconciliation efforts made by hospitals</w:t>
      </w:r>
      <w:r w:rsidR="00E90D51">
        <w:rPr>
          <w:rFonts w:cstheme="minorHAnsi"/>
          <w:sz w:val="24"/>
          <w:szCs w:val="24"/>
        </w:rPr>
        <w:t xml:space="preserve">. </w:t>
      </w:r>
    </w:p>
    <w:p w14:paraId="78B1DFF4" w14:textId="075D9D72" w:rsidR="00137B11" w:rsidRPr="004043EF" w:rsidRDefault="009239D8" w:rsidP="00CE7158">
      <w:pPr>
        <w:pStyle w:val="ListParagraph"/>
        <w:bidi w:val="0"/>
        <w:spacing w:after="0" w:line="480" w:lineRule="auto"/>
        <w:ind w:left="0"/>
        <w:rPr>
          <w:rFonts w:cstheme="minorHAnsi"/>
          <w:i/>
          <w:iCs/>
          <w:sz w:val="24"/>
          <w:szCs w:val="24"/>
          <w:rPrChange w:id="59" w:author="Susan Elster" w:date="2023-02-27T15:59:00Z">
            <w:rPr>
              <w:rFonts w:cstheme="minorHAnsi"/>
              <w:b/>
              <w:bCs/>
              <w:sz w:val="24"/>
              <w:szCs w:val="24"/>
            </w:rPr>
          </w:rPrChange>
        </w:rPr>
      </w:pPr>
      <w:del w:id="60" w:author="Susan Elster" w:date="2023-02-27T15:55:00Z">
        <w:r w:rsidRPr="004043EF" w:rsidDel="00CC40EC">
          <w:rPr>
            <w:rFonts w:cstheme="minorHAnsi"/>
            <w:i/>
            <w:iCs/>
            <w:sz w:val="24"/>
            <w:szCs w:val="24"/>
            <w:rPrChange w:id="61" w:author="Susan Elster" w:date="2023-02-27T15:59:00Z">
              <w:rPr>
                <w:rFonts w:cstheme="minorHAnsi"/>
                <w:b/>
                <w:bCs/>
                <w:sz w:val="24"/>
                <w:szCs w:val="24"/>
              </w:rPr>
            </w:rPrChange>
          </w:rPr>
          <w:tab/>
        </w:r>
        <w:bookmarkStart w:id="62" w:name="_Hlk109652192"/>
        <w:r w:rsidR="001D1998" w:rsidRPr="004043EF" w:rsidDel="00CC40EC">
          <w:rPr>
            <w:rFonts w:cstheme="minorHAnsi"/>
            <w:i/>
            <w:iCs/>
            <w:sz w:val="24"/>
            <w:szCs w:val="24"/>
            <w:rPrChange w:id="63" w:author="Susan Elster" w:date="2023-02-27T15:59:00Z">
              <w:rPr>
                <w:rFonts w:cstheme="minorHAnsi"/>
                <w:b/>
                <w:bCs/>
                <w:sz w:val="24"/>
                <w:szCs w:val="24"/>
              </w:rPr>
            </w:rPrChange>
          </w:rPr>
          <w:delText xml:space="preserve">2. </w:delText>
        </w:r>
      </w:del>
      <w:r w:rsidR="00137B11" w:rsidRPr="004043EF">
        <w:rPr>
          <w:rFonts w:cstheme="minorHAnsi"/>
          <w:i/>
          <w:iCs/>
          <w:sz w:val="24"/>
          <w:szCs w:val="24"/>
          <w:rPrChange w:id="64" w:author="Susan Elster" w:date="2023-02-27T15:59:00Z">
            <w:rPr>
              <w:rFonts w:cstheme="minorHAnsi"/>
              <w:b/>
              <w:bCs/>
              <w:sz w:val="24"/>
              <w:szCs w:val="24"/>
            </w:rPr>
          </w:rPrChange>
        </w:rPr>
        <w:t>Aim</w:t>
      </w:r>
      <w:r w:rsidR="00BB7909" w:rsidRPr="004043EF">
        <w:rPr>
          <w:rFonts w:cstheme="minorHAnsi"/>
          <w:i/>
          <w:iCs/>
          <w:sz w:val="24"/>
          <w:szCs w:val="24"/>
          <w:rPrChange w:id="65" w:author="Susan Elster" w:date="2023-02-27T15:59:00Z">
            <w:rPr>
              <w:rFonts w:cstheme="minorHAnsi"/>
              <w:b/>
              <w:bCs/>
              <w:sz w:val="24"/>
              <w:szCs w:val="24"/>
            </w:rPr>
          </w:rPrChange>
        </w:rPr>
        <w:t xml:space="preserve"> </w:t>
      </w:r>
      <w:r w:rsidR="00137B11" w:rsidRPr="004043EF">
        <w:rPr>
          <w:rFonts w:cstheme="minorHAnsi"/>
          <w:i/>
          <w:iCs/>
          <w:sz w:val="24"/>
          <w:szCs w:val="24"/>
          <w:rPrChange w:id="66" w:author="Susan Elster" w:date="2023-02-27T15:59:00Z">
            <w:rPr>
              <w:rFonts w:cstheme="minorHAnsi"/>
              <w:b/>
              <w:bCs/>
              <w:sz w:val="24"/>
              <w:szCs w:val="24"/>
            </w:rPr>
          </w:rPrChange>
        </w:rPr>
        <w:t>of the study</w:t>
      </w:r>
    </w:p>
    <w:p w14:paraId="6E9F7ABC" w14:textId="37825F41" w:rsidR="00633A18" w:rsidRPr="00F40302" w:rsidRDefault="00ED315B">
      <w:pPr>
        <w:pStyle w:val="ListParagraph"/>
        <w:bidi w:val="0"/>
        <w:spacing w:after="0" w:line="480" w:lineRule="auto"/>
        <w:ind w:left="0"/>
        <w:rPr>
          <w:rFonts w:cs="Times New Roman"/>
          <w:sz w:val="24"/>
          <w:szCs w:val="24"/>
        </w:rPr>
      </w:pPr>
      <w:bookmarkStart w:id="67" w:name="_Hlk78806276"/>
      <w:r w:rsidRPr="006D4262">
        <w:rPr>
          <w:rFonts w:cstheme="minorHAnsi"/>
          <w:sz w:val="24"/>
          <w:szCs w:val="24"/>
        </w:rPr>
        <w:tab/>
      </w:r>
      <w:r w:rsidR="00905761" w:rsidRPr="002A6D63">
        <w:rPr>
          <w:rFonts w:cstheme="minorHAnsi"/>
          <w:sz w:val="24"/>
          <w:szCs w:val="24"/>
          <w:highlight w:val="yellow"/>
        </w:rPr>
        <w:t>The aim of this study</w:t>
      </w:r>
      <w:r w:rsidR="004508B5" w:rsidRPr="002A6D63">
        <w:rPr>
          <w:rFonts w:cstheme="minorHAnsi"/>
          <w:sz w:val="24"/>
          <w:szCs w:val="24"/>
          <w:highlight w:val="yellow"/>
        </w:rPr>
        <w:t xml:space="preserve"> wa</w:t>
      </w:r>
      <w:r w:rsidR="00905761" w:rsidRPr="002A6D63">
        <w:rPr>
          <w:rFonts w:cstheme="minorHAnsi"/>
          <w:sz w:val="24"/>
          <w:szCs w:val="24"/>
          <w:highlight w:val="yellow"/>
        </w:rPr>
        <w:t xml:space="preserve">s to </w:t>
      </w:r>
      <w:commentRangeStart w:id="68"/>
      <w:r w:rsidR="004F03E7" w:rsidRPr="002A6D63">
        <w:rPr>
          <w:rFonts w:cstheme="minorHAnsi"/>
          <w:sz w:val="24"/>
          <w:szCs w:val="24"/>
          <w:highlight w:val="yellow"/>
        </w:rPr>
        <w:t xml:space="preserve">observe </w:t>
      </w:r>
      <w:r w:rsidR="00BE2666" w:rsidRPr="002A6D63">
        <w:rPr>
          <w:rFonts w:cstheme="minorHAnsi"/>
          <w:sz w:val="24"/>
          <w:szCs w:val="24"/>
          <w:highlight w:val="yellow"/>
        </w:rPr>
        <w:t>discussion</w:t>
      </w:r>
      <w:r w:rsidR="0074188A" w:rsidRPr="002A6D63">
        <w:rPr>
          <w:rFonts w:cstheme="minorHAnsi"/>
          <w:sz w:val="24"/>
          <w:szCs w:val="24"/>
          <w:highlight w:val="yellow"/>
        </w:rPr>
        <w:t>s</w:t>
      </w:r>
      <w:r w:rsidR="00BE2666" w:rsidRPr="002A6D63">
        <w:rPr>
          <w:rFonts w:cstheme="minorHAnsi"/>
          <w:sz w:val="24"/>
          <w:szCs w:val="24"/>
          <w:highlight w:val="yellow"/>
        </w:rPr>
        <w:t xml:space="preserve"> </w:t>
      </w:r>
      <w:commentRangeEnd w:id="68"/>
      <w:r w:rsidR="007D785E">
        <w:rPr>
          <w:rStyle w:val="CommentReference"/>
        </w:rPr>
        <w:commentReference w:id="68"/>
      </w:r>
      <w:r w:rsidR="00905761" w:rsidRPr="002A6D63">
        <w:rPr>
          <w:rFonts w:cstheme="minorHAnsi"/>
          <w:sz w:val="24"/>
          <w:szCs w:val="24"/>
          <w:highlight w:val="yellow"/>
        </w:rPr>
        <w:t xml:space="preserve">in </w:t>
      </w:r>
      <w:r w:rsidR="004F03E7" w:rsidRPr="002A6D63">
        <w:rPr>
          <w:rFonts w:cstheme="minorHAnsi"/>
          <w:sz w:val="24"/>
          <w:szCs w:val="24"/>
          <w:highlight w:val="yellow"/>
        </w:rPr>
        <w:t xml:space="preserve">organized </w:t>
      </w:r>
      <w:r w:rsidR="00801342" w:rsidRPr="002A6D63">
        <w:rPr>
          <w:rFonts w:cstheme="minorHAnsi"/>
          <w:sz w:val="24"/>
          <w:szCs w:val="24"/>
          <w:highlight w:val="yellow"/>
        </w:rPr>
        <w:t>workshops</w:t>
      </w:r>
      <w:r w:rsidR="00905761" w:rsidRPr="002A6D63">
        <w:rPr>
          <w:rFonts w:cstheme="minorHAnsi"/>
          <w:sz w:val="24"/>
          <w:szCs w:val="24"/>
          <w:highlight w:val="yellow"/>
        </w:rPr>
        <w:t xml:space="preserve"> </w:t>
      </w:r>
      <w:r w:rsidR="004F03E7" w:rsidRPr="002A6D63">
        <w:rPr>
          <w:rFonts w:cstheme="minorHAnsi"/>
          <w:sz w:val="24"/>
          <w:szCs w:val="24"/>
          <w:highlight w:val="yellow"/>
        </w:rPr>
        <w:t xml:space="preserve">with direct meeting </w:t>
      </w:r>
      <w:r w:rsidR="00905761" w:rsidRPr="002A6D63">
        <w:rPr>
          <w:rFonts w:cstheme="minorHAnsi"/>
          <w:sz w:val="24"/>
          <w:szCs w:val="24"/>
          <w:highlight w:val="yellow"/>
        </w:rPr>
        <w:t xml:space="preserve">between </w:t>
      </w:r>
      <w:r w:rsidR="004508B5" w:rsidRPr="002A6D63">
        <w:rPr>
          <w:rFonts w:cstheme="minorHAnsi"/>
          <w:sz w:val="24"/>
          <w:szCs w:val="24"/>
          <w:highlight w:val="yellow"/>
        </w:rPr>
        <w:t>healthcare providers</w:t>
      </w:r>
      <w:r w:rsidR="003F6E96" w:rsidRPr="002A6D63">
        <w:rPr>
          <w:rFonts w:cstheme="minorHAnsi"/>
          <w:sz w:val="24"/>
          <w:szCs w:val="24"/>
          <w:highlight w:val="yellow"/>
        </w:rPr>
        <w:t xml:space="preserve">, </w:t>
      </w:r>
      <w:r w:rsidR="004508B5" w:rsidRPr="002A6D63">
        <w:rPr>
          <w:rFonts w:cstheme="minorHAnsi"/>
          <w:sz w:val="24"/>
          <w:szCs w:val="24"/>
          <w:highlight w:val="yellow"/>
        </w:rPr>
        <w:t xml:space="preserve">managers, </w:t>
      </w:r>
      <w:proofErr w:type="gramStart"/>
      <w:r w:rsidR="00905761" w:rsidRPr="002A6D63">
        <w:rPr>
          <w:rFonts w:cstheme="minorHAnsi"/>
          <w:sz w:val="24"/>
          <w:szCs w:val="24"/>
          <w:highlight w:val="yellow"/>
        </w:rPr>
        <w:t>patients</w:t>
      </w:r>
      <w:proofErr w:type="gramEnd"/>
      <w:r w:rsidR="00905761" w:rsidRPr="002A6D63">
        <w:rPr>
          <w:rFonts w:cstheme="minorHAnsi"/>
          <w:sz w:val="24"/>
          <w:szCs w:val="24"/>
          <w:highlight w:val="yellow"/>
        </w:rPr>
        <w:t xml:space="preserve"> and families </w:t>
      </w:r>
      <w:r w:rsidR="003F6E96" w:rsidRPr="002A6D63">
        <w:rPr>
          <w:rFonts w:cstheme="minorHAnsi"/>
          <w:sz w:val="24"/>
          <w:szCs w:val="24"/>
          <w:highlight w:val="yellow"/>
        </w:rPr>
        <w:t xml:space="preserve">following </w:t>
      </w:r>
      <w:r w:rsidR="00905761" w:rsidRPr="002A6D63">
        <w:rPr>
          <w:rFonts w:cstheme="minorHAnsi"/>
          <w:sz w:val="24"/>
          <w:szCs w:val="24"/>
          <w:highlight w:val="yellow"/>
        </w:rPr>
        <w:t>a medical error.</w:t>
      </w:r>
      <w:commentRangeStart w:id="69"/>
      <w:r w:rsidR="003A0BBB" w:rsidRPr="002A6D63">
        <w:rPr>
          <w:rFonts w:cs="Times New Roman"/>
          <w:sz w:val="24"/>
          <w:szCs w:val="24"/>
          <w:highlight w:val="yellow"/>
        </w:rPr>
        <w:t xml:space="preserve"> </w:t>
      </w:r>
      <w:bookmarkStart w:id="70" w:name="_Hlk127359565"/>
      <w:r w:rsidR="007006F8" w:rsidRPr="002A6D63">
        <w:rPr>
          <w:rFonts w:cs="Times New Roman"/>
          <w:sz w:val="24"/>
          <w:szCs w:val="24"/>
          <w:highlight w:val="yellow"/>
        </w:rPr>
        <w:t xml:space="preserve">In recent years, it has been increasingly acknowledged that providers should disclose mistakes to patients </w:t>
      </w:r>
      <w:bookmarkEnd w:id="70"/>
      <w:r w:rsidR="00A1798B" w:rsidRPr="002A6D63">
        <w:rPr>
          <w:rFonts w:cs="Times New Roman"/>
          <w:sz w:val="24"/>
          <w:szCs w:val="24"/>
          <w:highlight w:val="yellow"/>
        </w:rPr>
        <w:t>(Lazare, 2006)</w:t>
      </w:r>
      <w:r w:rsidR="003E6829" w:rsidRPr="002A6D63">
        <w:rPr>
          <w:rFonts w:cs="Times New Roman"/>
          <w:sz w:val="24"/>
          <w:szCs w:val="24"/>
          <w:highlight w:val="yellow"/>
        </w:rPr>
        <w:t>.</w:t>
      </w:r>
      <w:r w:rsidR="007006F8" w:rsidRPr="002A6D63">
        <w:rPr>
          <w:rFonts w:cs="Times New Roman"/>
          <w:sz w:val="24"/>
          <w:szCs w:val="24"/>
          <w:highlight w:val="yellow"/>
        </w:rPr>
        <w:t xml:space="preserve"> </w:t>
      </w:r>
      <w:commentRangeEnd w:id="69"/>
      <w:r w:rsidR="007D785E">
        <w:rPr>
          <w:rStyle w:val="CommentReference"/>
        </w:rPr>
        <w:commentReference w:id="69"/>
      </w:r>
      <w:commentRangeStart w:id="71"/>
      <w:r w:rsidR="003E6829" w:rsidRPr="002A6D63">
        <w:rPr>
          <w:rFonts w:cs="Times New Roman"/>
          <w:sz w:val="24"/>
          <w:szCs w:val="24"/>
          <w:highlight w:val="yellow"/>
        </w:rPr>
        <w:t xml:space="preserve">In the US, the Agency for Healthcare Research and Quality has suggested </w:t>
      </w:r>
      <w:r w:rsidR="00A1798B" w:rsidRPr="002A6D63">
        <w:rPr>
          <w:rFonts w:cs="Times New Roman"/>
          <w:sz w:val="24"/>
          <w:szCs w:val="24"/>
          <w:highlight w:val="yellow"/>
        </w:rPr>
        <w:t xml:space="preserve">organizational </w:t>
      </w:r>
      <w:r w:rsidR="003E6829" w:rsidRPr="002A6D63">
        <w:rPr>
          <w:rFonts w:cs="Times New Roman"/>
          <w:sz w:val="24"/>
          <w:szCs w:val="24"/>
          <w:highlight w:val="yellow"/>
        </w:rPr>
        <w:t>tools</w:t>
      </w:r>
      <w:r w:rsidR="00A1798B" w:rsidRPr="002A6D63">
        <w:rPr>
          <w:rFonts w:cs="Times New Roman"/>
          <w:sz w:val="24"/>
          <w:szCs w:val="24"/>
          <w:highlight w:val="yellow"/>
        </w:rPr>
        <w:t xml:space="preserve"> </w:t>
      </w:r>
      <w:r w:rsidR="003E6829" w:rsidRPr="002A6D63">
        <w:rPr>
          <w:rFonts w:cs="Times New Roman"/>
          <w:sz w:val="24"/>
          <w:szCs w:val="24"/>
          <w:highlight w:val="yellow"/>
        </w:rPr>
        <w:t>for such</w:t>
      </w:r>
      <w:r w:rsidR="00A1798B" w:rsidRPr="002A6D63">
        <w:rPr>
          <w:rFonts w:cs="Times New Roman"/>
          <w:sz w:val="24"/>
          <w:szCs w:val="24"/>
          <w:highlight w:val="yellow"/>
        </w:rPr>
        <w:t xml:space="preserve"> disclosure</w:t>
      </w:r>
      <w:r w:rsidR="003E6829" w:rsidRPr="002A6D63">
        <w:rPr>
          <w:rFonts w:cs="Times New Roman"/>
          <w:sz w:val="24"/>
          <w:szCs w:val="24"/>
          <w:highlight w:val="yellow"/>
        </w:rPr>
        <w:t xml:space="preserve"> (the </w:t>
      </w:r>
      <w:r w:rsidR="00A1798B" w:rsidRPr="002A6D63">
        <w:rPr>
          <w:rFonts w:cs="Times New Roman"/>
          <w:sz w:val="24"/>
          <w:szCs w:val="24"/>
          <w:highlight w:val="yellow"/>
        </w:rPr>
        <w:t xml:space="preserve">CANDOR </w:t>
      </w:r>
      <w:r w:rsidR="003024CF" w:rsidRPr="002A6D63">
        <w:rPr>
          <w:rFonts w:cs="Times New Roman"/>
          <w:sz w:val="24"/>
          <w:szCs w:val="24"/>
          <w:highlight w:val="yellow"/>
        </w:rPr>
        <w:t xml:space="preserve">(2016) </w:t>
      </w:r>
      <w:r w:rsidR="00A1798B" w:rsidRPr="002A6D63">
        <w:rPr>
          <w:rFonts w:cs="Times New Roman"/>
          <w:sz w:val="24"/>
          <w:szCs w:val="24"/>
          <w:highlight w:val="yellow"/>
        </w:rPr>
        <w:t>initiative</w:t>
      </w:r>
      <w:r w:rsidR="003E6829" w:rsidRPr="002A6D63">
        <w:rPr>
          <w:rFonts w:cs="Times New Roman"/>
          <w:sz w:val="24"/>
          <w:szCs w:val="24"/>
          <w:highlight w:val="yellow"/>
        </w:rPr>
        <w:t>)</w:t>
      </w:r>
      <w:r w:rsidR="00A1798B" w:rsidRPr="002A6D63">
        <w:rPr>
          <w:rFonts w:cs="Times New Roman"/>
          <w:sz w:val="24"/>
          <w:szCs w:val="24"/>
          <w:highlight w:val="yellow"/>
        </w:rPr>
        <w:t xml:space="preserve">. </w:t>
      </w:r>
      <w:commentRangeEnd w:id="71"/>
      <w:r w:rsidR="007D785E">
        <w:rPr>
          <w:rStyle w:val="CommentReference"/>
        </w:rPr>
        <w:commentReference w:id="71"/>
      </w:r>
      <w:r w:rsidR="003E6829" w:rsidRPr="002A6D63">
        <w:rPr>
          <w:rFonts w:cs="Times New Roman"/>
          <w:sz w:val="24"/>
          <w:szCs w:val="24"/>
          <w:highlight w:val="yellow"/>
        </w:rPr>
        <w:t xml:space="preserve">The </w:t>
      </w:r>
      <w:commentRangeStart w:id="72"/>
      <w:del w:id="73" w:author="Susan Elster" w:date="2023-02-20T09:27:00Z">
        <w:r w:rsidR="003E6829" w:rsidRPr="002A6D63" w:rsidDel="007D785E">
          <w:rPr>
            <w:rFonts w:cs="Times New Roman"/>
            <w:sz w:val="24"/>
            <w:szCs w:val="24"/>
            <w:highlight w:val="yellow"/>
          </w:rPr>
          <w:delText>purpose of</w:delText>
        </w:r>
        <w:r w:rsidR="00EA3A34" w:rsidRPr="002A6D63" w:rsidDel="007D785E">
          <w:rPr>
            <w:rFonts w:cs="Times New Roman"/>
            <w:sz w:val="24"/>
            <w:szCs w:val="24"/>
            <w:highlight w:val="yellow"/>
          </w:rPr>
          <w:delText xml:space="preserve"> the</w:delText>
        </w:r>
        <w:r w:rsidR="003E6829" w:rsidRPr="002A6D63" w:rsidDel="007D785E">
          <w:rPr>
            <w:rFonts w:cs="Times New Roman"/>
            <w:sz w:val="24"/>
            <w:szCs w:val="24"/>
            <w:highlight w:val="yellow"/>
          </w:rPr>
          <w:delText xml:space="preserve"> present work </w:delText>
        </w:r>
        <w:commentRangeEnd w:id="72"/>
        <w:r w:rsidR="007D785E" w:rsidDel="007D785E">
          <w:rPr>
            <w:rStyle w:val="CommentReference"/>
          </w:rPr>
          <w:commentReference w:id="72"/>
        </w:r>
      </w:del>
      <w:ins w:id="74" w:author="Susan Elster" w:date="2023-02-20T09:27:00Z">
        <w:r w:rsidR="007D785E">
          <w:rPr>
            <w:rFonts w:cs="Times New Roman"/>
            <w:sz w:val="24"/>
            <w:szCs w:val="24"/>
            <w:highlight w:val="yellow"/>
          </w:rPr>
          <w:t>work</w:t>
        </w:r>
      </w:ins>
      <w:ins w:id="75" w:author="Susan Elster" w:date="2023-02-20T09:28:00Z">
        <w:r w:rsidR="007D785E">
          <w:rPr>
            <w:rFonts w:cs="Times New Roman"/>
            <w:sz w:val="24"/>
            <w:szCs w:val="24"/>
            <w:highlight w:val="yellow"/>
          </w:rPr>
          <w:t xml:space="preserve">shops were organized by XXX </w:t>
        </w:r>
      </w:ins>
      <w:del w:id="76" w:author="Susan Elster" w:date="2023-02-20T09:28:00Z">
        <w:r w:rsidR="003E6829" w:rsidRPr="002A6D63" w:rsidDel="007D785E">
          <w:rPr>
            <w:rFonts w:cs="Times New Roman"/>
            <w:sz w:val="24"/>
            <w:szCs w:val="24"/>
            <w:highlight w:val="yellow"/>
          </w:rPr>
          <w:delText xml:space="preserve">was </w:delText>
        </w:r>
      </w:del>
      <w:r w:rsidR="003E6829" w:rsidRPr="002A6D63">
        <w:rPr>
          <w:rFonts w:cs="Times New Roman"/>
          <w:sz w:val="24"/>
          <w:szCs w:val="24"/>
          <w:highlight w:val="yellow"/>
        </w:rPr>
        <w:t xml:space="preserve">to </w:t>
      </w:r>
      <w:r w:rsidR="00EA3A34" w:rsidRPr="002A6D63">
        <w:rPr>
          <w:rFonts w:cs="Times New Roman"/>
          <w:sz w:val="24"/>
          <w:szCs w:val="24"/>
          <w:highlight w:val="yellow"/>
        </w:rPr>
        <w:t xml:space="preserve">foster </w:t>
      </w:r>
      <w:r w:rsidR="00ED2A64" w:rsidRPr="002A6D63">
        <w:rPr>
          <w:rFonts w:cs="Times New Roman"/>
          <w:sz w:val="24"/>
          <w:szCs w:val="24"/>
          <w:highlight w:val="yellow"/>
        </w:rPr>
        <w:t xml:space="preserve">an </w:t>
      </w:r>
      <w:r w:rsidR="00EA3A34" w:rsidRPr="002A6D63">
        <w:rPr>
          <w:rFonts w:cs="Times New Roman"/>
          <w:sz w:val="24"/>
          <w:szCs w:val="24"/>
          <w:highlight w:val="yellow"/>
        </w:rPr>
        <w:t xml:space="preserve">authentic human interaction </w:t>
      </w:r>
      <w:r w:rsidR="00816470" w:rsidRPr="002A6D63">
        <w:rPr>
          <w:rFonts w:cs="Times New Roman"/>
          <w:sz w:val="24"/>
          <w:szCs w:val="24"/>
          <w:highlight w:val="yellow"/>
        </w:rPr>
        <w:t xml:space="preserve">between </w:t>
      </w:r>
      <w:r w:rsidR="003E6829" w:rsidRPr="002A6D63">
        <w:rPr>
          <w:rFonts w:cs="Times New Roman"/>
          <w:sz w:val="24"/>
          <w:szCs w:val="24"/>
          <w:highlight w:val="yellow"/>
        </w:rPr>
        <w:t>stakeholders</w:t>
      </w:r>
      <w:ins w:id="77" w:author="Susan Elster" w:date="2023-02-20T09:28:00Z">
        <w:r w:rsidR="007D785E">
          <w:rPr>
            <w:rFonts w:cs="Times New Roman"/>
            <w:sz w:val="24"/>
            <w:szCs w:val="24"/>
            <w:highlight w:val="yellow"/>
          </w:rPr>
          <w:t>,</w:t>
        </w:r>
      </w:ins>
      <w:del w:id="78" w:author="Susan Elster" w:date="2023-02-20T09:28:00Z">
        <w:r w:rsidR="00EA3A34" w:rsidRPr="002A6D63" w:rsidDel="007D785E">
          <w:rPr>
            <w:rFonts w:cs="Times New Roman"/>
            <w:sz w:val="24"/>
            <w:szCs w:val="24"/>
            <w:highlight w:val="yellow"/>
          </w:rPr>
          <w:delText xml:space="preserve"> –</w:delText>
        </w:r>
      </w:del>
      <w:r w:rsidR="00EA3A34" w:rsidRPr="002A6D63">
        <w:rPr>
          <w:rFonts w:cs="Times New Roman"/>
          <w:sz w:val="24"/>
          <w:szCs w:val="24"/>
          <w:highlight w:val="yellow"/>
        </w:rPr>
        <w:t xml:space="preserve"> rather than the too</w:t>
      </w:r>
      <w:ins w:id="79" w:author="Susan Elster" w:date="2023-02-20T09:28:00Z">
        <w:r w:rsidR="007D785E">
          <w:rPr>
            <w:rFonts w:cs="Times New Roman"/>
            <w:sz w:val="24"/>
            <w:szCs w:val="24"/>
            <w:highlight w:val="yellow"/>
          </w:rPr>
          <w:t>-</w:t>
        </w:r>
      </w:ins>
      <w:del w:id="80" w:author="Susan Elster" w:date="2023-02-20T09:28:00Z">
        <w:r w:rsidR="00EA3A34" w:rsidRPr="002A6D63" w:rsidDel="007D785E">
          <w:rPr>
            <w:rFonts w:cs="Times New Roman"/>
            <w:sz w:val="24"/>
            <w:szCs w:val="24"/>
            <w:highlight w:val="yellow"/>
          </w:rPr>
          <w:delText xml:space="preserve"> </w:delText>
        </w:r>
      </w:del>
      <w:r w:rsidR="00EA3A34" w:rsidRPr="002A6D63">
        <w:rPr>
          <w:rFonts w:cs="Times New Roman"/>
          <w:sz w:val="24"/>
          <w:szCs w:val="24"/>
          <w:highlight w:val="yellow"/>
        </w:rPr>
        <w:t xml:space="preserve">common </w:t>
      </w:r>
      <w:del w:id="81" w:author="Susan Elster" w:date="2023-02-20T09:28:00Z">
        <w:r w:rsidR="00EA3A34" w:rsidRPr="002A6D63" w:rsidDel="007D785E">
          <w:rPr>
            <w:rFonts w:cs="Times New Roman"/>
            <w:sz w:val="24"/>
            <w:szCs w:val="24"/>
            <w:highlight w:val="yellow"/>
          </w:rPr>
          <w:delText xml:space="preserve">adversary </w:delText>
        </w:r>
      </w:del>
      <w:ins w:id="82" w:author="Susan Elster" w:date="2023-02-20T09:28:00Z">
        <w:r w:rsidR="007D785E" w:rsidRPr="002A6D63">
          <w:rPr>
            <w:rFonts w:cs="Times New Roman"/>
            <w:sz w:val="24"/>
            <w:szCs w:val="24"/>
            <w:highlight w:val="yellow"/>
          </w:rPr>
          <w:t>adversar</w:t>
        </w:r>
        <w:r w:rsidR="007D785E">
          <w:rPr>
            <w:rFonts w:cs="Times New Roman"/>
            <w:sz w:val="24"/>
            <w:szCs w:val="24"/>
            <w:highlight w:val="yellow"/>
          </w:rPr>
          <w:t>ial</w:t>
        </w:r>
        <w:r w:rsidR="007D785E" w:rsidRPr="002A6D63">
          <w:rPr>
            <w:rFonts w:cs="Times New Roman"/>
            <w:sz w:val="24"/>
            <w:szCs w:val="24"/>
            <w:highlight w:val="yellow"/>
          </w:rPr>
          <w:t xml:space="preserve"> </w:t>
        </w:r>
        <w:r w:rsidR="007D785E">
          <w:rPr>
            <w:rFonts w:cs="Times New Roman"/>
            <w:sz w:val="24"/>
            <w:szCs w:val="24"/>
            <w:highlight w:val="yellow"/>
          </w:rPr>
          <w:t xml:space="preserve">exchanges typical of the </w:t>
        </w:r>
      </w:ins>
      <w:del w:id="83" w:author="Susan Elster" w:date="2023-02-20T09:28:00Z">
        <w:r w:rsidR="00EA3A34" w:rsidRPr="002A6D63" w:rsidDel="007D785E">
          <w:rPr>
            <w:rFonts w:cs="Times New Roman"/>
            <w:sz w:val="24"/>
            <w:szCs w:val="24"/>
            <w:highlight w:val="yellow"/>
          </w:rPr>
          <w:delText xml:space="preserve">experience in </w:delText>
        </w:r>
      </w:del>
      <w:r w:rsidR="00EA3A34" w:rsidRPr="002A6D63">
        <w:rPr>
          <w:rFonts w:cs="Times New Roman"/>
          <w:sz w:val="24"/>
          <w:szCs w:val="24"/>
          <w:highlight w:val="yellow"/>
        </w:rPr>
        <w:t>courtroom</w:t>
      </w:r>
      <w:del w:id="84" w:author="Susan Elster" w:date="2023-02-20T09:28:00Z">
        <w:r w:rsidR="00EA3A34" w:rsidRPr="002A6D63" w:rsidDel="007D785E">
          <w:rPr>
            <w:rFonts w:cs="Times New Roman"/>
            <w:sz w:val="24"/>
            <w:szCs w:val="24"/>
            <w:highlight w:val="yellow"/>
          </w:rPr>
          <w:delText>s</w:delText>
        </w:r>
      </w:del>
      <w:r w:rsidR="00ED2A64" w:rsidRPr="002A6D63">
        <w:rPr>
          <w:rFonts w:cs="Times New Roman"/>
          <w:sz w:val="24"/>
          <w:szCs w:val="24"/>
          <w:highlight w:val="yellow"/>
        </w:rPr>
        <w:t>. Prior e</w:t>
      </w:r>
      <w:r w:rsidR="00927D3D" w:rsidRPr="002A6D63">
        <w:rPr>
          <w:rFonts w:cs="Times New Roman"/>
          <w:sz w:val="24"/>
          <w:szCs w:val="24"/>
          <w:highlight w:val="yellow"/>
        </w:rPr>
        <w:t xml:space="preserve">xperience with such </w:t>
      </w:r>
      <w:r w:rsidR="00ED2A64" w:rsidRPr="002A6D63">
        <w:rPr>
          <w:rFonts w:cs="Times New Roman"/>
          <w:sz w:val="24"/>
          <w:szCs w:val="24"/>
          <w:highlight w:val="yellow"/>
        </w:rPr>
        <w:t xml:space="preserve">face-to-face communication </w:t>
      </w:r>
      <w:ins w:id="85" w:author="Susan Elster" w:date="2023-02-20T09:30:00Z">
        <w:r w:rsidR="007D785E">
          <w:rPr>
            <w:rFonts w:cs="Times New Roman"/>
            <w:sz w:val="24"/>
            <w:szCs w:val="24"/>
            <w:highlight w:val="yellow"/>
          </w:rPr>
          <w:t xml:space="preserve">demonstrated </w:t>
        </w:r>
      </w:ins>
      <w:del w:id="86" w:author="Susan Elster" w:date="2023-02-20T09:30:00Z">
        <w:r w:rsidR="00927D3D" w:rsidRPr="002A6D63" w:rsidDel="007D785E">
          <w:rPr>
            <w:rFonts w:cs="Times New Roman"/>
            <w:sz w:val="24"/>
            <w:szCs w:val="24"/>
            <w:highlight w:val="yellow"/>
          </w:rPr>
          <w:delText xml:space="preserve">indicated </w:delText>
        </w:r>
      </w:del>
      <w:r w:rsidR="00927D3D" w:rsidRPr="002A6D63">
        <w:rPr>
          <w:rFonts w:cs="Times New Roman"/>
          <w:sz w:val="24"/>
          <w:szCs w:val="24"/>
          <w:highlight w:val="yellow"/>
        </w:rPr>
        <w:t>the</w:t>
      </w:r>
      <w:ins w:id="87" w:author="Susan Elster" w:date="2023-02-20T09:31:00Z">
        <w:r w:rsidR="007D785E">
          <w:rPr>
            <w:rFonts w:cs="Times New Roman"/>
            <w:sz w:val="24"/>
            <w:szCs w:val="24"/>
            <w:highlight w:val="yellow"/>
          </w:rPr>
          <w:t>ir</w:t>
        </w:r>
      </w:ins>
      <w:r w:rsidR="00927D3D" w:rsidRPr="002A6D63">
        <w:rPr>
          <w:rFonts w:cs="Times New Roman"/>
          <w:sz w:val="24"/>
          <w:szCs w:val="24"/>
          <w:highlight w:val="yellow"/>
        </w:rPr>
        <w:t xml:space="preserve"> potential </w:t>
      </w:r>
      <w:ins w:id="88" w:author="Susan Elster" w:date="2023-02-20T09:31:00Z">
        <w:r w:rsidR="007D785E">
          <w:rPr>
            <w:rFonts w:cs="Times New Roman"/>
            <w:sz w:val="24"/>
            <w:szCs w:val="24"/>
            <w:highlight w:val="yellow"/>
          </w:rPr>
          <w:t>for</w:t>
        </w:r>
      </w:ins>
      <w:del w:id="89" w:author="Susan Elster" w:date="2023-02-20T09:31:00Z">
        <w:r w:rsidR="00927D3D" w:rsidRPr="002A6D63" w:rsidDel="007D785E">
          <w:rPr>
            <w:rFonts w:cs="Times New Roman"/>
            <w:sz w:val="24"/>
            <w:szCs w:val="24"/>
            <w:highlight w:val="yellow"/>
          </w:rPr>
          <w:delText>to</w:delText>
        </w:r>
      </w:del>
      <w:r w:rsidR="00927D3D" w:rsidRPr="002A6D63">
        <w:rPr>
          <w:rFonts w:cs="Times New Roman"/>
          <w:sz w:val="24"/>
          <w:szCs w:val="24"/>
          <w:highlight w:val="yellow"/>
        </w:rPr>
        <w:t xml:space="preserve"> </w:t>
      </w:r>
      <w:del w:id="90" w:author="Susan Elster" w:date="2023-02-20T09:31:00Z">
        <w:r w:rsidR="00927D3D" w:rsidRPr="002A6D63" w:rsidDel="007D785E">
          <w:rPr>
            <w:rFonts w:cs="Times New Roman"/>
            <w:sz w:val="24"/>
            <w:szCs w:val="24"/>
            <w:highlight w:val="yellow"/>
          </w:rPr>
          <w:delText xml:space="preserve">generate </w:delText>
        </w:r>
      </w:del>
      <w:ins w:id="91" w:author="Susan Elster" w:date="2023-02-20T09:31:00Z">
        <w:r w:rsidR="007D785E" w:rsidRPr="002A6D63">
          <w:rPr>
            <w:rFonts w:cs="Times New Roman"/>
            <w:sz w:val="24"/>
            <w:szCs w:val="24"/>
            <w:highlight w:val="yellow"/>
          </w:rPr>
          <w:t>generat</w:t>
        </w:r>
        <w:r w:rsidR="007D785E">
          <w:rPr>
            <w:rFonts w:cs="Times New Roman"/>
            <w:sz w:val="24"/>
            <w:szCs w:val="24"/>
            <w:highlight w:val="yellow"/>
          </w:rPr>
          <w:t>ing</w:t>
        </w:r>
        <w:r w:rsidR="007D785E" w:rsidRPr="002A6D63">
          <w:rPr>
            <w:rFonts w:cs="Times New Roman"/>
            <w:sz w:val="24"/>
            <w:szCs w:val="24"/>
            <w:highlight w:val="yellow"/>
          </w:rPr>
          <w:t xml:space="preserve"> </w:t>
        </w:r>
      </w:ins>
      <w:r w:rsidR="00927D3D" w:rsidRPr="002A6D63">
        <w:rPr>
          <w:rFonts w:cs="Times New Roman"/>
          <w:sz w:val="24"/>
          <w:szCs w:val="24"/>
          <w:highlight w:val="yellow"/>
        </w:rPr>
        <w:t xml:space="preserve">genuine communication with constructive ideas (King, </w:t>
      </w:r>
      <w:r w:rsidR="002273B7" w:rsidRPr="002A6D63">
        <w:rPr>
          <w:rFonts w:cs="Times New Roman"/>
          <w:sz w:val="24"/>
          <w:szCs w:val="24"/>
          <w:highlight w:val="yellow"/>
        </w:rPr>
        <w:t>2013,</w:t>
      </w:r>
      <w:r w:rsidR="00927D3D" w:rsidRPr="002A6D63">
        <w:rPr>
          <w:rFonts w:cs="Times New Roman"/>
          <w:sz w:val="24"/>
          <w:szCs w:val="24"/>
          <w:highlight w:val="yellow"/>
        </w:rPr>
        <w:t xml:space="preserve"> Schwetzer</w:t>
      </w:r>
      <w:r w:rsidR="002273B7" w:rsidRPr="002A6D63">
        <w:rPr>
          <w:rFonts w:cs="Times New Roman"/>
          <w:sz w:val="24"/>
          <w:szCs w:val="24"/>
          <w:highlight w:val="yellow"/>
        </w:rPr>
        <w:t xml:space="preserve">, </w:t>
      </w:r>
      <w:r w:rsidR="002273B7" w:rsidRPr="002A6D63">
        <w:rPr>
          <w:rFonts w:cs="Times New Roman"/>
          <w:sz w:val="24"/>
          <w:szCs w:val="24"/>
          <w:highlight w:val="yellow"/>
        </w:rPr>
        <w:lastRenderedPageBreak/>
        <w:t>2018; Tobin, 2013)</w:t>
      </w:r>
      <w:r w:rsidR="00927D3D" w:rsidRPr="002A6D63">
        <w:rPr>
          <w:rFonts w:cs="Times New Roman"/>
          <w:sz w:val="24"/>
          <w:szCs w:val="24"/>
          <w:highlight w:val="yellow"/>
        </w:rPr>
        <w:t xml:space="preserve">. </w:t>
      </w:r>
      <w:r w:rsidR="00633A18" w:rsidRPr="002A6D63">
        <w:rPr>
          <w:rFonts w:cs="Times New Roman"/>
          <w:sz w:val="24"/>
          <w:szCs w:val="24"/>
          <w:highlight w:val="yellow"/>
        </w:rPr>
        <w:t xml:space="preserve">To the best of our knowledge, this study is the first </w:t>
      </w:r>
      <w:commentRangeStart w:id="92"/>
      <w:r w:rsidR="00633A18" w:rsidRPr="002A6D63">
        <w:rPr>
          <w:rFonts w:cs="Times New Roman"/>
          <w:sz w:val="24"/>
          <w:szCs w:val="24"/>
          <w:highlight w:val="yellow"/>
        </w:rPr>
        <w:t xml:space="preserve">to describe </w:t>
      </w:r>
      <w:commentRangeEnd w:id="92"/>
      <w:r w:rsidR="007D785E">
        <w:rPr>
          <w:rStyle w:val="CommentReference"/>
        </w:rPr>
        <w:commentReference w:id="92"/>
      </w:r>
      <w:r w:rsidR="00927D3D" w:rsidRPr="002A6D63">
        <w:rPr>
          <w:rFonts w:cs="Times New Roman"/>
          <w:sz w:val="24"/>
          <w:szCs w:val="24"/>
          <w:highlight w:val="yellow"/>
        </w:rPr>
        <w:t>such meetings</w:t>
      </w:r>
      <w:r w:rsidR="00633A18" w:rsidRPr="002A6D63">
        <w:rPr>
          <w:rFonts w:cs="Times New Roman"/>
          <w:sz w:val="24"/>
          <w:szCs w:val="24"/>
          <w:highlight w:val="yellow"/>
        </w:rPr>
        <w:t xml:space="preserve"> at </w:t>
      </w:r>
      <w:r w:rsidR="00ED2A64" w:rsidRPr="002A6D63">
        <w:rPr>
          <w:rFonts w:cs="Times New Roman"/>
          <w:sz w:val="24"/>
          <w:szCs w:val="24"/>
          <w:highlight w:val="yellow"/>
        </w:rPr>
        <w:t xml:space="preserve">a </w:t>
      </w:r>
      <w:r w:rsidR="00633A18" w:rsidRPr="002A6D63">
        <w:rPr>
          <w:rFonts w:cs="Times New Roman"/>
          <w:sz w:val="24"/>
          <w:szCs w:val="24"/>
          <w:highlight w:val="yellow"/>
        </w:rPr>
        <w:t>national level.</w:t>
      </w:r>
    </w:p>
    <w:bookmarkEnd w:id="62"/>
    <w:p w14:paraId="4F522659" w14:textId="7192C76C" w:rsidR="008B5136" w:rsidRPr="00CC40EC" w:rsidRDefault="00A13CEE" w:rsidP="00E424B9">
      <w:pPr>
        <w:pStyle w:val="ListParagraph"/>
        <w:bidi w:val="0"/>
        <w:spacing w:after="0" w:line="480" w:lineRule="auto"/>
        <w:ind w:left="0"/>
        <w:rPr>
          <w:rFonts w:cstheme="minorHAnsi"/>
          <w:b/>
          <w:bCs/>
          <w:sz w:val="28"/>
          <w:szCs w:val="28"/>
          <w:rPrChange w:id="93" w:author="Susan Elster" w:date="2023-02-27T15:57:00Z">
            <w:rPr>
              <w:rFonts w:cstheme="minorHAnsi"/>
              <w:b/>
              <w:bCs/>
              <w:sz w:val="24"/>
              <w:szCs w:val="24"/>
            </w:rPr>
          </w:rPrChange>
        </w:rPr>
      </w:pPr>
      <w:commentRangeStart w:id="94"/>
      <w:del w:id="95" w:author="Susan Elster" w:date="2023-02-27T15:55:00Z">
        <w:r w:rsidRPr="00CC40EC" w:rsidDel="00CC40EC">
          <w:rPr>
            <w:rFonts w:cstheme="minorHAnsi"/>
            <w:b/>
            <w:bCs/>
            <w:sz w:val="28"/>
            <w:szCs w:val="28"/>
            <w:rPrChange w:id="96" w:author="Susan Elster" w:date="2023-02-27T15:57:00Z">
              <w:rPr>
                <w:rFonts w:cstheme="minorHAnsi"/>
                <w:sz w:val="24"/>
                <w:szCs w:val="24"/>
              </w:rPr>
            </w:rPrChange>
          </w:rPr>
          <w:tab/>
        </w:r>
        <w:r w:rsidR="00F6289D" w:rsidRPr="00CC40EC" w:rsidDel="00CC40EC">
          <w:rPr>
            <w:rFonts w:cstheme="minorHAnsi"/>
            <w:b/>
            <w:bCs/>
            <w:sz w:val="28"/>
            <w:szCs w:val="28"/>
            <w:rPrChange w:id="97" w:author="Susan Elster" w:date="2023-02-27T15:57:00Z">
              <w:rPr>
                <w:rFonts w:cstheme="minorHAnsi"/>
                <w:sz w:val="24"/>
                <w:szCs w:val="24"/>
              </w:rPr>
            </w:rPrChange>
          </w:rPr>
          <w:delText xml:space="preserve"> </w:delText>
        </w:r>
        <w:r w:rsidR="00BB7909" w:rsidRPr="00CC40EC" w:rsidDel="00CC40EC">
          <w:rPr>
            <w:rFonts w:cstheme="minorHAnsi"/>
            <w:b/>
            <w:bCs/>
            <w:sz w:val="28"/>
            <w:szCs w:val="28"/>
            <w:rPrChange w:id="98" w:author="Susan Elster" w:date="2023-02-27T15:57:00Z">
              <w:rPr>
                <w:rFonts w:cstheme="minorHAnsi"/>
                <w:b/>
                <w:bCs/>
                <w:sz w:val="24"/>
                <w:szCs w:val="24"/>
              </w:rPr>
            </w:rPrChange>
          </w:rPr>
          <w:delText>3</w:delText>
        </w:r>
        <w:r w:rsidR="001D1998" w:rsidRPr="00CC40EC" w:rsidDel="00CC40EC">
          <w:rPr>
            <w:rFonts w:cstheme="minorHAnsi"/>
            <w:b/>
            <w:bCs/>
            <w:sz w:val="28"/>
            <w:szCs w:val="28"/>
            <w:rPrChange w:id="99" w:author="Susan Elster" w:date="2023-02-27T15:57:00Z">
              <w:rPr>
                <w:rFonts w:cstheme="minorHAnsi"/>
                <w:b/>
                <w:bCs/>
                <w:sz w:val="24"/>
                <w:szCs w:val="24"/>
              </w:rPr>
            </w:rPrChange>
          </w:rPr>
          <w:delText>.</w:delText>
        </w:r>
      </w:del>
      <w:ins w:id="100" w:author="Susan Elster" w:date="2023-02-27T15:56:00Z">
        <w:r w:rsidR="00CC40EC" w:rsidRPr="00CC40EC">
          <w:rPr>
            <w:rFonts w:cstheme="minorHAnsi"/>
            <w:b/>
            <w:bCs/>
            <w:sz w:val="28"/>
            <w:szCs w:val="28"/>
            <w:rPrChange w:id="101" w:author="Susan Elster" w:date="2023-02-27T15:57:00Z">
              <w:rPr>
                <w:rFonts w:cstheme="minorHAnsi"/>
                <w:sz w:val="24"/>
                <w:szCs w:val="24"/>
              </w:rPr>
            </w:rPrChange>
          </w:rPr>
          <w:t>2</w:t>
        </w:r>
        <w:r w:rsidR="00CC40EC" w:rsidRPr="00CC40EC">
          <w:rPr>
            <w:rFonts w:cstheme="minorHAnsi"/>
            <w:sz w:val="28"/>
            <w:szCs w:val="28"/>
            <w:rPrChange w:id="102" w:author="Susan Elster" w:date="2023-02-27T15:57:00Z">
              <w:rPr>
                <w:rFonts w:cstheme="minorHAnsi"/>
                <w:sz w:val="24"/>
                <w:szCs w:val="24"/>
              </w:rPr>
            </w:rPrChange>
          </w:rPr>
          <w:t>.</w:t>
        </w:r>
        <w:r w:rsidR="00CC40EC">
          <w:rPr>
            <w:rFonts w:cstheme="minorHAnsi"/>
            <w:sz w:val="24"/>
            <w:szCs w:val="24"/>
          </w:rPr>
          <w:t xml:space="preserve"> </w:t>
        </w:r>
      </w:ins>
      <w:del w:id="103" w:author="Susan Elster" w:date="2023-02-27T15:55:00Z">
        <w:r w:rsidR="001D1998" w:rsidRPr="00CC40EC" w:rsidDel="00CC40EC">
          <w:rPr>
            <w:rFonts w:cstheme="minorHAnsi"/>
            <w:sz w:val="28"/>
            <w:szCs w:val="28"/>
            <w:rPrChange w:id="104" w:author="Susan Elster" w:date="2023-02-27T15:57:00Z">
              <w:rPr>
                <w:rFonts w:cstheme="minorHAnsi"/>
                <w:sz w:val="24"/>
                <w:szCs w:val="24"/>
              </w:rPr>
            </w:rPrChange>
          </w:rPr>
          <w:delText xml:space="preserve"> </w:delText>
        </w:r>
      </w:del>
      <w:r w:rsidR="008B5136" w:rsidRPr="00CC40EC">
        <w:rPr>
          <w:rFonts w:cstheme="minorHAnsi"/>
          <w:b/>
          <w:bCs/>
          <w:sz w:val="28"/>
          <w:szCs w:val="28"/>
          <w:rPrChange w:id="105" w:author="Susan Elster" w:date="2023-02-27T15:57:00Z">
            <w:rPr>
              <w:rFonts w:cstheme="minorHAnsi"/>
              <w:b/>
              <w:bCs/>
              <w:sz w:val="24"/>
              <w:szCs w:val="24"/>
            </w:rPr>
          </w:rPrChange>
        </w:rPr>
        <w:t>Method</w:t>
      </w:r>
      <w:ins w:id="106" w:author="Susan Elster" w:date="2023-02-27T15:56:00Z">
        <w:r w:rsidR="00CC40EC" w:rsidRPr="00CC40EC">
          <w:rPr>
            <w:rFonts w:cstheme="minorHAnsi"/>
            <w:b/>
            <w:bCs/>
            <w:sz w:val="28"/>
            <w:szCs w:val="28"/>
            <w:rPrChange w:id="107" w:author="Susan Elster" w:date="2023-02-27T15:57:00Z">
              <w:rPr>
                <w:rFonts w:cstheme="minorHAnsi"/>
                <w:b/>
                <w:bCs/>
                <w:sz w:val="24"/>
                <w:szCs w:val="24"/>
              </w:rPr>
            </w:rPrChange>
          </w:rPr>
          <w:t>s</w:t>
        </w:r>
      </w:ins>
      <w:commentRangeEnd w:id="94"/>
      <w:ins w:id="108" w:author="Susan Elster" w:date="2023-02-27T16:12:00Z">
        <w:r w:rsidR="007D018E">
          <w:rPr>
            <w:rStyle w:val="CommentReference"/>
          </w:rPr>
          <w:commentReference w:id="94"/>
        </w:r>
      </w:ins>
    </w:p>
    <w:bookmarkEnd w:id="67"/>
    <w:p w14:paraId="1D9608E3" w14:textId="33981A8C" w:rsidR="00BF2E38" w:rsidRPr="006D4262" w:rsidRDefault="00BB7909" w:rsidP="00E779A3">
      <w:pPr>
        <w:bidi w:val="0"/>
        <w:spacing w:after="0" w:line="480" w:lineRule="auto"/>
        <w:rPr>
          <w:rFonts w:cstheme="minorHAnsi"/>
          <w:i/>
          <w:iCs/>
          <w:sz w:val="24"/>
          <w:szCs w:val="24"/>
        </w:rPr>
      </w:pPr>
      <w:del w:id="109" w:author="Susan Elster" w:date="2023-02-27T15:57:00Z">
        <w:r w:rsidRPr="006D4262" w:rsidDel="00CC40EC">
          <w:rPr>
            <w:rFonts w:cstheme="minorHAnsi"/>
            <w:i/>
            <w:iCs/>
            <w:sz w:val="24"/>
            <w:szCs w:val="24"/>
          </w:rPr>
          <w:delText>3</w:delText>
        </w:r>
      </w:del>
      <w:ins w:id="110" w:author="Susan Elster" w:date="2023-02-27T15:57:00Z">
        <w:r w:rsidR="00CC40EC">
          <w:rPr>
            <w:rFonts w:cstheme="minorHAnsi"/>
            <w:i/>
            <w:iCs/>
            <w:sz w:val="24"/>
            <w:szCs w:val="24"/>
          </w:rPr>
          <w:t>2</w:t>
        </w:r>
      </w:ins>
      <w:r w:rsidR="001D1998" w:rsidRPr="006D4262">
        <w:rPr>
          <w:rFonts w:cstheme="minorHAnsi"/>
          <w:i/>
          <w:iCs/>
          <w:sz w:val="24"/>
          <w:szCs w:val="24"/>
        </w:rPr>
        <w:t>.1</w:t>
      </w:r>
      <w:r w:rsidR="009239D8" w:rsidRPr="006D4262">
        <w:rPr>
          <w:rFonts w:cstheme="minorHAnsi"/>
          <w:i/>
          <w:iCs/>
          <w:sz w:val="24"/>
          <w:szCs w:val="24"/>
        </w:rPr>
        <w:t>.</w:t>
      </w:r>
      <w:r w:rsidR="001D1998" w:rsidRPr="006D4262">
        <w:rPr>
          <w:rFonts w:cstheme="minorHAnsi"/>
          <w:i/>
          <w:iCs/>
          <w:sz w:val="24"/>
          <w:szCs w:val="24"/>
        </w:rPr>
        <w:t xml:space="preserve"> </w:t>
      </w:r>
      <w:r w:rsidR="00BF2E38" w:rsidRPr="006D4262">
        <w:rPr>
          <w:rFonts w:cstheme="minorHAnsi"/>
          <w:i/>
          <w:iCs/>
          <w:sz w:val="24"/>
          <w:szCs w:val="24"/>
        </w:rPr>
        <w:t>Settings</w:t>
      </w:r>
    </w:p>
    <w:p w14:paraId="41A8D73E" w14:textId="04F25865" w:rsidR="00587147" w:rsidRPr="006D4262" w:rsidRDefault="00BF2E38" w:rsidP="00A039DA">
      <w:pPr>
        <w:bidi w:val="0"/>
        <w:spacing w:after="0" w:line="480" w:lineRule="auto"/>
        <w:rPr>
          <w:rFonts w:cstheme="minorHAnsi"/>
          <w:sz w:val="24"/>
          <w:szCs w:val="24"/>
        </w:rPr>
      </w:pPr>
      <w:r w:rsidRPr="006D4262">
        <w:rPr>
          <w:rFonts w:cstheme="minorHAnsi"/>
          <w:sz w:val="24"/>
          <w:szCs w:val="24"/>
          <w:rtl/>
        </w:rPr>
        <w:t> </w:t>
      </w:r>
      <w:r w:rsidR="005A0712" w:rsidRPr="006D4262">
        <w:rPr>
          <w:rFonts w:cstheme="minorHAnsi"/>
          <w:sz w:val="24"/>
          <w:szCs w:val="24"/>
        </w:rPr>
        <w:t xml:space="preserve">The </w:t>
      </w:r>
      <w:bookmarkStart w:id="111" w:name="_Hlk78807868"/>
      <w:r w:rsidR="00801342">
        <w:rPr>
          <w:rFonts w:cstheme="minorHAnsi"/>
          <w:sz w:val="24"/>
          <w:szCs w:val="24"/>
        </w:rPr>
        <w:t>workshops</w:t>
      </w:r>
      <w:r w:rsidR="00A039DA">
        <w:rPr>
          <w:rFonts w:cstheme="minorHAnsi"/>
          <w:sz w:val="24"/>
          <w:szCs w:val="24"/>
        </w:rPr>
        <w:t xml:space="preserve"> </w:t>
      </w:r>
      <w:r w:rsidR="00A039DA" w:rsidRPr="00A039DA">
        <w:rPr>
          <w:rFonts w:cstheme="minorHAnsi"/>
          <w:sz w:val="24"/>
          <w:szCs w:val="24"/>
        </w:rPr>
        <w:t>described in this paper</w:t>
      </w:r>
      <w:r w:rsidR="005A0712" w:rsidRPr="006D4262">
        <w:rPr>
          <w:rFonts w:cstheme="minorHAnsi"/>
          <w:sz w:val="24"/>
          <w:szCs w:val="24"/>
        </w:rPr>
        <w:t xml:space="preserve">, </w:t>
      </w:r>
      <w:r w:rsidR="00845A5C">
        <w:rPr>
          <w:rFonts w:cstheme="minorHAnsi"/>
          <w:sz w:val="24"/>
          <w:szCs w:val="24"/>
        </w:rPr>
        <w:t xml:space="preserve">dubbed </w:t>
      </w:r>
      <w:bookmarkStart w:id="112" w:name="_Hlk116840020"/>
      <w:r w:rsidR="005A0712" w:rsidRPr="00DB08BB">
        <w:rPr>
          <w:rFonts w:cstheme="minorHAnsi"/>
          <w:i/>
          <w:iCs/>
          <w:sz w:val="24"/>
          <w:szCs w:val="24"/>
        </w:rPr>
        <w:t>Ofek LaChaim</w:t>
      </w:r>
      <w:bookmarkEnd w:id="111"/>
      <w:bookmarkEnd w:id="112"/>
      <w:r w:rsidR="005A0712" w:rsidRPr="006D4262">
        <w:rPr>
          <w:rFonts w:cstheme="minorHAnsi"/>
          <w:sz w:val="24"/>
          <w:szCs w:val="24"/>
        </w:rPr>
        <w:t xml:space="preserve">, (Meaning in Hebrew: horizon for life) on behalf of the </w:t>
      </w:r>
      <w:r w:rsidR="002929E2" w:rsidRPr="006D4262">
        <w:rPr>
          <w:rFonts w:cstheme="minorHAnsi"/>
          <w:sz w:val="24"/>
          <w:szCs w:val="24"/>
        </w:rPr>
        <w:t xml:space="preserve">Israeli </w:t>
      </w:r>
      <w:r w:rsidR="005A0712" w:rsidRPr="006D4262">
        <w:rPr>
          <w:rFonts w:cstheme="minorHAnsi"/>
          <w:sz w:val="24"/>
          <w:szCs w:val="24"/>
        </w:rPr>
        <w:t xml:space="preserve">Ministry of Health in collaboration with the </w:t>
      </w:r>
      <w:r w:rsidR="005A0712" w:rsidRPr="00DB08BB">
        <w:rPr>
          <w:rFonts w:cstheme="minorHAnsi"/>
          <w:i/>
          <w:iCs/>
          <w:sz w:val="24"/>
          <w:szCs w:val="24"/>
        </w:rPr>
        <w:t>Ofek-Back to Life</w:t>
      </w:r>
      <w:r w:rsidR="005A0712" w:rsidRPr="006D4262">
        <w:rPr>
          <w:rFonts w:cstheme="minorHAnsi"/>
          <w:sz w:val="24"/>
          <w:szCs w:val="24"/>
        </w:rPr>
        <w:t xml:space="preserve"> </w:t>
      </w:r>
      <w:r w:rsidR="00EB0A39" w:rsidRPr="00EB0A39">
        <w:rPr>
          <w:rFonts w:cstheme="minorHAnsi"/>
          <w:sz w:val="24"/>
          <w:szCs w:val="24"/>
        </w:rPr>
        <w:t>(</w:t>
      </w:r>
      <w:r w:rsidR="00000000">
        <w:fldChar w:fldCharType="begin"/>
      </w:r>
      <w:r w:rsidR="00000000">
        <w:instrText>HYPERLINK "https://en.ofekor.co.il/"</w:instrText>
      </w:r>
      <w:r w:rsidR="00000000">
        <w:fldChar w:fldCharType="separate"/>
      </w:r>
      <w:r w:rsidR="00EB0A39" w:rsidRPr="00EB0A39">
        <w:rPr>
          <w:rStyle w:val="Hyperlink"/>
          <w:rFonts w:cstheme="minorHAnsi"/>
          <w:sz w:val="24"/>
          <w:szCs w:val="24"/>
        </w:rPr>
        <w:t>https://en.ofekor.co.il/</w:t>
      </w:r>
      <w:r w:rsidR="00000000">
        <w:rPr>
          <w:rStyle w:val="Hyperlink"/>
          <w:rFonts w:cstheme="minorHAnsi"/>
          <w:sz w:val="24"/>
          <w:szCs w:val="24"/>
        </w:rPr>
        <w:fldChar w:fldCharType="end"/>
      </w:r>
      <w:r w:rsidR="00EB0A39" w:rsidRPr="00EB0A39">
        <w:rPr>
          <w:rFonts w:cstheme="minorHAnsi"/>
          <w:sz w:val="24"/>
          <w:szCs w:val="24"/>
        </w:rPr>
        <w:t>)</w:t>
      </w:r>
      <w:r w:rsidR="00EB0A39">
        <w:rPr>
          <w:rFonts w:cstheme="minorHAnsi"/>
          <w:sz w:val="24"/>
          <w:szCs w:val="24"/>
        </w:rPr>
        <w:t xml:space="preserve"> </w:t>
      </w:r>
      <w:r w:rsidR="0093746E" w:rsidRPr="006D4262">
        <w:rPr>
          <w:rFonts w:cstheme="minorHAnsi"/>
          <w:sz w:val="24"/>
          <w:szCs w:val="24"/>
        </w:rPr>
        <w:t xml:space="preserve">non-profit </w:t>
      </w:r>
      <w:r w:rsidR="005A0712" w:rsidRPr="006D4262">
        <w:rPr>
          <w:rFonts w:cstheme="minorHAnsi"/>
          <w:sz w:val="24"/>
          <w:szCs w:val="24"/>
        </w:rPr>
        <w:t>organization</w:t>
      </w:r>
      <w:r w:rsidR="00CE7158">
        <w:rPr>
          <w:rFonts w:cstheme="minorHAnsi"/>
          <w:sz w:val="24"/>
          <w:szCs w:val="24"/>
        </w:rPr>
        <w:t xml:space="preserve"> </w:t>
      </w:r>
      <w:r w:rsidR="00D45079" w:rsidRPr="006D4262">
        <w:rPr>
          <w:rFonts w:cstheme="minorHAnsi"/>
          <w:sz w:val="24"/>
          <w:szCs w:val="24"/>
        </w:rPr>
        <w:t>active in legislation</w:t>
      </w:r>
      <w:r w:rsidR="00C22ECD">
        <w:rPr>
          <w:rFonts w:cstheme="minorHAnsi"/>
          <w:sz w:val="24"/>
          <w:szCs w:val="24"/>
        </w:rPr>
        <w:t xml:space="preserve"> and </w:t>
      </w:r>
      <w:r w:rsidR="00D45079" w:rsidRPr="006D4262">
        <w:rPr>
          <w:rFonts w:cstheme="minorHAnsi"/>
          <w:sz w:val="24"/>
          <w:szCs w:val="24"/>
        </w:rPr>
        <w:t xml:space="preserve">public activity to prevent medical malpractice in the health system. The organization was established to support patients and families that were harmed by a medical error. </w:t>
      </w:r>
    </w:p>
    <w:p w14:paraId="48819149" w14:textId="6AFAE1B9" w:rsidR="007A5136" w:rsidRPr="006D4262" w:rsidRDefault="007D785E" w:rsidP="00A039DA">
      <w:pPr>
        <w:bidi w:val="0"/>
        <w:spacing w:after="0" w:line="480" w:lineRule="auto"/>
        <w:ind w:firstLine="720"/>
        <w:rPr>
          <w:rFonts w:cstheme="minorHAnsi"/>
          <w:sz w:val="24"/>
          <w:szCs w:val="24"/>
        </w:rPr>
      </w:pPr>
      <w:ins w:id="113" w:author="Susan Elster" w:date="2023-02-20T09:33:00Z">
        <w:r>
          <w:rPr>
            <w:rFonts w:cstheme="minorHAnsi"/>
            <w:sz w:val="24"/>
            <w:szCs w:val="24"/>
            <w:highlight w:val="yellow"/>
          </w:rPr>
          <w:t xml:space="preserve">The workshops were </w:t>
        </w:r>
        <w:r w:rsidRPr="00A039DA">
          <w:rPr>
            <w:rFonts w:cstheme="minorHAnsi"/>
            <w:sz w:val="24"/>
            <w:szCs w:val="24"/>
            <w:highlight w:val="yellow"/>
          </w:rPr>
          <w:t xml:space="preserve">offered </w:t>
        </w:r>
        <w:r w:rsidRPr="00B376A5">
          <w:rPr>
            <w:rFonts w:cstheme="minorHAnsi"/>
            <w:sz w:val="24"/>
            <w:szCs w:val="24"/>
            <w:highlight w:val="yellow"/>
          </w:rPr>
          <w:t>to all hospitals and HMOs in the country and were open to physicians, nurses, and social workers</w:t>
        </w:r>
        <w:r>
          <w:rPr>
            <w:rFonts w:cstheme="minorHAnsi"/>
            <w:sz w:val="24"/>
            <w:szCs w:val="24"/>
            <w:highlight w:val="yellow"/>
          </w:rPr>
          <w:t>, and p</w:t>
        </w:r>
      </w:ins>
      <w:ins w:id="114" w:author="Susan Elster" w:date="2023-02-20T09:32:00Z">
        <w:r>
          <w:rPr>
            <w:rFonts w:cstheme="minorHAnsi"/>
            <w:sz w:val="24"/>
            <w:szCs w:val="24"/>
            <w:highlight w:val="yellow"/>
          </w:rPr>
          <w:t xml:space="preserve">articipation </w:t>
        </w:r>
      </w:ins>
      <w:del w:id="115" w:author="Susan Elster" w:date="2023-02-20T09:32:00Z">
        <w:r w:rsidR="00A039DA" w:rsidDel="007D785E">
          <w:rPr>
            <w:rFonts w:cstheme="minorHAnsi"/>
            <w:sz w:val="24"/>
            <w:szCs w:val="24"/>
            <w:highlight w:val="yellow"/>
          </w:rPr>
          <w:delText xml:space="preserve">The </w:delText>
        </w:r>
      </w:del>
      <w:del w:id="116" w:author="Susan Elster" w:date="2023-02-20T09:33:00Z">
        <w:r w:rsidR="00801342" w:rsidRPr="00B376A5" w:rsidDel="007D785E">
          <w:rPr>
            <w:rFonts w:cstheme="minorHAnsi"/>
            <w:sz w:val="24"/>
            <w:szCs w:val="24"/>
            <w:highlight w:val="yellow"/>
          </w:rPr>
          <w:delText>workshops</w:delText>
        </w:r>
        <w:r w:rsidR="007A5136" w:rsidRPr="00B376A5" w:rsidDel="007D785E">
          <w:rPr>
            <w:rFonts w:cstheme="minorHAnsi"/>
            <w:sz w:val="24"/>
            <w:szCs w:val="24"/>
            <w:highlight w:val="yellow"/>
          </w:rPr>
          <w:delText xml:space="preserve"> </w:delText>
        </w:r>
      </w:del>
      <w:ins w:id="117" w:author="Susan Elster" w:date="2023-02-20T09:32:00Z">
        <w:r>
          <w:rPr>
            <w:rFonts w:cstheme="minorHAnsi"/>
            <w:sz w:val="24"/>
            <w:szCs w:val="24"/>
            <w:highlight w:val="yellow"/>
          </w:rPr>
          <w:t>was voluntary</w:t>
        </w:r>
      </w:ins>
      <w:del w:id="118" w:author="Susan Elster" w:date="2023-02-20T09:33:00Z">
        <w:r w:rsidR="00A039DA" w:rsidDel="007D785E">
          <w:rPr>
            <w:rFonts w:cstheme="minorHAnsi"/>
            <w:sz w:val="24"/>
            <w:szCs w:val="24"/>
            <w:highlight w:val="yellow"/>
          </w:rPr>
          <w:delText xml:space="preserve">were elective and were </w:delText>
        </w:r>
        <w:r w:rsidR="00A039DA" w:rsidRPr="00A039DA" w:rsidDel="007D785E">
          <w:rPr>
            <w:rFonts w:cstheme="minorHAnsi"/>
            <w:sz w:val="24"/>
            <w:szCs w:val="24"/>
            <w:highlight w:val="yellow"/>
          </w:rPr>
          <w:delText xml:space="preserve">offered </w:delText>
        </w:r>
        <w:r w:rsidR="007A5136" w:rsidRPr="00B376A5" w:rsidDel="007D785E">
          <w:rPr>
            <w:rFonts w:cstheme="minorHAnsi"/>
            <w:sz w:val="24"/>
            <w:szCs w:val="24"/>
            <w:highlight w:val="yellow"/>
          </w:rPr>
          <w:delText xml:space="preserve">to all </w:delText>
        </w:r>
        <w:r w:rsidR="0093746E" w:rsidRPr="00B376A5" w:rsidDel="007D785E">
          <w:rPr>
            <w:rFonts w:cstheme="minorHAnsi"/>
            <w:sz w:val="24"/>
            <w:szCs w:val="24"/>
            <w:highlight w:val="yellow"/>
          </w:rPr>
          <w:delText xml:space="preserve">hospitals </w:delText>
        </w:r>
        <w:r w:rsidR="007A5136" w:rsidRPr="00B376A5" w:rsidDel="007D785E">
          <w:rPr>
            <w:rFonts w:cstheme="minorHAnsi"/>
            <w:sz w:val="24"/>
            <w:szCs w:val="24"/>
            <w:highlight w:val="yellow"/>
          </w:rPr>
          <w:delText>and HMOs in the</w:delText>
        </w:r>
        <w:r w:rsidR="00C22ECD" w:rsidRPr="00B376A5" w:rsidDel="007D785E">
          <w:rPr>
            <w:rFonts w:cstheme="minorHAnsi"/>
            <w:sz w:val="24"/>
            <w:szCs w:val="24"/>
            <w:highlight w:val="yellow"/>
          </w:rPr>
          <w:delText xml:space="preserve"> country</w:delText>
        </w:r>
        <w:r w:rsidR="00BE2666" w:rsidRPr="00B376A5" w:rsidDel="007D785E">
          <w:rPr>
            <w:rFonts w:cstheme="minorHAnsi"/>
            <w:sz w:val="24"/>
            <w:szCs w:val="24"/>
            <w:highlight w:val="yellow"/>
          </w:rPr>
          <w:delText xml:space="preserve"> and </w:delText>
        </w:r>
        <w:r w:rsidR="007A5136" w:rsidRPr="00B376A5" w:rsidDel="007D785E">
          <w:rPr>
            <w:rFonts w:cstheme="minorHAnsi"/>
            <w:sz w:val="24"/>
            <w:szCs w:val="24"/>
            <w:highlight w:val="yellow"/>
          </w:rPr>
          <w:delText xml:space="preserve">were open to </w:delText>
        </w:r>
        <w:r w:rsidR="0093746E" w:rsidRPr="00B376A5" w:rsidDel="007D785E">
          <w:rPr>
            <w:rFonts w:cstheme="minorHAnsi"/>
            <w:sz w:val="24"/>
            <w:szCs w:val="24"/>
            <w:highlight w:val="yellow"/>
          </w:rPr>
          <w:delText>physicians</w:delText>
        </w:r>
        <w:r w:rsidR="007A5136" w:rsidRPr="00B376A5" w:rsidDel="007D785E">
          <w:rPr>
            <w:rFonts w:cstheme="minorHAnsi"/>
            <w:sz w:val="24"/>
            <w:szCs w:val="24"/>
            <w:highlight w:val="yellow"/>
          </w:rPr>
          <w:delText xml:space="preserve">, </w:delText>
        </w:r>
        <w:r w:rsidR="00B6044B" w:rsidRPr="00B376A5" w:rsidDel="007D785E">
          <w:rPr>
            <w:rFonts w:cstheme="minorHAnsi"/>
            <w:sz w:val="24"/>
            <w:szCs w:val="24"/>
            <w:highlight w:val="yellow"/>
          </w:rPr>
          <w:delText>nurses,</w:delText>
        </w:r>
        <w:r w:rsidR="007A5136" w:rsidRPr="00B376A5" w:rsidDel="007D785E">
          <w:rPr>
            <w:rFonts w:cstheme="minorHAnsi"/>
            <w:sz w:val="24"/>
            <w:szCs w:val="24"/>
            <w:highlight w:val="yellow"/>
          </w:rPr>
          <w:delText xml:space="preserve"> and social workers. Participation in the </w:delText>
        </w:r>
        <w:r w:rsidR="00801342" w:rsidRPr="00B376A5" w:rsidDel="007D785E">
          <w:rPr>
            <w:rFonts w:cstheme="minorHAnsi"/>
            <w:sz w:val="24"/>
            <w:szCs w:val="24"/>
            <w:highlight w:val="yellow"/>
          </w:rPr>
          <w:delText>workshops</w:delText>
        </w:r>
        <w:r w:rsidR="007A5136" w:rsidRPr="00B376A5" w:rsidDel="007D785E">
          <w:rPr>
            <w:rFonts w:cstheme="minorHAnsi"/>
            <w:sz w:val="24"/>
            <w:szCs w:val="24"/>
            <w:highlight w:val="yellow"/>
          </w:rPr>
          <w:delText xml:space="preserve"> was </w:delText>
        </w:r>
        <w:r w:rsidR="0093746E" w:rsidRPr="00B376A5" w:rsidDel="007D785E">
          <w:rPr>
            <w:rFonts w:cstheme="minorHAnsi"/>
            <w:sz w:val="24"/>
            <w:szCs w:val="24"/>
            <w:highlight w:val="yellow"/>
          </w:rPr>
          <w:delText>voluntarily</w:delText>
        </w:r>
      </w:del>
      <w:r w:rsidR="007A5136" w:rsidRPr="00B376A5">
        <w:rPr>
          <w:rFonts w:cstheme="minorHAnsi"/>
          <w:sz w:val="24"/>
          <w:szCs w:val="24"/>
          <w:highlight w:val="yellow"/>
        </w:rPr>
        <w:t xml:space="preserve">. </w:t>
      </w:r>
      <w:r w:rsidR="00BE2666" w:rsidRPr="00B376A5">
        <w:rPr>
          <w:rFonts w:cstheme="minorHAnsi"/>
          <w:sz w:val="24"/>
          <w:szCs w:val="24"/>
          <w:highlight w:val="yellow"/>
        </w:rPr>
        <w:t xml:space="preserve">In each workshop, a patient who had been harmed by a medical error </w:t>
      </w:r>
      <w:r w:rsidR="00BE2666" w:rsidRPr="007D785E">
        <w:rPr>
          <w:rFonts w:cstheme="minorHAnsi"/>
          <w:i/>
          <w:iCs/>
          <w:sz w:val="24"/>
          <w:szCs w:val="24"/>
          <w:highlight w:val="yellow"/>
          <w:rPrChange w:id="119" w:author="Susan Elster" w:date="2023-02-20T09:34:00Z">
            <w:rPr>
              <w:rFonts w:cstheme="minorHAnsi"/>
              <w:sz w:val="24"/>
              <w:szCs w:val="24"/>
              <w:highlight w:val="yellow"/>
            </w:rPr>
          </w:rPrChange>
        </w:rPr>
        <w:t>in another hospital</w:t>
      </w:r>
      <w:r w:rsidR="00BE2666" w:rsidRPr="00B376A5">
        <w:rPr>
          <w:rFonts w:cstheme="minorHAnsi"/>
          <w:sz w:val="24"/>
          <w:szCs w:val="24"/>
          <w:highlight w:val="yellow"/>
        </w:rPr>
        <w:t xml:space="preserve"> </w:t>
      </w:r>
      <w:r w:rsidR="00E6143D" w:rsidRPr="00B376A5">
        <w:rPr>
          <w:rFonts w:cstheme="minorHAnsi"/>
          <w:sz w:val="24"/>
          <w:szCs w:val="24"/>
          <w:highlight w:val="yellow"/>
        </w:rPr>
        <w:t xml:space="preserve">was invited to give </w:t>
      </w:r>
      <w:del w:id="120" w:author="Susan Elster" w:date="2023-02-20T09:34:00Z">
        <w:r w:rsidR="00E6143D" w:rsidRPr="00B376A5" w:rsidDel="007D785E">
          <w:rPr>
            <w:rFonts w:cstheme="minorHAnsi"/>
            <w:sz w:val="24"/>
            <w:szCs w:val="24"/>
            <w:highlight w:val="yellow"/>
          </w:rPr>
          <w:delText xml:space="preserve">a </w:delText>
        </w:r>
      </w:del>
      <w:r w:rsidR="00E6143D" w:rsidRPr="00B376A5">
        <w:rPr>
          <w:rFonts w:cstheme="minorHAnsi"/>
          <w:sz w:val="24"/>
          <w:szCs w:val="24"/>
          <w:highlight w:val="yellow"/>
        </w:rPr>
        <w:t>testimon</w:t>
      </w:r>
      <w:del w:id="121" w:author="Susan Elster" w:date="2023-02-20T09:34:00Z">
        <w:r w:rsidR="00E6143D" w:rsidRPr="00B376A5" w:rsidDel="007D785E">
          <w:rPr>
            <w:rFonts w:cstheme="minorHAnsi"/>
            <w:sz w:val="24"/>
            <w:szCs w:val="24"/>
            <w:highlight w:val="yellow"/>
          </w:rPr>
          <w:delText>ial</w:delText>
        </w:r>
      </w:del>
      <w:ins w:id="122" w:author="Susan Elster" w:date="2023-02-20T09:34:00Z">
        <w:r>
          <w:rPr>
            <w:rFonts w:cstheme="minorHAnsi"/>
            <w:sz w:val="24"/>
            <w:szCs w:val="24"/>
            <w:highlight w:val="yellow"/>
          </w:rPr>
          <w:t>y</w:t>
        </w:r>
      </w:ins>
      <w:r w:rsidR="00E6143D" w:rsidRPr="00B376A5">
        <w:rPr>
          <w:rFonts w:cstheme="minorHAnsi"/>
          <w:sz w:val="24"/>
          <w:szCs w:val="24"/>
          <w:highlight w:val="yellow"/>
        </w:rPr>
        <w:t xml:space="preserve"> and </w:t>
      </w:r>
      <w:ins w:id="123" w:author="Susan Elster" w:date="2023-02-20T09:34:00Z">
        <w:r>
          <w:rPr>
            <w:rFonts w:cstheme="minorHAnsi"/>
            <w:sz w:val="24"/>
            <w:szCs w:val="24"/>
            <w:highlight w:val="yellow"/>
          </w:rPr>
          <w:t xml:space="preserve">to participate as </w:t>
        </w:r>
      </w:ins>
      <w:del w:id="124" w:author="Susan Elster" w:date="2023-02-20T09:34:00Z">
        <w:r w:rsidR="00E6143D" w:rsidRPr="00B376A5" w:rsidDel="007D785E">
          <w:rPr>
            <w:rFonts w:cstheme="minorHAnsi"/>
            <w:sz w:val="24"/>
            <w:szCs w:val="24"/>
            <w:highlight w:val="yellow"/>
          </w:rPr>
          <w:delText xml:space="preserve">be </w:delText>
        </w:r>
      </w:del>
      <w:r w:rsidR="00E6143D" w:rsidRPr="00B376A5">
        <w:rPr>
          <w:rFonts w:cstheme="minorHAnsi"/>
          <w:sz w:val="24"/>
          <w:szCs w:val="24"/>
          <w:highlight w:val="yellow"/>
        </w:rPr>
        <w:t>a panelist in a panel discussion.</w:t>
      </w:r>
      <w:r w:rsidR="00E6143D">
        <w:rPr>
          <w:rFonts w:cstheme="minorHAnsi"/>
          <w:sz w:val="24"/>
          <w:szCs w:val="24"/>
        </w:rPr>
        <w:t xml:space="preserve"> </w:t>
      </w:r>
      <w:r w:rsidR="007A5136" w:rsidRPr="006D4262">
        <w:rPr>
          <w:rFonts w:cstheme="minorHAnsi"/>
          <w:sz w:val="24"/>
          <w:szCs w:val="24"/>
        </w:rPr>
        <w:t xml:space="preserve">A representative of the Ministry of Health was present </w:t>
      </w:r>
      <w:del w:id="125" w:author="Susan Elster" w:date="2023-02-20T09:34:00Z">
        <w:r w:rsidR="00801342" w:rsidDel="007D785E">
          <w:rPr>
            <w:rFonts w:cstheme="minorHAnsi"/>
            <w:sz w:val="24"/>
            <w:szCs w:val="24"/>
          </w:rPr>
          <w:delText xml:space="preserve">in </w:delText>
        </w:r>
      </w:del>
      <w:ins w:id="126" w:author="Susan Elster" w:date="2023-02-20T09:34:00Z">
        <w:r>
          <w:rPr>
            <w:rFonts w:cstheme="minorHAnsi"/>
            <w:sz w:val="24"/>
            <w:szCs w:val="24"/>
          </w:rPr>
          <w:t xml:space="preserve">at </w:t>
        </w:r>
      </w:ins>
      <w:r w:rsidR="007A5136" w:rsidRPr="006D4262">
        <w:rPr>
          <w:rFonts w:cstheme="minorHAnsi"/>
          <w:sz w:val="24"/>
          <w:szCs w:val="24"/>
        </w:rPr>
        <w:t xml:space="preserve">the </w:t>
      </w:r>
      <w:r w:rsidR="00801342">
        <w:rPr>
          <w:rFonts w:cstheme="minorHAnsi"/>
          <w:sz w:val="24"/>
          <w:szCs w:val="24"/>
        </w:rPr>
        <w:t>workshops</w:t>
      </w:r>
      <w:r w:rsidR="007A5136" w:rsidRPr="006D4262">
        <w:rPr>
          <w:rFonts w:cstheme="minorHAnsi"/>
          <w:sz w:val="24"/>
          <w:szCs w:val="24"/>
        </w:rPr>
        <w:t xml:space="preserve">.  </w:t>
      </w:r>
    </w:p>
    <w:p w14:paraId="6568BFC9" w14:textId="17773E2F" w:rsidR="00BF2E38" w:rsidRPr="006D4262" w:rsidRDefault="001F1F03" w:rsidP="00B413A1">
      <w:pPr>
        <w:bidi w:val="0"/>
        <w:spacing w:after="0" w:line="480" w:lineRule="auto"/>
        <w:ind w:firstLine="720"/>
        <w:rPr>
          <w:rFonts w:cstheme="minorHAnsi"/>
          <w:sz w:val="24"/>
          <w:szCs w:val="24"/>
        </w:rPr>
      </w:pPr>
      <w:r w:rsidRPr="001F1F03">
        <w:rPr>
          <w:rFonts w:cstheme="minorHAnsi"/>
          <w:sz w:val="24"/>
          <w:szCs w:val="24"/>
        </w:rPr>
        <w:t xml:space="preserve">The workshops were designed in the form of a one-day </w:t>
      </w:r>
      <w:bookmarkStart w:id="127" w:name="_Hlk116835548"/>
      <w:r w:rsidRPr="001F1F03">
        <w:rPr>
          <w:rFonts w:cstheme="minorHAnsi"/>
          <w:sz w:val="24"/>
          <w:szCs w:val="24"/>
        </w:rPr>
        <w:t xml:space="preserve">meeting </w:t>
      </w:r>
      <w:bookmarkEnd w:id="127"/>
      <w:r w:rsidRPr="001F1F03">
        <w:rPr>
          <w:rFonts w:cstheme="minorHAnsi"/>
          <w:sz w:val="24"/>
          <w:szCs w:val="24"/>
        </w:rPr>
        <w:t xml:space="preserve">composed of three sessions. </w:t>
      </w:r>
      <w:r w:rsidR="008E7350">
        <w:rPr>
          <w:rFonts w:cstheme="minorHAnsi"/>
          <w:sz w:val="24"/>
          <w:szCs w:val="24"/>
        </w:rPr>
        <w:t>T</w:t>
      </w:r>
      <w:r w:rsidR="00244C41" w:rsidRPr="006D4262">
        <w:rPr>
          <w:rFonts w:cstheme="minorHAnsi"/>
          <w:sz w:val="24"/>
          <w:szCs w:val="24"/>
        </w:rPr>
        <w:t xml:space="preserve">he </w:t>
      </w:r>
      <w:r w:rsidR="00BE0079">
        <w:rPr>
          <w:rFonts w:cstheme="minorHAnsi"/>
          <w:sz w:val="24"/>
          <w:szCs w:val="24"/>
        </w:rPr>
        <w:t xml:space="preserve">same </w:t>
      </w:r>
      <w:r w:rsidR="00244C41" w:rsidRPr="006D4262">
        <w:rPr>
          <w:rFonts w:cstheme="minorHAnsi"/>
          <w:sz w:val="24"/>
          <w:szCs w:val="24"/>
        </w:rPr>
        <w:t>structure</w:t>
      </w:r>
      <w:r w:rsidR="008E7350">
        <w:rPr>
          <w:rFonts w:cstheme="minorHAnsi"/>
          <w:sz w:val="24"/>
          <w:szCs w:val="24"/>
        </w:rPr>
        <w:t xml:space="preserve"> was maintained </w:t>
      </w:r>
      <w:r w:rsidR="00BE0079">
        <w:rPr>
          <w:rFonts w:cstheme="minorHAnsi"/>
          <w:sz w:val="24"/>
          <w:szCs w:val="24"/>
        </w:rPr>
        <w:t>for all 15</w:t>
      </w:r>
      <w:r w:rsidR="00244C41" w:rsidRPr="006D4262">
        <w:rPr>
          <w:rFonts w:cstheme="minorHAnsi"/>
          <w:sz w:val="24"/>
          <w:szCs w:val="24"/>
        </w:rPr>
        <w:t xml:space="preserve"> </w:t>
      </w:r>
      <w:r w:rsidR="00F774F3">
        <w:rPr>
          <w:rFonts w:cstheme="minorHAnsi"/>
          <w:sz w:val="24"/>
          <w:szCs w:val="24"/>
        </w:rPr>
        <w:t>workshops</w:t>
      </w:r>
      <w:r w:rsidR="00244C41" w:rsidRPr="006D4262">
        <w:rPr>
          <w:rFonts w:cstheme="minorHAnsi"/>
          <w:sz w:val="24"/>
          <w:szCs w:val="24"/>
        </w:rPr>
        <w:t xml:space="preserve">: </w:t>
      </w:r>
      <w:r w:rsidR="002929E2" w:rsidRPr="006D4262">
        <w:rPr>
          <w:rFonts w:cstheme="minorHAnsi"/>
          <w:sz w:val="24"/>
          <w:szCs w:val="24"/>
        </w:rPr>
        <w:t>(1) An opening section beginning</w:t>
      </w:r>
      <w:r w:rsidR="003769BE" w:rsidRPr="006D4262">
        <w:rPr>
          <w:rFonts w:cstheme="minorHAnsi"/>
          <w:sz w:val="24"/>
          <w:szCs w:val="24"/>
        </w:rPr>
        <w:t xml:space="preserve"> with </w:t>
      </w:r>
      <w:r w:rsidR="00F06510" w:rsidRPr="006D4262">
        <w:rPr>
          <w:rFonts w:cstheme="minorHAnsi"/>
          <w:sz w:val="24"/>
          <w:szCs w:val="24"/>
        </w:rPr>
        <w:t>greetings from a representative of the host medical center</w:t>
      </w:r>
      <w:r w:rsidR="002270C4" w:rsidRPr="006D4262">
        <w:rPr>
          <w:rFonts w:cstheme="minorHAnsi"/>
          <w:sz w:val="24"/>
          <w:szCs w:val="24"/>
        </w:rPr>
        <w:t xml:space="preserve"> followed by </w:t>
      </w:r>
      <w:r w:rsidR="002929E2" w:rsidRPr="006D4262">
        <w:rPr>
          <w:rFonts w:cstheme="minorHAnsi"/>
          <w:sz w:val="24"/>
          <w:szCs w:val="24"/>
        </w:rPr>
        <w:t xml:space="preserve">a </w:t>
      </w:r>
      <w:r w:rsidR="00947C77" w:rsidRPr="006D4262">
        <w:rPr>
          <w:rFonts w:cstheme="minorHAnsi"/>
          <w:sz w:val="24"/>
          <w:szCs w:val="24"/>
        </w:rPr>
        <w:t>45</w:t>
      </w:r>
      <w:r w:rsidR="00BE0079">
        <w:rPr>
          <w:rFonts w:cstheme="minorHAnsi"/>
          <w:sz w:val="24"/>
          <w:szCs w:val="24"/>
        </w:rPr>
        <w:t>–</w:t>
      </w:r>
      <w:r w:rsidR="00947C77" w:rsidRPr="006D4262">
        <w:rPr>
          <w:rFonts w:cstheme="minorHAnsi"/>
          <w:sz w:val="24"/>
          <w:szCs w:val="24"/>
        </w:rPr>
        <w:t>60</w:t>
      </w:r>
      <w:r w:rsidR="002929E2" w:rsidRPr="006D4262">
        <w:rPr>
          <w:rFonts w:cstheme="minorHAnsi"/>
          <w:sz w:val="24"/>
          <w:szCs w:val="24"/>
        </w:rPr>
        <w:t xml:space="preserve"> min</w:t>
      </w:r>
      <w:r w:rsidR="00BE0079">
        <w:rPr>
          <w:rFonts w:cstheme="minorHAnsi"/>
          <w:sz w:val="24"/>
          <w:szCs w:val="24"/>
        </w:rPr>
        <w:t>ute</w:t>
      </w:r>
      <w:r w:rsidR="002929E2" w:rsidRPr="006D4262">
        <w:rPr>
          <w:rFonts w:cstheme="minorHAnsi"/>
          <w:sz w:val="24"/>
          <w:szCs w:val="24"/>
        </w:rPr>
        <w:t xml:space="preserve"> </w:t>
      </w:r>
      <w:r w:rsidR="00F12D51" w:rsidRPr="006D4262">
        <w:rPr>
          <w:rFonts w:cstheme="minorHAnsi"/>
          <w:sz w:val="24"/>
          <w:szCs w:val="24"/>
        </w:rPr>
        <w:t xml:space="preserve">lecture delivered by </w:t>
      </w:r>
      <w:r w:rsidR="00DC5343" w:rsidRPr="006D4262">
        <w:rPr>
          <w:rFonts w:cstheme="minorHAnsi"/>
          <w:sz w:val="24"/>
          <w:szCs w:val="24"/>
        </w:rPr>
        <w:t xml:space="preserve">the </w:t>
      </w:r>
      <w:r w:rsidR="00F774F3">
        <w:rPr>
          <w:rFonts w:cstheme="minorHAnsi"/>
          <w:sz w:val="24"/>
          <w:szCs w:val="24"/>
        </w:rPr>
        <w:t>workshop</w:t>
      </w:r>
      <w:r w:rsidR="00FA1636">
        <w:rPr>
          <w:rFonts w:cstheme="minorHAnsi"/>
          <w:sz w:val="24"/>
          <w:szCs w:val="24"/>
        </w:rPr>
        <w:t>s</w:t>
      </w:r>
      <w:r w:rsidR="002270C4" w:rsidRPr="006D4262">
        <w:rPr>
          <w:rFonts w:cstheme="minorHAnsi"/>
          <w:sz w:val="24"/>
          <w:szCs w:val="24"/>
        </w:rPr>
        <w:t xml:space="preserve"> </w:t>
      </w:r>
      <w:r w:rsidR="00DC5343" w:rsidRPr="006D4262">
        <w:rPr>
          <w:rFonts w:cstheme="minorHAnsi"/>
          <w:sz w:val="24"/>
          <w:szCs w:val="24"/>
        </w:rPr>
        <w:t>facilitator (</w:t>
      </w:r>
      <w:r w:rsidR="00BE0079">
        <w:rPr>
          <w:rFonts w:cstheme="minorHAnsi"/>
          <w:sz w:val="24"/>
          <w:szCs w:val="24"/>
        </w:rPr>
        <w:t>our second co-author</w:t>
      </w:r>
      <w:r w:rsidR="003A0CB1">
        <w:rPr>
          <w:rFonts w:cstheme="minorHAnsi"/>
          <w:sz w:val="24"/>
          <w:szCs w:val="24"/>
        </w:rPr>
        <w:t xml:space="preserve">, </w:t>
      </w:r>
      <w:r w:rsidR="00DC5343" w:rsidRPr="006D4262">
        <w:rPr>
          <w:rFonts w:cstheme="minorHAnsi"/>
          <w:sz w:val="24"/>
          <w:szCs w:val="24"/>
        </w:rPr>
        <w:t>MB)</w:t>
      </w:r>
      <w:r w:rsidR="00947C77" w:rsidRPr="006D4262">
        <w:rPr>
          <w:rFonts w:cstheme="minorHAnsi"/>
          <w:sz w:val="24"/>
          <w:szCs w:val="24"/>
        </w:rPr>
        <w:t xml:space="preserve">, a senior physician and former director of the Center for Clinical Quality and Safety </w:t>
      </w:r>
      <w:r w:rsidR="00BE0079">
        <w:rPr>
          <w:rFonts w:cstheme="minorHAnsi"/>
          <w:sz w:val="24"/>
          <w:szCs w:val="24"/>
        </w:rPr>
        <w:t xml:space="preserve">of </w:t>
      </w:r>
      <w:r w:rsidR="00BE0079" w:rsidRPr="006D4262">
        <w:rPr>
          <w:rFonts w:cstheme="minorHAnsi"/>
          <w:sz w:val="24"/>
          <w:szCs w:val="24"/>
        </w:rPr>
        <w:t>Hadassah-Hebrew University Medical Center</w:t>
      </w:r>
      <w:r w:rsidR="00BE0079">
        <w:rPr>
          <w:rFonts w:cstheme="minorHAnsi"/>
          <w:sz w:val="24"/>
          <w:szCs w:val="24"/>
        </w:rPr>
        <w:t>,</w:t>
      </w:r>
      <w:r w:rsidR="00947C77" w:rsidRPr="006D4262">
        <w:rPr>
          <w:rFonts w:cstheme="minorHAnsi"/>
          <w:sz w:val="24"/>
          <w:szCs w:val="24"/>
        </w:rPr>
        <w:t xml:space="preserve"> a </w:t>
      </w:r>
      <w:r w:rsidR="00050C0E" w:rsidRPr="006D4262">
        <w:rPr>
          <w:rFonts w:cstheme="minorHAnsi"/>
          <w:sz w:val="24"/>
          <w:szCs w:val="24"/>
        </w:rPr>
        <w:t xml:space="preserve">large </w:t>
      </w:r>
      <w:r w:rsidR="00050C0E" w:rsidRPr="006D4262">
        <w:rPr>
          <w:rFonts w:cstheme="minorHAnsi"/>
          <w:sz w:val="24"/>
          <w:szCs w:val="24"/>
        </w:rPr>
        <w:lastRenderedPageBreak/>
        <w:t xml:space="preserve">tertiary </w:t>
      </w:r>
      <w:r w:rsidR="00947C77" w:rsidRPr="006D4262">
        <w:rPr>
          <w:rFonts w:cstheme="minorHAnsi"/>
          <w:sz w:val="24"/>
          <w:szCs w:val="24"/>
        </w:rPr>
        <w:t xml:space="preserve">hospital with rich research experience in the field of medical errors and disclosure (Brezis et al., 2017; 2019). </w:t>
      </w:r>
      <w:r w:rsidR="00F12D51" w:rsidRPr="006D4262">
        <w:rPr>
          <w:rFonts w:cstheme="minorHAnsi"/>
          <w:sz w:val="24"/>
          <w:szCs w:val="24"/>
        </w:rPr>
        <w:t>The lecture described the healing value of apology, transparency</w:t>
      </w:r>
      <w:r w:rsidR="00BE0079">
        <w:rPr>
          <w:rFonts w:cstheme="minorHAnsi"/>
          <w:sz w:val="24"/>
          <w:szCs w:val="24"/>
        </w:rPr>
        <w:t>,</w:t>
      </w:r>
      <w:r w:rsidR="00F12D51" w:rsidRPr="006D4262">
        <w:rPr>
          <w:rFonts w:cstheme="minorHAnsi"/>
          <w:sz w:val="24"/>
          <w:szCs w:val="24"/>
        </w:rPr>
        <w:t xml:space="preserve"> and listening to restore truth with short clips sampled from TED talks on errors and vulnerability</w:t>
      </w:r>
      <w:r w:rsidR="00F95B83" w:rsidRPr="006D4262">
        <w:rPr>
          <w:rFonts w:cstheme="minorHAnsi"/>
          <w:sz w:val="24"/>
          <w:szCs w:val="24"/>
        </w:rPr>
        <w:t xml:space="preserve"> (</w:t>
      </w:r>
      <w:bookmarkStart w:id="128" w:name="_Hlk116818393"/>
      <w:r w:rsidR="00DA6F01" w:rsidRPr="006D4262">
        <w:rPr>
          <w:rFonts w:cstheme="minorHAnsi"/>
          <w:sz w:val="24"/>
          <w:szCs w:val="24"/>
        </w:rPr>
        <w:t>Goldman</w:t>
      </w:r>
      <w:r w:rsidR="006831F7">
        <w:rPr>
          <w:rFonts w:cstheme="minorHAnsi"/>
          <w:sz w:val="24"/>
          <w:szCs w:val="24"/>
        </w:rPr>
        <w:t>, 2012</w:t>
      </w:r>
      <w:r w:rsidR="00101611">
        <w:rPr>
          <w:rFonts w:cstheme="minorHAnsi"/>
          <w:sz w:val="24"/>
          <w:szCs w:val="24"/>
        </w:rPr>
        <w:t xml:space="preserve">; </w:t>
      </w:r>
      <w:bookmarkEnd w:id="128"/>
      <w:r w:rsidR="00DA6F01" w:rsidRPr="006D4262">
        <w:rPr>
          <w:rFonts w:cstheme="minorHAnsi"/>
          <w:sz w:val="24"/>
          <w:szCs w:val="24"/>
        </w:rPr>
        <w:t>Schulz</w:t>
      </w:r>
      <w:r w:rsidR="006831F7">
        <w:rPr>
          <w:rFonts w:cstheme="minorHAnsi"/>
          <w:sz w:val="24"/>
          <w:szCs w:val="24"/>
        </w:rPr>
        <w:t>, 2011</w:t>
      </w:r>
      <w:r w:rsidR="003B62C0">
        <w:rPr>
          <w:rFonts w:cstheme="minorHAnsi"/>
          <w:sz w:val="24"/>
          <w:szCs w:val="24"/>
        </w:rPr>
        <w:t>;</w:t>
      </w:r>
      <w:r w:rsidR="003B62C0" w:rsidRPr="003B62C0">
        <w:rPr>
          <w:rFonts w:cstheme="minorHAnsi"/>
          <w:sz w:val="24"/>
          <w:szCs w:val="24"/>
        </w:rPr>
        <w:t xml:space="preserve"> Schweitzer, 2013</w:t>
      </w:r>
      <w:r w:rsidR="00DA6F01" w:rsidRPr="006D4262">
        <w:rPr>
          <w:rFonts w:cstheme="minorHAnsi"/>
          <w:sz w:val="24"/>
          <w:szCs w:val="24"/>
        </w:rPr>
        <w:t>)</w:t>
      </w:r>
      <w:r w:rsidR="00915908" w:rsidRPr="006D4262">
        <w:rPr>
          <w:rFonts w:cstheme="minorHAnsi"/>
          <w:sz w:val="24"/>
          <w:szCs w:val="24"/>
        </w:rPr>
        <w:t>; (2) A</w:t>
      </w:r>
      <w:r w:rsidR="00BF2E38" w:rsidRPr="006D4262">
        <w:rPr>
          <w:rFonts w:cstheme="minorHAnsi"/>
          <w:sz w:val="24"/>
          <w:szCs w:val="24"/>
        </w:rPr>
        <w:t xml:space="preserve"> personal story shared by </w:t>
      </w:r>
      <w:r w:rsidR="00050C0E" w:rsidRPr="006D4262">
        <w:rPr>
          <w:rFonts w:cstheme="minorHAnsi"/>
          <w:sz w:val="24"/>
          <w:szCs w:val="24"/>
        </w:rPr>
        <w:t>a patient or family member from</w:t>
      </w:r>
      <w:r w:rsidR="00594B60" w:rsidRPr="006D4262">
        <w:rPr>
          <w:rFonts w:cstheme="minorHAnsi"/>
          <w:sz w:val="24"/>
          <w:szCs w:val="24"/>
        </w:rPr>
        <w:t xml:space="preserve"> </w:t>
      </w:r>
      <w:r w:rsidR="00324195" w:rsidRPr="006D4262">
        <w:rPr>
          <w:rFonts w:cstheme="minorHAnsi"/>
          <w:sz w:val="24"/>
          <w:szCs w:val="24"/>
        </w:rPr>
        <w:t xml:space="preserve">Ofek Back to Life </w:t>
      </w:r>
      <w:r w:rsidR="0078350A" w:rsidRPr="006D4262">
        <w:rPr>
          <w:rFonts w:cstheme="minorHAnsi"/>
          <w:sz w:val="24"/>
          <w:szCs w:val="24"/>
        </w:rPr>
        <w:t>volunteers</w:t>
      </w:r>
      <w:r w:rsidR="00BE0079">
        <w:rPr>
          <w:rFonts w:cstheme="minorHAnsi"/>
          <w:sz w:val="24"/>
          <w:szCs w:val="24"/>
        </w:rPr>
        <w:t xml:space="preserve"> describing a</w:t>
      </w:r>
      <w:r w:rsidR="00050C0E" w:rsidRPr="006D4262">
        <w:rPr>
          <w:rFonts w:cstheme="minorHAnsi"/>
          <w:sz w:val="24"/>
          <w:szCs w:val="24"/>
        </w:rPr>
        <w:t xml:space="preserve"> personal experience of</w:t>
      </w:r>
      <w:r w:rsidR="00BF2E38" w:rsidRPr="006D4262">
        <w:rPr>
          <w:rFonts w:cstheme="minorHAnsi"/>
          <w:sz w:val="24"/>
          <w:szCs w:val="24"/>
        </w:rPr>
        <w:t xml:space="preserve"> </w:t>
      </w:r>
      <w:r w:rsidR="00557947" w:rsidRPr="006D4262">
        <w:rPr>
          <w:rFonts w:cstheme="minorHAnsi"/>
          <w:sz w:val="24"/>
          <w:szCs w:val="24"/>
        </w:rPr>
        <w:t xml:space="preserve">malpractice or medical error during </w:t>
      </w:r>
      <w:r w:rsidR="00BF2E38" w:rsidRPr="006D4262">
        <w:rPr>
          <w:rFonts w:cstheme="minorHAnsi"/>
          <w:sz w:val="24"/>
          <w:szCs w:val="24"/>
        </w:rPr>
        <w:t xml:space="preserve">medical treatment. The case presented did not </w:t>
      </w:r>
      <w:r w:rsidR="00D9080E">
        <w:rPr>
          <w:rFonts w:cstheme="minorHAnsi"/>
          <w:sz w:val="24"/>
          <w:szCs w:val="24"/>
        </w:rPr>
        <w:t>occur</w:t>
      </w:r>
      <w:r w:rsidR="00BF2E38" w:rsidRPr="006D4262">
        <w:rPr>
          <w:rFonts w:cstheme="minorHAnsi"/>
          <w:sz w:val="24"/>
          <w:szCs w:val="24"/>
        </w:rPr>
        <w:t xml:space="preserve"> in the hospital where the </w:t>
      </w:r>
      <w:r w:rsidR="006D10CF">
        <w:rPr>
          <w:rFonts w:cstheme="minorHAnsi"/>
          <w:sz w:val="24"/>
          <w:szCs w:val="24"/>
        </w:rPr>
        <w:t>workshop</w:t>
      </w:r>
      <w:r w:rsidR="00BF2E38" w:rsidRPr="006D4262">
        <w:rPr>
          <w:rFonts w:cstheme="minorHAnsi"/>
          <w:sz w:val="24"/>
          <w:szCs w:val="24"/>
        </w:rPr>
        <w:t xml:space="preserve"> was </w:t>
      </w:r>
      <w:r w:rsidR="00C65341" w:rsidRPr="006D4262">
        <w:rPr>
          <w:rFonts w:cstheme="minorHAnsi"/>
          <w:sz w:val="24"/>
          <w:szCs w:val="24"/>
        </w:rPr>
        <w:t>held</w:t>
      </w:r>
      <w:r w:rsidR="00557947" w:rsidRPr="006D4262">
        <w:rPr>
          <w:rFonts w:cstheme="minorHAnsi"/>
          <w:sz w:val="24"/>
          <w:szCs w:val="24"/>
        </w:rPr>
        <w:t xml:space="preserve"> and the presentation was </w:t>
      </w:r>
      <w:r w:rsidR="00D9080E">
        <w:rPr>
          <w:rFonts w:cstheme="minorHAnsi"/>
          <w:sz w:val="24"/>
          <w:szCs w:val="24"/>
        </w:rPr>
        <w:t xml:space="preserve">made </w:t>
      </w:r>
      <w:r w:rsidR="00557947" w:rsidRPr="006D4262">
        <w:rPr>
          <w:rFonts w:cstheme="minorHAnsi"/>
          <w:sz w:val="24"/>
          <w:szCs w:val="24"/>
        </w:rPr>
        <w:t xml:space="preserve">without </w:t>
      </w:r>
      <w:r w:rsidR="00D9080E">
        <w:rPr>
          <w:rFonts w:cstheme="minorHAnsi"/>
          <w:sz w:val="24"/>
          <w:szCs w:val="24"/>
        </w:rPr>
        <w:t xml:space="preserve">any </w:t>
      </w:r>
      <w:r w:rsidR="00557947" w:rsidRPr="006D4262">
        <w:rPr>
          <w:rFonts w:cstheme="minorHAnsi"/>
          <w:sz w:val="24"/>
          <w:szCs w:val="24"/>
        </w:rPr>
        <w:t>identifying details</w:t>
      </w:r>
      <w:r w:rsidR="00594B60" w:rsidRPr="006D4262">
        <w:rPr>
          <w:rFonts w:cstheme="minorHAnsi"/>
          <w:sz w:val="24"/>
          <w:szCs w:val="24"/>
        </w:rPr>
        <w:t xml:space="preserve"> about the case itself</w:t>
      </w:r>
      <w:r w:rsidR="00915908" w:rsidRPr="006D4262">
        <w:rPr>
          <w:rFonts w:cstheme="minorHAnsi"/>
          <w:sz w:val="24"/>
          <w:szCs w:val="24"/>
        </w:rPr>
        <w:t>; (3) A</w:t>
      </w:r>
      <w:r w:rsidR="00BF2E38" w:rsidRPr="006D4262">
        <w:rPr>
          <w:rFonts w:cstheme="minorHAnsi"/>
          <w:sz w:val="24"/>
          <w:szCs w:val="24"/>
        </w:rPr>
        <w:t xml:space="preserve"> closing panel</w:t>
      </w:r>
      <w:r w:rsidR="00510B8A" w:rsidRPr="006D4262">
        <w:rPr>
          <w:rFonts w:cstheme="minorHAnsi"/>
          <w:sz w:val="24"/>
          <w:szCs w:val="24"/>
        </w:rPr>
        <w:t xml:space="preserve"> with </w:t>
      </w:r>
      <w:r w:rsidR="00A06C48" w:rsidRPr="006D4262">
        <w:rPr>
          <w:rFonts w:cstheme="minorHAnsi"/>
          <w:sz w:val="24"/>
          <w:szCs w:val="24"/>
        </w:rPr>
        <w:t xml:space="preserve">collaboration of </w:t>
      </w:r>
      <w:r w:rsidR="00510B8A" w:rsidRPr="006D4262">
        <w:rPr>
          <w:rFonts w:cstheme="minorHAnsi"/>
          <w:sz w:val="24"/>
          <w:szCs w:val="24"/>
        </w:rPr>
        <w:t xml:space="preserve">the </w:t>
      </w:r>
      <w:r w:rsidR="00EC2C23" w:rsidRPr="006D4262">
        <w:rPr>
          <w:rFonts w:cstheme="minorHAnsi"/>
          <w:sz w:val="24"/>
          <w:szCs w:val="24"/>
        </w:rPr>
        <w:t>facilitat</w:t>
      </w:r>
      <w:r w:rsidR="00510B8A" w:rsidRPr="006D4262">
        <w:rPr>
          <w:rFonts w:cstheme="minorHAnsi"/>
          <w:sz w:val="24"/>
          <w:szCs w:val="24"/>
        </w:rPr>
        <w:t>or</w:t>
      </w:r>
      <w:r w:rsidR="003A0CB1">
        <w:rPr>
          <w:rFonts w:cstheme="minorHAnsi"/>
          <w:sz w:val="24"/>
          <w:szCs w:val="24"/>
        </w:rPr>
        <w:t xml:space="preserve"> </w:t>
      </w:r>
      <w:r w:rsidR="00510B8A" w:rsidRPr="006D4262">
        <w:rPr>
          <w:rFonts w:cstheme="minorHAnsi"/>
          <w:sz w:val="24"/>
          <w:szCs w:val="24"/>
        </w:rPr>
        <w:t>(</w:t>
      </w:r>
      <w:r w:rsidR="00EC2C23" w:rsidRPr="006D4262">
        <w:rPr>
          <w:rFonts w:cstheme="minorHAnsi"/>
          <w:sz w:val="24"/>
          <w:szCs w:val="24"/>
        </w:rPr>
        <w:t>MB</w:t>
      </w:r>
      <w:r w:rsidR="00510B8A" w:rsidRPr="006D4262">
        <w:rPr>
          <w:rFonts w:cstheme="minorHAnsi"/>
          <w:sz w:val="24"/>
          <w:szCs w:val="24"/>
        </w:rPr>
        <w:t xml:space="preserve">), </w:t>
      </w:r>
      <w:r w:rsidR="00BF2E38" w:rsidRPr="006D4262">
        <w:rPr>
          <w:rFonts w:cstheme="minorHAnsi"/>
          <w:sz w:val="24"/>
          <w:szCs w:val="24"/>
        </w:rPr>
        <w:t xml:space="preserve">the </w:t>
      </w:r>
      <w:r w:rsidR="00DF6688" w:rsidRPr="006D4262">
        <w:rPr>
          <w:rFonts w:cstheme="minorHAnsi"/>
          <w:sz w:val="24"/>
          <w:szCs w:val="24"/>
        </w:rPr>
        <w:t xml:space="preserve">patient and/or family members </w:t>
      </w:r>
      <w:r w:rsidR="00A06C48" w:rsidRPr="006D4262">
        <w:rPr>
          <w:rFonts w:cstheme="minorHAnsi"/>
          <w:sz w:val="24"/>
          <w:szCs w:val="24"/>
        </w:rPr>
        <w:t xml:space="preserve">from </w:t>
      </w:r>
      <w:r w:rsidR="005F0431" w:rsidRPr="006D4262">
        <w:rPr>
          <w:rFonts w:cstheme="minorHAnsi"/>
          <w:sz w:val="24"/>
          <w:szCs w:val="24"/>
        </w:rPr>
        <w:t xml:space="preserve">session </w:t>
      </w:r>
      <w:r w:rsidR="00324195" w:rsidRPr="006D4262">
        <w:rPr>
          <w:rFonts w:cstheme="minorHAnsi"/>
          <w:sz w:val="24"/>
          <w:szCs w:val="24"/>
        </w:rPr>
        <w:t xml:space="preserve">2 </w:t>
      </w:r>
      <w:r w:rsidR="000A4318" w:rsidRPr="006D4262">
        <w:rPr>
          <w:rFonts w:cstheme="minorHAnsi"/>
          <w:sz w:val="24"/>
          <w:szCs w:val="24"/>
        </w:rPr>
        <w:t xml:space="preserve">and </w:t>
      </w:r>
      <w:r w:rsidR="0093746E" w:rsidRPr="006D4262">
        <w:rPr>
          <w:rFonts w:cstheme="minorHAnsi"/>
          <w:sz w:val="24"/>
          <w:szCs w:val="24"/>
        </w:rPr>
        <w:t xml:space="preserve">senior management </w:t>
      </w:r>
      <w:r w:rsidR="00BF2E38" w:rsidRPr="006D4262">
        <w:rPr>
          <w:rFonts w:cstheme="minorHAnsi"/>
          <w:sz w:val="24"/>
          <w:szCs w:val="24"/>
        </w:rPr>
        <w:t xml:space="preserve">representatives </w:t>
      </w:r>
      <w:r w:rsidR="0093746E" w:rsidRPr="006D4262">
        <w:rPr>
          <w:rFonts w:cstheme="minorHAnsi"/>
          <w:sz w:val="24"/>
          <w:szCs w:val="24"/>
        </w:rPr>
        <w:t xml:space="preserve">of </w:t>
      </w:r>
      <w:r w:rsidR="00BF2E38" w:rsidRPr="006D4262">
        <w:rPr>
          <w:rFonts w:cstheme="minorHAnsi"/>
          <w:sz w:val="24"/>
          <w:szCs w:val="24"/>
        </w:rPr>
        <w:t xml:space="preserve">the </w:t>
      </w:r>
      <w:r w:rsidR="000A4318" w:rsidRPr="006D4262">
        <w:rPr>
          <w:rFonts w:cstheme="minorHAnsi"/>
          <w:sz w:val="24"/>
          <w:szCs w:val="24"/>
        </w:rPr>
        <w:t>host</w:t>
      </w:r>
      <w:r w:rsidR="00BE0079">
        <w:rPr>
          <w:rFonts w:cstheme="minorHAnsi"/>
          <w:sz w:val="24"/>
          <w:szCs w:val="24"/>
        </w:rPr>
        <w:t>ing</w:t>
      </w:r>
      <w:r w:rsidR="000A4318" w:rsidRPr="006D4262">
        <w:rPr>
          <w:rFonts w:cstheme="minorHAnsi"/>
          <w:sz w:val="24"/>
          <w:szCs w:val="24"/>
        </w:rPr>
        <w:t xml:space="preserve"> </w:t>
      </w:r>
      <w:r w:rsidR="00543BEA" w:rsidRPr="006D4262">
        <w:rPr>
          <w:rFonts w:cstheme="minorHAnsi"/>
          <w:sz w:val="24"/>
          <w:szCs w:val="24"/>
        </w:rPr>
        <w:t>hospital</w:t>
      </w:r>
      <w:r w:rsidR="00A06C48" w:rsidRPr="006D4262">
        <w:rPr>
          <w:rFonts w:cstheme="minorHAnsi"/>
          <w:sz w:val="24"/>
          <w:szCs w:val="24"/>
        </w:rPr>
        <w:t xml:space="preserve"> (</w:t>
      </w:r>
      <w:r w:rsidR="0093746E" w:rsidRPr="006D4262">
        <w:rPr>
          <w:rFonts w:cstheme="minorHAnsi"/>
          <w:sz w:val="24"/>
          <w:szCs w:val="24"/>
        </w:rPr>
        <w:t>hospital’s manager or his</w:t>
      </w:r>
      <w:r w:rsidR="00375C9A">
        <w:rPr>
          <w:rFonts w:cstheme="minorHAnsi"/>
          <w:sz w:val="24"/>
          <w:szCs w:val="24"/>
        </w:rPr>
        <w:t>/her</w:t>
      </w:r>
      <w:r w:rsidR="0093746E" w:rsidRPr="006D4262">
        <w:rPr>
          <w:rFonts w:cstheme="minorHAnsi"/>
          <w:sz w:val="24"/>
          <w:szCs w:val="24"/>
        </w:rPr>
        <w:t xml:space="preserve"> deputy</w:t>
      </w:r>
      <w:r w:rsidR="008E08C2" w:rsidRPr="006D4262">
        <w:rPr>
          <w:rFonts w:cstheme="minorHAnsi"/>
          <w:sz w:val="24"/>
          <w:szCs w:val="24"/>
        </w:rPr>
        <w:t>)</w:t>
      </w:r>
      <w:r w:rsidR="0093746E" w:rsidRPr="006D4262">
        <w:rPr>
          <w:rFonts w:cstheme="minorHAnsi"/>
          <w:sz w:val="24"/>
          <w:szCs w:val="24"/>
        </w:rPr>
        <w:t>, risk manager</w:t>
      </w:r>
      <w:r w:rsidR="00BE0079">
        <w:rPr>
          <w:rFonts w:cstheme="minorHAnsi"/>
          <w:sz w:val="24"/>
          <w:szCs w:val="24"/>
        </w:rPr>
        <w:t>,</w:t>
      </w:r>
      <w:r w:rsidR="0093746E" w:rsidRPr="006D4262">
        <w:rPr>
          <w:rFonts w:cstheme="minorHAnsi"/>
          <w:sz w:val="24"/>
          <w:szCs w:val="24"/>
        </w:rPr>
        <w:t xml:space="preserve"> and legal </w:t>
      </w:r>
      <w:r w:rsidR="0093746E" w:rsidRPr="00D5188B">
        <w:rPr>
          <w:rFonts w:cstheme="minorHAnsi"/>
          <w:sz w:val="24"/>
          <w:szCs w:val="24"/>
        </w:rPr>
        <w:t>consultant</w:t>
      </w:r>
      <w:r w:rsidR="003A570C" w:rsidRPr="00D5188B">
        <w:rPr>
          <w:rFonts w:cstheme="minorHAnsi"/>
          <w:sz w:val="24"/>
          <w:szCs w:val="24"/>
        </w:rPr>
        <w:t>.</w:t>
      </w:r>
      <w:r w:rsidR="008E08C2" w:rsidRPr="00D5188B">
        <w:rPr>
          <w:rFonts w:cstheme="minorHAnsi"/>
          <w:sz w:val="24"/>
          <w:szCs w:val="24"/>
        </w:rPr>
        <w:t xml:space="preserve"> </w:t>
      </w:r>
      <w:r w:rsidR="00543BEA" w:rsidRPr="00967CDA">
        <w:rPr>
          <w:rFonts w:cstheme="minorHAnsi"/>
          <w:sz w:val="24"/>
          <w:szCs w:val="24"/>
        </w:rPr>
        <w:t>The panel</w:t>
      </w:r>
      <w:r w:rsidR="00BE0079" w:rsidRPr="00967CDA">
        <w:rPr>
          <w:rFonts w:cstheme="minorHAnsi"/>
          <w:sz w:val="24"/>
          <w:szCs w:val="24"/>
        </w:rPr>
        <w:t>’s</w:t>
      </w:r>
      <w:r w:rsidR="00543BEA" w:rsidRPr="00967CDA">
        <w:rPr>
          <w:rFonts w:cstheme="minorHAnsi"/>
          <w:sz w:val="24"/>
          <w:szCs w:val="24"/>
        </w:rPr>
        <w:t xml:space="preserve"> purpose was to discuss </w:t>
      </w:r>
      <w:r w:rsidR="00B413A1" w:rsidRPr="00967CDA">
        <w:rPr>
          <w:rFonts w:cstheme="minorHAnsi"/>
          <w:sz w:val="24"/>
          <w:szCs w:val="24"/>
        </w:rPr>
        <w:t xml:space="preserve">with </w:t>
      </w:r>
      <w:r w:rsidR="00543BEA" w:rsidRPr="00967CDA">
        <w:rPr>
          <w:rFonts w:cstheme="minorHAnsi"/>
          <w:sz w:val="24"/>
          <w:szCs w:val="24"/>
        </w:rPr>
        <w:t>the</w:t>
      </w:r>
      <w:r w:rsidR="00D81F00" w:rsidRPr="00967CDA">
        <w:rPr>
          <w:rFonts w:cstheme="minorHAnsi"/>
          <w:sz w:val="24"/>
          <w:szCs w:val="24"/>
        </w:rPr>
        <w:t xml:space="preserve"> </w:t>
      </w:r>
      <w:r w:rsidR="00543BEA" w:rsidRPr="00967CDA">
        <w:rPr>
          <w:rFonts w:cstheme="minorHAnsi"/>
          <w:sz w:val="24"/>
          <w:szCs w:val="24"/>
        </w:rPr>
        <w:t xml:space="preserve">health </w:t>
      </w:r>
      <w:r w:rsidR="003A570C" w:rsidRPr="00967CDA">
        <w:rPr>
          <w:rFonts w:cstheme="minorHAnsi"/>
          <w:sz w:val="24"/>
          <w:szCs w:val="24"/>
        </w:rPr>
        <w:t>provider</w:t>
      </w:r>
      <w:r w:rsidR="00647788" w:rsidRPr="00967CDA">
        <w:rPr>
          <w:rFonts w:cstheme="minorHAnsi"/>
          <w:sz w:val="24"/>
          <w:szCs w:val="24"/>
        </w:rPr>
        <w:t>s</w:t>
      </w:r>
      <w:r w:rsidR="00543BEA" w:rsidRPr="00967CDA">
        <w:rPr>
          <w:rFonts w:cstheme="minorHAnsi"/>
          <w:sz w:val="24"/>
          <w:szCs w:val="24"/>
        </w:rPr>
        <w:t xml:space="preserve"> </w:t>
      </w:r>
      <w:r w:rsidR="00B413A1" w:rsidRPr="00967CDA">
        <w:rPr>
          <w:rFonts w:cstheme="minorHAnsi"/>
          <w:sz w:val="24"/>
          <w:szCs w:val="24"/>
        </w:rPr>
        <w:t xml:space="preserve">their </w:t>
      </w:r>
      <w:r w:rsidR="00543BEA" w:rsidRPr="00967CDA">
        <w:rPr>
          <w:rFonts w:cstheme="minorHAnsi"/>
          <w:sz w:val="24"/>
          <w:szCs w:val="24"/>
        </w:rPr>
        <w:t xml:space="preserve">opinions and feelings about </w:t>
      </w:r>
      <w:r w:rsidR="00BF2E38" w:rsidRPr="00967CDA">
        <w:rPr>
          <w:rFonts w:cstheme="minorHAnsi"/>
          <w:sz w:val="24"/>
          <w:szCs w:val="24"/>
        </w:rPr>
        <w:t xml:space="preserve">disclosure </w:t>
      </w:r>
      <w:r w:rsidR="003A0CB1" w:rsidRPr="00967CDA">
        <w:rPr>
          <w:rFonts w:cstheme="minorHAnsi"/>
          <w:sz w:val="24"/>
          <w:szCs w:val="24"/>
        </w:rPr>
        <w:t xml:space="preserve">in </w:t>
      </w:r>
      <w:r w:rsidR="00543BEA" w:rsidRPr="00967CDA">
        <w:rPr>
          <w:rFonts w:cstheme="minorHAnsi"/>
          <w:sz w:val="24"/>
          <w:szCs w:val="24"/>
        </w:rPr>
        <w:t>their daily practice</w:t>
      </w:r>
      <w:r w:rsidR="003A0CB1" w:rsidRPr="00967CDA">
        <w:rPr>
          <w:rFonts w:cstheme="minorHAnsi"/>
          <w:sz w:val="24"/>
          <w:szCs w:val="24"/>
        </w:rPr>
        <w:t xml:space="preserve"> after attending the workshop</w:t>
      </w:r>
      <w:r w:rsidR="00543BEA" w:rsidRPr="00967CDA">
        <w:rPr>
          <w:rFonts w:cstheme="minorHAnsi"/>
          <w:sz w:val="24"/>
          <w:szCs w:val="24"/>
        </w:rPr>
        <w:t>.</w:t>
      </w:r>
      <w:r w:rsidR="00947C77" w:rsidRPr="006D4262">
        <w:rPr>
          <w:rFonts w:cstheme="minorHAnsi"/>
          <w:sz w:val="24"/>
          <w:szCs w:val="24"/>
        </w:rPr>
        <w:t xml:space="preserve"> </w:t>
      </w:r>
      <w:r w:rsidR="00543BEA" w:rsidRPr="006D4262">
        <w:rPr>
          <w:rFonts w:cstheme="minorHAnsi"/>
          <w:sz w:val="24"/>
          <w:szCs w:val="24"/>
        </w:rPr>
        <w:t xml:space="preserve">  </w:t>
      </w:r>
    </w:p>
    <w:p w14:paraId="5064D263" w14:textId="716C9642" w:rsidR="00137B11" w:rsidRPr="006D4262" w:rsidRDefault="00BB7909" w:rsidP="00B758FC">
      <w:pPr>
        <w:bidi w:val="0"/>
        <w:spacing w:after="0" w:line="480" w:lineRule="auto"/>
        <w:rPr>
          <w:rFonts w:cstheme="minorHAnsi"/>
          <w:i/>
          <w:iCs/>
          <w:sz w:val="24"/>
          <w:szCs w:val="24"/>
        </w:rPr>
      </w:pPr>
      <w:del w:id="129" w:author="Susan Elster" w:date="2023-02-27T15:58:00Z">
        <w:r w:rsidRPr="006D4262" w:rsidDel="004043EF">
          <w:rPr>
            <w:rFonts w:cstheme="minorHAnsi"/>
            <w:i/>
            <w:iCs/>
            <w:sz w:val="24"/>
            <w:szCs w:val="24"/>
          </w:rPr>
          <w:delText>3</w:delText>
        </w:r>
      </w:del>
      <w:ins w:id="130" w:author="Susan Elster" w:date="2023-02-27T15:58:00Z">
        <w:r w:rsidR="004043EF">
          <w:rPr>
            <w:rFonts w:cstheme="minorHAnsi"/>
            <w:i/>
            <w:iCs/>
            <w:sz w:val="24"/>
            <w:szCs w:val="24"/>
          </w:rPr>
          <w:t>2</w:t>
        </w:r>
      </w:ins>
      <w:r w:rsidR="001D1998" w:rsidRPr="006D4262">
        <w:rPr>
          <w:rFonts w:cstheme="minorHAnsi"/>
          <w:i/>
          <w:iCs/>
          <w:sz w:val="24"/>
          <w:szCs w:val="24"/>
        </w:rPr>
        <w:t>.2</w:t>
      </w:r>
      <w:r w:rsidR="009239D8" w:rsidRPr="006D4262">
        <w:rPr>
          <w:rFonts w:cstheme="minorHAnsi"/>
          <w:i/>
          <w:iCs/>
          <w:sz w:val="24"/>
          <w:szCs w:val="24"/>
        </w:rPr>
        <w:t>.</w:t>
      </w:r>
      <w:r w:rsidR="001D1998" w:rsidRPr="006D4262">
        <w:rPr>
          <w:rFonts w:cstheme="minorHAnsi"/>
          <w:i/>
          <w:iCs/>
          <w:sz w:val="24"/>
          <w:szCs w:val="24"/>
        </w:rPr>
        <w:t xml:space="preserve"> </w:t>
      </w:r>
      <w:r w:rsidR="00BF2E38" w:rsidRPr="006D4262">
        <w:rPr>
          <w:rFonts w:cstheme="minorHAnsi"/>
          <w:i/>
          <w:iCs/>
          <w:sz w:val="24"/>
          <w:szCs w:val="24"/>
        </w:rPr>
        <w:t>Data collection</w:t>
      </w:r>
      <w:r w:rsidR="00137B11" w:rsidRPr="006D4262">
        <w:rPr>
          <w:rFonts w:cstheme="minorHAnsi"/>
          <w:i/>
          <w:iCs/>
          <w:sz w:val="24"/>
          <w:szCs w:val="24"/>
        </w:rPr>
        <w:t xml:space="preserve"> </w:t>
      </w:r>
    </w:p>
    <w:p w14:paraId="24CF601E" w14:textId="21B217BD" w:rsidR="00587147" w:rsidRPr="006D4262" w:rsidRDefault="00587147" w:rsidP="00050C0E">
      <w:pPr>
        <w:bidi w:val="0"/>
        <w:spacing w:after="0" w:line="480" w:lineRule="auto"/>
        <w:rPr>
          <w:rFonts w:cstheme="minorHAnsi"/>
          <w:sz w:val="24"/>
          <w:szCs w:val="24"/>
        </w:rPr>
      </w:pPr>
      <w:r w:rsidRPr="006D4262">
        <w:rPr>
          <w:rFonts w:cstheme="minorHAnsi"/>
          <w:sz w:val="24"/>
          <w:szCs w:val="24"/>
        </w:rPr>
        <w:t xml:space="preserve">The </w:t>
      </w:r>
      <w:r w:rsidR="00F774F3">
        <w:rPr>
          <w:rFonts w:cstheme="minorHAnsi"/>
          <w:sz w:val="24"/>
          <w:szCs w:val="24"/>
        </w:rPr>
        <w:t>workshops</w:t>
      </w:r>
      <w:r w:rsidRPr="006D4262">
        <w:rPr>
          <w:rFonts w:cstheme="minorHAnsi"/>
          <w:sz w:val="24"/>
          <w:szCs w:val="24"/>
        </w:rPr>
        <w:t xml:space="preserve"> were </w:t>
      </w:r>
      <w:r w:rsidR="00B423B8">
        <w:rPr>
          <w:rFonts w:cstheme="minorHAnsi"/>
          <w:sz w:val="24"/>
          <w:szCs w:val="24"/>
        </w:rPr>
        <w:t>held over the course of</w:t>
      </w:r>
      <w:r w:rsidRPr="006D4262">
        <w:rPr>
          <w:rFonts w:cstheme="minorHAnsi"/>
          <w:sz w:val="24"/>
          <w:szCs w:val="24"/>
        </w:rPr>
        <w:t xml:space="preserve"> two years (2/2018–1/2020) in </w:t>
      </w:r>
      <w:r w:rsidR="001474AA" w:rsidRPr="006D4262">
        <w:rPr>
          <w:rFonts w:cstheme="minorHAnsi"/>
          <w:sz w:val="24"/>
          <w:szCs w:val="24"/>
        </w:rPr>
        <w:t>14 hospitals</w:t>
      </w:r>
      <w:r w:rsidR="00D9080E">
        <w:rPr>
          <w:rFonts w:cstheme="minorHAnsi"/>
          <w:sz w:val="24"/>
          <w:szCs w:val="24"/>
        </w:rPr>
        <w:t xml:space="preserve"> </w:t>
      </w:r>
      <w:r w:rsidR="00F26C0F">
        <w:rPr>
          <w:rFonts w:cstheme="minorHAnsi"/>
          <w:sz w:val="24"/>
          <w:szCs w:val="24"/>
        </w:rPr>
        <w:t xml:space="preserve">(12 general hospitals and 2 geriatric hospitals) </w:t>
      </w:r>
      <w:r w:rsidR="001474AA" w:rsidRPr="006D4262">
        <w:rPr>
          <w:rFonts w:cstheme="minorHAnsi"/>
          <w:sz w:val="24"/>
          <w:szCs w:val="24"/>
        </w:rPr>
        <w:t xml:space="preserve">out of </w:t>
      </w:r>
      <w:r w:rsidR="00050C0E" w:rsidRPr="006D4262">
        <w:rPr>
          <w:rFonts w:cstheme="minorHAnsi"/>
          <w:sz w:val="24"/>
          <w:szCs w:val="24"/>
        </w:rPr>
        <w:t xml:space="preserve">29 </w:t>
      </w:r>
      <w:r w:rsidR="001474AA" w:rsidRPr="006D4262">
        <w:rPr>
          <w:rFonts w:cstheme="minorHAnsi"/>
          <w:sz w:val="24"/>
          <w:szCs w:val="24"/>
        </w:rPr>
        <w:t xml:space="preserve">in </w:t>
      </w:r>
      <w:r w:rsidR="00050C0E" w:rsidRPr="006D4262">
        <w:rPr>
          <w:rFonts w:cstheme="minorHAnsi"/>
          <w:sz w:val="24"/>
          <w:szCs w:val="24"/>
        </w:rPr>
        <w:t>Israel</w:t>
      </w:r>
      <w:r w:rsidR="001474AA" w:rsidRPr="006D4262">
        <w:rPr>
          <w:rFonts w:cstheme="minorHAnsi"/>
          <w:sz w:val="24"/>
          <w:szCs w:val="24"/>
        </w:rPr>
        <w:t xml:space="preserve"> </w:t>
      </w:r>
      <w:r w:rsidRPr="006D4262">
        <w:rPr>
          <w:rFonts w:cstheme="minorHAnsi"/>
          <w:sz w:val="24"/>
          <w:szCs w:val="24"/>
        </w:rPr>
        <w:t>and</w:t>
      </w:r>
      <w:r w:rsidR="00820701" w:rsidRPr="006D4262">
        <w:rPr>
          <w:rFonts w:cstheme="minorHAnsi"/>
          <w:sz w:val="24"/>
          <w:szCs w:val="24"/>
        </w:rPr>
        <w:t xml:space="preserve"> </w:t>
      </w:r>
      <w:r w:rsidRPr="006D4262">
        <w:rPr>
          <w:rFonts w:cstheme="minorHAnsi"/>
          <w:sz w:val="24"/>
          <w:szCs w:val="24"/>
        </w:rPr>
        <w:t xml:space="preserve">one nursing school </w:t>
      </w:r>
      <w:r w:rsidR="00D9080E">
        <w:rPr>
          <w:rFonts w:cstheme="minorHAnsi"/>
          <w:sz w:val="24"/>
          <w:szCs w:val="24"/>
        </w:rPr>
        <w:t>in</w:t>
      </w:r>
      <w:r w:rsidRPr="006D4262">
        <w:rPr>
          <w:rFonts w:cstheme="minorHAnsi"/>
          <w:sz w:val="24"/>
          <w:szCs w:val="24"/>
        </w:rPr>
        <w:t xml:space="preserve"> the country </w:t>
      </w:r>
      <w:r w:rsidR="00820701" w:rsidRPr="006D4262">
        <w:rPr>
          <w:rFonts w:cstheme="minorHAnsi"/>
          <w:sz w:val="24"/>
          <w:szCs w:val="24"/>
        </w:rPr>
        <w:t>(</w:t>
      </w:r>
      <w:r w:rsidRPr="006D4262">
        <w:rPr>
          <w:rFonts w:cstheme="minorHAnsi"/>
          <w:sz w:val="24"/>
          <w:szCs w:val="24"/>
        </w:rPr>
        <w:t xml:space="preserve">Table 1). </w:t>
      </w:r>
    </w:p>
    <w:p w14:paraId="42A72E8C" w14:textId="302E01AD" w:rsidR="00587147" w:rsidRPr="006D4262" w:rsidRDefault="00587147" w:rsidP="00587147">
      <w:pPr>
        <w:bidi w:val="0"/>
        <w:spacing w:after="0" w:line="480" w:lineRule="auto"/>
        <w:jc w:val="center"/>
        <w:rPr>
          <w:rFonts w:cstheme="minorHAnsi"/>
          <w:sz w:val="24"/>
          <w:szCs w:val="24"/>
        </w:rPr>
      </w:pPr>
      <w:r w:rsidRPr="006D4262">
        <w:rPr>
          <w:rFonts w:cstheme="minorHAnsi"/>
          <w:sz w:val="24"/>
          <w:szCs w:val="24"/>
        </w:rPr>
        <w:t xml:space="preserve">--Insert </w:t>
      </w:r>
      <w:r w:rsidR="00E9142C">
        <w:rPr>
          <w:rFonts w:cstheme="minorHAnsi"/>
          <w:sz w:val="24"/>
          <w:szCs w:val="24"/>
        </w:rPr>
        <w:t>T</w:t>
      </w:r>
      <w:r w:rsidRPr="006D4262">
        <w:rPr>
          <w:rFonts w:cstheme="minorHAnsi"/>
          <w:sz w:val="24"/>
          <w:szCs w:val="24"/>
        </w:rPr>
        <w:t>able 1 here</w:t>
      </w:r>
      <w:r w:rsidR="003A0CB1" w:rsidRPr="006D4262">
        <w:rPr>
          <w:rFonts w:cstheme="minorHAnsi"/>
          <w:sz w:val="24"/>
          <w:szCs w:val="24"/>
        </w:rPr>
        <w:t>--</w:t>
      </w:r>
    </w:p>
    <w:p w14:paraId="22B18DEC" w14:textId="1A167D21" w:rsidR="00587147" w:rsidRPr="006D4262" w:rsidRDefault="00587147" w:rsidP="004F0005">
      <w:pPr>
        <w:bidi w:val="0"/>
        <w:spacing w:after="0" w:line="480" w:lineRule="auto"/>
        <w:rPr>
          <w:rFonts w:cstheme="minorHAnsi"/>
          <w:sz w:val="24"/>
          <w:szCs w:val="24"/>
        </w:rPr>
      </w:pPr>
      <w:r w:rsidRPr="006D4262">
        <w:rPr>
          <w:rFonts w:cstheme="minorHAnsi"/>
          <w:sz w:val="24"/>
          <w:szCs w:val="24"/>
        </w:rPr>
        <w:t xml:space="preserve">Each </w:t>
      </w:r>
      <w:r w:rsidR="006D10CF">
        <w:rPr>
          <w:rFonts w:cstheme="minorHAnsi"/>
          <w:sz w:val="24"/>
          <w:szCs w:val="24"/>
        </w:rPr>
        <w:t>workshop</w:t>
      </w:r>
      <w:r w:rsidRPr="006D4262">
        <w:rPr>
          <w:rFonts w:cstheme="minorHAnsi"/>
          <w:sz w:val="24"/>
          <w:szCs w:val="24"/>
        </w:rPr>
        <w:t xml:space="preserve"> lasted an average of 3 hours and was attended </w:t>
      </w:r>
      <w:r w:rsidR="0055077F" w:rsidRPr="006D4262">
        <w:rPr>
          <w:rFonts w:cstheme="minorHAnsi"/>
          <w:sz w:val="24"/>
          <w:szCs w:val="24"/>
        </w:rPr>
        <w:t xml:space="preserve">mostly </w:t>
      </w:r>
      <w:r w:rsidRPr="006D4262">
        <w:rPr>
          <w:rFonts w:cstheme="minorHAnsi"/>
          <w:sz w:val="24"/>
          <w:szCs w:val="24"/>
        </w:rPr>
        <w:t xml:space="preserve">by nurses and physicians (Table 2). </w:t>
      </w:r>
    </w:p>
    <w:p w14:paraId="109E6124" w14:textId="5948E06E" w:rsidR="00587147" w:rsidRPr="006D4262" w:rsidRDefault="00587147" w:rsidP="00587147">
      <w:pPr>
        <w:bidi w:val="0"/>
        <w:spacing w:after="0" w:line="480" w:lineRule="auto"/>
        <w:jc w:val="center"/>
        <w:rPr>
          <w:rFonts w:cstheme="minorHAnsi"/>
          <w:sz w:val="24"/>
          <w:szCs w:val="24"/>
        </w:rPr>
      </w:pPr>
      <w:r w:rsidRPr="006D4262">
        <w:rPr>
          <w:rFonts w:cstheme="minorHAnsi"/>
          <w:sz w:val="24"/>
          <w:szCs w:val="24"/>
        </w:rPr>
        <w:t xml:space="preserve">--Insert </w:t>
      </w:r>
      <w:r w:rsidR="00E9142C">
        <w:rPr>
          <w:rFonts w:cstheme="minorHAnsi"/>
          <w:sz w:val="24"/>
          <w:szCs w:val="24"/>
        </w:rPr>
        <w:t>T</w:t>
      </w:r>
      <w:r w:rsidRPr="006D4262">
        <w:rPr>
          <w:rFonts w:cstheme="minorHAnsi"/>
          <w:sz w:val="24"/>
          <w:szCs w:val="24"/>
        </w:rPr>
        <w:t>able 2 here--</w:t>
      </w:r>
    </w:p>
    <w:p w14:paraId="0F230626" w14:textId="21B91952" w:rsidR="00325846" w:rsidRPr="006D4262" w:rsidRDefault="001F7507" w:rsidP="00532483">
      <w:pPr>
        <w:bidi w:val="0"/>
        <w:spacing w:after="0" w:line="480" w:lineRule="auto"/>
        <w:ind w:firstLine="720"/>
        <w:rPr>
          <w:rFonts w:cstheme="minorHAnsi"/>
          <w:sz w:val="24"/>
          <w:szCs w:val="24"/>
        </w:rPr>
      </w:pPr>
      <w:r w:rsidRPr="006D4262">
        <w:rPr>
          <w:rFonts w:cstheme="minorHAnsi"/>
          <w:sz w:val="24"/>
          <w:szCs w:val="24"/>
        </w:rPr>
        <w:t xml:space="preserve">The fieldwork was </w:t>
      </w:r>
      <w:r w:rsidR="003A0CB1">
        <w:rPr>
          <w:rFonts w:cstheme="minorHAnsi"/>
          <w:sz w:val="24"/>
          <w:szCs w:val="24"/>
        </w:rPr>
        <w:t>conducted</w:t>
      </w:r>
      <w:r w:rsidRPr="006D4262">
        <w:rPr>
          <w:rFonts w:cstheme="minorHAnsi"/>
          <w:sz w:val="24"/>
          <w:szCs w:val="24"/>
        </w:rPr>
        <w:t xml:space="preserve"> by the first </w:t>
      </w:r>
      <w:r w:rsidR="003A0CB1">
        <w:rPr>
          <w:rFonts w:cstheme="minorHAnsi"/>
          <w:sz w:val="24"/>
          <w:szCs w:val="24"/>
        </w:rPr>
        <w:t>co-</w:t>
      </w:r>
      <w:r w:rsidRPr="006D4262">
        <w:rPr>
          <w:rFonts w:cstheme="minorHAnsi"/>
          <w:sz w:val="24"/>
          <w:szCs w:val="24"/>
        </w:rPr>
        <w:t xml:space="preserve">author (AF). </w:t>
      </w:r>
      <w:r w:rsidR="00BF2E38" w:rsidRPr="006D4262">
        <w:rPr>
          <w:rFonts w:cstheme="minorHAnsi"/>
          <w:sz w:val="24"/>
          <w:szCs w:val="24"/>
        </w:rPr>
        <w:t xml:space="preserve">Data collection included </w:t>
      </w:r>
      <w:r w:rsidR="005235C8" w:rsidRPr="006D4262">
        <w:rPr>
          <w:rFonts w:cstheme="minorHAnsi"/>
          <w:sz w:val="24"/>
          <w:szCs w:val="24"/>
        </w:rPr>
        <w:t>unstructured</w:t>
      </w:r>
      <w:r w:rsidR="00BF257E" w:rsidRPr="006D4262">
        <w:rPr>
          <w:rFonts w:cstheme="minorHAnsi"/>
          <w:sz w:val="24"/>
          <w:szCs w:val="24"/>
        </w:rPr>
        <w:t xml:space="preserve"> </w:t>
      </w:r>
      <w:r w:rsidR="00BF2E38" w:rsidRPr="006D4262">
        <w:rPr>
          <w:rFonts w:cstheme="minorHAnsi"/>
          <w:sz w:val="24"/>
          <w:szCs w:val="24"/>
        </w:rPr>
        <w:t>participant observation</w:t>
      </w:r>
      <w:r w:rsidR="00361C0B" w:rsidRPr="006D4262">
        <w:rPr>
          <w:rFonts w:cstheme="minorHAnsi"/>
          <w:sz w:val="24"/>
          <w:szCs w:val="24"/>
        </w:rPr>
        <w:t xml:space="preserve"> </w:t>
      </w:r>
      <w:r w:rsidR="001949F7" w:rsidRPr="006D4262">
        <w:rPr>
          <w:rFonts w:cstheme="minorHAnsi"/>
          <w:sz w:val="24"/>
          <w:szCs w:val="24"/>
        </w:rPr>
        <w:t xml:space="preserve">in </w:t>
      </w:r>
      <w:r w:rsidR="009B0F29" w:rsidRPr="006D4262">
        <w:rPr>
          <w:rFonts w:cstheme="minorHAnsi"/>
          <w:sz w:val="24"/>
          <w:szCs w:val="24"/>
        </w:rPr>
        <w:t xml:space="preserve">15 </w:t>
      </w:r>
      <w:r w:rsidR="00F774F3">
        <w:rPr>
          <w:rFonts w:cstheme="minorHAnsi"/>
          <w:sz w:val="24"/>
          <w:szCs w:val="24"/>
        </w:rPr>
        <w:t>workshops</w:t>
      </w:r>
      <w:r w:rsidR="001949F7" w:rsidRPr="006D4262">
        <w:rPr>
          <w:rFonts w:cstheme="minorHAnsi"/>
          <w:sz w:val="24"/>
          <w:szCs w:val="24"/>
        </w:rPr>
        <w:t xml:space="preserve"> </w:t>
      </w:r>
      <w:r w:rsidR="00BF2E38" w:rsidRPr="006D4262">
        <w:rPr>
          <w:rFonts w:cstheme="minorHAnsi"/>
          <w:sz w:val="24"/>
          <w:szCs w:val="24"/>
        </w:rPr>
        <w:t xml:space="preserve">followed by a </w:t>
      </w:r>
      <w:r w:rsidR="00BF2E38" w:rsidRPr="006D4262">
        <w:rPr>
          <w:rFonts w:cstheme="minorHAnsi"/>
          <w:sz w:val="24"/>
          <w:szCs w:val="24"/>
        </w:rPr>
        <w:lastRenderedPageBreak/>
        <w:t xml:space="preserve">detailed field notes documentation and </w:t>
      </w:r>
      <w:r w:rsidR="00F558C6" w:rsidRPr="006D4262">
        <w:rPr>
          <w:rFonts w:cstheme="minorHAnsi"/>
          <w:sz w:val="24"/>
          <w:szCs w:val="24"/>
        </w:rPr>
        <w:t xml:space="preserve">full </w:t>
      </w:r>
      <w:r w:rsidR="003A0CB1" w:rsidRPr="006D4262">
        <w:rPr>
          <w:rFonts w:cstheme="minorHAnsi"/>
          <w:sz w:val="24"/>
          <w:szCs w:val="24"/>
        </w:rPr>
        <w:t xml:space="preserve">recording </w:t>
      </w:r>
      <w:r w:rsidR="003A0CB1">
        <w:rPr>
          <w:rFonts w:cstheme="minorHAnsi"/>
          <w:sz w:val="24"/>
          <w:szCs w:val="24"/>
        </w:rPr>
        <w:t xml:space="preserve">of the </w:t>
      </w:r>
      <w:r w:rsidR="00F774F3">
        <w:rPr>
          <w:rFonts w:cstheme="minorHAnsi"/>
          <w:sz w:val="24"/>
          <w:szCs w:val="24"/>
        </w:rPr>
        <w:t>workshops</w:t>
      </w:r>
      <w:r w:rsidR="00BF2E38" w:rsidRPr="006D4262">
        <w:rPr>
          <w:rFonts w:cstheme="minorHAnsi"/>
          <w:sz w:val="24"/>
          <w:szCs w:val="24"/>
        </w:rPr>
        <w:t>.</w:t>
      </w:r>
      <w:r w:rsidR="00F558C6" w:rsidRPr="006D4262">
        <w:rPr>
          <w:rFonts w:cstheme="minorHAnsi"/>
          <w:color w:val="FF0000"/>
          <w:sz w:val="24"/>
          <w:szCs w:val="24"/>
        </w:rPr>
        <w:t xml:space="preserve"> </w:t>
      </w:r>
      <w:r w:rsidR="00325846" w:rsidRPr="006D4262">
        <w:rPr>
          <w:rFonts w:cstheme="minorHAnsi"/>
          <w:sz w:val="24"/>
          <w:szCs w:val="24"/>
        </w:rPr>
        <w:t xml:space="preserve">Observation recording and field diary documentation continued during breaks and after the </w:t>
      </w:r>
      <w:r w:rsidR="006D10CF">
        <w:rPr>
          <w:rFonts w:cstheme="minorHAnsi"/>
          <w:sz w:val="24"/>
          <w:szCs w:val="24"/>
        </w:rPr>
        <w:t>workshop</w:t>
      </w:r>
      <w:r w:rsidR="00325846" w:rsidRPr="006D4262">
        <w:rPr>
          <w:rFonts w:cstheme="minorHAnsi"/>
          <w:sz w:val="24"/>
          <w:szCs w:val="24"/>
        </w:rPr>
        <w:t xml:space="preserve"> ended until the last participant left. </w:t>
      </w:r>
      <w:r w:rsidR="003A0CB1">
        <w:rPr>
          <w:rFonts w:cstheme="minorHAnsi"/>
          <w:sz w:val="24"/>
          <w:szCs w:val="24"/>
        </w:rPr>
        <w:t>The u</w:t>
      </w:r>
      <w:r w:rsidR="00A64D95" w:rsidRPr="006D4262">
        <w:rPr>
          <w:rFonts w:cstheme="minorHAnsi"/>
          <w:sz w:val="24"/>
          <w:szCs w:val="24"/>
        </w:rPr>
        <w:t xml:space="preserve">nstructured observation </w:t>
      </w:r>
      <w:r w:rsidR="009122DB" w:rsidRPr="006D4262">
        <w:rPr>
          <w:rFonts w:cstheme="minorHAnsi"/>
          <w:sz w:val="24"/>
          <w:szCs w:val="24"/>
        </w:rPr>
        <w:t>method</w:t>
      </w:r>
      <w:r w:rsidR="00D9080E">
        <w:rPr>
          <w:rFonts w:cstheme="minorHAnsi"/>
          <w:sz w:val="24"/>
          <w:szCs w:val="24"/>
        </w:rPr>
        <w:t>,</w:t>
      </w:r>
      <w:r w:rsidR="00A64D95" w:rsidRPr="006D4262">
        <w:rPr>
          <w:rFonts w:cstheme="minorHAnsi"/>
          <w:sz w:val="24"/>
          <w:szCs w:val="24"/>
        </w:rPr>
        <w:t xml:space="preserve"> </w:t>
      </w:r>
      <w:r w:rsidR="007626D6" w:rsidRPr="006D4262">
        <w:rPr>
          <w:rFonts w:cstheme="minorHAnsi"/>
          <w:sz w:val="24"/>
          <w:szCs w:val="24"/>
        </w:rPr>
        <w:t>based within the constructivist paradigm</w:t>
      </w:r>
      <w:r w:rsidR="00D9080E">
        <w:rPr>
          <w:rFonts w:cstheme="minorHAnsi"/>
          <w:sz w:val="24"/>
          <w:szCs w:val="24"/>
        </w:rPr>
        <w:t>, is</w:t>
      </w:r>
      <w:r w:rsidR="00A15B0A" w:rsidRPr="006D4262">
        <w:rPr>
          <w:rFonts w:cstheme="minorHAnsi"/>
          <w:sz w:val="24"/>
          <w:szCs w:val="24"/>
        </w:rPr>
        <w:t xml:space="preserve"> </w:t>
      </w:r>
      <w:r w:rsidR="00A64D95" w:rsidRPr="006D4262">
        <w:rPr>
          <w:rFonts w:cstheme="minorHAnsi"/>
          <w:sz w:val="24"/>
          <w:szCs w:val="24"/>
        </w:rPr>
        <w:t xml:space="preserve">used to understand cultural </w:t>
      </w:r>
      <w:r w:rsidR="007626D6" w:rsidRPr="006D4262">
        <w:rPr>
          <w:rFonts w:cstheme="minorHAnsi"/>
          <w:sz w:val="24"/>
          <w:szCs w:val="24"/>
        </w:rPr>
        <w:t>behaviors</w:t>
      </w:r>
      <w:r w:rsidR="00A64D95" w:rsidRPr="006D4262">
        <w:rPr>
          <w:rFonts w:cstheme="minorHAnsi"/>
          <w:sz w:val="24"/>
          <w:szCs w:val="24"/>
        </w:rPr>
        <w:t xml:space="preserve">. </w:t>
      </w:r>
      <w:r w:rsidR="009122DB" w:rsidRPr="006D4262">
        <w:rPr>
          <w:rFonts w:cstheme="minorHAnsi"/>
          <w:sz w:val="24"/>
          <w:szCs w:val="24"/>
        </w:rPr>
        <w:t xml:space="preserve">The researcher </w:t>
      </w:r>
      <w:r w:rsidR="00F018A0" w:rsidRPr="006D4262">
        <w:rPr>
          <w:rFonts w:cstheme="minorHAnsi"/>
          <w:sz w:val="24"/>
          <w:szCs w:val="24"/>
        </w:rPr>
        <w:t xml:space="preserve">usually </w:t>
      </w:r>
      <w:r w:rsidR="009122DB" w:rsidRPr="006D4262">
        <w:rPr>
          <w:rFonts w:cstheme="minorHAnsi"/>
          <w:sz w:val="24"/>
          <w:szCs w:val="24"/>
        </w:rPr>
        <w:t>enters</w:t>
      </w:r>
      <w:r w:rsidR="00F018A0" w:rsidRPr="006D4262">
        <w:rPr>
          <w:rFonts w:cstheme="minorHAnsi"/>
          <w:sz w:val="24"/>
          <w:szCs w:val="24"/>
        </w:rPr>
        <w:t xml:space="preserve"> the field with no </w:t>
      </w:r>
      <w:r w:rsidR="009122DB" w:rsidRPr="006D4262">
        <w:rPr>
          <w:rFonts w:cstheme="minorHAnsi"/>
          <w:sz w:val="24"/>
          <w:szCs w:val="24"/>
        </w:rPr>
        <w:t xml:space="preserve">fixed or </w:t>
      </w:r>
      <w:r w:rsidR="00BD2735" w:rsidRPr="006D4262">
        <w:rPr>
          <w:rFonts w:cstheme="minorHAnsi"/>
          <w:sz w:val="24"/>
          <w:szCs w:val="24"/>
        </w:rPr>
        <w:t>prearranged notions</w:t>
      </w:r>
      <w:r w:rsidR="00F018A0" w:rsidRPr="006D4262">
        <w:rPr>
          <w:rFonts w:cstheme="minorHAnsi"/>
          <w:sz w:val="24"/>
          <w:szCs w:val="24"/>
        </w:rPr>
        <w:t xml:space="preserve"> as to </w:t>
      </w:r>
      <w:r w:rsidR="007626D6" w:rsidRPr="006D4262">
        <w:rPr>
          <w:rFonts w:cstheme="minorHAnsi"/>
          <w:sz w:val="24"/>
          <w:szCs w:val="24"/>
        </w:rPr>
        <w:t>what</w:t>
      </w:r>
      <w:r w:rsidR="00BD2735" w:rsidRPr="006D4262">
        <w:rPr>
          <w:rFonts w:cstheme="minorHAnsi"/>
          <w:sz w:val="24"/>
          <w:szCs w:val="24"/>
        </w:rPr>
        <w:t xml:space="preserve"> </w:t>
      </w:r>
      <w:r w:rsidR="00F018A0" w:rsidRPr="006D4262">
        <w:rPr>
          <w:rFonts w:cstheme="minorHAnsi"/>
          <w:sz w:val="24"/>
          <w:szCs w:val="24"/>
        </w:rPr>
        <w:t>they might observe</w:t>
      </w:r>
      <w:r w:rsidR="00F558C6" w:rsidRPr="006D4262">
        <w:rPr>
          <w:rFonts w:cstheme="minorHAnsi"/>
          <w:sz w:val="24"/>
          <w:szCs w:val="24"/>
        </w:rPr>
        <w:t xml:space="preserve"> </w:t>
      </w:r>
      <w:r w:rsidR="009813BB" w:rsidRPr="006D4262">
        <w:rPr>
          <w:rFonts w:cstheme="minorHAnsi"/>
          <w:sz w:val="24"/>
          <w:szCs w:val="24"/>
        </w:rPr>
        <w:t>(Mulhall, 2003</w:t>
      </w:r>
      <w:r w:rsidR="009813BB" w:rsidRPr="00532483">
        <w:rPr>
          <w:rFonts w:cstheme="minorHAnsi"/>
          <w:sz w:val="24"/>
          <w:szCs w:val="24"/>
        </w:rPr>
        <w:t>)</w:t>
      </w:r>
      <w:r w:rsidR="007643F0" w:rsidRPr="00532483">
        <w:rPr>
          <w:rFonts w:cstheme="minorHAnsi"/>
          <w:sz w:val="24"/>
          <w:szCs w:val="24"/>
        </w:rPr>
        <w:t xml:space="preserve">. </w:t>
      </w:r>
      <w:r w:rsidR="00D9080E" w:rsidRPr="00532483">
        <w:rPr>
          <w:rFonts w:cstheme="minorHAnsi"/>
          <w:sz w:val="24"/>
          <w:szCs w:val="24"/>
        </w:rPr>
        <w:t>In this study, a</w:t>
      </w:r>
      <w:r w:rsidR="003117C1" w:rsidRPr="00532483">
        <w:rPr>
          <w:rFonts w:cstheme="minorHAnsi"/>
          <w:sz w:val="24"/>
          <w:szCs w:val="24"/>
        </w:rPr>
        <w:t xml:space="preserve">ll </w:t>
      </w:r>
      <w:r w:rsidR="00D9080E" w:rsidRPr="00532483">
        <w:rPr>
          <w:rFonts w:cstheme="minorHAnsi"/>
          <w:sz w:val="24"/>
          <w:szCs w:val="24"/>
        </w:rPr>
        <w:t xml:space="preserve">the </w:t>
      </w:r>
      <w:r w:rsidR="003117C1" w:rsidRPr="00532483">
        <w:rPr>
          <w:rFonts w:cstheme="minorHAnsi"/>
          <w:sz w:val="24"/>
          <w:szCs w:val="24"/>
        </w:rPr>
        <w:t xml:space="preserve">authors held an ongoing reflexive discussion throughout the research period about challenges and dilemmas during the </w:t>
      </w:r>
      <w:r w:rsidR="00F774F3" w:rsidRPr="00532483">
        <w:rPr>
          <w:rFonts w:cstheme="minorHAnsi"/>
          <w:sz w:val="24"/>
          <w:szCs w:val="24"/>
        </w:rPr>
        <w:t>workshops</w:t>
      </w:r>
      <w:r w:rsidR="003117C1" w:rsidRPr="00532483">
        <w:rPr>
          <w:rFonts w:cstheme="minorHAnsi"/>
          <w:sz w:val="24"/>
          <w:szCs w:val="24"/>
        </w:rPr>
        <w:t xml:space="preserve"> (Goodwin</w:t>
      </w:r>
      <w:r w:rsidR="004E1E3D" w:rsidRPr="00532483">
        <w:rPr>
          <w:rFonts w:cstheme="minorHAnsi"/>
          <w:sz w:val="24"/>
          <w:szCs w:val="24"/>
        </w:rPr>
        <w:t xml:space="preserve"> et al., </w:t>
      </w:r>
      <w:r w:rsidR="003117C1" w:rsidRPr="00532483">
        <w:rPr>
          <w:rFonts w:cstheme="minorHAnsi"/>
          <w:sz w:val="24"/>
          <w:szCs w:val="24"/>
        </w:rPr>
        <w:t>2003).</w:t>
      </w:r>
      <w:r w:rsidR="003117C1" w:rsidRPr="006D4262">
        <w:rPr>
          <w:rFonts w:cstheme="minorHAnsi"/>
          <w:sz w:val="24"/>
          <w:szCs w:val="24"/>
        </w:rPr>
        <w:t xml:space="preserve">  </w:t>
      </w:r>
    </w:p>
    <w:p w14:paraId="529E57D0" w14:textId="2E434AC0" w:rsidR="000F43C9" w:rsidRPr="006D4262" w:rsidRDefault="004E1E3D" w:rsidP="003117C1">
      <w:pPr>
        <w:bidi w:val="0"/>
        <w:spacing w:after="0" w:line="480" w:lineRule="auto"/>
        <w:ind w:firstLine="720"/>
        <w:rPr>
          <w:rFonts w:cs="Times New Roman"/>
          <w:sz w:val="24"/>
          <w:szCs w:val="24"/>
          <w:rtl/>
        </w:rPr>
      </w:pPr>
      <w:r>
        <w:rPr>
          <w:rFonts w:cstheme="minorHAnsi"/>
          <w:sz w:val="24"/>
          <w:szCs w:val="24"/>
        </w:rPr>
        <w:t>P</w:t>
      </w:r>
      <w:r w:rsidRPr="006D4262">
        <w:rPr>
          <w:rFonts w:cstheme="minorHAnsi"/>
          <w:sz w:val="24"/>
          <w:szCs w:val="24"/>
        </w:rPr>
        <w:t>articipa</w:t>
      </w:r>
      <w:r>
        <w:rPr>
          <w:rFonts w:cstheme="minorHAnsi"/>
          <w:sz w:val="24"/>
          <w:szCs w:val="24"/>
        </w:rPr>
        <w:t>nts</w:t>
      </w:r>
      <w:r w:rsidR="007643F0" w:rsidRPr="006D4262">
        <w:rPr>
          <w:rFonts w:cstheme="minorHAnsi"/>
          <w:sz w:val="24"/>
          <w:szCs w:val="24"/>
        </w:rPr>
        <w:t xml:space="preserve"> </w:t>
      </w:r>
      <w:r w:rsidR="00F36056" w:rsidRPr="006D4262">
        <w:rPr>
          <w:rFonts w:cstheme="minorHAnsi"/>
          <w:sz w:val="24"/>
          <w:szCs w:val="24"/>
        </w:rPr>
        <w:t xml:space="preserve">in the </w:t>
      </w:r>
      <w:r w:rsidR="00F774F3">
        <w:rPr>
          <w:rFonts w:cstheme="minorHAnsi"/>
          <w:sz w:val="24"/>
          <w:szCs w:val="24"/>
        </w:rPr>
        <w:t>workshops</w:t>
      </w:r>
      <w:r w:rsidR="00F36056" w:rsidRPr="006D4262">
        <w:rPr>
          <w:rFonts w:cstheme="minorHAnsi"/>
          <w:sz w:val="24"/>
          <w:szCs w:val="24"/>
        </w:rPr>
        <w:t xml:space="preserve"> </w:t>
      </w:r>
      <w:r w:rsidR="007643F0" w:rsidRPr="006D4262">
        <w:rPr>
          <w:rFonts w:cstheme="minorHAnsi"/>
          <w:sz w:val="24"/>
          <w:szCs w:val="24"/>
        </w:rPr>
        <w:t>were fully informed about</w:t>
      </w:r>
      <w:r w:rsidR="00F36056" w:rsidRPr="006D4262">
        <w:rPr>
          <w:rFonts w:cstheme="minorHAnsi"/>
          <w:sz w:val="24"/>
          <w:szCs w:val="24"/>
        </w:rPr>
        <w:t xml:space="preserve"> </w:t>
      </w:r>
      <w:r w:rsidR="00DC7503" w:rsidRPr="006D4262">
        <w:rPr>
          <w:rFonts w:cstheme="minorHAnsi"/>
          <w:sz w:val="24"/>
          <w:szCs w:val="24"/>
        </w:rPr>
        <w:t xml:space="preserve">the </w:t>
      </w:r>
      <w:r w:rsidR="00F36056" w:rsidRPr="006D4262">
        <w:rPr>
          <w:rFonts w:cstheme="minorHAnsi"/>
          <w:sz w:val="24"/>
          <w:szCs w:val="24"/>
        </w:rPr>
        <w:t>observation and the recording for research purposes</w:t>
      </w:r>
      <w:r w:rsidR="00DC7503" w:rsidRPr="006D4262">
        <w:rPr>
          <w:rFonts w:cstheme="minorHAnsi"/>
          <w:sz w:val="24"/>
          <w:szCs w:val="24"/>
        </w:rPr>
        <w:t xml:space="preserve"> and the observer</w:t>
      </w:r>
      <w:r w:rsidR="003A0CB1">
        <w:rPr>
          <w:rFonts w:cstheme="minorHAnsi"/>
          <w:sz w:val="24"/>
          <w:szCs w:val="24"/>
        </w:rPr>
        <w:t xml:space="preserve">’s </w:t>
      </w:r>
      <w:r w:rsidR="00DC7503" w:rsidRPr="006D4262">
        <w:rPr>
          <w:rFonts w:cstheme="minorHAnsi"/>
          <w:sz w:val="24"/>
          <w:szCs w:val="24"/>
        </w:rPr>
        <w:t>(</w:t>
      </w:r>
      <w:r w:rsidR="003A0CB1">
        <w:rPr>
          <w:rFonts w:cstheme="minorHAnsi"/>
          <w:sz w:val="24"/>
          <w:szCs w:val="24"/>
        </w:rPr>
        <w:t xml:space="preserve">first co-author, </w:t>
      </w:r>
      <w:r w:rsidR="00DC7503" w:rsidRPr="006D4262">
        <w:rPr>
          <w:rFonts w:cstheme="minorHAnsi"/>
          <w:sz w:val="24"/>
          <w:szCs w:val="24"/>
        </w:rPr>
        <w:t xml:space="preserve">AF) presence. Participants were informed that there was </w:t>
      </w:r>
      <w:r w:rsidR="000F43C9" w:rsidRPr="006D4262">
        <w:rPr>
          <w:rFonts w:cstheme="minorHAnsi"/>
          <w:sz w:val="24"/>
          <w:szCs w:val="24"/>
        </w:rPr>
        <w:t xml:space="preserve">no need to </w:t>
      </w:r>
      <w:r w:rsidR="00A7669D" w:rsidRPr="006D4262">
        <w:rPr>
          <w:rFonts w:cstheme="minorHAnsi"/>
          <w:sz w:val="24"/>
          <w:szCs w:val="24"/>
        </w:rPr>
        <w:t xml:space="preserve">mention </w:t>
      </w:r>
      <w:r w:rsidR="000F43C9" w:rsidRPr="006D4262">
        <w:rPr>
          <w:rFonts w:cstheme="minorHAnsi"/>
          <w:sz w:val="24"/>
          <w:szCs w:val="24"/>
        </w:rPr>
        <w:t>identif</w:t>
      </w:r>
      <w:r w:rsidR="00D9080E">
        <w:rPr>
          <w:rFonts w:cstheme="minorHAnsi"/>
          <w:sz w:val="24"/>
          <w:szCs w:val="24"/>
        </w:rPr>
        <w:t>ying</w:t>
      </w:r>
      <w:r w:rsidR="000F43C9" w:rsidRPr="006D4262">
        <w:rPr>
          <w:rFonts w:cstheme="minorHAnsi"/>
          <w:sz w:val="24"/>
          <w:szCs w:val="24"/>
        </w:rPr>
        <w:t xml:space="preserve"> details (name, </w:t>
      </w:r>
      <w:r w:rsidR="00681DC4" w:rsidRPr="006D4262">
        <w:rPr>
          <w:rFonts w:cstheme="minorHAnsi"/>
          <w:sz w:val="24"/>
          <w:szCs w:val="24"/>
        </w:rPr>
        <w:t>profession,</w:t>
      </w:r>
      <w:r w:rsidR="000F43C9" w:rsidRPr="006D4262">
        <w:rPr>
          <w:rFonts w:cstheme="minorHAnsi"/>
          <w:sz w:val="24"/>
          <w:szCs w:val="24"/>
        </w:rPr>
        <w:t xml:space="preserve"> or department)</w:t>
      </w:r>
      <w:r w:rsidR="00DC7503" w:rsidRPr="006D4262">
        <w:rPr>
          <w:rFonts w:cstheme="minorHAnsi"/>
          <w:sz w:val="24"/>
          <w:szCs w:val="24"/>
        </w:rPr>
        <w:t xml:space="preserve"> and that </w:t>
      </w:r>
      <w:r w:rsidR="00A7669D" w:rsidRPr="006D4262">
        <w:rPr>
          <w:rFonts w:cstheme="minorHAnsi"/>
          <w:sz w:val="24"/>
          <w:szCs w:val="24"/>
        </w:rPr>
        <w:t>in any case, all identif</w:t>
      </w:r>
      <w:r w:rsidR="003A0CB1">
        <w:rPr>
          <w:rFonts w:cstheme="minorHAnsi"/>
          <w:sz w:val="24"/>
          <w:szCs w:val="24"/>
        </w:rPr>
        <w:t>ying</w:t>
      </w:r>
      <w:r w:rsidR="00A7669D" w:rsidRPr="006D4262">
        <w:rPr>
          <w:rFonts w:cstheme="minorHAnsi"/>
          <w:sz w:val="24"/>
          <w:szCs w:val="24"/>
        </w:rPr>
        <w:t xml:space="preserve"> details w</w:t>
      </w:r>
      <w:r w:rsidR="00D9080E">
        <w:rPr>
          <w:rFonts w:cstheme="minorHAnsi"/>
          <w:sz w:val="24"/>
          <w:szCs w:val="24"/>
        </w:rPr>
        <w:t>ould</w:t>
      </w:r>
      <w:r w:rsidR="00A7669D" w:rsidRPr="006D4262">
        <w:rPr>
          <w:rFonts w:cstheme="minorHAnsi"/>
          <w:sz w:val="24"/>
          <w:szCs w:val="24"/>
        </w:rPr>
        <w:t xml:space="preserve"> be remove</w:t>
      </w:r>
      <w:r w:rsidR="00D9080E">
        <w:rPr>
          <w:rFonts w:cstheme="minorHAnsi"/>
          <w:sz w:val="24"/>
          <w:szCs w:val="24"/>
        </w:rPr>
        <w:t>d</w:t>
      </w:r>
      <w:r w:rsidR="00A7669D" w:rsidRPr="006D4262">
        <w:rPr>
          <w:rFonts w:cstheme="minorHAnsi"/>
          <w:sz w:val="24"/>
          <w:szCs w:val="24"/>
        </w:rPr>
        <w:t xml:space="preserve"> from the transcripts. </w:t>
      </w:r>
      <w:r w:rsidR="00DC7503" w:rsidRPr="006D4262">
        <w:rPr>
          <w:rFonts w:cstheme="minorHAnsi"/>
          <w:sz w:val="24"/>
          <w:szCs w:val="24"/>
        </w:rPr>
        <w:t>P</w:t>
      </w:r>
      <w:r w:rsidR="000F43C9" w:rsidRPr="006D4262">
        <w:rPr>
          <w:rFonts w:cstheme="minorHAnsi"/>
          <w:sz w:val="24"/>
          <w:szCs w:val="24"/>
        </w:rPr>
        <w:t xml:space="preserve">articipants </w:t>
      </w:r>
      <w:r w:rsidR="00681DC4" w:rsidRPr="006D4262">
        <w:rPr>
          <w:rFonts w:cstheme="minorHAnsi"/>
          <w:sz w:val="24"/>
          <w:szCs w:val="24"/>
        </w:rPr>
        <w:t>could</w:t>
      </w:r>
      <w:r w:rsidR="000F43C9" w:rsidRPr="006D4262">
        <w:rPr>
          <w:rFonts w:cstheme="minorHAnsi"/>
          <w:sz w:val="24"/>
          <w:szCs w:val="24"/>
        </w:rPr>
        <w:t xml:space="preserve"> ask </w:t>
      </w:r>
      <w:r w:rsidR="00DC7503" w:rsidRPr="006D4262">
        <w:rPr>
          <w:rFonts w:cstheme="minorHAnsi"/>
          <w:sz w:val="24"/>
          <w:szCs w:val="24"/>
        </w:rPr>
        <w:t xml:space="preserve">to </w:t>
      </w:r>
      <w:r w:rsidR="0000202C">
        <w:rPr>
          <w:rFonts w:cstheme="minorHAnsi"/>
          <w:sz w:val="24"/>
          <w:szCs w:val="24"/>
        </w:rPr>
        <w:t>not appear in</w:t>
      </w:r>
      <w:r w:rsidR="000F43C9" w:rsidRPr="006D4262">
        <w:rPr>
          <w:rFonts w:cstheme="minorHAnsi"/>
          <w:sz w:val="24"/>
          <w:szCs w:val="24"/>
        </w:rPr>
        <w:t xml:space="preserve"> the </w:t>
      </w:r>
      <w:r w:rsidR="00DC7503" w:rsidRPr="006D4262">
        <w:rPr>
          <w:rFonts w:cstheme="minorHAnsi"/>
          <w:sz w:val="24"/>
          <w:szCs w:val="24"/>
        </w:rPr>
        <w:t>transcript</w:t>
      </w:r>
      <w:r w:rsidR="0000202C">
        <w:rPr>
          <w:rFonts w:cstheme="minorHAnsi"/>
          <w:sz w:val="24"/>
          <w:szCs w:val="24"/>
        </w:rPr>
        <w:t xml:space="preserve"> at all</w:t>
      </w:r>
      <w:r w:rsidR="00221608" w:rsidRPr="006D4262">
        <w:rPr>
          <w:rFonts w:cstheme="minorHAnsi"/>
          <w:sz w:val="24"/>
          <w:szCs w:val="24"/>
        </w:rPr>
        <w:t xml:space="preserve"> (</w:t>
      </w:r>
      <w:r w:rsidR="003A0CB1">
        <w:rPr>
          <w:rFonts w:cstheme="minorHAnsi"/>
          <w:sz w:val="24"/>
          <w:szCs w:val="24"/>
        </w:rPr>
        <w:t>only</w:t>
      </w:r>
      <w:r w:rsidR="00221608" w:rsidRPr="006D4262">
        <w:rPr>
          <w:rFonts w:cstheme="minorHAnsi"/>
          <w:sz w:val="24"/>
          <w:szCs w:val="24"/>
        </w:rPr>
        <w:t xml:space="preserve"> one participant in one workshop</w:t>
      </w:r>
      <w:r w:rsidR="00B423B8">
        <w:rPr>
          <w:rFonts w:cstheme="minorHAnsi"/>
          <w:sz w:val="24"/>
          <w:szCs w:val="24"/>
        </w:rPr>
        <w:t xml:space="preserve"> so requested</w:t>
      </w:r>
      <w:r w:rsidR="00221608" w:rsidRPr="006D4262">
        <w:rPr>
          <w:rFonts w:cstheme="minorHAnsi"/>
          <w:sz w:val="24"/>
          <w:szCs w:val="24"/>
        </w:rPr>
        <w:t>)</w:t>
      </w:r>
      <w:r w:rsidR="00DC7503" w:rsidRPr="006D4262">
        <w:rPr>
          <w:rFonts w:cstheme="minorHAnsi"/>
          <w:sz w:val="24"/>
          <w:szCs w:val="24"/>
        </w:rPr>
        <w:t xml:space="preserve">. </w:t>
      </w:r>
      <w:r w:rsidR="000F43C9" w:rsidRPr="006D4262">
        <w:rPr>
          <w:rFonts w:cstheme="minorHAnsi"/>
          <w:sz w:val="24"/>
          <w:szCs w:val="24"/>
        </w:rPr>
        <w:t xml:space="preserve"> </w:t>
      </w:r>
    </w:p>
    <w:p w14:paraId="1D3276E2" w14:textId="154A6E1D" w:rsidR="00BF2E38" w:rsidRPr="006D4262" w:rsidRDefault="00BB7909" w:rsidP="00E779A3">
      <w:pPr>
        <w:bidi w:val="0"/>
        <w:spacing w:after="0" w:line="480" w:lineRule="auto"/>
        <w:rPr>
          <w:rFonts w:cstheme="minorHAnsi"/>
          <w:i/>
          <w:iCs/>
          <w:sz w:val="24"/>
          <w:szCs w:val="24"/>
        </w:rPr>
      </w:pPr>
      <w:del w:id="131" w:author="Susan Elster" w:date="2023-02-27T15:58:00Z">
        <w:r w:rsidRPr="006D4262" w:rsidDel="004043EF">
          <w:rPr>
            <w:rFonts w:cstheme="minorHAnsi"/>
            <w:i/>
            <w:iCs/>
            <w:sz w:val="24"/>
            <w:szCs w:val="24"/>
          </w:rPr>
          <w:delText>3</w:delText>
        </w:r>
      </w:del>
      <w:ins w:id="132" w:author="Susan Elster" w:date="2023-02-27T15:58:00Z">
        <w:r w:rsidR="004043EF">
          <w:rPr>
            <w:rFonts w:cstheme="minorHAnsi"/>
            <w:i/>
            <w:iCs/>
            <w:sz w:val="24"/>
            <w:szCs w:val="24"/>
          </w:rPr>
          <w:t>2</w:t>
        </w:r>
      </w:ins>
      <w:r w:rsidR="001D1998" w:rsidRPr="006D4262">
        <w:rPr>
          <w:rFonts w:cstheme="minorHAnsi"/>
          <w:i/>
          <w:iCs/>
          <w:sz w:val="24"/>
          <w:szCs w:val="24"/>
        </w:rPr>
        <w:t>.3</w:t>
      </w:r>
      <w:r w:rsidR="009239D8" w:rsidRPr="006D4262">
        <w:rPr>
          <w:rFonts w:cstheme="minorHAnsi"/>
          <w:i/>
          <w:iCs/>
          <w:sz w:val="24"/>
          <w:szCs w:val="24"/>
        </w:rPr>
        <w:t>.</w:t>
      </w:r>
      <w:r w:rsidR="001D1998" w:rsidRPr="006D4262">
        <w:rPr>
          <w:rFonts w:cstheme="minorHAnsi"/>
          <w:i/>
          <w:iCs/>
          <w:sz w:val="24"/>
          <w:szCs w:val="24"/>
        </w:rPr>
        <w:t xml:space="preserve"> </w:t>
      </w:r>
      <w:r w:rsidR="00BF2E38" w:rsidRPr="006D4262">
        <w:rPr>
          <w:rFonts w:cstheme="minorHAnsi"/>
          <w:i/>
          <w:iCs/>
          <w:sz w:val="24"/>
          <w:szCs w:val="24"/>
        </w:rPr>
        <w:t>Data analysis</w:t>
      </w:r>
    </w:p>
    <w:p w14:paraId="21902351" w14:textId="7FB227D4" w:rsidR="003117C1" w:rsidRPr="006D4262" w:rsidRDefault="008E7350" w:rsidP="003117C1">
      <w:pPr>
        <w:bidi w:val="0"/>
        <w:spacing w:after="0" w:line="480" w:lineRule="auto"/>
        <w:ind w:firstLine="720"/>
        <w:rPr>
          <w:rFonts w:cstheme="minorHAnsi"/>
          <w:sz w:val="24"/>
          <w:szCs w:val="24"/>
        </w:rPr>
      </w:pPr>
      <w:r w:rsidRPr="008E7350">
        <w:rPr>
          <w:rFonts w:cstheme="minorHAnsi"/>
          <w:sz w:val="24"/>
          <w:szCs w:val="24"/>
          <w:highlight w:val="yellow"/>
        </w:rPr>
        <w:t xml:space="preserve">Only </w:t>
      </w:r>
      <w:r w:rsidR="003117C1" w:rsidRPr="008E7350">
        <w:rPr>
          <w:rFonts w:cstheme="minorHAnsi"/>
          <w:sz w:val="24"/>
          <w:szCs w:val="24"/>
          <w:highlight w:val="yellow"/>
        </w:rPr>
        <w:t xml:space="preserve">the closing panel (session 3) in each of the 15 </w:t>
      </w:r>
      <w:r w:rsidR="00F774F3" w:rsidRPr="008E7350">
        <w:rPr>
          <w:rFonts w:cstheme="minorHAnsi"/>
          <w:sz w:val="24"/>
          <w:szCs w:val="24"/>
          <w:highlight w:val="yellow"/>
        </w:rPr>
        <w:t>workshops</w:t>
      </w:r>
      <w:r w:rsidRPr="008E7350">
        <w:rPr>
          <w:rFonts w:cstheme="minorHAnsi"/>
          <w:sz w:val="24"/>
          <w:szCs w:val="24"/>
          <w:highlight w:val="yellow"/>
        </w:rPr>
        <w:t xml:space="preserve"> was transcribed </w:t>
      </w:r>
      <w:ins w:id="133" w:author="Susan Elster" w:date="2023-02-20T09:34:00Z">
        <w:r w:rsidR="007D785E">
          <w:rPr>
            <w:rFonts w:cstheme="minorHAnsi"/>
            <w:sz w:val="24"/>
            <w:szCs w:val="24"/>
            <w:highlight w:val="yellow"/>
          </w:rPr>
          <w:t xml:space="preserve">as </w:t>
        </w:r>
      </w:ins>
      <w:del w:id="134" w:author="Susan Elster" w:date="2023-02-20T09:34:00Z">
        <w:r w:rsidRPr="008E7350" w:rsidDel="007D785E">
          <w:rPr>
            <w:rFonts w:cstheme="minorHAnsi"/>
            <w:sz w:val="24"/>
            <w:szCs w:val="24"/>
            <w:highlight w:val="yellow"/>
          </w:rPr>
          <w:delText xml:space="preserve">because </w:delText>
        </w:r>
      </w:del>
      <w:r w:rsidRPr="008E7350">
        <w:rPr>
          <w:rFonts w:cstheme="minorHAnsi"/>
          <w:sz w:val="24"/>
          <w:szCs w:val="24"/>
          <w:highlight w:val="yellow"/>
        </w:rPr>
        <w:t xml:space="preserve">it </w:t>
      </w:r>
      <w:r w:rsidR="003117C1" w:rsidRPr="008E7350">
        <w:rPr>
          <w:rFonts w:cstheme="minorHAnsi"/>
          <w:sz w:val="24"/>
          <w:szCs w:val="24"/>
          <w:highlight w:val="yellow"/>
        </w:rPr>
        <w:t xml:space="preserve">included </w:t>
      </w:r>
      <w:ins w:id="135" w:author="Susan Elster" w:date="2023-02-20T09:35:00Z">
        <w:r w:rsidR="0082674E">
          <w:rPr>
            <w:rFonts w:cstheme="minorHAnsi"/>
            <w:sz w:val="24"/>
            <w:szCs w:val="24"/>
            <w:highlight w:val="yellow"/>
          </w:rPr>
          <w:t xml:space="preserve">the </w:t>
        </w:r>
      </w:ins>
      <w:r w:rsidR="003117C1" w:rsidRPr="008E7350">
        <w:rPr>
          <w:rFonts w:cstheme="minorHAnsi"/>
          <w:sz w:val="24"/>
          <w:szCs w:val="24"/>
          <w:highlight w:val="yellow"/>
        </w:rPr>
        <w:t xml:space="preserve">most </w:t>
      </w:r>
      <w:del w:id="136" w:author="Susan Elster" w:date="2023-02-20T09:35:00Z">
        <w:r w:rsidR="003117C1" w:rsidRPr="008E7350" w:rsidDel="0082674E">
          <w:rPr>
            <w:rFonts w:cstheme="minorHAnsi"/>
            <w:sz w:val="24"/>
            <w:szCs w:val="24"/>
            <w:highlight w:val="yellow"/>
          </w:rPr>
          <w:delText xml:space="preserve">of the </w:delText>
        </w:r>
      </w:del>
      <w:r w:rsidR="003117C1" w:rsidRPr="008E7350">
        <w:rPr>
          <w:rFonts w:cstheme="minorHAnsi"/>
          <w:sz w:val="24"/>
          <w:szCs w:val="24"/>
          <w:highlight w:val="yellow"/>
        </w:rPr>
        <w:t>live</w:t>
      </w:r>
      <w:ins w:id="137" w:author="Susan Elster" w:date="2023-02-20T09:35:00Z">
        <w:r w:rsidR="0082674E">
          <w:rPr>
            <w:rFonts w:cstheme="minorHAnsi"/>
            <w:sz w:val="24"/>
            <w:szCs w:val="24"/>
            <w:highlight w:val="yellow"/>
          </w:rPr>
          <w:t xml:space="preserve">ly and open </w:t>
        </w:r>
      </w:ins>
      <w:del w:id="138" w:author="Susan Elster" w:date="2023-02-20T09:35:00Z">
        <w:r w:rsidR="003117C1" w:rsidRPr="008E7350" w:rsidDel="0082674E">
          <w:rPr>
            <w:rFonts w:cstheme="minorHAnsi"/>
            <w:sz w:val="24"/>
            <w:szCs w:val="24"/>
            <w:highlight w:val="yellow"/>
          </w:rPr>
          <w:delText xml:space="preserve"> </w:delText>
        </w:r>
      </w:del>
      <w:r w:rsidR="003117C1" w:rsidRPr="008E7350">
        <w:rPr>
          <w:rFonts w:cstheme="minorHAnsi"/>
          <w:sz w:val="24"/>
          <w:szCs w:val="24"/>
          <w:highlight w:val="yellow"/>
        </w:rPr>
        <w:t>discussion</w:t>
      </w:r>
      <w:ins w:id="139" w:author="Susan Elster" w:date="2023-02-20T09:35:00Z">
        <w:r w:rsidR="0082674E">
          <w:rPr>
            <w:rFonts w:cstheme="minorHAnsi"/>
            <w:sz w:val="24"/>
            <w:szCs w:val="24"/>
            <w:highlight w:val="yellow"/>
          </w:rPr>
          <w:t>s</w:t>
        </w:r>
      </w:ins>
      <w:ins w:id="140" w:author="Susan Elster" w:date="2023-02-20T09:36:00Z">
        <w:r w:rsidR="0082674E">
          <w:rPr>
            <w:rFonts w:cstheme="minorHAnsi"/>
            <w:sz w:val="24"/>
            <w:szCs w:val="24"/>
            <w:highlight w:val="yellow"/>
          </w:rPr>
          <w:t>.</w:t>
        </w:r>
      </w:ins>
      <w:r w:rsidR="003117C1" w:rsidRPr="008E7350">
        <w:rPr>
          <w:rFonts w:cstheme="minorHAnsi"/>
          <w:sz w:val="24"/>
          <w:szCs w:val="24"/>
          <w:highlight w:val="yellow"/>
        </w:rPr>
        <w:t xml:space="preserve"> </w:t>
      </w:r>
      <w:del w:id="141" w:author="Susan Elster" w:date="2023-02-20T09:36:00Z">
        <w:r w:rsidR="003117C1" w:rsidRPr="008E7350" w:rsidDel="0082674E">
          <w:rPr>
            <w:rFonts w:cstheme="minorHAnsi"/>
            <w:sz w:val="24"/>
            <w:szCs w:val="24"/>
            <w:highlight w:val="yellow"/>
          </w:rPr>
          <w:delText xml:space="preserve">in the </w:delText>
        </w:r>
        <w:r w:rsidRPr="008E7350" w:rsidDel="0082674E">
          <w:rPr>
            <w:rFonts w:cstheme="minorHAnsi"/>
            <w:sz w:val="24"/>
            <w:szCs w:val="24"/>
            <w:highlight w:val="yellow"/>
          </w:rPr>
          <w:delText>workshop</w:delText>
        </w:r>
        <w:r w:rsidR="003117C1" w:rsidRPr="008E7350" w:rsidDel="0082674E">
          <w:rPr>
            <w:rFonts w:cstheme="minorHAnsi"/>
            <w:sz w:val="24"/>
            <w:szCs w:val="24"/>
            <w:highlight w:val="yellow"/>
          </w:rPr>
          <w:delText xml:space="preserve"> (</w:delText>
        </w:r>
      </w:del>
      <w:ins w:id="142" w:author="Susan Elster" w:date="2023-02-20T09:36:00Z">
        <w:r w:rsidR="0082674E">
          <w:rPr>
            <w:rFonts w:cstheme="minorHAnsi"/>
            <w:sz w:val="24"/>
            <w:szCs w:val="24"/>
            <w:highlight w:val="yellow"/>
          </w:rPr>
          <w:t>T</w:t>
        </w:r>
      </w:ins>
      <w:del w:id="143" w:author="Susan Elster" w:date="2023-02-20T09:36:00Z">
        <w:r w:rsidR="003117C1" w:rsidRPr="008E7350" w:rsidDel="0082674E">
          <w:rPr>
            <w:rFonts w:cstheme="minorHAnsi"/>
            <w:sz w:val="24"/>
            <w:szCs w:val="24"/>
            <w:highlight w:val="yellow"/>
          </w:rPr>
          <w:delText>t</w:delText>
        </w:r>
      </w:del>
      <w:r w:rsidR="003117C1" w:rsidRPr="008E7350">
        <w:rPr>
          <w:rFonts w:cstheme="minorHAnsi"/>
          <w:sz w:val="24"/>
          <w:szCs w:val="24"/>
          <w:highlight w:val="yellow"/>
        </w:rPr>
        <w:t xml:space="preserve">he </w:t>
      </w:r>
      <w:ins w:id="144" w:author="Susan Elster" w:date="2023-02-20T09:36:00Z">
        <w:r w:rsidR="0082674E">
          <w:rPr>
            <w:rFonts w:cstheme="minorHAnsi"/>
            <w:sz w:val="24"/>
            <w:szCs w:val="24"/>
            <w:highlight w:val="yellow"/>
          </w:rPr>
          <w:t xml:space="preserve">workshop’s </w:t>
        </w:r>
      </w:ins>
      <w:r w:rsidR="003117C1" w:rsidRPr="008E7350">
        <w:rPr>
          <w:rFonts w:cstheme="minorHAnsi"/>
          <w:sz w:val="24"/>
          <w:szCs w:val="24"/>
          <w:highlight w:val="yellow"/>
        </w:rPr>
        <w:t>first two sessions were structured</w:t>
      </w:r>
      <w:del w:id="145" w:author="Susan Elster" w:date="2023-02-20T09:36:00Z">
        <w:r w:rsidR="003117C1" w:rsidRPr="008E7350" w:rsidDel="0082674E">
          <w:rPr>
            <w:rFonts w:cstheme="minorHAnsi"/>
            <w:sz w:val="24"/>
            <w:szCs w:val="24"/>
            <w:highlight w:val="yellow"/>
          </w:rPr>
          <w:delText>)</w:delText>
        </w:r>
      </w:del>
      <w:r w:rsidR="003117C1" w:rsidRPr="008E7350">
        <w:rPr>
          <w:rFonts w:cstheme="minorHAnsi"/>
          <w:sz w:val="24"/>
          <w:szCs w:val="24"/>
          <w:highlight w:val="yellow"/>
        </w:rPr>
        <w:t>.</w:t>
      </w:r>
      <w:r w:rsidR="003117C1" w:rsidRPr="006D4262">
        <w:rPr>
          <w:rFonts w:cstheme="minorHAnsi"/>
          <w:sz w:val="24"/>
          <w:szCs w:val="24"/>
        </w:rPr>
        <w:t xml:space="preserve"> This </w:t>
      </w:r>
      <w:ins w:id="146" w:author="Susan Elster" w:date="2023-02-20T09:36:00Z">
        <w:r w:rsidR="0082674E">
          <w:rPr>
            <w:rFonts w:cstheme="minorHAnsi"/>
            <w:sz w:val="24"/>
            <w:szCs w:val="24"/>
          </w:rPr>
          <w:t xml:space="preserve">final </w:t>
        </w:r>
      </w:ins>
      <w:r w:rsidR="003117C1" w:rsidRPr="006D4262">
        <w:rPr>
          <w:rFonts w:cstheme="minorHAnsi"/>
          <w:sz w:val="24"/>
          <w:szCs w:val="24"/>
        </w:rPr>
        <w:t xml:space="preserve">session lasted </w:t>
      </w:r>
      <w:r w:rsidR="003A0CB1">
        <w:rPr>
          <w:rFonts w:cstheme="minorHAnsi"/>
          <w:sz w:val="24"/>
          <w:szCs w:val="24"/>
        </w:rPr>
        <w:t>a</w:t>
      </w:r>
      <w:r w:rsidR="003117C1" w:rsidRPr="006D4262">
        <w:rPr>
          <w:rFonts w:cstheme="minorHAnsi"/>
          <w:sz w:val="24"/>
          <w:szCs w:val="24"/>
        </w:rPr>
        <w:t>n average</w:t>
      </w:r>
      <w:r w:rsidR="003A0CB1">
        <w:rPr>
          <w:rFonts w:cstheme="minorHAnsi"/>
          <w:sz w:val="24"/>
          <w:szCs w:val="24"/>
        </w:rPr>
        <w:t xml:space="preserve"> of</w:t>
      </w:r>
      <w:r w:rsidR="003117C1" w:rsidRPr="006D4262">
        <w:rPr>
          <w:rFonts w:cstheme="minorHAnsi"/>
          <w:sz w:val="24"/>
          <w:szCs w:val="24"/>
        </w:rPr>
        <w:t xml:space="preserve"> about 45</w:t>
      </w:r>
      <w:r w:rsidR="003A0CB1">
        <w:rPr>
          <w:rFonts w:cstheme="minorHAnsi"/>
          <w:sz w:val="24"/>
          <w:szCs w:val="24"/>
        </w:rPr>
        <w:t>–</w:t>
      </w:r>
      <w:r w:rsidR="003117C1" w:rsidRPr="006D4262">
        <w:rPr>
          <w:rFonts w:cstheme="minorHAnsi"/>
          <w:sz w:val="24"/>
          <w:szCs w:val="24"/>
        </w:rPr>
        <w:t>60 minutes. All participants</w:t>
      </w:r>
      <w:r w:rsidR="003A0CB1">
        <w:rPr>
          <w:rFonts w:cstheme="minorHAnsi"/>
          <w:sz w:val="24"/>
          <w:szCs w:val="24"/>
        </w:rPr>
        <w:t>’</w:t>
      </w:r>
      <w:r w:rsidR="003117C1" w:rsidRPr="006D4262">
        <w:rPr>
          <w:rFonts w:cstheme="minorHAnsi"/>
          <w:sz w:val="24"/>
          <w:szCs w:val="24"/>
        </w:rPr>
        <w:t xml:space="preserve"> personal details were </w:t>
      </w:r>
      <w:r w:rsidR="003A0CB1">
        <w:rPr>
          <w:rFonts w:cstheme="minorHAnsi"/>
          <w:sz w:val="24"/>
          <w:szCs w:val="24"/>
        </w:rPr>
        <w:t>changed to ensure anonymity</w:t>
      </w:r>
      <w:r w:rsidR="003117C1" w:rsidRPr="006D4262">
        <w:rPr>
          <w:rFonts w:cstheme="minorHAnsi"/>
          <w:sz w:val="24"/>
          <w:szCs w:val="24"/>
        </w:rPr>
        <w:t xml:space="preserve"> in the transcripts. </w:t>
      </w:r>
      <w:r w:rsidR="00851D7D" w:rsidRPr="006D4262">
        <w:rPr>
          <w:rFonts w:cstheme="minorHAnsi"/>
          <w:sz w:val="24"/>
          <w:szCs w:val="24"/>
        </w:rPr>
        <w:t xml:space="preserve">In cases where the participants identified themselves as </w:t>
      </w:r>
      <w:r w:rsidR="0060696D" w:rsidRPr="006D4262">
        <w:rPr>
          <w:rFonts w:cstheme="minorHAnsi"/>
          <w:sz w:val="24"/>
          <w:szCs w:val="24"/>
        </w:rPr>
        <w:t>a nurse</w:t>
      </w:r>
      <w:r w:rsidR="00851D7D" w:rsidRPr="006D4262">
        <w:rPr>
          <w:rFonts w:cstheme="minorHAnsi"/>
          <w:sz w:val="24"/>
          <w:szCs w:val="24"/>
        </w:rPr>
        <w:t xml:space="preserve"> or </w:t>
      </w:r>
      <w:r w:rsidR="0060696D" w:rsidRPr="006D4262">
        <w:rPr>
          <w:rFonts w:cstheme="minorHAnsi"/>
          <w:sz w:val="24"/>
          <w:szCs w:val="24"/>
        </w:rPr>
        <w:t xml:space="preserve">a </w:t>
      </w:r>
      <w:r w:rsidR="00851D7D" w:rsidRPr="006D4262">
        <w:rPr>
          <w:rFonts w:cstheme="minorHAnsi"/>
          <w:sz w:val="24"/>
          <w:szCs w:val="24"/>
        </w:rPr>
        <w:t xml:space="preserve">doctor, we left </w:t>
      </w:r>
      <w:r w:rsidR="003A0CB1">
        <w:rPr>
          <w:rFonts w:cstheme="minorHAnsi"/>
          <w:sz w:val="24"/>
          <w:szCs w:val="24"/>
        </w:rPr>
        <w:t>this information</w:t>
      </w:r>
      <w:r w:rsidR="00851D7D" w:rsidRPr="006D4262">
        <w:rPr>
          <w:rFonts w:cstheme="minorHAnsi"/>
          <w:sz w:val="24"/>
          <w:szCs w:val="24"/>
        </w:rPr>
        <w:t xml:space="preserve"> in the transcript. </w:t>
      </w:r>
      <w:r w:rsidR="00CA0559" w:rsidRPr="00CA0559">
        <w:rPr>
          <w:rFonts w:cstheme="minorHAnsi"/>
          <w:sz w:val="24"/>
          <w:szCs w:val="24"/>
        </w:rPr>
        <w:t xml:space="preserve">Each of the </w:t>
      </w:r>
      <w:r w:rsidR="00646824">
        <w:rPr>
          <w:rFonts w:cstheme="minorHAnsi"/>
          <w:sz w:val="24"/>
          <w:szCs w:val="24"/>
        </w:rPr>
        <w:t xml:space="preserve">15 </w:t>
      </w:r>
      <w:r w:rsidR="00CA0559" w:rsidRPr="00CA0559">
        <w:rPr>
          <w:rFonts w:cstheme="minorHAnsi"/>
          <w:sz w:val="24"/>
          <w:szCs w:val="24"/>
        </w:rPr>
        <w:t>workshops received a random number between 1 and 15</w:t>
      </w:r>
      <w:r w:rsidR="003117C1" w:rsidRPr="006D4262">
        <w:rPr>
          <w:rFonts w:cstheme="minorHAnsi"/>
          <w:sz w:val="24"/>
          <w:szCs w:val="24"/>
        </w:rPr>
        <w:t xml:space="preserve">. </w:t>
      </w:r>
    </w:p>
    <w:p w14:paraId="6B0D5AF6" w14:textId="40A0946F" w:rsidR="00A16461" w:rsidRPr="006D4262" w:rsidRDefault="00BA5B46" w:rsidP="00C10680">
      <w:pPr>
        <w:bidi w:val="0"/>
        <w:spacing w:after="0" w:line="480" w:lineRule="auto"/>
        <w:ind w:firstLine="720"/>
        <w:rPr>
          <w:rFonts w:cstheme="minorHAnsi"/>
          <w:sz w:val="24"/>
          <w:szCs w:val="24"/>
        </w:rPr>
      </w:pPr>
      <w:r w:rsidRPr="006D4262">
        <w:rPr>
          <w:rFonts w:cstheme="minorHAnsi"/>
          <w:sz w:val="24"/>
          <w:szCs w:val="24"/>
        </w:rPr>
        <w:t>The</w:t>
      </w:r>
      <w:del w:id="147" w:author="Susan Elster" w:date="2023-02-20T09:37:00Z">
        <w:r w:rsidRPr="006D4262" w:rsidDel="0082674E">
          <w:rPr>
            <w:rFonts w:cstheme="minorHAnsi"/>
            <w:sz w:val="24"/>
            <w:szCs w:val="24"/>
          </w:rPr>
          <w:delText xml:space="preserve"> verbati</w:delText>
        </w:r>
      </w:del>
      <w:ins w:id="148" w:author="Susan Elster" w:date="2023-02-27T15:58:00Z">
        <w:r w:rsidR="004043EF">
          <w:rPr>
            <w:rFonts w:cstheme="minorHAnsi"/>
            <w:sz w:val="24"/>
            <w:szCs w:val="24"/>
          </w:rPr>
          <w:t xml:space="preserve"> v</w:t>
        </w:r>
      </w:ins>
      <w:ins w:id="149" w:author="Susan Elster" w:date="2023-02-20T09:37:00Z">
        <w:r w:rsidR="0082674E">
          <w:rPr>
            <w:rFonts w:cstheme="minorHAnsi"/>
            <w:sz w:val="24"/>
            <w:szCs w:val="24"/>
          </w:rPr>
          <w:t>erbatim</w:t>
        </w:r>
      </w:ins>
      <w:del w:id="150" w:author="Susan Elster" w:date="2023-02-27T15:58:00Z">
        <w:r w:rsidRPr="006D4262" w:rsidDel="004043EF">
          <w:rPr>
            <w:rFonts w:cstheme="minorHAnsi"/>
            <w:sz w:val="24"/>
            <w:szCs w:val="24"/>
          </w:rPr>
          <w:delText>m</w:delText>
        </w:r>
      </w:del>
      <w:r w:rsidRPr="006D4262">
        <w:rPr>
          <w:rFonts w:cstheme="minorHAnsi"/>
          <w:sz w:val="24"/>
          <w:szCs w:val="24"/>
        </w:rPr>
        <w:t xml:space="preserve"> transcripts were read and coded</w:t>
      </w:r>
      <w:r w:rsidR="00316D49" w:rsidRPr="006D4262">
        <w:rPr>
          <w:rFonts w:cstheme="minorHAnsi"/>
          <w:sz w:val="24"/>
          <w:szCs w:val="24"/>
        </w:rPr>
        <w:t xml:space="preserve"> </w:t>
      </w:r>
      <w:r w:rsidRPr="006D4262">
        <w:rPr>
          <w:rFonts w:cstheme="minorHAnsi"/>
          <w:sz w:val="24"/>
          <w:szCs w:val="24"/>
        </w:rPr>
        <w:t>for emergent themes</w:t>
      </w:r>
      <w:r w:rsidR="00316D49" w:rsidRPr="006D4262">
        <w:rPr>
          <w:rFonts w:cstheme="minorHAnsi"/>
          <w:sz w:val="24"/>
          <w:szCs w:val="24"/>
        </w:rPr>
        <w:t xml:space="preserve"> </w:t>
      </w:r>
      <w:r w:rsidRPr="006D4262">
        <w:rPr>
          <w:rFonts w:cstheme="minorHAnsi"/>
          <w:sz w:val="24"/>
          <w:szCs w:val="24"/>
        </w:rPr>
        <w:t xml:space="preserve">according to </w:t>
      </w:r>
      <w:r w:rsidR="00C10680">
        <w:rPr>
          <w:rFonts w:cstheme="minorHAnsi"/>
          <w:sz w:val="24"/>
          <w:szCs w:val="24"/>
        </w:rPr>
        <w:t xml:space="preserve">the six phases of </w:t>
      </w:r>
      <w:r w:rsidR="00893F81">
        <w:rPr>
          <w:rFonts w:cstheme="minorHAnsi"/>
          <w:sz w:val="24"/>
          <w:szCs w:val="24"/>
        </w:rPr>
        <w:t xml:space="preserve">thematic </w:t>
      </w:r>
      <w:r w:rsidRPr="006D4262">
        <w:rPr>
          <w:rFonts w:cstheme="minorHAnsi"/>
          <w:sz w:val="24"/>
          <w:szCs w:val="24"/>
        </w:rPr>
        <w:t xml:space="preserve">analysis </w:t>
      </w:r>
      <w:r w:rsidR="00893F81">
        <w:rPr>
          <w:rFonts w:cstheme="minorHAnsi"/>
          <w:sz w:val="24"/>
          <w:szCs w:val="24"/>
        </w:rPr>
        <w:t xml:space="preserve">(TA) </w:t>
      </w:r>
      <w:r w:rsidRPr="006D4262">
        <w:rPr>
          <w:rFonts w:cstheme="minorHAnsi"/>
          <w:sz w:val="24"/>
          <w:szCs w:val="24"/>
        </w:rPr>
        <w:t>(</w:t>
      </w:r>
      <w:r w:rsidR="00C10680" w:rsidRPr="00C10680">
        <w:rPr>
          <w:rFonts w:cstheme="minorHAnsi"/>
          <w:sz w:val="24"/>
          <w:szCs w:val="24"/>
        </w:rPr>
        <w:t>Braun and Clarke 2006</w:t>
      </w:r>
      <w:r w:rsidRPr="006D4262">
        <w:rPr>
          <w:rFonts w:cstheme="minorHAnsi"/>
          <w:sz w:val="24"/>
          <w:szCs w:val="24"/>
        </w:rPr>
        <w:t>)</w:t>
      </w:r>
      <w:r w:rsidR="008F4A20">
        <w:rPr>
          <w:rFonts w:cstheme="minorHAnsi"/>
          <w:sz w:val="24"/>
          <w:szCs w:val="24"/>
        </w:rPr>
        <w:t>, a</w:t>
      </w:r>
      <w:r w:rsidR="0053408B" w:rsidRPr="006D4262">
        <w:rPr>
          <w:rFonts w:cstheme="minorHAnsi"/>
          <w:sz w:val="24"/>
          <w:szCs w:val="24"/>
        </w:rPr>
        <w:t xml:space="preserve">n </w:t>
      </w:r>
      <w:r w:rsidR="0053408B" w:rsidRPr="006D4262">
        <w:rPr>
          <w:rFonts w:cstheme="minorHAnsi"/>
          <w:sz w:val="24"/>
          <w:szCs w:val="24"/>
        </w:rPr>
        <w:lastRenderedPageBreak/>
        <w:t>inductive approach identified themes strongly linked to the data</w:t>
      </w:r>
      <w:r w:rsidR="002B22F5" w:rsidRPr="006D4262">
        <w:rPr>
          <w:rFonts w:cstheme="minorHAnsi"/>
          <w:sz w:val="24"/>
          <w:szCs w:val="24"/>
        </w:rPr>
        <w:t xml:space="preserve"> </w:t>
      </w:r>
      <w:r w:rsidR="0053408B" w:rsidRPr="006D4262">
        <w:rPr>
          <w:rFonts w:cstheme="minorHAnsi"/>
          <w:sz w:val="24"/>
          <w:szCs w:val="24"/>
        </w:rPr>
        <w:t xml:space="preserve">(Patton, 1990). </w:t>
      </w:r>
      <w:r w:rsidR="0016335E" w:rsidRPr="006D4262">
        <w:rPr>
          <w:rFonts w:cstheme="minorHAnsi"/>
          <w:sz w:val="24"/>
          <w:szCs w:val="24"/>
        </w:rPr>
        <w:t xml:space="preserve">Analysis was conducted manually by the first </w:t>
      </w:r>
      <w:r w:rsidR="00370A0B">
        <w:rPr>
          <w:rFonts w:cstheme="minorHAnsi"/>
          <w:sz w:val="24"/>
          <w:szCs w:val="24"/>
        </w:rPr>
        <w:t>co-</w:t>
      </w:r>
      <w:r w:rsidR="0016335E" w:rsidRPr="006D4262">
        <w:rPr>
          <w:rFonts w:cstheme="minorHAnsi"/>
          <w:sz w:val="24"/>
          <w:szCs w:val="24"/>
        </w:rPr>
        <w:t>author wh</w:t>
      </w:r>
      <w:r w:rsidR="00CF663A">
        <w:rPr>
          <w:rFonts w:cstheme="minorHAnsi"/>
          <w:sz w:val="24"/>
          <w:szCs w:val="24"/>
        </w:rPr>
        <w:t>o</w:t>
      </w:r>
      <w:r w:rsidR="0016335E" w:rsidRPr="006D4262">
        <w:rPr>
          <w:rFonts w:cstheme="minorHAnsi"/>
          <w:sz w:val="24"/>
          <w:szCs w:val="24"/>
        </w:rPr>
        <w:t xml:space="preserve"> is experienced </w:t>
      </w:r>
      <w:r w:rsidR="00CF663A">
        <w:rPr>
          <w:rFonts w:cstheme="minorHAnsi"/>
          <w:sz w:val="24"/>
          <w:szCs w:val="24"/>
        </w:rPr>
        <w:t xml:space="preserve">in </w:t>
      </w:r>
      <w:r w:rsidR="0016335E" w:rsidRPr="006D4262">
        <w:rPr>
          <w:rFonts w:cstheme="minorHAnsi"/>
          <w:sz w:val="24"/>
          <w:szCs w:val="24"/>
        </w:rPr>
        <w:t xml:space="preserve">qualitative </w:t>
      </w:r>
      <w:r w:rsidR="00C10680">
        <w:rPr>
          <w:rFonts w:cstheme="minorHAnsi"/>
          <w:sz w:val="24"/>
          <w:szCs w:val="24"/>
        </w:rPr>
        <w:t xml:space="preserve">methodology </w:t>
      </w:r>
      <w:r w:rsidR="0016335E" w:rsidRPr="006D4262">
        <w:rPr>
          <w:rFonts w:cstheme="minorHAnsi"/>
          <w:sz w:val="24"/>
          <w:szCs w:val="24"/>
        </w:rPr>
        <w:t>in collaboration with the other team members who read the analysis draft</w:t>
      </w:r>
      <w:r w:rsidR="00733AD5">
        <w:rPr>
          <w:rFonts w:cstheme="minorHAnsi"/>
          <w:sz w:val="24"/>
          <w:szCs w:val="24"/>
        </w:rPr>
        <w:t>s</w:t>
      </w:r>
      <w:r w:rsidR="0016335E" w:rsidRPr="006D4262">
        <w:rPr>
          <w:rFonts w:cstheme="minorHAnsi"/>
          <w:sz w:val="24"/>
          <w:szCs w:val="24"/>
        </w:rPr>
        <w:t xml:space="preserve"> and gave </w:t>
      </w:r>
      <w:r w:rsidR="00C10680">
        <w:rPr>
          <w:rFonts w:cstheme="minorHAnsi"/>
          <w:sz w:val="24"/>
          <w:szCs w:val="24"/>
        </w:rPr>
        <w:t xml:space="preserve">their </w:t>
      </w:r>
      <w:r w:rsidR="00733AD5">
        <w:rPr>
          <w:rFonts w:cstheme="minorHAnsi"/>
          <w:sz w:val="24"/>
          <w:szCs w:val="24"/>
        </w:rPr>
        <w:t xml:space="preserve">ongoing </w:t>
      </w:r>
      <w:r w:rsidR="0016335E" w:rsidRPr="006D4262">
        <w:rPr>
          <w:rFonts w:cstheme="minorHAnsi"/>
          <w:sz w:val="24"/>
          <w:szCs w:val="24"/>
        </w:rPr>
        <w:t>feedback</w:t>
      </w:r>
      <w:r w:rsidR="00C10680">
        <w:rPr>
          <w:rFonts w:cstheme="minorHAnsi" w:hint="cs"/>
          <w:sz w:val="24"/>
          <w:szCs w:val="24"/>
          <w:rtl/>
        </w:rPr>
        <w:t xml:space="preserve"> </w:t>
      </w:r>
      <w:r w:rsidR="0016335E" w:rsidRPr="006D4262">
        <w:rPr>
          <w:rFonts w:cstheme="minorHAnsi"/>
          <w:sz w:val="24"/>
          <w:szCs w:val="24"/>
        </w:rPr>
        <w:t xml:space="preserve">(Morse &amp; Field, 1995). </w:t>
      </w:r>
      <w:r w:rsidR="006C3783" w:rsidRPr="006D4262">
        <w:rPr>
          <w:rFonts w:cstheme="minorHAnsi"/>
          <w:sz w:val="24"/>
          <w:szCs w:val="24"/>
        </w:rPr>
        <w:t xml:space="preserve">The final report was presented at a meeting at the Ministry of Health and at another meeting of </w:t>
      </w:r>
      <w:r w:rsidR="00050C0E" w:rsidRPr="006D4262">
        <w:rPr>
          <w:rFonts w:cstheme="minorHAnsi"/>
          <w:sz w:val="24"/>
          <w:szCs w:val="24"/>
        </w:rPr>
        <w:t>risk managers</w:t>
      </w:r>
      <w:r w:rsidR="006C3783" w:rsidRPr="006D4262">
        <w:rPr>
          <w:rFonts w:cstheme="minorHAnsi"/>
          <w:sz w:val="24"/>
          <w:szCs w:val="24"/>
        </w:rPr>
        <w:t xml:space="preserve"> from across the country for feedback.</w:t>
      </w:r>
      <w:r w:rsidR="002B22F5" w:rsidRPr="006D4262">
        <w:rPr>
          <w:rFonts w:cstheme="minorHAnsi"/>
          <w:sz w:val="24"/>
          <w:szCs w:val="24"/>
        </w:rPr>
        <w:t xml:space="preserve"> </w:t>
      </w:r>
      <w:r w:rsidR="0053408B" w:rsidRPr="006D4262">
        <w:rPr>
          <w:sz w:val="24"/>
          <w:szCs w:val="24"/>
        </w:rPr>
        <w:t>T</w:t>
      </w:r>
      <w:r w:rsidR="00543C6F" w:rsidRPr="006D4262">
        <w:rPr>
          <w:sz w:val="24"/>
          <w:szCs w:val="24"/>
        </w:rPr>
        <w:t xml:space="preserve">rustworthiness </w:t>
      </w:r>
      <w:r w:rsidR="0053408B" w:rsidRPr="006D4262">
        <w:rPr>
          <w:sz w:val="24"/>
          <w:szCs w:val="24"/>
        </w:rPr>
        <w:t xml:space="preserve">was achieved </w:t>
      </w:r>
      <w:r w:rsidR="00A16461" w:rsidRPr="006D4262">
        <w:rPr>
          <w:sz w:val="24"/>
          <w:szCs w:val="24"/>
        </w:rPr>
        <w:t>mostly through peer debriefing (</w:t>
      </w:r>
      <w:r w:rsidR="00036FD2" w:rsidRPr="00036FD2">
        <w:rPr>
          <w:sz w:val="24"/>
          <w:szCs w:val="24"/>
        </w:rPr>
        <w:t>Guba</w:t>
      </w:r>
      <w:r w:rsidR="00036FD2">
        <w:rPr>
          <w:sz w:val="24"/>
          <w:szCs w:val="24"/>
        </w:rPr>
        <w:t xml:space="preserve"> </w:t>
      </w:r>
      <w:r w:rsidR="00036FD2" w:rsidRPr="00036FD2">
        <w:rPr>
          <w:sz w:val="24"/>
          <w:szCs w:val="24"/>
        </w:rPr>
        <w:t>&amp; Lincoln</w:t>
      </w:r>
      <w:r w:rsidR="00A16461" w:rsidRPr="006D4262">
        <w:rPr>
          <w:sz w:val="24"/>
          <w:szCs w:val="24"/>
        </w:rPr>
        <w:t>, 1985; Manning, 1997)</w:t>
      </w:r>
      <w:r w:rsidR="00B54A06" w:rsidRPr="006D4262">
        <w:rPr>
          <w:rFonts w:cstheme="minorHAnsi"/>
          <w:sz w:val="24"/>
          <w:szCs w:val="24"/>
        </w:rPr>
        <w:t xml:space="preserve">. </w:t>
      </w:r>
      <w:r w:rsidR="00B95AAC" w:rsidRPr="006D4262">
        <w:rPr>
          <w:rFonts w:cstheme="minorHAnsi"/>
          <w:sz w:val="24"/>
          <w:szCs w:val="24"/>
        </w:rPr>
        <w:t>Direct quot</w:t>
      </w:r>
      <w:r w:rsidR="0000202C">
        <w:rPr>
          <w:rFonts w:cstheme="minorHAnsi"/>
          <w:sz w:val="24"/>
          <w:szCs w:val="24"/>
        </w:rPr>
        <w:t>ations</w:t>
      </w:r>
      <w:r w:rsidR="00B95AAC" w:rsidRPr="006D4262">
        <w:rPr>
          <w:rFonts w:cstheme="minorHAnsi"/>
          <w:sz w:val="24"/>
          <w:szCs w:val="24"/>
        </w:rPr>
        <w:t xml:space="preserve"> are presented </w:t>
      </w:r>
      <w:r w:rsidR="0000202C">
        <w:rPr>
          <w:rFonts w:cstheme="minorHAnsi"/>
          <w:sz w:val="24"/>
          <w:szCs w:val="24"/>
        </w:rPr>
        <w:t>to facilitate the interpretation of each participant’s contributions through critical examination</w:t>
      </w:r>
      <w:r w:rsidR="00B95AAC" w:rsidRPr="006D4262">
        <w:rPr>
          <w:rFonts w:cstheme="minorHAnsi"/>
          <w:sz w:val="24"/>
          <w:szCs w:val="24"/>
        </w:rPr>
        <w:t xml:space="preserve"> (Rosenblatt &amp; Fischer, 1993).</w:t>
      </w:r>
    </w:p>
    <w:p w14:paraId="23C458B9" w14:textId="17C2E722" w:rsidR="00BF2E38" w:rsidRPr="006D4262" w:rsidRDefault="009239D8" w:rsidP="001669ED">
      <w:pPr>
        <w:bidi w:val="0"/>
        <w:spacing w:after="0" w:line="480" w:lineRule="auto"/>
        <w:rPr>
          <w:rFonts w:cstheme="minorHAnsi"/>
          <w:i/>
          <w:iCs/>
          <w:sz w:val="24"/>
          <w:szCs w:val="24"/>
        </w:rPr>
      </w:pPr>
      <w:r w:rsidRPr="006D4262">
        <w:rPr>
          <w:rFonts w:cstheme="minorHAnsi"/>
          <w:i/>
          <w:iCs/>
          <w:sz w:val="24"/>
          <w:szCs w:val="24"/>
        </w:rPr>
        <w:t>Ethical approval</w:t>
      </w:r>
    </w:p>
    <w:p w14:paraId="3E8C69A1" w14:textId="736B9ACC" w:rsidR="00BF2E38" w:rsidRPr="006D4262" w:rsidRDefault="00BF2E38" w:rsidP="0077504D">
      <w:pPr>
        <w:widowControl w:val="0"/>
        <w:bidi w:val="0"/>
        <w:spacing w:after="0" w:line="480" w:lineRule="auto"/>
        <w:rPr>
          <w:rFonts w:eastAsia="Calibri" w:cstheme="minorHAnsi"/>
          <w:sz w:val="24"/>
          <w:szCs w:val="24"/>
          <w:rtl/>
        </w:rPr>
      </w:pPr>
      <w:r w:rsidRPr="006D4262">
        <w:rPr>
          <w:rFonts w:eastAsia="Calibri" w:cstheme="minorHAnsi"/>
          <w:sz w:val="24"/>
          <w:szCs w:val="24"/>
        </w:rPr>
        <w:t xml:space="preserve">The study was carried out with the approval of the Israeli Ministry of Health </w:t>
      </w:r>
      <w:r w:rsidR="003E7D76" w:rsidRPr="006D4262">
        <w:rPr>
          <w:rFonts w:eastAsia="Calibri" w:cstheme="minorHAnsi"/>
          <w:sz w:val="24"/>
          <w:szCs w:val="24"/>
        </w:rPr>
        <w:t>National Committee for Human Medical Research</w:t>
      </w:r>
      <w:r w:rsidRPr="006D4262">
        <w:rPr>
          <w:rFonts w:eastAsia="Calibri" w:cstheme="minorHAnsi"/>
          <w:sz w:val="24"/>
          <w:szCs w:val="24"/>
        </w:rPr>
        <w:t xml:space="preserve"> No. </w:t>
      </w:r>
      <w:bookmarkStart w:id="151" w:name="_Hlk57308698"/>
      <w:r w:rsidR="0077504D" w:rsidRPr="006D4262">
        <w:rPr>
          <w:rFonts w:eastAsia="Calibri" w:cstheme="minorHAnsi" w:hint="cs"/>
          <w:sz w:val="24"/>
          <w:szCs w:val="24"/>
        </w:rPr>
        <w:t>MOH</w:t>
      </w:r>
      <w:r w:rsidR="0077504D" w:rsidRPr="006D4262">
        <w:rPr>
          <w:rFonts w:eastAsia="Calibri" w:cstheme="minorHAnsi" w:hint="cs"/>
          <w:sz w:val="24"/>
          <w:szCs w:val="24"/>
          <w:rtl/>
        </w:rPr>
        <w:t>035-</w:t>
      </w:r>
      <w:proofErr w:type="gramStart"/>
      <w:r w:rsidR="0077504D" w:rsidRPr="006D4262">
        <w:rPr>
          <w:rFonts w:eastAsia="Calibri" w:cstheme="minorHAnsi" w:hint="cs"/>
          <w:sz w:val="24"/>
          <w:szCs w:val="24"/>
          <w:rtl/>
        </w:rPr>
        <w:t>2019</w:t>
      </w:r>
      <w:r w:rsidR="0077504D" w:rsidRPr="006D4262">
        <w:rPr>
          <w:rFonts w:eastAsia="Calibri" w:cstheme="minorHAnsi" w:hint="cs"/>
          <w:b/>
          <w:bCs/>
          <w:sz w:val="24"/>
          <w:szCs w:val="24"/>
          <w:rtl/>
        </w:rPr>
        <w:t xml:space="preserve"> </w:t>
      </w:r>
      <w:r w:rsidR="00867E59" w:rsidRPr="006D4262">
        <w:rPr>
          <w:rFonts w:eastAsia="Calibri" w:cstheme="minorHAnsi"/>
          <w:b/>
          <w:bCs/>
          <w:sz w:val="24"/>
          <w:szCs w:val="24"/>
        </w:rPr>
        <w:t>.</w:t>
      </w:r>
      <w:proofErr w:type="gramEnd"/>
      <w:r w:rsidR="0077504D" w:rsidRPr="006D4262">
        <w:rPr>
          <w:rFonts w:eastAsia="Calibri" w:cstheme="minorHAnsi"/>
          <w:b/>
          <w:bCs/>
          <w:sz w:val="24"/>
          <w:szCs w:val="24"/>
        </w:rPr>
        <w:t xml:space="preserve"> </w:t>
      </w:r>
      <w:bookmarkEnd w:id="151"/>
    </w:p>
    <w:p w14:paraId="2BBD16B6" w14:textId="73EB818F" w:rsidR="004A7E7F" w:rsidRPr="004043EF" w:rsidRDefault="004043EF" w:rsidP="00E779A3">
      <w:pPr>
        <w:bidi w:val="0"/>
        <w:spacing w:after="0" w:line="480" w:lineRule="auto"/>
        <w:rPr>
          <w:rFonts w:eastAsia="Calibri" w:cstheme="minorHAnsi"/>
          <w:b/>
          <w:bCs/>
          <w:sz w:val="28"/>
          <w:szCs w:val="28"/>
          <w:lang w:bidi="ar-SA"/>
          <w:rPrChange w:id="152" w:author="Susan Elster" w:date="2023-02-27T15:58:00Z">
            <w:rPr>
              <w:rFonts w:eastAsia="Calibri" w:cstheme="minorHAnsi"/>
              <w:b/>
              <w:bCs/>
              <w:sz w:val="24"/>
              <w:szCs w:val="24"/>
              <w:lang w:bidi="ar-SA"/>
            </w:rPr>
          </w:rPrChange>
        </w:rPr>
      </w:pPr>
      <w:commentRangeStart w:id="153"/>
      <w:ins w:id="154" w:author="Susan Elster" w:date="2023-02-27T15:58:00Z">
        <w:r w:rsidRPr="004043EF">
          <w:rPr>
            <w:rFonts w:eastAsia="Calibri" w:cstheme="minorHAnsi"/>
            <w:b/>
            <w:bCs/>
            <w:sz w:val="28"/>
            <w:szCs w:val="28"/>
            <w:lang w:bidi="ar-SA"/>
            <w:rPrChange w:id="155" w:author="Susan Elster" w:date="2023-02-27T15:58:00Z">
              <w:rPr>
                <w:rFonts w:eastAsia="Calibri" w:cstheme="minorHAnsi"/>
                <w:b/>
                <w:bCs/>
                <w:sz w:val="24"/>
                <w:szCs w:val="24"/>
                <w:lang w:bidi="ar-SA"/>
              </w:rPr>
            </w:rPrChange>
          </w:rPr>
          <w:t>3</w:t>
        </w:r>
      </w:ins>
      <w:del w:id="156" w:author="Susan Elster" w:date="2023-02-27T15:58:00Z">
        <w:r w:rsidR="00BB7909" w:rsidRPr="004043EF" w:rsidDel="004043EF">
          <w:rPr>
            <w:rFonts w:eastAsia="Calibri" w:cstheme="minorHAnsi"/>
            <w:b/>
            <w:bCs/>
            <w:sz w:val="28"/>
            <w:szCs w:val="28"/>
            <w:lang w:bidi="ar-SA"/>
            <w:rPrChange w:id="157" w:author="Susan Elster" w:date="2023-02-27T15:58:00Z">
              <w:rPr>
                <w:rFonts w:eastAsia="Calibri" w:cstheme="minorHAnsi"/>
                <w:b/>
                <w:bCs/>
                <w:sz w:val="24"/>
                <w:szCs w:val="24"/>
                <w:lang w:bidi="ar-SA"/>
              </w:rPr>
            </w:rPrChange>
          </w:rPr>
          <w:delText>4</w:delText>
        </w:r>
      </w:del>
      <w:r w:rsidR="001D1998" w:rsidRPr="004043EF">
        <w:rPr>
          <w:rFonts w:eastAsia="Calibri" w:cstheme="minorHAnsi"/>
          <w:b/>
          <w:bCs/>
          <w:sz w:val="28"/>
          <w:szCs w:val="28"/>
          <w:lang w:bidi="ar-SA"/>
          <w:rPrChange w:id="158" w:author="Susan Elster" w:date="2023-02-27T15:58:00Z">
            <w:rPr>
              <w:rFonts w:eastAsia="Calibri" w:cstheme="minorHAnsi"/>
              <w:b/>
              <w:bCs/>
              <w:sz w:val="24"/>
              <w:szCs w:val="24"/>
              <w:lang w:bidi="ar-SA"/>
            </w:rPr>
          </w:rPrChange>
        </w:rPr>
        <w:t xml:space="preserve">. </w:t>
      </w:r>
      <w:del w:id="159" w:author="Susan Elster" w:date="2023-02-27T15:58:00Z">
        <w:r w:rsidR="004A7E7F" w:rsidRPr="004043EF" w:rsidDel="004043EF">
          <w:rPr>
            <w:rFonts w:eastAsia="Calibri" w:cstheme="minorHAnsi"/>
            <w:b/>
            <w:bCs/>
            <w:sz w:val="28"/>
            <w:szCs w:val="28"/>
            <w:lang w:bidi="ar-SA"/>
            <w:rPrChange w:id="160" w:author="Susan Elster" w:date="2023-02-27T15:58:00Z">
              <w:rPr>
                <w:rFonts w:eastAsia="Calibri" w:cstheme="minorHAnsi"/>
                <w:b/>
                <w:bCs/>
                <w:sz w:val="24"/>
                <w:szCs w:val="24"/>
                <w:lang w:bidi="ar-SA"/>
              </w:rPr>
            </w:rPrChange>
          </w:rPr>
          <w:delText>Findings</w:delText>
        </w:r>
      </w:del>
      <w:ins w:id="161" w:author="Susan Elster" w:date="2023-02-27T15:58:00Z">
        <w:r w:rsidRPr="004043EF">
          <w:rPr>
            <w:rFonts w:eastAsia="Calibri" w:cstheme="minorHAnsi"/>
            <w:b/>
            <w:bCs/>
            <w:sz w:val="28"/>
            <w:szCs w:val="28"/>
            <w:lang w:bidi="ar-SA"/>
            <w:rPrChange w:id="162" w:author="Susan Elster" w:date="2023-02-27T15:58:00Z">
              <w:rPr>
                <w:rFonts w:eastAsia="Calibri" w:cstheme="minorHAnsi"/>
                <w:b/>
                <w:bCs/>
                <w:sz w:val="24"/>
                <w:szCs w:val="24"/>
                <w:lang w:bidi="ar-SA"/>
              </w:rPr>
            </w:rPrChange>
          </w:rPr>
          <w:t>Results</w:t>
        </w:r>
      </w:ins>
      <w:commentRangeEnd w:id="153"/>
      <w:ins w:id="163" w:author="Susan Elster" w:date="2023-02-27T16:12:00Z">
        <w:r w:rsidR="007D018E">
          <w:rPr>
            <w:rStyle w:val="CommentReference"/>
          </w:rPr>
          <w:commentReference w:id="153"/>
        </w:r>
      </w:ins>
    </w:p>
    <w:p w14:paraId="7C163728" w14:textId="0A781C4B" w:rsidR="002813B2" w:rsidRPr="00464364" w:rsidRDefault="00464364" w:rsidP="002813B2">
      <w:pPr>
        <w:bidi w:val="0"/>
        <w:spacing w:after="0" w:line="480" w:lineRule="auto"/>
        <w:rPr>
          <w:rFonts w:eastAsia="Calibri" w:cstheme="minorHAnsi"/>
          <w:sz w:val="24"/>
          <w:szCs w:val="24"/>
          <w:lang w:bidi="ar-SA"/>
        </w:rPr>
      </w:pPr>
      <w:r w:rsidRPr="00AC49E5">
        <w:rPr>
          <w:rFonts w:eastAsia="Calibri" w:cstheme="minorHAnsi"/>
          <w:sz w:val="24"/>
          <w:szCs w:val="24"/>
          <w:highlight w:val="yellow"/>
          <w:lang w:bidi="ar-SA"/>
        </w:rPr>
        <w:t>P</w:t>
      </w:r>
      <w:r w:rsidRPr="00464364">
        <w:rPr>
          <w:rFonts w:eastAsia="Calibri" w:cstheme="minorHAnsi"/>
          <w:sz w:val="24"/>
          <w:szCs w:val="24"/>
          <w:highlight w:val="yellow"/>
          <w:lang w:bidi="ar-SA"/>
        </w:rPr>
        <w:t xml:space="preserve">roviders were the main participants in the </w:t>
      </w:r>
      <w:ins w:id="164" w:author="Susan Elster" w:date="2023-02-20T09:37:00Z">
        <w:r w:rsidR="0082674E">
          <w:rPr>
            <w:rFonts w:eastAsia="Calibri" w:cstheme="minorHAnsi"/>
            <w:sz w:val="24"/>
            <w:szCs w:val="24"/>
            <w:highlight w:val="yellow"/>
            <w:lang w:bidi="ar-SA"/>
          </w:rPr>
          <w:t xml:space="preserve">workshop </w:t>
        </w:r>
      </w:ins>
      <w:r w:rsidRPr="00464364">
        <w:rPr>
          <w:rFonts w:eastAsia="Calibri" w:cstheme="minorHAnsi"/>
          <w:sz w:val="24"/>
          <w:szCs w:val="24"/>
          <w:highlight w:val="yellow"/>
          <w:lang w:bidi="ar-SA"/>
        </w:rPr>
        <w:t>discussion</w:t>
      </w:r>
      <w:ins w:id="165" w:author="Susan Elster" w:date="2023-02-20T09:37:00Z">
        <w:r w:rsidR="0082674E">
          <w:rPr>
            <w:rFonts w:eastAsia="Calibri" w:cstheme="minorHAnsi"/>
            <w:sz w:val="24"/>
            <w:szCs w:val="24"/>
            <w:highlight w:val="yellow"/>
            <w:lang w:bidi="ar-SA"/>
          </w:rPr>
          <w:t>s</w:t>
        </w:r>
      </w:ins>
      <w:r w:rsidRPr="00464364">
        <w:rPr>
          <w:rFonts w:eastAsia="Calibri" w:cstheme="minorHAnsi"/>
          <w:sz w:val="24"/>
          <w:szCs w:val="24"/>
          <w:highlight w:val="yellow"/>
          <w:lang w:bidi="ar-SA"/>
        </w:rPr>
        <w:t xml:space="preserve">. </w:t>
      </w:r>
      <w:r w:rsidRPr="00AC49E5">
        <w:rPr>
          <w:rFonts w:eastAsia="Calibri" w:cstheme="minorHAnsi"/>
          <w:sz w:val="24"/>
          <w:szCs w:val="24"/>
          <w:highlight w:val="yellow"/>
          <w:lang w:bidi="ar-SA"/>
        </w:rPr>
        <w:t xml:space="preserve">However, </w:t>
      </w:r>
      <w:ins w:id="166" w:author="Susan Elster" w:date="2023-02-20T09:37:00Z">
        <w:r w:rsidR="0082674E">
          <w:rPr>
            <w:rFonts w:eastAsia="Calibri" w:cstheme="minorHAnsi"/>
            <w:sz w:val="24"/>
            <w:szCs w:val="24"/>
            <w:highlight w:val="yellow"/>
            <w:lang w:bidi="ar-SA"/>
          </w:rPr>
          <w:t>the</w:t>
        </w:r>
      </w:ins>
      <w:del w:id="167" w:author="Susan Elster" w:date="2023-02-20T09:37:00Z">
        <w:r w:rsidR="002813B2" w:rsidRPr="00AC49E5" w:rsidDel="0082674E">
          <w:rPr>
            <w:rFonts w:eastAsia="Calibri" w:cstheme="minorHAnsi"/>
            <w:sz w:val="24"/>
            <w:szCs w:val="24"/>
            <w:highlight w:val="yellow"/>
            <w:lang w:bidi="ar-SA"/>
          </w:rPr>
          <w:delText>the</w:delText>
        </w:r>
      </w:del>
      <w:r w:rsidR="002813B2" w:rsidRPr="00AC49E5">
        <w:rPr>
          <w:rFonts w:eastAsia="Calibri" w:cstheme="minorHAnsi"/>
          <w:sz w:val="24"/>
          <w:szCs w:val="24"/>
          <w:highlight w:val="yellow"/>
          <w:lang w:bidi="ar-SA"/>
        </w:rPr>
        <w:t xml:space="preserve"> main </w:t>
      </w:r>
      <w:r w:rsidR="00AC49E5" w:rsidRPr="00AC49E5">
        <w:rPr>
          <w:rFonts w:eastAsia="Calibri" w:cstheme="minorHAnsi"/>
          <w:sz w:val="24"/>
          <w:szCs w:val="24"/>
          <w:highlight w:val="yellow"/>
          <w:lang w:bidi="ar-SA"/>
        </w:rPr>
        <w:t xml:space="preserve">finding </w:t>
      </w:r>
      <w:ins w:id="168" w:author="Susan Elster" w:date="2023-02-20T09:37:00Z">
        <w:r w:rsidR="0082674E">
          <w:rPr>
            <w:rFonts w:eastAsia="Calibri" w:cstheme="minorHAnsi"/>
            <w:sz w:val="24"/>
            <w:szCs w:val="24"/>
            <w:highlight w:val="yellow"/>
            <w:lang w:bidi="ar-SA"/>
          </w:rPr>
          <w:t xml:space="preserve">emerging from our observation is that </w:t>
        </w:r>
      </w:ins>
      <w:del w:id="169" w:author="Susan Elster" w:date="2023-02-20T09:37:00Z">
        <w:r w:rsidR="00AC49E5" w:rsidRPr="00AC49E5" w:rsidDel="0082674E">
          <w:rPr>
            <w:rFonts w:eastAsia="Calibri" w:cstheme="minorHAnsi"/>
            <w:sz w:val="24"/>
            <w:szCs w:val="24"/>
            <w:highlight w:val="yellow"/>
            <w:lang w:bidi="ar-SA"/>
          </w:rPr>
          <w:delText>that</w:delText>
        </w:r>
        <w:r w:rsidR="002813B2" w:rsidRPr="00AC49E5" w:rsidDel="0082674E">
          <w:rPr>
            <w:rFonts w:eastAsia="Calibri" w:cstheme="minorHAnsi"/>
            <w:sz w:val="24"/>
            <w:szCs w:val="24"/>
            <w:highlight w:val="yellow"/>
            <w:lang w:bidi="ar-SA"/>
          </w:rPr>
          <w:delText xml:space="preserve"> emerged from the participant observation was that </w:delText>
        </w:r>
      </w:del>
      <w:r w:rsidRPr="00AC49E5">
        <w:rPr>
          <w:rFonts w:eastAsia="Calibri" w:cstheme="minorHAnsi"/>
          <w:sz w:val="24"/>
          <w:szCs w:val="24"/>
          <w:highlight w:val="yellow"/>
          <w:lang w:bidi="ar-SA"/>
        </w:rPr>
        <w:t>t</w:t>
      </w:r>
      <w:r w:rsidRPr="00464364">
        <w:rPr>
          <w:rFonts w:eastAsia="Calibri" w:cstheme="minorHAnsi"/>
          <w:sz w:val="24"/>
          <w:szCs w:val="24"/>
          <w:highlight w:val="yellow"/>
          <w:lang w:bidi="ar-SA"/>
        </w:rPr>
        <w:t xml:space="preserve">he presence of one </w:t>
      </w:r>
      <w:del w:id="170" w:author="Susan Elster" w:date="2023-02-20T09:37:00Z">
        <w:r w:rsidRPr="00464364" w:rsidDel="0082674E">
          <w:rPr>
            <w:rFonts w:eastAsia="Calibri" w:cstheme="minorHAnsi"/>
            <w:sz w:val="24"/>
            <w:szCs w:val="24"/>
            <w:highlight w:val="yellow"/>
            <w:lang w:bidi="ar-SA"/>
          </w:rPr>
          <w:delText xml:space="preserve">victim </w:delText>
        </w:r>
      </w:del>
      <w:r w:rsidRPr="00464364">
        <w:rPr>
          <w:rFonts w:eastAsia="Calibri" w:cstheme="minorHAnsi"/>
          <w:sz w:val="24"/>
          <w:szCs w:val="24"/>
          <w:highlight w:val="yellow"/>
          <w:lang w:bidi="ar-SA"/>
        </w:rPr>
        <w:t xml:space="preserve">patient </w:t>
      </w:r>
      <w:ins w:id="171" w:author="Susan Elster" w:date="2023-02-20T09:37:00Z">
        <w:r w:rsidR="0082674E">
          <w:rPr>
            <w:rFonts w:eastAsia="Calibri" w:cstheme="minorHAnsi"/>
            <w:sz w:val="24"/>
            <w:szCs w:val="24"/>
            <w:highlight w:val="yellow"/>
            <w:lang w:bidi="ar-SA"/>
          </w:rPr>
          <w:t xml:space="preserve">who had been harmed by a medical error </w:t>
        </w:r>
      </w:ins>
      <w:r w:rsidRPr="00464364">
        <w:rPr>
          <w:rFonts w:eastAsia="Calibri" w:cstheme="minorHAnsi"/>
          <w:sz w:val="24"/>
          <w:szCs w:val="24"/>
          <w:highlight w:val="yellow"/>
          <w:lang w:bidi="ar-SA"/>
        </w:rPr>
        <w:t>had a critical impact on what providers said and how they said it</w:t>
      </w:r>
      <w:r w:rsidRPr="00AC49E5">
        <w:rPr>
          <w:rFonts w:eastAsia="Calibri" w:cstheme="minorHAnsi"/>
          <w:sz w:val="24"/>
          <w:szCs w:val="24"/>
          <w:highlight w:val="yellow"/>
          <w:lang w:bidi="ar-SA"/>
        </w:rPr>
        <w:t>. P</w:t>
      </w:r>
      <w:r w:rsidR="00E0427F" w:rsidRPr="00AC49E5">
        <w:rPr>
          <w:rFonts w:eastAsia="Calibri" w:cstheme="minorHAnsi"/>
          <w:sz w:val="24"/>
          <w:szCs w:val="24"/>
          <w:highlight w:val="yellow"/>
          <w:lang w:bidi="ar-SA"/>
        </w:rPr>
        <w:t>roviders often started their remarks by genuinely expressing their sympathy to the patient. The framing of dialogue was about the victim</w:t>
      </w:r>
      <w:ins w:id="172" w:author="Susan Elster" w:date="2023-02-20T09:38:00Z">
        <w:r w:rsidR="0082674E">
          <w:rPr>
            <w:rFonts w:eastAsia="Calibri" w:cstheme="minorHAnsi"/>
            <w:sz w:val="24"/>
            <w:szCs w:val="24"/>
            <w:highlight w:val="yellow"/>
            <w:lang w:bidi="ar-SA"/>
          </w:rPr>
          <w:t xml:space="preserve"> of the error</w:t>
        </w:r>
      </w:ins>
      <w:r w:rsidR="00E0427F" w:rsidRPr="00AC49E5">
        <w:rPr>
          <w:rFonts w:eastAsia="Calibri" w:cstheme="minorHAnsi"/>
          <w:sz w:val="24"/>
          <w:szCs w:val="24"/>
          <w:highlight w:val="yellow"/>
          <w:lang w:bidi="ar-SA"/>
        </w:rPr>
        <w:t xml:space="preserve">, about the importance of a disclosure policy for healing and about the adverse consequences of a “deny and defend” strategy. </w:t>
      </w:r>
      <w:r w:rsidR="002813B2" w:rsidRPr="00AC49E5">
        <w:rPr>
          <w:rFonts w:eastAsia="Calibri" w:cstheme="minorHAnsi"/>
          <w:sz w:val="24"/>
          <w:szCs w:val="24"/>
          <w:highlight w:val="yellow"/>
          <w:lang w:bidi="ar-SA"/>
        </w:rPr>
        <w:t xml:space="preserve">The presence of </w:t>
      </w:r>
      <w:del w:id="173" w:author="Susan Elster" w:date="2023-02-20T09:38:00Z">
        <w:r w:rsidR="002813B2" w:rsidRPr="00AC49E5" w:rsidDel="0082674E">
          <w:rPr>
            <w:rFonts w:eastAsia="Calibri" w:cstheme="minorHAnsi"/>
            <w:sz w:val="24"/>
            <w:szCs w:val="24"/>
            <w:highlight w:val="yellow"/>
            <w:lang w:bidi="ar-SA"/>
          </w:rPr>
          <w:delText xml:space="preserve">the </w:delText>
        </w:r>
      </w:del>
      <w:ins w:id="174" w:author="Susan Elster" w:date="2023-02-20T09:38:00Z">
        <w:r w:rsidR="0082674E">
          <w:rPr>
            <w:rFonts w:eastAsia="Calibri" w:cstheme="minorHAnsi"/>
            <w:sz w:val="24"/>
            <w:szCs w:val="24"/>
            <w:highlight w:val="yellow"/>
            <w:lang w:bidi="ar-SA"/>
          </w:rPr>
          <w:t>a</w:t>
        </w:r>
        <w:r w:rsidR="0082674E" w:rsidRPr="00AC49E5">
          <w:rPr>
            <w:rFonts w:eastAsia="Calibri" w:cstheme="minorHAnsi"/>
            <w:sz w:val="24"/>
            <w:szCs w:val="24"/>
            <w:highlight w:val="yellow"/>
            <w:lang w:bidi="ar-SA"/>
          </w:rPr>
          <w:t xml:space="preserve"> </w:t>
        </w:r>
      </w:ins>
      <w:r w:rsidR="002813B2" w:rsidRPr="00AC49E5">
        <w:rPr>
          <w:rFonts w:eastAsia="Calibri" w:cstheme="minorHAnsi"/>
          <w:sz w:val="24"/>
          <w:szCs w:val="24"/>
          <w:highlight w:val="yellow"/>
          <w:lang w:bidi="ar-SA"/>
        </w:rPr>
        <w:t xml:space="preserve">patient who had </w:t>
      </w:r>
      <w:ins w:id="175" w:author="Susan Elster" w:date="2023-02-20T09:38:00Z">
        <w:r w:rsidR="0082674E">
          <w:rPr>
            <w:rFonts w:eastAsia="Calibri" w:cstheme="minorHAnsi"/>
            <w:sz w:val="24"/>
            <w:szCs w:val="24"/>
            <w:highlight w:val="yellow"/>
            <w:lang w:bidi="ar-SA"/>
          </w:rPr>
          <w:t xml:space="preserve">actually experienced </w:t>
        </w:r>
      </w:ins>
      <w:del w:id="176" w:author="Susan Elster" w:date="2023-02-20T09:38:00Z">
        <w:r w:rsidR="002813B2" w:rsidRPr="00AC49E5" w:rsidDel="0082674E">
          <w:rPr>
            <w:rFonts w:eastAsia="Calibri" w:cstheme="minorHAnsi"/>
            <w:sz w:val="24"/>
            <w:szCs w:val="24"/>
            <w:highlight w:val="yellow"/>
            <w:lang w:bidi="ar-SA"/>
          </w:rPr>
          <w:delText xml:space="preserve">gone through </w:delText>
        </w:r>
      </w:del>
      <w:r w:rsidR="002813B2" w:rsidRPr="00AC49E5">
        <w:rPr>
          <w:rFonts w:eastAsia="Calibri" w:cstheme="minorHAnsi"/>
          <w:sz w:val="24"/>
          <w:szCs w:val="24"/>
          <w:highlight w:val="yellow"/>
          <w:lang w:bidi="ar-SA"/>
        </w:rPr>
        <w:t xml:space="preserve">a tragedy </w:t>
      </w:r>
      <w:ins w:id="177" w:author="Susan Elster" w:date="2023-02-20T09:38:00Z">
        <w:r w:rsidR="0082674E">
          <w:rPr>
            <w:rFonts w:eastAsia="Calibri" w:cstheme="minorHAnsi"/>
            <w:sz w:val="24"/>
            <w:szCs w:val="24"/>
            <w:highlight w:val="yellow"/>
            <w:lang w:bidi="ar-SA"/>
          </w:rPr>
          <w:t xml:space="preserve">(albeit at </w:t>
        </w:r>
      </w:ins>
      <w:del w:id="178" w:author="Susan Elster" w:date="2023-02-20T09:38:00Z">
        <w:r w:rsidR="002813B2" w:rsidRPr="00AC49E5" w:rsidDel="0082674E">
          <w:rPr>
            <w:rFonts w:eastAsia="Calibri" w:cstheme="minorHAnsi"/>
            <w:sz w:val="24"/>
            <w:szCs w:val="24"/>
            <w:highlight w:val="yellow"/>
            <w:lang w:bidi="ar-SA"/>
          </w:rPr>
          <w:delText xml:space="preserve">in </w:delText>
        </w:r>
      </w:del>
      <w:r w:rsidR="002813B2" w:rsidRPr="00AC49E5">
        <w:rPr>
          <w:rFonts w:eastAsia="Calibri" w:cstheme="minorHAnsi"/>
          <w:sz w:val="24"/>
          <w:szCs w:val="24"/>
          <w:highlight w:val="yellow"/>
          <w:lang w:bidi="ar-SA"/>
        </w:rPr>
        <w:t>another hospital</w:t>
      </w:r>
      <w:ins w:id="179" w:author="Susan Elster" w:date="2023-02-20T09:38:00Z">
        <w:r w:rsidR="0082674E">
          <w:rPr>
            <w:rFonts w:eastAsia="Calibri" w:cstheme="minorHAnsi"/>
            <w:sz w:val="24"/>
            <w:szCs w:val="24"/>
            <w:highlight w:val="yellow"/>
            <w:lang w:bidi="ar-SA"/>
          </w:rPr>
          <w:t>)</w:t>
        </w:r>
      </w:ins>
      <w:r w:rsidR="002813B2" w:rsidRPr="00AC49E5">
        <w:rPr>
          <w:rFonts w:eastAsia="Calibri" w:cstheme="minorHAnsi"/>
          <w:sz w:val="24"/>
          <w:szCs w:val="24"/>
          <w:highlight w:val="yellow"/>
        </w:rPr>
        <w:t xml:space="preserve"> and </w:t>
      </w:r>
      <w:ins w:id="180" w:author="Susan Elster" w:date="2023-02-20T09:38:00Z">
        <w:r w:rsidR="0082674E">
          <w:rPr>
            <w:rFonts w:eastAsia="Calibri" w:cstheme="minorHAnsi"/>
            <w:sz w:val="24"/>
            <w:szCs w:val="24"/>
            <w:highlight w:val="yellow"/>
          </w:rPr>
          <w:t xml:space="preserve">who was willing to </w:t>
        </w:r>
      </w:ins>
      <w:r w:rsidR="002813B2" w:rsidRPr="00AC49E5">
        <w:rPr>
          <w:rFonts w:eastAsia="Calibri" w:cstheme="minorHAnsi"/>
          <w:sz w:val="24"/>
          <w:szCs w:val="24"/>
          <w:highlight w:val="yellow"/>
        </w:rPr>
        <w:t>share</w:t>
      </w:r>
      <w:del w:id="181" w:author="Susan Elster" w:date="2023-02-20T09:38:00Z">
        <w:r w:rsidR="002813B2" w:rsidRPr="00AC49E5" w:rsidDel="0082674E">
          <w:rPr>
            <w:rFonts w:eastAsia="Calibri" w:cstheme="minorHAnsi"/>
            <w:sz w:val="24"/>
            <w:szCs w:val="24"/>
            <w:highlight w:val="yellow"/>
          </w:rPr>
          <w:delText>d</w:delText>
        </w:r>
      </w:del>
      <w:r w:rsidR="002813B2" w:rsidRPr="00AC49E5">
        <w:rPr>
          <w:rFonts w:eastAsia="Calibri" w:cstheme="minorHAnsi"/>
          <w:sz w:val="24"/>
          <w:szCs w:val="24"/>
          <w:highlight w:val="yellow"/>
        </w:rPr>
        <w:t xml:space="preserve"> their story </w:t>
      </w:r>
      <w:r w:rsidRPr="00464364">
        <w:rPr>
          <w:rFonts w:eastAsia="Calibri" w:cstheme="minorHAnsi"/>
          <w:sz w:val="24"/>
          <w:szCs w:val="24"/>
          <w:highlight w:val="yellow"/>
          <w:lang w:bidi="ar-SA"/>
        </w:rPr>
        <w:t>had a powerful impact on the conversation dynamic</w:t>
      </w:r>
      <w:r w:rsidR="00F43726" w:rsidRPr="00AC49E5">
        <w:rPr>
          <w:rFonts w:eastAsia="Calibri" w:cstheme="minorHAnsi"/>
          <w:sz w:val="24"/>
          <w:szCs w:val="24"/>
          <w:highlight w:val="yellow"/>
          <w:lang w:bidi="ar-SA"/>
        </w:rPr>
        <w:t xml:space="preserve">. It </w:t>
      </w:r>
      <w:r w:rsidRPr="00464364">
        <w:rPr>
          <w:rFonts w:eastAsia="Calibri" w:cstheme="minorHAnsi"/>
          <w:sz w:val="24"/>
          <w:szCs w:val="24"/>
          <w:highlight w:val="yellow"/>
          <w:lang w:bidi="ar-SA"/>
        </w:rPr>
        <w:t xml:space="preserve">created an intimate atmosphere that allowed </w:t>
      </w:r>
      <w:del w:id="182" w:author="Susan Elster" w:date="2023-02-20T09:39:00Z">
        <w:r w:rsidRPr="00464364" w:rsidDel="0082674E">
          <w:rPr>
            <w:rFonts w:eastAsia="Calibri" w:cstheme="minorHAnsi"/>
            <w:sz w:val="24"/>
            <w:szCs w:val="24"/>
            <w:highlight w:val="yellow"/>
            <w:lang w:bidi="ar-SA"/>
          </w:rPr>
          <w:delText xml:space="preserve">sharing of feelings and </w:delText>
        </w:r>
      </w:del>
      <w:r w:rsidRPr="00464364">
        <w:rPr>
          <w:rFonts w:eastAsia="Calibri" w:cstheme="minorHAnsi"/>
          <w:sz w:val="24"/>
          <w:szCs w:val="24"/>
          <w:highlight w:val="yellow"/>
          <w:lang w:bidi="ar-SA"/>
        </w:rPr>
        <w:t xml:space="preserve">an open </w:t>
      </w:r>
      <w:r w:rsidRPr="00464364">
        <w:rPr>
          <w:rFonts w:eastAsia="Calibri" w:cstheme="minorHAnsi"/>
          <w:sz w:val="24"/>
          <w:szCs w:val="24"/>
          <w:highlight w:val="yellow"/>
          <w:lang w:bidi="ar-SA"/>
        </w:rPr>
        <w:lastRenderedPageBreak/>
        <w:t xml:space="preserve">conversation </w:t>
      </w:r>
      <w:ins w:id="183" w:author="Susan Elster" w:date="2023-02-20T09:39:00Z">
        <w:r w:rsidR="0082674E">
          <w:rPr>
            <w:rFonts w:eastAsia="Calibri" w:cstheme="minorHAnsi"/>
            <w:sz w:val="24"/>
            <w:szCs w:val="24"/>
            <w:highlight w:val="yellow"/>
            <w:lang w:bidi="ar-SA"/>
          </w:rPr>
          <w:t xml:space="preserve">and the </w:t>
        </w:r>
        <w:r w:rsidR="0082674E" w:rsidRPr="00464364">
          <w:rPr>
            <w:rFonts w:eastAsia="Calibri" w:cstheme="minorHAnsi"/>
            <w:sz w:val="24"/>
            <w:szCs w:val="24"/>
            <w:highlight w:val="yellow"/>
            <w:lang w:bidi="ar-SA"/>
          </w:rPr>
          <w:t xml:space="preserve">sharing of feelings </w:t>
        </w:r>
      </w:ins>
      <w:del w:id="184" w:author="Susan Elster" w:date="2023-02-20T09:40:00Z">
        <w:r w:rsidRPr="00464364" w:rsidDel="0082674E">
          <w:rPr>
            <w:rFonts w:eastAsia="Calibri" w:cstheme="minorHAnsi"/>
            <w:sz w:val="24"/>
            <w:szCs w:val="24"/>
            <w:highlight w:val="yellow"/>
            <w:lang w:bidi="ar-SA"/>
          </w:rPr>
          <w:delText xml:space="preserve">between </w:delText>
        </w:r>
      </w:del>
      <w:ins w:id="185" w:author="Susan Elster" w:date="2023-02-20T09:40:00Z">
        <w:r w:rsidR="0082674E">
          <w:rPr>
            <w:rFonts w:eastAsia="Calibri" w:cstheme="minorHAnsi"/>
            <w:sz w:val="24"/>
            <w:szCs w:val="24"/>
            <w:highlight w:val="yellow"/>
            <w:lang w:bidi="ar-SA"/>
          </w:rPr>
          <w:t xml:space="preserve">among </w:t>
        </w:r>
      </w:ins>
      <w:r w:rsidRPr="00464364">
        <w:rPr>
          <w:rFonts w:eastAsia="Calibri" w:cstheme="minorHAnsi"/>
          <w:sz w:val="24"/>
          <w:szCs w:val="24"/>
          <w:highlight w:val="yellow"/>
          <w:lang w:bidi="ar-SA"/>
        </w:rPr>
        <w:t>the members of the medical staff</w:t>
      </w:r>
      <w:del w:id="186" w:author="Susan Elster" w:date="2023-02-20T09:40:00Z">
        <w:r w:rsidRPr="00464364" w:rsidDel="0082674E">
          <w:rPr>
            <w:rFonts w:eastAsia="Calibri" w:cstheme="minorHAnsi"/>
            <w:sz w:val="24"/>
            <w:szCs w:val="24"/>
            <w:highlight w:val="yellow"/>
            <w:lang w:bidi="ar-SA"/>
          </w:rPr>
          <w:delText xml:space="preserve"> among themselves</w:delText>
        </w:r>
      </w:del>
      <w:r w:rsidRPr="00464364">
        <w:rPr>
          <w:rFonts w:eastAsia="Calibri" w:cstheme="minorHAnsi"/>
          <w:sz w:val="24"/>
          <w:szCs w:val="24"/>
          <w:highlight w:val="yellow"/>
          <w:lang w:bidi="ar-SA"/>
        </w:rPr>
        <w:t xml:space="preserve">, </w:t>
      </w:r>
      <w:ins w:id="187" w:author="Susan Elster" w:date="2023-02-20T09:40:00Z">
        <w:r w:rsidR="0082674E">
          <w:rPr>
            <w:rFonts w:eastAsia="Calibri" w:cstheme="minorHAnsi"/>
            <w:sz w:val="24"/>
            <w:szCs w:val="24"/>
            <w:highlight w:val="yellow"/>
            <w:lang w:bidi="ar-SA"/>
          </w:rPr>
          <w:t xml:space="preserve">and </w:t>
        </w:r>
      </w:ins>
      <w:r w:rsidRPr="00464364">
        <w:rPr>
          <w:rFonts w:eastAsia="Calibri" w:cstheme="minorHAnsi"/>
          <w:sz w:val="24"/>
          <w:szCs w:val="24"/>
          <w:highlight w:val="yellow"/>
          <w:lang w:bidi="ar-SA"/>
        </w:rPr>
        <w:t xml:space="preserve">with the patient, the board </w:t>
      </w:r>
      <w:del w:id="188" w:author="Susan Elster" w:date="2023-02-20T09:40:00Z">
        <w:r w:rsidRPr="00464364" w:rsidDel="0082674E">
          <w:rPr>
            <w:rFonts w:eastAsia="Calibri" w:cstheme="minorHAnsi"/>
            <w:sz w:val="24"/>
            <w:szCs w:val="24"/>
            <w:highlight w:val="yellow"/>
            <w:lang w:bidi="ar-SA"/>
          </w:rPr>
          <w:delText xml:space="preserve">team </w:delText>
        </w:r>
      </w:del>
      <w:ins w:id="189" w:author="Susan Elster" w:date="2023-02-20T09:40:00Z">
        <w:r w:rsidR="0082674E">
          <w:rPr>
            <w:rFonts w:eastAsia="Calibri" w:cstheme="minorHAnsi"/>
            <w:sz w:val="24"/>
            <w:szCs w:val="24"/>
            <w:highlight w:val="yellow"/>
            <w:lang w:bidi="ar-SA"/>
          </w:rPr>
          <w:t>representatives</w:t>
        </w:r>
        <w:r w:rsidR="0082674E" w:rsidRPr="00464364">
          <w:rPr>
            <w:rFonts w:eastAsia="Calibri" w:cstheme="minorHAnsi"/>
            <w:sz w:val="24"/>
            <w:szCs w:val="24"/>
            <w:highlight w:val="yellow"/>
            <w:lang w:bidi="ar-SA"/>
          </w:rPr>
          <w:t xml:space="preserve"> </w:t>
        </w:r>
      </w:ins>
      <w:r w:rsidRPr="00464364">
        <w:rPr>
          <w:rFonts w:eastAsia="Calibri" w:cstheme="minorHAnsi"/>
          <w:sz w:val="24"/>
          <w:szCs w:val="24"/>
          <w:highlight w:val="yellow"/>
          <w:lang w:bidi="ar-SA"/>
        </w:rPr>
        <w:t>and the risk management team</w:t>
      </w:r>
      <w:r w:rsidR="002813B2" w:rsidRPr="00AC49E5">
        <w:rPr>
          <w:rFonts w:eastAsia="Calibri" w:cstheme="minorHAnsi"/>
          <w:sz w:val="24"/>
          <w:szCs w:val="24"/>
          <w:highlight w:val="yellow"/>
          <w:lang w:bidi="ar-SA"/>
        </w:rPr>
        <w:t>.</w:t>
      </w:r>
      <w:r w:rsidR="002813B2">
        <w:rPr>
          <w:rFonts w:eastAsia="Calibri" w:cstheme="minorHAnsi"/>
          <w:sz w:val="24"/>
          <w:szCs w:val="24"/>
          <w:lang w:bidi="ar-SA"/>
        </w:rPr>
        <w:t xml:space="preserve"> </w:t>
      </w:r>
      <w:r w:rsidR="002813B2">
        <w:rPr>
          <w:rFonts w:eastAsia="Calibri" w:cstheme="minorHAnsi"/>
          <w:sz w:val="24"/>
          <w:szCs w:val="24"/>
          <w:lang w:bidi="ar-SA"/>
        </w:rPr>
        <w:tab/>
      </w:r>
    </w:p>
    <w:p w14:paraId="1ADBDC55" w14:textId="62C959E4" w:rsidR="00253E96" w:rsidRPr="00F05BF1" w:rsidRDefault="000F3A78" w:rsidP="00A45DD3">
      <w:pPr>
        <w:bidi w:val="0"/>
        <w:spacing w:after="0" w:line="480" w:lineRule="auto"/>
        <w:ind w:firstLine="720"/>
        <w:rPr>
          <w:rFonts w:eastAsia="Calibri" w:cstheme="minorHAnsi"/>
          <w:sz w:val="24"/>
          <w:szCs w:val="24"/>
          <w:lang w:bidi="ar-SA"/>
        </w:rPr>
      </w:pPr>
      <w:r w:rsidRPr="006D4262">
        <w:rPr>
          <w:rFonts w:eastAsia="Calibri" w:cstheme="minorHAnsi"/>
          <w:sz w:val="24"/>
          <w:szCs w:val="24"/>
          <w:lang w:bidi="ar-SA"/>
        </w:rPr>
        <w:t>T</w:t>
      </w:r>
      <w:r w:rsidR="008259BD">
        <w:rPr>
          <w:rFonts w:eastAsia="Calibri" w:cstheme="minorHAnsi"/>
          <w:sz w:val="24"/>
          <w:szCs w:val="24"/>
          <w:lang w:bidi="ar-SA"/>
        </w:rPr>
        <w:t xml:space="preserve">hree </w:t>
      </w:r>
      <w:r w:rsidRPr="006D4262">
        <w:rPr>
          <w:rFonts w:eastAsia="Calibri" w:cstheme="minorHAnsi"/>
          <w:sz w:val="24"/>
          <w:szCs w:val="24"/>
          <w:lang w:bidi="ar-SA"/>
        </w:rPr>
        <w:t>main themes were emerged</w:t>
      </w:r>
      <w:r w:rsidR="006E2AFD">
        <w:rPr>
          <w:rFonts w:eastAsia="Calibri" w:cstheme="minorHAnsi"/>
          <w:sz w:val="24"/>
          <w:szCs w:val="24"/>
          <w:lang w:bidi="ar-SA"/>
        </w:rPr>
        <w:t xml:space="preserve"> from the workshops </w:t>
      </w:r>
      <w:r w:rsidR="004129F8">
        <w:rPr>
          <w:rFonts w:eastAsia="Calibri" w:cstheme="minorHAnsi"/>
          <w:sz w:val="24"/>
          <w:szCs w:val="24"/>
          <w:lang w:bidi="ar-SA"/>
        </w:rPr>
        <w:t xml:space="preserve">panel </w:t>
      </w:r>
      <w:r w:rsidR="006E2AFD">
        <w:rPr>
          <w:rFonts w:eastAsia="Calibri" w:cstheme="minorHAnsi"/>
          <w:sz w:val="24"/>
          <w:szCs w:val="24"/>
          <w:lang w:bidi="ar-SA"/>
        </w:rPr>
        <w:t>discussions</w:t>
      </w:r>
      <w:r w:rsidR="004129F8">
        <w:rPr>
          <w:rFonts w:eastAsia="Calibri" w:cstheme="minorHAnsi"/>
          <w:sz w:val="24"/>
          <w:szCs w:val="24"/>
          <w:lang w:bidi="ar-SA"/>
        </w:rPr>
        <w:t>'</w:t>
      </w:r>
      <w:r w:rsidR="006E2AFD">
        <w:rPr>
          <w:rFonts w:eastAsia="Calibri" w:cstheme="minorHAnsi"/>
          <w:sz w:val="24"/>
          <w:szCs w:val="24"/>
          <w:lang w:bidi="ar-SA"/>
        </w:rPr>
        <w:t xml:space="preserve"> transcripts </w:t>
      </w:r>
      <w:r w:rsidR="002813B2">
        <w:rPr>
          <w:rFonts w:eastAsia="Calibri" w:cstheme="minorHAnsi"/>
          <w:sz w:val="24"/>
          <w:szCs w:val="24"/>
          <w:lang w:bidi="ar-SA"/>
        </w:rPr>
        <w:t xml:space="preserve">thematic </w:t>
      </w:r>
      <w:r w:rsidR="006E2AFD">
        <w:rPr>
          <w:rFonts w:eastAsia="Calibri" w:cstheme="minorHAnsi"/>
          <w:sz w:val="24"/>
          <w:szCs w:val="24"/>
          <w:lang w:bidi="ar-SA"/>
        </w:rPr>
        <w:t>analysis</w:t>
      </w:r>
      <w:r w:rsidRPr="006D4262">
        <w:rPr>
          <w:rFonts w:eastAsia="Calibri" w:cstheme="minorHAnsi"/>
          <w:sz w:val="24"/>
          <w:szCs w:val="24"/>
          <w:lang w:bidi="ar-SA"/>
        </w:rPr>
        <w:t xml:space="preserve">: </w:t>
      </w:r>
    </w:p>
    <w:p w14:paraId="27EA1434" w14:textId="5EE3441D" w:rsidR="00594AE2" w:rsidRPr="006D4262" w:rsidRDefault="00594AE2" w:rsidP="003A570C">
      <w:pPr>
        <w:bidi w:val="0"/>
        <w:spacing w:after="0" w:line="480" w:lineRule="auto"/>
        <w:ind w:left="720" w:hanging="720"/>
        <w:rPr>
          <w:rFonts w:eastAsia="Calibri" w:cstheme="minorHAnsi"/>
          <w:b/>
          <w:bCs/>
          <w:sz w:val="24"/>
          <w:szCs w:val="24"/>
          <w:rtl/>
        </w:rPr>
      </w:pPr>
      <w:bookmarkStart w:id="190" w:name="_Hlk116898403"/>
      <w:bookmarkStart w:id="191" w:name="_Hlk98427203"/>
      <w:bookmarkStart w:id="192" w:name="_Hlk92627121"/>
      <w:bookmarkStart w:id="193" w:name="_Hlk78807352"/>
      <w:r w:rsidRPr="006D4262">
        <w:rPr>
          <w:rFonts w:eastAsia="Calibri" w:cstheme="minorHAnsi"/>
          <w:b/>
          <w:bCs/>
          <w:sz w:val="24"/>
          <w:szCs w:val="24"/>
          <w:lang w:bidi="ar-SA"/>
        </w:rPr>
        <w:t xml:space="preserve">Theme </w:t>
      </w:r>
      <w:r w:rsidRPr="006D4262">
        <w:rPr>
          <w:rFonts w:eastAsia="Calibri" w:cstheme="minorHAnsi" w:hint="cs"/>
          <w:b/>
          <w:bCs/>
          <w:sz w:val="24"/>
          <w:szCs w:val="24"/>
          <w:rtl/>
        </w:rPr>
        <w:t>1</w:t>
      </w:r>
      <w:r w:rsidRPr="006D4262">
        <w:rPr>
          <w:rFonts w:eastAsia="Calibri" w:cstheme="minorHAnsi"/>
          <w:b/>
          <w:bCs/>
          <w:sz w:val="24"/>
          <w:szCs w:val="24"/>
          <w:lang w:bidi="ar-SA"/>
        </w:rPr>
        <w:t xml:space="preserve">: </w:t>
      </w:r>
      <w:bookmarkStart w:id="194" w:name="_Hlk116814061"/>
      <w:bookmarkStart w:id="195" w:name="_Hlk127433438"/>
      <w:r w:rsidR="00C92099" w:rsidRPr="003A17CC">
        <w:rPr>
          <w:rFonts w:eastAsia="Calibri" w:cstheme="minorHAnsi"/>
          <w:b/>
          <w:bCs/>
          <w:sz w:val="24"/>
          <w:szCs w:val="24"/>
          <w:lang w:bidi="ar-SA"/>
        </w:rPr>
        <w:t>Physicians and nurses</w:t>
      </w:r>
      <w:r w:rsidR="00C92099" w:rsidRPr="003A570C">
        <w:rPr>
          <w:rFonts w:eastAsia="Calibri" w:cstheme="minorHAnsi"/>
          <w:sz w:val="24"/>
          <w:szCs w:val="24"/>
          <w:lang w:bidi="ar-SA"/>
        </w:rPr>
        <w:t xml:space="preserve"> </w:t>
      </w:r>
      <w:bookmarkEnd w:id="194"/>
      <w:r w:rsidR="009E7ED2" w:rsidRPr="006D4262">
        <w:rPr>
          <w:rFonts w:eastAsia="Calibri" w:cstheme="minorHAnsi"/>
          <w:b/>
          <w:bCs/>
          <w:sz w:val="24"/>
          <w:szCs w:val="24"/>
          <w:lang w:bidi="ar-SA"/>
        </w:rPr>
        <w:t xml:space="preserve">see a great value in transparency after a medical error although they face </w:t>
      </w:r>
      <w:r w:rsidR="004716F4">
        <w:rPr>
          <w:rFonts w:eastAsia="Calibri" w:cstheme="minorHAnsi"/>
          <w:b/>
          <w:bCs/>
          <w:sz w:val="24"/>
          <w:szCs w:val="24"/>
          <w:lang w:bidi="ar-SA"/>
        </w:rPr>
        <w:t xml:space="preserve">emotional </w:t>
      </w:r>
      <w:r w:rsidR="009E7ED2" w:rsidRPr="006D4262">
        <w:rPr>
          <w:rFonts w:eastAsia="Calibri" w:cstheme="minorHAnsi"/>
          <w:b/>
          <w:bCs/>
          <w:sz w:val="24"/>
          <w:szCs w:val="24"/>
          <w:lang w:bidi="ar-SA"/>
        </w:rPr>
        <w:t>challenges in implementation</w:t>
      </w:r>
      <w:bookmarkEnd w:id="190"/>
      <w:r w:rsidR="00CC5835">
        <w:rPr>
          <w:rFonts w:eastAsia="Calibri" w:cstheme="minorHAnsi"/>
          <w:b/>
          <w:bCs/>
          <w:sz w:val="24"/>
          <w:szCs w:val="24"/>
        </w:rPr>
        <w:t>.</w:t>
      </w:r>
    </w:p>
    <w:bookmarkEnd w:id="195"/>
    <w:p w14:paraId="6904D65C" w14:textId="1EF5AC87" w:rsidR="00701DD4" w:rsidRPr="006D4262" w:rsidRDefault="00594AE2" w:rsidP="00650E29">
      <w:pPr>
        <w:pStyle w:val="ListParagraph"/>
        <w:numPr>
          <w:ilvl w:val="0"/>
          <w:numId w:val="15"/>
        </w:numPr>
        <w:bidi w:val="0"/>
        <w:spacing w:after="0" w:line="480" w:lineRule="auto"/>
        <w:ind w:left="357" w:firstLine="0"/>
        <w:rPr>
          <w:rFonts w:eastAsia="Calibri" w:cstheme="minorHAnsi"/>
          <w:sz w:val="24"/>
          <w:szCs w:val="24"/>
          <w:lang w:bidi="ar-SA"/>
        </w:rPr>
      </w:pPr>
      <w:r w:rsidRPr="006D4262">
        <w:rPr>
          <w:rFonts w:eastAsia="Calibri" w:cstheme="minorHAnsi"/>
          <w:b/>
          <w:bCs/>
          <w:sz w:val="24"/>
          <w:szCs w:val="24"/>
          <w:lang w:bidi="ar-SA"/>
        </w:rPr>
        <w:t>Transparency as a professional</w:t>
      </w:r>
      <w:r w:rsidR="00066110">
        <w:rPr>
          <w:rFonts w:eastAsia="Calibri" w:cstheme="minorHAnsi"/>
          <w:b/>
          <w:bCs/>
          <w:sz w:val="24"/>
          <w:szCs w:val="24"/>
          <w:lang w:bidi="ar-SA"/>
        </w:rPr>
        <w:t>—</w:t>
      </w:r>
      <w:r w:rsidRPr="006D4262">
        <w:rPr>
          <w:rFonts w:eastAsia="Calibri" w:cstheme="minorHAnsi"/>
          <w:b/>
          <w:bCs/>
          <w:sz w:val="24"/>
          <w:szCs w:val="24"/>
          <w:lang w:bidi="ar-SA"/>
        </w:rPr>
        <w:t>moral value</w:t>
      </w:r>
      <w:r w:rsidR="00CC5835">
        <w:rPr>
          <w:rFonts w:eastAsia="Calibri" w:cstheme="minorHAnsi"/>
          <w:b/>
          <w:bCs/>
          <w:sz w:val="24"/>
          <w:szCs w:val="24"/>
          <w:lang w:bidi="ar-SA"/>
        </w:rPr>
        <w:t>.</w:t>
      </w:r>
      <w:r w:rsidRPr="006D4262">
        <w:rPr>
          <w:rFonts w:eastAsia="Calibri" w:cstheme="minorHAnsi"/>
          <w:b/>
          <w:bCs/>
          <w:sz w:val="24"/>
          <w:szCs w:val="24"/>
          <w:lang w:bidi="ar-SA"/>
        </w:rPr>
        <w:t xml:space="preserve"> </w:t>
      </w:r>
      <w:bookmarkStart w:id="196" w:name="_Hlk107155732"/>
      <w:bookmarkStart w:id="197" w:name="_Hlk98436835"/>
      <w:bookmarkEnd w:id="191"/>
      <w:bookmarkEnd w:id="192"/>
      <w:bookmarkEnd w:id="193"/>
    </w:p>
    <w:p w14:paraId="260BEAEB" w14:textId="7DB1FE14" w:rsidR="007326DD" w:rsidRPr="007326DD" w:rsidRDefault="00097A54" w:rsidP="00F16A9B">
      <w:pPr>
        <w:bidi w:val="0"/>
        <w:spacing w:line="480" w:lineRule="auto"/>
        <w:rPr>
          <w:rFonts w:eastAsia="Calibri" w:cstheme="minorHAnsi"/>
          <w:sz w:val="24"/>
          <w:szCs w:val="24"/>
          <w:lang w:bidi="ar-SA"/>
        </w:rPr>
      </w:pPr>
      <w:r>
        <w:rPr>
          <w:rFonts w:eastAsia="Calibri" w:cstheme="minorHAnsi"/>
          <w:sz w:val="24"/>
          <w:szCs w:val="24"/>
          <w:lang w:bidi="ar-SA"/>
        </w:rPr>
        <w:t>Physicians and nurses</w:t>
      </w:r>
      <w:r w:rsidR="003A570C" w:rsidRPr="003A570C">
        <w:rPr>
          <w:rFonts w:eastAsia="Calibri" w:cstheme="minorHAnsi"/>
          <w:sz w:val="24"/>
          <w:szCs w:val="24"/>
          <w:lang w:bidi="ar-SA"/>
        </w:rPr>
        <w:t xml:space="preserve"> </w:t>
      </w:r>
      <w:r w:rsidR="00594AE2" w:rsidRPr="006D4262">
        <w:rPr>
          <w:rFonts w:eastAsia="Calibri" w:cstheme="minorHAnsi"/>
          <w:sz w:val="24"/>
          <w:szCs w:val="24"/>
          <w:lang w:bidi="ar-SA"/>
        </w:rPr>
        <w:t xml:space="preserve">considered transparency </w:t>
      </w:r>
      <w:bookmarkEnd w:id="196"/>
      <w:r w:rsidR="00594AE2" w:rsidRPr="006D4262">
        <w:rPr>
          <w:rFonts w:eastAsia="Calibri" w:cstheme="minorHAnsi"/>
          <w:sz w:val="24"/>
          <w:szCs w:val="24"/>
          <w:lang w:bidi="ar-SA"/>
        </w:rPr>
        <w:t xml:space="preserve">after </w:t>
      </w:r>
      <w:r w:rsidR="001D7813">
        <w:rPr>
          <w:rFonts w:eastAsia="Calibri" w:cstheme="minorHAnsi"/>
          <w:sz w:val="24"/>
          <w:szCs w:val="24"/>
          <w:lang w:bidi="ar-SA"/>
        </w:rPr>
        <w:t xml:space="preserve">the occurrence of </w:t>
      </w:r>
      <w:r w:rsidR="00594AE2" w:rsidRPr="006D4262">
        <w:rPr>
          <w:rFonts w:eastAsia="Calibri" w:cstheme="minorHAnsi"/>
          <w:sz w:val="24"/>
          <w:szCs w:val="24"/>
          <w:lang w:bidi="ar-SA"/>
        </w:rPr>
        <w:t xml:space="preserve">a medical error a moral </w:t>
      </w:r>
      <w:r w:rsidR="00066110">
        <w:rPr>
          <w:rFonts w:eastAsia="Calibri" w:cstheme="minorHAnsi"/>
          <w:sz w:val="24"/>
          <w:szCs w:val="24"/>
          <w:lang w:bidi="ar-SA"/>
        </w:rPr>
        <w:t>and</w:t>
      </w:r>
      <w:r w:rsidR="00594AE2" w:rsidRPr="006D4262">
        <w:rPr>
          <w:rFonts w:eastAsia="Calibri" w:cstheme="minorHAnsi"/>
          <w:sz w:val="24"/>
          <w:szCs w:val="24"/>
          <w:lang w:bidi="ar-SA"/>
        </w:rPr>
        <w:t xml:space="preserve"> professional value </w:t>
      </w:r>
      <w:r w:rsidR="006E2AFD">
        <w:rPr>
          <w:rFonts w:eastAsia="Calibri" w:cstheme="minorHAnsi"/>
          <w:sz w:val="24"/>
          <w:szCs w:val="24"/>
          <w:lang w:bidi="ar-SA"/>
        </w:rPr>
        <w:t xml:space="preserve">of </w:t>
      </w:r>
      <w:r w:rsidR="00594AE2" w:rsidRPr="006D4262">
        <w:rPr>
          <w:rFonts w:eastAsia="Calibri" w:cstheme="minorHAnsi"/>
          <w:sz w:val="24"/>
          <w:szCs w:val="24"/>
          <w:lang w:bidi="ar-SA"/>
        </w:rPr>
        <w:t>restor</w:t>
      </w:r>
      <w:r w:rsidR="00066110">
        <w:rPr>
          <w:rFonts w:eastAsia="Calibri" w:cstheme="minorHAnsi"/>
          <w:sz w:val="24"/>
          <w:szCs w:val="24"/>
          <w:lang w:bidi="ar-SA"/>
        </w:rPr>
        <w:t xml:space="preserve">ing </w:t>
      </w:r>
      <w:r w:rsidR="00594AE2" w:rsidRPr="006D4262">
        <w:rPr>
          <w:rFonts w:eastAsia="Calibri" w:cstheme="minorHAnsi"/>
          <w:sz w:val="24"/>
          <w:szCs w:val="24"/>
          <w:lang w:bidi="ar-SA"/>
        </w:rPr>
        <w:t>the patient</w:t>
      </w:r>
      <w:r w:rsidR="00066110">
        <w:rPr>
          <w:rFonts w:eastAsia="Calibri" w:cstheme="minorHAnsi"/>
          <w:sz w:val="24"/>
          <w:szCs w:val="24"/>
          <w:lang w:bidi="ar-SA"/>
        </w:rPr>
        <w:t>’s</w:t>
      </w:r>
      <w:r w:rsidR="00594AE2" w:rsidRPr="006D4262">
        <w:rPr>
          <w:rFonts w:eastAsia="Calibri" w:cstheme="minorHAnsi"/>
          <w:sz w:val="24"/>
          <w:szCs w:val="24"/>
          <w:lang w:bidi="ar-SA"/>
        </w:rPr>
        <w:t xml:space="preserve"> trust</w:t>
      </w:r>
      <w:r w:rsidR="00EB3133">
        <w:rPr>
          <w:rFonts w:eastAsia="Calibri" w:cstheme="minorHAnsi"/>
          <w:sz w:val="24"/>
          <w:szCs w:val="24"/>
          <w:lang w:bidi="ar-SA"/>
        </w:rPr>
        <w:t xml:space="preserve">: </w:t>
      </w:r>
      <w:r w:rsidR="00EB3133" w:rsidRPr="006D4262">
        <w:rPr>
          <w:rFonts w:eastAsia="Calibri" w:cstheme="minorHAnsi"/>
          <w:sz w:val="24"/>
          <w:szCs w:val="24"/>
          <w:lang w:bidi="ar-SA"/>
        </w:rPr>
        <w:t>“It is the proper thing that families know what happened to them, or to their loved ones</w:t>
      </w:r>
      <w:r w:rsidR="00EB3133">
        <w:rPr>
          <w:rFonts w:eastAsia="Calibri" w:cstheme="minorHAnsi"/>
          <w:sz w:val="24"/>
          <w:szCs w:val="24"/>
          <w:lang w:bidi="ar-SA"/>
        </w:rPr>
        <w:t>;</w:t>
      </w:r>
      <w:r w:rsidR="00EB3133" w:rsidRPr="006D4262">
        <w:rPr>
          <w:rFonts w:eastAsia="Calibri" w:cstheme="minorHAnsi"/>
          <w:sz w:val="24"/>
          <w:szCs w:val="24"/>
          <w:lang w:bidi="ar-SA"/>
        </w:rPr>
        <w:t xml:space="preserve"> it’s a</w:t>
      </w:r>
      <w:r w:rsidR="00EB3133">
        <w:rPr>
          <w:rFonts w:eastAsia="Calibri" w:cstheme="minorHAnsi"/>
          <w:sz w:val="24"/>
          <w:szCs w:val="24"/>
          <w:lang w:bidi="ar-SA"/>
        </w:rPr>
        <w:t>n</w:t>
      </w:r>
      <w:r w:rsidR="00EB3133" w:rsidRPr="006D4262">
        <w:rPr>
          <w:rFonts w:eastAsia="Calibri" w:cstheme="minorHAnsi"/>
          <w:sz w:val="24"/>
          <w:szCs w:val="24"/>
          <w:lang w:bidi="ar-SA"/>
        </w:rPr>
        <w:t xml:space="preserve"> </w:t>
      </w:r>
      <w:r w:rsidR="00EB3133">
        <w:rPr>
          <w:rFonts w:eastAsia="Calibri" w:cstheme="minorHAnsi"/>
          <w:sz w:val="24"/>
          <w:szCs w:val="24"/>
          <w:lang w:bidi="ar-SA"/>
        </w:rPr>
        <w:t xml:space="preserve">important </w:t>
      </w:r>
      <w:r w:rsidR="00EB3133" w:rsidRPr="006D4262">
        <w:rPr>
          <w:rFonts w:eastAsia="Calibri" w:cstheme="minorHAnsi"/>
          <w:sz w:val="24"/>
          <w:szCs w:val="24"/>
          <w:lang w:bidi="ar-SA"/>
        </w:rPr>
        <w:t>valu</w:t>
      </w:r>
      <w:r w:rsidR="00EB3133">
        <w:rPr>
          <w:rFonts w:eastAsia="Calibri" w:cstheme="minorHAnsi"/>
          <w:sz w:val="24"/>
          <w:szCs w:val="24"/>
          <w:lang w:bidi="ar-SA"/>
        </w:rPr>
        <w:t>e</w:t>
      </w:r>
      <w:r w:rsidR="00EB3133" w:rsidRPr="006D4262">
        <w:rPr>
          <w:rFonts w:eastAsia="Calibri" w:cstheme="minorHAnsi"/>
          <w:sz w:val="24"/>
          <w:szCs w:val="24"/>
          <w:lang w:bidi="ar-SA"/>
        </w:rPr>
        <w:t xml:space="preserve">” (W5). </w:t>
      </w:r>
      <w:bookmarkStart w:id="198" w:name="_Hlk98436944"/>
      <w:bookmarkStart w:id="199" w:name="_Hlk98147133"/>
      <w:bookmarkEnd w:id="197"/>
      <w:r w:rsidR="00594AE2" w:rsidRPr="006D4262">
        <w:rPr>
          <w:rFonts w:eastAsia="Calibri" w:cstheme="minorHAnsi"/>
          <w:sz w:val="24"/>
          <w:szCs w:val="24"/>
          <w:lang w:bidi="ar-SA"/>
        </w:rPr>
        <w:t xml:space="preserve">They discussed expressing grief </w:t>
      </w:r>
      <w:r w:rsidR="00066110">
        <w:rPr>
          <w:rFonts w:eastAsia="Calibri" w:cstheme="minorHAnsi"/>
          <w:sz w:val="24"/>
          <w:szCs w:val="24"/>
          <w:lang w:bidi="ar-SA"/>
        </w:rPr>
        <w:t>over</w:t>
      </w:r>
      <w:r w:rsidR="00594AE2" w:rsidRPr="006D4262">
        <w:rPr>
          <w:rFonts w:eastAsia="Calibri" w:cstheme="minorHAnsi"/>
          <w:sz w:val="24"/>
          <w:szCs w:val="24"/>
          <w:lang w:bidi="ar-SA"/>
        </w:rPr>
        <w:t xml:space="preserve"> what had happened to the patient, apologizing, and taking responsibility</w:t>
      </w:r>
      <w:r w:rsidR="007326DD">
        <w:rPr>
          <w:rFonts w:eastAsia="Calibri" w:cstheme="minorHAnsi"/>
          <w:sz w:val="24"/>
          <w:szCs w:val="24"/>
          <w:lang w:bidi="ar-SA"/>
        </w:rPr>
        <w:t xml:space="preserve">: </w:t>
      </w:r>
      <w:r w:rsidR="007326DD" w:rsidRPr="007326DD">
        <w:rPr>
          <w:rFonts w:eastAsia="Calibri" w:cstheme="minorHAnsi"/>
          <w:sz w:val="24"/>
          <w:szCs w:val="24"/>
          <w:lang w:bidi="ar-SA"/>
        </w:rPr>
        <w:t xml:space="preserve">“The first step in diffusing any accusations from a victim is to really talk about things with him. To understand that, even if someone hurt him, it wasn’t done on purpose, and that it occurred during a procedure that was intended to be good for him” (W5). </w:t>
      </w:r>
    </w:p>
    <w:p w14:paraId="34483693" w14:textId="290D830E" w:rsidR="007326DD" w:rsidRDefault="00594AE2" w:rsidP="007326DD">
      <w:pPr>
        <w:bidi w:val="0"/>
        <w:spacing w:line="480" w:lineRule="auto"/>
        <w:rPr>
          <w:rFonts w:eastAsia="Calibri" w:cstheme="minorHAnsi"/>
          <w:sz w:val="24"/>
          <w:szCs w:val="24"/>
          <w:lang w:bidi="ar-SA"/>
        </w:rPr>
      </w:pPr>
      <w:r w:rsidRPr="006D4262">
        <w:rPr>
          <w:rFonts w:eastAsia="Calibri" w:cstheme="minorHAnsi"/>
          <w:sz w:val="24"/>
          <w:szCs w:val="24"/>
          <w:lang w:bidi="ar-SA"/>
        </w:rPr>
        <w:t xml:space="preserve"> They mentioned the importance of checking all the details </w:t>
      </w:r>
      <w:r w:rsidR="00066110">
        <w:rPr>
          <w:rFonts w:eastAsia="Calibri" w:cstheme="minorHAnsi"/>
          <w:sz w:val="24"/>
          <w:szCs w:val="24"/>
          <w:lang w:bidi="ar-SA"/>
        </w:rPr>
        <w:t>of</w:t>
      </w:r>
      <w:r w:rsidRPr="006D4262">
        <w:rPr>
          <w:rFonts w:eastAsia="Calibri" w:cstheme="minorHAnsi"/>
          <w:sz w:val="24"/>
          <w:szCs w:val="24"/>
          <w:lang w:bidi="ar-SA"/>
        </w:rPr>
        <w:t xml:space="preserve"> what happened and what has been done to prevent such events in the future</w:t>
      </w:r>
      <w:r w:rsidR="007326DD">
        <w:rPr>
          <w:rFonts w:eastAsia="Calibri" w:cstheme="minorHAnsi"/>
          <w:sz w:val="24"/>
          <w:szCs w:val="24"/>
          <w:lang w:bidi="ar-SA"/>
        </w:rPr>
        <w:t xml:space="preserve">: </w:t>
      </w:r>
    </w:p>
    <w:p w14:paraId="4EAC75A0" w14:textId="1C79EB03" w:rsidR="007326DD" w:rsidRPr="007326DD" w:rsidRDefault="007326DD" w:rsidP="005A688E">
      <w:pPr>
        <w:bidi w:val="0"/>
        <w:spacing w:line="480" w:lineRule="auto"/>
        <w:ind w:left="720"/>
        <w:rPr>
          <w:rFonts w:eastAsia="Calibri" w:cstheme="minorHAnsi"/>
          <w:sz w:val="24"/>
          <w:szCs w:val="24"/>
          <w:lang w:bidi="ar-SA"/>
        </w:rPr>
      </w:pPr>
      <w:r w:rsidRPr="007326DD">
        <w:rPr>
          <w:rFonts w:eastAsia="Calibri" w:cstheme="minorHAnsi"/>
          <w:sz w:val="24"/>
          <w:szCs w:val="24"/>
          <w:lang w:bidi="ar-SA"/>
        </w:rPr>
        <w:t xml:space="preserve">Sometimes looking into their eyes and being there with them, even if you don’t say anything… the eyes are going to express that, first, I’m here with you, I’m listening to you… and we’ll investigate it and we’ll get back to you with proper answers and we… I think this is the key to… really calming people down and giving them the feeling that they are in good hands (W1).  </w:t>
      </w:r>
    </w:p>
    <w:p w14:paraId="2EB0FD5F" w14:textId="18E5E5E5" w:rsidR="005777A2" w:rsidRDefault="005B3E46" w:rsidP="00EB42BA">
      <w:pPr>
        <w:pStyle w:val="ListParagraph"/>
        <w:bidi w:val="0"/>
        <w:spacing w:after="0" w:line="480" w:lineRule="auto"/>
        <w:ind w:left="0" w:firstLine="363"/>
        <w:rPr>
          <w:rFonts w:eastAsia="Calibri" w:cstheme="minorHAnsi"/>
          <w:sz w:val="24"/>
          <w:szCs w:val="24"/>
          <w:lang w:bidi="ar-SA"/>
        </w:rPr>
      </w:pPr>
      <w:r>
        <w:rPr>
          <w:rFonts w:eastAsia="Calibri" w:cstheme="minorHAnsi"/>
          <w:sz w:val="24"/>
          <w:szCs w:val="24"/>
          <w:lang w:bidi="ar-SA"/>
        </w:rPr>
        <w:lastRenderedPageBreak/>
        <w:t>Healthcare providers</w:t>
      </w:r>
      <w:r w:rsidR="003A570C" w:rsidRPr="003A570C">
        <w:rPr>
          <w:rFonts w:eastAsia="Calibri" w:cstheme="minorHAnsi"/>
          <w:sz w:val="24"/>
          <w:szCs w:val="24"/>
          <w:lang w:bidi="ar-SA"/>
        </w:rPr>
        <w:t xml:space="preserve"> </w:t>
      </w:r>
      <w:r w:rsidR="00594AE2" w:rsidRPr="006D4262">
        <w:rPr>
          <w:rFonts w:eastAsia="Calibri" w:cstheme="minorHAnsi"/>
          <w:sz w:val="24"/>
          <w:szCs w:val="24"/>
          <w:lang w:bidi="ar-SA"/>
        </w:rPr>
        <w:t xml:space="preserve">considered transparency a </w:t>
      </w:r>
      <w:r w:rsidR="00B423B8">
        <w:rPr>
          <w:rFonts w:eastAsia="Calibri" w:cstheme="minorHAnsi"/>
          <w:sz w:val="24"/>
          <w:szCs w:val="24"/>
          <w:lang w:bidi="ar-SA"/>
        </w:rPr>
        <w:t>critical</w:t>
      </w:r>
      <w:r w:rsidR="00594AE2" w:rsidRPr="006D4262">
        <w:rPr>
          <w:rFonts w:eastAsia="Calibri" w:cstheme="minorHAnsi"/>
          <w:sz w:val="24"/>
          <w:szCs w:val="24"/>
          <w:lang w:bidi="ar-SA"/>
        </w:rPr>
        <w:t xml:space="preserve"> component of </w:t>
      </w:r>
      <w:r w:rsidR="00066110">
        <w:rPr>
          <w:rFonts w:eastAsia="Calibri" w:cstheme="minorHAnsi"/>
          <w:sz w:val="24"/>
          <w:szCs w:val="24"/>
          <w:lang w:bidi="ar-SA"/>
        </w:rPr>
        <w:t xml:space="preserve">the </w:t>
      </w:r>
      <w:r w:rsidR="00594AE2" w:rsidRPr="006D4262">
        <w:rPr>
          <w:rFonts w:eastAsia="Calibri" w:cstheme="minorHAnsi"/>
          <w:sz w:val="24"/>
          <w:szCs w:val="24"/>
          <w:lang w:bidi="ar-SA"/>
        </w:rPr>
        <w:t>patient-physician relationship and not just in the context of medical errors</w:t>
      </w:r>
      <w:r w:rsidR="007326DD">
        <w:rPr>
          <w:rFonts w:eastAsia="Calibri" w:cstheme="minorHAnsi"/>
          <w:sz w:val="24"/>
          <w:szCs w:val="24"/>
          <w:lang w:bidi="ar-SA"/>
        </w:rPr>
        <w:t xml:space="preserve">: </w:t>
      </w:r>
      <w:r w:rsidR="007326DD" w:rsidRPr="007326DD">
        <w:rPr>
          <w:rFonts w:eastAsia="Calibri" w:cstheme="minorHAnsi"/>
          <w:sz w:val="24"/>
          <w:szCs w:val="24"/>
          <w:lang w:bidi="ar-SA"/>
        </w:rPr>
        <w:t xml:space="preserve">“I think that if, right from the outset, from the moment a patient is admitted to hospital, before any error has occurred, treatment is given with transparency, openness, and trust, they will have trust in the team no matter what happens” (W1). </w:t>
      </w:r>
      <w:r w:rsidR="007326DD">
        <w:rPr>
          <w:rFonts w:eastAsia="Calibri" w:cstheme="minorHAnsi"/>
          <w:sz w:val="24"/>
          <w:szCs w:val="24"/>
          <w:lang w:bidi="ar-SA"/>
        </w:rPr>
        <w:t xml:space="preserve"> </w:t>
      </w:r>
    </w:p>
    <w:p w14:paraId="586B192B" w14:textId="01EBCFFE" w:rsidR="009F2CD3" w:rsidRPr="006D4262" w:rsidRDefault="00594AE2" w:rsidP="009D1838">
      <w:pPr>
        <w:pStyle w:val="ListParagraph"/>
        <w:bidi w:val="0"/>
        <w:spacing w:after="0" w:line="480" w:lineRule="auto"/>
        <w:ind w:left="0" w:firstLine="363"/>
        <w:rPr>
          <w:rFonts w:eastAsia="Calibri" w:cstheme="minorHAnsi"/>
          <w:sz w:val="24"/>
          <w:szCs w:val="24"/>
          <w:lang w:bidi="ar-SA"/>
        </w:rPr>
      </w:pPr>
      <w:r w:rsidRPr="006D4262">
        <w:rPr>
          <w:rFonts w:eastAsia="Calibri" w:cstheme="minorHAnsi"/>
          <w:sz w:val="24"/>
          <w:szCs w:val="24"/>
          <w:lang w:bidi="ar-SA"/>
        </w:rPr>
        <w:t xml:space="preserve"> The importance of transparency </w:t>
      </w:r>
      <w:r w:rsidR="001D7813">
        <w:rPr>
          <w:rFonts w:eastAsia="Calibri" w:cstheme="minorHAnsi"/>
          <w:sz w:val="24"/>
          <w:szCs w:val="24"/>
          <w:lang w:bidi="ar-SA"/>
        </w:rPr>
        <w:t>with</w:t>
      </w:r>
      <w:r w:rsidRPr="006D4262">
        <w:rPr>
          <w:rFonts w:eastAsia="Calibri" w:cstheme="minorHAnsi"/>
          <w:sz w:val="24"/>
          <w:szCs w:val="24"/>
          <w:lang w:bidi="ar-SA"/>
        </w:rPr>
        <w:t xml:space="preserve"> colleagues </w:t>
      </w:r>
      <w:r w:rsidR="00D87A47">
        <w:rPr>
          <w:rFonts w:eastAsia="Calibri" w:cstheme="minorHAnsi"/>
          <w:sz w:val="24"/>
          <w:szCs w:val="24"/>
          <w:lang w:bidi="ar-SA"/>
        </w:rPr>
        <w:t xml:space="preserve">within the hospital and with colleagues from other hospitols </w:t>
      </w:r>
      <w:r w:rsidRPr="006D4262">
        <w:rPr>
          <w:rFonts w:eastAsia="Calibri" w:cstheme="minorHAnsi"/>
          <w:sz w:val="24"/>
          <w:szCs w:val="24"/>
          <w:lang w:bidi="ar-SA"/>
        </w:rPr>
        <w:t xml:space="preserve">was also </w:t>
      </w:r>
      <w:r w:rsidR="00B423B8">
        <w:rPr>
          <w:rFonts w:eastAsia="Calibri" w:cstheme="minorHAnsi"/>
          <w:sz w:val="24"/>
          <w:szCs w:val="24"/>
          <w:lang w:bidi="ar-SA"/>
        </w:rPr>
        <w:t>considered</w:t>
      </w:r>
      <w:r w:rsidRPr="006D4262">
        <w:rPr>
          <w:rFonts w:eastAsia="Calibri" w:cstheme="minorHAnsi"/>
          <w:sz w:val="24"/>
          <w:szCs w:val="24"/>
          <w:lang w:bidi="ar-SA"/>
        </w:rPr>
        <w:t xml:space="preserve"> an essential part of medical professionalism to </w:t>
      </w:r>
      <w:r w:rsidR="001D7813">
        <w:rPr>
          <w:rFonts w:eastAsia="Calibri" w:cstheme="minorHAnsi"/>
          <w:sz w:val="24"/>
          <w:szCs w:val="24"/>
          <w:lang w:bidi="ar-SA"/>
        </w:rPr>
        <w:t>en</w:t>
      </w:r>
      <w:r w:rsidRPr="006D4262">
        <w:rPr>
          <w:rFonts w:eastAsia="Calibri" w:cstheme="minorHAnsi"/>
          <w:sz w:val="24"/>
          <w:szCs w:val="24"/>
          <w:lang w:bidi="ar-SA"/>
        </w:rPr>
        <w:t>sure future learning</w:t>
      </w:r>
      <w:r w:rsidR="00EB42BA">
        <w:rPr>
          <w:rFonts w:eastAsia="Calibri" w:cstheme="minorHAnsi"/>
          <w:sz w:val="24"/>
          <w:szCs w:val="24"/>
          <w:lang w:bidi="ar-SA"/>
        </w:rPr>
        <w:t xml:space="preserve">: </w:t>
      </w:r>
      <w:r w:rsidR="005777A2" w:rsidRPr="005777A2">
        <w:rPr>
          <w:rFonts w:eastAsia="Calibri" w:cstheme="minorHAnsi"/>
          <w:sz w:val="24"/>
          <w:szCs w:val="24"/>
          <w:lang w:bidi="ar-SA"/>
        </w:rPr>
        <w:t xml:space="preserve">Transparency pays off…we research any incident like that, sit down with the team…and then we also learn the lessons…through new procedures that we undertake…” (W6).  </w:t>
      </w:r>
      <w:r w:rsidR="00EB42BA" w:rsidRPr="006D4262">
        <w:rPr>
          <w:rFonts w:eastAsia="Calibri" w:cstheme="minorHAnsi"/>
          <w:sz w:val="24"/>
          <w:szCs w:val="24"/>
          <w:lang w:bidi="ar-SA"/>
        </w:rPr>
        <w:t>“Information sharing</w:t>
      </w:r>
      <w:r w:rsidR="00EB42BA">
        <w:rPr>
          <w:rFonts w:eastAsia="Calibri" w:cstheme="minorHAnsi"/>
          <w:sz w:val="24"/>
          <w:szCs w:val="24"/>
          <w:lang w:bidi="ar-SA"/>
        </w:rPr>
        <w:t xml:space="preserve"> is important. It </w:t>
      </w:r>
      <w:r w:rsidR="00EB42BA" w:rsidRPr="006D4262">
        <w:rPr>
          <w:rFonts w:eastAsia="Calibri" w:cstheme="minorHAnsi"/>
          <w:sz w:val="24"/>
          <w:szCs w:val="24"/>
          <w:lang w:bidi="ar-SA"/>
        </w:rPr>
        <w:t>can be done anonymously; it doesn’t matter to me what happened in which hospital… [what is important is] how I can prevent myself from falling into the same trap” (W6).</w:t>
      </w:r>
    </w:p>
    <w:p w14:paraId="05281B7F" w14:textId="6E393FD7" w:rsidR="00594AE2" w:rsidRPr="006D4262" w:rsidRDefault="00594AE2" w:rsidP="00650E29">
      <w:pPr>
        <w:pStyle w:val="ListParagraph"/>
        <w:numPr>
          <w:ilvl w:val="0"/>
          <w:numId w:val="14"/>
        </w:numPr>
        <w:bidi w:val="0"/>
        <w:spacing w:after="0" w:line="480" w:lineRule="auto"/>
        <w:rPr>
          <w:rFonts w:eastAsia="Calibri" w:cstheme="minorHAnsi"/>
          <w:sz w:val="24"/>
          <w:szCs w:val="24"/>
          <w:lang w:bidi="ar-SA"/>
        </w:rPr>
      </w:pPr>
      <w:bookmarkStart w:id="200" w:name="_Hlk93078341"/>
      <w:bookmarkEnd w:id="198"/>
      <w:bookmarkEnd w:id="199"/>
      <w:r w:rsidRPr="006D4262">
        <w:rPr>
          <w:rFonts w:eastAsia="Calibri" w:cstheme="minorHAnsi"/>
          <w:b/>
          <w:bCs/>
          <w:sz w:val="24"/>
          <w:szCs w:val="24"/>
          <w:lang w:bidi="ar-SA"/>
        </w:rPr>
        <w:t xml:space="preserve">Emotional challenges evolve in </w:t>
      </w:r>
      <w:bookmarkStart w:id="201" w:name="_Hlk110360599"/>
      <w:r w:rsidR="00050C0E" w:rsidRPr="006D4262">
        <w:rPr>
          <w:rFonts w:eastAsia="Calibri" w:cstheme="minorHAnsi"/>
          <w:b/>
          <w:bCs/>
          <w:sz w:val="24"/>
          <w:szCs w:val="24"/>
          <w:lang w:bidi="ar-SA"/>
        </w:rPr>
        <w:t>performing disclosure</w:t>
      </w:r>
      <w:bookmarkEnd w:id="200"/>
      <w:bookmarkEnd w:id="201"/>
      <w:r w:rsidR="00E72186">
        <w:rPr>
          <w:rFonts w:eastAsia="Calibri" w:cstheme="minorHAnsi"/>
          <w:b/>
          <w:bCs/>
          <w:sz w:val="24"/>
          <w:szCs w:val="24"/>
          <w:lang w:bidi="ar-SA"/>
        </w:rPr>
        <w:t>.</w:t>
      </w:r>
    </w:p>
    <w:p w14:paraId="2DCD8D89" w14:textId="54F87B88" w:rsidR="00804BAC" w:rsidRPr="00804BAC" w:rsidRDefault="00BD342A" w:rsidP="00804BAC">
      <w:pPr>
        <w:bidi w:val="0"/>
        <w:spacing w:after="0" w:line="480" w:lineRule="auto"/>
        <w:rPr>
          <w:rFonts w:eastAsia="Calibri" w:cstheme="minorHAnsi"/>
          <w:sz w:val="24"/>
          <w:szCs w:val="24"/>
          <w:rtl/>
        </w:rPr>
      </w:pPr>
      <w:bookmarkStart w:id="202" w:name="_Hlk98437044"/>
      <w:r w:rsidRPr="006D4262">
        <w:rPr>
          <w:rFonts w:eastAsia="Calibri" w:cstheme="minorHAnsi"/>
          <w:sz w:val="24"/>
          <w:szCs w:val="24"/>
          <w:lang w:bidi="ar-SA"/>
        </w:rPr>
        <w:t xml:space="preserve">Participants </w:t>
      </w:r>
      <w:r w:rsidR="00594AE2" w:rsidRPr="006D4262">
        <w:rPr>
          <w:rFonts w:eastAsia="Calibri" w:cstheme="minorHAnsi"/>
          <w:sz w:val="24"/>
          <w:szCs w:val="24"/>
          <w:lang w:bidi="ar-SA"/>
        </w:rPr>
        <w:t xml:space="preserve">shared some of the mixed emotions they experience when an error </w:t>
      </w:r>
      <w:r w:rsidR="000B1A7E">
        <w:rPr>
          <w:rFonts w:eastAsia="Calibri" w:cstheme="minorHAnsi"/>
          <w:sz w:val="24"/>
          <w:szCs w:val="24"/>
          <w:lang w:bidi="ar-SA"/>
        </w:rPr>
        <w:t>occurs,</w:t>
      </w:r>
      <w:r w:rsidR="00594AE2" w:rsidRPr="006D4262">
        <w:rPr>
          <w:rFonts w:eastAsia="Calibri" w:cstheme="minorHAnsi"/>
          <w:sz w:val="24"/>
          <w:szCs w:val="24"/>
          <w:lang w:bidi="ar-SA"/>
        </w:rPr>
        <w:t xml:space="preserve"> such as guilt feelings, a sense of failure</w:t>
      </w:r>
      <w:r w:rsidR="000B1A7E">
        <w:rPr>
          <w:rFonts w:eastAsia="Calibri" w:cstheme="minorHAnsi"/>
          <w:sz w:val="24"/>
          <w:szCs w:val="24"/>
          <w:lang w:bidi="ar-SA"/>
        </w:rPr>
        <w:t>,</w:t>
      </w:r>
      <w:r w:rsidR="00594AE2" w:rsidRPr="006D4262">
        <w:rPr>
          <w:rFonts w:eastAsia="Calibri" w:cstheme="minorHAnsi"/>
          <w:sz w:val="24"/>
          <w:szCs w:val="24"/>
          <w:lang w:bidi="ar-SA"/>
        </w:rPr>
        <w:t xml:space="preserve"> and difficulty coming to terms with the fact that they have made a mistake</w:t>
      </w:r>
      <w:r w:rsidR="00804BAC">
        <w:rPr>
          <w:rFonts w:eastAsia="Calibri" w:cstheme="minorHAnsi"/>
          <w:sz w:val="24"/>
          <w:szCs w:val="24"/>
          <w:lang w:bidi="ar-SA"/>
        </w:rPr>
        <w:t xml:space="preserve">: </w:t>
      </w:r>
      <w:r w:rsidR="00804BAC" w:rsidRPr="00D70D77">
        <w:rPr>
          <w:rFonts w:eastAsia="Calibri" w:cstheme="minorHAnsi"/>
          <w:sz w:val="24"/>
          <w:szCs w:val="24"/>
          <w:lang w:bidi="ar-SA"/>
        </w:rPr>
        <w:t>“Self-punishment is what the person [e.g., physician] experiences towards himself… self-criticism” (W4)</w:t>
      </w:r>
      <w:r w:rsidR="00804BAC">
        <w:rPr>
          <w:rFonts w:eastAsia="Calibri" w:cstheme="minorHAnsi"/>
          <w:sz w:val="24"/>
          <w:szCs w:val="24"/>
          <w:lang w:bidi="ar-SA"/>
        </w:rPr>
        <w:t xml:space="preserve">; </w:t>
      </w:r>
      <w:r w:rsidR="00804BAC" w:rsidRPr="00804BAC">
        <w:rPr>
          <w:rFonts w:eastAsia="Calibri" w:cstheme="minorHAnsi"/>
          <w:sz w:val="24"/>
          <w:szCs w:val="24"/>
          <w:lang w:bidi="ar-SA"/>
        </w:rPr>
        <w:t>“… A lot of times what happens is that we shy away… I hurt him, I recoiled to face him, and I didn’t go…Because of the shame, because it doesn’t feel good” (W5).</w:t>
      </w:r>
    </w:p>
    <w:p w14:paraId="34632C70" w14:textId="6B52DB59" w:rsidR="00166C05" w:rsidRPr="00166C05" w:rsidRDefault="00594AE2" w:rsidP="00636D04">
      <w:pPr>
        <w:bidi w:val="0"/>
        <w:spacing w:after="0" w:line="480" w:lineRule="auto"/>
        <w:ind w:firstLine="720"/>
        <w:rPr>
          <w:rFonts w:eastAsia="Calibri" w:cstheme="minorHAnsi"/>
          <w:sz w:val="24"/>
          <w:szCs w:val="24"/>
          <w:lang w:bidi="ar-SA"/>
        </w:rPr>
      </w:pPr>
      <w:r w:rsidRPr="006D4262">
        <w:rPr>
          <w:rFonts w:eastAsia="Calibri" w:cstheme="minorHAnsi"/>
          <w:sz w:val="24"/>
          <w:szCs w:val="24"/>
          <w:lang w:bidi="ar-SA"/>
        </w:rPr>
        <w:t xml:space="preserve">Participants said that </w:t>
      </w:r>
      <w:r w:rsidR="000B1A7E">
        <w:rPr>
          <w:rFonts w:eastAsia="Calibri" w:cstheme="minorHAnsi"/>
          <w:sz w:val="24"/>
          <w:szCs w:val="24"/>
          <w:lang w:bidi="ar-SA"/>
        </w:rPr>
        <w:t>engaging in</w:t>
      </w:r>
      <w:r w:rsidR="00D86B6B" w:rsidRPr="006D4262">
        <w:rPr>
          <w:rFonts w:eastAsia="Calibri" w:cstheme="minorHAnsi"/>
          <w:sz w:val="24"/>
          <w:szCs w:val="24"/>
          <w:lang w:bidi="ar-SA"/>
        </w:rPr>
        <w:t xml:space="preserve"> disclosure </w:t>
      </w:r>
      <w:r w:rsidRPr="006D4262">
        <w:rPr>
          <w:rFonts w:eastAsia="Calibri" w:cstheme="minorHAnsi"/>
          <w:sz w:val="24"/>
          <w:szCs w:val="24"/>
          <w:lang w:bidi="ar-SA"/>
        </w:rPr>
        <w:t>has an emotional benefit</w:t>
      </w:r>
      <w:r w:rsidR="000B1A7E">
        <w:rPr>
          <w:rFonts w:eastAsia="Calibri" w:cstheme="minorHAnsi"/>
          <w:sz w:val="24"/>
          <w:szCs w:val="24"/>
          <w:lang w:bidi="ar-SA"/>
        </w:rPr>
        <w:t xml:space="preserve">, helping them cope with </w:t>
      </w:r>
      <w:r w:rsidR="00804BAC">
        <w:rPr>
          <w:rFonts w:eastAsia="Calibri" w:cstheme="minorHAnsi"/>
          <w:sz w:val="24"/>
          <w:szCs w:val="24"/>
          <w:lang w:bidi="ar-SA"/>
        </w:rPr>
        <w:t xml:space="preserve">these </w:t>
      </w:r>
      <w:r w:rsidRPr="006D4262">
        <w:rPr>
          <w:rFonts w:eastAsia="Calibri" w:cstheme="minorHAnsi"/>
          <w:sz w:val="24"/>
          <w:szCs w:val="24"/>
          <w:lang w:bidi="ar-SA"/>
        </w:rPr>
        <w:t>feelings</w:t>
      </w:r>
      <w:r w:rsidR="000B1A7E">
        <w:rPr>
          <w:rFonts w:eastAsia="Calibri" w:cstheme="minorHAnsi"/>
          <w:sz w:val="24"/>
          <w:szCs w:val="24"/>
          <w:lang w:bidi="ar-SA"/>
        </w:rPr>
        <w:t xml:space="preserve">, </w:t>
      </w:r>
      <w:r w:rsidR="000B1A7E" w:rsidRPr="00166C05">
        <w:rPr>
          <w:rFonts w:eastAsia="Calibri" w:cstheme="minorHAnsi"/>
          <w:sz w:val="24"/>
          <w:szCs w:val="24"/>
          <w:lang w:bidi="ar-SA"/>
        </w:rPr>
        <w:t>despite the difficulty</w:t>
      </w:r>
      <w:r w:rsidRPr="00166C05">
        <w:rPr>
          <w:rFonts w:eastAsia="Calibri" w:cstheme="minorHAnsi"/>
          <w:sz w:val="24"/>
          <w:szCs w:val="24"/>
          <w:lang w:bidi="ar-SA"/>
        </w:rPr>
        <w:t xml:space="preserve"> of facing the harmed patient following the </w:t>
      </w:r>
      <w:r w:rsidR="000B1A7E" w:rsidRPr="00166C05">
        <w:rPr>
          <w:rFonts w:eastAsia="Calibri" w:cstheme="minorHAnsi"/>
          <w:sz w:val="24"/>
          <w:szCs w:val="24"/>
          <w:lang w:bidi="ar-SA"/>
        </w:rPr>
        <w:t>error</w:t>
      </w:r>
      <w:r w:rsidRPr="00166C05">
        <w:rPr>
          <w:rFonts w:eastAsia="Calibri" w:cstheme="minorHAnsi"/>
          <w:sz w:val="24"/>
          <w:szCs w:val="24"/>
          <w:lang w:bidi="ar-SA"/>
        </w:rPr>
        <w:t>.</w:t>
      </w:r>
      <w:r w:rsidRPr="006D4262">
        <w:rPr>
          <w:rFonts w:eastAsia="Calibri" w:cstheme="minorHAnsi"/>
          <w:sz w:val="24"/>
          <w:szCs w:val="24"/>
          <w:lang w:bidi="ar-SA"/>
        </w:rPr>
        <w:t xml:space="preserve"> </w:t>
      </w:r>
      <w:bookmarkStart w:id="203" w:name="_Hlk98437008"/>
      <w:r w:rsidR="00166C05" w:rsidRPr="00D70D77">
        <w:rPr>
          <w:rFonts w:eastAsia="Calibri" w:cstheme="minorHAnsi"/>
          <w:sz w:val="24"/>
          <w:szCs w:val="24"/>
          <w:lang w:bidi="ar-SA"/>
        </w:rPr>
        <w:t xml:space="preserve">“…a sort of catharsis…you feel that you went back to interacting </w:t>
      </w:r>
      <w:r w:rsidR="00166C05" w:rsidRPr="00D70D77">
        <w:rPr>
          <w:rFonts w:eastAsia="Calibri" w:cstheme="minorHAnsi"/>
          <w:sz w:val="24"/>
          <w:szCs w:val="24"/>
          <w:lang w:bidi="ar-SA"/>
        </w:rPr>
        <w:lastRenderedPageBreak/>
        <w:t>with the family, with the person” (W9)</w:t>
      </w:r>
      <w:r w:rsidR="00166C05">
        <w:rPr>
          <w:rFonts w:eastAsia="Calibri" w:cstheme="minorHAnsi"/>
          <w:sz w:val="24"/>
          <w:szCs w:val="24"/>
          <w:lang w:bidi="ar-SA"/>
        </w:rPr>
        <w:t xml:space="preserve">; </w:t>
      </w:r>
      <w:r w:rsidR="00166C05" w:rsidRPr="00166C05">
        <w:rPr>
          <w:rFonts w:eastAsia="Calibri" w:cstheme="minorHAnsi"/>
          <w:sz w:val="24"/>
          <w:szCs w:val="24"/>
          <w:lang w:bidi="ar-SA"/>
        </w:rPr>
        <w:t xml:space="preserve">“… as soon as I shared that with the patient, I felt that I had at least closed a circle for myself and for her” (W1). </w:t>
      </w:r>
    </w:p>
    <w:p w14:paraId="49AFEA4A" w14:textId="6DB0D499" w:rsidR="00701DD4" w:rsidRDefault="00594AE2" w:rsidP="00636D04">
      <w:pPr>
        <w:bidi w:val="0"/>
        <w:spacing w:after="0" w:line="480" w:lineRule="auto"/>
        <w:ind w:firstLine="360"/>
        <w:rPr>
          <w:rFonts w:eastAsia="Calibri" w:cstheme="minorHAnsi"/>
          <w:sz w:val="24"/>
          <w:szCs w:val="24"/>
        </w:rPr>
      </w:pPr>
      <w:r w:rsidRPr="006D4262">
        <w:rPr>
          <w:rFonts w:eastAsia="Calibri" w:cstheme="minorHAnsi"/>
          <w:sz w:val="24"/>
          <w:szCs w:val="24"/>
          <w:lang w:bidi="ar-SA"/>
        </w:rPr>
        <w:t xml:space="preserve">Participants </w:t>
      </w:r>
      <w:bookmarkEnd w:id="203"/>
      <w:r w:rsidRPr="006D4262">
        <w:rPr>
          <w:rFonts w:eastAsia="Calibri" w:cstheme="minorHAnsi"/>
          <w:sz w:val="24"/>
          <w:szCs w:val="24"/>
          <w:lang w:bidi="ar-SA"/>
        </w:rPr>
        <w:t>recalled cases where patients welcomed disclosure</w:t>
      </w:r>
      <w:r w:rsidR="00AB0B09">
        <w:rPr>
          <w:rFonts w:eastAsia="Calibri" w:cstheme="minorHAnsi"/>
          <w:sz w:val="24"/>
          <w:szCs w:val="24"/>
          <w:lang w:bidi="ar-SA"/>
        </w:rPr>
        <w:t>:</w:t>
      </w:r>
      <w:r w:rsidR="00F378D1">
        <w:rPr>
          <w:rFonts w:eastAsia="Calibri" w:cstheme="minorHAnsi"/>
          <w:sz w:val="24"/>
          <w:szCs w:val="24"/>
          <w:lang w:bidi="ar-SA"/>
        </w:rPr>
        <w:t xml:space="preserve"> </w:t>
      </w:r>
      <w:r w:rsidR="00F378D1" w:rsidRPr="00D70D77">
        <w:rPr>
          <w:rFonts w:eastAsia="Calibri" w:cstheme="minorHAnsi"/>
          <w:sz w:val="24"/>
          <w:szCs w:val="24"/>
          <w:lang w:bidi="ar-SA"/>
        </w:rPr>
        <w:t xml:space="preserve">“The father of that girl came to see me and </w:t>
      </w:r>
      <w:r w:rsidR="00F378D1">
        <w:rPr>
          <w:rFonts w:eastAsia="Calibri" w:cstheme="minorHAnsi"/>
          <w:sz w:val="24"/>
          <w:szCs w:val="24"/>
          <w:lang w:bidi="ar-SA"/>
        </w:rPr>
        <w:t xml:space="preserve">… </w:t>
      </w:r>
      <w:r w:rsidR="00F378D1" w:rsidRPr="00D70D77">
        <w:rPr>
          <w:rFonts w:eastAsia="Calibri" w:cstheme="minorHAnsi"/>
          <w:sz w:val="24"/>
          <w:szCs w:val="24"/>
          <w:lang w:bidi="ar-SA"/>
        </w:rPr>
        <w:t xml:space="preserve"> he says, ‘I’m asking you not to take any action against whoever who made the error…promise me’” (W6).</w:t>
      </w:r>
      <w:r w:rsidR="00F378D1" w:rsidRPr="00D70D77">
        <w:rPr>
          <w:rFonts w:eastAsia="Calibri" w:cstheme="minorHAnsi"/>
          <w:sz w:val="24"/>
          <w:szCs w:val="24"/>
          <w:lang w:bidi="ar-SA"/>
        </w:rPr>
        <w:tab/>
        <w:t xml:space="preserve"> </w:t>
      </w:r>
      <w:r w:rsidR="00AB0B09">
        <w:rPr>
          <w:rFonts w:eastAsia="Calibri" w:cstheme="minorHAnsi"/>
          <w:sz w:val="24"/>
          <w:szCs w:val="24"/>
          <w:lang w:bidi="ar-SA"/>
        </w:rPr>
        <w:t>T</w:t>
      </w:r>
      <w:r w:rsidRPr="006D4262">
        <w:rPr>
          <w:rFonts w:eastAsia="Calibri" w:cstheme="minorHAnsi"/>
          <w:sz w:val="24"/>
          <w:szCs w:val="24"/>
          <w:lang w:bidi="ar-SA"/>
        </w:rPr>
        <w:t xml:space="preserve">here were examples of cases where </w:t>
      </w:r>
      <w:r w:rsidR="00D86B6B" w:rsidRPr="006D4262">
        <w:rPr>
          <w:rFonts w:eastAsia="Calibri" w:cstheme="minorHAnsi"/>
          <w:sz w:val="24"/>
          <w:szCs w:val="24"/>
          <w:lang w:bidi="ar-SA"/>
        </w:rPr>
        <w:t xml:space="preserve">disclosure </w:t>
      </w:r>
      <w:r w:rsidRPr="006D4262">
        <w:rPr>
          <w:rFonts w:eastAsia="Calibri" w:cstheme="minorHAnsi"/>
          <w:sz w:val="24"/>
          <w:szCs w:val="24"/>
          <w:lang w:bidi="ar-SA"/>
        </w:rPr>
        <w:t>provoked anger and aggression towards the staff</w:t>
      </w:r>
      <w:r w:rsidR="00804BAC">
        <w:rPr>
          <w:rFonts w:eastAsia="Calibri" w:cstheme="minorHAnsi"/>
          <w:sz w:val="24"/>
          <w:szCs w:val="24"/>
          <w:lang w:bidi="ar-SA"/>
        </w:rPr>
        <w:t xml:space="preserve">: </w:t>
      </w:r>
      <w:r w:rsidR="00804BAC" w:rsidRPr="00D70D77">
        <w:rPr>
          <w:rFonts w:eastAsia="Calibri" w:cstheme="minorHAnsi"/>
          <w:sz w:val="24"/>
          <w:szCs w:val="24"/>
          <w:lang w:bidi="ar-SA"/>
        </w:rPr>
        <w:t xml:space="preserve">“Most of the time you witness anger… it’s hard for me to even express myself [in front of them], but it’s natural, we’re talking about someone who lost a loved one …” (W6). </w:t>
      </w:r>
      <w:r w:rsidRPr="006D4262">
        <w:rPr>
          <w:rFonts w:eastAsia="Calibri" w:cstheme="minorHAnsi"/>
          <w:sz w:val="24"/>
          <w:szCs w:val="24"/>
          <w:lang w:bidi="ar-SA"/>
        </w:rPr>
        <w:t xml:space="preserve">Participants also </w:t>
      </w:r>
      <w:r w:rsidR="000B1A7E" w:rsidRPr="006D4262">
        <w:rPr>
          <w:rFonts w:eastAsia="Calibri" w:cstheme="minorHAnsi"/>
          <w:sz w:val="24"/>
          <w:szCs w:val="24"/>
          <w:lang w:bidi="ar-SA"/>
        </w:rPr>
        <w:t xml:space="preserve">spoke </w:t>
      </w:r>
      <w:r w:rsidRPr="006D4262">
        <w:rPr>
          <w:rFonts w:eastAsia="Calibri" w:cstheme="minorHAnsi"/>
          <w:sz w:val="24"/>
          <w:szCs w:val="24"/>
          <w:lang w:bidi="ar-SA"/>
        </w:rPr>
        <w:t>about</w:t>
      </w:r>
      <w:r w:rsidRPr="006D4262">
        <w:rPr>
          <w:rFonts w:eastAsia="Calibri" w:cstheme="minorHAnsi" w:hint="cs"/>
          <w:sz w:val="24"/>
          <w:szCs w:val="24"/>
          <w:rtl/>
        </w:rPr>
        <w:t xml:space="preserve"> </w:t>
      </w:r>
      <w:r w:rsidRPr="006D4262">
        <w:rPr>
          <w:rFonts w:eastAsia="Calibri" w:cstheme="minorHAnsi"/>
          <w:sz w:val="24"/>
          <w:szCs w:val="24"/>
          <w:lang w:bidi="ar-SA"/>
        </w:rPr>
        <w:t xml:space="preserve">the shame of facing their colleagues and the fear that </w:t>
      </w:r>
      <w:r w:rsidR="000B1A7E">
        <w:rPr>
          <w:rFonts w:eastAsia="Calibri" w:cstheme="minorHAnsi"/>
          <w:sz w:val="24"/>
          <w:szCs w:val="24"/>
          <w:lang w:bidi="ar-SA"/>
        </w:rPr>
        <w:t>the error would</w:t>
      </w:r>
      <w:r w:rsidRPr="006D4262">
        <w:rPr>
          <w:rFonts w:eastAsia="Calibri" w:cstheme="minorHAnsi"/>
          <w:sz w:val="24"/>
          <w:szCs w:val="24"/>
          <w:lang w:bidi="ar-SA"/>
        </w:rPr>
        <w:t xml:space="preserve"> harm their professional future</w:t>
      </w:r>
      <w:r w:rsidR="00076534">
        <w:rPr>
          <w:rFonts w:eastAsia="Calibri" w:cstheme="minorHAnsi"/>
          <w:sz w:val="24"/>
          <w:szCs w:val="24"/>
          <w:lang w:bidi="ar-SA"/>
        </w:rPr>
        <w:t>.</w:t>
      </w:r>
      <w:r w:rsidRPr="006D4262">
        <w:rPr>
          <w:rFonts w:eastAsia="Calibri" w:cstheme="minorHAnsi"/>
          <w:sz w:val="24"/>
          <w:szCs w:val="24"/>
          <w:lang w:bidi="ar-SA"/>
        </w:rPr>
        <w:t xml:space="preserve"> </w:t>
      </w:r>
      <w:bookmarkStart w:id="204" w:name="_Hlk110337824"/>
    </w:p>
    <w:p w14:paraId="3642DF6A" w14:textId="419F6E40" w:rsidR="008C44D6" w:rsidRDefault="008C44D6" w:rsidP="008C44D6">
      <w:pPr>
        <w:bidi w:val="0"/>
        <w:spacing w:after="0" w:line="480" w:lineRule="auto"/>
        <w:rPr>
          <w:rFonts w:eastAsia="Calibri" w:cstheme="minorHAnsi"/>
          <w:b/>
          <w:bCs/>
          <w:sz w:val="24"/>
          <w:szCs w:val="24"/>
          <w:rtl/>
        </w:rPr>
      </w:pPr>
      <w:r>
        <w:rPr>
          <w:rFonts w:eastAsia="Calibri" w:cstheme="minorHAnsi"/>
          <w:b/>
          <w:bCs/>
          <w:sz w:val="24"/>
          <w:szCs w:val="24"/>
          <w:lang w:bidi="ar-SA"/>
        </w:rPr>
        <w:t xml:space="preserve">Theme 2: </w:t>
      </w:r>
      <w:bookmarkStart w:id="205" w:name="_Hlk118053251"/>
      <w:bookmarkStart w:id="206" w:name="_Hlk127433528"/>
      <w:r w:rsidR="00097EB7">
        <w:rPr>
          <w:rFonts w:eastAsia="Calibri" w:cstheme="minorHAnsi"/>
          <w:b/>
          <w:bCs/>
          <w:sz w:val="24"/>
          <w:szCs w:val="24"/>
          <w:lang w:bidi="ar-SA"/>
        </w:rPr>
        <w:t>The m</w:t>
      </w:r>
      <w:r w:rsidR="00594AE2" w:rsidRPr="003A17CC">
        <w:rPr>
          <w:rFonts w:eastAsia="Calibri" w:cstheme="minorHAnsi"/>
          <w:b/>
          <w:bCs/>
          <w:sz w:val="24"/>
          <w:szCs w:val="24"/>
          <w:lang w:bidi="ar-SA"/>
        </w:rPr>
        <w:t xml:space="preserve">edico-legal </w:t>
      </w:r>
      <w:r w:rsidR="00097EB7">
        <w:rPr>
          <w:rFonts w:eastAsia="Calibri" w:cstheme="minorHAnsi"/>
          <w:b/>
          <w:bCs/>
          <w:sz w:val="24"/>
          <w:szCs w:val="24"/>
          <w:lang w:bidi="ar-SA"/>
        </w:rPr>
        <w:t xml:space="preserve">discourse </w:t>
      </w:r>
      <w:r w:rsidR="004B33A9">
        <w:rPr>
          <w:rFonts w:eastAsia="Calibri" w:cstheme="minorHAnsi"/>
          <w:b/>
          <w:bCs/>
          <w:sz w:val="24"/>
          <w:szCs w:val="24"/>
          <w:lang w:bidi="ar-SA"/>
        </w:rPr>
        <w:t xml:space="preserve">presents </w:t>
      </w:r>
      <w:r w:rsidRPr="008C44D6">
        <w:rPr>
          <w:rFonts w:eastAsia="Calibri" w:cstheme="minorHAnsi"/>
          <w:b/>
          <w:bCs/>
          <w:sz w:val="24"/>
          <w:szCs w:val="24"/>
          <w:lang w:bidi="ar-SA"/>
        </w:rPr>
        <w:t xml:space="preserve">challenges </w:t>
      </w:r>
      <w:r w:rsidR="004B33A9">
        <w:rPr>
          <w:rFonts w:eastAsia="Calibri" w:cstheme="minorHAnsi"/>
          <w:b/>
          <w:bCs/>
          <w:sz w:val="24"/>
          <w:szCs w:val="24"/>
          <w:lang w:bidi="ar-SA"/>
        </w:rPr>
        <w:t xml:space="preserve">to </w:t>
      </w:r>
      <w:r w:rsidR="00C92099">
        <w:rPr>
          <w:rFonts w:eastAsia="Calibri" w:cstheme="minorHAnsi"/>
          <w:b/>
          <w:bCs/>
          <w:sz w:val="24"/>
          <w:szCs w:val="24"/>
          <w:lang w:bidi="ar-SA"/>
        </w:rPr>
        <w:t>making</w:t>
      </w:r>
      <w:r w:rsidR="00B178D0">
        <w:rPr>
          <w:rFonts w:eastAsia="Calibri" w:cstheme="minorHAnsi"/>
          <w:b/>
          <w:bCs/>
          <w:sz w:val="24"/>
          <w:szCs w:val="24"/>
          <w:lang w:bidi="ar-SA"/>
        </w:rPr>
        <w:t xml:space="preserve"> </w:t>
      </w:r>
      <w:r w:rsidR="00974852">
        <w:rPr>
          <w:rFonts w:eastAsia="Calibri" w:cstheme="minorHAnsi"/>
          <w:b/>
          <w:bCs/>
          <w:sz w:val="24"/>
          <w:szCs w:val="24"/>
          <w:lang w:bidi="ar-SA"/>
        </w:rPr>
        <w:t>disclosure</w:t>
      </w:r>
      <w:bookmarkEnd w:id="205"/>
      <w:r w:rsidR="00CF6FF9">
        <w:rPr>
          <w:rFonts w:eastAsia="Calibri" w:cstheme="minorHAnsi"/>
          <w:b/>
          <w:bCs/>
          <w:sz w:val="24"/>
          <w:szCs w:val="24"/>
          <w:lang w:bidi="ar-SA"/>
        </w:rPr>
        <w:t>.</w:t>
      </w:r>
    </w:p>
    <w:bookmarkEnd w:id="206"/>
    <w:p w14:paraId="23BB06BD" w14:textId="2FA71F9D" w:rsidR="00594AE2" w:rsidRPr="003A17CC" w:rsidRDefault="004B33A9" w:rsidP="008C44D6">
      <w:pPr>
        <w:pStyle w:val="ListParagraph"/>
        <w:numPr>
          <w:ilvl w:val="0"/>
          <w:numId w:val="14"/>
        </w:numPr>
        <w:bidi w:val="0"/>
        <w:spacing w:after="0" w:line="480" w:lineRule="auto"/>
        <w:rPr>
          <w:rFonts w:eastAsia="Calibri" w:cstheme="minorHAnsi"/>
          <w:b/>
          <w:bCs/>
          <w:sz w:val="24"/>
          <w:szCs w:val="24"/>
          <w:lang w:bidi="ar-SA"/>
        </w:rPr>
      </w:pPr>
      <w:r>
        <w:rPr>
          <w:rFonts w:eastAsia="Calibri" w:cstheme="minorHAnsi"/>
          <w:b/>
          <w:bCs/>
          <w:sz w:val="24"/>
          <w:szCs w:val="24"/>
          <w:lang w:bidi="ar-SA"/>
        </w:rPr>
        <w:t>Physicians</w:t>
      </w:r>
      <w:r w:rsidR="004301E7">
        <w:rPr>
          <w:rFonts w:eastAsia="Calibri" w:cstheme="minorHAnsi"/>
          <w:b/>
          <w:bCs/>
          <w:sz w:val="24"/>
          <w:szCs w:val="24"/>
          <w:lang w:bidi="ar-SA"/>
        </w:rPr>
        <w:t>’</w:t>
      </w:r>
      <w:r>
        <w:rPr>
          <w:rFonts w:eastAsia="Calibri" w:cstheme="minorHAnsi"/>
          <w:b/>
          <w:bCs/>
          <w:sz w:val="24"/>
          <w:szCs w:val="24"/>
          <w:lang w:bidi="ar-SA"/>
        </w:rPr>
        <w:t xml:space="preserve"> and nurses’</w:t>
      </w:r>
      <w:r w:rsidR="005B3E46">
        <w:rPr>
          <w:rFonts w:eastAsia="Calibri" w:cstheme="minorHAnsi"/>
          <w:b/>
          <w:bCs/>
          <w:sz w:val="24"/>
          <w:szCs w:val="24"/>
          <w:lang w:bidi="ar-SA"/>
        </w:rPr>
        <w:t xml:space="preserve"> </w:t>
      </w:r>
      <w:r w:rsidR="00CF6FF9" w:rsidRPr="00CF6FF9">
        <w:rPr>
          <w:rFonts w:eastAsia="Calibri" w:cstheme="minorHAnsi"/>
          <w:b/>
          <w:bCs/>
          <w:sz w:val="24"/>
          <w:szCs w:val="24"/>
          <w:lang w:bidi="ar-SA"/>
        </w:rPr>
        <w:t>claim it is almost impossible to be transparent due to the risk of legally entanglement</w:t>
      </w:r>
      <w:r w:rsidR="00561BE7">
        <w:rPr>
          <w:rFonts w:eastAsia="Calibri" w:cstheme="minorHAnsi"/>
          <w:b/>
          <w:bCs/>
          <w:sz w:val="24"/>
          <w:szCs w:val="24"/>
          <w:lang w:bidi="ar-SA"/>
        </w:rPr>
        <w:t>.</w:t>
      </w:r>
      <w:r w:rsidR="00CF6FF9" w:rsidRPr="00CF6FF9">
        <w:rPr>
          <w:rFonts w:eastAsia="Calibri" w:cstheme="minorHAnsi"/>
          <w:b/>
          <w:bCs/>
          <w:sz w:val="24"/>
          <w:szCs w:val="24"/>
          <w:lang w:bidi="ar-SA"/>
        </w:rPr>
        <w:t xml:space="preserve"> </w:t>
      </w:r>
    </w:p>
    <w:bookmarkEnd w:id="204"/>
    <w:p w14:paraId="7BB0A2F2" w14:textId="3BCC303A" w:rsidR="00970D14" w:rsidRDefault="00076534" w:rsidP="00970D14">
      <w:pPr>
        <w:bidi w:val="0"/>
        <w:spacing w:after="0" w:line="480" w:lineRule="auto"/>
        <w:rPr>
          <w:rFonts w:eastAsia="Calibri" w:cstheme="minorHAnsi"/>
          <w:sz w:val="24"/>
          <w:szCs w:val="24"/>
          <w:lang w:bidi="ar-SA"/>
        </w:rPr>
      </w:pPr>
      <w:r w:rsidRPr="00636D04">
        <w:rPr>
          <w:rFonts w:eastAsia="Calibri" w:cstheme="minorHAnsi"/>
          <w:sz w:val="24"/>
          <w:szCs w:val="24"/>
          <w:lang w:bidi="ar-SA"/>
        </w:rPr>
        <w:t xml:space="preserve">Physicians’ and nurses </w:t>
      </w:r>
      <w:r w:rsidR="009767B6" w:rsidRPr="0014084F">
        <w:rPr>
          <w:rFonts w:eastAsia="Calibri" w:cstheme="minorHAnsi"/>
          <w:sz w:val="24"/>
          <w:szCs w:val="24"/>
          <w:lang w:bidi="ar-SA"/>
        </w:rPr>
        <w:t>acknowledged</w:t>
      </w:r>
      <w:r w:rsidR="00594AE2" w:rsidRPr="006D4262">
        <w:rPr>
          <w:rFonts w:eastAsia="Calibri" w:cstheme="minorHAnsi"/>
          <w:sz w:val="24"/>
          <w:szCs w:val="24"/>
          <w:lang w:bidi="ar-SA"/>
        </w:rPr>
        <w:t xml:space="preserve"> their concerns about the daily practice of</w:t>
      </w:r>
      <w:r w:rsidR="00D86B6B" w:rsidRPr="006D4262">
        <w:rPr>
          <w:rFonts w:eastAsia="Calibri" w:cstheme="minorHAnsi"/>
          <w:sz w:val="24"/>
          <w:szCs w:val="24"/>
          <w:lang w:bidi="ar-SA"/>
        </w:rPr>
        <w:t xml:space="preserve"> disclosure </w:t>
      </w:r>
      <w:r w:rsidR="009767B6">
        <w:rPr>
          <w:rFonts w:eastAsia="Calibri" w:cstheme="minorHAnsi"/>
          <w:sz w:val="24"/>
          <w:szCs w:val="24"/>
          <w:lang w:bidi="ar-SA"/>
        </w:rPr>
        <w:t xml:space="preserve">performance </w:t>
      </w:r>
      <w:r w:rsidR="00594AE2" w:rsidRPr="006D4262">
        <w:rPr>
          <w:rFonts w:eastAsia="Calibri" w:cstheme="minorHAnsi"/>
          <w:sz w:val="24"/>
          <w:szCs w:val="24"/>
          <w:lang w:bidi="ar-SA"/>
        </w:rPr>
        <w:t xml:space="preserve">in view of the medico-legal discourse. </w:t>
      </w:r>
      <w:bookmarkStart w:id="207" w:name="_Hlk98437173"/>
      <w:r w:rsidR="00594AE2" w:rsidRPr="006D4262">
        <w:rPr>
          <w:rFonts w:eastAsia="Calibri" w:cstheme="minorHAnsi"/>
          <w:sz w:val="24"/>
          <w:szCs w:val="24"/>
          <w:lang w:bidi="ar-SA"/>
        </w:rPr>
        <w:t xml:space="preserve">They </w:t>
      </w:r>
      <w:r w:rsidR="009767B6">
        <w:rPr>
          <w:rFonts w:eastAsia="Calibri" w:cstheme="minorHAnsi"/>
          <w:sz w:val="24"/>
          <w:szCs w:val="24"/>
          <w:lang w:bidi="ar-SA"/>
        </w:rPr>
        <w:t>express</w:t>
      </w:r>
      <w:r w:rsidR="00594AE2" w:rsidRPr="006D4262">
        <w:rPr>
          <w:rFonts w:eastAsia="Calibri" w:cstheme="minorHAnsi"/>
          <w:sz w:val="24"/>
          <w:szCs w:val="24"/>
          <w:lang w:bidi="ar-SA"/>
        </w:rPr>
        <w:t xml:space="preserve"> concern that the patient and family members might misinterpret their sincere apology and take legal action against them</w:t>
      </w:r>
      <w:r w:rsidR="00970D14">
        <w:rPr>
          <w:rFonts w:eastAsia="Calibri" w:cstheme="minorHAnsi"/>
          <w:sz w:val="24"/>
          <w:szCs w:val="24"/>
          <w:lang w:bidi="ar-SA"/>
        </w:rPr>
        <w:t xml:space="preserve">: </w:t>
      </w:r>
    </w:p>
    <w:p w14:paraId="6B8810C0" w14:textId="7BC2CFF3" w:rsidR="00970D14" w:rsidRPr="00970D14" w:rsidRDefault="00970D14" w:rsidP="00636D04">
      <w:pPr>
        <w:bidi w:val="0"/>
        <w:spacing w:after="0" w:line="480" w:lineRule="auto"/>
        <w:ind w:left="1440"/>
        <w:rPr>
          <w:rFonts w:eastAsia="Calibri" w:cstheme="minorHAnsi"/>
          <w:sz w:val="24"/>
          <w:szCs w:val="24"/>
          <w:lang w:bidi="ar-SA"/>
        </w:rPr>
      </w:pPr>
      <w:r w:rsidRPr="00970D14">
        <w:rPr>
          <w:rFonts w:eastAsia="Calibri" w:cstheme="minorHAnsi"/>
          <w:sz w:val="24"/>
          <w:szCs w:val="24"/>
          <w:lang w:bidi="ar-SA"/>
        </w:rPr>
        <w:t>“Unfortunately, in our legal environment, we remain in a situation where a staff member who apologizes is seen as acknowledging responsibility, even if all they want to do is express empathy and sorrow. Until this is changed, these words about transparency are nice but they are empty” (W9).</w:t>
      </w:r>
    </w:p>
    <w:p w14:paraId="6BA8772B" w14:textId="717955A1" w:rsidR="00970D14" w:rsidRDefault="00594AE2" w:rsidP="00636D04">
      <w:pPr>
        <w:bidi w:val="0"/>
        <w:spacing w:after="0" w:line="480" w:lineRule="auto"/>
        <w:ind w:firstLine="720"/>
        <w:rPr>
          <w:rFonts w:cstheme="minorHAnsi"/>
          <w:sz w:val="24"/>
          <w:szCs w:val="24"/>
        </w:rPr>
      </w:pPr>
      <w:r w:rsidRPr="006D4262">
        <w:rPr>
          <w:rFonts w:eastAsia="Calibri" w:cstheme="minorHAnsi"/>
          <w:sz w:val="24"/>
          <w:szCs w:val="24"/>
          <w:lang w:bidi="ar-SA"/>
        </w:rPr>
        <w:t xml:space="preserve">Participants </w:t>
      </w:r>
      <w:r w:rsidR="00CF6FF9" w:rsidRPr="00CF6FF9">
        <w:rPr>
          <w:rFonts w:eastAsia="Calibri" w:cstheme="minorHAnsi"/>
          <w:sz w:val="24"/>
          <w:szCs w:val="24"/>
          <w:lang w:bidi="ar-SA"/>
        </w:rPr>
        <w:t xml:space="preserve">came with a claim to the </w:t>
      </w:r>
      <w:r w:rsidR="000E0782">
        <w:rPr>
          <w:rFonts w:eastAsia="Calibri" w:cstheme="minorHAnsi"/>
          <w:sz w:val="24"/>
          <w:szCs w:val="24"/>
          <w:lang w:bidi="ar-SA"/>
        </w:rPr>
        <w:t>h</w:t>
      </w:r>
      <w:r w:rsidR="000E0782" w:rsidRPr="000E0782">
        <w:rPr>
          <w:rFonts w:eastAsia="Calibri" w:cstheme="minorHAnsi"/>
          <w:sz w:val="24"/>
          <w:szCs w:val="24"/>
          <w:lang w:bidi="ar-SA"/>
        </w:rPr>
        <w:t xml:space="preserve">ospital managers, risk managers </w:t>
      </w:r>
      <w:r w:rsidR="00CF6FF9" w:rsidRPr="00CF6FF9">
        <w:rPr>
          <w:rFonts w:eastAsia="Calibri" w:cstheme="minorHAnsi"/>
          <w:sz w:val="24"/>
          <w:szCs w:val="24"/>
          <w:lang w:bidi="ar-SA"/>
        </w:rPr>
        <w:t xml:space="preserve">hospital and the risk department </w:t>
      </w:r>
      <w:r w:rsidRPr="006D4262">
        <w:rPr>
          <w:rFonts w:eastAsia="Calibri" w:cstheme="minorHAnsi"/>
          <w:sz w:val="24"/>
          <w:szCs w:val="24"/>
          <w:lang w:bidi="ar-SA"/>
        </w:rPr>
        <w:t xml:space="preserve">said that the medico-legal atmosphere </w:t>
      </w:r>
      <w:r w:rsidR="009767B6">
        <w:rPr>
          <w:rFonts w:eastAsia="Calibri" w:cstheme="minorHAnsi"/>
          <w:sz w:val="24"/>
          <w:szCs w:val="24"/>
          <w:lang w:bidi="ar-SA"/>
        </w:rPr>
        <w:t>wa</w:t>
      </w:r>
      <w:r w:rsidRPr="006D4262">
        <w:rPr>
          <w:rFonts w:eastAsia="Calibri" w:cstheme="minorHAnsi"/>
          <w:sz w:val="24"/>
          <w:szCs w:val="24"/>
          <w:lang w:bidi="ar-SA"/>
        </w:rPr>
        <w:t xml:space="preserve">s making </w:t>
      </w:r>
      <w:r w:rsidRPr="006D4262">
        <w:rPr>
          <w:rFonts w:eastAsia="Calibri" w:cstheme="minorHAnsi"/>
          <w:sz w:val="24"/>
          <w:szCs w:val="24"/>
          <w:lang w:bidi="ar-SA"/>
        </w:rPr>
        <w:lastRenderedPageBreak/>
        <w:t xml:space="preserve">it hard to learn from the mistake for the future and to give support to the staff involved in the case. One participant spoke openly about his decision to </w:t>
      </w:r>
      <w:r w:rsidR="00B423B8">
        <w:rPr>
          <w:rFonts w:eastAsia="Calibri" w:cstheme="minorHAnsi"/>
          <w:sz w:val="24"/>
          <w:szCs w:val="24"/>
          <w:lang w:bidi="ar-SA"/>
        </w:rPr>
        <w:t>essentially</w:t>
      </w:r>
      <w:r w:rsidRPr="006D4262">
        <w:rPr>
          <w:rFonts w:eastAsia="Calibri" w:cstheme="minorHAnsi"/>
          <w:sz w:val="24"/>
          <w:szCs w:val="24"/>
          <w:lang w:bidi="ar-SA"/>
        </w:rPr>
        <w:t xml:space="preserve"> hide information</w:t>
      </w:r>
      <w:r w:rsidR="009767B6">
        <w:rPr>
          <w:rFonts w:eastAsia="Calibri" w:cstheme="minorHAnsi"/>
          <w:sz w:val="24"/>
          <w:szCs w:val="24"/>
          <w:lang w:bidi="ar-SA"/>
        </w:rPr>
        <w:t>, thereby</w:t>
      </w:r>
      <w:r w:rsidRPr="006D4262">
        <w:rPr>
          <w:rFonts w:eastAsia="Calibri" w:cstheme="minorHAnsi"/>
          <w:sz w:val="24"/>
          <w:szCs w:val="24"/>
          <w:lang w:bidi="ar-SA"/>
        </w:rPr>
        <w:t xml:space="preserve"> depriving his colleagues of the</w:t>
      </w:r>
      <w:r w:rsidR="009767B6">
        <w:rPr>
          <w:rFonts w:eastAsia="Calibri" w:cstheme="minorHAnsi"/>
          <w:sz w:val="24"/>
          <w:szCs w:val="24"/>
          <w:lang w:bidi="ar-SA"/>
        </w:rPr>
        <w:t xml:space="preserve"> opportunity</w:t>
      </w:r>
      <w:r w:rsidRPr="006D4262">
        <w:rPr>
          <w:rFonts w:eastAsia="Calibri" w:cstheme="minorHAnsi"/>
          <w:sz w:val="24"/>
          <w:szCs w:val="24"/>
          <w:lang w:bidi="ar-SA"/>
        </w:rPr>
        <w:t xml:space="preserve"> to learn from </w:t>
      </w:r>
      <w:r w:rsidR="009767B6">
        <w:rPr>
          <w:rFonts w:eastAsia="Calibri" w:cstheme="minorHAnsi"/>
          <w:sz w:val="24"/>
          <w:szCs w:val="24"/>
          <w:lang w:bidi="ar-SA"/>
        </w:rPr>
        <w:t xml:space="preserve">the error for </w:t>
      </w:r>
      <w:r w:rsidRPr="006D4262">
        <w:rPr>
          <w:rFonts w:eastAsia="Calibri" w:cstheme="minorHAnsi"/>
          <w:sz w:val="24"/>
          <w:szCs w:val="24"/>
          <w:lang w:bidi="ar-SA"/>
        </w:rPr>
        <w:t>future case</w:t>
      </w:r>
      <w:r w:rsidR="009767B6">
        <w:rPr>
          <w:rFonts w:eastAsia="Calibri" w:cstheme="minorHAnsi"/>
          <w:sz w:val="24"/>
          <w:szCs w:val="24"/>
          <w:lang w:bidi="ar-SA"/>
        </w:rPr>
        <w:t>s</w:t>
      </w:r>
      <w:r w:rsidR="00531D86">
        <w:rPr>
          <w:rFonts w:eastAsia="Calibri" w:cstheme="minorHAnsi"/>
          <w:sz w:val="24"/>
          <w:szCs w:val="24"/>
          <w:lang w:bidi="ar-SA"/>
        </w:rPr>
        <w:t>:</w:t>
      </w:r>
      <w:r w:rsidR="00531D86" w:rsidRPr="00531D86">
        <w:rPr>
          <w:rFonts w:cstheme="minorHAnsi"/>
          <w:sz w:val="24"/>
          <w:szCs w:val="24"/>
        </w:rPr>
        <w:t xml:space="preserve"> </w:t>
      </w:r>
      <w:r w:rsidR="00970D14">
        <w:rPr>
          <w:rFonts w:cstheme="minorHAnsi"/>
          <w:sz w:val="24"/>
          <w:szCs w:val="24"/>
        </w:rPr>
        <w:t xml:space="preserve"> </w:t>
      </w:r>
    </w:p>
    <w:p w14:paraId="7EC2DFA7" w14:textId="37FBEC06" w:rsidR="00531D86" w:rsidRPr="00531D86" w:rsidRDefault="00531D86" w:rsidP="00636D04">
      <w:pPr>
        <w:bidi w:val="0"/>
        <w:spacing w:after="0" w:line="480" w:lineRule="auto"/>
        <w:ind w:left="1440"/>
        <w:rPr>
          <w:rFonts w:eastAsia="Calibri" w:cstheme="minorHAnsi"/>
          <w:sz w:val="24"/>
          <w:szCs w:val="24"/>
          <w:lang w:bidi="ar-SA"/>
        </w:rPr>
      </w:pPr>
      <w:r w:rsidRPr="00531D86">
        <w:rPr>
          <w:rFonts w:eastAsia="Calibri" w:cstheme="minorHAnsi"/>
          <w:sz w:val="24"/>
          <w:szCs w:val="24"/>
          <w:lang w:bidi="ar-SA"/>
        </w:rPr>
        <w:t xml:space="preserve">“I can investigate myself as much as I like, but I don’t leave any traces for outsiders. It hurts me because it prevents colleagues from learning from what happened but it’s a </w:t>
      </w:r>
      <w:proofErr w:type="gramStart"/>
      <w:r w:rsidRPr="00531D86">
        <w:rPr>
          <w:rFonts w:eastAsia="Calibri" w:cstheme="minorHAnsi"/>
          <w:sz w:val="24"/>
          <w:szCs w:val="24"/>
          <w:lang w:bidi="ar-SA"/>
        </w:rPr>
        <w:t>lesson</w:t>
      </w:r>
      <w:proofErr w:type="gramEnd"/>
      <w:r w:rsidRPr="00531D86">
        <w:rPr>
          <w:rFonts w:eastAsia="Calibri" w:cstheme="minorHAnsi"/>
          <w:sz w:val="24"/>
          <w:szCs w:val="24"/>
          <w:lang w:bidi="ar-SA"/>
        </w:rPr>
        <w:t xml:space="preserve"> I learned the hard way... transparency is a good thing, but sometimes too much transparency isn’t …” (W6). </w:t>
      </w:r>
    </w:p>
    <w:p w14:paraId="15FCF3E6" w14:textId="79C61257" w:rsidR="009F2CD3" w:rsidRDefault="00363EE2" w:rsidP="00636D04">
      <w:pPr>
        <w:bidi w:val="0"/>
        <w:spacing w:after="0" w:line="480" w:lineRule="auto"/>
        <w:ind w:firstLine="720"/>
        <w:rPr>
          <w:rFonts w:eastAsia="Calibri" w:cstheme="minorHAnsi"/>
          <w:sz w:val="24"/>
          <w:szCs w:val="24"/>
          <w:lang w:bidi="ar-SA"/>
        </w:rPr>
      </w:pPr>
      <w:r w:rsidRPr="00363EE2">
        <w:rPr>
          <w:rFonts w:eastAsia="Calibri" w:cstheme="minorHAnsi"/>
          <w:sz w:val="24"/>
          <w:szCs w:val="24"/>
          <w:lang w:bidi="ar-SA"/>
        </w:rPr>
        <w:t xml:space="preserve">The participants </w:t>
      </w:r>
      <w:r w:rsidR="000B41E7">
        <w:rPr>
          <w:rFonts w:eastAsia="Calibri" w:cstheme="minorHAnsi"/>
          <w:sz w:val="24"/>
          <w:szCs w:val="24"/>
          <w:lang w:bidi="ar-SA"/>
        </w:rPr>
        <w:t>expressed</w:t>
      </w:r>
      <w:r w:rsidRPr="00363EE2">
        <w:rPr>
          <w:rFonts w:eastAsia="Calibri" w:cstheme="minorHAnsi"/>
          <w:sz w:val="24"/>
          <w:szCs w:val="24"/>
          <w:lang w:bidi="ar-SA"/>
        </w:rPr>
        <w:t xml:space="preserve"> </w:t>
      </w:r>
      <w:r w:rsidR="004B33A9">
        <w:rPr>
          <w:rFonts w:eastAsia="Calibri" w:cstheme="minorHAnsi"/>
          <w:sz w:val="24"/>
          <w:szCs w:val="24"/>
          <w:lang w:bidi="ar-SA"/>
        </w:rPr>
        <w:t>uncertainty about</w:t>
      </w:r>
      <w:r w:rsidRPr="00363EE2">
        <w:rPr>
          <w:rFonts w:eastAsia="Calibri" w:cstheme="minorHAnsi"/>
          <w:sz w:val="24"/>
          <w:szCs w:val="24"/>
          <w:lang w:bidi="ar-SA"/>
        </w:rPr>
        <w:t xml:space="preserve"> how to disclose after a medical error occurs </w:t>
      </w:r>
      <w:r w:rsidR="00594AE2" w:rsidRPr="006D4262">
        <w:rPr>
          <w:rFonts w:eastAsia="Calibri" w:cstheme="minorHAnsi"/>
          <w:sz w:val="24"/>
          <w:szCs w:val="24"/>
          <w:lang w:bidi="ar-SA"/>
        </w:rPr>
        <w:t>without endangering themselves</w:t>
      </w:r>
      <w:r w:rsidR="009767B6">
        <w:rPr>
          <w:rFonts w:eastAsia="Calibri" w:cstheme="minorHAnsi"/>
          <w:sz w:val="24"/>
          <w:szCs w:val="24"/>
          <w:lang w:bidi="ar-SA"/>
        </w:rPr>
        <w:t>.</w:t>
      </w:r>
    </w:p>
    <w:p w14:paraId="6B66A972" w14:textId="77777777" w:rsidR="00076534" w:rsidRPr="006D4262" w:rsidRDefault="00076534" w:rsidP="00636D04">
      <w:pPr>
        <w:bidi w:val="0"/>
        <w:spacing w:line="480" w:lineRule="auto"/>
        <w:ind w:left="720"/>
        <w:rPr>
          <w:rFonts w:cstheme="minorHAnsi"/>
          <w:sz w:val="24"/>
          <w:szCs w:val="24"/>
        </w:rPr>
      </w:pPr>
      <w:r>
        <w:rPr>
          <w:rFonts w:cstheme="minorHAnsi"/>
          <w:sz w:val="24"/>
          <w:szCs w:val="24"/>
        </w:rPr>
        <w:t>“</w:t>
      </w:r>
      <w:r w:rsidRPr="006D4262">
        <w:rPr>
          <w:rFonts w:cstheme="minorHAnsi"/>
          <w:sz w:val="24"/>
          <w:szCs w:val="24"/>
        </w:rPr>
        <w:t>First of all, thank you very much for this day ... I would be happy to have practical tools and talk more about what was not talked today .... What are the cases that a license is revoked? What is considered a human error? Because today we talked about important issues, but we do not have the tools to do it in real life</w:t>
      </w:r>
      <w:r>
        <w:rPr>
          <w:rFonts w:cstheme="minorHAnsi"/>
          <w:sz w:val="24"/>
          <w:szCs w:val="24"/>
        </w:rPr>
        <w:t>”</w:t>
      </w:r>
      <w:r w:rsidRPr="006D4262">
        <w:rPr>
          <w:rFonts w:cstheme="minorHAnsi"/>
          <w:sz w:val="24"/>
          <w:szCs w:val="24"/>
        </w:rPr>
        <w:t xml:space="preserve"> (</w:t>
      </w:r>
      <w:r w:rsidRPr="006D4262">
        <w:rPr>
          <w:rFonts w:cstheme="minorHAnsi" w:hint="cs"/>
          <w:sz w:val="24"/>
          <w:szCs w:val="24"/>
        </w:rPr>
        <w:t>W</w:t>
      </w:r>
      <w:r w:rsidRPr="006D4262">
        <w:rPr>
          <w:rFonts w:cstheme="minorHAnsi" w:hint="cs"/>
          <w:sz w:val="24"/>
          <w:szCs w:val="24"/>
          <w:rtl/>
        </w:rPr>
        <w:t>10</w:t>
      </w:r>
      <w:r w:rsidRPr="006D4262">
        <w:rPr>
          <w:rFonts w:cstheme="minorHAnsi"/>
          <w:sz w:val="24"/>
          <w:szCs w:val="24"/>
        </w:rPr>
        <w:t>).</w:t>
      </w:r>
    </w:p>
    <w:p w14:paraId="63160A18" w14:textId="08311E86" w:rsidR="00636655" w:rsidRPr="003A17CC" w:rsidRDefault="00BE03CD" w:rsidP="00462ABF">
      <w:pPr>
        <w:numPr>
          <w:ilvl w:val="0"/>
          <w:numId w:val="14"/>
        </w:numPr>
        <w:bidi w:val="0"/>
        <w:spacing w:after="0" w:line="480" w:lineRule="auto"/>
        <w:rPr>
          <w:rFonts w:eastAsia="Calibri" w:cstheme="minorHAnsi"/>
          <w:b/>
          <w:bCs/>
          <w:sz w:val="24"/>
          <w:szCs w:val="24"/>
          <w:lang w:bidi="ar-SA"/>
        </w:rPr>
      </w:pPr>
      <w:bookmarkStart w:id="208" w:name="_Hlk116899201"/>
      <w:r w:rsidRPr="00BE03CD">
        <w:rPr>
          <w:rFonts w:eastAsia="Calibri" w:cstheme="minorHAnsi"/>
          <w:b/>
          <w:bCs/>
          <w:sz w:val="24"/>
          <w:szCs w:val="24"/>
          <w:lang w:bidi="ar-SA"/>
        </w:rPr>
        <w:t xml:space="preserve">Hospital </w:t>
      </w:r>
      <w:r w:rsidR="003A17CC" w:rsidRPr="00BE03CD">
        <w:rPr>
          <w:rFonts w:eastAsia="Calibri" w:cstheme="minorHAnsi"/>
          <w:b/>
          <w:bCs/>
          <w:sz w:val="24"/>
          <w:szCs w:val="24"/>
          <w:lang w:bidi="ar-SA"/>
        </w:rPr>
        <w:t>administrators</w:t>
      </w:r>
      <w:r w:rsidRPr="00BE03CD">
        <w:rPr>
          <w:rFonts w:eastAsia="Calibri" w:cstheme="minorHAnsi"/>
          <w:b/>
          <w:bCs/>
          <w:sz w:val="24"/>
          <w:szCs w:val="24"/>
          <w:lang w:bidi="ar-SA"/>
        </w:rPr>
        <w:t xml:space="preserve"> </w:t>
      </w:r>
      <w:bookmarkEnd w:id="208"/>
      <w:r w:rsidR="00462ABF" w:rsidRPr="00462ABF">
        <w:rPr>
          <w:rFonts w:eastAsia="Calibri" w:cstheme="minorHAnsi"/>
          <w:b/>
          <w:bCs/>
          <w:sz w:val="24"/>
          <w:szCs w:val="24"/>
          <w:lang w:bidi="ar-SA"/>
        </w:rPr>
        <w:t>present ambivalent opinions about the question of staff performing disclosure after a medical error occurs</w:t>
      </w:r>
      <w:r w:rsidR="00CC5835">
        <w:rPr>
          <w:rFonts w:eastAsia="Calibri" w:cstheme="minorHAnsi"/>
          <w:b/>
          <w:bCs/>
          <w:sz w:val="24"/>
          <w:szCs w:val="24"/>
          <w:lang w:bidi="ar-SA"/>
        </w:rPr>
        <w:t>.</w:t>
      </w:r>
    </w:p>
    <w:p w14:paraId="6C04724B" w14:textId="1BA5D171" w:rsidR="00F33497" w:rsidRPr="00F33497" w:rsidRDefault="00221BA4" w:rsidP="00636D04">
      <w:pPr>
        <w:bidi w:val="0"/>
        <w:spacing w:after="0" w:line="480" w:lineRule="auto"/>
        <w:rPr>
          <w:rFonts w:cstheme="minorHAnsi"/>
          <w:sz w:val="24"/>
          <w:szCs w:val="24"/>
        </w:rPr>
      </w:pPr>
      <w:bookmarkStart w:id="209" w:name="_Hlk110337840"/>
      <w:bookmarkEnd w:id="202"/>
      <w:bookmarkEnd w:id="207"/>
      <w:r w:rsidRPr="006D4262">
        <w:rPr>
          <w:rFonts w:eastAsia="Calibri" w:cstheme="minorHAnsi" w:hint="cs"/>
          <w:sz w:val="24"/>
          <w:szCs w:val="24"/>
          <w:lang w:bidi="ar-SA"/>
        </w:rPr>
        <w:t>H</w:t>
      </w:r>
      <w:r w:rsidRPr="006D4262">
        <w:rPr>
          <w:rFonts w:eastAsia="Calibri" w:cstheme="minorHAnsi"/>
          <w:sz w:val="24"/>
          <w:szCs w:val="24"/>
          <w:lang w:bidi="ar-SA"/>
        </w:rPr>
        <w:t xml:space="preserve">ospital </w:t>
      </w:r>
      <w:r w:rsidR="005B7AA4">
        <w:rPr>
          <w:rFonts w:eastAsia="Calibri" w:cstheme="minorHAnsi"/>
          <w:sz w:val="24"/>
          <w:szCs w:val="24"/>
          <w:lang w:bidi="ar-SA"/>
        </w:rPr>
        <w:t>managers</w:t>
      </w:r>
      <w:r w:rsidR="005B7AA4">
        <w:rPr>
          <w:rFonts w:eastAsia="Calibri" w:cstheme="minorHAnsi"/>
          <w:sz w:val="24"/>
          <w:szCs w:val="24"/>
        </w:rPr>
        <w:t xml:space="preserve">, </w:t>
      </w:r>
      <w:r w:rsidRPr="006D4262">
        <w:rPr>
          <w:rFonts w:eastAsia="Calibri" w:cstheme="minorHAnsi"/>
          <w:sz w:val="24"/>
          <w:szCs w:val="24"/>
        </w:rPr>
        <w:t>risk managers</w:t>
      </w:r>
      <w:r w:rsidR="00E9142C">
        <w:rPr>
          <w:rFonts w:eastAsia="Calibri" w:cstheme="minorHAnsi"/>
          <w:sz w:val="24"/>
          <w:szCs w:val="24"/>
        </w:rPr>
        <w:t>,</w:t>
      </w:r>
      <w:r w:rsidR="00594AE2" w:rsidRPr="006D4262">
        <w:rPr>
          <w:rFonts w:eastAsia="Calibri" w:cstheme="minorHAnsi"/>
          <w:sz w:val="24"/>
          <w:szCs w:val="24"/>
        </w:rPr>
        <w:t xml:space="preserve"> </w:t>
      </w:r>
      <w:r w:rsidR="00594AE2" w:rsidRPr="006D4262">
        <w:rPr>
          <w:rFonts w:eastAsia="Calibri" w:cstheme="minorHAnsi"/>
          <w:sz w:val="24"/>
          <w:szCs w:val="24"/>
          <w:lang w:bidi="ar-SA"/>
        </w:rPr>
        <w:t>and</w:t>
      </w:r>
      <w:r w:rsidRPr="006D4262">
        <w:rPr>
          <w:rFonts w:eastAsia="Calibri" w:cstheme="minorHAnsi"/>
          <w:sz w:val="24"/>
          <w:szCs w:val="24"/>
          <w:lang w:bidi="ar-SA"/>
        </w:rPr>
        <w:t xml:space="preserve"> hospital legal </w:t>
      </w:r>
      <w:r w:rsidR="00CC5835" w:rsidRPr="006D4262">
        <w:rPr>
          <w:rFonts w:eastAsia="Calibri" w:cstheme="minorHAnsi"/>
          <w:sz w:val="24"/>
          <w:szCs w:val="24"/>
          <w:lang w:bidi="ar-SA"/>
        </w:rPr>
        <w:t>consultants'</w:t>
      </w:r>
      <w:r w:rsidR="00B8005D" w:rsidRPr="006D4262">
        <w:rPr>
          <w:rFonts w:eastAsia="Calibri" w:cstheme="minorHAnsi"/>
          <w:sz w:val="24"/>
          <w:szCs w:val="24"/>
          <w:lang w:bidi="ar-SA"/>
        </w:rPr>
        <w:t xml:space="preserve"> </w:t>
      </w:r>
      <w:bookmarkEnd w:id="209"/>
      <w:r w:rsidR="00594AE2" w:rsidRPr="006D4262">
        <w:rPr>
          <w:rFonts w:eastAsia="Calibri" w:cstheme="minorHAnsi"/>
          <w:sz w:val="24"/>
          <w:szCs w:val="24"/>
          <w:lang w:bidi="ar-SA"/>
        </w:rPr>
        <w:t xml:space="preserve">official </w:t>
      </w:r>
      <w:r w:rsidR="00E9142C">
        <w:rPr>
          <w:rFonts w:eastAsia="Calibri" w:cstheme="minorHAnsi"/>
          <w:sz w:val="24"/>
          <w:szCs w:val="24"/>
          <w:lang w:bidi="ar-SA"/>
        </w:rPr>
        <w:t>position</w:t>
      </w:r>
      <w:r w:rsidR="00594AE2" w:rsidRPr="006D4262">
        <w:rPr>
          <w:rFonts w:eastAsia="Calibri" w:cstheme="minorHAnsi"/>
          <w:sz w:val="24"/>
          <w:szCs w:val="24"/>
          <w:lang w:bidi="ar-SA"/>
        </w:rPr>
        <w:t xml:space="preserve"> </w:t>
      </w:r>
      <w:r w:rsidR="00963B2D">
        <w:rPr>
          <w:rFonts w:eastAsia="Calibri" w:cstheme="minorHAnsi"/>
          <w:sz w:val="24"/>
          <w:szCs w:val="24"/>
          <w:lang w:bidi="ar-SA"/>
        </w:rPr>
        <w:t xml:space="preserve">in the panel </w:t>
      </w:r>
      <w:r w:rsidR="00594AE2" w:rsidRPr="006D4262">
        <w:rPr>
          <w:rFonts w:eastAsia="Calibri" w:cstheme="minorHAnsi"/>
          <w:sz w:val="24"/>
          <w:szCs w:val="24"/>
          <w:lang w:bidi="ar-SA"/>
        </w:rPr>
        <w:t xml:space="preserve">was that </w:t>
      </w:r>
      <w:r w:rsidR="0079508B" w:rsidRPr="006D4262">
        <w:rPr>
          <w:rFonts w:eastAsia="Calibri" w:cstheme="minorHAnsi"/>
          <w:sz w:val="24"/>
          <w:szCs w:val="24"/>
          <w:lang w:bidi="ar-SA"/>
        </w:rPr>
        <w:t xml:space="preserve">transparency </w:t>
      </w:r>
      <w:r w:rsidR="00594AE2" w:rsidRPr="006D4262">
        <w:rPr>
          <w:rFonts w:eastAsia="Calibri" w:cstheme="minorHAnsi"/>
          <w:sz w:val="24"/>
          <w:szCs w:val="24"/>
          <w:lang w:bidi="ar-SA"/>
        </w:rPr>
        <w:t xml:space="preserve">after an error had happened is a fundamental part of the organizational commitment to improve patient care. They conveyed a reassuring message emphasizing their commitment to support </w:t>
      </w:r>
      <w:r w:rsidR="006814FF">
        <w:rPr>
          <w:rFonts w:eastAsia="Calibri" w:cstheme="minorHAnsi"/>
          <w:sz w:val="24"/>
          <w:szCs w:val="24"/>
          <w:lang w:bidi="ar-SA"/>
        </w:rPr>
        <w:t xml:space="preserve">physicians and nurses </w:t>
      </w:r>
      <w:r w:rsidR="00E9142C">
        <w:rPr>
          <w:rFonts w:eastAsia="Calibri" w:cstheme="minorHAnsi"/>
          <w:sz w:val="24"/>
          <w:szCs w:val="24"/>
          <w:lang w:bidi="ar-SA"/>
        </w:rPr>
        <w:t>who</w:t>
      </w:r>
      <w:r w:rsidR="00594AE2" w:rsidRPr="006D4262">
        <w:rPr>
          <w:rFonts w:eastAsia="Calibri" w:cstheme="minorHAnsi"/>
          <w:sz w:val="24"/>
          <w:szCs w:val="24"/>
          <w:lang w:bidi="ar-SA"/>
        </w:rPr>
        <w:t xml:space="preserve"> report medical errors</w:t>
      </w:r>
      <w:r w:rsidR="00331BA0">
        <w:rPr>
          <w:rFonts w:eastAsia="Calibri" w:cstheme="minorHAnsi"/>
          <w:sz w:val="24"/>
          <w:szCs w:val="24"/>
          <w:lang w:bidi="ar-SA"/>
        </w:rPr>
        <w:t xml:space="preserve">: </w:t>
      </w:r>
      <w:r w:rsidR="00331BA0" w:rsidRPr="00331BA0">
        <w:rPr>
          <w:rFonts w:eastAsia="Calibri" w:cstheme="minorHAnsi"/>
          <w:sz w:val="24"/>
          <w:szCs w:val="24"/>
          <w:lang w:bidi="ar-SA"/>
        </w:rPr>
        <w:t xml:space="preserve">“… we are not looking to punish anyone; we want to learn from the work processes, how we can improve the working environment and </w:t>
      </w:r>
      <w:r w:rsidR="00331BA0" w:rsidRPr="00331BA0">
        <w:rPr>
          <w:rFonts w:eastAsia="Calibri" w:cstheme="minorHAnsi"/>
          <w:sz w:val="24"/>
          <w:szCs w:val="24"/>
          <w:lang w:bidi="ar-SA"/>
        </w:rPr>
        <w:lastRenderedPageBreak/>
        <w:t xml:space="preserve">how we can avoid the next incident” (W4).  </w:t>
      </w:r>
      <w:r w:rsidR="00594AE2" w:rsidRPr="006D4262">
        <w:rPr>
          <w:rFonts w:eastAsia="Calibri" w:cstheme="minorHAnsi"/>
          <w:sz w:val="24"/>
          <w:szCs w:val="24"/>
          <w:lang w:bidi="ar-SA"/>
        </w:rPr>
        <w:t>However, when they respond</w:t>
      </w:r>
      <w:r w:rsidR="00B423B8">
        <w:rPr>
          <w:rFonts w:eastAsia="Calibri" w:cstheme="minorHAnsi"/>
          <w:sz w:val="24"/>
          <w:szCs w:val="24"/>
          <w:lang w:bidi="ar-SA"/>
        </w:rPr>
        <w:t>ed</w:t>
      </w:r>
      <w:r w:rsidR="00594AE2" w:rsidRPr="006D4262">
        <w:rPr>
          <w:rFonts w:eastAsia="Calibri" w:cstheme="minorHAnsi"/>
          <w:sz w:val="24"/>
          <w:szCs w:val="24"/>
          <w:lang w:bidi="ar-SA"/>
        </w:rPr>
        <w:t xml:space="preserve"> to statements and questions made by the medical team members, they addressed the problematic</w:t>
      </w:r>
      <w:r w:rsidR="00E9142C">
        <w:rPr>
          <w:rFonts w:eastAsia="Calibri" w:cstheme="minorHAnsi"/>
          <w:sz w:val="24"/>
          <w:szCs w:val="24"/>
          <w:lang w:bidi="ar-SA"/>
        </w:rPr>
        <w:t xml:space="preserve"> aspects of</w:t>
      </w:r>
      <w:r w:rsidR="00594AE2" w:rsidRPr="006D4262">
        <w:rPr>
          <w:rFonts w:eastAsia="Calibri" w:cstheme="minorHAnsi"/>
          <w:sz w:val="24"/>
          <w:szCs w:val="24"/>
          <w:lang w:bidi="ar-SA"/>
        </w:rPr>
        <w:t xml:space="preserve"> encouraging </w:t>
      </w:r>
      <w:r w:rsidR="0079508B" w:rsidRPr="006D4262">
        <w:rPr>
          <w:rFonts w:eastAsia="Calibri" w:cstheme="minorHAnsi"/>
          <w:sz w:val="24"/>
          <w:szCs w:val="24"/>
          <w:lang w:bidi="ar-SA"/>
        </w:rPr>
        <w:t xml:space="preserve">disclosure </w:t>
      </w:r>
      <w:r w:rsidR="00594AE2" w:rsidRPr="006D4262">
        <w:rPr>
          <w:rFonts w:eastAsia="Calibri" w:cstheme="minorHAnsi"/>
          <w:sz w:val="24"/>
          <w:szCs w:val="24"/>
          <w:lang w:bidi="ar-SA"/>
        </w:rPr>
        <w:t>with the patient and the families</w:t>
      </w:r>
      <w:r w:rsidR="00462ABF">
        <w:rPr>
          <w:rFonts w:eastAsia="Calibri" w:cstheme="minorHAnsi"/>
          <w:sz w:val="24"/>
          <w:szCs w:val="24"/>
          <w:lang w:bidi="ar-SA"/>
        </w:rPr>
        <w:t xml:space="preserve">: </w:t>
      </w:r>
      <w:r w:rsidR="00F33497" w:rsidRPr="00F33497">
        <w:rPr>
          <w:rFonts w:cstheme="minorHAnsi"/>
          <w:sz w:val="24"/>
          <w:szCs w:val="24"/>
        </w:rPr>
        <w:t>“As an ideal … I completely agree with the attitude of apology, empathy, and listening and expressing grief. However, I must be honest. In the world that I come from, we have difficulty in implementing it” (W14).</w:t>
      </w:r>
      <w:r w:rsidR="0084026A">
        <w:rPr>
          <w:rFonts w:cstheme="minorHAnsi"/>
          <w:sz w:val="24"/>
          <w:szCs w:val="24"/>
        </w:rPr>
        <w:t xml:space="preserve"> </w:t>
      </w:r>
    </w:p>
    <w:p w14:paraId="37CC5040" w14:textId="78D0319D" w:rsidR="000D3A4C" w:rsidRPr="006D4262" w:rsidRDefault="00594AE2" w:rsidP="00636D04">
      <w:pPr>
        <w:pStyle w:val="ListParagraph"/>
        <w:bidi w:val="0"/>
        <w:spacing w:after="0" w:line="480" w:lineRule="auto"/>
        <w:ind w:left="0" w:firstLine="720"/>
        <w:rPr>
          <w:rFonts w:eastAsia="Calibri" w:cstheme="minorHAnsi"/>
          <w:sz w:val="24"/>
          <w:szCs w:val="24"/>
        </w:rPr>
      </w:pPr>
      <w:r w:rsidRPr="006D4262">
        <w:rPr>
          <w:rFonts w:eastAsia="Calibri" w:cstheme="minorHAnsi"/>
          <w:sz w:val="24"/>
          <w:szCs w:val="24"/>
          <w:lang w:bidi="ar-SA"/>
        </w:rPr>
        <w:t xml:space="preserve"> They expressed concern that an apology and taking responsibility would be construed as an admission of guilt by the doctor or nurse and warned the staff to be careful on the matter. Therefore, and with the backing of the management team, the risk managers emphasized that it is essential to report </w:t>
      </w:r>
      <w:r w:rsidR="00B423B8" w:rsidRPr="006D4262">
        <w:rPr>
          <w:rFonts w:eastAsia="Calibri" w:cstheme="minorHAnsi"/>
          <w:sz w:val="24"/>
          <w:szCs w:val="24"/>
          <w:lang w:bidi="ar-SA"/>
        </w:rPr>
        <w:t xml:space="preserve">an error in medical treatment </w:t>
      </w:r>
      <w:r w:rsidRPr="006D4262">
        <w:rPr>
          <w:rFonts w:eastAsia="Calibri" w:cstheme="minorHAnsi"/>
          <w:sz w:val="24"/>
          <w:szCs w:val="24"/>
          <w:lang w:bidi="ar-SA"/>
        </w:rPr>
        <w:t xml:space="preserve">as soon as possible so that they can </w:t>
      </w:r>
      <w:r w:rsidR="00E9142C">
        <w:rPr>
          <w:rFonts w:eastAsia="Calibri" w:cstheme="minorHAnsi"/>
          <w:sz w:val="24"/>
          <w:szCs w:val="24"/>
          <w:lang w:bidi="ar-SA"/>
        </w:rPr>
        <w:t>determine</w:t>
      </w:r>
      <w:r w:rsidRPr="006D4262">
        <w:rPr>
          <w:rFonts w:eastAsia="Calibri" w:cstheme="minorHAnsi"/>
          <w:sz w:val="24"/>
          <w:szCs w:val="24"/>
          <w:lang w:bidi="ar-SA"/>
        </w:rPr>
        <w:t xml:space="preserve"> what had happened and then plan the appropriate response</w:t>
      </w:r>
      <w:bookmarkStart w:id="210" w:name="_Hlk110338189"/>
      <w:r w:rsidR="000D3A4C">
        <w:rPr>
          <w:rFonts w:eastAsia="Calibri" w:cstheme="minorHAnsi"/>
          <w:sz w:val="24"/>
          <w:szCs w:val="24"/>
        </w:rPr>
        <w:t>.</w:t>
      </w:r>
      <w:r w:rsidR="0084026A">
        <w:rPr>
          <w:rFonts w:eastAsia="Calibri" w:cstheme="minorHAnsi"/>
          <w:sz w:val="24"/>
          <w:szCs w:val="24"/>
        </w:rPr>
        <w:t xml:space="preserve"> </w:t>
      </w:r>
      <w:r w:rsidR="0084026A" w:rsidRPr="0084026A">
        <w:rPr>
          <w:rFonts w:eastAsia="Calibri" w:cstheme="minorHAnsi"/>
          <w:sz w:val="24"/>
          <w:szCs w:val="24"/>
        </w:rPr>
        <w:t>They did not deny that in some cases, the investigation of the case could result in a penalty</w:t>
      </w:r>
      <w:r w:rsidR="0084026A">
        <w:rPr>
          <w:rFonts w:eastAsia="Calibri" w:cstheme="minorHAnsi"/>
          <w:sz w:val="24"/>
          <w:szCs w:val="24"/>
        </w:rPr>
        <w:t xml:space="preserve">: </w:t>
      </w:r>
      <w:r w:rsidR="000D3A4C" w:rsidRPr="006D4262">
        <w:rPr>
          <w:rFonts w:cstheme="minorHAnsi"/>
          <w:sz w:val="24"/>
          <w:szCs w:val="24"/>
        </w:rPr>
        <w:t>“Sometimes there is no choice and actions have to be taken</w:t>
      </w:r>
      <w:r w:rsidR="000D3A4C">
        <w:rPr>
          <w:rFonts w:cstheme="minorHAnsi"/>
          <w:sz w:val="24"/>
          <w:szCs w:val="24"/>
        </w:rPr>
        <w:t xml:space="preserve">… </w:t>
      </w:r>
      <w:r w:rsidR="000D3A4C" w:rsidRPr="006D4262">
        <w:rPr>
          <w:rFonts w:cstheme="minorHAnsi"/>
          <w:sz w:val="24"/>
          <w:szCs w:val="24"/>
        </w:rPr>
        <w:t>[such as] transferring someone from a particular ward to one where there is less danger that they will make errors in the future … this idea that there’s a perfect world where we just empower people who made errors and surround them with empathy is just wrong” (W5).</w:t>
      </w:r>
    </w:p>
    <w:bookmarkEnd w:id="210"/>
    <w:p w14:paraId="5CADCB88" w14:textId="13066A53" w:rsidR="00594AE2" w:rsidRDefault="00594AE2" w:rsidP="003A570C">
      <w:pPr>
        <w:bidi w:val="0"/>
        <w:spacing w:after="0" w:line="480" w:lineRule="auto"/>
        <w:rPr>
          <w:rFonts w:eastAsia="Calibri" w:cstheme="minorHAnsi"/>
          <w:b/>
          <w:bCs/>
          <w:sz w:val="24"/>
          <w:szCs w:val="24"/>
        </w:rPr>
      </w:pPr>
      <w:r w:rsidRPr="006D4262">
        <w:rPr>
          <w:rFonts w:eastAsia="Calibri" w:cstheme="minorHAnsi"/>
          <w:b/>
          <w:bCs/>
          <w:sz w:val="24"/>
          <w:szCs w:val="24"/>
        </w:rPr>
        <w:t xml:space="preserve">Theme </w:t>
      </w:r>
      <w:r w:rsidR="009F741E">
        <w:rPr>
          <w:rFonts w:eastAsia="Calibri" w:cstheme="minorHAnsi"/>
          <w:b/>
          <w:bCs/>
          <w:sz w:val="24"/>
          <w:szCs w:val="24"/>
        </w:rPr>
        <w:t>3</w:t>
      </w:r>
      <w:r w:rsidRPr="006D4262">
        <w:rPr>
          <w:rFonts w:eastAsia="Calibri" w:cstheme="minorHAnsi"/>
          <w:b/>
          <w:bCs/>
          <w:sz w:val="24"/>
          <w:szCs w:val="24"/>
        </w:rPr>
        <w:t xml:space="preserve">: </w:t>
      </w:r>
      <w:bookmarkStart w:id="211" w:name="_Hlk109739930"/>
      <w:bookmarkStart w:id="212" w:name="_Hlk127433690"/>
      <w:r w:rsidR="00EB134D">
        <w:rPr>
          <w:rFonts w:eastAsia="Calibri" w:cstheme="minorHAnsi"/>
          <w:b/>
          <w:bCs/>
          <w:sz w:val="24"/>
          <w:szCs w:val="24"/>
        </w:rPr>
        <w:t xml:space="preserve">Physicians and </w:t>
      </w:r>
      <w:r w:rsidR="000E167D" w:rsidRPr="006D4262">
        <w:rPr>
          <w:rFonts w:eastAsia="Calibri" w:cstheme="minorHAnsi"/>
          <w:b/>
          <w:bCs/>
          <w:sz w:val="24"/>
          <w:szCs w:val="24"/>
        </w:rPr>
        <w:t xml:space="preserve">patients </w:t>
      </w:r>
      <w:r w:rsidR="005831B8">
        <w:rPr>
          <w:rFonts w:eastAsia="Calibri" w:cstheme="minorHAnsi"/>
          <w:b/>
          <w:bCs/>
          <w:sz w:val="24"/>
          <w:szCs w:val="24"/>
        </w:rPr>
        <w:t xml:space="preserve">acknowledged </w:t>
      </w:r>
      <w:r w:rsidR="000E167D" w:rsidRPr="006D4262">
        <w:rPr>
          <w:rFonts w:eastAsia="Calibri" w:cstheme="minorHAnsi"/>
          <w:b/>
          <w:bCs/>
          <w:sz w:val="24"/>
          <w:szCs w:val="24"/>
        </w:rPr>
        <w:t>each other</w:t>
      </w:r>
      <w:r w:rsidR="00E9142C">
        <w:rPr>
          <w:rFonts w:eastAsia="Calibri" w:cstheme="minorHAnsi"/>
          <w:b/>
          <w:bCs/>
          <w:sz w:val="24"/>
          <w:szCs w:val="24"/>
        </w:rPr>
        <w:t>’s</w:t>
      </w:r>
      <w:r w:rsidR="000E167D" w:rsidRPr="006D4262">
        <w:rPr>
          <w:rFonts w:eastAsia="Calibri" w:cstheme="minorHAnsi"/>
          <w:b/>
          <w:bCs/>
          <w:sz w:val="24"/>
          <w:szCs w:val="24"/>
        </w:rPr>
        <w:t xml:space="preserve"> feelings and found common language about their willingness to change </w:t>
      </w:r>
      <w:r w:rsidR="00E9142C">
        <w:rPr>
          <w:rFonts w:eastAsia="Calibri" w:cstheme="minorHAnsi"/>
          <w:b/>
          <w:bCs/>
          <w:sz w:val="24"/>
          <w:szCs w:val="24"/>
        </w:rPr>
        <w:t>“</w:t>
      </w:r>
      <w:r w:rsidR="000E167D" w:rsidRPr="006D4262">
        <w:rPr>
          <w:rFonts w:eastAsia="Calibri" w:cstheme="minorHAnsi"/>
          <w:b/>
          <w:bCs/>
          <w:sz w:val="24"/>
          <w:szCs w:val="24"/>
        </w:rPr>
        <w:t>the day after</w:t>
      </w:r>
      <w:r w:rsidR="00E9142C">
        <w:rPr>
          <w:rFonts w:eastAsia="Calibri" w:cstheme="minorHAnsi"/>
          <w:b/>
          <w:bCs/>
          <w:sz w:val="24"/>
          <w:szCs w:val="24"/>
        </w:rPr>
        <w:t>”</w:t>
      </w:r>
      <w:r w:rsidR="000E167D" w:rsidRPr="006D4262">
        <w:rPr>
          <w:rFonts w:eastAsia="Calibri" w:cstheme="minorHAnsi"/>
          <w:b/>
          <w:bCs/>
          <w:sz w:val="24"/>
          <w:szCs w:val="24"/>
        </w:rPr>
        <w:t xml:space="preserve"> a medical </w:t>
      </w:r>
      <w:r w:rsidR="00E9142C">
        <w:rPr>
          <w:rFonts w:eastAsia="Calibri" w:cstheme="minorHAnsi"/>
          <w:b/>
          <w:bCs/>
          <w:sz w:val="24"/>
          <w:szCs w:val="24"/>
        </w:rPr>
        <w:t>error occurs</w:t>
      </w:r>
      <w:bookmarkEnd w:id="211"/>
      <w:r w:rsidR="00F94E61">
        <w:rPr>
          <w:rFonts w:eastAsia="Calibri" w:cstheme="minorHAnsi"/>
          <w:b/>
          <w:bCs/>
          <w:sz w:val="24"/>
          <w:szCs w:val="24"/>
        </w:rPr>
        <w:t>.</w:t>
      </w:r>
    </w:p>
    <w:bookmarkEnd w:id="212"/>
    <w:p w14:paraId="4A0B2CF8" w14:textId="20139172" w:rsidR="0046155C" w:rsidRPr="006D4262" w:rsidRDefault="004A7F20" w:rsidP="005831B8">
      <w:pPr>
        <w:pStyle w:val="ListParagraph"/>
        <w:numPr>
          <w:ilvl w:val="0"/>
          <w:numId w:val="14"/>
        </w:numPr>
        <w:bidi w:val="0"/>
        <w:spacing w:after="0" w:line="480" w:lineRule="auto"/>
        <w:rPr>
          <w:rFonts w:eastAsia="Calibri" w:cstheme="minorHAnsi"/>
          <w:b/>
          <w:bCs/>
          <w:sz w:val="24"/>
          <w:szCs w:val="24"/>
        </w:rPr>
      </w:pPr>
      <w:r>
        <w:rPr>
          <w:rFonts w:eastAsia="Calibri" w:cstheme="minorHAnsi"/>
          <w:b/>
          <w:bCs/>
          <w:sz w:val="24"/>
          <w:szCs w:val="24"/>
        </w:rPr>
        <w:t>A</w:t>
      </w:r>
      <w:r w:rsidR="00594AE2" w:rsidRPr="006D4262">
        <w:rPr>
          <w:rFonts w:eastAsia="Calibri" w:cstheme="minorHAnsi"/>
          <w:b/>
          <w:bCs/>
          <w:sz w:val="24"/>
          <w:szCs w:val="24"/>
        </w:rPr>
        <w:t>n emotional dialogue between the participants</w:t>
      </w:r>
      <w:r>
        <w:rPr>
          <w:rFonts w:eastAsia="Calibri" w:cstheme="minorHAnsi"/>
          <w:b/>
          <w:bCs/>
          <w:sz w:val="24"/>
          <w:szCs w:val="24"/>
        </w:rPr>
        <w:t xml:space="preserve"> evolved from the </w:t>
      </w:r>
      <w:r w:rsidR="00723788">
        <w:rPr>
          <w:rFonts w:eastAsia="Calibri" w:cstheme="minorHAnsi"/>
          <w:b/>
          <w:bCs/>
          <w:sz w:val="24"/>
          <w:szCs w:val="24"/>
        </w:rPr>
        <w:t>workshops</w:t>
      </w:r>
      <w:r w:rsidR="00F94E61">
        <w:rPr>
          <w:rFonts w:eastAsia="Calibri" w:cstheme="minorHAnsi"/>
          <w:b/>
          <w:bCs/>
          <w:sz w:val="24"/>
          <w:szCs w:val="24"/>
        </w:rPr>
        <w:t>.</w:t>
      </w:r>
      <w:r w:rsidR="00594AE2" w:rsidRPr="006D4262">
        <w:rPr>
          <w:rFonts w:eastAsia="Calibri" w:cstheme="minorHAnsi"/>
          <w:b/>
          <w:bCs/>
          <w:sz w:val="24"/>
          <w:szCs w:val="24"/>
        </w:rPr>
        <w:t xml:space="preserve"> </w:t>
      </w:r>
    </w:p>
    <w:p w14:paraId="7AF21EFB" w14:textId="191EAF62" w:rsidR="00EC6353" w:rsidRDefault="008A4B84" w:rsidP="00636D04">
      <w:pPr>
        <w:bidi w:val="0"/>
        <w:spacing w:after="0" w:line="480" w:lineRule="auto"/>
        <w:rPr>
          <w:rFonts w:eastAsia="Calibri" w:cstheme="minorHAnsi"/>
          <w:sz w:val="24"/>
          <w:szCs w:val="24"/>
        </w:rPr>
      </w:pPr>
      <w:bookmarkStart w:id="213" w:name="_Hlk116901977"/>
      <w:r w:rsidRPr="008A4B84">
        <w:rPr>
          <w:rFonts w:eastAsia="Calibri" w:cstheme="minorHAnsi"/>
          <w:sz w:val="24"/>
          <w:szCs w:val="24"/>
        </w:rPr>
        <w:t xml:space="preserve">The workshops stimulated a personal and emotional dialogue </w:t>
      </w:r>
      <w:r w:rsidR="005E38B7">
        <w:rPr>
          <w:rFonts w:eastAsia="Calibri" w:cstheme="minorHAnsi"/>
          <w:sz w:val="24"/>
          <w:szCs w:val="24"/>
        </w:rPr>
        <w:t xml:space="preserve">between </w:t>
      </w:r>
      <w:r w:rsidRPr="008A4B84">
        <w:rPr>
          <w:rFonts w:eastAsia="Calibri" w:cstheme="minorHAnsi"/>
          <w:sz w:val="24"/>
          <w:szCs w:val="24"/>
        </w:rPr>
        <w:t>the participants.</w:t>
      </w:r>
      <w:r>
        <w:rPr>
          <w:rFonts w:eastAsia="Calibri" w:cstheme="minorHAnsi"/>
          <w:sz w:val="24"/>
          <w:szCs w:val="24"/>
        </w:rPr>
        <w:t xml:space="preserve"> </w:t>
      </w:r>
      <w:bookmarkEnd w:id="213"/>
      <w:r w:rsidR="00EB134D" w:rsidRPr="00EB134D">
        <w:rPr>
          <w:rFonts w:eastAsia="Calibri" w:cstheme="minorHAnsi"/>
          <w:sz w:val="24"/>
          <w:szCs w:val="24"/>
        </w:rPr>
        <w:t xml:space="preserve">In different parts of the workshop, whether in the opening or the </w:t>
      </w:r>
      <w:r w:rsidR="00EB134D" w:rsidRPr="00EB134D">
        <w:rPr>
          <w:rFonts w:eastAsia="Calibri" w:cstheme="minorHAnsi"/>
          <w:sz w:val="24"/>
          <w:szCs w:val="24"/>
        </w:rPr>
        <w:lastRenderedPageBreak/>
        <w:t>discussion,</w:t>
      </w:r>
      <w:r w:rsidR="00EB134D">
        <w:rPr>
          <w:rFonts w:eastAsia="Calibri" w:cstheme="minorHAnsi"/>
          <w:sz w:val="24"/>
          <w:szCs w:val="24"/>
        </w:rPr>
        <w:t xml:space="preserve"> s</w:t>
      </w:r>
      <w:r w:rsidR="00EB134D" w:rsidRPr="00EB134D">
        <w:rPr>
          <w:rFonts w:eastAsia="Calibri" w:cstheme="minorHAnsi"/>
          <w:sz w:val="24"/>
          <w:szCs w:val="24"/>
        </w:rPr>
        <w:t xml:space="preserve">enior physicians </w:t>
      </w:r>
      <w:r w:rsidR="00963B2D">
        <w:rPr>
          <w:rFonts w:eastAsia="Calibri" w:cstheme="minorHAnsi"/>
          <w:sz w:val="24"/>
          <w:szCs w:val="24"/>
        </w:rPr>
        <w:t xml:space="preserve">and nurses </w:t>
      </w:r>
      <w:r w:rsidR="00EB134D" w:rsidRPr="00EB134D">
        <w:rPr>
          <w:rFonts w:eastAsia="Calibri" w:cstheme="minorHAnsi"/>
          <w:sz w:val="24"/>
          <w:szCs w:val="24"/>
        </w:rPr>
        <w:t>from the hospital management s</w:t>
      </w:r>
      <w:r w:rsidR="00EB134D" w:rsidRPr="00EB134D" w:rsidDel="00824AA9">
        <w:rPr>
          <w:rFonts w:eastAsia="Calibri" w:cstheme="minorHAnsi"/>
          <w:sz w:val="24"/>
          <w:szCs w:val="24"/>
        </w:rPr>
        <w:t>hared some of their personal experiences in making medical errors along their career</w:t>
      </w:r>
      <w:r w:rsidR="00EC6353">
        <w:rPr>
          <w:rFonts w:eastAsia="Calibri" w:cstheme="minorHAnsi"/>
          <w:sz w:val="24"/>
          <w:szCs w:val="24"/>
        </w:rPr>
        <w:t xml:space="preserve">: </w:t>
      </w:r>
    </w:p>
    <w:p w14:paraId="63933AAD" w14:textId="3871A5CB" w:rsidR="00EC6353" w:rsidRDefault="00EC6353" w:rsidP="00636D04">
      <w:pPr>
        <w:bidi w:val="0"/>
        <w:spacing w:after="0" w:line="480" w:lineRule="auto"/>
        <w:ind w:left="1440"/>
        <w:rPr>
          <w:rFonts w:eastAsia="Calibri" w:cstheme="minorHAnsi"/>
          <w:sz w:val="24"/>
          <w:szCs w:val="24"/>
        </w:rPr>
      </w:pPr>
      <w:r w:rsidRPr="00EC6353">
        <w:rPr>
          <w:rFonts w:eastAsia="Calibri" w:cstheme="minorHAnsi"/>
          <w:sz w:val="24"/>
          <w:szCs w:val="24"/>
        </w:rPr>
        <w:t xml:space="preserve">“At the </w:t>
      </w:r>
      <w:r>
        <w:rPr>
          <w:rFonts w:eastAsia="Calibri" w:cstheme="minorHAnsi"/>
          <w:sz w:val="24"/>
          <w:szCs w:val="24"/>
        </w:rPr>
        <w:t xml:space="preserve">beginning </w:t>
      </w:r>
      <w:r w:rsidRPr="00EC6353">
        <w:rPr>
          <w:rFonts w:eastAsia="Calibri" w:cstheme="minorHAnsi"/>
          <w:sz w:val="24"/>
          <w:szCs w:val="24"/>
        </w:rPr>
        <w:t>of my career, we made an error, we were scared. We were really scared. We said if I report the error, I will get penalized…they’re going to say that this nurse makes errors and I’ll get labelled. Over the years, this is part of what I’m bringing to management; they educated us within the institution itself, that this is the right thing to do” (W7).</w:t>
      </w:r>
    </w:p>
    <w:p w14:paraId="261B4FB7" w14:textId="51AF2466" w:rsidR="00B76695" w:rsidRPr="006D4262" w:rsidRDefault="00963B2D" w:rsidP="00636D04">
      <w:pPr>
        <w:pStyle w:val="ListParagraph"/>
        <w:bidi w:val="0"/>
        <w:spacing w:after="0" w:line="480" w:lineRule="auto"/>
        <w:ind w:left="360" w:firstLine="360"/>
        <w:rPr>
          <w:rFonts w:eastAsia="Calibri" w:cstheme="minorHAnsi"/>
          <w:sz w:val="24"/>
          <w:szCs w:val="24"/>
        </w:rPr>
      </w:pPr>
      <w:r>
        <w:rPr>
          <w:rFonts w:eastAsia="Calibri" w:cstheme="minorHAnsi"/>
          <w:sz w:val="24"/>
          <w:szCs w:val="24"/>
        </w:rPr>
        <w:t>In the breaks a</w:t>
      </w:r>
      <w:r w:rsidR="00594AE2" w:rsidRPr="006814FF">
        <w:rPr>
          <w:rFonts w:eastAsia="Calibri" w:cstheme="minorHAnsi"/>
          <w:sz w:val="24"/>
          <w:szCs w:val="24"/>
        </w:rPr>
        <w:t>fter the patient panel</w:t>
      </w:r>
      <w:r w:rsidR="004A7F20" w:rsidRPr="006814FF">
        <w:rPr>
          <w:rFonts w:eastAsia="Calibri" w:cstheme="minorHAnsi"/>
          <w:sz w:val="24"/>
          <w:szCs w:val="24"/>
        </w:rPr>
        <w:t>s</w:t>
      </w:r>
      <w:r w:rsidR="00594AE2" w:rsidRPr="006814FF">
        <w:rPr>
          <w:rFonts w:eastAsia="Calibri" w:cstheme="minorHAnsi"/>
          <w:sz w:val="24"/>
          <w:szCs w:val="24"/>
        </w:rPr>
        <w:t xml:space="preserve"> </w:t>
      </w:r>
      <w:r>
        <w:rPr>
          <w:rFonts w:eastAsia="Calibri" w:cstheme="minorHAnsi"/>
          <w:sz w:val="24"/>
          <w:szCs w:val="24"/>
        </w:rPr>
        <w:t xml:space="preserve">and in the discussion </w:t>
      </w:r>
      <w:r w:rsidR="006814FF">
        <w:rPr>
          <w:rFonts w:eastAsia="Calibri" w:cstheme="minorHAnsi"/>
          <w:sz w:val="24"/>
          <w:szCs w:val="24"/>
        </w:rPr>
        <w:t xml:space="preserve">physicians and nurses </w:t>
      </w:r>
      <w:r w:rsidR="00594AE2" w:rsidRPr="006814FF">
        <w:rPr>
          <w:rFonts w:eastAsia="Calibri" w:cstheme="minorHAnsi"/>
          <w:sz w:val="24"/>
          <w:szCs w:val="24"/>
        </w:rPr>
        <w:t>approach</w:t>
      </w:r>
      <w:r w:rsidR="00B423B8" w:rsidRPr="006814FF">
        <w:rPr>
          <w:rFonts w:eastAsia="Calibri" w:cstheme="minorHAnsi"/>
          <w:sz w:val="24"/>
          <w:szCs w:val="24"/>
        </w:rPr>
        <w:t>ed</w:t>
      </w:r>
      <w:r w:rsidR="00594AE2" w:rsidRPr="006814FF">
        <w:rPr>
          <w:rFonts w:eastAsia="Calibri" w:cstheme="minorHAnsi"/>
          <w:sz w:val="24"/>
          <w:szCs w:val="24"/>
        </w:rPr>
        <w:t xml:space="preserve"> the patient</w:t>
      </w:r>
      <w:r w:rsidR="00B423B8" w:rsidRPr="006814FF">
        <w:rPr>
          <w:rFonts w:eastAsia="Calibri" w:cstheme="minorHAnsi"/>
          <w:sz w:val="24"/>
          <w:szCs w:val="24"/>
        </w:rPr>
        <w:t>s</w:t>
      </w:r>
      <w:r w:rsidR="00594AE2" w:rsidRPr="006814FF">
        <w:rPr>
          <w:rFonts w:eastAsia="Calibri" w:cstheme="minorHAnsi"/>
          <w:sz w:val="24"/>
          <w:szCs w:val="24"/>
        </w:rPr>
        <w:t xml:space="preserve"> with questions</w:t>
      </w:r>
      <w:r w:rsidR="00E9263A">
        <w:rPr>
          <w:rFonts w:eastAsia="Calibri" w:cstheme="minorHAnsi"/>
          <w:sz w:val="24"/>
          <w:szCs w:val="24"/>
        </w:rPr>
        <w:t xml:space="preserve">. </w:t>
      </w:r>
      <w:r w:rsidR="00594AE2" w:rsidRPr="006814FF">
        <w:rPr>
          <w:rFonts w:eastAsia="Calibri" w:cstheme="minorHAnsi"/>
          <w:sz w:val="24"/>
          <w:szCs w:val="24"/>
        </w:rPr>
        <w:t>The</w:t>
      </w:r>
      <w:r w:rsidR="005E38B7">
        <w:rPr>
          <w:rFonts w:eastAsia="Calibri" w:cstheme="minorHAnsi"/>
          <w:sz w:val="24"/>
          <w:szCs w:val="24"/>
        </w:rPr>
        <w:t>y</w:t>
      </w:r>
      <w:r w:rsidR="00594AE2" w:rsidRPr="00EB134D">
        <w:rPr>
          <w:rFonts w:eastAsia="Calibri" w:cstheme="minorHAnsi"/>
          <w:sz w:val="24"/>
          <w:szCs w:val="24"/>
        </w:rPr>
        <w:t xml:space="preserve"> thanked the patient</w:t>
      </w:r>
      <w:r w:rsidR="004A7F20" w:rsidRPr="00EB134D">
        <w:rPr>
          <w:rFonts w:eastAsia="Calibri" w:cstheme="minorHAnsi"/>
          <w:sz w:val="24"/>
          <w:szCs w:val="24"/>
        </w:rPr>
        <w:t>s</w:t>
      </w:r>
      <w:r w:rsidR="00594AE2" w:rsidRPr="00EB134D">
        <w:rPr>
          <w:rFonts w:eastAsia="Calibri" w:cstheme="minorHAnsi"/>
          <w:sz w:val="24"/>
          <w:szCs w:val="24"/>
        </w:rPr>
        <w:t xml:space="preserve"> for sharing their personal stor</w:t>
      </w:r>
      <w:r w:rsidR="004A7F20" w:rsidRPr="00EB134D">
        <w:rPr>
          <w:rFonts w:eastAsia="Calibri" w:cstheme="minorHAnsi"/>
          <w:sz w:val="24"/>
          <w:szCs w:val="24"/>
        </w:rPr>
        <w:t>ies</w:t>
      </w:r>
      <w:r w:rsidR="00E9263A">
        <w:rPr>
          <w:rFonts w:eastAsia="Calibri" w:cstheme="minorHAnsi"/>
          <w:sz w:val="24"/>
          <w:szCs w:val="24"/>
        </w:rPr>
        <w:t xml:space="preserve"> and </w:t>
      </w:r>
      <w:r w:rsidR="00594AE2" w:rsidRPr="00EB134D">
        <w:rPr>
          <w:rFonts w:eastAsia="Calibri" w:cstheme="minorHAnsi"/>
          <w:sz w:val="24"/>
          <w:szCs w:val="24"/>
        </w:rPr>
        <w:t>expressed sympathy and sorrow about what had happened to them</w:t>
      </w:r>
      <w:r w:rsidR="00E9263A">
        <w:rPr>
          <w:rFonts w:eastAsia="Calibri" w:cstheme="minorHAnsi"/>
          <w:sz w:val="24"/>
          <w:szCs w:val="24"/>
        </w:rPr>
        <w:t xml:space="preserve">: </w:t>
      </w:r>
      <w:r w:rsidR="00E9263A" w:rsidRPr="00E9263A">
        <w:rPr>
          <w:rFonts w:eastAsia="Calibri" w:cstheme="minorHAnsi"/>
          <w:sz w:val="24"/>
          <w:szCs w:val="24"/>
        </w:rPr>
        <w:t>“Thank you so much for sharing your personal life with us. You gave us a lot of food for thought. We hope that one day we will be treated with transparency. Your disclosure was moving” (</w:t>
      </w:r>
      <w:bookmarkStart w:id="214" w:name="_Hlk107145568"/>
      <w:r w:rsidR="00E9263A" w:rsidRPr="00E9263A">
        <w:rPr>
          <w:rFonts w:eastAsia="Calibri" w:cstheme="minorHAnsi"/>
          <w:sz w:val="24"/>
          <w:szCs w:val="24"/>
        </w:rPr>
        <w:t xml:space="preserve">Medical team member to the patient, </w:t>
      </w:r>
      <w:bookmarkEnd w:id="214"/>
      <w:r w:rsidR="00E9263A" w:rsidRPr="00E9263A">
        <w:rPr>
          <w:rFonts w:eastAsia="Calibri" w:cstheme="minorHAnsi"/>
          <w:sz w:val="24"/>
          <w:szCs w:val="24"/>
        </w:rPr>
        <w:t>W12</w:t>
      </w:r>
      <w:proofErr w:type="gramStart"/>
      <w:r w:rsidR="00E9263A" w:rsidRPr="00E9263A">
        <w:rPr>
          <w:rFonts w:eastAsia="Calibri" w:cstheme="minorHAnsi"/>
          <w:sz w:val="24"/>
          <w:szCs w:val="24"/>
        </w:rPr>
        <w:t>)</w:t>
      </w:r>
      <w:r w:rsidR="00B76695">
        <w:rPr>
          <w:rFonts w:eastAsia="Calibri" w:cstheme="minorHAnsi"/>
          <w:sz w:val="24"/>
          <w:szCs w:val="24"/>
        </w:rPr>
        <w:t xml:space="preserve">; </w:t>
      </w:r>
      <w:r w:rsidR="00824AA9" w:rsidRPr="00EB134D">
        <w:rPr>
          <w:rFonts w:eastAsia="Calibri" w:cstheme="minorHAnsi"/>
          <w:sz w:val="24"/>
          <w:szCs w:val="24"/>
        </w:rPr>
        <w:t xml:space="preserve"> </w:t>
      </w:r>
      <w:r w:rsidR="00B76695">
        <w:rPr>
          <w:rFonts w:cstheme="minorHAnsi"/>
          <w:sz w:val="24"/>
          <w:szCs w:val="24"/>
        </w:rPr>
        <w:t>“</w:t>
      </w:r>
      <w:proofErr w:type="gramEnd"/>
      <w:r w:rsidR="00B76695" w:rsidRPr="006D4262">
        <w:rPr>
          <w:rFonts w:cstheme="minorHAnsi"/>
          <w:sz w:val="24"/>
          <w:szCs w:val="24"/>
        </w:rPr>
        <w:t>... First, thank you. It was impressive and I will take it with me to the future ... No one is perfect ... life is a process of training ... Being transparent is also very good for the team members ... Always be transparent. Tell the truth. Thank you so much everyone</w:t>
      </w:r>
      <w:r w:rsidR="00B76695">
        <w:rPr>
          <w:rFonts w:cstheme="minorHAnsi"/>
          <w:sz w:val="24"/>
          <w:szCs w:val="24"/>
        </w:rPr>
        <w:t>”</w:t>
      </w:r>
      <w:r w:rsidR="00B76695" w:rsidRPr="006D4262">
        <w:rPr>
          <w:rFonts w:cstheme="minorHAnsi"/>
          <w:sz w:val="24"/>
          <w:szCs w:val="24"/>
        </w:rPr>
        <w:t xml:space="preserve"> (Medical team member to the patient, W10).</w:t>
      </w:r>
    </w:p>
    <w:p w14:paraId="0153FCC7" w14:textId="33E522AF" w:rsidR="00596EAF" w:rsidRPr="00596EAF" w:rsidRDefault="004025C4" w:rsidP="00636D04">
      <w:pPr>
        <w:bidi w:val="0"/>
        <w:spacing w:after="0" w:line="480" w:lineRule="auto"/>
        <w:ind w:left="360" w:firstLine="360"/>
        <w:rPr>
          <w:rFonts w:eastAsia="Calibri" w:cstheme="minorHAnsi"/>
          <w:sz w:val="24"/>
          <w:szCs w:val="24"/>
        </w:rPr>
      </w:pPr>
      <w:r>
        <w:rPr>
          <w:rFonts w:eastAsia="Calibri" w:cstheme="minorHAnsi"/>
          <w:sz w:val="24"/>
          <w:szCs w:val="24"/>
        </w:rPr>
        <w:t>I</w:t>
      </w:r>
      <w:r w:rsidRPr="004025C4">
        <w:rPr>
          <w:rFonts w:eastAsia="Calibri" w:cstheme="minorHAnsi"/>
          <w:sz w:val="24"/>
          <w:szCs w:val="24"/>
        </w:rPr>
        <w:t xml:space="preserve">n the closing panels, </w:t>
      </w:r>
      <w:r>
        <w:rPr>
          <w:rFonts w:eastAsia="Calibri" w:cstheme="minorHAnsi"/>
          <w:sz w:val="24"/>
          <w:szCs w:val="24"/>
        </w:rPr>
        <w:t>b</w:t>
      </w:r>
      <w:r w:rsidRPr="004025C4">
        <w:rPr>
          <w:rFonts w:eastAsia="Calibri" w:cstheme="minorHAnsi"/>
          <w:sz w:val="24"/>
          <w:szCs w:val="24"/>
        </w:rPr>
        <w:t xml:space="preserve">oth sides acknowledged each other’s challenges, and addressed each other’s </w:t>
      </w:r>
      <w:r w:rsidR="00755E88">
        <w:rPr>
          <w:rFonts w:eastAsia="Calibri" w:cstheme="minorHAnsi"/>
          <w:sz w:val="24"/>
          <w:szCs w:val="24"/>
        </w:rPr>
        <w:t xml:space="preserve">viewpoints </w:t>
      </w:r>
      <w:r w:rsidRPr="004025C4">
        <w:rPr>
          <w:rFonts w:eastAsia="Calibri" w:cstheme="minorHAnsi"/>
          <w:sz w:val="24"/>
          <w:szCs w:val="24"/>
        </w:rPr>
        <w:t>with empathy</w:t>
      </w:r>
      <w:r w:rsidR="00224EBE">
        <w:rPr>
          <w:rFonts w:eastAsia="Calibri" w:cstheme="minorHAnsi"/>
          <w:sz w:val="24"/>
          <w:szCs w:val="24"/>
        </w:rPr>
        <w:t xml:space="preserve">: </w:t>
      </w:r>
      <w:r w:rsidR="00224EBE" w:rsidRPr="00335BFD">
        <w:rPr>
          <w:rFonts w:eastAsia="Calibri" w:cstheme="minorHAnsi"/>
          <w:sz w:val="24"/>
          <w:szCs w:val="24"/>
        </w:rPr>
        <w:t>“Thank you for the challenging questions. It showed me that it was important for you to learn” (Patient</w:t>
      </w:r>
      <w:r w:rsidR="00963B2D">
        <w:rPr>
          <w:rFonts w:eastAsia="Calibri" w:cstheme="minorHAnsi"/>
          <w:sz w:val="24"/>
          <w:szCs w:val="24"/>
        </w:rPr>
        <w:t xml:space="preserve"> to the physician</w:t>
      </w:r>
      <w:r w:rsidR="00224EBE" w:rsidRPr="00335BFD">
        <w:rPr>
          <w:rFonts w:eastAsia="Calibri" w:cstheme="minorHAnsi"/>
          <w:sz w:val="24"/>
          <w:szCs w:val="24"/>
        </w:rPr>
        <w:t>, W3).</w:t>
      </w:r>
      <w:r w:rsidR="00224EBE">
        <w:rPr>
          <w:rFonts w:eastAsia="Calibri" w:cstheme="minorHAnsi"/>
          <w:sz w:val="24"/>
          <w:szCs w:val="24"/>
        </w:rPr>
        <w:t xml:space="preserve"> </w:t>
      </w:r>
      <w:r>
        <w:rPr>
          <w:rFonts w:eastAsia="Calibri" w:cstheme="minorHAnsi"/>
          <w:sz w:val="24"/>
          <w:szCs w:val="24"/>
        </w:rPr>
        <w:t xml:space="preserve">The physicians </w:t>
      </w:r>
      <w:r w:rsidR="00594AE2" w:rsidRPr="00EB134D">
        <w:rPr>
          <w:rFonts w:eastAsia="Calibri" w:cstheme="minorHAnsi"/>
          <w:sz w:val="24"/>
          <w:szCs w:val="24"/>
        </w:rPr>
        <w:t>appreciated the opportunity to learn from the</w:t>
      </w:r>
      <w:r w:rsidR="005E38B7">
        <w:rPr>
          <w:rFonts w:eastAsia="Calibri" w:cstheme="minorHAnsi"/>
          <w:sz w:val="24"/>
          <w:szCs w:val="24"/>
        </w:rPr>
        <w:t xml:space="preserve"> </w:t>
      </w:r>
      <w:r w:rsidR="00AC4DB0">
        <w:rPr>
          <w:rFonts w:eastAsia="Calibri" w:cstheme="minorHAnsi"/>
          <w:sz w:val="24"/>
          <w:szCs w:val="24"/>
        </w:rPr>
        <w:t>patients</w:t>
      </w:r>
      <w:r w:rsidR="005E38B7">
        <w:rPr>
          <w:rFonts w:eastAsia="Calibri" w:cstheme="minorHAnsi"/>
          <w:sz w:val="24"/>
          <w:szCs w:val="24"/>
        </w:rPr>
        <w:t>'</w:t>
      </w:r>
      <w:r w:rsidR="00594AE2" w:rsidRPr="00EB134D">
        <w:rPr>
          <w:rFonts w:eastAsia="Calibri" w:cstheme="minorHAnsi"/>
          <w:sz w:val="24"/>
          <w:szCs w:val="24"/>
        </w:rPr>
        <w:t xml:space="preserve"> stor</w:t>
      </w:r>
      <w:r w:rsidR="00B423B8" w:rsidRPr="00EB134D">
        <w:rPr>
          <w:rFonts w:eastAsia="Calibri" w:cstheme="minorHAnsi"/>
          <w:sz w:val="24"/>
          <w:szCs w:val="24"/>
        </w:rPr>
        <w:t>ies</w:t>
      </w:r>
      <w:r w:rsidR="00596EAF">
        <w:rPr>
          <w:rFonts w:eastAsia="Calibri" w:cstheme="minorHAnsi"/>
          <w:sz w:val="24"/>
          <w:szCs w:val="24"/>
        </w:rPr>
        <w:t xml:space="preserve">: </w:t>
      </w:r>
      <w:r w:rsidR="00596EAF" w:rsidRPr="00596EAF">
        <w:rPr>
          <w:rFonts w:eastAsia="Calibri" w:cstheme="minorHAnsi"/>
          <w:sz w:val="24"/>
          <w:szCs w:val="24"/>
        </w:rPr>
        <w:t xml:space="preserve">“It isn’t easy. It’s not black and white ... we are all still </w:t>
      </w:r>
      <w:r w:rsidR="00596EAF" w:rsidRPr="00596EAF">
        <w:rPr>
          <w:rFonts w:eastAsia="Calibri" w:cstheme="minorHAnsi"/>
          <w:sz w:val="24"/>
          <w:szCs w:val="24"/>
        </w:rPr>
        <w:lastRenderedPageBreak/>
        <w:t xml:space="preserve">enthusiastic and willing to do, improve, learn, and cooperate; </w:t>
      </w:r>
      <w:proofErr w:type="gramStart"/>
      <w:r w:rsidR="00596EAF" w:rsidRPr="00596EAF">
        <w:rPr>
          <w:rFonts w:eastAsia="Calibri" w:cstheme="minorHAnsi"/>
          <w:sz w:val="24"/>
          <w:szCs w:val="24"/>
        </w:rPr>
        <w:t>so</w:t>
      </w:r>
      <w:proofErr w:type="gramEnd"/>
      <w:r w:rsidR="00596EAF" w:rsidRPr="00596EAF">
        <w:rPr>
          <w:rFonts w:eastAsia="Calibri" w:cstheme="minorHAnsi"/>
          <w:sz w:val="24"/>
          <w:szCs w:val="24"/>
        </w:rPr>
        <w:t xml:space="preserve"> thank you for coming, it was important” (Medical team member to the patient, W14).</w:t>
      </w:r>
    </w:p>
    <w:p w14:paraId="2F7787BA" w14:textId="09AFA960" w:rsidR="00EB1CD8" w:rsidRDefault="00594AE2" w:rsidP="00E9263A">
      <w:pPr>
        <w:bidi w:val="0"/>
        <w:spacing w:after="0" w:line="480" w:lineRule="auto"/>
        <w:ind w:left="360"/>
        <w:rPr>
          <w:rFonts w:eastAsia="Calibri" w:cstheme="minorHAnsi"/>
          <w:sz w:val="24"/>
          <w:szCs w:val="24"/>
        </w:rPr>
      </w:pPr>
      <w:r w:rsidRPr="00EB134D">
        <w:rPr>
          <w:rFonts w:eastAsia="Calibri" w:cstheme="minorHAnsi"/>
          <w:sz w:val="24"/>
          <w:szCs w:val="24"/>
        </w:rPr>
        <w:t xml:space="preserve"> Some identified with the story and thought aloud about themselves or their family members as patients</w:t>
      </w:r>
      <w:r w:rsidR="005D1790">
        <w:rPr>
          <w:rFonts w:eastAsia="Calibri" w:cstheme="minorHAnsi"/>
          <w:sz w:val="24"/>
          <w:szCs w:val="24"/>
        </w:rPr>
        <w:t xml:space="preserve">: </w:t>
      </w:r>
    </w:p>
    <w:p w14:paraId="22E72FAE" w14:textId="33018AF0" w:rsidR="00F94E61" w:rsidRPr="006D4262" w:rsidRDefault="00F94E61" w:rsidP="00636D04">
      <w:pPr>
        <w:bidi w:val="0"/>
        <w:spacing w:line="480" w:lineRule="auto"/>
        <w:ind w:left="720"/>
        <w:rPr>
          <w:rFonts w:cstheme="minorHAnsi"/>
          <w:sz w:val="24"/>
          <w:szCs w:val="24"/>
        </w:rPr>
      </w:pPr>
      <w:r>
        <w:rPr>
          <w:rFonts w:cstheme="minorHAnsi"/>
          <w:sz w:val="24"/>
          <w:szCs w:val="24"/>
        </w:rPr>
        <w:t>“</w:t>
      </w:r>
      <w:r w:rsidRPr="006D4262">
        <w:rPr>
          <w:rFonts w:cstheme="minorHAnsi"/>
          <w:sz w:val="24"/>
          <w:szCs w:val="24"/>
        </w:rPr>
        <w:t xml:space="preserve">Eventually we and our families return to the system as patients. I'm sorry to hear about the tragic case. We want to restore trust in us as a care team …I think there is no school answer to anything ... there is no </w:t>
      </w:r>
      <w:r>
        <w:rPr>
          <w:rFonts w:cstheme="minorHAnsi"/>
          <w:sz w:val="24"/>
          <w:szCs w:val="24"/>
        </w:rPr>
        <w:t>‘</w:t>
      </w:r>
      <w:r w:rsidRPr="006D4262">
        <w:rPr>
          <w:rFonts w:cstheme="minorHAnsi"/>
          <w:sz w:val="24"/>
          <w:szCs w:val="24"/>
        </w:rPr>
        <w:t>customer always right</w:t>
      </w:r>
      <w:r>
        <w:rPr>
          <w:rFonts w:cstheme="minorHAnsi"/>
          <w:sz w:val="24"/>
          <w:szCs w:val="24"/>
        </w:rPr>
        <w:t>’</w:t>
      </w:r>
      <w:r w:rsidRPr="006D4262">
        <w:rPr>
          <w:rFonts w:cstheme="minorHAnsi"/>
          <w:sz w:val="24"/>
          <w:szCs w:val="24"/>
        </w:rPr>
        <w:t xml:space="preserve"> here because mistakes are part of the job. We need to assimilate a culture of acknowledging our mistakes and learning from them, which is the most important thing</w:t>
      </w:r>
      <w:r>
        <w:rPr>
          <w:rFonts w:cstheme="minorHAnsi"/>
          <w:sz w:val="24"/>
          <w:szCs w:val="24"/>
        </w:rPr>
        <w:t>”</w:t>
      </w:r>
      <w:r w:rsidRPr="006D4262">
        <w:rPr>
          <w:rFonts w:cstheme="minorHAnsi"/>
          <w:sz w:val="24"/>
          <w:szCs w:val="24"/>
        </w:rPr>
        <w:t xml:space="preserve"> (Medical team member to the patient, W15). </w:t>
      </w:r>
    </w:p>
    <w:p w14:paraId="551EB27E" w14:textId="12D01FF6" w:rsidR="00594AE2" w:rsidRDefault="00594AE2" w:rsidP="00221BA4">
      <w:pPr>
        <w:pStyle w:val="ListParagraph"/>
        <w:numPr>
          <w:ilvl w:val="0"/>
          <w:numId w:val="14"/>
        </w:numPr>
        <w:bidi w:val="0"/>
        <w:spacing w:after="0" w:line="480" w:lineRule="auto"/>
        <w:rPr>
          <w:rFonts w:eastAsia="Calibri" w:cstheme="minorHAnsi"/>
          <w:b/>
          <w:bCs/>
          <w:sz w:val="24"/>
          <w:szCs w:val="24"/>
          <w:lang w:bidi="ar-SA"/>
        </w:rPr>
      </w:pPr>
      <w:bookmarkStart w:id="215" w:name="_Hlk98488234"/>
      <w:bookmarkStart w:id="216" w:name="_Hlk93078410"/>
      <w:r w:rsidRPr="006D4262">
        <w:rPr>
          <w:rFonts w:eastAsia="Calibri" w:cstheme="minorHAnsi"/>
          <w:b/>
          <w:bCs/>
          <w:sz w:val="24"/>
          <w:szCs w:val="24"/>
          <w:lang w:bidi="ar-SA"/>
        </w:rPr>
        <w:t xml:space="preserve">Participants call for </w:t>
      </w:r>
      <w:r w:rsidR="004A7F20">
        <w:rPr>
          <w:rFonts w:eastAsia="Calibri" w:cstheme="minorHAnsi"/>
          <w:b/>
          <w:bCs/>
          <w:sz w:val="24"/>
          <w:szCs w:val="24"/>
          <w:lang w:bidi="ar-SA"/>
        </w:rPr>
        <w:t xml:space="preserve">an improvement in the </w:t>
      </w:r>
      <w:r w:rsidRPr="006D4262">
        <w:rPr>
          <w:rFonts w:eastAsia="Calibri" w:cstheme="minorHAnsi"/>
          <w:b/>
          <w:bCs/>
          <w:sz w:val="24"/>
          <w:szCs w:val="24"/>
          <w:lang w:bidi="ar-SA"/>
        </w:rPr>
        <w:t>organizational</w:t>
      </w:r>
      <w:r w:rsidR="00221BA4" w:rsidRPr="006D4262">
        <w:rPr>
          <w:rFonts w:eastAsia="Calibri" w:cstheme="minorHAnsi"/>
          <w:b/>
          <w:bCs/>
          <w:sz w:val="24"/>
          <w:szCs w:val="24"/>
        </w:rPr>
        <w:t xml:space="preserve"> </w:t>
      </w:r>
      <w:r w:rsidR="004A7F20">
        <w:rPr>
          <w:rFonts w:eastAsia="Calibri" w:cstheme="minorHAnsi"/>
          <w:b/>
          <w:bCs/>
          <w:sz w:val="24"/>
          <w:szCs w:val="24"/>
        </w:rPr>
        <w:t xml:space="preserve">culture of </w:t>
      </w:r>
      <w:r w:rsidR="00221BA4" w:rsidRPr="006D4262">
        <w:rPr>
          <w:rFonts w:eastAsia="Calibri" w:cstheme="minorHAnsi"/>
          <w:b/>
          <w:bCs/>
          <w:sz w:val="24"/>
          <w:szCs w:val="24"/>
        </w:rPr>
        <w:t>patient safety</w:t>
      </w:r>
      <w:r w:rsidR="00D9265A">
        <w:rPr>
          <w:rFonts w:eastAsia="Calibri" w:cstheme="minorHAnsi"/>
          <w:b/>
          <w:bCs/>
          <w:sz w:val="24"/>
          <w:szCs w:val="24"/>
        </w:rPr>
        <w:t>.</w:t>
      </w:r>
      <w:r w:rsidR="00BD342A" w:rsidRPr="006D4262">
        <w:rPr>
          <w:rFonts w:eastAsia="Calibri" w:cstheme="minorHAnsi"/>
          <w:b/>
          <w:bCs/>
          <w:sz w:val="24"/>
          <w:szCs w:val="24"/>
          <w:lang w:bidi="ar-SA"/>
        </w:rPr>
        <w:t xml:space="preserve"> </w:t>
      </w:r>
      <w:bookmarkEnd w:id="215"/>
    </w:p>
    <w:p w14:paraId="67BBD770" w14:textId="5D3BE277" w:rsidR="00D9265A" w:rsidRDefault="00920E2B" w:rsidP="00636D04">
      <w:pPr>
        <w:bidi w:val="0"/>
        <w:spacing w:after="0" w:line="480" w:lineRule="auto"/>
        <w:rPr>
          <w:rFonts w:eastAsia="Calibri" w:cstheme="minorHAnsi"/>
          <w:b/>
          <w:bCs/>
          <w:sz w:val="24"/>
          <w:szCs w:val="24"/>
          <w:lang w:bidi="ar-SA"/>
        </w:rPr>
      </w:pPr>
      <w:r w:rsidRPr="00920E2B">
        <w:rPr>
          <w:rFonts w:eastAsia="Calibri" w:cstheme="minorHAnsi"/>
          <w:sz w:val="24"/>
          <w:szCs w:val="24"/>
        </w:rPr>
        <w:t xml:space="preserve">Patients reported that the </w:t>
      </w:r>
      <w:r w:rsidR="00723788">
        <w:rPr>
          <w:rFonts w:eastAsia="Calibri" w:cstheme="minorHAnsi"/>
          <w:sz w:val="24"/>
          <w:szCs w:val="24"/>
        </w:rPr>
        <w:t xml:space="preserve">workshop </w:t>
      </w:r>
      <w:r w:rsidRPr="00920E2B">
        <w:rPr>
          <w:rFonts w:eastAsia="Calibri" w:cstheme="minorHAnsi"/>
          <w:sz w:val="24"/>
          <w:szCs w:val="24"/>
        </w:rPr>
        <w:t xml:space="preserve">restored their trust in the system. They were surprised at how much the </w:t>
      </w:r>
      <w:r w:rsidR="00DD461C">
        <w:rPr>
          <w:rFonts w:eastAsia="Calibri" w:cstheme="minorHAnsi"/>
          <w:sz w:val="24"/>
          <w:szCs w:val="24"/>
        </w:rPr>
        <w:t xml:space="preserve">physicians and nurses </w:t>
      </w:r>
      <w:r w:rsidRPr="00920E2B">
        <w:rPr>
          <w:rFonts w:eastAsia="Calibri" w:cstheme="minorHAnsi"/>
          <w:sz w:val="24"/>
          <w:szCs w:val="24"/>
        </w:rPr>
        <w:t xml:space="preserve">were willing to listen, want to learn, and get better. It gave them optimism about the possible of </w:t>
      </w:r>
      <w:r w:rsidR="00755E88">
        <w:rPr>
          <w:rFonts w:eastAsia="Calibri" w:cstheme="minorHAnsi"/>
          <w:sz w:val="24"/>
          <w:szCs w:val="24"/>
        </w:rPr>
        <w:t xml:space="preserve">a </w:t>
      </w:r>
      <w:r w:rsidRPr="00920E2B">
        <w:rPr>
          <w:rFonts w:eastAsia="Calibri" w:cstheme="minorHAnsi"/>
          <w:sz w:val="24"/>
          <w:szCs w:val="24"/>
        </w:rPr>
        <w:t>culture change</w:t>
      </w:r>
      <w:r w:rsidR="00B53D73">
        <w:rPr>
          <w:rFonts w:eastAsia="Calibri" w:cstheme="minorHAnsi"/>
          <w:sz w:val="24"/>
          <w:szCs w:val="24"/>
        </w:rPr>
        <w:t xml:space="preserve"> </w:t>
      </w:r>
      <w:r w:rsidR="00755E88">
        <w:rPr>
          <w:rFonts w:eastAsia="Calibri" w:cstheme="minorHAnsi"/>
          <w:sz w:val="24"/>
          <w:szCs w:val="24"/>
        </w:rPr>
        <w:t>within</w:t>
      </w:r>
      <w:r w:rsidR="00B53D73">
        <w:rPr>
          <w:rFonts w:eastAsia="Calibri" w:cstheme="minorHAnsi"/>
          <w:sz w:val="24"/>
          <w:szCs w:val="24"/>
        </w:rPr>
        <w:t xml:space="preserve"> the medical system</w:t>
      </w:r>
      <w:r w:rsidR="00D9265A">
        <w:rPr>
          <w:rFonts w:eastAsia="Calibri" w:cstheme="minorHAnsi"/>
          <w:sz w:val="24"/>
          <w:szCs w:val="24"/>
        </w:rPr>
        <w:t xml:space="preserve">: </w:t>
      </w:r>
      <w:r w:rsidR="00A26F7A">
        <w:rPr>
          <w:rFonts w:eastAsia="Calibri" w:cstheme="minorHAnsi"/>
          <w:b/>
          <w:bCs/>
          <w:sz w:val="24"/>
          <w:szCs w:val="24"/>
          <w:lang w:bidi="ar-SA"/>
        </w:rPr>
        <w:t xml:space="preserve"> </w:t>
      </w:r>
    </w:p>
    <w:p w14:paraId="1FAE4B34" w14:textId="22BC2483" w:rsidR="00D9265A" w:rsidRDefault="00D9265A" w:rsidP="00636D04">
      <w:pPr>
        <w:bidi w:val="0"/>
        <w:spacing w:after="0" w:line="480" w:lineRule="auto"/>
        <w:ind w:left="1440"/>
        <w:rPr>
          <w:rFonts w:eastAsia="Calibri" w:cstheme="minorHAnsi"/>
          <w:sz w:val="24"/>
          <w:szCs w:val="24"/>
          <w:lang w:bidi="ar-SA"/>
        </w:rPr>
      </w:pPr>
      <w:r w:rsidRPr="00335BFD">
        <w:rPr>
          <w:rFonts w:eastAsia="Calibri" w:cstheme="minorHAnsi"/>
          <w:sz w:val="24"/>
          <w:szCs w:val="24"/>
          <w:lang w:bidi="ar-SA"/>
        </w:rPr>
        <w:t>“I’m optimistic because I’ve heard a few voices here say yes to share, yes to tell [the injured patient] ... because even those that had a certain apprehension ... is someone who says if you give me the right tool, how will I deal with that apprehension ... I believe it’s a start of a change that will do us all good. It’s a win-win situation. We’re all human, good luck” (Patient, W9).</w:t>
      </w:r>
    </w:p>
    <w:p w14:paraId="7C87C3F5" w14:textId="77777777" w:rsidR="00D9265A" w:rsidRPr="00335BFD" w:rsidRDefault="00D9265A" w:rsidP="00636D04">
      <w:pPr>
        <w:bidi w:val="0"/>
        <w:spacing w:after="0" w:line="480" w:lineRule="auto"/>
        <w:ind w:left="1440"/>
        <w:rPr>
          <w:rFonts w:eastAsia="Calibri" w:cstheme="minorHAnsi"/>
          <w:sz w:val="24"/>
          <w:szCs w:val="24"/>
          <w:lang w:bidi="ar-SA"/>
        </w:rPr>
      </w:pPr>
      <w:r w:rsidRPr="00335BFD">
        <w:rPr>
          <w:rFonts w:eastAsia="Calibri" w:cstheme="minorHAnsi"/>
          <w:sz w:val="24"/>
          <w:szCs w:val="24"/>
          <w:lang w:bidi="ar-SA"/>
        </w:rPr>
        <w:t xml:space="preserve">“First, I would like to thank you very much. Each time I do this workshop, it strengthens me, to see that people who work in this </w:t>
      </w:r>
      <w:r w:rsidRPr="00335BFD">
        <w:rPr>
          <w:rFonts w:eastAsia="Calibri" w:cstheme="minorHAnsi"/>
          <w:sz w:val="24"/>
          <w:szCs w:val="24"/>
          <w:lang w:bidi="ar-SA"/>
        </w:rPr>
        <w:lastRenderedPageBreak/>
        <w:t>profession care… You chose a tough job. Well done to you” (Patient, W7).</w:t>
      </w:r>
    </w:p>
    <w:p w14:paraId="5A8D0835" w14:textId="62E8CD06" w:rsidR="00D9265A" w:rsidRDefault="00D9265A" w:rsidP="00E3757F">
      <w:pPr>
        <w:bidi w:val="0"/>
        <w:spacing w:after="0" w:line="480" w:lineRule="auto"/>
        <w:ind w:left="1440"/>
        <w:rPr>
          <w:rFonts w:eastAsia="Calibri" w:cstheme="minorHAnsi"/>
          <w:sz w:val="24"/>
          <w:szCs w:val="24"/>
          <w:lang w:bidi="ar-SA"/>
        </w:rPr>
      </w:pPr>
      <w:r w:rsidRPr="00335BFD">
        <w:rPr>
          <w:rFonts w:eastAsia="Calibri" w:cstheme="minorHAnsi"/>
          <w:sz w:val="24"/>
          <w:szCs w:val="24"/>
          <w:lang w:bidi="ar-SA"/>
        </w:rPr>
        <w:t>“It was a pleasant and big surprise for me that the Ministry of Health pays attention to this issue. Thank you. I think there are people in management department of this medical center and in the medical team who want to work on it and think it is important. I think it’s amazing” (Patient, W1).</w:t>
      </w:r>
    </w:p>
    <w:p w14:paraId="4C9B13B3" w14:textId="3B0066D2" w:rsidR="00633D1A" w:rsidRDefault="002A6BF5" w:rsidP="00CC5835">
      <w:pPr>
        <w:bidi w:val="0"/>
        <w:spacing w:after="0" w:line="480" w:lineRule="auto"/>
        <w:ind w:left="720" w:firstLine="720"/>
        <w:rPr>
          <w:rFonts w:eastAsia="Calibri" w:cstheme="minorHAnsi"/>
          <w:sz w:val="24"/>
          <w:szCs w:val="24"/>
          <w:lang w:bidi="ar-SA"/>
        </w:rPr>
      </w:pPr>
      <w:r>
        <w:rPr>
          <w:rFonts w:eastAsia="Calibri" w:cstheme="minorHAnsi"/>
          <w:sz w:val="24"/>
          <w:szCs w:val="24"/>
          <w:lang w:bidi="ar-SA"/>
        </w:rPr>
        <w:t xml:space="preserve">Physicians and nurse </w:t>
      </w:r>
      <w:r w:rsidR="00EB1CD8" w:rsidRPr="00BA2E87">
        <w:rPr>
          <w:rFonts w:eastAsia="Calibri" w:cstheme="minorHAnsi"/>
          <w:sz w:val="24"/>
          <w:szCs w:val="24"/>
          <w:lang w:bidi="ar-SA"/>
        </w:rPr>
        <w:t xml:space="preserve">said that the patients’ stories </w:t>
      </w:r>
      <w:r w:rsidR="00B53D73" w:rsidRPr="00AC7D1E">
        <w:rPr>
          <w:rFonts w:eastAsia="Calibri" w:cstheme="minorHAnsi"/>
          <w:sz w:val="24"/>
          <w:szCs w:val="24"/>
          <w:lang w:bidi="ar-SA"/>
        </w:rPr>
        <w:t xml:space="preserve">strengthened </w:t>
      </w:r>
      <w:r w:rsidR="00755E88">
        <w:rPr>
          <w:rFonts w:eastAsia="Calibri" w:cstheme="minorHAnsi"/>
          <w:sz w:val="24"/>
          <w:szCs w:val="24"/>
          <w:lang w:bidi="ar-SA"/>
        </w:rPr>
        <w:t xml:space="preserve">their perception of </w:t>
      </w:r>
      <w:r w:rsidR="00EB1CD8" w:rsidRPr="00BA2E87">
        <w:rPr>
          <w:rFonts w:eastAsia="Calibri" w:cstheme="minorHAnsi"/>
          <w:sz w:val="24"/>
          <w:szCs w:val="24"/>
          <w:lang w:bidi="ar-SA"/>
        </w:rPr>
        <w:t xml:space="preserve">the </w:t>
      </w:r>
      <w:r w:rsidR="00B53D73" w:rsidRPr="00BA2E87">
        <w:rPr>
          <w:rFonts w:eastAsia="Calibri" w:cstheme="minorHAnsi"/>
          <w:sz w:val="24"/>
          <w:szCs w:val="24"/>
          <w:lang w:bidi="ar-SA"/>
        </w:rPr>
        <w:t xml:space="preserve">high </w:t>
      </w:r>
      <w:r w:rsidR="00EB1CD8" w:rsidRPr="00BA2E87">
        <w:rPr>
          <w:rFonts w:eastAsia="Calibri" w:cstheme="minorHAnsi"/>
          <w:sz w:val="24"/>
          <w:szCs w:val="24"/>
          <w:lang w:bidi="ar-SA"/>
        </w:rPr>
        <w:t>value of listening to patients and their feelings to avoid mistakes</w:t>
      </w:r>
      <w:r w:rsidR="00755E88">
        <w:rPr>
          <w:rFonts w:eastAsia="Calibri" w:cstheme="minorHAnsi"/>
          <w:sz w:val="24"/>
          <w:szCs w:val="24"/>
          <w:lang w:bidi="ar-SA"/>
        </w:rPr>
        <w:t xml:space="preserve"> and encouraged them to tell </w:t>
      </w:r>
      <w:r w:rsidR="00EB1CD8" w:rsidRPr="00BA2E87">
        <w:rPr>
          <w:rFonts w:eastAsia="Calibri" w:cstheme="minorHAnsi"/>
          <w:sz w:val="24"/>
          <w:szCs w:val="24"/>
          <w:lang w:bidi="ar-SA"/>
        </w:rPr>
        <w:t xml:space="preserve">the truth to the patients </w:t>
      </w:r>
      <w:r w:rsidR="00063013" w:rsidRPr="00BA2E87">
        <w:rPr>
          <w:rFonts w:eastAsia="Calibri" w:cstheme="minorHAnsi"/>
          <w:sz w:val="24"/>
          <w:szCs w:val="24"/>
          <w:lang w:bidi="ar-SA"/>
        </w:rPr>
        <w:t>if</w:t>
      </w:r>
      <w:r w:rsidR="00EB1CD8" w:rsidRPr="00BA2E87">
        <w:rPr>
          <w:rFonts w:eastAsia="Calibri" w:cstheme="minorHAnsi"/>
          <w:sz w:val="24"/>
          <w:szCs w:val="24"/>
          <w:lang w:bidi="ar-SA"/>
        </w:rPr>
        <w:t xml:space="preserve"> a mistake has already occurred</w:t>
      </w:r>
      <w:r w:rsidR="00633D1A">
        <w:rPr>
          <w:rFonts w:eastAsia="Calibri" w:cstheme="minorHAnsi"/>
          <w:b/>
          <w:bCs/>
          <w:sz w:val="24"/>
          <w:szCs w:val="24"/>
          <w:lang w:bidi="ar-SA"/>
        </w:rPr>
        <w:t xml:space="preserve">: </w:t>
      </w:r>
      <w:r w:rsidR="00EB1CD8" w:rsidRPr="00EB1CD8">
        <w:rPr>
          <w:rFonts w:eastAsia="Calibri" w:cstheme="minorHAnsi"/>
          <w:b/>
          <w:bCs/>
          <w:sz w:val="24"/>
          <w:szCs w:val="24"/>
          <w:lang w:bidi="ar-SA"/>
        </w:rPr>
        <w:t xml:space="preserve"> </w:t>
      </w:r>
    </w:p>
    <w:p w14:paraId="4EAEB51E" w14:textId="7988F404" w:rsidR="00633D1A" w:rsidRDefault="00633D1A" w:rsidP="00636D04">
      <w:pPr>
        <w:bidi w:val="0"/>
        <w:spacing w:after="0" w:line="480" w:lineRule="auto"/>
        <w:ind w:left="1440"/>
        <w:rPr>
          <w:rFonts w:eastAsia="Calibri" w:cstheme="minorHAnsi"/>
          <w:sz w:val="24"/>
          <w:szCs w:val="24"/>
          <w:lang w:bidi="ar-SA"/>
        </w:rPr>
      </w:pPr>
      <w:r w:rsidRPr="00335BFD">
        <w:rPr>
          <w:rFonts w:eastAsia="Calibri" w:cstheme="minorHAnsi"/>
          <w:sz w:val="24"/>
          <w:szCs w:val="24"/>
          <w:lang w:bidi="ar-SA"/>
        </w:rPr>
        <w:t>“The patient is talking about staff education ... that the doctor will not think he is the right hand of God but will listen to the patient who knows himself and knows his body</w:t>
      </w:r>
      <w:r w:rsidR="004101B2">
        <w:rPr>
          <w:rFonts w:eastAsia="Calibri" w:cstheme="minorHAnsi"/>
          <w:sz w:val="24"/>
          <w:szCs w:val="24"/>
          <w:lang w:bidi="ar-SA"/>
        </w:rPr>
        <w:t xml:space="preserve">… </w:t>
      </w:r>
      <w:r w:rsidRPr="00335BFD">
        <w:rPr>
          <w:rFonts w:eastAsia="Calibri" w:cstheme="minorHAnsi"/>
          <w:sz w:val="24"/>
          <w:szCs w:val="24"/>
          <w:lang w:bidi="ar-SA"/>
        </w:rPr>
        <w:t>It’s not just about mistakes. It’s about how we treat our patients. How we listen to them, how empathetic we are towards them, and not how we deal with the shift, the load, and the daily chores” (W1).</w:t>
      </w:r>
    </w:p>
    <w:p w14:paraId="716AA9ED" w14:textId="6334D427" w:rsidR="00F944C1" w:rsidRDefault="00F944C1" w:rsidP="00636D04">
      <w:pPr>
        <w:bidi w:val="0"/>
        <w:spacing w:after="0" w:line="480" w:lineRule="auto"/>
        <w:ind w:left="1440"/>
        <w:rPr>
          <w:rFonts w:eastAsia="Calibri" w:cstheme="minorHAnsi"/>
          <w:sz w:val="24"/>
          <w:szCs w:val="24"/>
          <w:rtl/>
        </w:rPr>
      </w:pPr>
      <w:r w:rsidRPr="0048356A">
        <w:rPr>
          <w:rFonts w:eastAsia="Calibri" w:cstheme="minorHAnsi"/>
          <w:sz w:val="24"/>
          <w:szCs w:val="24"/>
          <w:lang w:bidi="ar-SA"/>
        </w:rPr>
        <w:t>“Did you go back to the hospital, to the staff to tell them what you told us? ... When an error happens, it hurts us terribly, but we do not have the training to say we are sorry. To tell ourselves that we were wrong. May be in the procedure itself but also in that we did not listen ... we do not always know how to take it to a good place. We must learn to debrief our mistakes for ourselves and the patient” (Medical team member to the patient, W5).</w:t>
      </w:r>
    </w:p>
    <w:p w14:paraId="094B83D8" w14:textId="0A4FF528" w:rsidR="00D83B53" w:rsidRPr="00D83B53" w:rsidRDefault="006814FF" w:rsidP="00D83B53">
      <w:pPr>
        <w:bidi w:val="0"/>
        <w:spacing w:after="0" w:line="480" w:lineRule="auto"/>
        <w:ind w:firstLine="720"/>
        <w:rPr>
          <w:rFonts w:eastAsia="Calibri" w:cstheme="minorHAnsi"/>
          <w:sz w:val="24"/>
          <w:szCs w:val="24"/>
          <w:lang w:bidi="ar-SA"/>
        </w:rPr>
      </w:pPr>
      <w:r>
        <w:rPr>
          <w:rFonts w:eastAsia="Calibri" w:cstheme="minorHAnsi"/>
          <w:sz w:val="24"/>
          <w:szCs w:val="24"/>
          <w:lang w:bidi="ar-SA"/>
        </w:rPr>
        <w:lastRenderedPageBreak/>
        <w:t>P</w:t>
      </w:r>
      <w:r w:rsidRPr="006814FF">
        <w:rPr>
          <w:rFonts w:eastAsia="Calibri" w:cstheme="minorHAnsi"/>
          <w:sz w:val="24"/>
          <w:szCs w:val="24"/>
          <w:lang w:bidi="ar-SA"/>
        </w:rPr>
        <w:t xml:space="preserve">hysicians and nurses </w:t>
      </w:r>
      <w:r w:rsidR="00594AE2" w:rsidRPr="006D4262">
        <w:rPr>
          <w:rFonts w:eastAsia="Calibri" w:cstheme="minorHAnsi"/>
          <w:sz w:val="24"/>
          <w:szCs w:val="24"/>
          <w:lang w:bidi="ar-SA"/>
        </w:rPr>
        <w:t xml:space="preserve">discussed different ways in which </w:t>
      </w:r>
      <w:r w:rsidR="00221BA4" w:rsidRPr="006D4262">
        <w:rPr>
          <w:rFonts w:eastAsia="Calibri" w:cstheme="minorHAnsi"/>
          <w:sz w:val="24"/>
          <w:szCs w:val="24"/>
          <w:lang w:bidi="ar-SA"/>
        </w:rPr>
        <w:t xml:space="preserve">disclosure </w:t>
      </w:r>
      <w:r w:rsidR="00594AE2" w:rsidRPr="006D4262">
        <w:rPr>
          <w:rFonts w:eastAsia="Calibri" w:cstheme="minorHAnsi"/>
          <w:sz w:val="24"/>
          <w:szCs w:val="24"/>
          <w:lang w:bidi="ar-SA"/>
        </w:rPr>
        <w:t xml:space="preserve">can </w:t>
      </w:r>
      <w:r w:rsidR="00221BA4" w:rsidRPr="006D4262">
        <w:rPr>
          <w:rFonts w:eastAsia="Calibri" w:cstheme="minorHAnsi"/>
          <w:sz w:val="24"/>
          <w:szCs w:val="24"/>
          <w:lang w:bidi="ar-SA"/>
        </w:rPr>
        <w:t>improve</w:t>
      </w:r>
      <w:r w:rsidR="00594AE2" w:rsidRPr="006D4262">
        <w:rPr>
          <w:rFonts w:eastAsia="Calibri" w:cstheme="minorHAnsi"/>
          <w:sz w:val="24"/>
          <w:szCs w:val="24"/>
          <w:lang w:bidi="ar-SA"/>
        </w:rPr>
        <w:t xml:space="preserve"> the </w:t>
      </w:r>
      <w:r w:rsidR="00221BA4" w:rsidRPr="006D4262">
        <w:rPr>
          <w:rFonts w:eastAsia="Calibri" w:cstheme="minorHAnsi"/>
          <w:sz w:val="24"/>
          <w:szCs w:val="24"/>
          <w:lang w:bidi="ar-SA"/>
        </w:rPr>
        <w:t xml:space="preserve">safety </w:t>
      </w:r>
      <w:r w:rsidR="00594AE2" w:rsidRPr="006D4262">
        <w:rPr>
          <w:rFonts w:eastAsia="Calibri" w:cstheme="minorHAnsi"/>
          <w:sz w:val="24"/>
          <w:szCs w:val="24"/>
          <w:lang w:bidi="ar-SA"/>
        </w:rPr>
        <w:t>culture at the hospital</w:t>
      </w:r>
      <w:r w:rsidR="00413C33">
        <w:rPr>
          <w:rFonts w:eastAsia="Calibri" w:cstheme="minorHAnsi"/>
          <w:sz w:val="24"/>
          <w:szCs w:val="24"/>
          <w:lang w:bidi="ar-SA"/>
        </w:rPr>
        <w:t xml:space="preserve">: </w:t>
      </w:r>
      <w:r w:rsidR="00413C33" w:rsidRPr="00335BFD">
        <w:rPr>
          <w:rFonts w:eastAsia="Calibri" w:cstheme="minorHAnsi"/>
          <w:sz w:val="24"/>
          <w:szCs w:val="24"/>
          <w:lang w:bidi="ar-SA"/>
        </w:rPr>
        <w:t>“I really believe in organizational culture … I think that forms are important…the so-called checklist… I’m standing in front of a mirror, in front of the list of things to check—got it, got it, got it, got it, excellent?” (W7)</w:t>
      </w:r>
      <w:r w:rsidR="00D83B53">
        <w:rPr>
          <w:rFonts w:eastAsia="Calibri" w:cstheme="minorHAnsi"/>
          <w:sz w:val="24"/>
          <w:szCs w:val="24"/>
          <w:lang w:bidi="ar-SA"/>
        </w:rPr>
        <w:t xml:space="preserve">; </w:t>
      </w:r>
      <w:r w:rsidR="00D83B53" w:rsidRPr="00D83B53">
        <w:rPr>
          <w:rFonts w:eastAsia="Calibri" w:cstheme="minorHAnsi"/>
          <w:sz w:val="24"/>
          <w:szCs w:val="24"/>
          <w:lang w:bidi="ar-SA"/>
        </w:rPr>
        <w:t xml:space="preserve">“I see the ‘near misses’ as a possibility for growth, which you report’” (W2). </w:t>
      </w:r>
    </w:p>
    <w:p w14:paraId="0E51A1C6" w14:textId="46330056" w:rsidR="0098077D" w:rsidRDefault="00594AE2" w:rsidP="0098077D">
      <w:pPr>
        <w:bidi w:val="0"/>
        <w:spacing w:after="0" w:line="480" w:lineRule="auto"/>
        <w:ind w:firstLine="720"/>
        <w:rPr>
          <w:rFonts w:eastAsia="Calibri" w:cstheme="minorHAnsi"/>
          <w:sz w:val="24"/>
          <w:szCs w:val="24"/>
          <w:lang w:bidi="ar-SA"/>
        </w:rPr>
      </w:pPr>
      <w:r w:rsidRPr="006D4262">
        <w:rPr>
          <w:rFonts w:eastAsia="Calibri" w:cstheme="minorHAnsi"/>
          <w:sz w:val="24"/>
          <w:szCs w:val="24"/>
          <w:lang w:bidi="ar-SA"/>
        </w:rPr>
        <w:t xml:space="preserve"> </w:t>
      </w:r>
      <w:r w:rsidR="0098077D" w:rsidRPr="0098077D">
        <w:rPr>
          <w:rFonts w:eastAsia="Calibri" w:cstheme="minorHAnsi"/>
          <w:sz w:val="24"/>
          <w:szCs w:val="24"/>
          <w:lang w:bidi="ar-SA"/>
        </w:rPr>
        <w:t xml:space="preserve">Participants had some suggestions about how to practically implement transparency with patients in the hospital’s daily routine: </w:t>
      </w:r>
      <w:r w:rsidR="0098077D" w:rsidRPr="00335BFD">
        <w:rPr>
          <w:rFonts w:eastAsia="Calibri" w:cstheme="minorHAnsi"/>
          <w:sz w:val="24"/>
          <w:szCs w:val="24"/>
          <w:lang w:bidi="ar-SA"/>
        </w:rPr>
        <w:t>“… At the end of the morning meeting, everyone says whether they made an error… and how they thought they could prevent it…change is possible” (W6).</w:t>
      </w:r>
      <w:r w:rsidR="0098077D" w:rsidRPr="0098077D">
        <w:rPr>
          <w:rFonts w:eastAsia="Calibri" w:cstheme="minorHAnsi"/>
          <w:sz w:val="24"/>
          <w:szCs w:val="24"/>
          <w:lang w:bidi="ar-SA"/>
        </w:rPr>
        <w:t xml:space="preserve">  </w:t>
      </w:r>
      <w:r w:rsidR="0098077D">
        <w:rPr>
          <w:rFonts w:eastAsia="Calibri" w:cstheme="minorHAnsi"/>
          <w:sz w:val="24"/>
          <w:szCs w:val="24"/>
          <w:lang w:bidi="ar-SA"/>
        </w:rPr>
        <w:t xml:space="preserve">They </w:t>
      </w:r>
      <w:r w:rsidR="0098077D" w:rsidRPr="006D4262">
        <w:rPr>
          <w:rFonts w:eastAsia="Calibri" w:cstheme="minorHAnsi"/>
          <w:sz w:val="24"/>
          <w:szCs w:val="24"/>
          <w:lang w:bidi="ar-SA"/>
        </w:rPr>
        <w:t>discussed the changes that had already been put into practice to encourage a culture of transparency in their organization, such as refreshing procedures for reducing the chance of errors</w:t>
      </w:r>
      <w:r w:rsidR="0098077D">
        <w:rPr>
          <w:rFonts w:eastAsia="Calibri" w:cstheme="minorHAnsi"/>
          <w:sz w:val="24"/>
          <w:szCs w:val="24"/>
          <w:lang w:bidi="ar-SA"/>
        </w:rPr>
        <w:t xml:space="preserve">. </w:t>
      </w:r>
    </w:p>
    <w:p w14:paraId="557D7A70" w14:textId="7B4EB8F9" w:rsidR="00EC02B3" w:rsidRDefault="00EC02B3" w:rsidP="007535BA">
      <w:pPr>
        <w:bidi w:val="0"/>
        <w:spacing w:after="0" w:line="480" w:lineRule="auto"/>
        <w:ind w:firstLine="720"/>
        <w:rPr>
          <w:rFonts w:eastAsia="Calibri" w:cstheme="minorHAnsi"/>
          <w:sz w:val="24"/>
          <w:szCs w:val="24"/>
          <w:lang w:bidi="ar-SA"/>
        </w:rPr>
      </w:pPr>
      <w:r w:rsidRPr="006D4262">
        <w:rPr>
          <w:rFonts w:eastAsia="Calibri" w:cstheme="minorHAnsi"/>
          <w:sz w:val="24"/>
          <w:szCs w:val="24"/>
          <w:lang w:bidi="ar-SA"/>
        </w:rPr>
        <w:t xml:space="preserve">They talked about the importance of recruiting experts from other professions </w:t>
      </w:r>
      <w:r>
        <w:rPr>
          <w:rFonts w:eastAsia="Calibri" w:cstheme="minorHAnsi"/>
          <w:sz w:val="24"/>
          <w:szCs w:val="24"/>
          <w:lang w:bidi="ar-SA"/>
        </w:rPr>
        <w:t>—</w:t>
      </w:r>
      <w:r w:rsidRPr="006D4262">
        <w:rPr>
          <w:rFonts w:eastAsia="Calibri" w:cstheme="minorHAnsi"/>
          <w:sz w:val="24"/>
          <w:szCs w:val="24"/>
          <w:lang w:bidi="ar-SA"/>
        </w:rPr>
        <w:t xml:space="preserve"> psychologists, social workers, professional conflict mediators</w:t>
      </w:r>
      <w:r>
        <w:rPr>
          <w:rFonts w:eastAsia="Calibri" w:cstheme="minorHAnsi"/>
          <w:sz w:val="24"/>
          <w:szCs w:val="24"/>
          <w:lang w:bidi="ar-SA"/>
        </w:rPr>
        <w:t>, and more,</w:t>
      </w:r>
      <w:r w:rsidRPr="006D4262">
        <w:rPr>
          <w:rFonts w:eastAsia="Calibri" w:cstheme="minorHAnsi"/>
          <w:sz w:val="24"/>
          <w:szCs w:val="24"/>
          <w:lang w:bidi="ar-SA"/>
        </w:rPr>
        <w:t xml:space="preserve"> to help in carrying out transparency with patients and family and between the medical team members and the </w:t>
      </w:r>
      <w:r>
        <w:rPr>
          <w:rFonts w:eastAsia="Calibri" w:cstheme="minorHAnsi"/>
          <w:sz w:val="24"/>
          <w:szCs w:val="24"/>
          <w:lang w:bidi="ar-SA"/>
        </w:rPr>
        <w:t>hospital’s</w:t>
      </w:r>
      <w:r w:rsidRPr="006D4262">
        <w:rPr>
          <w:rFonts w:eastAsia="Calibri" w:cstheme="minorHAnsi"/>
          <w:sz w:val="24"/>
          <w:szCs w:val="24"/>
          <w:lang w:bidi="ar-SA"/>
        </w:rPr>
        <w:t xml:space="preserve"> management team. In one </w:t>
      </w:r>
      <w:r>
        <w:rPr>
          <w:rFonts w:eastAsia="Calibri" w:cstheme="minorHAnsi"/>
          <w:sz w:val="24"/>
          <w:szCs w:val="24"/>
          <w:lang w:bidi="ar-SA"/>
        </w:rPr>
        <w:t>workshop,</w:t>
      </w:r>
      <w:r w:rsidRPr="006D4262">
        <w:rPr>
          <w:rFonts w:eastAsia="Calibri" w:cstheme="minorHAnsi"/>
          <w:sz w:val="24"/>
          <w:szCs w:val="24"/>
          <w:lang w:bidi="ar-SA"/>
        </w:rPr>
        <w:t xml:space="preserve"> participants suggested integrating representatives from the risk management team in</w:t>
      </w:r>
      <w:r>
        <w:rPr>
          <w:rFonts w:eastAsia="Calibri" w:cstheme="minorHAnsi"/>
          <w:sz w:val="24"/>
          <w:szCs w:val="24"/>
          <w:lang w:bidi="ar-SA"/>
        </w:rPr>
        <w:t>to</w:t>
      </w:r>
      <w:r w:rsidRPr="006D4262">
        <w:rPr>
          <w:rFonts w:eastAsia="Calibri" w:cstheme="minorHAnsi"/>
          <w:sz w:val="24"/>
          <w:szCs w:val="24"/>
          <w:lang w:bidi="ar-SA"/>
        </w:rPr>
        <w:t xml:space="preserve"> the hospital departments </w:t>
      </w:r>
      <w:r>
        <w:rPr>
          <w:rFonts w:eastAsia="Calibri" w:cstheme="minorHAnsi"/>
          <w:sz w:val="24"/>
          <w:szCs w:val="24"/>
          <w:lang w:bidi="ar-SA"/>
        </w:rPr>
        <w:t>so they can experience and then</w:t>
      </w:r>
      <w:r w:rsidRPr="006D4262">
        <w:rPr>
          <w:rFonts w:eastAsia="Calibri" w:cstheme="minorHAnsi"/>
          <w:sz w:val="24"/>
          <w:szCs w:val="24"/>
          <w:lang w:bidi="ar-SA"/>
        </w:rPr>
        <w:t xml:space="preserve"> address the staff</w:t>
      </w:r>
      <w:r>
        <w:rPr>
          <w:rFonts w:eastAsia="Calibri" w:cstheme="minorHAnsi"/>
          <w:sz w:val="24"/>
          <w:szCs w:val="24"/>
          <w:lang w:bidi="ar-SA"/>
        </w:rPr>
        <w:t>’s</w:t>
      </w:r>
      <w:r w:rsidRPr="006D4262">
        <w:rPr>
          <w:rFonts w:eastAsia="Calibri" w:cstheme="minorHAnsi"/>
          <w:sz w:val="24"/>
          <w:szCs w:val="24"/>
          <w:lang w:bidi="ar-SA"/>
        </w:rPr>
        <w:t xml:space="preserve"> daily dilemmas about transparency</w:t>
      </w:r>
      <w:r>
        <w:rPr>
          <w:rFonts w:eastAsia="Calibri" w:cstheme="minorHAnsi"/>
          <w:sz w:val="24"/>
          <w:szCs w:val="24"/>
          <w:lang w:bidi="ar-SA"/>
        </w:rPr>
        <w:t xml:space="preserve">: </w:t>
      </w:r>
      <w:r w:rsidRPr="00335BFD">
        <w:rPr>
          <w:rFonts w:eastAsia="Calibri" w:cstheme="minorHAnsi"/>
          <w:sz w:val="24"/>
          <w:szCs w:val="24"/>
          <w:lang w:bidi="ar-SA"/>
        </w:rPr>
        <w:t xml:space="preserve">“We want to have several people who speak the [legal] ‘language.’ who will lead us on this issue, who increase our vigilance and awareness …” (W3). </w:t>
      </w:r>
      <w:r w:rsidRPr="006D4262">
        <w:rPr>
          <w:rFonts w:eastAsia="Calibri" w:cstheme="minorHAnsi"/>
          <w:sz w:val="24"/>
          <w:szCs w:val="24"/>
          <w:lang w:bidi="ar-SA"/>
        </w:rPr>
        <w:t xml:space="preserve"> In another </w:t>
      </w:r>
      <w:r>
        <w:rPr>
          <w:rFonts w:eastAsia="Calibri" w:cstheme="minorHAnsi"/>
          <w:sz w:val="24"/>
          <w:szCs w:val="24"/>
          <w:lang w:bidi="ar-SA"/>
        </w:rPr>
        <w:t>workshop</w:t>
      </w:r>
      <w:r w:rsidRPr="006D4262">
        <w:rPr>
          <w:rFonts w:eastAsia="Calibri" w:cstheme="minorHAnsi"/>
          <w:sz w:val="24"/>
          <w:szCs w:val="24"/>
          <w:lang w:bidi="ar-SA"/>
        </w:rPr>
        <w:t xml:space="preserve">, participants suggested that one team member in the department can act as a liaison to update the patient or the relatives during the formal hospital inquiry. </w:t>
      </w:r>
    </w:p>
    <w:p w14:paraId="423AF16A" w14:textId="161B193A" w:rsidR="00B20A26" w:rsidRDefault="0098077D" w:rsidP="00D83B53">
      <w:pPr>
        <w:bidi w:val="0"/>
        <w:spacing w:after="0" w:line="480" w:lineRule="auto"/>
        <w:ind w:firstLine="720"/>
        <w:rPr>
          <w:rFonts w:eastAsia="Calibri" w:cstheme="minorHAnsi"/>
          <w:sz w:val="24"/>
          <w:szCs w:val="24"/>
          <w:lang w:bidi="ar-SA"/>
        </w:rPr>
      </w:pPr>
      <w:r>
        <w:rPr>
          <w:rFonts w:eastAsia="Calibri" w:cstheme="minorHAnsi"/>
          <w:sz w:val="24"/>
          <w:szCs w:val="24"/>
          <w:lang w:bidi="ar-SA"/>
        </w:rPr>
        <w:t>P</w:t>
      </w:r>
      <w:r w:rsidRPr="006814FF">
        <w:rPr>
          <w:rFonts w:eastAsia="Calibri" w:cstheme="minorHAnsi"/>
          <w:sz w:val="24"/>
          <w:szCs w:val="24"/>
          <w:lang w:bidi="ar-SA"/>
        </w:rPr>
        <w:t>hysicians and nurses</w:t>
      </w:r>
      <w:r w:rsidRPr="006D4262">
        <w:rPr>
          <w:rFonts w:eastAsia="Calibri" w:cstheme="minorHAnsi"/>
          <w:sz w:val="24"/>
          <w:szCs w:val="24"/>
          <w:lang w:bidi="ar-SA"/>
        </w:rPr>
        <w:t xml:space="preserve"> </w:t>
      </w:r>
      <w:bookmarkStart w:id="217" w:name="_Hlk98437221"/>
      <w:bookmarkEnd w:id="216"/>
      <w:r w:rsidR="009F4B77">
        <w:rPr>
          <w:rFonts w:eastAsia="Calibri" w:cstheme="minorHAnsi"/>
          <w:sz w:val="24"/>
          <w:szCs w:val="24"/>
          <w:lang w:bidi="ar-SA"/>
        </w:rPr>
        <w:t>raised</w:t>
      </w:r>
      <w:r w:rsidR="00594AE2" w:rsidRPr="006D4262">
        <w:rPr>
          <w:rFonts w:eastAsia="Calibri" w:cstheme="minorHAnsi"/>
          <w:sz w:val="24"/>
          <w:szCs w:val="24"/>
          <w:lang w:bidi="ar-SA"/>
        </w:rPr>
        <w:t xml:space="preserve"> the importance of education to establish a culture of transparency, i.e., nurturing critical thinking among interns and young </w:t>
      </w:r>
      <w:r w:rsidR="00594AE2" w:rsidRPr="006D4262">
        <w:rPr>
          <w:rFonts w:eastAsia="Calibri" w:cstheme="minorHAnsi"/>
          <w:sz w:val="24"/>
          <w:szCs w:val="24"/>
          <w:lang w:bidi="ar-SA"/>
        </w:rPr>
        <w:lastRenderedPageBreak/>
        <w:t>nurses</w:t>
      </w:r>
      <w:r w:rsidR="00591152">
        <w:rPr>
          <w:rFonts w:eastAsia="Calibri" w:cstheme="minorHAnsi"/>
          <w:sz w:val="24"/>
          <w:szCs w:val="24"/>
          <w:lang w:bidi="ar-SA"/>
        </w:rPr>
        <w:t xml:space="preserve"> and</w:t>
      </w:r>
      <w:r w:rsidR="00594AE2" w:rsidRPr="006D4262">
        <w:rPr>
          <w:rFonts w:eastAsia="Calibri" w:cstheme="minorHAnsi"/>
          <w:sz w:val="24"/>
          <w:szCs w:val="24"/>
          <w:lang w:bidi="ar-SA"/>
        </w:rPr>
        <w:t xml:space="preserve"> teaching them how to give and accept feedback</w:t>
      </w:r>
      <w:r w:rsidR="00F944C1">
        <w:rPr>
          <w:rFonts w:eastAsia="Calibri" w:cstheme="minorHAnsi"/>
          <w:sz w:val="24"/>
          <w:szCs w:val="24"/>
          <w:lang w:bidi="ar-SA"/>
        </w:rPr>
        <w:t xml:space="preserve">: </w:t>
      </w:r>
      <w:r w:rsidR="00F944C1" w:rsidRPr="00F944C1">
        <w:rPr>
          <w:rFonts w:eastAsia="Calibri" w:cstheme="minorHAnsi"/>
          <w:sz w:val="24"/>
          <w:szCs w:val="24"/>
          <w:lang w:bidi="ar-SA"/>
        </w:rPr>
        <w:t>“I think both nurses and doctors are sure they are excellent. There is an ego problem here. We are not open to the end to receive feedback from the department head, to learn from it” (W12).</w:t>
      </w:r>
      <w:r w:rsidR="00B20A26" w:rsidRPr="00B20A26">
        <w:rPr>
          <w:rFonts w:eastAsia="Calibri" w:cstheme="minorHAnsi"/>
          <w:sz w:val="24"/>
          <w:szCs w:val="24"/>
          <w:lang w:bidi="ar-SA"/>
        </w:rPr>
        <w:t xml:space="preserve"> </w:t>
      </w:r>
    </w:p>
    <w:p w14:paraId="4BCDA71E" w14:textId="77777777" w:rsidR="004B1F21" w:rsidRPr="004B1F21" w:rsidRDefault="004B1F21" w:rsidP="00636D04">
      <w:pPr>
        <w:bidi w:val="0"/>
        <w:spacing w:after="0" w:line="480" w:lineRule="auto"/>
        <w:ind w:left="720"/>
        <w:rPr>
          <w:rFonts w:eastAsia="Calibri" w:cstheme="minorHAnsi"/>
          <w:sz w:val="24"/>
          <w:szCs w:val="24"/>
          <w:lang w:bidi="ar-SA"/>
        </w:rPr>
      </w:pPr>
      <w:r w:rsidRPr="00D83B53">
        <w:rPr>
          <w:rFonts w:eastAsia="Calibri" w:cstheme="minorHAnsi"/>
          <w:sz w:val="24"/>
          <w:szCs w:val="24"/>
          <w:lang w:bidi="ar-SA"/>
        </w:rPr>
        <w:t>“Modesty and doubt. I think that if all of us, the pharmacists, the doctors, all the hospital staff, if we stuck to these two words when we’re learning, when we’re caring for patients, when we’re teaching, many of these problems would be solved. It would be easier for us to get over errors and to admit them, to apologize, to prevent them, because we would question everything. So, bear these two words in mind” (W7).</w:t>
      </w:r>
    </w:p>
    <w:bookmarkEnd w:id="217"/>
    <w:p w14:paraId="0C59F4CC" w14:textId="1691B61B" w:rsidR="00594AE2" w:rsidRDefault="002B59BE" w:rsidP="0098077D">
      <w:pPr>
        <w:bidi w:val="0"/>
        <w:spacing w:after="0" w:line="480" w:lineRule="auto"/>
        <w:ind w:firstLine="720"/>
        <w:rPr>
          <w:rFonts w:eastAsia="Calibri" w:cstheme="minorHAnsi"/>
          <w:sz w:val="24"/>
          <w:szCs w:val="24"/>
          <w:lang w:bidi="ar-SA"/>
        </w:rPr>
      </w:pPr>
      <w:r w:rsidRPr="002B59BE">
        <w:rPr>
          <w:rFonts w:eastAsia="Calibri" w:cstheme="minorHAnsi"/>
          <w:sz w:val="24"/>
          <w:szCs w:val="24"/>
          <w:lang w:bidi="ar-SA"/>
        </w:rPr>
        <w:t>Some participants called for a deeper cultural change in the work of the hospital team to reduce possible errors.</w:t>
      </w:r>
      <w:r>
        <w:rPr>
          <w:rFonts w:eastAsia="Calibri" w:cstheme="minorHAnsi"/>
          <w:sz w:val="24"/>
          <w:szCs w:val="24"/>
          <w:lang w:bidi="ar-SA"/>
        </w:rPr>
        <w:t xml:space="preserve"> </w:t>
      </w:r>
      <w:r w:rsidR="00594AE2" w:rsidRPr="006D4262">
        <w:rPr>
          <w:rFonts w:eastAsia="Calibri" w:cstheme="minorHAnsi"/>
          <w:sz w:val="24"/>
          <w:szCs w:val="24"/>
          <w:lang w:bidi="ar-SA"/>
        </w:rPr>
        <w:t xml:space="preserve">This </w:t>
      </w:r>
      <w:r w:rsidR="00591152">
        <w:rPr>
          <w:rFonts w:eastAsia="Calibri" w:cstheme="minorHAnsi"/>
          <w:sz w:val="24"/>
          <w:szCs w:val="24"/>
          <w:lang w:bidi="ar-SA"/>
        </w:rPr>
        <w:t>measure could help</w:t>
      </w:r>
      <w:r w:rsidR="00594AE2" w:rsidRPr="006D4262">
        <w:rPr>
          <w:rFonts w:eastAsia="Calibri" w:cstheme="minorHAnsi"/>
          <w:sz w:val="24"/>
          <w:szCs w:val="24"/>
          <w:lang w:bidi="ar-SA"/>
        </w:rPr>
        <w:t xml:space="preserve"> patient</w:t>
      </w:r>
      <w:r w:rsidR="00591152">
        <w:rPr>
          <w:rFonts w:eastAsia="Calibri" w:cstheme="minorHAnsi"/>
          <w:sz w:val="24"/>
          <w:szCs w:val="24"/>
          <w:lang w:bidi="ar-SA"/>
        </w:rPr>
        <w:t>s</w:t>
      </w:r>
      <w:r w:rsidR="00594AE2" w:rsidRPr="006D4262">
        <w:rPr>
          <w:rFonts w:eastAsia="Calibri" w:cstheme="minorHAnsi"/>
          <w:sz w:val="24"/>
          <w:szCs w:val="24"/>
          <w:lang w:bidi="ar-SA"/>
        </w:rPr>
        <w:t xml:space="preserve"> and their </w:t>
      </w:r>
      <w:r w:rsidR="00591152">
        <w:rPr>
          <w:rFonts w:eastAsia="Calibri" w:cstheme="minorHAnsi"/>
          <w:sz w:val="24"/>
          <w:szCs w:val="24"/>
          <w:lang w:bidi="ar-SA"/>
        </w:rPr>
        <w:t>families maintain</w:t>
      </w:r>
      <w:r w:rsidR="00594AE2" w:rsidRPr="006D4262">
        <w:rPr>
          <w:rFonts w:eastAsia="Calibri" w:cstheme="minorHAnsi"/>
          <w:sz w:val="24"/>
          <w:szCs w:val="24"/>
          <w:lang w:bidi="ar-SA"/>
        </w:rPr>
        <w:t xml:space="preserve"> trust in the hospital staff</w:t>
      </w:r>
      <w:r>
        <w:rPr>
          <w:rFonts w:eastAsia="Calibri" w:cstheme="minorHAnsi"/>
          <w:sz w:val="24"/>
          <w:szCs w:val="24"/>
          <w:lang w:bidi="ar-SA"/>
        </w:rPr>
        <w:t>:</w:t>
      </w:r>
      <w:r w:rsidR="00594AE2" w:rsidRPr="006D4262">
        <w:rPr>
          <w:rFonts w:eastAsia="Calibri" w:cstheme="minorHAnsi"/>
          <w:sz w:val="24"/>
          <w:szCs w:val="24"/>
          <w:lang w:bidi="ar-SA"/>
        </w:rPr>
        <w:t xml:space="preserve"> </w:t>
      </w:r>
    </w:p>
    <w:p w14:paraId="5D4D7C27" w14:textId="77777777" w:rsidR="00335BFD" w:rsidRPr="00335BFD" w:rsidRDefault="00335BFD" w:rsidP="00636D04">
      <w:pPr>
        <w:bidi w:val="0"/>
        <w:spacing w:after="0" w:line="480" w:lineRule="auto"/>
        <w:ind w:left="720"/>
        <w:rPr>
          <w:rFonts w:eastAsia="Calibri" w:cstheme="minorHAnsi"/>
          <w:sz w:val="24"/>
          <w:szCs w:val="24"/>
          <w:lang w:bidi="ar-SA"/>
        </w:rPr>
      </w:pPr>
      <w:r w:rsidRPr="00335BFD">
        <w:rPr>
          <w:rFonts w:eastAsia="Calibri" w:cstheme="minorHAnsi"/>
          <w:sz w:val="24"/>
          <w:szCs w:val="24"/>
          <w:lang w:bidi="ar-SA"/>
        </w:rPr>
        <w:t>“This is something that I think needs to be worked on in terms of the professional hierarchy and sectors too…doctors are only allowed to be transparent with other doctors, nurses with nurses, and there is the support staff, who can sometimes stop everything [even before the situation deteriorates] but they are not part of the discussion …we’re all part of the same [work] place… and we all need to somehow fix this thing…” (W4).</w:t>
      </w:r>
    </w:p>
    <w:p w14:paraId="4A3F7609" w14:textId="2787321C" w:rsidR="007535BA" w:rsidRDefault="007535BA" w:rsidP="007535BA">
      <w:pPr>
        <w:bidi w:val="0"/>
        <w:spacing w:after="0" w:line="480" w:lineRule="auto"/>
        <w:ind w:left="720"/>
        <w:rPr>
          <w:rFonts w:eastAsia="Calibri" w:cstheme="minorHAnsi"/>
          <w:sz w:val="24"/>
          <w:szCs w:val="24"/>
        </w:rPr>
      </w:pPr>
      <w:r w:rsidRPr="00335BFD">
        <w:rPr>
          <w:rFonts w:eastAsia="Calibri" w:cstheme="minorHAnsi"/>
          <w:sz w:val="24"/>
          <w:szCs w:val="24"/>
          <w:lang w:bidi="ar-SA"/>
        </w:rPr>
        <w:t xml:space="preserve">“We are about to set up a groupthink to try to understand this issue ... and build some plan that we will present to our administration for approval, and then we will see how we progress from there ... Anyone interested in taking part in this? We will be happy to get help. We will try to build something that is both useful and right for the hospital” (W9).  </w:t>
      </w:r>
    </w:p>
    <w:p w14:paraId="3E1DE7F8" w14:textId="7FA00843" w:rsidR="007535BA" w:rsidRDefault="007535BA" w:rsidP="00636D04">
      <w:pPr>
        <w:bidi w:val="0"/>
        <w:spacing w:after="0" w:line="480" w:lineRule="auto"/>
        <w:rPr>
          <w:rFonts w:eastAsia="Calibri" w:cstheme="minorHAnsi"/>
          <w:sz w:val="24"/>
          <w:szCs w:val="24"/>
        </w:rPr>
      </w:pPr>
    </w:p>
    <w:p w14:paraId="6725C4DD" w14:textId="24956169" w:rsidR="0057244E" w:rsidRPr="004043EF" w:rsidRDefault="00BB7909" w:rsidP="002A6C5F">
      <w:pPr>
        <w:bidi w:val="0"/>
        <w:spacing w:after="0" w:line="480" w:lineRule="auto"/>
        <w:rPr>
          <w:rFonts w:cstheme="minorHAnsi"/>
          <w:b/>
          <w:bCs/>
          <w:sz w:val="28"/>
          <w:szCs w:val="28"/>
          <w:rPrChange w:id="218" w:author="Susan Elster" w:date="2023-02-27T16:00:00Z">
            <w:rPr>
              <w:rFonts w:cstheme="minorHAnsi"/>
              <w:b/>
              <w:bCs/>
              <w:sz w:val="24"/>
              <w:szCs w:val="24"/>
            </w:rPr>
          </w:rPrChange>
        </w:rPr>
      </w:pPr>
      <w:commentRangeStart w:id="219"/>
      <w:del w:id="220" w:author="Susan Elster" w:date="2023-02-27T16:00:00Z">
        <w:r w:rsidRPr="004043EF" w:rsidDel="004043EF">
          <w:rPr>
            <w:rFonts w:eastAsia="Calibri" w:cstheme="minorHAnsi"/>
            <w:b/>
            <w:bCs/>
            <w:sz w:val="28"/>
            <w:szCs w:val="28"/>
            <w:lang w:bidi="ar-SA"/>
            <w:rPrChange w:id="221" w:author="Susan Elster" w:date="2023-02-27T16:00:00Z">
              <w:rPr>
                <w:rFonts w:eastAsia="Calibri" w:cstheme="minorHAnsi"/>
                <w:b/>
                <w:bCs/>
                <w:sz w:val="24"/>
                <w:szCs w:val="24"/>
                <w:lang w:bidi="ar-SA"/>
              </w:rPr>
            </w:rPrChange>
          </w:rPr>
          <w:lastRenderedPageBreak/>
          <w:delText>5</w:delText>
        </w:r>
      </w:del>
      <w:ins w:id="222" w:author="Susan Elster" w:date="2023-02-27T16:00:00Z">
        <w:r w:rsidR="004043EF" w:rsidRPr="004043EF">
          <w:rPr>
            <w:rFonts w:eastAsia="Calibri" w:cstheme="minorHAnsi"/>
            <w:b/>
            <w:bCs/>
            <w:sz w:val="28"/>
            <w:szCs w:val="28"/>
            <w:lang w:bidi="ar-SA"/>
            <w:rPrChange w:id="223" w:author="Susan Elster" w:date="2023-02-27T16:00:00Z">
              <w:rPr>
                <w:rFonts w:eastAsia="Calibri" w:cstheme="minorHAnsi"/>
                <w:b/>
                <w:bCs/>
                <w:sz w:val="24"/>
                <w:szCs w:val="24"/>
                <w:lang w:bidi="ar-SA"/>
              </w:rPr>
            </w:rPrChange>
          </w:rPr>
          <w:t>4</w:t>
        </w:r>
      </w:ins>
      <w:r w:rsidR="00F20220" w:rsidRPr="004043EF">
        <w:rPr>
          <w:rFonts w:eastAsia="Calibri" w:cstheme="minorHAnsi"/>
          <w:b/>
          <w:bCs/>
          <w:sz w:val="28"/>
          <w:szCs w:val="28"/>
          <w:lang w:bidi="ar-SA"/>
          <w:rPrChange w:id="224" w:author="Susan Elster" w:date="2023-02-27T16:00:00Z">
            <w:rPr>
              <w:rFonts w:eastAsia="Calibri" w:cstheme="minorHAnsi"/>
              <w:b/>
              <w:bCs/>
              <w:sz w:val="24"/>
              <w:szCs w:val="24"/>
              <w:lang w:bidi="ar-SA"/>
            </w:rPr>
          </w:rPrChange>
        </w:rPr>
        <w:t xml:space="preserve">. </w:t>
      </w:r>
      <w:r w:rsidR="0057244E" w:rsidRPr="004043EF">
        <w:rPr>
          <w:rFonts w:cstheme="minorHAnsi"/>
          <w:b/>
          <w:bCs/>
          <w:sz w:val="28"/>
          <w:szCs w:val="28"/>
          <w:rPrChange w:id="225" w:author="Susan Elster" w:date="2023-02-27T16:00:00Z">
            <w:rPr>
              <w:rFonts w:cstheme="minorHAnsi"/>
              <w:b/>
              <w:bCs/>
              <w:sz w:val="24"/>
              <w:szCs w:val="24"/>
            </w:rPr>
          </w:rPrChange>
        </w:rPr>
        <w:t>Discussion</w:t>
      </w:r>
      <w:commentRangeEnd w:id="219"/>
      <w:r w:rsidR="007D018E">
        <w:rPr>
          <w:rStyle w:val="CommentReference"/>
        </w:rPr>
        <w:commentReference w:id="219"/>
      </w:r>
    </w:p>
    <w:p w14:paraId="3B1E5B9E" w14:textId="6CF5F6EC" w:rsidR="008460CA" w:rsidRDefault="003A3BF1" w:rsidP="00A048B1">
      <w:pPr>
        <w:bidi w:val="0"/>
        <w:spacing w:after="0" w:line="480" w:lineRule="auto"/>
        <w:rPr>
          <w:rFonts w:cstheme="minorHAnsi"/>
          <w:sz w:val="24"/>
          <w:szCs w:val="24"/>
        </w:rPr>
      </w:pPr>
      <w:r>
        <w:rPr>
          <w:rFonts w:cstheme="minorHAnsi"/>
          <w:sz w:val="24"/>
          <w:szCs w:val="24"/>
        </w:rPr>
        <w:t xml:space="preserve">This </w:t>
      </w:r>
      <w:r w:rsidR="00DB2E25" w:rsidRPr="006D4262">
        <w:rPr>
          <w:rFonts w:cstheme="minorHAnsi"/>
          <w:sz w:val="24"/>
          <w:szCs w:val="24"/>
        </w:rPr>
        <w:t xml:space="preserve">study </w:t>
      </w:r>
      <w:r w:rsidR="00BE55EF" w:rsidRPr="00BE55EF">
        <w:rPr>
          <w:rFonts w:cstheme="minorHAnsi"/>
          <w:sz w:val="24"/>
          <w:szCs w:val="24"/>
        </w:rPr>
        <w:t xml:space="preserve">summarizes the perceptions </w:t>
      </w:r>
      <w:r w:rsidR="00BE55EF">
        <w:rPr>
          <w:rFonts w:cstheme="minorHAnsi"/>
          <w:sz w:val="24"/>
          <w:szCs w:val="24"/>
        </w:rPr>
        <w:t xml:space="preserve">and feelings </w:t>
      </w:r>
      <w:r w:rsidR="00BE55EF" w:rsidRPr="00BE55EF">
        <w:rPr>
          <w:rFonts w:cstheme="minorHAnsi"/>
          <w:sz w:val="24"/>
          <w:szCs w:val="24"/>
        </w:rPr>
        <w:t xml:space="preserve">of the participants in workshops </w:t>
      </w:r>
      <w:r w:rsidR="00BE55EF">
        <w:rPr>
          <w:rFonts w:cstheme="minorHAnsi"/>
          <w:sz w:val="24"/>
          <w:szCs w:val="24"/>
        </w:rPr>
        <w:t>aim</w:t>
      </w:r>
      <w:r w:rsidR="00086289">
        <w:rPr>
          <w:rFonts w:cstheme="minorHAnsi"/>
          <w:sz w:val="24"/>
          <w:szCs w:val="24"/>
        </w:rPr>
        <w:t>ed</w:t>
      </w:r>
      <w:r w:rsidR="00BE55EF">
        <w:rPr>
          <w:rFonts w:cstheme="minorHAnsi"/>
          <w:sz w:val="24"/>
          <w:szCs w:val="24"/>
        </w:rPr>
        <w:t xml:space="preserve"> </w:t>
      </w:r>
      <w:r w:rsidR="00DB2E25" w:rsidRPr="006D4262">
        <w:rPr>
          <w:rFonts w:cstheme="minorHAnsi"/>
          <w:sz w:val="24"/>
          <w:szCs w:val="24"/>
        </w:rPr>
        <w:t xml:space="preserve">to </w:t>
      </w:r>
      <w:r w:rsidR="00BE55EF">
        <w:rPr>
          <w:rFonts w:cstheme="minorHAnsi"/>
          <w:sz w:val="24"/>
          <w:szCs w:val="24"/>
        </w:rPr>
        <w:t xml:space="preserve">encourage an open discussion </w:t>
      </w:r>
      <w:r w:rsidR="00DB2E25" w:rsidRPr="006D4262">
        <w:rPr>
          <w:rFonts w:cstheme="minorHAnsi"/>
          <w:sz w:val="24"/>
          <w:szCs w:val="24"/>
        </w:rPr>
        <w:t xml:space="preserve">between patients affected by a medical error, </w:t>
      </w:r>
      <w:r w:rsidR="005050D6">
        <w:rPr>
          <w:rFonts w:cstheme="minorHAnsi"/>
          <w:sz w:val="24"/>
          <w:szCs w:val="24"/>
        </w:rPr>
        <w:t>health care provides</w:t>
      </w:r>
      <w:r w:rsidR="00DB2E25" w:rsidRPr="006D4262">
        <w:rPr>
          <w:rFonts w:cstheme="minorHAnsi"/>
          <w:sz w:val="24"/>
          <w:szCs w:val="24"/>
        </w:rPr>
        <w:t>, management board members</w:t>
      </w:r>
      <w:r w:rsidR="00591152">
        <w:rPr>
          <w:rFonts w:cstheme="minorHAnsi"/>
          <w:sz w:val="24"/>
          <w:szCs w:val="24"/>
        </w:rPr>
        <w:t>,</w:t>
      </w:r>
      <w:r w:rsidR="00DB2E25" w:rsidRPr="006D4262">
        <w:rPr>
          <w:rFonts w:cstheme="minorHAnsi"/>
          <w:sz w:val="24"/>
          <w:szCs w:val="24"/>
        </w:rPr>
        <w:t xml:space="preserve"> and </w:t>
      </w:r>
      <w:r w:rsidR="003129ED" w:rsidRPr="003129ED">
        <w:rPr>
          <w:rFonts w:cstheme="minorHAnsi"/>
          <w:sz w:val="24"/>
          <w:szCs w:val="24"/>
        </w:rPr>
        <w:t>Ministry of Health representative</w:t>
      </w:r>
      <w:r w:rsidR="00A048B1" w:rsidRPr="00A048B1">
        <w:rPr>
          <w:rFonts w:cstheme="minorHAnsi"/>
          <w:sz w:val="24"/>
          <w:szCs w:val="24"/>
        </w:rPr>
        <w:t xml:space="preserve"> about disclosure in the healthcare setting</w:t>
      </w:r>
      <w:r w:rsidR="00DB2E25" w:rsidRPr="006D4262">
        <w:rPr>
          <w:rFonts w:cstheme="minorHAnsi"/>
          <w:sz w:val="24"/>
          <w:szCs w:val="24"/>
        </w:rPr>
        <w:t xml:space="preserve">. </w:t>
      </w:r>
    </w:p>
    <w:p w14:paraId="61F4C16C" w14:textId="08B98384" w:rsidR="00DB2E25" w:rsidRPr="006D4262" w:rsidRDefault="00EC6353" w:rsidP="007B7C40">
      <w:pPr>
        <w:bidi w:val="0"/>
        <w:spacing w:after="0" w:line="480" w:lineRule="auto"/>
        <w:rPr>
          <w:rFonts w:cstheme="minorHAnsi"/>
          <w:sz w:val="24"/>
          <w:szCs w:val="24"/>
        </w:rPr>
      </w:pPr>
      <w:r>
        <w:rPr>
          <w:rFonts w:cstheme="minorHAnsi"/>
          <w:sz w:val="24"/>
          <w:szCs w:val="24"/>
        </w:rPr>
        <w:tab/>
      </w:r>
      <w:r w:rsidR="00591152" w:rsidRPr="00071EC0">
        <w:rPr>
          <w:rFonts w:cstheme="minorHAnsi"/>
          <w:sz w:val="24"/>
          <w:szCs w:val="24"/>
        </w:rPr>
        <w:t>The issue of d</w:t>
      </w:r>
      <w:r w:rsidR="007D2E77" w:rsidRPr="00071EC0">
        <w:rPr>
          <w:rFonts w:cstheme="minorHAnsi"/>
          <w:sz w:val="24"/>
          <w:szCs w:val="24"/>
        </w:rPr>
        <w:t>isclosure after medical errors is often a</w:t>
      </w:r>
      <w:r w:rsidR="00591152" w:rsidRPr="00071EC0">
        <w:rPr>
          <w:rFonts w:cstheme="minorHAnsi"/>
          <w:sz w:val="24"/>
          <w:szCs w:val="24"/>
        </w:rPr>
        <w:t>ssociated with</w:t>
      </w:r>
      <w:r w:rsidR="007D2E77" w:rsidRPr="00071EC0">
        <w:rPr>
          <w:rFonts w:cstheme="minorHAnsi"/>
          <w:sz w:val="24"/>
          <w:szCs w:val="24"/>
        </w:rPr>
        <w:t xml:space="preserve"> its legal aspects rather than </w:t>
      </w:r>
      <w:r w:rsidR="00591152" w:rsidRPr="00071EC0">
        <w:rPr>
          <w:rFonts w:cstheme="minorHAnsi"/>
          <w:sz w:val="24"/>
          <w:szCs w:val="24"/>
        </w:rPr>
        <w:t xml:space="preserve">with </w:t>
      </w:r>
      <w:r w:rsidR="007D2E77" w:rsidRPr="00071EC0">
        <w:rPr>
          <w:rFonts w:cstheme="minorHAnsi"/>
          <w:sz w:val="24"/>
          <w:szCs w:val="24"/>
        </w:rPr>
        <w:t xml:space="preserve">patient safety improvement and better dialogue between health care providers and patients. </w:t>
      </w:r>
      <w:r w:rsidR="00CA2915" w:rsidRPr="006D4262">
        <w:rPr>
          <w:rFonts w:cstheme="minorHAnsi"/>
          <w:sz w:val="24"/>
          <w:szCs w:val="24"/>
        </w:rPr>
        <w:t xml:space="preserve">Often, after a medical error occurs, there is no planned meeting between the </w:t>
      </w:r>
      <w:r w:rsidR="003E0838">
        <w:rPr>
          <w:rFonts w:cstheme="minorHAnsi"/>
          <w:sz w:val="24"/>
          <w:szCs w:val="24"/>
        </w:rPr>
        <w:t xml:space="preserve">hospital </w:t>
      </w:r>
      <w:r w:rsidR="00CA2915" w:rsidRPr="006D4262">
        <w:rPr>
          <w:rFonts w:cstheme="minorHAnsi"/>
          <w:sz w:val="24"/>
          <w:szCs w:val="24"/>
        </w:rPr>
        <w:t xml:space="preserve">staff and the patient and </w:t>
      </w:r>
      <w:r w:rsidR="00591152">
        <w:rPr>
          <w:rFonts w:cstheme="minorHAnsi"/>
          <w:sz w:val="24"/>
          <w:szCs w:val="24"/>
        </w:rPr>
        <w:t>their</w:t>
      </w:r>
      <w:r w:rsidR="00CA2915" w:rsidRPr="006D4262">
        <w:rPr>
          <w:rFonts w:cstheme="minorHAnsi"/>
          <w:sz w:val="24"/>
          <w:szCs w:val="24"/>
        </w:rPr>
        <w:t xml:space="preserve"> family about what happened </w:t>
      </w:r>
      <w:r w:rsidR="00591152">
        <w:rPr>
          <w:rFonts w:cstheme="minorHAnsi"/>
          <w:sz w:val="24"/>
          <w:szCs w:val="24"/>
        </w:rPr>
        <w:t>—</w:t>
      </w:r>
      <w:r w:rsidR="00CA2915" w:rsidRPr="006D4262">
        <w:rPr>
          <w:rFonts w:cstheme="minorHAnsi"/>
          <w:sz w:val="24"/>
          <w:szCs w:val="24"/>
        </w:rPr>
        <w:t xml:space="preserve"> except, unfortunately, in court. </w:t>
      </w:r>
    </w:p>
    <w:p w14:paraId="05AD3C42" w14:textId="292D209E" w:rsidR="00DB2E25" w:rsidRPr="006D4262" w:rsidRDefault="00DB2E25" w:rsidP="00DB2E25">
      <w:pPr>
        <w:bidi w:val="0"/>
        <w:spacing w:after="0" w:line="480" w:lineRule="auto"/>
        <w:rPr>
          <w:rFonts w:cstheme="minorHAnsi"/>
          <w:i/>
          <w:iCs/>
          <w:sz w:val="24"/>
          <w:szCs w:val="24"/>
        </w:rPr>
      </w:pPr>
      <w:r w:rsidRPr="006D4262">
        <w:rPr>
          <w:rFonts w:cstheme="minorHAnsi"/>
          <w:i/>
          <w:iCs/>
          <w:sz w:val="24"/>
          <w:szCs w:val="24"/>
        </w:rPr>
        <w:t>Mutual listening, expressing emotions</w:t>
      </w:r>
      <w:r w:rsidR="00591152">
        <w:rPr>
          <w:rFonts w:cstheme="minorHAnsi"/>
          <w:i/>
          <w:iCs/>
          <w:sz w:val="24"/>
          <w:szCs w:val="24"/>
        </w:rPr>
        <w:t>,</w:t>
      </w:r>
      <w:r w:rsidRPr="006D4262">
        <w:rPr>
          <w:rFonts w:cstheme="minorHAnsi"/>
          <w:i/>
          <w:iCs/>
          <w:sz w:val="24"/>
          <w:szCs w:val="24"/>
        </w:rPr>
        <w:t xml:space="preserve"> and transitional </w:t>
      </w:r>
      <w:proofErr w:type="gramStart"/>
      <w:r w:rsidRPr="006D4262">
        <w:rPr>
          <w:rFonts w:cstheme="minorHAnsi"/>
          <w:i/>
          <w:iCs/>
          <w:sz w:val="24"/>
          <w:szCs w:val="24"/>
        </w:rPr>
        <w:t>space</w:t>
      </w:r>
      <w:proofErr w:type="gramEnd"/>
      <w:r w:rsidRPr="006D4262">
        <w:rPr>
          <w:rFonts w:cstheme="minorHAnsi"/>
          <w:i/>
          <w:iCs/>
          <w:sz w:val="24"/>
          <w:szCs w:val="24"/>
        </w:rPr>
        <w:t xml:space="preserve"> </w:t>
      </w:r>
    </w:p>
    <w:p w14:paraId="61ED524B" w14:textId="134C3658" w:rsidR="00DB2E25" w:rsidRPr="006D4262" w:rsidRDefault="00DB2E25" w:rsidP="007E4869">
      <w:pPr>
        <w:bidi w:val="0"/>
        <w:spacing w:after="0" w:line="480" w:lineRule="auto"/>
        <w:ind w:firstLine="720"/>
        <w:rPr>
          <w:rFonts w:cstheme="minorHAnsi"/>
          <w:sz w:val="24"/>
          <w:szCs w:val="24"/>
        </w:rPr>
      </w:pPr>
      <w:r w:rsidRPr="006D4262">
        <w:rPr>
          <w:rFonts w:cstheme="minorHAnsi"/>
          <w:sz w:val="24"/>
          <w:szCs w:val="24"/>
        </w:rPr>
        <w:t xml:space="preserve">Reflecting on our project, we propose that the </w:t>
      </w:r>
      <w:r w:rsidR="00F774F3">
        <w:rPr>
          <w:rFonts w:cstheme="minorHAnsi"/>
          <w:sz w:val="24"/>
          <w:szCs w:val="24"/>
        </w:rPr>
        <w:t>workshops</w:t>
      </w:r>
      <w:r w:rsidRPr="006D4262">
        <w:rPr>
          <w:rFonts w:cstheme="minorHAnsi"/>
          <w:sz w:val="24"/>
          <w:szCs w:val="24"/>
        </w:rPr>
        <w:t xml:space="preserve"> allowed </w:t>
      </w:r>
      <w:r w:rsidR="00591152">
        <w:rPr>
          <w:rFonts w:cstheme="minorHAnsi"/>
          <w:sz w:val="24"/>
          <w:szCs w:val="24"/>
        </w:rPr>
        <w:t xml:space="preserve">for </w:t>
      </w:r>
      <w:r w:rsidRPr="006D4262">
        <w:rPr>
          <w:rFonts w:cstheme="minorHAnsi"/>
          <w:sz w:val="24"/>
          <w:szCs w:val="24"/>
        </w:rPr>
        <w:t xml:space="preserve">a </w:t>
      </w:r>
      <w:bookmarkStart w:id="226" w:name="_Hlk109638998"/>
      <w:r w:rsidR="00591152">
        <w:rPr>
          <w:rFonts w:cstheme="minorHAnsi"/>
          <w:sz w:val="24"/>
          <w:szCs w:val="24"/>
        </w:rPr>
        <w:t>“</w:t>
      </w:r>
      <w:r w:rsidRPr="006D4262">
        <w:rPr>
          <w:rFonts w:cstheme="minorHAnsi"/>
          <w:sz w:val="24"/>
          <w:szCs w:val="24"/>
        </w:rPr>
        <w:t>transitional space</w:t>
      </w:r>
      <w:r w:rsidR="00591152">
        <w:rPr>
          <w:rFonts w:cstheme="minorHAnsi"/>
          <w:sz w:val="24"/>
          <w:szCs w:val="24"/>
        </w:rPr>
        <w:t>”</w:t>
      </w:r>
      <w:r w:rsidRPr="006D4262">
        <w:rPr>
          <w:rFonts w:cstheme="minorHAnsi"/>
          <w:sz w:val="24"/>
          <w:szCs w:val="24"/>
        </w:rPr>
        <w:t xml:space="preserve"> </w:t>
      </w:r>
      <w:bookmarkEnd w:id="226"/>
      <w:r w:rsidRPr="006D4262">
        <w:rPr>
          <w:rFonts w:cstheme="minorHAnsi"/>
          <w:sz w:val="24"/>
          <w:szCs w:val="24"/>
        </w:rPr>
        <w:t xml:space="preserve">(Friedman et al., 2016) for </w:t>
      </w:r>
      <w:r w:rsidR="00AF0941">
        <w:rPr>
          <w:rFonts w:cstheme="minorHAnsi"/>
          <w:sz w:val="24"/>
          <w:szCs w:val="24"/>
        </w:rPr>
        <w:t xml:space="preserve">physicians, nurses </w:t>
      </w:r>
      <w:r w:rsidRPr="006D4262">
        <w:rPr>
          <w:rFonts w:cstheme="minorHAnsi"/>
          <w:sz w:val="24"/>
          <w:szCs w:val="24"/>
        </w:rPr>
        <w:t xml:space="preserve">and patients </w:t>
      </w:r>
      <w:r w:rsidR="00591152">
        <w:rPr>
          <w:rFonts w:cstheme="minorHAnsi"/>
          <w:sz w:val="24"/>
          <w:szCs w:val="24"/>
        </w:rPr>
        <w:t>“</w:t>
      </w:r>
      <w:r w:rsidRPr="006D4262">
        <w:rPr>
          <w:rFonts w:cstheme="minorHAnsi"/>
          <w:sz w:val="24"/>
          <w:szCs w:val="24"/>
        </w:rPr>
        <w:t>… to free themselves, at least to a certain extent, from the shaping power of dominant fields…</w:t>
      </w:r>
      <w:r w:rsidR="00591152">
        <w:rPr>
          <w:rFonts w:cstheme="minorHAnsi"/>
          <w:sz w:val="24"/>
          <w:szCs w:val="24"/>
        </w:rPr>
        <w:t>”</w:t>
      </w:r>
      <w:r w:rsidRPr="006D4262">
        <w:rPr>
          <w:rFonts w:cstheme="minorHAnsi"/>
          <w:sz w:val="24"/>
          <w:szCs w:val="24"/>
        </w:rPr>
        <w:t xml:space="preserve"> (Friedman et al., 2016</w:t>
      </w:r>
      <w:r w:rsidR="00D77317">
        <w:rPr>
          <w:rFonts w:cstheme="minorHAnsi"/>
          <w:sz w:val="24"/>
          <w:szCs w:val="24"/>
        </w:rPr>
        <w:t>:</w:t>
      </w:r>
      <w:r w:rsidRPr="006D4262">
        <w:rPr>
          <w:rFonts w:cstheme="minorHAnsi"/>
          <w:sz w:val="24"/>
          <w:szCs w:val="24"/>
        </w:rPr>
        <w:t xml:space="preserve"> 114), and </w:t>
      </w:r>
      <w:r w:rsidR="00591152">
        <w:rPr>
          <w:rFonts w:cstheme="minorHAnsi"/>
          <w:sz w:val="24"/>
          <w:szCs w:val="24"/>
        </w:rPr>
        <w:t>to raise</w:t>
      </w:r>
      <w:r w:rsidRPr="006D4262">
        <w:rPr>
          <w:rFonts w:cstheme="minorHAnsi"/>
          <w:sz w:val="24"/>
          <w:szCs w:val="24"/>
        </w:rPr>
        <w:t xml:space="preserve"> </w:t>
      </w:r>
      <w:r w:rsidR="00591152">
        <w:rPr>
          <w:rFonts w:cstheme="minorHAnsi"/>
          <w:sz w:val="24"/>
          <w:szCs w:val="24"/>
        </w:rPr>
        <w:t xml:space="preserve">possible </w:t>
      </w:r>
      <w:r w:rsidRPr="006D4262">
        <w:rPr>
          <w:rFonts w:cstheme="minorHAnsi"/>
          <w:sz w:val="24"/>
          <w:szCs w:val="24"/>
        </w:rPr>
        <w:t xml:space="preserve">conditions for growth </w:t>
      </w:r>
      <w:r w:rsidR="00591152">
        <w:rPr>
          <w:rFonts w:cstheme="minorHAnsi"/>
          <w:sz w:val="24"/>
          <w:szCs w:val="24"/>
        </w:rPr>
        <w:t>at “</w:t>
      </w:r>
      <w:r w:rsidRPr="006D4262">
        <w:rPr>
          <w:rFonts w:cstheme="minorHAnsi"/>
          <w:sz w:val="24"/>
          <w:szCs w:val="24"/>
        </w:rPr>
        <w:t>Transitional space</w:t>
      </w:r>
      <w:r w:rsidR="00591152">
        <w:rPr>
          <w:rFonts w:cstheme="minorHAnsi"/>
          <w:sz w:val="24"/>
          <w:szCs w:val="24"/>
        </w:rPr>
        <w:t>”</w:t>
      </w:r>
      <w:r w:rsidRPr="006D4262">
        <w:rPr>
          <w:rFonts w:cstheme="minorHAnsi"/>
          <w:sz w:val="24"/>
          <w:szCs w:val="24"/>
        </w:rPr>
        <w:t xml:space="preserve"> is part of </w:t>
      </w:r>
      <w:r w:rsidR="00591152">
        <w:rPr>
          <w:rFonts w:cstheme="minorHAnsi"/>
          <w:sz w:val="24"/>
          <w:szCs w:val="24"/>
        </w:rPr>
        <w:t>“</w:t>
      </w:r>
      <w:r w:rsidRPr="006D4262">
        <w:rPr>
          <w:rFonts w:cstheme="minorHAnsi"/>
          <w:sz w:val="24"/>
          <w:szCs w:val="24"/>
        </w:rPr>
        <w:t>Field theory</w:t>
      </w:r>
      <w:r w:rsidR="00591152">
        <w:rPr>
          <w:rFonts w:cstheme="minorHAnsi"/>
          <w:sz w:val="24"/>
          <w:szCs w:val="24"/>
        </w:rPr>
        <w:t>,”</w:t>
      </w:r>
      <w:r w:rsidRPr="006D4262">
        <w:rPr>
          <w:rFonts w:cstheme="minorHAnsi"/>
          <w:sz w:val="24"/>
          <w:szCs w:val="24"/>
        </w:rPr>
        <w:t xml:space="preserve"> which views social reality as an ongoing creation and recreation of social spaces that allow people to challenge dominant fields and develop change (Lapidot-Lefler et al., 2015). The concept of transitional </w:t>
      </w:r>
      <w:r w:rsidR="002A559F">
        <w:rPr>
          <w:rFonts w:cstheme="minorHAnsi" w:hint="cs"/>
          <w:sz w:val="24"/>
          <w:szCs w:val="24"/>
          <w:rtl/>
        </w:rPr>
        <w:t xml:space="preserve"> </w:t>
      </w:r>
      <w:r w:rsidRPr="006D4262">
        <w:rPr>
          <w:rFonts w:cstheme="minorHAnsi"/>
          <w:sz w:val="24"/>
          <w:szCs w:val="24"/>
        </w:rPr>
        <w:t xml:space="preserve"> </w:t>
      </w:r>
      <w:r w:rsidR="00302B6A">
        <w:rPr>
          <w:rFonts w:cstheme="minorHAnsi"/>
          <w:sz w:val="24"/>
          <w:szCs w:val="24"/>
        </w:rPr>
        <w:t xml:space="preserve">space </w:t>
      </w:r>
      <w:r w:rsidR="0050411B" w:rsidRPr="006D4262">
        <w:rPr>
          <w:rFonts w:cstheme="minorHAnsi"/>
          <w:sz w:val="24"/>
          <w:szCs w:val="24"/>
        </w:rPr>
        <w:t>captures</w:t>
      </w:r>
      <w:r w:rsidRPr="006D4262">
        <w:rPr>
          <w:rFonts w:cstheme="minorHAnsi"/>
          <w:sz w:val="24"/>
          <w:szCs w:val="24"/>
        </w:rPr>
        <w:t xml:space="preserve"> the phenomenon of constructing new shared relationships, meanings</w:t>
      </w:r>
      <w:r w:rsidR="00591152">
        <w:rPr>
          <w:rFonts w:cstheme="minorHAnsi"/>
          <w:sz w:val="24"/>
          <w:szCs w:val="24"/>
        </w:rPr>
        <w:t>,</w:t>
      </w:r>
      <w:r w:rsidRPr="006D4262">
        <w:rPr>
          <w:rFonts w:cstheme="minorHAnsi"/>
          <w:sz w:val="24"/>
          <w:szCs w:val="24"/>
        </w:rPr>
        <w:t xml:space="preserve"> and rules of behavior through mutual interaction between people (Friedman, 2011; Friedman &amp; Sykes, 2014). </w:t>
      </w:r>
    </w:p>
    <w:p w14:paraId="26D893BA" w14:textId="14741F5A" w:rsidR="00441936" w:rsidRPr="00441936" w:rsidRDefault="002A559F" w:rsidP="00441936">
      <w:pPr>
        <w:bidi w:val="0"/>
        <w:spacing w:after="0" w:line="480" w:lineRule="auto"/>
        <w:ind w:firstLine="720"/>
        <w:rPr>
          <w:rFonts w:cstheme="minorHAnsi"/>
          <w:sz w:val="24"/>
          <w:szCs w:val="24"/>
        </w:rPr>
      </w:pPr>
      <w:r w:rsidRPr="002A559F">
        <w:rPr>
          <w:rFonts w:cstheme="minorHAnsi"/>
          <w:sz w:val="24"/>
          <w:szCs w:val="24"/>
        </w:rPr>
        <w:t xml:space="preserve">Unlike the discussion of medical malpractice in hospital disciplinary committees and courts, our </w:t>
      </w:r>
      <w:r w:rsidR="00F774F3">
        <w:rPr>
          <w:rFonts w:cstheme="minorHAnsi"/>
          <w:sz w:val="24"/>
          <w:szCs w:val="24"/>
        </w:rPr>
        <w:t>workshops</w:t>
      </w:r>
      <w:r w:rsidRPr="002A559F">
        <w:rPr>
          <w:rFonts w:cstheme="minorHAnsi"/>
          <w:sz w:val="24"/>
          <w:szCs w:val="24"/>
        </w:rPr>
        <w:t xml:space="preserve"> </w:t>
      </w:r>
      <w:r w:rsidR="00302B6A" w:rsidRPr="00302B6A">
        <w:rPr>
          <w:rFonts w:cstheme="minorHAnsi"/>
          <w:sz w:val="24"/>
          <w:szCs w:val="24"/>
        </w:rPr>
        <w:t>provided a defined</w:t>
      </w:r>
      <w:r w:rsidR="00755E88">
        <w:rPr>
          <w:rFonts w:cstheme="minorHAnsi"/>
          <w:sz w:val="24"/>
          <w:szCs w:val="24"/>
        </w:rPr>
        <w:t>,</w:t>
      </w:r>
      <w:r w:rsidR="00302B6A" w:rsidRPr="00302B6A">
        <w:rPr>
          <w:rFonts w:cstheme="minorHAnsi"/>
          <w:sz w:val="24"/>
          <w:szCs w:val="24"/>
        </w:rPr>
        <w:t xml:space="preserve"> structured </w:t>
      </w:r>
      <w:r w:rsidR="001949CC">
        <w:rPr>
          <w:rFonts w:cstheme="minorHAnsi"/>
          <w:sz w:val="24"/>
          <w:szCs w:val="24"/>
        </w:rPr>
        <w:t xml:space="preserve">time in a </w:t>
      </w:r>
      <w:r w:rsidR="00302B6A" w:rsidRPr="00302B6A">
        <w:rPr>
          <w:rFonts w:cstheme="minorHAnsi"/>
          <w:sz w:val="24"/>
          <w:szCs w:val="24"/>
        </w:rPr>
        <w:t xml:space="preserve">safe environment </w:t>
      </w:r>
      <w:r w:rsidR="00755E88">
        <w:rPr>
          <w:rFonts w:cstheme="minorHAnsi"/>
          <w:sz w:val="24"/>
          <w:szCs w:val="24"/>
        </w:rPr>
        <w:t>in which</w:t>
      </w:r>
      <w:r w:rsidR="001949CC">
        <w:rPr>
          <w:rFonts w:cstheme="minorHAnsi"/>
          <w:sz w:val="24"/>
          <w:szCs w:val="24"/>
        </w:rPr>
        <w:t xml:space="preserve"> </w:t>
      </w:r>
      <w:r w:rsidRPr="002A559F">
        <w:rPr>
          <w:rFonts w:cstheme="minorHAnsi"/>
          <w:sz w:val="24"/>
          <w:szCs w:val="24"/>
        </w:rPr>
        <w:t>all parties</w:t>
      </w:r>
      <w:r w:rsidR="00325365">
        <w:rPr>
          <w:rFonts w:cstheme="minorHAnsi"/>
          <w:sz w:val="24"/>
          <w:szCs w:val="24"/>
        </w:rPr>
        <w:t xml:space="preserve"> </w:t>
      </w:r>
      <w:r w:rsidR="00755E88">
        <w:rPr>
          <w:rFonts w:cstheme="minorHAnsi"/>
          <w:sz w:val="24"/>
          <w:szCs w:val="24"/>
        </w:rPr>
        <w:t>could</w:t>
      </w:r>
      <w:r w:rsidR="00A70038" w:rsidRPr="00A70038">
        <w:rPr>
          <w:rFonts w:cstheme="minorHAnsi"/>
          <w:sz w:val="24"/>
          <w:szCs w:val="24"/>
        </w:rPr>
        <w:t xml:space="preserve"> reflect </w:t>
      </w:r>
      <w:r>
        <w:rPr>
          <w:rFonts w:cstheme="minorHAnsi"/>
          <w:sz w:val="24"/>
          <w:szCs w:val="24"/>
        </w:rPr>
        <w:t xml:space="preserve">and </w:t>
      </w:r>
      <w:r w:rsidRPr="002A559F">
        <w:rPr>
          <w:rFonts w:cstheme="minorHAnsi"/>
          <w:sz w:val="24"/>
          <w:szCs w:val="24"/>
        </w:rPr>
        <w:t>express emotions</w:t>
      </w:r>
      <w:r w:rsidR="001949CC">
        <w:rPr>
          <w:rFonts w:cstheme="minorHAnsi"/>
          <w:sz w:val="24"/>
          <w:szCs w:val="24"/>
        </w:rPr>
        <w:t xml:space="preserve"> </w:t>
      </w:r>
      <w:r w:rsidR="001949CC" w:rsidRPr="001949CC">
        <w:rPr>
          <w:rFonts w:cstheme="minorHAnsi"/>
          <w:sz w:val="24"/>
          <w:szCs w:val="24"/>
        </w:rPr>
        <w:t xml:space="preserve">about medical </w:t>
      </w:r>
      <w:r w:rsidR="001949CC" w:rsidRPr="001949CC">
        <w:rPr>
          <w:rFonts w:cstheme="minorHAnsi"/>
          <w:sz w:val="24"/>
          <w:szCs w:val="24"/>
        </w:rPr>
        <w:lastRenderedPageBreak/>
        <w:t>error</w:t>
      </w:r>
      <w:r w:rsidR="00755E88">
        <w:rPr>
          <w:rFonts w:cstheme="minorHAnsi"/>
          <w:sz w:val="24"/>
          <w:szCs w:val="24"/>
        </w:rPr>
        <w:t>s</w:t>
      </w:r>
      <w:r w:rsidR="001949CC">
        <w:rPr>
          <w:rFonts w:cstheme="minorHAnsi"/>
          <w:sz w:val="24"/>
          <w:szCs w:val="24"/>
        </w:rPr>
        <w:t xml:space="preserve"> and </w:t>
      </w:r>
      <w:r w:rsidR="00755E88">
        <w:rPr>
          <w:rFonts w:cstheme="minorHAnsi"/>
          <w:sz w:val="24"/>
          <w:szCs w:val="24"/>
        </w:rPr>
        <w:t>their aftermath</w:t>
      </w:r>
      <w:r w:rsidRPr="002A559F">
        <w:rPr>
          <w:rFonts w:cstheme="minorHAnsi"/>
          <w:sz w:val="24"/>
          <w:szCs w:val="24"/>
        </w:rPr>
        <w:t>.</w:t>
      </w:r>
      <w:r w:rsidR="00A70038" w:rsidRPr="00A70038">
        <w:rPr>
          <w:rFonts w:cstheme="minorHAnsi"/>
          <w:sz w:val="24"/>
          <w:szCs w:val="24"/>
        </w:rPr>
        <w:t xml:space="preserve"> We believe that </w:t>
      </w:r>
      <w:r w:rsidR="008E6A33">
        <w:rPr>
          <w:rFonts w:cstheme="minorHAnsi"/>
          <w:sz w:val="24"/>
          <w:szCs w:val="24"/>
        </w:rPr>
        <w:t>the greatest contributor to</w:t>
      </w:r>
      <w:r w:rsidR="00A70038" w:rsidRPr="00A70038">
        <w:rPr>
          <w:rFonts w:cstheme="minorHAnsi"/>
          <w:sz w:val="24"/>
          <w:szCs w:val="24"/>
        </w:rPr>
        <w:t xml:space="preserve"> the </w:t>
      </w:r>
      <w:r w:rsidR="00A70038">
        <w:rPr>
          <w:rFonts w:cstheme="minorHAnsi"/>
          <w:sz w:val="24"/>
          <w:szCs w:val="24"/>
        </w:rPr>
        <w:t xml:space="preserve">formation of </w:t>
      </w:r>
      <w:r w:rsidR="00A70038" w:rsidRPr="00A70038">
        <w:rPr>
          <w:rFonts w:cstheme="minorHAnsi"/>
          <w:sz w:val="24"/>
          <w:szCs w:val="24"/>
        </w:rPr>
        <w:t>transitional space in the workshops was the non-judgmental listening for physicians</w:t>
      </w:r>
      <w:r w:rsidR="002611AB">
        <w:rPr>
          <w:rFonts w:cstheme="minorHAnsi"/>
          <w:sz w:val="24"/>
          <w:szCs w:val="24"/>
        </w:rPr>
        <w:t xml:space="preserve">, </w:t>
      </w:r>
      <w:proofErr w:type="gramStart"/>
      <w:r w:rsidR="002611AB">
        <w:rPr>
          <w:rFonts w:cstheme="minorHAnsi"/>
          <w:sz w:val="24"/>
          <w:szCs w:val="24"/>
        </w:rPr>
        <w:t>nurses</w:t>
      </w:r>
      <w:proofErr w:type="gramEnd"/>
      <w:r w:rsidR="00A70038" w:rsidRPr="00A70038">
        <w:rPr>
          <w:rFonts w:cstheme="minorHAnsi"/>
          <w:sz w:val="24"/>
          <w:szCs w:val="24"/>
        </w:rPr>
        <w:t xml:space="preserve"> and </w:t>
      </w:r>
      <w:r w:rsidR="00325365" w:rsidRPr="00A70038">
        <w:rPr>
          <w:rFonts w:cstheme="minorHAnsi"/>
          <w:sz w:val="24"/>
          <w:szCs w:val="24"/>
        </w:rPr>
        <w:t>patients</w:t>
      </w:r>
      <w:r w:rsidR="008E6A33">
        <w:rPr>
          <w:rFonts w:cstheme="minorHAnsi"/>
          <w:sz w:val="24"/>
          <w:szCs w:val="24"/>
        </w:rPr>
        <w:t>’</w:t>
      </w:r>
      <w:r w:rsidR="00A70038">
        <w:rPr>
          <w:rFonts w:cstheme="minorHAnsi"/>
          <w:sz w:val="24"/>
          <w:szCs w:val="24"/>
        </w:rPr>
        <w:t xml:space="preserve"> voice</w:t>
      </w:r>
      <w:r w:rsidR="008E6A33">
        <w:rPr>
          <w:rFonts w:cstheme="minorHAnsi"/>
          <w:sz w:val="24"/>
          <w:szCs w:val="24"/>
        </w:rPr>
        <w:t>s</w:t>
      </w:r>
      <w:r w:rsidR="00A70038" w:rsidRPr="00A70038">
        <w:rPr>
          <w:rFonts w:cstheme="minorHAnsi"/>
          <w:sz w:val="24"/>
          <w:szCs w:val="24"/>
        </w:rPr>
        <w:t>.</w:t>
      </w:r>
      <w:r w:rsidR="00441936" w:rsidRPr="00441936">
        <w:rPr>
          <w:rFonts w:cstheme="minorHAnsi"/>
          <w:sz w:val="24"/>
          <w:szCs w:val="24"/>
        </w:rPr>
        <w:t xml:space="preserve"> </w:t>
      </w:r>
      <w:r w:rsidR="002611AB">
        <w:rPr>
          <w:rFonts w:cstheme="minorHAnsi"/>
          <w:sz w:val="24"/>
          <w:szCs w:val="24"/>
        </w:rPr>
        <w:t xml:space="preserve">All </w:t>
      </w:r>
      <w:r w:rsidR="00441936" w:rsidRPr="00441936">
        <w:rPr>
          <w:rFonts w:cstheme="minorHAnsi"/>
          <w:sz w:val="24"/>
          <w:szCs w:val="24"/>
        </w:rPr>
        <w:t>had an opportunity to reveal their subjective</w:t>
      </w:r>
      <w:r w:rsidR="008E6A33">
        <w:rPr>
          <w:rFonts w:cstheme="minorHAnsi"/>
          <w:sz w:val="24"/>
          <w:szCs w:val="24"/>
        </w:rPr>
        <w:t xml:space="preserve"> personal</w:t>
      </w:r>
      <w:r w:rsidR="00441936" w:rsidRPr="00441936">
        <w:rPr>
          <w:rFonts w:cstheme="minorHAnsi"/>
          <w:sz w:val="24"/>
          <w:szCs w:val="24"/>
        </w:rPr>
        <w:t xml:space="preserve">, not just professional identities. The mutual recognition of each other’s feelings offered common ground on which to base interaction as partners (Cohn, 2001). </w:t>
      </w:r>
    </w:p>
    <w:p w14:paraId="4E338DFD" w14:textId="15D49667" w:rsidR="00DB2E25" w:rsidRPr="006D4262" w:rsidRDefault="00DB2E25" w:rsidP="00966927">
      <w:pPr>
        <w:bidi w:val="0"/>
        <w:spacing w:after="0" w:line="480" w:lineRule="auto"/>
        <w:ind w:firstLine="720"/>
        <w:rPr>
          <w:rFonts w:cstheme="minorHAnsi"/>
          <w:sz w:val="24"/>
          <w:szCs w:val="24"/>
        </w:rPr>
      </w:pPr>
      <w:r w:rsidRPr="006D4262">
        <w:rPr>
          <w:rFonts w:cstheme="minorHAnsi"/>
          <w:sz w:val="24"/>
          <w:szCs w:val="24"/>
        </w:rPr>
        <w:t>Carl Rogers</w:t>
      </w:r>
      <w:r w:rsidR="00591152">
        <w:rPr>
          <w:rFonts w:cstheme="minorHAnsi"/>
          <w:sz w:val="24"/>
          <w:szCs w:val="24"/>
        </w:rPr>
        <w:t>’</w:t>
      </w:r>
      <w:r w:rsidRPr="006D4262">
        <w:rPr>
          <w:rFonts w:cstheme="minorHAnsi"/>
          <w:sz w:val="24"/>
          <w:szCs w:val="24"/>
        </w:rPr>
        <w:t xml:space="preserve"> (1980) </w:t>
      </w:r>
      <w:r w:rsidR="00591152">
        <w:rPr>
          <w:rFonts w:cstheme="minorHAnsi"/>
          <w:sz w:val="24"/>
          <w:szCs w:val="24"/>
        </w:rPr>
        <w:t>“</w:t>
      </w:r>
      <w:r w:rsidRPr="006D4262">
        <w:rPr>
          <w:rFonts w:cstheme="minorHAnsi"/>
          <w:sz w:val="24"/>
          <w:szCs w:val="24"/>
        </w:rPr>
        <w:t>listening-with-understanding</w:t>
      </w:r>
      <w:r w:rsidR="00591152">
        <w:rPr>
          <w:rFonts w:cstheme="minorHAnsi"/>
          <w:sz w:val="24"/>
          <w:szCs w:val="24"/>
        </w:rPr>
        <w:t>”</w:t>
      </w:r>
      <w:r w:rsidRPr="006D4262">
        <w:rPr>
          <w:rFonts w:cstheme="minorHAnsi"/>
          <w:sz w:val="24"/>
          <w:szCs w:val="24"/>
        </w:rPr>
        <w:t xml:space="preserve"> approach draws attention to a listening activity that intend to authentically achieve the other person’s reference point with respect and empathy (Rogers and Roethlisberger 1991). Itzchakov </w:t>
      </w:r>
      <w:r w:rsidR="00EA2EDD" w:rsidRPr="006D4262">
        <w:rPr>
          <w:rFonts w:cstheme="minorHAnsi"/>
          <w:sz w:val="24"/>
          <w:szCs w:val="24"/>
        </w:rPr>
        <w:t xml:space="preserve">et al. </w:t>
      </w:r>
      <w:r w:rsidRPr="006D4262">
        <w:rPr>
          <w:rFonts w:cstheme="minorHAnsi"/>
          <w:sz w:val="24"/>
          <w:szCs w:val="24"/>
        </w:rPr>
        <w:t xml:space="preserve">(2017) found that </w:t>
      </w:r>
      <w:r w:rsidR="00591152">
        <w:rPr>
          <w:rFonts w:cstheme="minorHAnsi"/>
          <w:sz w:val="24"/>
          <w:szCs w:val="24"/>
        </w:rPr>
        <w:t>“</w:t>
      </w:r>
      <w:r w:rsidRPr="006D4262">
        <w:rPr>
          <w:rFonts w:cstheme="minorHAnsi"/>
          <w:sz w:val="24"/>
          <w:szCs w:val="24"/>
        </w:rPr>
        <w:t>high quality listening reduces speakers’ social anxiety</w:t>
      </w:r>
      <w:r w:rsidR="009F4B77">
        <w:rPr>
          <w:rFonts w:cstheme="minorHAnsi"/>
          <w:sz w:val="24"/>
          <w:szCs w:val="24"/>
        </w:rPr>
        <w:t>,</w:t>
      </w:r>
      <w:r w:rsidRPr="006D4262">
        <w:rPr>
          <w:rFonts w:cstheme="minorHAnsi"/>
          <w:sz w:val="24"/>
          <w:szCs w:val="24"/>
        </w:rPr>
        <w:t xml:space="preserve"> which in turn enables speakers to process information less defensively which by extension increases objective-attitude ambivalence</w:t>
      </w:r>
      <w:r w:rsidR="00591152">
        <w:rPr>
          <w:rFonts w:cstheme="minorHAnsi"/>
          <w:sz w:val="24"/>
          <w:szCs w:val="24"/>
        </w:rPr>
        <w:t>”</w:t>
      </w:r>
      <w:r w:rsidRPr="006D4262">
        <w:rPr>
          <w:rFonts w:cstheme="minorHAnsi"/>
          <w:sz w:val="24"/>
          <w:szCs w:val="24"/>
        </w:rPr>
        <w:t xml:space="preserve"> (p. 117). </w:t>
      </w:r>
      <w:r w:rsidR="00814700">
        <w:rPr>
          <w:rFonts w:cstheme="minorHAnsi"/>
          <w:sz w:val="24"/>
          <w:szCs w:val="24"/>
        </w:rPr>
        <w:t xml:space="preserve">Researchers </w:t>
      </w:r>
      <w:r w:rsidRPr="006D4262">
        <w:rPr>
          <w:rFonts w:cstheme="minorHAnsi"/>
          <w:sz w:val="24"/>
          <w:szCs w:val="24"/>
        </w:rPr>
        <w:t xml:space="preserve">suggest that listening in an emphatic and non-judgmental way </w:t>
      </w:r>
      <w:r w:rsidR="009F4B77">
        <w:rPr>
          <w:rFonts w:cstheme="minorHAnsi"/>
          <w:sz w:val="24"/>
          <w:szCs w:val="24"/>
        </w:rPr>
        <w:t>whereby</w:t>
      </w:r>
      <w:r w:rsidRPr="006D4262">
        <w:rPr>
          <w:rFonts w:cstheme="minorHAnsi"/>
          <w:sz w:val="24"/>
          <w:szCs w:val="24"/>
        </w:rPr>
        <w:t xml:space="preserve"> the speakers fe</w:t>
      </w:r>
      <w:r w:rsidR="009F4B77">
        <w:rPr>
          <w:rFonts w:cstheme="minorHAnsi"/>
          <w:sz w:val="24"/>
          <w:szCs w:val="24"/>
        </w:rPr>
        <w:t>el</w:t>
      </w:r>
      <w:r w:rsidRPr="006D4262">
        <w:rPr>
          <w:rFonts w:cstheme="minorHAnsi"/>
          <w:sz w:val="24"/>
          <w:szCs w:val="24"/>
        </w:rPr>
        <w:t xml:space="preserve"> the listeners accepted them, rather than agreed with them, reduces defensive reactions.  </w:t>
      </w:r>
      <w:r w:rsidR="00A652DD">
        <w:rPr>
          <w:rFonts w:cstheme="minorHAnsi"/>
          <w:sz w:val="24"/>
          <w:szCs w:val="24"/>
        </w:rPr>
        <w:t>While f</w:t>
      </w:r>
      <w:r w:rsidRPr="006D4262">
        <w:rPr>
          <w:rFonts w:cstheme="minorHAnsi"/>
          <w:sz w:val="24"/>
          <w:szCs w:val="24"/>
        </w:rPr>
        <w:t xml:space="preserve">ailure is often dealt </w:t>
      </w:r>
      <w:r w:rsidR="00591152">
        <w:rPr>
          <w:rFonts w:cstheme="minorHAnsi"/>
          <w:sz w:val="24"/>
          <w:szCs w:val="24"/>
        </w:rPr>
        <w:t xml:space="preserve">with </w:t>
      </w:r>
      <w:r w:rsidRPr="006D4262">
        <w:rPr>
          <w:rFonts w:cstheme="minorHAnsi"/>
          <w:sz w:val="24"/>
          <w:szCs w:val="24"/>
        </w:rPr>
        <w:t>through cognitive responses</w:t>
      </w:r>
      <w:r w:rsidR="00A652DD">
        <w:rPr>
          <w:rFonts w:cstheme="minorHAnsi"/>
          <w:sz w:val="24"/>
          <w:szCs w:val="24"/>
        </w:rPr>
        <w:t>,</w:t>
      </w:r>
      <w:r w:rsidRPr="006D4262">
        <w:rPr>
          <w:rFonts w:cstheme="minorHAnsi"/>
          <w:sz w:val="24"/>
          <w:szCs w:val="24"/>
        </w:rPr>
        <w:t xml:space="preserve"> a focus on emotions can act as a motivator, allow for learning</w:t>
      </w:r>
      <w:r w:rsidR="00591152">
        <w:rPr>
          <w:rFonts w:cstheme="minorHAnsi"/>
          <w:sz w:val="24"/>
          <w:szCs w:val="24"/>
        </w:rPr>
        <w:t>,</w:t>
      </w:r>
      <w:r w:rsidRPr="006D4262">
        <w:rPr>
          <w:rFonts w:cstheme="minorHAnsi"/>
          <w:sz w:val="24"/>
          <w:szCs w:val="24"/>
        </w:rPr>
        <w:t xml:space="preserve"> and lead to increased effort to improve on past errors (Nelson et al., 2018, von Arx, et al., 2018). </w:t>
      </w:r>
      <w:r w:rsidR="00966927" w:rsidRPr="00966927">
        <w:rPr>
          <w:rFonts w:cstheme="minorHAnsi"/>
          <w:sz w:val="24"/>
          <w:szCs w:val="24"/>
        </w:rPr>
        <w:t>In addition, Hannawa et al. (2016) emphasized physician</w:t>
      </w:r>
      <w:r w:rsidR="008E6A33">
        <w:rPr>
          <w:rFonts w:cstheme="minorHAnsi"/>
          <w:sz w:val="24"/>
          <w:szCs w:val="24"/>
        </w:rPr>
        <w:t>s’</w:t>
      </w:r>
      <w:r w:rsidR="00966927" w:rsidRPr="00966927">
        <w:rPr>
          <w:rFonts w:cstheme="minorHAnsi"/>
          <w:sz w:val="24"/>
          <w:szCs w:val="24"/>
        </w:rPr>
        <w:t xml:space="preserve"> nonverbal involvement during error disclosures as a healing mechanism for patients and the physician-patient relationship.</w:t>
      </w:r>
    </w:p>
    <w:p w14:paraId="496711E3" w14:textId="2E76A7AA" w:rsidR="00441936" w:rsidRDefault="007378FB" w:rsidP="00E84204">
      <w:pPr>
        <w:bidi w:val="0"/>
        <w:spacing w:after="0" w:line="480" w:lineRule="auto"/>
        <w:ind w:firstLine="720"/>
        <w:rPr>
          <w:rFonts w:cstheme="minorHAnsi"/>
          <w:sz w:val="24"/>
          <w:szCs w:val="24"/>
        </w:rPr>
      </w:pPr>
      <w:r w:rsidRPr="007378FB">
        <w:rPr>
          <w:rFonts w:cstheme="minorHAnsi"/>
          <w:sz w:val="24"/>
          <w:szCs w:val="24"/>
        </w:rPr>
        <w:t>Koksma and Kremer (2019) found that joining forces with patients fosters</w:t>
      </w:r>
      <w:r w:rsidRPr="007378FB" w:rsidDel="00BD5923">
        <w:rPr>
          <w:rFonts w:cstheme="minorHAnsi"/>
          <w:sz w:val="24"/>
          <w:szCs w:val="24"/>
        </w:rPr>
        <w:t xml:space="preserve"> </w:t>
      </w:r>
      <w:r w:rsidRPr="007378FB">
        <w:rPr>
          <w:rFonts w:cstheme="minorHAnsi"/>
          <w:sz w:val="24"/>
          <w:szCs w:val="24"/>
        </w:rPr>
        <w:t xml:space="preserve">change, creates pluralism, </w:t>
      </w:r>
      <w:r w:rsidRPr="00A240B5">
        <w:rPr>
          <w:rFonts w:cstheme="minorHAnsi"/>
          <w:sz w:val="24"/>
          <w:szCs w:val="24"/>
        </w:rPr>
        <w:t xml:space="preserve">and encourages inclusion of patients in initiatives aimed at improving the quality of care. </w:t>
      </w:r>
      <w:r w:rsidR="00DB2E25" w:rsidRPr="00A240B5">
        <w:rPr>
          <w:rFonts w:cstheme="minorHAnsi"/>
          <w:sz w:val="24"/>
          <w:szCs w:val="24"/>
        </w:rPr>
        <w:t>Bell et al. (2018) reported</w:t>
      </w:r>
      <w:r w:rsidR="00DB2E25" w:rsidRPr="006D4262">
        <w:rPr>
          <w:rFonts w:cstheme="minorHAnsi"/>
          <w:sz w:val="24"/>
          <w:szCs w:val="24"/>
        </w:rPr>
        <w:t xml:space="preserve"> about </w:t>
      </w:r>
      <w:r w:rsidR="00B85337">
        <w:rPr>
          <w:rFonts w:cstheme="minorHAnsi"/>
          <w:sz w:val="24"/>
          <w:szCs w:val="24"/>
        </w:rPr>
        <w:t xml:space="preserve">measures </w:t>
      </w:r>
      <w:r w:rsidR="00DB2E25" w:rsidRPr="006D4262">
        <w:rPr>
          <w:rFonts w:cstheme="minorHAnsi"/>
          <w:sz w:val="24"/>
          <w:szCs w:val="24"/>
        </w:rPr>
        <w:t>organizations can</w:t>
      </w:r>
      <w:r w:rsidR="00B85337">
        <w:rPr>
          <w:rFonts w:cstheme="minorHAnsi"/>
          <w:sz w:val="24"/>
          <w:szCs w:val="24"/>
        </w:rPr>
        <w:t xml:space="preserve"> take to</w:t>
      </w:r>
      <w:r w:rsidR="00DB2E25" w:rsidRPr="006D4262">
        <w:rPr>
          <w:rFonts w:cstheme="minorHAnsi"/>
          <w:sz w:val="24"/>
          <w:szCs w:val="24"/>
        </w:rPr>
        <w:t xml:space="preserve"> better support harmed patients and families, </w:t>
      </w:r>
      <w:r w:rsidR="00B85337">
        <w:rPr>
          <w:rFonts w:cstheme="minorHAnsi"/>
          <w:sz w:val="24"/>
          <w:szCs w:val="24"/>
        </w:rPr>
        <w:t xml:space="preserve">including </w:t>
      </w:r>
      <w:r w:rsidR="00DB2E25" w:rsidRPr="006D4262">
        <w:rPr>
          <w:rFonts w:cstheme="minorHAnsi"/>
          <w:sz w:val="24"/>
          <w:szCs w:val="24"/>
        </w:rPr>
        <w:lastRenderedPageBreak/>
        <w:t>involv</w:t>
      </w:r>
      <w:r w:rsidR="00B85337">
        <w:rPr>
          <w:rFonts w:cstheme="minorHAnsi"/>
          <w:sz w:val="24"/>
          <w:szCs w:val="24"/>
        </w:rPr>
        <w:t>ing</w:t>
      </w:r>
      <w:r w:rsidR="00DB2E25" w:rsidRPr="006D4262">
        <w:rPr>
          <w:rFonts w:cstheme="minorHAnsi"/>
          <w:sz w:val="24"/>
          <w:szCs w:val="24"/>
        </w:rPr>
        <w:t xml:space="preserve"> </w:t>
      </w:r>
      <w:r w:rsidR="00B85337">
        <w:rPr>
          <w:rFonts w:cstheme="minorHAnsi"/>
          <w:sz w:val="24"/>
          <w:szCs w:val="24"/>
        </w:rPr>
        <w:t>them</w:t>
      </w:r>
      <w:r w:rsidR="00DB2E25" w:rsidRPr="006D4262">
        <w:rPr>
          <w:rFonts w:cstheme="minorHAnsi"/>
          <w:sz w:val="24"/>
          <w:szCs w:val="24"/>
        </w:rPr>
        <w:t xml:space="preserve"> in research design, solution development, and after-event learning. </w:t>
      </w:r>
      <w:r w:rsidRPr="007378FB">
        <w:rPr>
          <w:rFonts w:cstheme="minorHAnsi"/>
          <w:sz w:val="24"/>
          <w:szCs w:val="24"/>
        </w:rPr>
        <w:t xml:space="preserve">The patients </w:t>
      </w:r>
      <w:r w:rsidR="00814700">
        <w:rPr>
          <w:rFonts w:cstheme="minorHAnsi"/>
          <w:sz w:val="24"/>
          <w:szCs w:val="24"/>
        </w:rPr>
        <w:t xml:space="preserve">participated </w:t>
      </w:r>
      <w:r w:rsidRPr="007378FB">
        <w:rPr>
          <w:rFonts w:cstheme="minorHAnsi"/>
          <w:sz w:val="24"/>
          <w:szCs w:val="24"/>
        </w:rPr>
        <w:t xml:space="preserve">in our </w:t>
      </w:r>
      <w:r w:rsidR="00F774F3">
        <w:rPr>
          <w:rFonts w:cstheme="minorHAnsi"/>
          <w:sz w:val="24"/>
          <w:szCs w:val="24"/>
        </w:rPr>
        <w:t>workshops</w:t>
      </w:r>
      <w:r w:rsidRPr="007378FB">
        <w:rPr>
          <w:rFonts w:cstheme="minorHAnsi"/>
          <w:sz w:val="24"/>
          <w:szCs w:val="24"/>
        </w:rPr>
        <w:t xml:space="preserve"> told their stories in front of </w:t>
      </w:r>
      <w:r w:rsidR="00E84204">
        <w:rPr>
          <w:rFonts w:cstheme="minorHAnsi"/>
          <w:sz w:val="24"/>
          <w:szCs w:val="24"/>
        </w:rPr>
        <w:t>p</w:t>
      </w:r>
      <w:r w:rsidR="00E84204" w:rsidRPr="00E84204">
        <w:rPr>
          <w:rFonts w:cstheme="minorHAnsi"/>
          <w:sz w:val="24"/>
          <w:szCs w:val="24"/>
        </w:rPr>
        <w:t xml:space="preserve">hysicians and nurses </w:t>
      </w:r>
      <w:r w:rsidR="008E6A33">
        <w:rPr>
          <w:rFonts w:cstheme="minorHAnsi"/>
          <w:sz w:val="24"/>
          <w:szCs w:val="24"/>
        </w:rPr>
        <w:t xml:space="preserve">whom </w:t>
      </w:r>
      <w:r w:rsidRPr="007378FB">
        <w:rPr>
          <w:rFonts w:cstheme="minorHAnsi"/>
          <w:sz w:val="24"/>
          <w:szCs w:val="24"/>
        </w:rPr>
        <w:t xml:space="preserve">they did not know at a hospital other than the one in which their case took place. </w:t>
      </w:r>
      <w:r w:rsidR="00DB2E25" w:rsidRPr="006D4262">
        <w:rPr>
          <w:rFonts w:cstheme="minorHAnsi"/>
          <w:sz w:val="24"/>
          <w:szCs w:val="24"/>
        </w:rPr>
        <w:t xml:space="preserve">It may be that </w:t>
      </w:r>
      <w:r w:rsidR="006416B1">
        <w:rPr>
          <w:rFonts w:cstheme="minorHAnsi"/>
          <w:sz w:val="24"/>
          <w:szCs w:val="24"/>
        </w:rPr>
        <w:t xml:space="preserve">this lack of personal involvement </w:t>
      </w:r>
      <w:r w:rsidR="00DB2E25" w:rsidRPr="00A91FC1">
        <w:rPr>
          <w:rFonts w:cstheme="minorHAnsi"/>
          <w:sz w:val="24"/>
          <w:szCs w:val="24"/>
        </w:rPr>
        <w:t xml:space="preserve">moderated </w:t>
      </w:r>
      <w:r w:rsidR="006416B1">
        <w:rPr>
          <w:rFonts w:cstheme="minorHAnsi"/>
          <w:sz w:val="24"/>
          <w:szCs w:val="24"/>
        </w:rPr>
        <w:t xml:space="preserve">a </w:t>
      </w:r>
      <w:r w:rsidR="00A91FC1" w:rsidRPr="007C7A1D">
        <w:rPr>
          <w:rFonts w:cstheme="minorHAnsi"/>
          <w:sz w:val="24"/>
          <w:szCs w:val="24"/>
        </w:rPr>
        <w:t xml:space="preserve">potential </w:t>
      </w:r>
      <w:r w:rsidR="007C7A1D" w:rsidRPr="002F3CF2">
        <w:rPr>
          <w:rFonts w:cstheme="minorHAnsi"/>
          <w:sz w:val="24"/>
          <w:szCs w:val="24"/>
        </w:rPr>
        <w:t xml:space="preserve">conflict </w:t>
      </w:r>
      <w:r w:rsidR="006416B1">
        <w:rPr>
          <w:rFonts w:cstheme="minorHAnsi"/>
          <w:sz w:val="24"/>
          <w:szCs w:val="24"/>
        </w:rPr>
        <w:t xml:space="preserve">between parties </w:t>
      </w:r>
      <w:r w:rsidR="007C7A1D" w:rsidRPr="007C7A1D">
        <w:rPr>
          <w:rFonts w:cstheme="minorHAnsi"/>
          <w:sz w:val="24"/>
          <w:szCs w:val="24"/>
        </w:rPr>
        <w:t>and</w:t>
      </w:r>
      <w:r w:rsidR="007C7A1D">
        <w:rPr>
          <w:rFonts w:cstheme="minorHAnsi"/>
          <w:sz w:val="24"/>
          <w:szCs w:val="24"/>
        </w:rPr>
        <w:t xml:space="preserve"> </w:t>
      </w:r>
      <w:r w:rsidR="00DB2E25" w:rsidRPr="006D4262">
        <w:rPr>
          <w:rFonts w:cstheme="minorHAnsi"/>
          <w:sz w:val="24"/>
          <w:szCs w:val="24"/>
        </w:rPr>
        <w:t xml:space="preserve">allowed what </w:t>
      </w:r>
      <w:r w:rsidR="0014179E" w:rsidRPr="006D4262">
        <w:rPr>
          <w:rFonts w:cstheme="minorHAnsi"/>
          <w:sz w:val="24"/>
          <w:szCs w:val="24"/>
        </w:rPr>
        <w:t xml:space="preserve">Martin </w:t>
      </w:r>
      <w:r w:rsidR="00DB2E25" w:rsidRPr="006D4262">
        <w:rPr>
          <w:rFonts w:cstheme="minorHAnsi"/>
          <w:sz w:val="24"/>
          <w:szCs w:val="24"/>
        </w:rPr>
        <w:t>Buber described as</w:t>
      </w:r>
      <w:r w:rsidR="00B85337">
        <w:rPr>
          <w:rFonts w:cstheme="minorHAnsi"/>
          <w:sz w:val="24"/>
          <w:szCs w:val="24"/>
        </w:rPr>
        <w:t xml:space="preserve"> an “</w:t>
      </w:r>
      <w:r w:rsidR="00DB2E25" w:rsidRPr="006D4262">
        <w:rPr>
          <w:rFonts w:cstheme="minorHAnsi"/>
          <w:sz w:val="24"/>
          <w:szCs w:val="24"/>
        </w:rPr>
        <w:t>I-Th</w:t>
      </w:r>
      <w:r w:rsidR="00B85337">
        <w:rPr>
          <w:rFonts w:cstheme="minorHAnsi"/>
          <w:sz w:val="24"/>
          <w:szCs w:val="24"/>
        </w:rPr>
        <w:t>ou”</w:t>
      </w:r>
      <w:r w:rsidR="00DB2E25" w:rsidRPr="006D4262">
        <w:rPr>
          <w:rFonts w:cstheme="minorHAnsi"/>
          <w:sz w:val="24"/>
          <w:szCs w:val="24"/>
        </w:rPr>
        <w:t xml:space="preserve"> relation</w:t>
      </w:r>
      <w:r w:rsidR="00B85337">
        <w:rPr>
          <w:rFonts w:cstheme="minorHAnsi"/>
          <w:sz w:val="24"/>
          <w:szCs w:val="24"/>
        </w:rPr>
        <w:t>ship</w:t>
      </w:r>
      <w:r w:rsidR="001912A8" w:rsidRPr="006D4262">
        <w:rPr>
          <w:rFonts w:cstheme="minorHAnsi"/>
          <w:sz w:val="24"/>
          <w:szCs w:val="24"/>
        </w:rPr>
        <w:t xml:space="preserve"> </w:t>
      </w:r>
      <w:r w:rsidR="0014179E" w:rsidRPr="006D4262">
        <w:rPr>
          <w:rFonts w:cstheme="minorHAnsi"/>
          <w:sz w:val="24"/>
          <w:szCs w:val="24"/>
        </w:rPr>
        <w:t>(Gordon, 2011)</w:t>
      </w:r>
      <w:r w:rsidR="00633A4D">
        <w:rPr>
          <w:rFonts w:cstheme="minorHAnsi"/>
          <w:sz w:val="24"/>
          <w:szCs w:val="24"/>
        </w:rPr>
        <w:t xml:space="preserve">. </w:t>
      </w:r>
      <w:r w:rsidR="00633A4D" w:rsidRPr="00633A4D">
        <w:rPr>
          <w:rFonts w:cstheme="minorHAnsi"/>
          <w:sz w:val="24"/>
          <w:szCs w:val="24"/>
        </w:rPr>
        <w:t xml:space="preserve">The </w:t>
      </w:r>
      <w:r w:rsidR="00441936">
        <w:rPr>
          <w:rFonts w:cstheme="minorHAnsi"/>
          <w:sz w:val="24"/>
          <w:szCs w:val="24"/>
        </w:rPr>
        <w:t xml:space="preserve">physicians and nurses </w:t>
      </w:r>
      <w:r w:rsidR="00633A4D" w:rsidRPr="00633A4D">
        <w:rPr>
          <w:rFonts w:cstheme="minorHAnsi"/>
          <w:sz w:val="24"/>
          <w:szCs w:val="24"/>
        </w:rPr>
        <w:t>did not feel threatened</w:t>
      </w:r>
      <w:r w:rsidR="00441936">
        <w:rPr>
          <w:rFonts w:cstheme="minorHAnsi"/>
          <w:sz w:val="24"/>
          <w:szCs w:val="24"/>
        </w:rPr>
        <w:t xml:space="preserve"> and had n</w:t>
      </w:r>
      <w:r w:rsidR="00633A4D" w:rsidRPr="00633A4D">
        <w:rPr>
          <w:rFonts w:cstheme="minorHAnsi"/>
          <w:sz w:val="24"/>
          <w:szCs w:val="24"/>
        </w:rPr>
        <w:t>o need to defend themselves</w:t>
      </w:r>
      <w:r w:rsidR="00441936">
        <w:rPr>
          <w:rFonts w:cstheme="minorHAnsi"/>
          <w:sz w:val="24"/>
          <w:szCs w:val="24"/>
        </w:rPr>
        <w:t xml:space="preserve">. They </w:t>
      </w:r>
      <w:r w:rsidR="00633A4D" w:rsidRPr="00633A4D">
        <w:rPr>
          <w:rFonts w:cstheme="minorHAnsi"/>
          <w:sz w:val="24"/>
          <w:szCs w:val="24"/>
        </w:rPr>
        <w:t>could listen to the patient</w:t>
      </w:r>
      <w:r w:rsidR="008E6A33">
        <w:rPr>
          <w:rFonts w:cstheme="minorHAnsi"/>
          <w:sz w:val="24"/>
          <w:szCs w:val="24"/>
        </w:rPr>
        <w:t>s’</w:t>
      </w:r>
      <w:r w:rsidR="00633A4D" w:rsidRPr="00633A4D">
        <w:rPr>
          <w:rFonts w:cstheme="minorHAnsi"/>
          <w:sz w:val="24"/>
          <w:szCs w:val="24"/>
        </w:rPr>
        <w:t xml:space="preserve"> stor</w:t>
      </w:r>
      <w:r w:rsidR="008E6A33">
        <w:rPr>
          <w:rFonts w:cstheme="minorHAnsi"/>
          <w:sz w:val="24"/>
          <w:szCs w:val="24"/>
        </w:rPr>
        <w:t>ies</w:t>
      </w:r>
      <w:r w:rsidR="00633A4D">
        <w:rPr>
          <w:rFonts w:cstheme="minorHAnsi"/>
          <w:sz w:val="24"/>
          <w:szCs w:val="24"/>
        </w:rPr>
        <w:t xml:space="preserve"> </w:t>
      </w:r>
      <w:r w:rsidR="00633A4D" w:rsidRPr="00633A4D">
        <w:rPr>
          <w:rFonts w:cstheme="minorHAnsi"/>
          <w:sz w:val="24"/>
          <w:szCs w:val="24"/>
        </w:rPr>
        <w:t xml:space="preserve">and </w:t>
      </w:r>
      <w:r w:rsidR="00633A4D">
        <w:rPr>
          <w:rFonts w:cstheme="minorHAnsi"/>
          <w:sz w:val="24"/>
          <w:szCs w:val="24"/>
        </w:rPr>
        <w:t xml:space="preserve">be </w:t>
      </w:r>
      <w:r w:rsidR="00633A4D" w:rsidRPr="00633A4D">
        <w:rPr>
          <w:rFonts w:cstheme="minorHAnsi"/>
          <w:sz w:val="24"/>
          <w:szCs w:val="24"/>
        </w:rPr>
        <w:t xml:space="preserve">affected emotionally. From what the patients said in the final </w:t>
      </w:r>
      <w:r w:rsidR="006D10CF">
        <w:rPr>
          <w:rFonts w:cstheme="minorHAnsi"/>
          <w:sz w:val="24"/>
          <w:szCs w:val="24"/>
        </w:rPr>
        <w:t>workshop</w:t>
      </w:r>
      <w:r w:rsidR="00633A4D" w:rsidRPr="00633A4D">
        <w:rPr>
          <w:rFonts w:cstheme="minorHAnsi"/>
          <w:sz w:val="24"/>
          <w:szCs w:val="24"/>
        </w:rPr>
        <w:t xml:space="preserve"> panels</w:t>
      </w:r>
      <w:r w:rsidR="008E6A33">
        <w:rPr>
          <w:rFonts w:cstheme="minorHAnsi"/>
          <w:sz w:val="24"/>
          <w:szCs w:val="24"/>
        </w:rPr>
        <w:t>,</w:t>
      </w:r>
      <w:r w:rsidR="00441936">
        <w:rPr>
          <w:rFonts w:cstheme="minorHAnsi"/>
          <w:sz w:val="24"/>
          <w:szCs w:val="24"/>
        </w:rPr>
        <w:t xml:space="preserve"> we learn that </w:t>
      </w:r>
      <w:r w:rsidR="00633A4D">
        <w:rPr>
          <w:rFonts w:cstheme="minorHAnsi"/>
          <w:sz w:val="24"/>
          <w:szCs w:val="24"/>
        </w:rPr>
        <w:t>t</w:t>
      </w:r>
      <w:r w:rsidR="00633A4D" w:rsidRPr="00633A4D">
        <w:rPr>
          <w:rFonts w:cstheme="minorHAnsi"/>
          <w:sz w:val="24"/>
          <w:szCs w:val="24"/>
        </w:rPr>
        <w:t>he opportunity to tell their story in an inclusive, attentive, and non-judgmental setting had a healing effect on them</w:t>
      </w:r>
      <w:r w:rsidR="00441936">
        <w:rPr>
          <w:rFonts w:cstheme="minorHAnsi"/>
          <w:sz w:val="24"/>
          <w:szCs w:val="24"/>
        </w:rPr>
        <w:t xml:space="preserve"> and they were able to</w:t>
      </w:r>
      <w:r w:rsidR="00633A4D">
        <w:rPr>
          <w:rFonts w:cstheme="minorHAnsi"/>
          <w:sz w:val="24"/>
          <w:szCs w:val="24"/>
        </w:rPr>
        <w:t xml:space="preserve"> be open </w:t>
      </w:r>
      <w:r w:rsidR="003F544F">
        <w:rPr>
          <w:rFonts w:cstheme="minorHAnsi"/>
          <w:sz w:val="24"/>
          <w:szCs w:val="24"/>
        </w:rPr>
        <w:t xml:space="preserve">to the </w:t>
      </w:r>
      <w:r w:rsidR="00633A4D" w:rsidRPr="00633A4D">
        <w:rPr>
          <w:rFonts w:cstheme="minorHAnsi"/>
          <w:sz w:val="24"/>
          <w:szCs w:val="24"/>
        </w:rPr>
        <w:t xml:space="preserve">concerns and difficulties </w:t>
      </w:r>
      <w:r w:rsidR="003F544F">
        <w:rPr>
          <w:rFonts w:cstheme="minorHAnsi"/>
          <w:sz w:val="24"/>
          <w:szCs w:val="24"/>
        </w:rPr>
        <w:t>of the medical team</w:t>
      </w:r>
      <w:r w:rsidR="008E6A33">
        <w:rPr>
          <w:rFonts w:cstheme="minorHAnsi"/>
          <w:sz w:val="24"/>
          <w:szCs w:val="24"/>
        </w:rPr>
        <w:t>; this helped restore</w:t>
      </w:r>
      <w:r w:rsidR="00633A4D" w:rsidRPr="00633A4D">
        <w:rPr>
          <w:rFonts w:cstheme="minorHAnsi"/>
          <w:sz w:val="24"/>
          <w:szCs w:val="24"/>
        </w:rPr>
        <w:t xml:space="preserve"> their trust in the system.  </w:t>
      </w:r>
    </w:p>
    <w:p w14:paraId="24885DD3" w14:textId="4190EAE4" w:rsidR="00DB2E25" w:rsidRPr="006D4262" w:rsidRDefault="00DB2E25" w:rsidP="00DB2E25">
      <w:pPr>
        <w:bidi w:val="0"/>
        <w:spacing w:after="0" w:line="480" w:lineRule="auto"/>
        <w:rPr>
          <w:rFonts w:cstheme="minorHAnsi"/>
          <w:i/>
          <w:iCs/>
          <w:sz w:val="24"/>
          <w:szCs w:val="24"/>
        </w:rPr>
      </w:pPr>
      <w:bookmarkStart w:id="227" w:name="_Hlk98437298"/>
      <w:r w:rsidRPr="006D4262">
        <w:rPr>
          <w:rFonts w:cstheme="minorHAnsi"/>
          <w:i/>
          <w:iCs/>
          <w:sz w:val="24"/>
          <w:szCs w:val="24"/>
        </w:rPr>
        <w:t xml:space="preserve">Responsibility, professional-moral obligation, and the medico-legal discourse  </w:t>
      </w:r>
      <w:bookmarkEnd w:id="227"/>
    </w:p>
    <w:p w14:paraId="1E841B35" w14:textId="75E347F7" w:rsidR="00DB2E25" w:rsidRPr="006D4262" w:rsidRDefault="00DB2E25" w:rsidP="003A570C">
      <w:pPr>
        <w:bidi w:val="0"/>
        <w:spacing w:after="0" w:line="480" w:lineRule="auto"/>
        <w:rPr>
          <w:rFonts w:cstheme="minorHAnsi"/>
          <w:sz w:val="24"/>
          <w:szCs w:val="24"/>
        </w:rPr>
      </w:pPr>
      <w:r w:rsidRPr="006D4262">
        <w:rPr>
          <w:rFonts w:cstheme="minorHAnsi"/>
          <w:sz w:val="24"/>
          <w:szCs w:val="24"/>
        </w:rPr>
        <w:tab/>
      </w:r>
      <w:r w:rsidR="003A3BF1">
        <w:rPr>
          <w:rFonts w:cstheme="minorHAnsi"/>
          <w:sz w:val="24"/>
          <w:szCs w:val="24"/>
        </w:rPr>
        <w:t>The</w:t>
      </w:r>
      <w:r w:rsidRPr="006D4262">
        <w:rPr>
          <w:rFonts w:cstheme="minorHAnsi"/>
          <w:sz w:val="24"/>
          <w:szCs w:val="24"/>
        </w:rPr>
        <w:t xml:space="preserve"> </w:t>
      </w:r>
      <w:r w:rsidR="00F774F3">
        <w:rPr>
          <w:rFonts w:cstheme="minorHAnsi"/>
          <w:sz w:val="24"/>
          <w:szCs w:val="24"/>
        </w:rPr>
        <w:t>workshops</w:t>
      </w:r>
      <w:r w:rsidRPr="006D4262">
        <w:rPr>
          <w:rFonts w:cstheme="minorHAnsi"/>
          <w:sz w:val="24"/>
          <w:szCs w:val="24"/>
        </w:rPr>
        <w:t xml:space="preserve"> </w:t>
      </w:r>
      <w:r w:rsidR="00B85337">
        <w:rPr>
          <w:rFonts w:cstheme="minorHAnsi"/>
          <w:sz w:val="24"/>
          <w:szCs w:val="24"/>
        </w:rPr>
        <w:t>helped</w:t>
      </w:r>
      <w:r w:rsidRPr="006D4262">
        <w:rPr>
          <w:rFonts w:cstheme="minorHAnsi"/>
          <w:sz w:val="24"/>
          <w:szCs w:val="24"/>
        </w:rPr>
        <w:t xml:space="preserve"> </w:t>
      </w:r>
      <w:r w:rsidR="005B3E46">
        <w:rPr>
          <w:rFonts w:cstheme="minorHAnsi"/>
          <w:sz w:val="24"/>
          <w:szCs w:val="24"/>
        </w:rPr>
        <w:t>healthcare providers</w:t>
      </w:r>
      <w:r w:rsidR="003A570C" w:rsidRPr="003A570C">
        <w:rPr>
          <w:rFonts w:cstheme="minorHAnsi"/>
          <w:sz w:val="24"/>
          <w:szCs w:val="24"/>
        </w:rPr>
        <w:t xml:space="preserve"> </w:t>
      </w:r>
      <w:r w:rsidR="00B85337">
        <w:rPr>
          <w:rFonts w:cstheme="minorHAnsi"/>
          <w:sz w:val="24"/>
          <w:szCs w:val="24"/>
        </w:rPr>
        <w:t>engage in an open discussion</w:t>
      </w:r>
      <w:r w:rsidRPr="006D4262">
        <w:rPr>
          <w:rFonts w:cstheme="minorHAnsi"/>
          <w:sz w:val="24"/>
          <w:szCs w:val="24"/>
        </w:rPr>
        <w:t xml:space="preserve"> about their experience</w:t>
      </w:r>
      <w:r w:rsidR="00B85337">
        <w:rPr>
          <w:rFonts w:cstheme="minorHAnsi"/>
          <w:sz w:val="24"/>
          <w:szCs w:val="24"/>
        </w:rPr>
        <w:t>s</w:t>
      </w:r>
      <w:r w:rsidRPr="006D4262">
        <w:rPr>
          <w:rFonts w:cstheme="minorHAnsi"/>
          <w:sz w:val="24"/>
          <w:szCs w:val="24"/>
        </w:rPr>
        <w:t xml:space="preserve"> and their challenges on </w:t>
      </w:r>
      <w:r w:rsidR="00B85337">
        <w:rPr>
          <w:rFonts w:cstheme="minorHAnsi"/>
          <w:sz w:val="24"/>
          <w:szCs w:val="24"/>
        </w:rPr>
        <w:t>“</w:t>
      </w:r>
      <w:r w:rsidRPr="006D4262">
        <w:rPr>
          <w:rFonts w:cstheme="minorHAnsi"/>
          <w:sz w:val="24"/>
          <w:szCs w:val="24"/>
        </w:rPr>
        <w:t>the day after</w:t>
      </w:r>
      <w:r w:rsidR="00B85337">
        <w:rPr>
          <w:rFonts w:cstheme="minorHAnsi"/>
          <w:sz w:val="24"/>
          <w:szCs w:val="24"/>
        </w:rPr>
        <w:t>”</w:t>
      </w:r>
      <w:r w:rsidRPr="006D4262">
        <w:rPr>
          <w:rFonts w:cstheme="minorHAnsi"/>
          <w:sz w:val="24"/>
          <w:szCs w:val="24"/>
        </w:rPr>
        <w:t xml:space="preserve"> a medical error </w:t>
      </w:r>
      <w:r w:rsidR="00B85337">
        <w:rPr>
          <w:rFonts w:cstheme="minorHAnsi"/>
          <w:sz w:val="24"/>
          <w:szCs w:val="24"/>
        </w:rPr>
        <w:t>occurs</w:t>
      </w:r>
      <w:r w:rsidRPr="006D4262">
        <w:rPr>
          <w:rFonts w:cstheme="minorHAnsi"/>
          <w:sz w:val="24"/>
          <w:szCs w:val="24"/>
        </w:rPr>
        <w:t xml:space="preserve">. Overall, there was an agreement about the importance of disclosure. </w:t>
      </w:r>
      <w:r w:rsidR="00BD3137">
        <w:rPr>
          <w:rFonts w:cstheme="minorHAnsi"/>
          <w:sz w:val="24"/>
          <w:szCs w:val="24"/>
        </w:rPr>
        <w:t>P</w:t>
      </w:r>
      <w:r w:rsidR="00D03A35">
        <w:rPr>
          <w:rFonts w:cstheme="minorHAnsi"/>
          <w:sz w:val="24"/>
          <w:szCs w:val="24"/>
        </w:rPr>
        <w:t>hysicians, in particular,</w:t>
      </w:r>
      <w:r w:rsidRPr="006D4262">
        <w:rPr>
          <w:rFonts w:cstheme="minorHAnsi"/>
          <w:sz w:val="24"/>
          <w:szCs w:val="24"/>
        </w:rPr>
        <w:t xml:space="preserve"> </w:t>
      </w:r>
      <w:bookmarkStart w:id="228" w:name="_Hlk98490575"/>
      <w:r w:rsidRPr="006D4262">
        <w:rPr>
          <w:rFonts w:cstheme="minorHAnsi"/>
          <w:sz w:val="24"/>
          <w:szCs w:val="24"/>
        </w:rPr>
        <w:t xml:space="preserve">discussed their professional responsibility and moral obligation for transparency with the injured patient and their families. </w:t>
      </w:r>
      <w:bookmarkEnd w:id="228"/>
      <w:r w:rsidRPr="006D4262">
        <w:rPr>
          <w:rFonts w:cstheme="minorHAnsi"/>
          <w:sz w:val="24"/>
          <w:szCs w:val="24"/>
        </w:rPr>
        <w:t>They mentioned the professional value they see in learning from what happened for the benefit of patient</w:t>
      </w:r>
      <w:r w:rsidR="00D03A35">
        <w:rPr>
          <w:rFonts w:cstheme="minorHAnsi"/>
          <w:sz w:val="24"/>
          <w:szCs w:val="24"/>
        </w:rPr>
        <w:t>s</w:t>
      </w:r>
      <w:r w:rsidRPr="006D4262">
        <w:rPr>
          <w:rFonts w:cstheme="minorHAnsi"/>
          <w:sz w:val="24"/>
          <w:szCs w:val="24"/>
        </w:rPr>
        <w:t xml:space="preserve"> in the future. </w:t>
      </w:r>
    </w:p>
    <w:p w14:paraId="4D147288" w14:textId="4210FA57" w:rsidR="00DB2E25" w:rsidRPr="006D4262" w:rsidRDefault="00DB2E25" w:rsidP="00DB2E25">
      <w:pPr>
        <w:bidi w:val="0"/>
        <w:spacing w:after="0" w:line="480" w:lineRule="auto"/>
        <w:ind w:firstLine="720"/>
        <w:rPr>
          <w:rFonts w:cstheme="minorHAnsi"/>
          <w:sz w:val="24"/>
          <w:szCs w:val="24"/>
        </w:rPr>
      </w:pPr>
      <w:r w:rsidRPr="006D4262">
        <w:rPr>
          <w:rFonts w:cstheme="minorHAnsi"/>
          <w:sz w:val="24"/>
          <w:szCs w:val="24"/>
        </w:rPr>
        <w:t xml:space="preserve">Transparency after a medical error event is a moral value and considered to be part of a systematic institutional response to injury (Sage and Underhill, 2020; White and Gallagher, 2013). Transparency is relatively inexpensive. It improves quality and safety across the continuum of care and ultimately leads to lower </w:t>
      </w:r>
      <w:r w:rsidRPr="006D4262">
        <w:rPr>
          <w:rFonts w:cstheme="minorHAnsi"/>
          <w:sz w:val="24"/>
          <w:szCs w:val="24"/>
        </w:rPr>
        <w:lastRenderedPageBreak/>
        <w:t>malpractice agreements (Kachalia et al., 2010; National Patient Safety Foundation’s Lucian Leape Institute, 2015</w:t>
      </w:r>
      <w:r w:rsidR="00D03A35">
        <w:rPr>
          <w:rFonts w:cstheme="minorHAnsi"/>
          <w:sz w:val="24"/>
          <w:szCs w:val="24"/>
        </w:rPr>
        <w:t>).</w:t>
      </w:r>
      <w:r w:rsidRPr="006D4262">
        <w:rPr>
          <w:rFonts w:cstheme="minorHAnsi" w:hint="cs"/>
          <w:sz w:val="24"/>
          <w:szCs w:val="24"/>
          <w:rtl/>
        </w:rPr>
        <w:t xml:space="preserve"> </w:t>
      </w:r>
      <w:r w:rsidRPr="006D4262">
        <w:rPr>
          <w:rFonts w:cstheme="minorHAnsi"/>
          <w:sz w:val="24"/>
          <w:szCs w:val="24"/>
        </w:rPr>
        <w:t xml:space="preserve">Followed by honest explanations and apology (Carmack, 2014; Weiss &amp; Miranda, 2008), transparency allows </w:t>
      </w:r>
      <w:r w:rsidR="00D03A35">
        <w:rPr>
          <w:rFonts w:cstheme="minorHAnsi"/>
          <w:sz w:val="24"/>
          <w:szCs w:val="24"/>
        </w:rPr>
        <w:t xml:space="preserve">for </w:t>
      </w:r>
      <w:r w:rsidRPr="006D4262">
        <w:rPr>
          <w:rFonts w:cstheme="minorHAnsi"/>
          <w:sz w:val="24"/>
          <w:szCs w:val="24"/>
        </w:rPr>
        <w:t>reconciliation with the patient and support for involved caregivers. It is highly satisfying to patients and to clinicians (Kachalia et al., 2010). Satisfaction of patients was higher when physicians were empathetic and not confront</w:t>
      </w:r>
      <w:r w:rsidR="00D03A35">
        <w:rPr>
          <w:rFonts w:cstheme="minorHAnsi"/>
          <w:sz w:val="24"/>
          <w:szCs w:val="24"/>
        </w:rPr>
        <w:t>ational and when discussions with them</w:t>
      </w:r>
      <w:r w:rsidRPr="006D4262">
        <w:rPr>
          <w:rFonts w:cstheme="minorHAnsi"/>
          <w:sz w:val="24"/>
          <w:szCs w:val="24"/>
        </w:rPr>
        <w:t xml:space="preserve"> included compensation negotiations (White et al., 2017). </w:t>
      </w:r>
    </w:p>
    <w:p w14:paraId="14E153A5" w14:textId="27E66DA7" w:rsidR="0048373A" w:rsidRDefault="008D1252" w:rsidP="003A570C">
      <w:pPr>
        <w:bidi w:val="0"/>
        <w:spacing w:after="0" w:line="480" w:lineRule="auto"/>
        <w:ind w:firstLine="720"/>
        <w:rPr>
          <w:rFonts w:cstheme="minorHAnsi"/>
          <w:sz w:val="24"/>
          <w:szCs w:val="24"/>
        </w:rPr>
      </w:pPr>
      <w:r w:rsidRPr="008D1252">
        <w:rPr>
          <w:rFonts w:cstheme="minorHAnsi"/>
          <w:sz w:val="24"/>
          <w:szCs w:val="24"/>
        </w:rPr>
        <w:t xml:space="preserve">Mazor et al. (2004) </w:t>
      </w:r>
      <w:r w:rsidR="008F6E89">
        <w:rPr>
          <w:rFonts w:cstheme="minorHAnsi"/>
          <w:sz w:val="24"/>
          <w:szCs w:val="24"/>
        </w:rPr>
        <w:t xml:space="preserve">and LeCraw et al. (2018) </w:t>
      </w:r>
      <w:r w:rsidRPr="008D1252">
        <w:rPr>
          <w:rFonts w:cstheme="minorHAnsi"/>
          <w:sz w:val="24"/>
          <w:szCs w:val="24"/>
        </w:rPr>
        <w:t xml:space="preserve">found that transparency with patients and families after medical errors does not worsen liability outcomes; in fact, quite the opposite. Patients tend to turn to legal options not because of what occurred medically, but because of how they are treated once something unexpected happen. </w:t>
      </w:r>
      <w:r>
        <w:rPr>
          <w:rFonts w:cstheme="minorHAnsi"/>
          <w:sz w:val="24"/>
          <w:szCs w:val="24"/>
        </w:rPr>
        <w:t xml:space="preserve"> </w:t>
      </w:r>
      <w:r w:rsidR="00DB2E25" w:rsidRPr="006D4262">
        <w:rPr>
          <w:rFonts w:cstheme="minorHAnsi"/>
          <w:sz w:val="24"/>
          <w:szCs w:val="24"/>
        </w:rPr>
        <w:t xml:space="preserve">However, the </w:t>
      </w:r>
      <w:bookmarkStart w:id="229" w:name="_Hlk117155921"/>
      <w:r w:rsidR="00520FF2">
        <w:rPr>
          <w:rFonts w:cstheme="minorHAnsi"/>
          <w:sz w:val="24"/>
          <w:szCs w:val="24"/>
        </w:rPr>
        <w:t xml:space="preserve">physicians and nurses </w:t>
      </w:r>
      <w:bookmarkEnd w:id="229"/>
      <w:r w:rsidR="00DB2E25" w:rsidRPr="006D4262">
        <w:rPr>
          <w:rFonts w:cstheme="minorHAnsi"/>
          <w:sz w:val="24"/>
          <w:szCs w:val="24"/>
        </w:rPr>
        <w:t xml:space="preserve">in our </w:t>
      </w:r>
      <w:r w:rsidR="00F774F3">
        <w:rPr>
          <w:rFonts w:cstheme="minorHAnsi"/>
          <w:sz w:val="24"/>
          <w:szCs w:val="24"/>
        </w:rPr>
        <w:t>workshops</w:t>
      </w:r>
      <w:r w:rsidR="00DB2E25" w:rsidRPr="006D4262">
        <w:rPr>
          <w:rFonts w:cstheme="minorHAnsi"/>
          <w:sz w:val="24"/>
          <w:szCs w:val="24"/>
        </w:rPr>
        <w:t xml:space="preserve"> shared their concerns about transparency with the patients and their family members after a medical error had </w:t>
      </w:r>
      <w:r w:rsidR="00D03A35">
        <w:rPr>
          <w:rFonts w:cstheme="minorHAnsi"/>
          <w:sz w:val="24"/>
          <w:szCs w:val="24"/>
        </w:rPr>
        <w:t>occurred in the context of</w:t>
      </w:r>
      <w:r w:rsidR="00DB2E25" w:rsidRPr="006D4262">
        <w:rPr>
          <w:rFonts w:cstheme="minorHAnsi"/>
          <w:sz w:val="24"/>
          <w:szCs w:val="24"/>
        </w:rPr>
        <w:t xml:space="preserve"> medico-legal </w:t>
      </w:r>
      <w:r w:rsidR="00D03A35">
        <w:rPr>
          <w:rFonts w:cstheme="minorHAnsi"/>
          <w:sz w:val="24"/>
          <w:szCs w:val="24"/>
        </w:rPr>
        <w:t>issues</w:t>
      </w:r>
      <w:r w:rsidR="00DB2E25" w:rsidRPr="006D4262">
        <w:rPr>
          <w:rFonts w:cstheme="minorHAnsi"/>
          <w:sz w:val="24"/>
          <w:szCs w:val="24"/>
        </w:rPr>
        <w:t>. They expressed their ambi</w:t>
      </w:r>
      <w:r w:rsidR="00D03A35">
        <w:rPr>
          <w:rFonts w:cstheme="minorHAnsi"/>
          <w:sz w:val="24"/>
          <w:szCs w:val="24"/>
        </w:rPr>
        <w:t>valence</w:t>
      </w:r>
      <w:r w:rsidR="00DB2E25" w:rsidRPr="006D4262">
        <w:rPr>
          <w:rFonts w:cstheme="minorHAnsi"/>
          <w:sz w:val="24"/>
          <w:szCs w:val="24"/>
        </w:rPr>
        <w:t xml:space="preserve"> about the </w:t>
      </w:r>
      <w:r w:rsidR="00D03A35">
        <w:rPr>
          <w:rFonts w:cstheme="minorHAnsi"/>
          <w:sz w:val="24"/>
          <w:szCs w:val="24"/>
        </w:rPr>
        <w:t>consequences arising from</w:t>
      </w:r>
      <w:r w:rsidR="00DB2E25" w:rsidRPr="006D4262">
        <w:rPr>
          <w:rFonts w:cstheme="minorHAnsi"/>
          <w:sz w:val="24"/>
          <w:szCs w:val="24"/>
        </w:rPr>
        <w:t xml:space="preserve"> taking responsibility </w:t>
      </w:r>
      <w:r w:rsidR="00D03A35">
        <w:rPr>
          <w:rFonts w:cstheme="minorHAnsi"/>
          <w:sz w:val="24"/>
          <w:szCs w:val="24"/>
        </w:rPr>
        <w:t>or</w:t>
      </w:r>
      <w:r w:rsidR="00DB2E25" w:rsidRPr="006D4262">
        <w:rPr>
          <w:rFonts w:cstheme="minorHAnsi"/>
          <w:sz w:val="24"/>
          <w:szCs w:val="24"/>
        </w:rPr>
        <w:t xml:space="preserve"> admitting guilt and their concern that patients and families might use their honest apology against them. </w:t>
      </w:r>
    </w:p>
    <w:p w14:paraId="44599302" w14:textId="1A7C8AFF" w:rsidR="00DB2E25" w:rsidRPr="006D4262" w:rsidRDefault="00DB2E25" w:rsidP="00DB2E25">
      <w:pPr>
        <w:bidi w:val="0"/>
        <w:spacing w:after="0" w:line="480" w:lineRule="auto"/>
        <w:ind w:firstLine="720"/>
        <w:rPr>
          <w:rFonts w:cstheme="minorHAnsi"/>
          <w:sz w:val="24"/>
          <w:szCs w:val="24"/>
        </w:rPr>
      </w:pPr>
      <w:r w:rsidRPr="001F6253">
        <w:rPr>
          <w:rFonts w:cstheme="minorHAnsi"/>
          <w:sz w:val="24"/>
          <w:szCs w:val="24"/>
        </w:rPr>
        <w:t>Apologies reduce aggression and promote forgiveness and relationship well-being. However, apolog</w:t>
      </w:r>
      <w:r w:rsidR="00D03A35" w:rsidRPr="001F6253">
        <w:rPr>
          <w:rFonts w:cstheme="minorHAnsi"/>
          <w:sz w:val="24"/>
          <w:szCs w:val="24"/>
        </w:rPr>
        <w:t>izing</w:t>
      </w:r>
      <w:r w:rsidRPr="001F6253">
        <w:rPr>
          <w:rFonts w:cstheme="minorHAnsi"/>
          <w:sz w:val="24"/>
          <w:szCs w:val="24"/>
        </w:rPr>
        <w:t xml:space="preserve"> is not always easy</w:t>
      </w:r>
      <w:r w:rsidR="00D03A35" w:rsidRPr="001F6253">
        <w:rPr>
          <w:rFonts w:cstheme="minorHAnsi"/>
          <w:sz w:val="24"/>
          <w:szCs w:val="24"/>
        </w:rPr>
        <w:t>;</w:t>
      </w:r>
      <w:r w:rsidRPr="001F6253">
        <w:rPr>
          <w:rFonts w:cstheme="minorHAnsi"/>
          <w:sz w:val="24"/>
          <w:szCs w:val="24"/>
        </w:rPr>
        <w:t xml:space="preserve"> it requires skills and practice (Schuman</w:t>
      </w:r>
      <w:r w:rsidR="00FB1A52">
        <w:rPr>
          <w:rFonts w:cstheme="minorHAnsi"/>
          <w:sz w:val="24"/>
          <w:szCs w:val="24"/>
        </w:rPr>
        <w:t>n</w:t>
      </w:r>
      <w:r w:rsidRPr="001F6253">
        <w:rPr>
          <w:rFonts w:cstheme="minorHAnsi"/>
          <w:sz w:val="24"/>
          <w:szCs w:val="24"/>
        </w:rPr>
        <w:t>, 2018). High-quality</w:t>
      </w:r>
      <w:r w:rsidRPr="008D1252">
        <w:rPr>
          <w:rFonts w:cstheme="minorHAnsi"/>
          <w:sz w:val="24"/>
          <w:szCs w:val="24"/>
        </w:rPr>
        <w:t xml:space="preserve"> apologies include many elements, such as an acceptance of responsibility and offer of repair</w:t>
      </w:r>
      <w:r w:rsidR="00D03A35" w:rsidRPr="008D1252">
        <w:rPr>
          <w:rFonts w:cstheme="minorHAnsi"/>
          <w:sz w:val="24"/>
          <w:szCs w:val="24"/>
        </w:rPr>
        <w:t>,</w:t>
      </w:r>
      <w:r w:rsidRPr="008D1252">
        <w:rPr>
          <w:rFonts w:cstheme="minorHAnsi"/>
          <w:sz w:val="24"/>
          <w:szCs w:val="24"/>
        </w:rPr>
        <w:t xml:space="preserve"> and do not include self-protective strategies, such as justifications or </w:t>
      </w:r>
      <w:r w:rsidR="00D03A35" w:rsidRPr="008D1252">
        <w:rPr>
          <w:rFonts w:cstheme="minorHAnsi"/>
          <w:sz w:val="24"/>
          <w:szCs w:val="24"/>
        </w:rPr>
        <w:t>self-</w:t>
      </w:r>
      <w:r w:rsidRPr="008D1252">
        <w:rPr>
          <w:rFonts w:cstheme="minorHAnsi"/>
          <w:sz w:val="24"/>
          <w:szCs w:val="24"/>
        </w:rPr>
        <w:t>victim</w:t>
      </w:r>
      <w:r w:rsidR="00D03A35" w:rsidRPr="008D1252">
        <w:rPr>
          <w:rFonts w:cstheme="minorHAnsi"/>
          <w:sz w:val="24"/>
          <w:szCs w:val="24"/>
        </w:rPr>
        <w:t>ization</w:t>
      </w:r>
      <w:r w:rsidRPr="008D1252">
        <w:rPr>
          <w:rFonts w:cstheme="minorHAnsi"/>
          <w:sz w:val="24"/>
          <w:szCs w:val="24"/>
        </w:rPr>
        <w:t xml:space="preserve"> (Schumann, 2014).</w:t>
      </w:r>
    </w:p>
    <w:p w14:paraId="278164A7" w14:textId="6747D0E8" w:rsidR="008919E7" w:rsidRDefault="00DB2E25" w:rsidP="00E009B2">
      <w:pPr>
        <w:bidi w:val="0"/>
        <w:spacing w:after="0" w:line="480" w:lineRule="auto"/>
        <w:ind w:firstLine="720"/>
        <w:rPr>
          <w:rFonts w:cstheme="minorHAnsi"/>
          <w:sz w:val="24"/>
          <w:szCs w:val="24"/>
        </w:rPr>
      </w:pPr>
      <w:r w:rsidRPr="006D4262">
        <w:rPr>
          <w:rFonts w:cstheme="minorHAnsi"/>
          <w:sz w:val="24"/>
          <w:szCs w:val="24"/>
        </w:rPr>
        <w:t xml:space="preserve">The </w:t>
      </w:r>
      <w:r w:rsidR="00520FF2" w:rsidRPr="00520FF2">
        <w:rPr>
          <w:rFonts w:cstheme="minorHAnsi"/>
          <w:sz w:val="24"/>
          <w:szCs w:val="24"/>
        </w:rPr>
        <w:t>physicians and nurses</w:t>
      </w:r>
      <w:r w:rsidR="00520FF2">
        <w:rPr>
          <w:rFonts w:cstheme="minorHAnsi"/>
          <w:sz w:val="24"/>
          <w:szCs w:val="24"/>
        </w:rPr>
        <w:t xml:space="preserve"> </w:t>
      </w:r>
      <w:r w:rsidRPr="006D4262">
        <w:rPr>
          <w:rFonts w:cstheme="minorHAnsi"/>
          <w:sz w:val="24"/>
          <w:szCs w:val="24"/>
        </w:rPr>
        <w:t xml:space="preserve">in </w:t>
      </w:r>
      <w:r w:rsidR="003A3BF1">
        <w:rPr>
          <w:rFonts w:cstheme="minorHAnsi"/>
          <w:sz w:val="24"/>
          <w:szCs w:val="24"/>
        </w:rPr>
        <w:t xml:space="preserve">the </w:t>
      </w:r>
      <w:r w:rsidR="00801342">
        <w:rPr>
          <w:rFonts w:cstheme="minorHAnsi"/>
          <w:sz w:val="24"/>
          <w:szCs w:val="24"/>
        </w:rPr>
        <w:t>workshops</w:t>
      </w:r>
      <w:r w:rsidRPr="006D4262">
        <w:rPr>
          <w:rFonts w:cstheme="minorHAnsi"/>
          <w:sz w:val="24"/>
          <w:szCs w:val="24"/>
        </w:rPr>
        <w:t xml:space="preserve"> expressed concern that their openness and honesty would be used against them by the hospital </w:t>
      </w:r>
      <w:r w:rsidR="00E009B2" w:rsidRPr="00E009B2">
        <w:rPr>
          <w:rFonts w:cstheme="minorHAnsi"/>
          <w:sz w:val="24"/>
          <w:szCs w:val="24"/>
        </w:rPr>
        <w:t>administrators</w:t>
      </w:r>
      <w:r w:rsidRPr="006D4262">
        <w:rPr>
          <w:rFonts w:cstheme="minorHAnsi"/>
          <w:sz w:val="24"/>
          <w:szCs w:val="24"/>
        </w:rPr>
        <w:t xml:space="preserve"> </w:t>
      </w:r>
      <w:r w:rsidRPr="006D4262">
        <w:rPr>
          <w:rFonts w:cstheme="minorHAnsi"/>
          <w:sz w:val="24"/>
          <w:szCs w:val="24"/>
        </w:rPr>
        <w:lastRenderedPageBreak/>
        <w:t xml:space="preserve">and that it might threaten their professional future. The message from the hospital </w:t>
      </w:r>
      <w:r w:rsidR="00E009B2" w:rsidRPr="00E009B2">
        <w:rPr>
          <w:rFonts w:cstheme="minorHAnsi"/>
          <w:sz w:val="24"/>
          <w:szCs w:val="24"/>
        </w:rPr>
        <w:t xml:space="preserve">administrators </w:t>
      </w:r>
      <w:r w:rsidRPr="006D4262">
        <w:rPr>
          <w:rFonts w:cstheme="minorHAnsi"/>
          <w:sz w:val="24"/>
          <w:szCs w:val="24"/>
        </w:rPr>
        <w:t xml:space="preserve">was ambivalent. </w:t>
      </w:r>
      <w:r w:rsidR="008919E7" w:rsidRPr="008919E7">
        <w:rPr>
          <w:rFonts w:cstheme="minorHAnsi"/>
          <w:sz w:val="24"/>
          <w:szCs w:val="24"/>
        </w:rPr>
        <w:t xml:space="preserve">On the one hand, </w:t>
      </w:r>
      <w:r w:rsidR="00E009B2">
        <w:rPr>
          <w:rFonts w:cstheme="minorHAnsi"/>
          <w:sz w:val="24"/>
          <w:szCs w:val="24"/>
        </w:rPr>
        <w:t xml:space="preserve">they </w:t>
      </w:r>
      <w:r w:rsidR="008919E7" w:rsidRPr="008919E7">
        <w:rPr>
          <w:rFonts w:cstheme="minorHAnsi"/>
          <w:sz w:val="24"/>
          <w:szCs w:val="24"/>
        </w:rPr>
        <w:t xml:space="preserve">concurred with the idea of transparency. On the other hand, they adopted a non-indulgent attitude to errors and occasionally expressed the need for recording the event in the worker’s personal file to </w:t>
      </w:r>
      <w:r w:rsidR="00D754A3">
        <w:rPr>
          <w:rFonts w:cstheme="minorHAnsi"/>
          <w:sz w:val="24"/>
          <w:szCs w:val="24"/>
        </w:rPr>
        <w:t>facilitate</w:t>
      </w:r>
      <w:r w:rsidR="008919E7" w:rsidRPr="008919E7">
        <w:rPr>
          <w:rFonts w:cstheme="minorHAnsi"/>
          <w:sz w:val="24"/>
          <w:szCs w:val="24"/>
        </w:rPr>
        <w:t xml:space="preserve"> eventual corrective actions towards recidivists. Combining such a disciplinary approach with empathic support to teams is a challenging task not discussed in the literature.   </w:t>
      </w:r>
    </w:p>
    <w:p w14:paraId="3B699176" w14:textId="7D95225B" w:rsidR="00DB2E25" w:rsidRPr="006D4262" w:rsidRDefault="002937E3" w:rsidP="00414525">
      <w:pPr>
        <w:bidi w:val="0"/>
        <w:spacing w:after="0" w:line="480" w:lineRule="auto"/>
        <w:ind w:firstLine="720"/>
        <w:rPr>
          <w:rFonts w:cstheme="minorHAnsi"/>
          <w:sz w:val="24"/>
          <w:szCs w:val="24"/>
        </w:rPr>
      </w:pPr>
      <w:r w:rsidRPr="00803C04">
        <w:rPr>
          <w:rFonts w:cstheme="minorHAnsi"/>
          <w:sz w:val="24"/>
          <w:szCs w:val="24"/>
        </w:rPr>
        <w:t xml:space="preserve">Collins et al. (2009) found that physicians </w:t>
      </w:r>
      <w:r w:rsidR="00D754A3" w:rsidRPr="00803C04">
        <w:rPr>
          <w:rFonts w:cstheme="minorHAnsi"/>
          <w:sz w:val="24"/>
          <w:szCs w:val="24"/>
        </w:rPr>
        <w:t>consider errors</w:t>
      </w:r>
      <w:r w:rsidRPr="00803C04">
        <w:rPr>
          <w:rFonts w:cstheme="minorHAnsi"/>
          <w:sz w:val="24"/>
          <w:szCs w:val="24"/>
        </w:rPr>
        <w:t xml:space="preserve"> personal</w:t>
      </w:r>
      <w:r w:rsidR="00D754A3" w:rsidRPr="00803C04">
        <w:rPr>
          <w:rFonts w:cstheme="minorHAnsi"/>
          <w:sz w:val="24"/>
          <w:szCs w:val="24"/>
        </w:rPr>
        <w:t xml:space="preserve">, not system failures and </w:t>
      </w:r>
      <w:r w:rsidR="000B5620" w:rsidRPr="00803C04">
        <w:rPr>
          <w:rFonts w:cstheme="minorHAnsi"/>
          <w:sz w:val="24"/>
          <w:szCs w:val="24"/>
        </w:rPr>
        <w:t>want</w:t>
      </w:r>
      <w:r w:rsidR="005F2026" w:rsidRPr="00803C04">
        <w:rPr>
          <w:rFonts w:cstheme="minorHAnsi"/>
          <w:sz w:val="24"/>
          <w:szCs w:val="24"/>
        </w:rPr>
        <w:t xml:space="preserve"> </w:t>
      </w:r>
      <w:r w:rsidRPr="00803C04">
        <w:rPr>
          <w:rFonts w:cstheme="minorHAnsi"/>
          <w:sz w:val="24"/>
          <w:szCs w:val="24"/>
        </w:rPr>
        <w:t>to establish a blame-free culture</w:t>
      </w:r>
      <w:r w:rsidR="005F2026" w:rsidRPr="00803C04">
        <w:rPr>
          <w:rFonts w:cstheme="minorHAnsi"/>
          <w:sz w:val="24"/>
          <w:szCs w:val="24"/>
        </w:rPr>
        <w:t xml:space="preserve">. </w:t>
      </w:r>
      <w:r w:rsidR="00DB2E25" w:rsidRPr="00803C04">
        <w:rPr>
          <w:rFonts w:cstheme="minorHAnsi"/>
          <w:sz w:val="24"/>
          <w:szCs w:val="24"/>
        </w:rPr>
        <w:t xml:space="preserve">Cooper et al. (2017) argue that it is difficult to promote learning from medical errors </w:t>
      </w:r>
      <w:r w:rsidR="00D754A3" w:rsidRPr="00803C04">
        <w:rPr>
          <w:rFonts w:cstheme="minorHAnsi"/>
          <w:sz w:val="24"/>
          <w:szCs w:val="24"/>
        </w:rPr>
        <w:t>without eliminating an atmosphere of blame in</w:t>
      </w:r>
      <w:r w:rsidR="00DB2E25" w:rsidRPr="00803C04">
        <w:rPr>
          <w:rFonts w:cstheme="minorHAnsi"/>
          <w:sz w:val="24"/>
          <w:szCs w:val="24"/>
        </w:rPr>
        <w:t xml:space="preserve"> health care. </w:t>
      </w:r>
      <w:r w:rsidR="00D754A3" w:rsidRPr="00803C04">
        <w:rPr>
          <w:rFonts w:cstheme="minorHAnsi"/>
          <w:sz w:val="24"/>
          <w:szCs w:val="24"/>
        </w:rPr>
        <w:t xml:space="preserve">According to </w:t>
      </w:r>
      <w:r w:rsidR="00DB2E25" w:rsidRPr="00803C04">
        <w:rPr>
          <w:rFonts w:cstheme="minorHAnsi"/>
          <w:sz w:val="24"/>
          <w:szCs w:val="24"/>
        </w:rPr>
        <w:t>LaDonna, et al. (2018)</w:t>
      </w:r>
      <w:r w:rsidR="00D754A3" w:rsidRPr="00803C04">
        <w:rPr>
          <w:rFonts w:cstheme="minorHAnsi"/>
          <w:sz w:val="24"/>
          <w:szCs w:val="24"/>
        </w:rPr>
        <w:t>,</w:t>
      </w:r>
      <w:r w:rsidR="000B5620" w:rsidRPr="00803C04">
        <w:rPr>
          <w:rFonts w:cstheme="minorHAnsi"/>
          <w:sz w:val="24"/>
          <w:szCs w:val="24"/>
        </w:rPr>
        <w:t xml:space="preserve"> </w:t>
      </w:r>
      <w:r w:rsidR="00DB2E25" w:rsidRPr="00803C04">
        <w:rPr>
          <w:rFonts w:cstheme="minorHAnsi"/>
          <w:sz w:val="24"/>
          <w:szCs w:val="24"/>
        </w:rPr>
        <w:t xml:space="preserve">physicians </w:t>
      </w:r>
      <w:r w:rsidR="00F14BB8" w:rsidRPr="00803C04">
        <w:rPr>
          <w:rFonts w:cstheme="minorHAnsi"/>
          <w:sz w:val="24"/>
          <w:szCs w:val="24"/>
        </w:rPr>
        <w:t>should practice</w:t>
      </w:r>
      <w:r w:rsidR="00DB2E25" w:rsidRPr="00803C04">
        <w:rPr>
          <w:rFonts w:cstheme="minorHAnsi"/>
          <w:sz w:val="24"/>
          <w:szCs w:val="24"/>
        </w:rPr>
        <w:t xml:space="preserve"> strategies </w:t>
      </w:r>
      <w:r w:rsidR="000B5620" w:rsidRPr="00803C04">
        <w:rPr>
          <w:rFonts w:cstheme="minorHAnsi"/>
          <w:sz w:val="24"/>
          <w:szCs w:val="24"/>
        </w:rPr>
        <w:t>for coping</w:t>
      </w:r>
      <w:r w:rsidR="00DB2E25" w:rsidRPr="00803C04">
        <w:rPr>
          <w:rFonts w:cstheme="minorHAnsi"/>
          <w:sz w:val="24"/>
          <w:szCs w:val="24"/>
        </w:rPr>
        <w:t xml:space="preserve"> with failure, while emphasizing the value of mentorship, self-care</w:t>
      </w:r>
      <w:r w:rsidR="001C7C22" w:rsidRPr="00803C04">
        <w:rPr>
          <w:rFonts w:cstheme="minorHAnsi"/>
          <w:sz w:val="24"/>
          <w:szCs w:val="24"/>
        </w:rPr>
        <w:t>,</w:t>
      </w:r>
      <w:r w:rsidR="00DB2E25" w:rsidRPr="00803C04">
        <w:rPr>
          <w:rFonts w:cstheme="minorHAnsi"/>
          <w:sz w:val="24"/>
          <w:szCs w:val="24"/>
        </w:rPr>
        <w:t xml:space="preserve"> and support. Bynum et al</w:t>
      </w:r>
      <w:r w:rsidR="00D754A3" w:rsidRPr="00803C04">
        <w:rPr>
          <w:rFonts w:cstheme="minorHAnsi"/>
          <w:sz w:val="24"/>
          <w:szCs w:val="24"/>
        </w:rPr>
        <w:t>.</w:t>
      </w:r>
      <w:r w:rsidR="00DB2E25" w:rsidRPr="00803C04">
        <w:rPr>
          <w:rFonts w:cstheme="minorHAnsi"/>
          <w:sz w:val="24"/>
          <w:szCs w:val="24"/>
        </w:rPr>
        <w:t xml:space="preserve"> (2018) call to develop approaches in medical education that </w:t>
      </w:r>
      <w:r w:rsidR="001C7C22" w:rsidRPr="00803C04">
        <w:rPr>
          <w:rFonts w:cstheme="minorHAnsi"/>
          <w:sz w:val="24"/>
          <w:szCs w:val="24"/>
        </w:rPr>
        <w:t xml:space="preserve">enhance professionals’ resilience </w:t>
      </w:r>
      <w:r w:rsidR="00D754A3" w:rsidRPr="00803C04">
        <w:rPr>
          <w:rFonts w:cstheme="minorHAnsi"/>
          <w:sz w:val="24"/>
          <w:szCs w:val="24"/>
        </w:rPr>
        <w:t>to</w:t>
      </w:r>
      <w:r w:rsidR="001C7C22" w:rsidRPr="00803C04">
        <w:rPr>
          <w:rFonts w:cstheme="minorHAnsi"/>
          <w:sz w:val="24"/>
          <w:szCs w:val="24"/>
        </w:rPr>
        <w:t xml:space="preserve"> medical errors, helping them </w:t>
      </w:r>
      <w:r w:rsidR="00DB2E25" w:rsidRPr="00803C04">
        <w:rPr>
          <w:rFonts w:cstheme="minorHAnsi"/>
          <w:sz w:val="24"/>
          <w:szCs w:val="24"/>
        </w:rPr>
        <w:t>acknowledge and confront shame</w:t>
      </w:r>
      <w:r w:rsidR="00DB2E25" w:rsidRPr="00803C04">
        <w:rPr>
          <w:rFonts w:cstheme="minorHAnsi"/>
          <w:sz w:val="24"/>
          <w:szCs w:val="24"/>
          <w:rtl/>
        </w:rPr>
        <w:t>,</w:t>
      </w:r>
      <w:r w:rsidR="00DB2E25" w:rsidRPr="00803C04">
        <w:rPr>
          <w:rFonts w:cstheme="minorHAnsi"/>
          <w:sz w:val="24"/>
          <w:szCs w:val="24"/>
        </w:rPr>
        <w:t xml:space="preserve"> guilt, and pride. </w:t>
      </w:r>
      <w:r w:rsidR="001C7C22" w:rsidRPr="00803C04">
        <w:rPr>
          <w:rFonts w:cstheme="minorHAnsi"/>
          <w:sz w:val="24"/>
          <w:szCs w:val="24"/>
        </w:rPr>
        <w:t xml:space="preserve">These approaches should also </w:t>
      </w:r>
      <w:r w:rsidR="00DB2E25" w:rsidRPr="00803C04">
        <w:rPr>
          <w:rFonts w:cstheme="minorHAnsi"/>
          <w:sz w:val="24"/>
          <w:szCs w:val="24"/>
        </w:rPr>
        <w:t>address</w:t>
      </w:r>
      <w:r w:rsidR="001C7C22" w:rsidRPr="00803C04">
        <w:rPr>
          <w:rFonts w:cstheme="minorHAnsi"/>
          <w:sz w:val="24"/>
          <w:szCs w:val="24"/>
        </w:rPr>
        <w:t>,</w:t>
      </w:r>
      <w:r w:rsidR="00DB2E25" w:rsidRPr="00803C04">
        <w:rPr>
          <w:rFonts w:cstheme="minorHAnsi"/>
          <w:sz w:val="24"/>
          <w:szCs w:val="24"/>
        </w:rPr>
        <w:t xml:space="preserve"> for example</w:t>
      </w:r>
      <w:r w:rsidR="001C7C22" w:rsidRPr="00803C04">
        <w:rPr>
          <w:rFonts w:cstheme="minorHAnsi"/>
          <w:sz w:val="24"/>
          <w:szCs w:val="24"/>
        </w:rPr>
        <w:t>,</w:t>
      </w:r>
      <w:r w:rsidR="00DB2E25" w:rsidRPr="00803C04">
        <w:rPr>
          <w:rFonts w:cstheme="minorHAnsi"/>
          <w:sz w:val="24"/>
          <w:szCs w:val="24"/>
        </w:rPr>
        <w:t xml:space="preserve"> how to</w:t>
      </w:r>
      <w:r w:rsidR="000B5620" w:rsidRPr="00803C04">
        <w:rPr>
          <w:rFonts w:cstheme="minorHAnsi"/>
          <w:sz w:val="24"/>
          <w:szCs w:val="24"/>
        </w:rPr>
        <w:t>:</w:t>
      </w:r>
      <w:r w:rsidR="00DB2E25" w:rsidRPr="00803C04">
        <w:rPr>
          <w:rFonts w:cstheme="minorHAnsi"/>
          <w:sz w:val="24"/>
          <w:szCs w:val="24"/>
        </w:rPr>
        <w:t xml:space="preserve"> provide feedback</w:t>
      </w:r>
      <w:r w:rsidR="001C7C22" w:rsidRPr="00803C04">
        <w:rPr>
          <w:rFonts w:cstheme="minorHAnsi"/>
          <w:sz w:val="24"/>
          <w:szCs w:val="24"/>
        </w:rPr>
        <w:t xml:space="preserve"> to colleagues</w:t>
      </w:r>
      <w:r w:rsidR="00DB2E25" w:rsidRPr="00803C04">
        <w:rPr>
          <w:rFonts w:cstheme="minorHAnsi"/>
          <w:sz w:val="24"/>
          <w:szCs w:val="24"/>
        </w:rPr>
        <w:t xml:space="preserve"> </w:t>
      </w:r>
      <w:r w:rsidR="00D754A3" w:rsidRPr="00803C04">
        <w:rPr>
          <w:rFonts w:cstheme="minorHAnsi"/>
          <w:sz w:val="24"/>
          <w:szCs w:val="24"/>
        </w:rPr>
        <w:t>without shaming</w:t>
      </w:r>
      <w:r w:rsidR="000B5620" w:rsidRPr="00803C04">
        <w:rPr>
          <w:rFonts w:cstheme="minorHAnsi"/>
          <w:sz w:val="24"/>
          <w:szCs w:val="24"/>
        </w:rPr>
        <w:t>;</w:t>
      </w:r>
      <w:r w:rsidR="00DB2E25" w:rsidRPr="00803C04">
        <w:rPr>
          <w:rFonts w:cstheme="minorHAnsi"/>
          <w:sz w:val="24"/>
          <w:szCs w:val="24"/>
        </w:rPr>
        <w:t xml:space="preserve"> guide learners to </w:t>
      </w:r>
      <w:r w:rsidR="001C7C22" w:rsidRPr="00803C04">
        <w:rPr>
          <w:rFonts w:cstheme="minorHAnsi"/>
          <w:sz w:val="24"/>
          <w:szCs w:val="24"/>
        </w:rPr>
        <w:t xml:space="preserve">adapt </w:t>
      </w:r>
      <w:r w:rsidR="00DB2E25" w:rsidRPr="00803C04">
        <w:rPr>
          <w:rFonts w:cstheme="minorHAnsi"/>
          <w:sz w:val="24"/>
          <w:szCs w:val="24"/>
        </w:rPr>
        <w:t xml:space="preserve">shame-resilient approaches to </w:t>
      </w:r>
      <w:r w:rsidR="00D754A3" w:rsidRPr="00803C04">
        <w:rPr>
          <w:rFonts w:cstheme="minorHAnsi"/>
          <w:sz w:val="24"/>
          <w:szCs w:val="24"/>
        </w:rPr>
        <w:t>error-making</w:t>
      </w:r>
      <w:r w:rsidR="000B5620" w:rsidRPr="00803C04">
        <w:rPr>
          <w:rFonts w:cstheme="minorHAnsi"/>
          <w:sz w:val="24"/>
          <w:szCs w:val="24"/>
        </w:rPr>
        <w:t>;</w:t>
      </w:r>
      <w:r w:rsidR="00DB2E25" w:rsidRPr="00803C04">
        <w:rPr>
          <w:rFonts w:cstheme="minorHAnsi"/>
          <w:sz w:val="24"/>
          <w:szCs w:val="24"/>
        </w:rPr>
        <w:t xml:space="preserve"> and establish the environmental conditions necessary for learners to willingly share emotions and </w:t>
      </w:r>
      <w:r w:rsidR="00D754A3" w:rsidRPr="00803C04">
        <w:rPr>
          <w:rFonts w:cstheme="minorHAnsi"/>
          <w:sz w:val="24"/>
          <w:szCs w:val="24"/>
        </w:rPr>
        <w:t>seek</w:t>
      </w:r>
      <w:r w:rsidR="00DB2E25" w:rsidRPr="00803C04">
        <w:rPr>
          <w:rFonts w:cstheme="minorHAnsi"/>
          <w:sz w:val="24"/>
          <w:szCs w:val="24"/>
        </w:rPr>
        <w:t xml:space="preserve"> help.   </w:t>
      </w:r>
      <w:r w:rsidR="00D754A3" w:rsidRPr="00803C04">
        <w:rPr>
          <w:rFonts w:cstheme="minorHAnsi"/>
          <w:sz w:val="24"/>
          <w:szCs w:val="24"/>
        </w:rPr>
        <w:t xml:space="preserve">For </w:t>
      </w:r>
      <w:r w:rsidR="00414525" w:rsidRPr="00803C04">
        <w:rPr>
          <w:rFonts w:cstheme="minorHAnsi"/>
          <w:sz w:val="24"/>
          <w:szCs w:val="24"/>
        </w:rPr>
        <w:t>von Arx, et al. (2018)</w:t>
      </w:r>
      <w:r w:rsidR="00D754A3" w:rsidRPr="00803C04">
        <w:rPr>
          <w:rFonts w:cstheme="minorHAnsi"/>
          <w:sz w:val="24"/>
          <w:szCs w:val="24"/>
        </w:rPr>
        <w:t>, the</w:t>
      </w:r>
      <w:r w:rsidR="00414525" w:rsidRPr="00803C04">
        <w:rPr>
          <w:rFonts w:cstheme="minorHAnsi"/>
          <w:sz w:val="24"/>
          <w:szCs w:val="24"/>
        </w:rPr>
        <w:t xml:space="preserve"> most important factor for medical team members after a medical error occurs is receiv</w:t>
      </w:r>
      <w:r w:rsidR="000B5620" w:rsidRPr="00803C04">
        <w:rPr>
          <w:rFonts w:cstheme="minorHAnsi"/>
          <w:sz w:val="24"/>
          <w:szCs w:val="24"/>
        </w:rPr>
        <w:t>ing</w:t>
      </w:r>
      <w:r w:rsidR="00414525" w:rsidRPr="00803C04">
        <w:rPr>
          <w:rFonts w:cstheme="minorHAnsi"/>
          <w:sz w:val="24"/>
          <w:szCs w:val="24"/>
        </w:rPr>
        <w:t xml:space="preserve"> superiors’ support to reinforce their professional identity</w:t>
      </w:r>
      <w:r w:rsidR="00D754A3" w:rsidRPr="00803C04">
        <w:rPr>
          <w:rFonts w:cstheme="minorHAnsi"/>
          <w:sz w:val="24"/>
          <w:szCs w:val="24"/>
        </w:rPr>
        <w:t>,</w:t>
      </w:r>
      <w:r w:rsidR="00414525" w:rsidRPr="00803C04">
        <w:rPr>
          <w:rFonts w:cstheme="minorHAnsi"/>
          <w:sz w:val="24"/>
          <w:szCs w:val="24"/>
        </w:rPr>
        <w:t xml:space="preserve"> thereby reduc</w:t>
      </w:r>
      <w:r w:rsidR="00D754A3" w:rsidRPr="00803C04">
        <w:rPr>
          <w:rFonts w:cstheme="minorHAnsi"/>
          <w:sz w:val="24"/>
          <w:szCs w:val="24"/>
        </w:rPr>
        <w:t>ing</w:t>
      </w:r>
      <w:r w:rsidR="00414525" w:rsidRPr="00803C04">
        <w:rPr>
          <w:rFonts w:cstheme="minorHAnsi"/>
          <w:sz w:val="24"/>
          <w:szCs w:val="24"/>
        </w:rPr>
        <w:t xml:space="preserve"> job turnover.</w:t>
      </w:r>
    </w:p>
    <w:p w14:paraId="5BFE3E9F" w14:textId="2F1300BF" w:rsidR="00DB2E25" w:rsidRPr="004043EF" w:rsidRDefault="00BB7909" w:rsidP="00DB2E25">
      <w:pPr>
        <w:bidi w:val="0"/>
        <w:spacing w:after="0" w:line="480" w:lineRule="auto"/>
        <w:rPr>
          <w:rFonts w:cstheme="minorHAnsi"/>
          <w:i/>
          <w:iCs/>
          <w:sz w:val="24"/>
          <w:szCs w:val="24"/>
          <w:rPrChange w:id="230" w:author="Susan Elster" w:date="2023-02-27T16:01:00Z">
            <w:rPr>
              <w:rFonts w:cstheme="minorHAnsi"/>
              <w:b/>
              <w:bCs/>
              <w:sz w:val="24"/>
              <w:szCs w:val="24"/>
            </w:rPr>
          </w:rPrChange>
        </w:rPr>
      </w:pPr>
      <w:del w:id="231" w:author="Susan Elster" w:date="2023-02-27T16:01:00Z">
        <w:r w:rsidRPr="004043EF" w:rsidDel="004043EF">
          <w:rPr>
            <w:rFonts w:cstheme="minorHAnsi"/>
            <w:i/>
            <w:iCs/>
            <w:sz w:val="24"/>
            <w:szCs w:val="24"/>
            <w:rPrChange w:id="232" w:author="Susan Elster" w:date="2023-02-27T16:01:00Z">
              <w:rPr>
                <w:rFonts w:cstheme="minorHAnsi"/>
                <w:b/>
                <w:bCs/>
                <w:sz w:val="24"/>
                <w:szCs w:val="24"/>
              </w:rPr>
            </w:rPrChange>
          </w:rPr>
          <w:delText>6</w:delText>
        </w:r>
        <w:r w:rsidR="00DB2E25" w:rsidRPr="004043EF" w:rsidDel="004043EF">
          <w:rPr>
            <w:rFonts w:cstheme="minorHAnsi"/>
            <w:i/>
            <w:iCs/>
            <w:sz w:val="24"/>
            <w:szCs w:val="24"/>
            <w:rPrChange w:id="233" w:author="Susan Elster" w:date="2023-02-27T16:01:00Z">
              <w:rPr>
                <w:rFonts w:cstheme="minorHAnsi"/>
                <w:b/>
                <w:bCs/>
                <w:sz w:val="24"/>
                <w:szCs w:val="24"/>
              </w:rPr>
            </w:rPrChange>
          </w:rPr>
          <w:delText>.</w:delText>
        </w:r>
        <w:r w:rsidR="00DB2E25" w:rsidRPr="004043EF" w:rsidDel="004043EF">
          <w:rPr>
            <w:rFonts w:cstheme="minorHAnsi"/>
            <w:i/>
            <w:iCs/>
            <w:sz w:val="24"/>
            <w:szCs w:val="24"/>
            <w:rPrChange w:id="234" w:author="Susan Elster" w:date="2023-02-27T16:01:00Z">
              <w:rPr>
                <w:rFonts w:cstheme="minorHAnsi"/>
                <w:sz w:val="24"/>
                <w:szCs w:val="24"/>
              </w:rPr>
            </w:rPrChange>
          </w:rPr>
          <w:delText xml:space="preserve"> </w:delText>
        </w:r>
      </w:del>
      <w:r w:rsidR="00DB2E25" w:rsidRPr="004043EF">
        <w:rPr>
          <w:rFonts w:cstheme="minorHAnsi"/>
          <w:i/>
          <w:iCs/>
          <w:sz w:val="24"/>
          <w:szCs w:val="24"/>
          <w:rPrChange w:id="235" w:author="Susan Elster" w:date="2023-02-27T16:01:00Z">
            <w:rPr>
              <w:rFonts w:cstheme="minorHAnsi"/>
              <w:b/>
              <w:bCs/>
              <w:sz w:val="24"/>
              <w:szCs w:val="24"/>
            </w:rPr>
          </w:rPrChange>
        </w:rPr>
        <w:t xml:space="preserve">Limitations </w:t>
      </w:r>
    </w:p>
    <w:p w14:paraId="43B54309" w14:textId="358CB40D" w:rsidR="00DB2E25" w:rsidRDefault="000A52CC" w:rsidP="00221BA4">
      <w:pPr>
        <w:bidi w:val="0"/>
        <w:spacing w:after="0" w:line="480" w:lineRule="auto"/>
        <w:ind w:firstLine="720"/>
        <w:rPr>
          <w:rFonts w:cstheme="minorHAnsi"/>
          <w:sz w:val="24"/>
          <w:szCs w:val="24"/>
        </w:rPr>
      </w:pPr>
      <w:r>
        <w:rPr>
          <w:rFonts w:cstheme="minorHAnsi"/>
          <w:sz w:val="24"/>
          <w:szCs w:val="24"/>
        </w:rPr>
        <w:lastRenderedPageBreak/>
        <w:t xml:space="preserve">(1) </w:t>
      </w:r>
      <w:r w:rsidR="00DB2E25" w:rsidRPr="006D4262">
        <w:rPr>
          <w:rFonts w:cstheme="minorHAnsi"/>
          <w:sz w:val="24"/>
          <w:szCs w:val="24"/>
        </w:rPr>
        <w:t xml:space="preserve">Our analysis relied on what the participants </w:t>
      </w:r>
      <w:r w:rsidR="001C7C22">
        <w:rPr>
          <w:rFonts w:cstheme="minorHAnsi"/>
          <w:sz w:val="24"/>
          <w:szCs w:val="24"/>
        </w:rPr>
        <w:t xml:space="preserve">expressed publicly </w:t>
      </w:r>
      <w:r w:rsidR="00DB2E25" w:rsidRPr="006D4262">
        <w:rPr>
          <w:rFonts w:cstheme="minorHAnsi"/>
          <w:sz w:val="24"/>
          <w:szCs w:val="24"/>
        </w:rPr>
        <w:t xml:space="preserve">in front of </w:t>
      </w:r>
      <w:r w:rsidR="00221BA4" w:rsidRPr="006D4262">
        <w:rPr>
          <w:rFonts w:cstheme="minorHAnsi"/>
          <w:sz w:val="24"/>
          <w:szCs w:val="24"/>
        </w:rPr>
        <w:t>their colleagues and man</w:t>
      </w:r>
      <w:r w:rsidR="001C7C22">
        <w:rPr>
          <w:rFonts w:cstheme="minorHAnsi"/>
          <w:sz w:val="24"/>
          <w:szCs w:val="24"/>
        </w:rPr>
        <w:t>a</w:t>
      </w:r>
      <w:r w:rsidR="00221BA4" w:rsidRPr="006D4262">
        <w:rPr>
          <w:rFonts w:cstheme="minorHAnsi"/>
          <w:sz w:val="24"/>
          <w:szCs w:val="24"/>
        </w:rPr>
        <w:t>gers</w:t>
      </w:r>
      <w:r w:rsidR="00DB2E25" w:rsidRPr="006D4262">
        <w:rPr>
          <w:rFonts w:cstheme="minorHAnsi"/>
          <w:sz w:val="24"/>
          <w:szCs w:val="24"/>
        </w:rPr>
        <w:t xml:space="preserve">. </w:t>
      </w:r>
      <w:ins w:id="236" w:author="Susan Elster" w:date="2023-02-20T09:41:00Z">
        <w:r w:rsidR="0082674E">
          <w:rPr>
            <w:rFonts w:cstheme="minorHAnsi"/>
            <w:sz w:val="24"/>
            <w:szCs w:val="24"/>
          </w:rPr>
          <w:t xml:space="preserve">As would be expected, </w:t>
        </w:r>
      </w:ins>
      <w:del w:id="237" w:author="Susan Elster" w:date="2023-02-20T09:41:00Z">
        <w:r w:rsidR="00DB2E25" w:rsidRPr="005321D5" w:rsidDel="0082674E">
          <w:rPr>
            <w:rFonts w:cstheme="minorHAnsi"/>
            <w:sz w:val="24"/>
            <w:szCs w:val="24"/>
            <w:highlight w:val="yellow"/>
          </w:rPr>
          <w:delText xml:space="preserve">All </w:delText>
        </w:r>
      </w:del>
      <w:ins w:id="238" w:author="Susan Elster" w:date="2023-02-20T09:41:00Z">
        <w:r w:rsidR="0082674E">
          <w:rPr>
            <w:rFonts w:cstheme="minorHAnsi"/>
            <w:sz w:val="24"/>
            <w:szCs w:val="24"/>
            <w:highlight w:val="yellow"/>
          </w:rPr>
          <w:t>a</w:t>
        </w:r>
        <w:r w:rsidR="0082674E" w:rsidRPr="005321D5">
          <w:rPr>
            <w:rFonts w:cstheme="minorHAnsi"/>
            <w:sz w:val="24"/>
            <w:szCs w:val="24"/>
            <w:highlight w:val="yellow"/>
          </w:rPr>
          <w:t xml:space="preserve">ll </w:t>
        </w:r>
      </w:ins>
      <w:r w:rsidR="00DB2E25" w:rsidRPr="005321D5">
        <w:rPr>
          <w:rFonts w:cstheme="minorHAnsi"/>
          <w:sz w:val="24"/>
          <w:szCs w:val="24"/>
          <w:highlight w:val="yellow"/>
        </w:rPr>
        <w:t xml:space="preserve">had </w:t>
      </w:r>
      <w:ins w:id="239" w:author="Susan Elster" w:date="2023-02-20T09:41:00Z">
        <w:r w:rsidR="0082674E">
          <w:rPr>
            <w:rFonts w:cstheme="minorHAnsi"/>
            <w:sz w:val="24"/>
            <w:szCs w:val="24"/>
            <w:highlight w:val="yellow"/>
          </w:rPr>
          <w:t>individual</w:t>
        </w:r>
      </w:ins>
      <w:del w:id="240" w:author="Susan Elster" w:date="2023-02-20T09:41:00Z">
        <w:r w:rsidR="00DB2E25" w:rsidRPr="005321D5" w:rsidDel="0082674E">
          <w:rPr>
            <w:rFonts w:cstheme="minorHAnsi"/>
            <w:sz w:val="24"/>
            <w:szCs w:val="24"/>
            <w:highlight w:val="yellow"/>
          </w:rPr>
          <w:delText>their</w:delText>
        </w:r>
      </w:del>
      <w:r w:rsidR="00DB2E25" w:rsidRPr="005321D5">
        <w:rPr>
          <w:rFonts w:cstheme="minorHAnsi"/>
          <w:sz w:val="24"/>
          <w:szCs w:val="24"/>
          <w:highlight w:val="yellow"/>
        </w:rPr>
        <w:t xml:space="preserve"> </w:t>
      </w:r>
      <w:r w:rsidR="00F14BB8" w:rsidRPr="005321D5">
        <w:rPr>
          <w:rFonts w:cstheme="minorHAnsi"/>
          <w:sz w:val="24"/>
          <w:szCs w:val="24"/>
          <w:highlight w:val="yellow"/>
        </w:rPr>
        <w:t>interests</w:t>
      </w:r>
      <w:r w:rsidR="00DB2E25" w:rsidRPr="005321D5">
        <w:rPr>
          <w:rFonts w:cstheme="minorHAnsi"/>
          <w:sz w:val="24"/>
          <w:szCs w:val="24"/>
          <w:highlight w:val="yellow"/>
        </w:rPr>
        <w:t xml:space="preserve"> and motives, and it is likely that there </w:t>
      </w:r>
      <w:ins w:id="241" w:author="Susan Elster" w:date="2023-02-20T09:42:00Z">
        <w:r w:rsidR="0082674E">
          <w:rPr>
            <w:rFonts w:cstheme="minorHAnsi"/>
            <w:sz w:val="24"/>
            <w:szCs w:val="24"/>
            <w:highlight w:val="yellow"/>
          </w:rPr>
          <w:t>were</w:t>
        </w:r>
      </w:ins>
      <w:del w:id="242" w:author="Susan Elster" w:date="2023-02-20T09:42:00Z">
        <w:r w:rsidR="00DB2E25" w:rsidRPr="005321D5" w:rsidDel="0082674E">
          <w:rPr>
            <w:rFonts w:cstheme="minorHAnsi"/>
            <w:sz w:val="24"/>
            <w:szCs w:val="24"/>
            <w:highlight w:val="yellow"/>
          </w:rPr>
          <w:delText>are</w:delText>
        </w:r>
      </w:del>
      <w:ins w:id="243" w:author="Susan Elster" w:date="2023-02-20T09:42:00Z">
        <w:r w:rsidR="0082674E">
          <w:rPr>
            <w:rFonts w:cstheme="minorHAnsi"/>
            <w:sz w:val="24"/>
            <w:szCs w:val="24"/>
            <w:highlight w:val="yellow"/>
          </w:rPr>
          <w:t xml:space="preserve"> thoughts,</w:t>
        </w:r>
      </w:ins>
      <w:r w:rsidR="00DB2E25" w:rsidRPr="005321D5">
        <w:rPr>
          <w:rFonts w:cstheme="minorHAnsi"/>
          <w:sz w:val="24"/>
          <w:szCs w:val="24"/>
          <w:highlight w:val="yellow"/>
        </w:rPr>
        <w:t xml:space="preserve"> opinions and emotions that did not </w:t>
      </w:r>
      <w:r w:rsidR="001C7C22" w:rsidRPr="005321D5">
        <w:rPr>
          <w:rFonts w:cstheme="minorHAnsi"/>
          <w:sz w:val="24"/>
          <w:szCs w:val="24"/>
          <w:highlight w:val="yellow"/>
        </w:rPr>
        <w:t>arise</w:t>
      </w:r>
      <w:r w:rsidR="00DB2E25" w:rsidRPr="005321D5">
        <w:rPr>
          <w:rFonts w:cstheme="minorHAnsi"/>
          <w:sz w:val="24"/>
          <w:szCs w:val="24"/>
          <w:highlight w:val="yellow"/>
        </w:rPr>
        <w:t xml:space="preserve"> in the discussion. </w:t>
      </w:r>
      <w:r w:rsidRPr="005321D5">
        <w:rPr>
          <w:rFonts w:cstheme="minorHAnsi"/>
          <w:sz w:val="24"/>
          <w:szCs w:val="24"/>
          <w:highlight w:val="yellow"/>
        </w:rPr>
        <w:t xml:space="preserve">At the same time, from the fieldwork we saw the importance of a diverse assembly of professions and officials, which resulted in a fruitful discussion from </w:t>
      </w:r>
      <w:ins w:id="244" w:author="Susan Elster" w:date="2023-02-20T09:42:00Z">
        <w:r w:rsidR="0082674E">
          <w:rPr>
            <w:rFonts w:cstheme="minorHAnsi"/>
            <w:sz w:val="24"/>
            <w:szCs w:val="24"/>
            <w:highlight w:val="yellow"/>
          </w:rPr>
          <w:t xml:space="preserve">both </w:t>
        </w:r>
      </w:ins>
      <w:r w:rsidRPr="005321D5">
        <w:rPr>
          <w:rFonts w:cstheme="minorHAnsi"/>
          <w:sz w:val="24"/>
          <w:szCs w:val="24"/>
          <w:highlight w:val="yellow"/>
        </w:rPr>
        <w:t xml:space="preserve">an emotional and professional point of view. </w:t>
      </w:r>
      <w:r w:rsidR="00407483" w:rsidRPr="005321D5">
        <w:rPr>
          <w:rFonts w:cstheme="minorHAnsi"/>
          <w:sz w:val="24"/>
          <w:szCs w:val="24"/>
          <w:highlight w:val="yellow"/>
        </w:rPr>
        <w:t>In fact, only one participant in all 15 workshops asked us to remove his name from the transcript</w:t>
      </w:r>
      <w:ins w:id="245" w:author="Susan Elster" w:date="2023-02-20T09:42:00Z">
        <w:r w:rsidR="0082674E">
          <w:rPr>
            <w:rFonts w:cstheme="minorHAnsi"/>
            <w:sz w:val="24"/>
            <w:szCs w:val="24"/>
            <w:highlight w:val="yellow"/>
          </w:rPr>
          <w:t>, which</w:t>
        </w:r>
      </w:ins>
      <w:del w:id="246" w:author="Susan Elster" w:date="2023-02-20T09:42:00Z">
        <w:r w:rsidR="00407483" w:rsidRPr="005321D5" w:rsidDel="0082674E">
          <w:rPr>
            <w:rFonts w:cstheme="minorHAnsi"/>
            <w:sz w:val="24"/>
            <w:szCs w:val="24"/>
            <w:highlight w:val="yellow"/>
          </w:rPr>
          <w:delText xml:space="preserve"> and </w:delText>
        </w:r>
      </w:del>
      <w:ins w:id="247" w:author="Susan Elster" w:date="2023-02-20T09:42:00Z">
        <w:r w:rsidR="0082674E">
          <w:rPr>
            <w:rFonts w:cstheme="minorHAnsi"/>
            <w:sz w:val="24"/>
            <w:szCs w:val="24"/>
            <w:highlight w:val="yellow"/>
          </w:rPr>
          <w:t xml:space="preserve"> </w:t>
        </w:r>
      </w:ins>
      <w:r w:rsidR="00407483" w:rsidRPr="005321D5">
        <w:rPr>
          <w:rFonts w:cstheme="minorHAnsi"/>
          <w:sz w:val="24"/>
          <w:szCs w:val="24"/>
          <w:highlight w:val="yellow"/>
        </w:rPr>
        <w:t>in any case</w:t>
      </w:r>
      <w:ins w:id="248" w:author="Susan Elster" w:date="2023-02-20T09:42:00Z">
        <w:r w:rsidR="0082674E">
          <w:rPr>
            <w:rFonts w:cstheme="minorHAnsi"/>
            <w:sz w:val="24"/>
            <w:szCs w:val="24"/>
            <w:highlight w:val="yellow"/>
          </w:rPr>
          <w:t>,</w:t>
        </w:r>
      </w:ins>
      <w:del w:id="249" w:author="Susan Elster" w:date="2023-02-20T09:42:00Z">
        <w:r w:rsidR="00407483" w:rsidRPr="005321D5" w:rsidDel="0082674E">
          <w:rPr>
            <w:rFonts w:cstheme="minorHAnsi"/>
            <w:sz w:val="24"/>
            <w:szCs w:val="24"/>
            <w:highlight w:val="yellow"/>
          </w:rPr>
          <w:delText xml:space="preserve"> this</w:delText>
        </w:r>
      </w:del>
      <w:r w:rsidR="00407483" w:rsidRPr="005321D5">
        <w:rPr>
          <w:rFonts w:cstheme="minorHAnsi"/>
          <w:sz w:val="24"/>
          <w:szCs w:val="24"/>
          <w:highlight w:val="yellow"/>
        </w:rPr>
        <w:t xml:space="preserve"> did not prevent him from speaking his mind publicly</w:t>
      </w:r>
      <w:r w:rsidR="00407483" w:rsidRPr="00407483">
        <w:rPr>
          <w:rFonts w:cstheme="minorHAnsi"/>
          <w:sz w:val="24"/>
          <w:szCs w:val="24"/>
        </w:rPr>
        <w:t>.</w:t>
      </w:r>
      <w:r w:rsidR="00407483">
        <w:rPr>
          <w:rFonts w:cstheme="minorHAnsi"/>
          <w:sz w:val="24"/>
          <w:szCs w:val="24"/>
        </w:rPr>
        <w:t xml:space="preserve"> </w:t>
      </w:r>
      <w:r>
        <w:rPr>
          <w:rFonts w:cstheme="minorHAnsi"/>
          <w:sz w:val="24"/>
          <w:szCs w:val="24"/>
        </w:rPr>
        <w:t xml:space="preserve">(2) </w:t>
      </w:r>
      <w:r w:rsidR="00DB2E25" w:rsidRPr="006D4262">
        <w:rPr>
          <w:rFonts w:cstheme="minorHAnsi"/>
          <w:sz w:val="24"/>
          <w:szCs w:val="24"/>
        </w:rPr>
        <w:t xml:space="preserve">Originally, we planned in-depth interviews and focus groups. Moreover, we </w:t>
      </w:r>
      <w:r w:rsidR="001C7C22">
        <w:rPr>
          <w:rFonts w:cstheme="minorHAnsi"/>
          <w:sz w:val="24"/>
          <w:szCs w:val="24"/>
        </w:rPr>
        <w:t xml:space="preserve">had </w:t>
      </w:r>
      <w:r w:rsidR="00DB2E25" w:rsidRPr="006D4262">
        <w:rPr>
          <w:rFonts w:cstheme="minorHAnsi"/>
          <w:sz w:val="24"/>
          <w:szCs w:val="24"/>
        </w:rPr>
        <w:t>planned to return to the interviewee for member checking</w:t>
      </w:r>
      <w:r w:rsidR="0072553B">
        <w:rPr>
          <w:rFonts w:cstheme="minorHAnsi"/>
          <w:sz w:val="24"/>
          <w:szCs w:val="24"/>
        </w:rPr>
        <w:t xml:space="preserve"> to help us</w:t>
      </w:r>
      <w:r w:rsidR="0008237C">
        <w:rPr>
          <w:rFonts w:cstheme="minorHAnsi"/>
          <w:sz w:val="24"/>
          <w:szCs w:val="24"/>
        </w:rPr>
        <w:t xml:space="preserve"> </w:t>
      </w:r>
      <w:r w:rsidR="00A652DD">
        <w:rPr>
          <w:rFonts w:cstheme="minorHAnsi"/>
          <w:sz w:val="24"/>
          <w:szCs w:val="24"/>
        </w:rPr>
        <w:t>ground</w:t>
      </w:r>
      <w:r w:rsidR="0043053B" w:rsidRPr="006D4262">
        <w:rPr>
          <w:rFonts w:cstheme="minorHAnsi"/>
          <w:sz w:val="24"/>
          <w:szCs w:val="24"/>
        </w:rPr>
        <w:t xml:space="preserve"> </w:t>
      </w:r>
      <w:r w:rsidR="00DB2E25" w:rsidRPr="006D4262">
        <w:rPr>
          <w:rFonts w:cstheme="minorHAnsi"/>
          <w:sz w:val="24"/>
          <w:szCs w:val="24"/>
        </w:rPr>
        <w:t>our conclusions</w:t>
      </w:r>
      <w:r w:rsidR="0043053B" w:rsidRPr="006D4262">
        <w:rPr>
          <w:rFonts w:cstheme="minorHAnsi"/>
          <w:sz w:val="24"/>
          <w:szCs w:val="24"/>
        </w:rPr>
        <w:t xml:space="preserve"> (</w:t>
      </w:r>
      <w:r w:rsidR="00676573" w:rsidRPr="006D4262">
        <w:rPr>
          <w:rFonts w:cstheme="minorHAnsi"/>
          <w:sz w:val="24"/>
          <w:szCs w:val="24"/>
        </w:rPr>
        <w:t>Mulhall, 2003</w:t>
      </w:r>
      <w:r w:rsidR="0043053B" w:rsidRPr="006D4262">
        <w:rPr>
          <w:rFonts w:cstheme="minorHAnsi"/>
          <w:sz w:val="24"/>
          <w:szCs w:val="24"/>
        </w:rPr>
        <w:t xml:space="preserve">). </w:t>
      </w:r>
      <w:r w:rsidR="00DB2E25" w:rsidRPr="005321D5">
        <w:rPr>
          <w:rFonts w:cstheme="minorHAnsi"/>
          <w:sz w:val="24"/>
          <w:szCs w:val="24"/>
          <w:highlight w:val="yellow"/>
        </w:rPr>
        <w:t xml:space="preserve">Unfortunately, we were unable to complete these important steps because </w:t>
      </w:r>
      <w:ins w:id="250" w:author="Susan Elster" w:date="2023-02-20T09:43:00Z">
        <w:r w:rsidR="0082674E">
          <w:rPr>
            <w:rFonts w:cstheme="minorHAnsi"/>
            <w:sz w:val="24"/>
            <w:szCs w:val="24"/>
            <w:highlight w:val="yellow"/>
          </w:rPr>
          <w:t xml:space="preserve">they coincided with </w:t>
        </w:r>
      </w:ins>
      <w:r w:rsidR="00DB2E25" w:rsidRPr="005321D5">
        <w:rPr>
          <w:rFonts w:cstheme="minorHAnsi"/>
          <w:sz w:val="24"/>
          <w:szCs w:val="24"/>
          <w:highlight w:val="yellow"/>
        </w:rPr>
        <w:t xml:space="preserve">the </w:t>
      </w:r>
      <w:ins w:id="251" w:author="Susan Elster" w:date="2023-02-20T09:43:00Z">
        <w:r w:rsidR="0082674E">
          <w:rPr>
            <w:rFonts w:cstheme="minorHAnsi"/>
            <w:sz w:val="24"/>
            <w:szCs w:val="24"/>
            <w:highlight w:val="yellow"/>
          </w:rPr>
          <w:t xml:space="preserve">emergence of the </w:t>
        </w:r>
      </w:ins>
      <w:r w:rsidR="001C7C22" w:rsidRPr="005321D5">
        <w:rPr>
          <w:rFonts w:cstheme="minorHAnsi"/>
          <w:sz w:val="24"/>
          <w:szCs w:val="24"/>
          <w:highlight w:val="yellow"/>
        </w:rPr>
        <w:t>COVID-19</w:t>
      </w:r>
      <w:r w:rsidR="00411618" w:rsidRPr="005321D5">
        <w:rPr>
          <w:rFonts w:cstheme="minorHAnsi"/>
          <w:sz w:val="24"/>
          <w:szCs w:val="24"/>
          <w:highlight w:val="yellow"/>
        </w:rPr>
        <w:t xml:space="preserve"> </w:t>
      </w:r>
      <w:r w:rsidR="001C7C22" w:rsidRPr="005321D5">
        <w:rPr>
          <w:rFonts w:cstheme="minorHAnsi"/>
          <w:sz w:val="24"/>
          <w:szCs w:val="24"/>
          <w:highlight w:val="yellow"/>
        </w:rPr>
        <w:t>pan</w:t>
      </w:r>
      <w:r w:rsidR="00DB2E25" w:rsidRPr="005321D5">
        <w:rPr>
          <w:rFonts w:cstheme="minorHAnsi"/>
          <w:sz w:val="24"/>
          <w:szCs w:val="24"/>
          <w:highlight w:val="yellow"/>
        </w:rPr>
        <w:t>demic</w:t>
      </w:r>
      <w:ins w:id="252" w:author="Susan Elster" w:date="2023-02-20T09:43:00Z">
        <w:r w:rsidR="0082674E">
          <w:rPr>
            <w:rFonts w:cstheme="minorHAnsi"/>
            <w:sz w:val="24"/>
            <w:szCs w:val="24"/>
            <w:highlight w:val="yellow"/>
          </w:rPr>
          <w:t xml:space="preserve"> which called</w:t>
        </w:r>
      </w:ins>
      <w:del w:id="253" w:author="Susan Elster" w:date="2023-02-20T09:43:00Z">
        <w:r w:rsidR="00DB2E25" w:rsidRPr="005321D5" w:rsidDel="0082674E">
          <w:rPr>
            <w:rFonts w:cstheme="minorHAnsi"/>
            <w:sz w:val="24"/>
            <w:szCs w:val="24"/>
            <w:highlight w:val="yellow"/>
          </w:rPr>
          <w:delText xml:space="preserve"> broke out</w:delText>
        </w:r>
        <w:r w:rsidR="00A324F5" w:rsidRPr="005321D5" w:rsidDel="0082674E">
          <w:rPr>
            <w:highlight w:val="yellow"/>
          </w:rPr>
          <w:delText xml:space="preserve">, </w:delText>
        </w:r>
      </w:del>
      <w:ins w:id="254" w:author="Susan Elster" w:date="2023-02-20T09:43:00Z">
        <w:r w:rsidR="0082674E">
          <w:rPr>
            <w:highlight w:val="yellow"/>
          </w:rPr>
          <w:t xml:space="preserve"> on </w:t>
        </w:r>
      </w:ins>
      <w:r w:rsidR="00A324F5" w:rsidRPr="005321D5">
        <w:rPr>
          <w:rFonts w:cstheme="minorHAnsi"/>
          <w:sz w:val="24"/>
          <w:szCs w:val="24"/>
          <w:highlight w:val="yellow"/>
        </w:rPr>
        <w:t>the health</w:t>
      </w:r>
      <w:ins w:id="255" w:author="Susan Elster" w:date="2023-02-20T09:44:00Z">
        <w:r w:rsidR="0082674E">
          <w:rPr>
            <w:rFonts w:cstheme="minorHAnsi"/>
            <w:sz w:val="24"/>
            <w:szCs w:val="24"/>
            <w:highlight w:val="yellow"/>
          </w:rPr>
          <w:t>care</w:t>
        </w:r>
      </w:ins>
      <w:r w:rsidR="00A324F5" w:rsidRPr="005321D5">
        <w:rPr>
          <w:rFonts w:cstheme="minorHAnsi"/>
          <w:sz w:val="24"/>
          <w:szCs w:val="24"/>
          <w:highlight w:val="yellow"/>
        </w:rPr>
        <w:t xml:space="preserve"> teams </w:t>
      </w:r>
      <w:ins w:id="256" w:author="Susan Elster" w:date="2023-02-20T09:43:00Z">
        <w:r w:rsidR="0082674E">
          <w:rPr>
            <w:rFonts w:cstheme="minorHAnsi"/>
            <w:sz w:val="24"/>
            <w:szCs w:val="24"/>
            <w:highlight w:val="yellow"/>
          </w:rPr>
          <w:t xml:space="preserve">to </w:t>
        </w:r>
      </w:ins>
      <w:ins w:id="257" w:author="Susan Elster" w:date="2023-02-20T09:44:00Z">
        <w:r w:rsidR="0082674E">
          <w:rPr>
            <w:rFonts w:cstheme="minorHAnsi"/>
            <w:sz w:val="24"/>
            <w:szCs w:val="24"/>
            <w:highlight w:val="yellow"/>
          </w:rPr>
          <w:t xml:space="preserve">deal </w:t>
        </w:r>
      </w:ins>
      <w:del w:id="258" w:author="Susan Elster" w:date="2023-02-20T09:44:00Z">
        <w:r w:rsidR="00A324F5" w:rsidRPr="005321D5" w:rsidDel="0082674E">
          <w:rPr>
            <w:rFonts w:cstheme="minorHAnsi"/>
            <w:sz w:val="24"/>
            <w:szCs w:val="24"/>
            <w:highlight w:val="yellow"/>
          </w:rPr>
          <w:delText xml:space="preserve">were busy dealing </w:delText>
        </w:r>
      </w:del>
      <w:r w:rsidR="00A324F5" w:rsidRPr="005321D5">
        <w:rPr>
          <w:rFonts w:cstheme="minorHAnsi"/>
          <w:sz w:val="24"/>
          <w:szCs w:val="24"/>
          <w:highlight w:val="yellow"/>
        </w:rPr>
        <w:t xml:space="preserve">with the </w:t>
      </w:r>
      <w:ins w:id="259" w:author="Susan Elster" w:date="2023-02-20T09:44:00Z">
        <w:r w:rsidR="0082674E">
          <w:rPr>
            <w:rFonts w:cstheme="minorHAnsi"/>
            <w:sz w:val="24"/>
            <w:szCs w:val="24"/>
            <w:highlight w:val="yellow"/>
          </w:rPr>
          <w:t xml:space="preserve">health </w:t>
        </w:r>
      </w:ins>
      <w:r w:rsidR="00A324F5" w:rsidRPr="005321D5">
        <w:rPr>
          <w:rFonts w:cstheme="minorHAnsi"/>
          <w:sz w:val="24"/>
          <w:szCs w:val="24"/>
          <w:highlight w:val="yellow"/>
        </w:rPr>
        <w:t>emergency</w:t>
      </w:r>
      <w:del w:id="260" w:author="Susan Elster" w:date="2023-02-20T09:44:00Z">
        <w:r w:rsidR="00A324F5" w:rsidRPr="005321D5" w:rsidDel="0082674E">
          <w:rPr>
            <w:rFonts w:cstheme="minorHAnsi"/>
            <w:sz w:val="24"/>
            <w:szCs w:val="24"/>
            <w:highlight w:val="yellow"/>
          </w:rPr>
          <w:delText xml:space="preserve"> situation</w:delText>
        </w:r>
        <w:r w:rsidR="0016459B" w:rsidRPr="005321D5" w:rsidDel="0082674E">
          <w:rPr>
            <w:rFonts w:cstheme="minorHAnsi"/>
            <w:sz w:val="24"/>
            <w:szCs w:val="24"/>
            <w:highlight w:val="yellow"/>
          </w:rPr>
          <w:delText xml:space="preserve"> and </w:delText>
        </w:r>
        <w:r w:rsidR="00A324F5" w:rsidRPr="005321D5" w:rsidDel="0082674E">
          <w:rPr>
            <w:rFonts w:cstheme="minorHAnsi"/>
            <w:sz w:val="24"/>
            <w:szCs w:val="24"/>
            <w:highlight w:val="yellow"/>
          </w:rPr>
          <w:delText>we could not complete this part of the study</w:delText>
        </w:r>
      </w:del>
      <w:r w:rsidR="00A324F5" w:rsidRPr="005321D5">
        <w:rPr>
          <w:rFonts w:cstheme="minorHAnsi"/>
          <w:sz w:val="24"/>
          <w:szCs w:val="24"/>
          <w:highlight w:val="yellow"/>
        </w:rPr>
        <w:t>.</w:t>
      </w:r>
      <w:r w:rsidR="00A324F5">
        <w:rPr>
          <w:rFonts w:cstheme="minorHAnsi"/>
          <w:sz w:val="24"/>
          <w:szCs w:val="24"/>
        </w:rPr>
        <w:t xml:space="preserve"> </w:t>
      </w:r>
      <w:r w:rsidR="00DB2E25" w:rsidRPr="006D4262">
        <w:rPr>
          <w:rFonts w:cstheme="minorHAnsi"/>
          <w:sz w:val="24"/>
          <w:szCs w:val="24"/>
        </w:rPr>
        <w:t>However, we think that the documentation of the workshops and the conclusions of our research are valuable.</w:t>
      </w:r>
      <w:r w:rsidR="00647788">
        <w:rPr>
          <w:rFonts w:cstheme="minorHAnsi"/>
          <w:sz w:val="24"/>
          <w:szCs w:val="24"/>
        </w:rPr>
        <w:t xml:space="preserve"> </w:t>
      </w:r>
    </w:p>
    <w:p w14:paraId="1BD991FB" w14:textId="1FF6AE31" w:rsidR="00DB2E25" w:rsidRPr="004043EF" w:rsidRDefault="00D97D7E" w:rsidP="00DB2E25">
      <w:pPr>
        <w:bidi w:val="0"/>
        <w:spacing w:after="0" w:line="480" w:lineRule="auto"/>
        <w:rPr>
          <w:rFonts w:cstheme="minorHAnsi"/>
          <w:b/>
          <w:bCs/>
          <w:sz w:val="28"/>
          <w:szCs w:val="28"/>
          <w:rPrChange w:id="261" w:author="Susan Elster" w:date="2023-02-27T16:03:00Z">
            <w:rPr>
              <w:rFonts w:cstheme="minorHAnsi"/>
              <w:b/>
              <w:bCs/>
              <w:sz w:val="24"/>
              <w:szCs w:val="24"/>
            </w:rPr>
          </w:rPrChange>
        </w:rPr>
      </w:pPr>
      <w:commentRangeStart w:id="262"/>
      <w:del w:id="263" w:author="Susan Elster" w:date="2023-02-27T16:03:00Z">
        <w:r w:rsidRPr="004043EF" w:rsidDel="004043EF">
          <w:rPr>
            <w:rFonts w:cstheme="minorHAnsi"/>
            <w:b/>
            <w:bCs/>
            <w:sz w:val="28"/>
            <w:szCs w:val="28"/>
            <w:rPrChange w:id="264" w:author="Susan Elster" w:date="2023-02-27T16:03:00Z">
              <w:rPr>
                <w:rFonts w:cstheme="minorHAnsi"/>
                <w:b/>
                <w:bCs/>
                <w:sz w:val="24"/>
                <w:szCs w:val="24"/>
              </w:rPr>
            </w:rPrChange>
          </w:rPr>
          <w:delText>7</w:delText>
        </w:r>
      </w:del>
      <w:ins w:id="265" w:author="Susan Elster" w:date="2023-02-27T16:03:00Z">
        <w:r w:rsidR="004043EF" w:rsidRPr="004043EF">
          <w:rPr>
            <w:rFonts w:cstheme="minorHAnsi"/>
            <w:b/>
            <w:bCs/>
            <w:sz w:val="28"/>
            <w:szCs w:val="28"/>
            <w:rPrChange w:id="266" w:author="Susan Elster" w:date="2023-02-27T16:03:00Z">
              <w:rPr>
                <w:rFonts w:cstheme="minorHAnsi"/>
                <w:b/>
                <w:bCs/>
                <w:sz w:val="24"/>
                <w:szCs w:val="24"/>
              </w:rPr>
            </w:rPrChange>
          </w:rPr>
          <w:t>5</w:t>
        </w:r>
      </w:ins>
      <w:r w:rsidR="00DB2E25" w:rsidRPr="004043EF">
        <w:rPr>
          <w:rFonts w:cstheme="minorHAnsi"/>
          <w:b/>
          <w:bCs/>
          <w:sz w:val="28"/>
          <w:szCs w:val="28"/>
          <w:rPrChange w:id="267" w:author="Susan Elster" w:date="2023-02-27T16:03:00Z">
            <w:rPr>
              <w:rFonts w:cstheme="minorHAnsi"/>
              <w:b/>
              <w:bCs/>
              <w:sz w:val="24"/>
              <w:szCs w:val="24"/>
            </w:rPr>
          </w:rPrChange>
        </w:rPr>
        <w:t xml:space="preserve">. Conclusions </w:t>
      </w:r>
      <w:del w:id="268" w:author="Susan Elster" w:date="2023-02-27T16:03:00Z">
        <w:r w:rsidR="00DB2E25" w:rsidRPr="004043EF" w:rsidDel="004043EF">
          <w:rPr>
            <w:rFonts w:cstheme="minorHAnsi"/>
            <w:b/>
            <w:bCs/>
            <w:sz w:val="28"/>
            <w:szCs w:val="28"/>
            <w:rPrChange w:id="269" w:author="Susan Elster" w:date="2023-02-27T16:03:00Z">
              <w:rPr>
                <w:rFonts w:cstheme="minorHAnsi"/>
                <w:b/>
                <w:bCs/>
                <w:sz w:val="24"/>
                <w:szCs w:val="24"/>
              </w:rPr>
            </w:rPrChange>
          </w:rPr>
          <w:delText>and recommendations</w:delText>
        </w:r>
      </w:del>
      <w:commentRangeEnd w:id="262"/>
      <w:r w:rsidR="007D018E">
        <w:rPr>
          <w:rStyle w:val="CommentReference"/>
        </w:rPr>
        <w:commentReference w:id="262"/>
      </w:r>
    </w:p>
    <w:p w14:paraId="545556D3" w14:textId="2D352481" w:rsidR="00453B13" w:rsidRPr="00453B13" w:rsidRDefault="00453B13" w:rsidP="004043EF">
      <w:pPr>
        <w:bidi w:val="0"/>
        <w:spacing w:after="0" w:line="480" w:lineRule="auto"/>
        <w:ind w:firstLine="720"/>
        <w:rPr>
          <w:rFonts w:cstheme="minorHAnsi"/>
          <w:sz w:val="24"/>
          <w:szCs w:val="24"/>
        </w:rPr>
        <w:pPrChange w:id="270" w:author="Susan Elster" w:date="2023-02-27T16:03:00Z">
          <w:pPr>
            <w:bidi w:val="0"/>
            <w:spacing w:after="0" w:line="480" w:lineRule="auto"/>
          </w:pPr>
        </w:pPrChange>
      </w:pPr>
      <w:bookmarkStart w:id="271" w:name="_Hlk98437387"/>
      <w:r w:rsidRPr="00453B13">
        <w:rPr>
          <w:rFonts w:cstheme="minorHAnsi"/>
          <w:sz w:val="24"/>
          <w:szCs w:val="24"/>
        </w:rPr>
        <w:t xml:space="preserve">The workshops described in this </w:t>
      </w:r>
      <w:r w:rsidR="00F14BB8">
        <w:rPr>
          <w:rFonts w:cstheme="minorHAnsi"/>
          <w:sz w:val="24"/>
          <w:szCs w:val="24"/>
        </w:rPr>
        <w:t>study</w:t>
      </w:r>
      <w:r w:rsidRPr="00453B13">
        <w:rPr>
          <w:rFonts w:cstheme="minorHAnsi"/>
          <w:sz w:val="24"/>
          <w:szCs w:val="24"/>
        </w:rPr>
        <w:t xml:space="preserve"> may help foster a culture of institutional transparency following medical errors, setting the stage for comprehensive interventions such as Communication-And-Resolution Programs (Gallagher et al., 2018) to promote practical disclosure in a respectable, protective, and efficient way.</w:t>
      </w:r>
    </w:p>
    <w:p w14:paraId="04C1F845" w14:textId="507E81A5" w:rsidR="00DB2E25" w:rsidRPr="006D4262" w:rsidRDefault="00DB2E25" w:rsidP="00520FF2">
      <w:pPr>
        <w:bidi w:val="0"/>
        <w:spacing w:after="0" w:line="480" w:lineRule="auto"/>
        <w:ind w:firstLine="720"/>
        <w:rPr>
          <w:rFonts w:cstheme="minorHAnsi"/>
          <w:sz w:val="24"/>
          <w:szCs w:val="24"/>
        </w:rPr>
      </w:pPr>
      <w:r w:rsidRPr="006D4262">
        <w:rPr>
          <w:rFonts w:cstheme="minorHAnsi"/>
          <w:sz w:val="24"/>
          <w:szCs w:val="24"/>
        </w:rPr>
        <w:t xml:space="preserve">The </w:t>
      </w:r>
      <w:bookmarkStart w:id="272" w:name="_Hlk116840104"/>
      <w:r w:rsidR="00801342">
        <w:rPr>
          <w:rFonts w:cstheme="minorHAnsi"/>
          <w:sz w:val="24"/>
          <w:szCs w:val="24"/>
        </w:rPr>
        <w:t>workshops</w:t>
      </w:r>
      <w:bookmarkEnd w:id="272"/>
      <w:r w:rsidRPr="006D4262">
        <w:rPr>
          <w:rFonts w:cstheme="minorHAnsi"/>
          <w:sz w:val="24"/>
          <w:szCs w:val="24"/>
        </w:rPr>
        <w:t xml:space="preserve"> </w:t>
      </w:r>
      <w:r w:rsidR="0072553B">
        <w:rPr>
          <w:rFonts w:cstheme="minorHAnsi"/>
          <w:sz w:val="24"/>
          <w:szCs w:val="24"/>
        </w:rPr>
        <w:t>provided</w:t>
      </w:r>
      <w:r w:rsidRPr="006D4262">
        <w:rPr>
          <w:rFonts w:cstheme="minorHAnsi"/>
          <w:sz w:val="24"/>
          <w:szCs w:val="24"/>
        </w:rPr>
        <w:t xml:space="preserve"> an important </w:t>
      </w:r>
      <w:r w:rsidR="0072553B" w:rsidRPr="006D4262">
        <w:rPr>
          <w:rFonts w:cstheme="minorHAnsi"/>
          <w:sz w:val="24"/>
          <w:szCs w:val="24"/>
        </w:rPr>
        <w:t xml:space="preserve">declarative </w:t>
      </w:r>
      <w:r w:rsidRPr="006D4262">
        <w:rPr>
          <w:rFonts w:cstheme="minorHAnsi"/>
          <w:sz w:val="24"/>
          <w:szCs w:val="24"/>
        </w:rPr>
        <w:t xml:space="preserve">educational </w:t>
      </w:r>
      <w:r w:rsidR="00BA5E84" w:rsidRPr="006D4262">
        <w:rPr>
          <w:rFonts w:cstheme="minorHAnsi"/>
          <w:sz w:val="24"/>
          <w:szCs w:val="24"/>
        </w:rPr>
        <w:t>m</w:t>
      </w:r>
      <w:r w:rsidR="0072553B">
        <w:rPr>
          <w:rFonts w:cstheme="minorHAnsi"/>
          <w:sz w:val="24"/>
          <w:szCs w:val="24"/>
        </w:rPr>
        <w:t>e</w:t>
      </w:r>
      <w:r w:rsidR="00BA5E84" w:rsidRPr="006D4262">
        <w:rPr>
          <w:rFonts w:cstheme="minorHAnsi"/>
          <w:sz w:val="24"/>
          <w:szCs w:val="24"/>
        </w:rPr>
        <w:t>ssage</w:t>
      </w:r>
      <w:r w:rsidRPr="006D4262">
        <w:rPr>
          <w:rFonts w:cstheme="minorHAnsi"/>
          <w:sz w:val="24"/>
          <w:szCs w:val="24"/>
        </w:rPr>
        <w:t>: It is possible to talk openly about a medical error outside the court</w:t>
      </w:r>
      <w:r w:rsidR="00C43441" w:rsidRPr="006D4262">
        <w:rPr>
          <w:rFonts w:cstheme="minorHAnsi"/>
          <w:sz w:val="24"/>
          <w:szCs w:val="24"/>
        </w:rPr>
        <w:t xml:space="preserve"> </w:t>
      </w:r>
      <w:r w:rsidR="00F14BB8">
        <w:rPr>
          <w:rFonts w:cstheme="minorHAnsi"/>
          <w:sz w:val="24"/>
          <w:szCs w:val="24"/>
        </w:rPr>
        <w:t>to</w:t>
      </w:r>
      <w:r w:rsidR="0072553B">
        <w:rPr>
          <w:rFonts w:cstheme="minorHAnsi"/>
          <w:sz w:val="24"/>
          <w:szCs w:val="24"/>
        </w:rPr>
        <w:t xml:space="preserve"> prompt </w:t>
      </w:r>
      <w:r w:rsidR="0072553B">
        <w:rPr>
          <w:rFonts w:cstheme="minorHAnsi"/>
          <w:sz w:val="24"/>
          <w:szCs w:val="24"/>
        </w:rPr>
        <w:lastRenderedPageBreak/>
        <w:t>organizational</w:t>
      </w:r>
      <w:r w:rsidR="00C43441" w:rsidRPr="006D4262">
        <w:rPr>
          <w:rFonts w:cstheme="minorHAnsi"/>
          <w:sz w:val="24"/>
          <w:szCs w:val="24"/>
        </w:rPr>
        <w:t xml:space="preserve"> culture change</w:t>
      </w:r>
      <w:r w:rsidRPr="006D4262">
        <w:rPr>
          <w:rFonts w:cstheme="minorHAnsi"/>
          <w:sz w:val="24"/>
          <w:szCs w:val="24"/>
        </w:rPr>
        <w:t xml:space="preserve">. </w:t>
      </w:r>
      <w:bookmarkEnd w:id="271"/>
      <w:r w:rsidR="00B25A30" w:rsidRPr="006D4262">
        <w:rPr>
          <w:rFonts w:cstheme="minorHAnsi"/>
          <w:sz w:val="24"/>
          <w:szCs w:val="24"/>
        </w:rPr>
        <w:t>Following Itzchakov and Kluger (2018), a</w:t>
      </w:r>
      <w:r w:rsidRPr="006D4262">
        <w:rPr>
          <w:rFonts w:cstheme="minorHAnsi"/>
          <w:sz w:val="24"/>
          <w:szCs w:val="24"/>
        </w:rPr>
        <w:t xml:space="preserve">n atmosphere of mutual listening </w:t>
      </w:r>
      <w:r w:rsidR="0072553B">
        <w:rPr>
          <w:rFonts w:cstheme="minorHAnsi"/>
          <w:sz w:val="24"/>
          <w:szCs w:val="24"/>
        </w:rPr>
        <w:t>facilitated</w:t>
      </w:r>
      <w:r w:rsidRPr="006D4262">
        <w:rPr>
          <w:rFonts w:cstheme="minorHAnsi"/>
          <w:sz w:val="24"/>
          <w:szCs w:val="24"/>
        </w:rPr>
        <w:t xml:space="preserve"> a dialogue between </w:t>
      </w:r>
      <w:r w:rsidR="00520FF2" w:rsidRPr="00520FF2">
        <w:rPr>
          <w:rFonts w:cstheme="minorHAnsi"/>
          <w:sz w:val="24"/>
          <w:szCs w:val="24"/>
        </w:rPr>
        <w:t>physicians</w:t>
      </w:r>
      <w:r w:rsidR="00520FF2">
        <w:rPr>
          <w:rFonts w:cstheme="minorHAnsi"/>
          <w:sz w:val="24"/>
          <w:szCs w:val="24"/>
        </w:rPr>
        <w:t xml:space="preserve">, </w:t>
      </w:r>
      <w:r w:rsidR="00520FF2" w:rsidRPr="00520FF2">
        <w:rPr>
          <w:rFonts w:cstheme="minorHAnsi"/>
          <w:sz w:val="24"/>
          <w:szCs w:val="24"/>
        </w:rPr>
        <w:t>nurses</w:t>
      </w:r>
      <w:r w:rsidRPr="006D4262">
        <w:rPr>
          <w:rFonts w:cstheme="minorHAnsi"/>
          <w:sz w:val="24"/>
          <w:szCs w:val="24"/>
        </w:rPr>
        <w:t>, patients and their families</w:t>
      </w:r>
      <w:r w:rsidR="0072553B">
        <w:rPr>
          <w:rFonts w:cstheme="minorHAnsi"/>
          <w:sz w:val="24"/>
          <w:szCs w:val="24"/>
        </w:rPr>
        <w:t>,</w:t>
      </w:r>
      <w:r w:rsidRPr="006D4262">
        <w:rPr>
          <w:rFonts w:cstheme="minorHAnsi"/>
          <w:sz w:val="24"/>
          <w:szCs w:val="24"/>
        </w:rPr>
        <w:t xml:space="preserve"> and risk management. The </w:t>
      </w:r>
      <w:r w:rsidR="00D90EC0" w:rsidRPr="00D90EC0">
        <w:rPr>
          <w:rFonts w:cstheme="minorHAnsi"/>
          <w:sz w:val="24"/>
          <w:szCs w:val="24"/>
        </w:rPr>
        <w:t xml:space="preserve">workshops </w:t>
      </w:r>
      <w:r w:rsidRPr="006D4262">
        <w:rPr>
          <w:rFonts w:cstheme="minorHAnsi"/>
          <w:sz w:val="24"/>
          <w:szCs w:val="24"/>
        </w:rPr>
        <w:t>evoked intense emotions, exposed concerns</w:t>
      </w:r>
      <w:r w:rsidR="0072553B">
        <w:rPr>
          <w:rFonts w:cstheme="minorHAnsi"/>
          <w:sz w:val="24"/>
          <w:szCs w:val="24"/>
        </w:rPr>
        <w:t>,</w:t>
      </w:r>
      <w:r w:rsidRPr="006D4262">
        <w:rPr>
          <w:rFonts w:cstheme="minorHAnsi"/>
          <w:sz w:val="24"/>
          <w:szCs w:val="24"/>
        </w:rPr>
        <w:t xml:space="preserve"> and brought up challenges</w:t>
      </w:r>
      <w:r w:rsidR="0072553B">
        <w:rPr>
          <w:rFonts w:cstheme="minorHAnsi"/>
          <w:sz w:val="24"/>
          <w:szCs w:val="24"/>
        </w:rPr>
        <w:t>; they also exposed</w:t>
      </w:r>
      <w:r w:rsidRPr="006D4262">
        <w:rPr>
          <w:rFonts w:cstheme="minorHAnsi"/>
          <w:sz w:val="24"/>
          <w:szCs w:val="24"/>
        </w:rPr>
        <w:t xml:space="preserve"> optimistic feelings of empathy, common understanding</w:t>
      </w:r>
      <w:r w:rsidR="0072553B">
        <w:rPr>
          <w:rFonts w:cstheme="minorHAnsi"/>
          <w:sz w:val="24"/>
          <w:szCs w:val="24"/>
        </w:rPr>
        <w:t>,</w:t>
      </w:r>
      <w:r w:rsidRPr="006D4262">
        <w:rPr>
          <w:rFonts w:cstheme="minorHAnsi"/>
          <w:sz w:val="24"/>
          <w:szCs w:val="24"/>
        </w:rPr>
        <w:t xml:space="preserve"> and willingness to change from all parties involved.</w:t>
      </w:r>
    </w:p>
    <w:p w14:paraId="205E1761" w14:textId="08768FD8" w:rsidR="00DB2E25" w:rsidRPr="006D4262" w:rsidRDefault="00DB2E25" w:rsidP="003A570C">
      <w:pPr>
        <w:bidi w:val="0"/>
        <w:spacing w:after="0" w:line="480" w:lineRule="auto"/>
        <w:ind w:firstLine="720"/>
        <w:rPr>
          <w:rFonts w:cstheme="minorHAnsi"/>
          <w:sz w:val="24"/>
          <w:szCs w:val="24"/>
        </w:rPr>
      </w:pPr>
      <w:r w:rsidRPr="006D4262">
        <w:rPr>
          <w:rFonts w:cstheme="minorHAnsi"/>
          <w:sz w:val="24"/>
          <w:szCs w:val="24"/>
        </w:rPr>
        <w:t>Nadler and Schnabel (2008) indicate that r</w:t>
      </w:r>
      <w:bookmarkStart w:id="273" w:name="_Hlk109650905"/>
      <w:r w:rsidRPr="006D4262">
        <w:rPr>
          <w:rFonts w:cstheme="minorHAnsi"/>
          <w:sz w:val="24"/>
          <w:szCs w:val="24"/>
        </w:rPr>
        <w:t>econciliation</w:t>
      </w:r>
      <w:bookmarkEnd w:id="273"/>
      <w:r w:rsidRPr="006D4262">
        <w:rPr>
          <w:rFonts w:cstheme="minorHAnsi"/>
          <w:sz w:val="24"/>
          <w:szCs w:val="24"/>
        </w:rPr>
        <w:t xml:space="preserve"> implies a process of learning where parties increasingly accept and trust each other during social contacts. In our </w:t>
      </w:r>
      <w:r w:rsidR="00801342">
        <w:rPr>
          <w:rFonts w:cstheme="minorHAnsi"/>
          <w:sz w:val="24"/>
          <w:szCs w:val="24"/>
        </w:rPr>
        <w:t>workshops</w:t>
      </w:r>
      <w:r w:rsidRPr="006D4262">
        <w:rPr>
          <w:rFonts w:cstheme="minorHAnsi"/>
          <w:sz w:val="24"/>
          <w:szCs w:val="24"/>
        </w:rPr>
        <w:t xml:space="preserve">, all parties </w:t>
      </w:r>
      <w:r w:rsidR="0072553B">
        <w:rPr>
          <w:rFonts w:cstheme="minorHAnsi"/>
          <w:sz w:val="24"/>
          <w:szCs w:val="24"/>
        </w:rPr>
        <w:t>sought</w:t>
      </w:r>
      <w:r w:rsidRPr="006D4262">
        <w:rPr>
          <w:rFonts w:cstheme="minorHAnsi"/>
          <w:sz w:val="24"/>
          <w:szCs w:val="24"/>
        </w:rPr>
        <w:t xml:space="preserve"> transparency, namely, to share difficult experiences, overcome guilt and shame, ask for forgiveness, apologize, and reconcile. Following</w:t>
      </w:r>
      <w:r w:rsidR="00963C34">
        <w:rPr>
          <w:rFonts w:cstheme="minorHAnsi"/>
          <w:sz w:val="24"/>
          <w:szCs w:val="24"/>
        </w:rPr>
        <w:t xml:space="preserve">, </w:t>
      </w:r>
      <w:r w:rsidRPr="006D4262">
        <w:rPr>
          <w:rFonts w:cstheme="minorHAnsi"/>
          <w:sz w:val="24"/>
          <w:szCs w:val="24"/>
        </w:rPr>
        <w:t xml:space="preserve">we believe that cooperative efforts aimed at common goals </w:t>
      </w:r>
      <w:r w:rsidR="0072553B">
        <w:rPr>
          <w:rFonts w:cstheme="minorHAnsi"/>
          <w:sz w:val="24"/>
          <w:szCs w:val="24"/>
        </w:rPr>
        <w:t>that</w:t>
      </w:r>
      <w:r w:rsidRPr="006D4262">
        <w:rPr>
          <w:rFonts w:cstheme="minorHAnsi"/>
          <w:sz w:val="24"/>
          <w:szCs w:val="24"/>
        </w:rPr>
        <w:t xml:space="preserve"> are significant to both parties</w:t>
      </w:r>
      <w:r w:rsidR="00A652DD">
        <w:rPr>
          <w:rFonts w:cstheme="minorHAnsi"/>
          <w:sz w:val="24"/>
          <w:szCs w:val="24"/>
        </w:rPr>
        <w:t xml:space="preserve"> —</w:t>
      </w:r>
      <w:r w:rsidRPr="006D4262">
        <w:rPr>
          <w:rFonts w:cstheme="minorHAnsi"/>
          <w:sz w:val="24"/>
          <w:szCs w:val="24"/>
        </w:rPr>
        <w:t xml:space="preserve"> </w:t>
      </w:r>
      <w:r w:rsidR="005B3E46">
        <w:rPr>
          <w:rFonts w:cstheme="minorHAnsi"/>
          <w:sz w:val="24"/>
          <w:szCs w:val="24"/>
        </w:rPr>
        <w:t>healthcare providers</w:t>
      </w:r>
      <w:r w:rsidR="003A570C" w:rsidRPr="003A570C">
        <w:rPr>
          <w:rFonts w:cstheme="minorHAnsi"/>
          <w:sz w:val="24"/>
          <w:szCs w:val="24"/>
        </w:rPr>
        <w:t xml:space="preserve"> </w:t>
      </w:r>
      <w:r w:rsidRPr="006D4262">
        <w:rPr>
          <w:rFonts w:cstheme="minorHAnsi"/>
          <w:sz w:val="24"/>
          <w:szCs w:val="24"/>
        </w:rPr>
        <w:t>as well as harmed patients and family members</w:t>
      </w:r>
      <w:r w:rsidR="00A652DD">
        <w:rPr>
          <w:rFonts w:cstheme="minorHAnsi"/>
          <w:sz w:val="24"/>
          <w:szCs w:val="24"/>
        </w:rPr>
        <w:t xml:space="preserve"> — </w:t>
      </w:r>
      <w:r w:rsidRPr="006D4262">
        <w:rPr>
          <w:rFonts w:cstheme="minorHAnsi"/>
          <w:sz w:val="24"/>
          <w:szCs w:val="24"/>
        </w:rPr>
        <w:t xml:space="preserve">can </w:t>
      </w:r>
      <w:r w:rsidR="0072553B">
        <w:rPr>
          <w:rFonts w:cstheme="minorHAnsi"/>
          <w:sz w:val="24"/>
          <w:szCs w:val="24"/>
        </w:rPr>
        <w:t>create</w:t>
      </w:r>
      <w:r w:rsidRPr="006D4262">
        <w:rPr>
          <w:rFonts w:cstheme="minorHAnsi"/>
          <w:sz w:val="24"/>
          <w:szCs w:val="24"/>
        </w:rPr>
        <w:t xml:space="preserve"> a process of reconciliation between patients and medical team members </w:t>
      </w:r>
      <w:r w:rsidR="000B5620">
        <w:rPr>
          <w:rFonts w:cstheme="minorHAnsi"/>
          <w:sz w:val="24"/>
          <w:szCs w:val="24"/>
        </w:rPr>
        <w:t>following</w:t>
      </w:r>
      <w:r w:rsidRPr="006D4262">
        <w:rPr>
          <w:rFonts w:cstheme="minorHAnsi"/>
          <w:sz w:val="24"/>
          <w:szCs w:val="24"/>
        </w:rPr>
        <w:t xml:space="preserve"> a medical error</w:t>
      </w:r>
      <w:r w:rsidR="00A652DD">
        <w:rPr>
          <w:rFonts w:cstheme="minorHAnsi"/>
          <w:sz w:val="24"/>
          <w:szCs w:val="24"/>
        </w:rPr>
        <w:t>.</w:t>
      </w:r>
      <w:r w:rsidRPr="006D4262">
        <w:rPr>
          <w:rFonts w:cstheme="minorHAnsi"/>
          <w:sz w:val="24"/>
          <w:szCs w:val="24"/>
        </w:rPr>
        <w:t xml:space="preserve"> McCullough (2008) call</w:t>
      </w:r>
      <w:r w:rsidR="0072553B">
        <w:rPr>
          <w:rFonts w:cstheme="minorHAnsi"/>
          <w:sz w:val="24"/>
          <w:szCs w:val="24"/>
        </w:rPr>
        <w:t>s</w:t>
      </w:r>
      <w:r w:rsidRPr="006D4262">
        <w:rPr>
          <w:rFonts w:cstheme="minorHAnsi"/>
          <w:sz w:val="24"/>
          <w:szCs w:val="24"/>
        </w:rPr>
        <w:t xml:space="preserve"> for a cultur</w:t>
      </w:r>
      <w:r w:rsidR="0072553B">
        <w:rPr>
          <w:rFonts w:cstheme="minorHAnsi"/>
          <w:sz w:val="24"/>
          <w:szCs w:val="24"/>
        </w:rPr>
        <w:t>e</w:t>
      </w:r>
      <w:r w:rsidRPr="006D4262">
        <w:rPr>
          <w:rFonts w:cstheme="minorHAnsi"/>
          <w:sz w:val="24"/>
          <w:szCs w:val="24"/>
        </w:rPr>
        <w:t xml:space="preserve"> change </w:t>
      </w:r>
      <w:r w:rsidR="0072553B">
        <w:rPr>
          <w:rFonts w:cstheme="minorHAnsi"/>
          <w:sz w:val="24"/>
          <w:szCs w:val="24"/>
        </w:rPr>
        <w:t>whereby</w:t>
      </w:r>
      <w:r w:rsidRPr="006D4262">
        <w:rPr>
          <w:rFonts w:cstheme="minorHAnsi"/>
          <w:sz w:val="24"/>
          <w:szCs w:val="24"/>
        </w:rPr>
        <w:t xml:space="preserve"> social environments </w:t>
      </w:r>
      <w:r w:rsidR="0072553B">
        <w:rPr>
          <w:rFonts w:cstheme="minorHAnsi"/>
          <w:sz w:val="24"/>
          <w:szCs w:val="24"/>
        </w:rPr>
        <w:t>will be characterized by fewer</w:t>
      </w:r>
      <w:r w:rsidRPr="006D4262">
        <w:rPr>
          <w:rFonts w:cstheme="minorHAnsi"/>
          <w:sz w:val="24"/>
          <w:szCs w:val="24"/>
        </w:rPr>
        <w:t xml:space="preserve"> factors deriv</w:t>
      </w:r>
      <w:r w:rsidR="0072553B">
        <w:rPr>
          <w:rFonts w:cstheme="minorHAnsi"/>
          <w:sz w:val="24"/>
          <w:szCs w:val="24"/>
        </w:rPr>
        <w:t>ing from a</w:t>
      </w:r>
      <w:r w:rsidRPr="006D4262">
        <w:rPr>
          <w:rFonts w:cstheme="minorHAnsi"/>
          <w:sz w:val="24"/>
          <w:szCs w:val="24"/>
        </w:rPr>
        <w:t xml:space="preserve"> desire for revenge and richer in factors elicit</w:t>
      </w:r>
      <w:r w:rsidR="0072553B">
        <w:rPr>
          <w:rFonts w:cstheme="minorHAnsi"/>
          <w:sz w:val="24"/>
          <w:szCs w:val="24"/>
        </w:rPr>
        <w:t>ing</w:t>
      </w:r>
      <w:r w:rsidRPr="006D4262">
        <w:rPr>
          <w:rFonts w:cstheme="minorHAnsi"/>
          <w:sz w:val="24"/>
          <w:szCs w:val="24"/>
        </w:rPr>
        <w:t xml:space="preserve"> forgiveness.</w:t>
      </w:r>
    </w:p>
    <w:p w14:paraId="54B3B370" w14:textId="38992CA0" w:rsidR="00DB2E25" w:rsidRPr="006D4262" w:rsidRDefault="00DB2E25" w:rsidP="00520FF2">
      <w:pPr>
        <w:bidi w:val="0"/>
        <w:spacing w:after="0" w:line="480" w:lineRule="auto"/>
        <w:rPr>
          <w:rFonts w:cstheme="minorHAnsi"/>
          <w:sz w:val="24"/>
          <w:szCs w:val="24"/>
        </w:rPr>
      </w:pPr>
      <w:r w:rsidRPr="006D4262">
        <w:rPr>
          <w:rFonts w:cstheme="minorHAnsi"/>
          <w:sz w:val="24"/>
          <w:szCs w:val="24"/>
        </w:rPr>
        <w:tab/>
        <w:t xml:space="preserve">We had to </w:t>
      </w:r>
      <w:r w:rsidR="0072553B">
        <w:rPr>
          <w:rFonts w:cstheme="minorHAnsi"/>
          <w:sz w:val="24"/>
          <w:szCs w:val="24"/>
        </w:rPr>
        <w:t>halt</w:t>
      </w:r>
      <w:r w:rsidRPr="006D4262">
        <w:rPr>
          <w:rFonts w:cstheme="minorHAnsi"/>
          <w:sz w:val="24"/>
          <w:szCs w:val="24"/>
        </w:rPr>
        <w:t xml:space="preserve"> our </w:t>
      </w:r>
      <w:r w:rsidR="00801342">
        <w:rPr>
          <w:rFonts w:cstheme="minorHAnsi"/>
          <w:sz w:val="24"/>
          <w:szCs w:val="24"/>
        </w:rPr>
        <w:t>workshops</w:t>
      </w:r>
      <w:r w:rsidRPr="006D4262">
        <w:rPr>
          <w:rFonts w:cstheme="minorHAnsi"/>
          <w:sz w:val="24"/>
          <w:szCs w:val="24"/>
        </w:rPr>
        <w:t xml:space="preserve"> with the onset of the </w:t>
      </w:r>
      <w:r w:rsidR="00A652DD">
        <w:rPr>
          <w:rFonts w:cstheme="minorHAnsi"/>
          <w:sz w:val="24"/>
          <w:szCs w:val="24"/>
        </w:rPr>
        <w:t>COVID-19</w:t>
      </w:r>
      <w:r w:rsidRPr="006D4262">
        <w:rPr>
          <w:rFonts w:cstheme="minorHAnsi"/>
          <w:sz w:val="24"/>
          <w:szCs w:val="24"/>
        </w:rPr>
        <w:t xml:space="preserve"> </w:t>
      </w:r>
      <w:r w:rsidR="00A652DD">
        <w:rPr>
          <w:rFonts w:cstheme="minorHAnsi"/>
          <w:sz w:val="24"/>
          <w:szCs w:val="24"/>
        </w:rPr>
        <w:t>pan</w:t>
      </w:r>
      <w:r w:rsidRPr="006D4262">
        <w:rPr>
          <w:rFonts w:cstheme="minorHAnsi"/>
          <w:sz w:val="24"/>
          <w:szCs w:val="24"/>
        </w:rPr>
        <w:t xml:space="preserve">demic. However, we suspect that the burden on the medical </w:t>
      </w:r>
      <w:r w:rsidR="003D1ED9">
        <w:rPr>
          <w:rFonts w:cstheme="minorHAnsi"/>
          <w:sz w:val="24"/>
          <w:szCs w:val="24"/>
        </w:rPr>
        <w:t>team members</w:t>
      </w:r>
      <w:r w:rsidRPr="006D4262">
        <w:rPr>
          <w:rFonts w:cstheme="minorHAnsi"/>
          <w:sz w:val="24"/>
          <w:szCs w:val="24"/>
        </w:rPr>
        <w:t xml:space="preserve"> and the danger of burnout has only </w:t>
      </w:r>
      <w:r w:rsidR="0072553B">
        <w:rPr>
          <w:rFonts w:cstheme="minorHAnsi"/>
          <w:sz w:val="24"/>
          <w:szCs w:val="24"/>
        </w:rPr>
        <w:t>intensified</w:t>
      </w:r>
      <w:r w:rsidRPr="006D4262">
        <w:rPr>
          <w:rFonts w:cstheme="minorHAnsi"/>
          <w:sz w:val="24"/>
          <w:szCs w:val="24"/>
        </w:rPr>
        <w:t xml:space="preserve"> since then (Pollock et al., 2020). It is necessary to strengthen </w:t>
      </w:r>
      <w:r w:rsidR="0072553B">
        <w:rPr>
          <w:rFonts w:cstheme="minorHAnsi"/>
          <w:sz w:val="24"/>
          <w:szCs w:val="24"/>
        </w:rPr>
        <w:t>measures</w:t>
      </w:r>
      <w:r w:rsidRPr="006D4262">
        <w:rPr>
          <w:rFonts w:cstheme="minorHAnsi"/>
          <w:sz w:val="24"/>
          <w:szCs w:val="24"/>
        </w:rPr>
        <w:t xml:space="preserve"> raised in our study</w:t>
      </w:r>
      <w:r w:rsidR="0072553B">
        <w:rPr>
          <w:rFonts w:cstheme="minorHAnsi"/>
          <w:sz w:val="24"/>
          <w:szCs w:val="24"/>
        </w:rPr>
        <w:t>, such as</w:t>
      </w:r>
      <w:r w:rsidRPr="006D4262">
        <w:rPr>
          <w:rFonts w:cstheme="minorHAnsi"/>
          <w:sz w:val="24"/>
          <w:szCs w:val="24"/>
        </w:rPr>
        <w:t xml:space="preserve"> listening and transparency</w:t>
      </w:r>
      <w:r w:rsidR="0072553B">
        <w:rPr>
          <w:rFonts w:cstheme="minorHAnsi"/>
          <w:sz w:val="24"/>
          <w:szCs w:val="24"/>
        </w:rPr>
        <w:t xml:space="preserve">, </w:t>
      </w:r>
      <w:r w:rsidRPr="006D4262">
        <w:rPr>
          <w:rFonts w:cstheme="minorHAnsi"/>
          <w:sz w:val="24"/>
          <w:szCs w:val="24"/>
        </w:rPr>
        <w:t xml:space="preserve">considering the challenges in communication between the </w:t>
      </w:r>
      <w:r w:rsidR="00520FF2" w:rsidRPr="00520FF2">
        <w:rPr>
          <w:rFonts w:cstheme="minorHAnsi"/>
          <w:sz w:val="24"/>
          <w:szCs w:val="24"/>
        </w:rPr>
        <w:t>healthcare providers</w:t>
      </w:r>
      <w:r w:rsidRPr="006D4262">
        <w:rPr>
          <w:rFonts w:cstheme="minorHAnsi"/>
          <w:sz w:val="24"/>
          <w:szCs w:val="24"/>
        </w:rPr>
        <w:t>, patients, and family members</w:t>
      </w:r>
      <w:r w:rsidR="0072553B">
        <w:rPr>
          <w:rFonts w:cstheme="minorHAnsi"/>
          <w:sz w:val="24"/>
          <w:szCs w:val="24"/>
        </w:rPr>
        <w:t xml:space="preserve"> that have arisen since the period</w:t>
      </w:r>
      <w:r w:rsidRPr="006D4262">
        <w:rPr>
          <w:rFonts w:cstheme="minorHAnsi"/>
          <w:sz w:val="24"/>
          <w:szCs w:val="24"/>
        </w:rPr>
        <w:t xml:space="preserve"> of the epidemic (Back et al., 2020). </w:t>
      </w:r>
    </w:p>
    <w:p w14:paraId="0CF7A94E" w14:textId="0082546A" w:rsidR="00DB2E25" w:rsidRPr="006D4262" w:rsidRDefault="00DB2E25" w:rsidP="00453B13">
      <w:pPr>
        <w:bidi w:val="0"/>
        <w:spacing w:after="0" w:line="480" w:lineRule="auto"/>
        <w:rPr>
          <w:rFonts w:cstheme="minorHAnsi"/>
          <w:sz w:val="24"/>
          <w:szCs w:val="24"/>
        </w:rPr>
      </w:pPr>
      <w:r w:rsidRPr="006D4262">
        <w:rPr>
          <w:rFonts w:cstheme="minorHAnsi"/>
          <w:sz w:val="24"/>
          <w:szCs w:val="24"/>
        </w:rPr>
        <w:lastRenderedPageBreak/>
        <w:tab/>
        <w:t xml:space="preserve">Our </w:t>
      </w:r>
      <w:r w:rsidR="00801342">
        <w:rPr>
          <w:rFonts w:cstheme="minorHAnsi"/>
          <w:sz w:val="24"/>
          <w:szCs w:val="24"/>
        </w:rPr>
        <w:t>workshops</w:t>
      </w:r>
      <w:r w:rsidRPr="006D4262">
        <w:rPr>
          <w:rFonts w:cstheme="minorHAnsi"/>
          <w:sz w:val="24"/>
          <w:szCs w:val="24"/>
        </w:rPr>
        <w:t xml:space="preserve"> illustrated the contradictory views between parties: aspiration for transparency and healing by patients and teams, and a medico-legal demand to report the case of a medical error, investigate, and when necessary, </w:t>
      </w:r>
      <w:r w:rsidR="003B6488" w:rsidRPr="006D4262">
        <w:rPr>
          <w:rFonts w:cstheme="minorHAnsi"/>
          <w:sz w:val="24"/>
          <w:szCs w:val="24"/>
        </w:rPr>
        <w:t>discipline</w:t>
      </w:r>
      <w:r w:rsidRPr="006D4262">
        <w:rPr>
          <w:rFonts w:cstheme="minorHAnsi"/>
          <w:sz w:val="24"/>
          <w:szCs w:val="24"/>
        </w:rPr>
        <w:t xml:space="preserve"> those involved and/or “deny and defend” to protect the institution. </w:t>
      </w:r>
      <w:r w:rsidR="00CB7B60">
        <w:rPr>
          <w:rFonts w:cstheme="minorHAnsi"/>
          <w:sz w:val="24"/>
          <w:szCs w:val="24"/>
        </w:rPr>
        <w:t>D</w:t>
      </w:r>
      <w:r w:rsidRPr="006D4262">
        <w:rPr>
          <w:rFonts w:cstheme="minorHAnsi"/>
          <w:sz w:val="24"/>
          <w:szCs w:val="24"/>
        </w:rPr>
        <w:t xml:space="preserve">espite the atmosphere of reconciliation in our </w:t>
      </w:r>
      <w:r w:rsidR="00801342">
        <w:rPr>
          <w:rFonts w:cstheme="minorHAnsi"/>
          <w:sz w:val="24"/>
          <w:szCs w:val="24"/>
        </w:rPr>
        <w:t>workshops</w:t>
      </w:r>
      <w:r w:rsidRPr="006D4262">
        <w:rPr>
          <w:rFonts w:cstheme="minorHAnsi"/>
          <w:sz w:val="24"/>
          <w:szCs w:val="24"/>
        </w:rPr>
        <w:t xml:space="preserve">, the challenge was and still is whether and how this contradiction can be resolved. </w:t>
      </w:r>
    </w:p>
    <w:p w14:paraId="2A675F54" w14:textId="3422747C" w:rsidR="008B7F18" w:rsidRPr="006D4262" w:rsidRDefault="008B7F18" w:rsidP="008B7F18">
      <w:pPr>
        <w:bidi w:val="0"/>
        <w:spacing w:after="0" w:line="480" w:lineRule="auto"/>
        <w:ind w:firstLine="720"/>
        <w:rPr>
          <w:rFonts w:cstheme="minorHAnsi"/>
          <w:sz w:val="24"/>
          <w:szCs w:val="24"/>
        </w:rPr>
      </w:pPr>
      <w:r w:rsidRPr="006D4262">
        <w:rPr>
          <w:rFonts w:cstheme="minorHAnsi"/>
          <w:sz w:val="24"/>
          <w:szCs w:val="24"/>
        </w:rPr>
        <w:t>Questions arise about what transparency mean practically</w:t>
      </w:r>
      <w:r w:rsidR="000B5620">
        <w:rPr>
          <w:rFonts w:cstheme="minorHAnsi"/>
          <w:sz w:val="24"/>
          <w:szCs w:val="24"/>
        </w:rPr>
        <w:t>, such as: W</w:t>
      </w:r>
      <w:r w:rsidRPr="006D4262">
        <w:rPr>
          <w:rFonts w:cstheme="minorHAnsi"/>
          <w:sz w:val="24"/>
          <w:szCs w:val="24"/>
        </w:rPr>
        <w:t>ho should be communicating with patients and families after harmful events</w:t>
      </w:r>
      <w:r w:rsidR="0008237C">
        <w:rPr>
          <w:rFonts w:cstheme="minorHAnsi"/>
          <w:sz w:val="24"/>
          <w:szCs w:val="24"/>
        </w:rPr>
        <w:t xml:space="preserve"> and w</w:t>
      </w:r>
      <w:r w:rsidRPr="006D4262">
        <w:rPr>
          <w:rFonts w:cstheme="minorHAnsi"/>
          <w:sz w:val="24"/>
          <w:szCs w:val="24"/>
        </w:rPr>
        <w:t>hen and how it should be done (Bell et al.</w:t>
      </w:r>
      <w:r w:rsidR="009231B6" w:rsidRPr="006D4262">
        <w:rPr>
          <w:rFonts w:cstheme="minorHAnsi"/>
          <w:sz w:val="24"/>
          <w:szCs w:val="24"/>
        </w:rPr>
        <w:t>,</w:t>
      </w:r>
      <w:r w:rsidRPr="006D4262">
        <w:rPr>
          <w:rFonts w:cstheme="minorHAnsi"/>
          <w:sz w:val="24"/>
          <w:szCs w:val="24"/>
        </w:rPr>
        <w:t xml:space="preserve"> 2018)</w:t>
      </w:r>
      <w:r w:rsidR="0008237C">
        <w:rPr>
          <w:rFonts w:cstheme="minorHAnsi"/>
          <w:sz w:val="24"/>
          <w:szCs w:val="24"/>
        </w:rPr>
        <w:t>?</w:t>
      </w:r>
      <w:r w:rsidRPr="006D4262">
        <w:rPr>
          <w:rFonts w:cstheme="minorHAnsi"/>
          <w:sz w:val="24"/>
          <w:szCs w:val="24"/>
        </w:rPr>
        <w:t xml:space="preserve"> While our </w:t>
      </w:r>
      <w:r w:rsidR="00801342">
        <w:rPr>
          <w:rFonts w:cstheme="minorHAnsi"/>
          <w:sz w:val="24"/>
          <w:szCs w:val="24"/>
        </w:rPr>
        <w:t>workshops</w:t>
      </w:r>
      <w:r w:rsidRPr="006D4262">
        <w:rPr>
          <w:rFonts w:cstheme="minorHAnsi"/>
          <w:sz w:val="24"/>
          <w:szCs w:val="24"/>
        </w:rPr>
        <w:t xml:space="preserve"> did not provide practice tools for transparency, we suggested to medical team participants interest</w:t>
      </w:r>
      <w:r w:rsidR="0008237C">
        <w:rPr>
          <w:rFonts w:cstheme="minorHAnsi"/>
          <w:sz w:val="24"/>
          <w:szCs w:val="24"/>
        </w:rPr>
        <w:t>ed</w:t>
      </w:r>
      <w:r w:rsidRPr="006D4262">
        <w:rPr>
          <w:rFonts w:cstheme="minorHAnsi"/>
          <w:sz w:val="24"/>
          <w:szCs w:val="24"/>
        </w:rPr>
        <w:t xml:space="preserve"> in acquiring skills in disclosure to enroll in a simulation-based training workshop at the Israeli Center for Medical Simulation (Brezis et al</w:t>
      </w:r>
      <w:r w:rsidR="009231B6" w:rsidRPr="006D4262">
        <w:rPr>
          <w:rFonts w:cstheme="minorHAnsi"/>
          <w:sz w:val="24"/>
          <w:szCs w:val="24"/>
        </w:rPr>
        <w:t>.,</w:t>
      </w:r>
      <w:r w:rsidRPr="006D4262">
        <w:rPr>
          <w:rFonts w:cstheme="minorHAnsi"/>
          <w:sz w:val="24"/>
          <w:szCs w:val="24"/>
        </w:rPr>
        <w:t xml:space="preserve"> 2017), as described by others (</w:t>
      </w:r>
      <w:r w:rsidRPr="006D4262">
        <w:rPr>
          <w:rFonts w:cstheme="minorHAnsi"/>
          <w:color w:val="222222"/>
          <w:sz w:val="24"/>
          <w:szCs w:val="24"/>
          <w:shd w:val="clear" w:color="auto" w:fill="FFFFFF"/>
        </w:rPr>
        <w:t>Sukalich et al., 2014).</w:t>
      </w:r>
      <w:r w:rsidRPr="006D4262">
        <w:rPr>
          <w:rFonts w:cstheme="minorHAnsi"/>
          <w:sz w:val="24"/>
          <w:szCs w:val="24"/>
        </w:rPr>
        <w:t xml:space="preserve"> </w:t>
      </w:r>
    </w:p>
    <w:p w14:paraId="7D2C4454" w14:textId="53F386FD" w:rsidR="00E6105B" w:rsidRPr="006D4262" w:rsidRDefault="00D97D7E" w:rsidP="00E6105B">
      <w:pPr>
        <w:bidi w:val="0"/>
        <w:spacing w:after="0" w:line="480" w:lineRule="auto"/>
        <w:rPr>
          <w:rFonts w:cstheme="minorHAnsi"/>
          <w:b/>
          <w:bCs/>
          <w:sz w:val="24"/>
          <w:szCs w:val="24"/>
          <w:rtl/>
        </w:rPr>
      </w:pPr>
      <w:commentRangeStart w:id="274"/>
      <w:commentRangeStart w:id="275"/>
      <w:del w:id="276" w:author="Susan Elster" w:date="2023-02-27T16:03:00Z">
        <w:r w:rsidDel="004043EF">
          <w:rPr>
            <w:rFonts w:cstheme="minorHAnsi"/>
            <w:b/>
            <w:bCs/>
            <w:sz w:val="24"/>
            <w:szCs w:val="24"/>
          </w:rPr>
          <w:delText>8</w:delText>
        </w:r>
        <w:r w:rsidR="00BB7909" w:rsidRPr="006D4262" w:rsidDel="004043EF">
          <w:rPr>
            <w:rFonts w:cstheme="minorHAnsi"/>
            <w:b/>
            <w:bCs/>
            <w:sz w:val="24"/>
            <w:szCs w:val="24"/>
          </w:rPr>
          <w:delText xml:space="preserve">. </w:delText>
        </w:r>
      </w:del>
      <w:r w:rsidR="00E6105B" w:rsidRPr="006D4262">
        <w:rPr>
          <w:rFonts w:cstheme="minorHAnsi"/>
          <w:b/>
          <w:bCs/>
          <w:sz w:val="24"/>
          <w:szCs w:val="24"/>
        </w:rPr>
        <w:t>Acknowledgment</w:t>
      </w:r>
      <w:ins w:id="277" w:author="Susan Elster" w:date="2023-02-27T16:03:00Z">
        <w:r w:rsidR="004043EF">
          <w:rPr>
            <w:rFonts w:cstheme="minorHAnsi"/>
            <w:b/>
            <w:bCs/>
            <w:sz w:val="24"/>
            <w:szCs w:val="24"/>
          </w:rPr>
          <w:t>s</w:t>
        </w:r>
      </w:ins>
      <w:commentRangeEnd w:id="274"/>
      <w:ins w:id="278" w:author="Susan Elster" w:date="2023-02-27T16:09:00Z">
        <w:r w:rsidR="007D018E">
          <w:rPr>
            <w:rStyle w:val="CommentReference"/>
          </w:rPr>
          <w:commentReference w:id="274"/>
        </w:r>
        <w:commentRangeEnd w:id="275"/>
        <w:r w:rsidR="007D018E">
          <w:rPr>
            <w:rStyle w:val="CommentReference"/>
          </w:rPr>
          <w:commentReference w:id="275"/>
        </w:r>
      </w:ins>
    </w:p>
    <w:p w14:paraId="65CFF74E" w14:textId="6ED0E441" w:rsidR="00E6105B" w:rsidRPr="006D4262" w:rsidRDefault="00371BD8" w:rsidP="00371BD8">
      <w:pPr>
        <w:bidi w:val="0"/>
        <w:spacing w:after="0" w:line="480" w:lineRule="auto"/>
        <w:rPr>
          <w:rFonts w:cstheme="minorHAnsi"/>
          <w:sz w:val="24"/>
          <w:szCs w:val="24"/>
        </w:rPr>
      </w:pPr>
      <w:r w:rsidRPr="006D4262">
        <w:rPr>
          <w:rFonts w:cstheme="minorHAnsi"/>
          <w:sz w:val="24"/>
          <w:szCs w:val="24"/>
        </w:rPr>
        <w:t>We wish to thank Prof. Avi Kluger, Prof. Nurit Shnabel</w:t>
      </w:r>
      <w:r w:rsidR="005854DC">
        <w:rPr>
          <w:rFonts w:cstheme="minorHAnsi"/>
          <w:sz w:val="24"/>
          <w:szCs w:val="24"/>
        </w:rPr>
        <w:t>,</w:t>
      </w:r>
      <w:r w:rsidRPr="006D4262">
        <w:rPr>
          <w:rFonts w:cstheme="minorHAnsi"/>
          <w:sz w:val="24"/>
          <w:szCs w:val="24"/>
        </w:rPr>
        <w:t xml:space="preserve"> and Prof. Arie Nadler for their </w:t>
      </w:r>
      <w:r w:rsidR="00920347" w:rsidRPr="006D4262">
        <w:rPr>
          <w:rFonts w:cstheme="minorHAnsi"/>
          <w:sz w:val="24"/>
          <w:szCs w:val="24"/>
        </w:rPr>
        <w:t xml:space="preserve">thoughtful </w:t>
      </w:r>
      <w:r w:rsidRPr="006D4262">
        <w:rPr>
          <w:rFonts w:cstheme="minorHAnsi"/>
          <w:sz w:val="24"/>
          <w:szCs w:val="24"/>
        </w:rPr>
        <w:t>contribution</w:t>
      </w:r>
      <w:r w:rsidR="00920347" w:rsidRPr="006D4262">
        <w:rPr>
          <w:rFonts w:cstheme="minorHAnsi"/>
          <w:sz w:val="24"/>
          <w:szCs w:val="24"/>
        </w:rPr>
        <w:t>s</w:t>
      </w:r>
      <w:r w:rsidRPr="006D4262">
        <w:rPr>
          <w:rFonts w:cstheme="minorHAnsi"/>
          <w:sz w:val="24"/>
          <w:szCs w:val="24"/>
        </w:rPr>
        <w:t xml:space="preserve"> to our project.</w:t>
      </w:r>
      <w:r w:rsidR="00016634" w:rsidRPr="006D4262">
        <w:rPr>
          <w:rFonts w:cstheme="minorHAnsi"/>
          <w:sz w:val="24"/>
          <w:szCs w:val="24"/>
        </w:rPr>
        <w:t xml:space="preserve"> We </w:t>
      </w:r>
      <w:r w:rsidR="00A652DD">
        <w:rPr>
          <w:rFonts w:cstheme="minorHAnsi"/>
          <w:sz w:val="24"/>
          <w:szCs w:val="24"/>
        </w:rPr>
        <w:t xml:space="preserve">also </w:t>
      </w:r>
      <w:r w:rsidR="00016634" w:rsidRPr="006D4262">
        <w:rPr>
          <w:rFonts w:cstheme="minorHAnsi"/>
          <w:sz w:val="24"/>
          <w:szCs w:val="24"/>
        </w:rPr>
        <w:t xml:space="preserve">wish to thank Prof. Victor Freidman, </w:t>
      </w:r>
      <w:r w:rsidR="0020438E" w:rsidRPr="006D4262">
        <w:rPr>
          <w:rFonts w:cstheme="minorHAnsi"/>
          <w:sz w:val="24"/>
          <w:szCs w:val="24"/>
        </w:rPr>
        <w:t>Dr</w:t>
      </w:r>
      <w:r w:rsidR="00016634" w:rsidRPr="006D4262">
        <w:rPr>
          <w:rFonts w:cstheme="minorHAnsi"/>
          <w:sz w:val="24"/>
          <w:szCs w:val="24"/>
        </w:rPr>
        <w:t>. Michal Golan</w:t>
      </w:r>
      <w:r w:rsidR="005854DC">
        <w:rPr>
          <w:rFonts w:cstheme="minorHAnsi"/>
          <w:sz w:val="24"/>
          <w:szCs w:val="24"/>
        </w:rPr>
        <w:t>,</w:t>
      </w:r>
      <w:r w:rsidR="00016634" w:rsidRPr="006D4262">
        <w:rPr>
          <w:rFonts w:cstheme="minorHAnsi"/>
          <w:sz w:val="24"/>
          <w:szCs w:val="24"/>
        </w:rPr>
        <w:t xml:space="preserve"> and Prof</w:t>
      </w:r>
      <w:r w:rsidR="005854DC">
        <w:rPr>
          <w:rFonts w:cstheme="minorHAnsi"/>
          <w:sz w:val="24"/>
          <w:szCs w:val="24"/>
        </w:rPr>
        <w:t>.</w:t>
      </w:r>
      <w:r w:rsidR="00016634" w:rsidRPr="006D4262">
        <w:rPr>
          <w:rFonts w:cstheme="minorHAnsi"/>
          <w:sz w:val="24"/>
          <w:szCs w:val="24"/>
        </w:rPr>
        <w:t xml:space="preserve"> Amia Lieblich for their thought</w:t>
      </w:r>
      <w:r w:rsidR="00D52617">
        <w:rPr>
          <w:rFonts w:cstheme="minorHAnsi"/>
          <w:sz w:val="24"/>
          <w:szCs w:val="24"/>
        </w:rPr>
        <w:t>-</w:t>
      </w:r>
      <w:r w:rsidR="00016634" w:rsidRPr="006D4262">
        <w:rPr>
          <w:rFonts w:cstheme="minorHAnsi"/>
          <w:sz w:val="24"/>
          <w:szCs w:val="24"/>
        </w:rPr>
        <w:t xml:space="preserve">provoking </w:t>
      </w:r>
      <w:r w:rsidR="00F66806" w:rsidRPr="006D4262">
        <w:rPr>
          <w:rFonts w:cstheme="minorHAnsi"/>
          <w:sz w:val="24"/>
          <w:szCs w:val="24"/>
        </w:rPr>
        <w:t xml:space="preserve">comments </w:t>
      </w:r>
      <w:r w:rsidR="00781A90" w:rsidRPr="006D4262">
        <w:rPr>
          <w:rFonts w:cstheme="minorHAnsi"/>
          <w:sz w:val="24"/>
          <w:szCs w:val="24"/>
        </w:rPr>
        <w:t xml:space="preserve">to </w:t>
      </w:r>
      <w:r w:rsidR="00F66806" w:rsidRPr="006D4262">
        <w:rPr>
          <w:rFonts w:cstheme="minorHAnsi"/>
          <w:sz w:val="24"/>
          <w:szCs w:val="24"/>
        </w:rPr>
        <w:t xml:space="preserve">earlier drafts </w:t>
      </w:r>
      <w:r w:rsidR="00016634" w:rsidRPr="006D4262">
        <w:rPr>
          <w:rFonts w:cstheme="minorHAnsi"/>
          <w:sz w:val="24"/>
          <w:szCs w:val="24"/>
        </w:rPr>
        <w:t xml:space="preserve">of our </w:t>
      </w:r>
      <w:commentRangeStart w:id="279"/>
      <w:commentRangeStart w:id="280"/>
      <w:r w:rsidR="00016634" w:rsidRPr="006D4262">
        <w:rPr>
          <w:rFonts w:cstheme="minorHAnsi"/>
          <w:sz w:val="24"/>
          <w:szCs w:val="24"/>
        </w:rPr>
        <w:t>paper</w:t>
      </w:r>
      <w:commentRangeEnd w:id="279"/>
      <w:r w:rsidR="004043EF">
        <w:rPr>
          <w:rStyle w:val="CommentReference"/>
        </w:rPr>
        <w:commentReference w:id="279"/>
      </w:r>
      <w:commentRangeEnd w:id="280"/>
      <w:r w:rsidR="007D018E">
        <w:rPr>
          <w:rStyle w:val="CommentReference"/>
        </w:rPr>
        <w:commentReference w:id="280"/>
      </w:r>
      <w:r w:rsidR="00016634" w:rsidRPr="006D4262">
        <w:rPr>
          <w:rFonts w:cstheme="minorHAnsi"/>
          <w:sz w:val="24"/>
          <w:szCs w:val="24"/>
        </w:rPr>
        <w:t xml:space="preserve">. </w:t>
      </w:r>
    </w:p>
    <w:p w14:paraId="32593F65" w14:textId="76AB843F" w:rsidR="00F431CE" w:rsidRPr="006D4262" w:rsidRDefault="00D97D7E" w:rsidP="00E779A3">
      <w:pPr>
        <w:bidi w:val="0"/>
        <w:spacing w:after="0" w:line="480" w:lineRule="auto"/>
        <w:rPr>
          <w:rFonts w:cstheme="minorHAnsi"/>
          <w:b/>
          <w:bCs/>
          <w:sz w:val="24"/>
          <w:szCs w:val="24"/>
        </w:rPr>
      </w:pPr>
      <w:commentRangeStart w:id="281"/>
      <w:del w:id="282" w:author="Susan Elster" w:date="2023-02-27T16:05:00Z">
        <w:r w:rsidDel="004043EF">
          <w:rPr>
            <w:rFonts w:cstheme="minorHAnsi"/>
            <w:b/>
            <w:bCs/>
            <w:sz w:val="24"/>
            <w:szCs w:val="24"/>
          </w:rPr>
          <w:delText>9</w:delText>
        </w:r>
        <w:r w:rsidR="00BB7909" w:rsidRPr="006D4262" w:rsidDel="004043EF">
          <w:rPr>
            <w:rFonts w:cstheme="minorHAnsi"/>
            <w:b/>
            <w:bCs/>
            <w:sz w:val="24"/>
            <w:szCs w:val="24"/>
          </w:rPr>
          <w:delText>.</w:delText>
        </w:r>
        <w:r w:rsidR="00BB7909" w:rsidRPr="004043EF" w:rsidDel="004043EF">
          <w:rPr>
            <w:rFonts w:cstheme="minorHAnsi"/>
            <w:b/>
            <w:bCs/>
            <w:sz w:val="28"/>
            <w:szCs w:val="28"/>
            <w:rPrChange w:id="283" w:author="Susan Elster" w:date="2023-02-27T16:05:00Z">
              <w:rPr>
                <w:rFonts w:cstheme="minorHAnsi"/>
                <w:b/>
                <w:bCs/>
                <w:sz w:val="24"/>
                <w:szCs w:val="24"/>
              </w:rPr>
            </w:rPrChange>
          </w:rPr>
          <w:delText xml:space="preserve"> </w:delText>
        </w:r>
      </w:del>
      <w:commentRangeStart w:id="284"/>
      <w:r w:rsidR="00D33853" w:rsidRPr="004043EF">
        <w:rPr>
          <w:rFonts w:cstheme="minorHAnsi"/>
          <w:b/>
          <w:bCs/>
          <w:sz w:val="28"/>
          <w:szCs w:val="28"/>
          <w:rPrChange w:id="285" w:author="Susan Elster" w:date="2023-02-27T16:05:00Z">
            <w:rPr>
              <w:rFonts w:cstheme="minorHAnsi"/>
              <w:b/>
              <w:bCs/>
              <w:sz w:val="24"/>
              <w:szCs w:val="24"/>
            </w:rPr>
          </w:rPrChange>
        </w:rPr>
        <w:t>References</w:t>
      </w:r>
      <w:commentRangeEnd w:id="284"/>
      <w:r w:rsidR="004043EF">
        <w:rPr>
          <w:rStyle w:val="CommentReference"/>
        </w:rPr>
        <w:commentReference w:id="284"/>
      </w:r>
      <w:commentRangeEnd w:id="281"/>
      <w:r w:rsidR="007D018E">
        <w:rPr>
          <w:rStyle w:val="CommentReference"/>
        </w:rPr>
        <w:commentReference w:id="281"/>
      </w:r>
    </w:p>
    <w:p w14:paraId="3F68D117" w14:textId="63A871AE" w:rsidR="00943E6A" w:rsidRDefault="00943E6A" w:rsidP="003C693D">
      <w:pPr>
        <w:bidi w:val="0"/>
        <w:spacing w:after="0" w:line="480" w:lineRule="auto"/>
        <w:ind w:left="720" w:hanging="720"/>
        <w:rPr>
          <w:rFonts w:cstheme="minorHAnsi"/>
          <w:sz w:val="24"/>
          <w:szCs w:val="24"/>
        </w:rPr>
      </w:pPr>
      <w:bookmarkStart w:id="286" w:name="_Hlk118009581"/>
      <w:r w:rsidRPr="006D4262">
        <w:rPr>
          <w:rFonts w:cstheme="minorHAnsi"/>
          <w:color w:val="222222"/>
          <w:sz w:val="24"/>
          <w:szCs w:val="24"/>
          <w:shd w:val="clear" w:color="auto" w:fill="FFFFFF"/>
        </w:rPr>
        <w:t>Back</w:t>
      </w:r>
      <w:del w:id="287" w:author="Susan Elster" w:date="2023-02-27T16:15:00Z">
        <w:r w:rsidRPr="006D4262" w:rsidDel="007D018E">
          <w:rPr>
            <w:rFonts w:cstheme="minorHAnsi"/>
            <w:color w:val="222222"/>
            <w:sz w:val="24"/>
            <w:szCs w:val="24"/>
            <w:shd w:val="clear" w:color="auto" w:fill="FFFFFF"/>
          </w:rPr>
          <w:delText>,</w:delText>
        </w:r>
      </w:del>
      <w:r w:rsidRPr="006D4262">
        <w:rPr>
          <w:rFonts w:cstheme="minorHAnsi"/>
          <w:color w:val="222222"/>
          <w:sz w:val="24"/>
          <w:szCs w:val="24"/>
          <w:shd w:val="clear" w:color="auto" w:fill="FFFFFF"/>
        </w:rPr>
        <w:t xml:space="preserve"> A</w:t>
      </w:r>
      <w:del w:id="288" w:author="Susan Elster" w:date="2023-02-27T16:15:00Z">
        <w:r w:rsidRPr="006D4262" w:rsidDel="007D018E">
          <w:rPr>
            <w:rFonts w:cstheme="minorHAnsi"/>
            <w:color w:val="222222"/>
            <w:sz w:val="24"/>
            <w:szCs w:val="24"/>
            <w:shd w:val="clear" w:color="auto" w:fill="FFFFFF"/>
          </w:rPr>
          <w:delText>.</w:delText>
        </w:r>
      </w:del>
      <w:r w:rsidRPr="006D4262">
        <w:rPr>
          <w:rFonts w:cstheme="minorHAnsi"/>
          <w:color w:val="222222"/>
          <w:sz w:val="24"/>
          <w:szCs w:val="24"/>
          <w:shd w:val="clear" w:color="auto" w:fill="FFFFFF"/>
        </w:rPr>
        <w:t>, Tulsky</w:t>
      </w:r>
      <w:del w:id="289" w:author="Susan Elster" w:date="2023-02-27T16:16:00Z">
        <w:r w:rsidRPr="006D4262" w:rsidDel="007D018E">
          <w:rPr>
            <w:rFonts w:cstheme="minorHAnsi"/>
            <w:color w:val="222222"/>
            <w:sz w:val="24"/>
            <w:szCs w:val="24"/>
            <w:shd w:val="clear" w:color="auto" w:fill="FFFFFF"/>
          </w:rPr>
          <w:delText>,</w:delText>
        </w:r>
      </w:del>
      <w:r w:rsidRPr="006D4262">
        <w:rPr>
          <w:rFonts w:cstheme="minorHAnsi"/>
          <w:color w:val="222222"/>
          <w:sz w:val="24"/>
          <w:szCs w:val="24"/>
          <w:shd w:val="clear" w:color="auto" w:fill="FFFFFF"/>
        </w:rPr>
        <w:t xml:space="preserve"> J</w:t>
      </w:r>
      <w:del w:id="290" w:author="Susan Elster" w:date="2023-02-27T16:16:00Z">
        <w:r w:rsidRPr="006D4262" w:rsidDel="007D018E">
          <w:rPr>
            <w:rFonts w:cstheme="minorHAnsi"/>
            <w:color w:val="222222"/>
            <w:sz w:val="24"/>
            <w:szCs w:val="24"/>
            <w:shd w:val="clear" w:color="auto" w:fill="FFFFFF"/>
          </w:rPr>
          <w:delText xml:space="preserve">. </w:delText>
        </w:r>
      </w:del>
      <w:r w:rsidRPr="006D4262">
        <w:rPr>
          <w:rFonts w:cstheme="minorHAnsi"/>
          <w:color w:val="222222"/>
          <w:sz w:val="24"/>
          <w:szCs w:val="24"/>
          <w:shd w:val="clear" w:color="auto" w:fill="FFFFFF"/>
        </w:rPr>
        <w:t>A</w:t>
      </w:r>
      <w:ins w:id="291" w:author="Susan Elster" w:date="2023-02-27T16:16:00Z">
        <w:r w:rsidR="007D018E">
          <w:rPr>
            <w:rFonts w:cstheme="minorHAnsi"/>
            <w:color w:val="222222"/>
            <w:sz w:val="24"/>
            <w:szCs w:val="24"/>
            <w:shd w:val="clear" w:color="auto" w:fill="FFFFFF"/>
          </w:rPr>
          <w:t>,</w:t>
        </w:r>
      </w:ins>
      <w:del w:id="292" w:author="Susan Elster" w:date="2023-02-27T16:16:00Z">
        <w:r w:rsidRPr="006D4262" w:rsidDel="007D018E">
          <w:rPr>
            <w:rFonts w:cstheme="minorHAnsi"/>
            <w:color w:val="222222"/>
            <w:sz w:val="24"/>
            <w:szCs w:val="24"/>
            <w:shd w:val="clear" w:color="auto" w:fill="FFFFFF"/>
          </w:rPr>
          <w:delText>., &amp;</w:delText>
        </w:r>
      </w:del>
      <w:r w:rsidRPr="006D4262">
        <w:rPr>
          <w:rFonts w:cstheme="minorHAnsi"/>
          <w:color w:val="222222"/>
          <w:sz w:val="24"/>
          <w:szCs w:val="24"/>
          <w:shd w:val="clear" w:color="auto" w:fill="FFFFFF"/>
        </w:rPr>
        <w:t xml:space="preserve"> Arnold</w:t>
      </w:r>
      <w:del w:id="293" w:author="Susan Elster" w:date="2023-02-27T16:16:00Z">
        <w:r w:rsidRPr="006D4262" w:rsidDel="007D018E">
          <w:rPr>
            <w:rFonts w:cstheme="minorHAnsi"/>
            <w:color w:val="222222"/>
            <w:sz w:val="24"/>
            <w:szCs w:val="24"/>
            <w:shd w:val="clear" w:color="auto" w:fill="FFFFFF"/>
          </w:rPr>
          <w:delText>,</w:delText>
        </w:r>
      </w:del>
      <w:r w:rsidRPr="006D4262">
        <w:rPr>
          <w:rFonts w:cstheme="minorHAnsi"/>
          <w:color w:val="222222"/>
          <w:sz w:val="24"/>
          <w:szCs w:val="24"/>
          <w:shd w:val="clear" w:color="auto" w:fill="FFFFFF"/>
        </w:rPr>
        <w:t xml:space="preserve"> R</w:t>
      </w:r>
      <w:del w:id="294" w:author="Susan Elster" w:date="2023-02-27T16:16:00Z">
        <w:r w:rsidRPr="006D4262" w:rsidDel="007D018E">
          <w:rPr>
            <w:rFonts w:cstheme="minorHAnsi"/>
            <w:color w:val="222222"/>
            <w:sz w:val="24"/>
            <w:szCs w:val="24"/>
            <w:shd w:val="clear" w:color="auto" w:fill="FFFFFF"/>
          </w:rPr>
          <w:delText xml:space="preserve">. </w:delText>
        </w:r>
      </w:del>
      <w:r w:rsidRPr="006D4262">
        <w:rPr>
          <w:rFonts w:cstheme="minorHAnsi"/>
          <w:color w:val="222222"/>
          <w:sz w:val="24"/>
          <w:szCs w:val="24"/>
          <w:shd w:val="clear" w:color="auto" w:fill="FFFFFF"/>
        </w:rPr>
        <w:t>M</w:t>
      </w:r>
      <w:ins w:id="295" w:author="Susan Elster" w:date="2023-02-27T16:18:00Z">
        <w:r w:rsidR="00DB6257">
          <w:rPr>
            <w:rFonts w:cstheme="minorHAnsi"/>
            <w:color w:val="222222"/>
            <w:sz w:val="24"/>
            <w:szCs w:val="24"/>
            <w:shd w:val="clear" w:color="auto" w:fill="FFFFFF"/>
          </w:rPr>
          <w:t>.</w:t>
        </w:r>
      </w:ins>
      <w:del w:id="296" w:author="Susan Elster" w:date="2023-02-27T16:16:00Z">
        <w:r w:rsidRPr="006D4262" w:rsidDel="007D018E">
          <w:rPr>
            <w:rFonts w:cstheme="minorHAnsi"/>
            <w:color w:val="222222"/>
            <w:sz w:val="24"/>
            <w:szCs w:val="24"/>
            <w:shd w:val="clear" w:color="auto" w:fill="FFFFFF"/>
          </w:rPr>
          <w:delText>.</w:delText>
        </w:r>
      </w:del>
      <w:del w:id="297" w:author="Susan Elster" w:date="2023-02-27T16:59:00Z">
        <w:r w:rsidRPr="006D4262" w:rsidDel="00EE10AF">
          <w:rPr>
            <w:rFonts w:cstheme="minorHAnsi"/>
            <w:color w:val="222222"/>
            <w:sz w:val="24"/>
            <w:szCs w:val="24"/>
            <w:shd w:val="clear" w:color="auto" w:fill="FFFFFF"/>
          </w:rPr>
          <w:delText xml:space="preserve"> (2020).</w:delText>
        </w:r>
      </w:del>
      <w:r w:rsidRPr="006D4262">
        <w:rPr>
          <w:rFonts w:cstheme="minorHAnsi"/>
          <w:color w:val="222222"/>
          <w:sz w:val="24"/>
          <w:szCs w:val="24"/>
          <w:shd w:val="clear" w:color="auto" w:fill="FFFFFF"/>
        </w:rPr>
        <w:t xml:space="preserve"> Communication skills in the age of COVID-19. </w:t>
      </w:r>
      <w:r w:rsidRPr="00F6272F">
        <w:rPr>
          <w:rFonts w:cstheme="minorHAnsi"/>
          <w:color w:val="222222"/>
          <w:sz w:val="24"/>
          <w:szCs w:val="24"/>
          <w:shd w:val="clear" w:color="auto" w:fill="FFFFFF"/>
          <w:rPrChange w:id="298" w:author="Susan Elster" w:date="2023-02-27T16:40:00Z">
            <w:rPr>
              <w:rFonts w:cstheme="minorHAnsi"/>
              <w:i/>
              <w:iCs/>
              <w:color w:val="222222"/>
              <w:sz w:val="24"/>
              <w:szCs w:val="24"/>
              <w:shd w:val="clear" w:color="auto" w:fill="FFFFFF"/>
            </w:rPr>
          </w:rPrChange>
        </w:rPr>
        <w:t xml:space="preserve">Annals of </w:t>
      </w:r>
      <w:r w:rsidR="00027BFF" w:rsidRPr="00F6272F">
        <w:rPr>
          <w:rFonts w:cstheme="minorHAnsi"/>
          <w:color w:val="222222"/>
          <w:sz w:val="24"/>
          <w:szCs w:val="24"/>
          <w:shd w:val="clear" w:color="auto" w:fill="FFFFFF"/>
          <w:rPrChange w:id="299" w:author="Susan Elster" w:date="2023-02-27T16:40:00Z">
            <w:rPr>
              <w:rFonts w:cstheme="minorHAnsi"/>
              <w:i/>
              <w:iCs/>
              <w:color w:val="222222"/>
              <w:sz w:val="24"/>
              <w:szCs w:val="24"/>
              <w:shd w:val="clear" w:color="auto" w:fill="FFFFFF"/>
            </w:rPr>
          </w:rPrChange>
        </w:rPr>
        <w:t>I</w:t>
      </w:r>
      <w:r w:rsidRPr="00F6272F">
        <w:rPr>
          <w:rFonts w:cstheme="minorHAnsi"/>
          <w:color w:val="222222"/>
          <w:sz w:val="24"/>
          <w:szCs w:val="24"/>
          <w:shd w:val="clear" w:color="auto" w:fill="FFFFFF"/>
          <w:rPrChange w:id="300" w:author="Susan Elster" w:date="2023-02-27T16:40:00Z">
            <w:rPr>
              <w:rFonts w:cstheme="minorHAnsi"/>
              <w:i/>
              <w:iCs/>
              <w:color w:val="222222"/>
              <w:sz w:val="24"/>
              <w:szCs w:val="24"/>
              <w:shd w:val="clear" w:color="auto" w:fill="FFFFFF"/>
            </w:rPr>
          </w:rPrChange>
        </w:rPr>
        <w:t xml:space="preserve">nternal </w:t>
      </w:r>
      <w:r w:rsidR="00027BFF" w:rsidRPr="00F6272F">
        <w:rPr>
          <w:rFonts w:cstheme="minorHAnsi"/>
          <w:color w:val="222222"/>
          <w:sz w:val="24"/>
          <w:szCs w:val="24"/>
          <w:shd w:val="clear" w:color="auto" w:fill="FFFFFF"/>
          <w:rPrChange w:id="301" w:author="Susan Elster" w:date="2023-02-27T16:40:00Z">
            <w:rPr>
              <w:rFonts w:cstheme="minorHAnsi"/>
              <w:i/>
              <w:iCs/>
              <w:color w:val="222222"/>
              <w:sz w:val="24"/>
              <w:szCs w:val="24"/>
              <w:shd w:val="clear" w:color="auto" w:fill="FFFFFF"/>
            </w:rPr>
          </w:rPrChange>
        </w:rPr>
        <w:t>M</w:t>
      </w:r>
      <w:r w:rsidRPr="00F6272F">
        <w:rPr>
          <w:rFonts w:cstheme="minorHAnsi"/>
          <w:color w:val="222222"/>
          <w:sz w:val="24"/>
          <w:szCs w:val="24"/>
          <w:shd w:val="clear" w:color="auto" w:fill="FFFFFF"/>
          <w:rPrChange w:id="302" w:author="Susan Elster" w:date="2023-02-27T16:40:00Z">
            <w:rPr>
              <w:rFonts w:cstheme="minorHAnsi"/>
              <w:i/>
              <w:iCs/>
              <w:color w:val="222222"/>
              <w:sz w:val="24"/>
              <w:szCs w:val="24"/>
              <w:shd w:val="clear" w:color="auto" w:fill="FFFFFF"/>
            </w:rPr>
          </w:rPrChange>
        </w:rPr>
        <w:t>edicine</w:t>
      </w:r>
      <w:ins w:id="303" w:author="Susan Elster" w:date="2023-02-27T16:40:00Z">
        <w:r w:rsidR="00F6272F" w:rsidRPr="00F6272F">
          <w:rPr>
            <w:rFonts w:cstheme="minorHAnsi"/>
            <w:color w:val="222222"/>
            <w:sz w:val="24"/>
            <w:szCs w:val="24"/>
            <w:shd w:val="clear" w:color="auto" w:fill="FFFFFF"/>
            <w:rPrChange w:id="304" w:author="Susan Elster" w:date="2023-02-27T16:40:00Z">
              <w:rPr>
                <w:rFonts w:cstheme="minorHAnsi"/>
                <w:i/>
                <w:iCs/>
                <w:color w:val="222222"/>
                <w:sz w:val="24"/>
                <w:szCs w:val="24"/>
                <w:shd w:val="clear" w:color="auto" w:fill="FFFFFF"/>
              </w:rPr>
            </w:rPrChange>
          </w:rPr>
          <w:t>.</w:t>
        </w:r>
      </w:ins>
      <w:del w:id="305" w:author="Susan Elster" w:date="2023-02-27T16:40:00Z">
        <w:r w:rsidRPr="00F6272F" w:rsidDel="00F6272F">
          <w:rPr>
            <w:rFonts w:cstheme="minorHAnsi"/>
            <w:color w:val="222222"/>
            <w:sz w:val="24"/>
            <w:szCs w:val="24"/>
            <w:shd w:val="clear" w:color="auto" w:fill="FFFFFF"/>
          </w:rPr>
          <w:delText>,</w:delText>
        </w:r>
      </w:del>
      <w:r w:rsidRPr="00F6272F">
        <w:rPr>
          <w:rFonts w:cstheme="minorHAnsi"/>
          <w:color w:val="222222"/>
          <w:sz w:val="24"/>
          <w:szCs w:val="24"/>
          <w:shd w:val="clear" w:color="auto" w:fill="FFFFFF"/>
        </w:rPr>
        <w:t> </w:t>
      </w:r>
      <w:ins w:id="306" w:author="Susan Elster" w:date="2023-02-27T16:59:00Z">
        <w:r w:rsidR="00EE10AF">
          <w:rPr>
            <w:rFonts w:cstheme="minorHAnsi"/>
            <w:color w:val="222222"/>
            <w:sz w:val="24"/>
            <w:szCs w:val="24"/>
            <w:shd w:val="clear" w:color="auto" w:fill="FFFFFF"/>
          </w:rPr>
          <w:t>2020;</w:t>
        </w:r>
      </w:ins>
      <w:r w:rsidRPr="00F6272F">
        <w:rPr>
          <w:rFonts w:cstheme="minorHAnsi"/>
          <w:color w:val="222222"/>
          <w:sz w:val="24"/>
          <w:szCs w:val="24"/>
          <w:shd w:val="clear" w:color="auto" w:fill="FFFFFF"/>
          <w:rPrChange w:id="307" w:author="Susan Elster" w:date="2023-02-27T16:40:00Z">
            <w:rPr>
              <w:rFonts w:cstheme="minorHAnsi"/>
              <w:i/>
              <w:iCs/>
              <w:color w:val="222222"/>
              <w:sz w:val="24"/>
              <w:szCs w:val="24"/>
              <w:shd w:val="clear" w:color="auto" w:fill="FFFFFF"/>
            </w:rPr>
          </w:rPrChange>
        </w:rPr>
        <w:t>172</w:t>
      </w:r>
      <w:r w:rsidRPr="00F6272F">
        <w:rPr>
          <w:rFonts w:cstheme="minorHAnsi"/>
          <w:color w:val="222222"/>
          <w:sz w:val="24"/>
          <w:szCs w:val="24"/>
          <w:shd w:val="clear" w:color="auto" w:fill="FFFFFF"/>
        </w:rPr>
        <w:t>(11)</w:t>
      </w:r>
      <w:ins w:id="308" w:author="Susan Elster" w:date="2023-02-27T16:59:00Z">
        <w:r w:rsidR="00EE10AF">
          <w:rPr>
            <w:rFonts w:cstheme="minorHAnsi"/>
            <w:color w:val="222222"/>
            <w:sz w:val="24"/>
            <w:szCs w:val="24"/>
            <w:shd w:val="clear" w:color="auto" w:fill="FFFFFF"/>
          </w:rPr>
          <w:t>:</w:t>
        </w:r>
      </w:ins>
      <w:del w:id="309" w:author="Susan Elster" w:date="2023-02-27T16:59:00Z">
        <w:r w:rsidRPr="00F6272F" w:rsidDel="00EE10AF">
          <w:rPr>
            <w:rFonts w:cstheme="minorHAnsi"/>
            <w:color w:val="222222"/>
            <w:sz w:val="24"/>
            <w:szCs w:val="24"/>
            <w:shd w:val="clear" w:color="auto" w:fill="FFFFFF"/>
          </w:rPr>
          <w:delText xml:space="preserve">, </w:delText>
        </w:r>
      </w:del>
      <w:r w:rsidRPr="00F6272F">
        <w:rPr>
          <w:rFonts w:cstheme="minorHAnsi"/>
          <w:color w:val="222222"/>
          <w:sz w:val="24"/>
          <w:szCs w:val="24"/>
          <w:shd w:val="clear" w:color="auto" w:fill="FFFFFF"/>
        </w:rPr>
        <w:t>759-760.</w:t>
      </w:r>
      <w:r w:rsidRPr="00F6272F">
        <w:rPr>
          <w:rFonts w:cstheme="minorHAnsi"/>
          <w:color w:val="222222"/>
          <w:sz w:val="24"/>
          <w:szCs w:val="24"/>
          <w:shd w:val="clear" w:color="auto" w:fill="FFFFFF"/>
          <w:rtl/>
        </w:rPr>
        <w:t>‏</w:t>
      </w:r>
    </w:p>
    <w:p w14:paraId="7D07AC8D" w14:textId="04755359" w:rsidR="00A240B5" w:rsidRPr="006D4262" w:rsidRDefault="00A240B5" w:rsidP="00A240B5">
      <w:pPr>
        <w:bidi w:val="0"/>
        <w:spacing w:after="0" w:line="480" w:lineRule="auto"/>
        <w:ind w:left="720" w:hanging="720"/>
        <w:rPr>
          <w:rFonts w:cstheme="minorHAnsi"/>
          <w:sz w:val="24"/>
          <w:szCs w:val="24"/>
        </w:rPr>
      </w:pPr>
      <w:r w:rsidRPr="00A240B5">
        <w:rPr>
          <w:rFonts w:cstheme="minorHAnsi"/>
          <w:sz w:val="24"/>
          <w:szCs w:val="24"/>
        </w:rPr>
        <w:t>Bell</w:t>
      </w:r>
      <w:del w:id="310" w:author="Susan Elster" w:date="2023-02-27T16:17:00Z">
        <w:r w:rsidRPr="00A240B5" w:rsidDel="007D018E">
          <w:rPr>
            <w:rFonts w:cstheme="minorHAnsi"/>
            <w:sz w:val="24"/>
            <w:szCs w:val="24"/>
          </w:rPr>
          <w:delText>,</w:delText>
        </w:r>
      </w:del>
      <w:r w:rsidRPr="00A240B5">
        <w:rPr>
          <w:rFonts w:cstheme="minorHAnsi"/>
          <w:sz w:val="24"/>
          <w:szCs w:val="24"/>
        </w:rPr>
        <w:t xml:space="preserve"> S</w:t>
      </w:r>
      <w:del w:id="311" w:author="Susan Elster" w:date="2023-02-27T16:17:00Z">
        <w:r w:rsidRPr="00A240B5" w:rsidDel="007D018E">
          <w:rPr>
            <w:rFonts w:cstheme="minorHAnsi"/>
            <w:sz w:val="24"/>
            <w:szCs w:val="24"/>
          </w:rPr>
          <w:delText xml:space="preserve">. </w:delText>
        </w:r>
      </w:del>
      <w:r w:rsidRPr="00A240B5">
        <w:rPr>
          <w:rFonts w:cstheme="minorHAnsi"/>
          <w:sz w:val="24"/>
          <w:szCs w:val="24"/>
        </w:rPr>
        <w:t>K</w:t>
      </w:r>
      <w:del w:id="312" w:author="Susan Elster" w:date="2023-02-27T16:17:00Z">
        <w:r w:rsidRPr="00A240B5" w:rsidDel="007D018E">
          <w:rPr>
            <w:rFonts w:cstheme="minorHAnsi"/>
            <w:sz w:val="24"/>
            <w:szCs w:val="24"/>
          </w:rPr>
          <w:delText>.</w:delText>
        </w:r>
      </w:del>
      <w:r w:rsidRPr="00A240B5">
        <w:rPr>
          <w:rFonts w:cstheme="minorHAnsi"/>
          <w:sz w:val="24"/>
          <w:szCs w:val="24"/>
        </w:rPr>
        <w:t>, Etchegaray</w:t>
      </w:r>
      <w:del w:id="313" w:author="Susan Elster" w:date="2023-02-27T16:17:00Z">
        <w:r w:rsidRPr="00A240B5" w:rsidDel="007D018E">
          <w:rPr>
            <w:rFonts w:cstheme="minorHAnsi"/>
            <w:sz w:val="24"/>
            <w:szCs w:val="24"/>
          </w:rPr>
          <w:delText>,</w:delText>
        </w:r>
      </w:del>
      <w:r w:rsidRPr="00A240B5">
        <w:rPr>
          <w:rFonts w:cstheme="minorHAnsi"/>
          <w:sz w:val="24"/>
          <w:szCs w:val="24"/>
        </w:rPr>
        <w:t xml:space="preserve"> J</w:t>
      </w:r>
      <w:del w:id="314" w:author="Susan Elster" w:date="2023-02-27T16:17:00Z">
        <w:r w:rsidRPr="00A240B5" w:rsidDel="007D018E">
          <w:rPr>
            <w:rFonts w:cstheme="minorHAnsi"/>
            <w:sz w:val="24"/>
            <w:szCs w:val="24"/>
          </w:rPr>
          <w:delText xml:space="preserve">. </w:delText>
        </w:r>
      </w:del>
      <w:r w:rsidRPr="00A240B5">
        <w:rPr>
          <w:rFonts w:cstheme="minorHAnsi"/>
          <w:sz w:val="24"/>
          <w:szCs w:val="24"/>
        </w:rPr>
        <w:t>M</w:t>
      </w:r>
      <w:del w:id="315" w:author="Susan Elster" w:date="2023-02-27T16:17:00Z">
        <w:r w:rsidRPr="00A240B5" w:rsidDel="007D018E">
          <w:rPr>
            <w:rFonts w:cstheme="minorHAnsi"/>
            <w:sz w:val="24"/>
            <w:szCs w:val="24"/>
          </w:rPr>
          <w:delText>.</w:delText>
        </w:r>
      </w:del>
      <w:r w:rsidRPr="00A240B5">
        <w:rPr>
          <w:rFonts w:cstheme="minorHAnsi"/>
          <w:sz w:val="24"/>
          <w:szCs w:val="24"/>
        </w:rPr>
        <w:t>, Gaufberg</w:t>
      </w:r>
      <w:del w:id="316" w:author="Susan Elster" w:date="2023-02-27T16:17:00Z">
        <w:r w:rsidRPr="00A240B5" w:rsidDel="007D018E">
          <w:rPr>
            <w:rFonts w:cstheme="minorHAnsi"/>
            <w:sz w:val="24"/>
            <w:szCs w:val="24"/>
          </w:rPr>
          <w:delText>,</w:delText>
        </w:r>
      </w:del>
      <w:r w:rsidRPr="00A240B5">
        <w:rPr>
          <w:rFonts w:cstheme="minorHAnsi"/>
          <w:sz w:val="24"/>
          <w:szCs w:val="24"/>
        </w:rPr>
        <w:t xml:space="preserve"> E</w:t>
      </w:r>
      <w:del w:id="317" w:author="Susan Elster" w:date="2023-02-27T16:17:00Z">
        <w:r w:rsidRPr="00A240B5" w:rsidDel="007D018E">
          <w:rPr>
            <w:rFonts w:cstheme="minorHAnsi"/>
            <w:sz w:val="24"/>
            <w:szCs w:val="24"/>
          </w:rPr>
          <w:delText>.</w:delText>
        </w:r>
      </w:del>
      <w:r w:rsidRPr="00A240B5">
        <w:rPr>
          <w:rFonts w:cstheme="minorHAnsi"/>
          <w:sz w:val="24"/>
          <w:szCs w:val="24"/>
        </w:rPr>
        <w:t>, Lowe</w:t>
      </w:r>
      <w:del w:id="318" w:author="Susan Elster" w:date="2023-02-27T16:17:00Z">
        <w:r w:rsidRPr="00A240B5" w:rsidDel="007D018E">
          <w:rPr>
            <w:rFonts w:cstheme="minorHAnsi"/>
            <w:sz w:val="24"/>
            <w:szCs w:val="24"/>
          </w:rPr>
          <w:delText>,</w:delText>
        </w:r>
      </w:del>
      <w:r w:rsidRPr="00A240B5">
        <w:rPr>
          <w:rFonts w:cstheme="minorHAnsi"/>
          <w:sz w:val="24"/>
          <w:szCs w:val="24"/>
        </w:rPr>
        <w:t xml:space="preserve"> E</w:t>
      </w:r>
      <w:del w:id="319" w:author="Susan Elster" w:date="2023-02-27T16:17:00Z">
        <w:r w:rsidRPr="00A240B5" w:rsidDel="007D018E">
          <w:rPr>
            <w:rFonts w:cstheme="minorHAnsi"/>
            <w:sz w:val="24"/>
            <w:szCs w:val="24"/>
          </w:rPr>
          <w:delText>.</w:delText>
        </w:r>
      </w:del>
      <w:r w:rsidRPr="00A240B5">
        <w:rPr>
          <w:rFonts w:cstheme="minorHAnsi"/>
          <w:sz w:val="24"/>
          <w:szCs w:val="24"/>
        </w:rPr>
        <w:t>, Ottosen</w:t>
      </w:r>
      <w:del w:id="320" w:author="Susan Elster" w:date="2023-02-27T16:17:00Z">
        <w:r w:rsidRPr="00A240B5" w:rsidDel="007D018E">
          <w:rPr>
            <w:rFonts w:cstheme="minorHAnsi"/>
            <w:sz w:val="24"/>
            <w:szCs w:val="24"/>
          </w:rPr>
          <w:delText>,</w:delText>
        </w:r>
      </w:del>
      <w:r w:rsidRPr="00A240B5">
        <w:rPr>
          <w:rFonts w:cstheme="minorHAnsi"/>
          <w:sz w:val="24"/>
          <w:szCs w:val="24"/>
        </w:rPr>
        <w:t xml:space="preserve"> M</w:t>
      </w:r>
      <w:del w:id="321" w:author="Susan Elster" w:date="2023-02-27T16:17:00Z">
        <w:r w:rsidRPr="00A240B5" w:rsidDel="007D018E">
          <w:rPr>
            <w:rFonts w:cstheme="minorHAnsi"/>
            <w:sz w:val="24"/>
            <w:szCs w:val="24"/>
          </w:rPr>
          <w:delText xml:space="preserve">. </w:delText>
        </w:r>
      </w:del>
      <w:r w:rsidRPr="00A240B5">
        <w:rPr>
          <w:rFonts w:cstheme="minorHAnsi"/>
          <w:sz w:val="24"/>
          <w:szCs w:val="24"/>
        </w:rPr>
        <w:t>J</w:t>
      </w:r>
      <w:del w:id="322" w:author="Susan Elster" w:date="2023-02-27T16:17:00Z">
        <w:r w:rsidRPr="00A240B5" w:rsidDel="007D018E">
          <w:rPr>
            <w:rFonts w:cstheme="minorHAnsi"/>
            <w:sz w:val="24"/>
            <w:szCs w:val="24"/>
          </w:rPr>
          <w:delText>.</w:delText>
        </w:r>
      </w:del>
      <w:ins w:id="323" w:author="Susan Elster" w:date="2023-02-27T16:17:00Z">
        <w:r w:rsidR="007D018E">
          <w:rPr>
            <w:rFonts w:cstheme="minorHAnsi"/>
            <w:sz w:val="24"/>
            <w:szCs w:val="24"/>
          </w:rPr>
          <w:t>,</w:t>
        </w:r>
      </w:ins>
      <w:del w:id="324" w:author="Susan Elster" w:date="2023-02-27T16:17:00Z">
        <w:r w:rsidRPr="00A240B5" w:rsidDel="007D018E">
          <w:rPr>
            <w:rFonts w:cstheme="minorHAnsi"/>
            <w:sz w:val="24"/>
            <w:szCs w:val="24"/>
          </w:rPr>
          <w:delText>,</w:delText>
        </w:r>
      </w:del>
      <w:r w:rsidRPr="00A240B5">
        <w:rPr>
          <w:rFonts w:cstheme="minorHAnsi"/>
          <w:sz w:val="24"/>
          <w:szCs w:val="24"/>
        </w:rPr>
        <w:t xml:space="preserve"> </w:t>
      </w:r>
      <w:del w:id="325" w:author="Susan Elster" w:date="2023-02-27T16:29:00Z">
        <w:r w:rsidR="00DB6257" w:rsidDel="006B4AFE">
          <w:rPr>
            <w:rFonts w:cstheme="minorHAnsi"/>
            <w:sz w:val="24"/>
            <w:szCs w:val="24"/>
          </w:rPr>
          <w:delText>et al.</w:delText>
        </w:r>
      </w:del>
      <w:r w:rsidRPr="00A240B5">
        <w:rPr>
          <w:rFonts w:cstheme="minorHAnsi"/>
          <w:sz w:val="24"/>
          <w:szCs w:val="24"/>
        </w:rPr>
        <w:t>Sands, K</w:t>
      </w:r>
      <w:del w:id="326" w:author="Susan Elster" w:date="2023-02-27T16:29:00Z">
        <w:r w:rsidRPr="00A240B5" w:rsidDel="006B4AFE">
          <w:rPr>
            <w:rFonts w:cstheme="minorHAnsi"/>
            <w:sz w:val="24"/>
            <w:szCs w:val="24"/>
          </w:rPr>
          <w:delText xml:space="preserve">. </w:delText>
        </w:r>
      </w:del>
      <w:r w:rsidRPr="00A240B5">
        <w:rPr>
          <w:rFonts w:cstheme="minorHAnsi"/>
          <w:sz w:val="24"/>
          <w:szCs w:val="24"/>
        </w:rPr>
        <w:t>E</w:t>
      </w:r>
      <w:ins w:id="327" w:author="Susan Elster" w:date="2023-02-27T16:29:00Z">
        <w:r w:rsidR="006B4AFE">
          <w:rPr>
            <w:rFonts w:cstheme="minorHAnsi"/>
            <w:sz w:val="24"/>
            <w:szCs w:val="24"/>
          </w:rPr>
          <w:t xml:space="preserve">, et al. </w:t>
        </w:r>
      </w:ins>
      <w:del w:id="328" w:author="Susan Elster" w:date="2023-02-27T16:29:00Z">
        <w:r w:rsidRPr="00A240B5" w:rsidDel="006B4AFE">
          <w:rPr>
            <w:rFonts w:cstheme="minorHAnsi"/>
            <w:sz w:val="24"/>
            <w:szCs w:val="24"/>
          </w:rPr>
          <w:delText xml:space="preserve">., ... &amp; Kenney, L. </w:delText>
        </w:r>
      </w:del>
      <w:del w:id="329" w:author="Susan Elster" w:date="2023-02-27T16:59:00Z">
        <w:r w:rsidRPr="00A240B5" w:rsidDel="00EE10AF">
          <w:rPr>
            <w:rFonts w:cstheme="minorHAnsi"/>
            <w:sz w:val="24"/>
            <w:szCs w:val="24"/>
          </w:rPr>
          <w:delText xml:space="preserve">(2018). </w:delText>
        </w:r>
      </w:del>
      <w:r w:rsidRPr="00A240B5">
        <w:rPr>
          <w:rFonts w:cstheme="minorHAnsi"/>
          <w:sz w:val="24"/>
          <w:szCs w:val="24"/>
        </w:rPr>
        <w:t xml:space="preserve">A multi-stakeholder consensus-driven research agenda for better understanding and supporting the emotional impact of </w:t>
      </w:r>
      <w:r w:rsidRPr="00A240B5">
        <w:rPr>
          <w:rFonts w:cstheme="minorHAnsi"/>
          <w:sz w:val="24"/>
          <w:szCs w:val="24"/>
        </w:rPr>
        <w:lastRenderedPageBreak/>
        <w:t>harmful events on patients and families. </w:t>
      </w:r>
      <w:r w:rsidRPr="00F6272F">
        <w:rPr>
          <w:rFonts w:cstheme="minorHAnsi"/>
          <w:sz w:val="24"/>
          <w:szCs w:val="24"/>
          <w:rPrChange w:id="330" w:author="Susan Elster" w:date="2023-02-27T16:40:00Z">
            <w:rPr>
              <w:rFonts w:cstheme="minorHAnsi"/>
              <w:i/>
              <w:iCs/>
              <w:sz w:val="24"/>
              <w:szCs w:val="24"/>
            </w:rPr>
          </w:rPrChange>
        </w:rPr>
        <w:t>The Joint Commission Journal on Quality and Patient Safety</w:t>
      </w:r>
      <w:ins w:id="331" w:author="Susan Elster" w:date="2023-02-27T16:59:00Z">
        <w:r w:rsidR="00EE10AF">
          <w:rPr>
            <w:rFonts w:cstheme="minorHAnsi"/>
            <w:sz w:val="24"/>
            <w:szCs w:val="24"/>
          </w:rPr>
          <w:t>. 2018;</w:t>
        </w:r>
      </w:ins>
      <w:del w:id="332" w:author="Susan Elster" w:date="2023-02-27T16:59:00Z">
        <w:r w:rsidRPr="00F6272F" w:rsidDel="00EE10AF">
          <w:rPr>
            <w:rFonts w:cstheme="minorHAnsi"/>
            <w:sz w:val="24"/>
            <w:szCs w:val="24"/>
          </w:rPr>
          <w:delText>, </w:delText>
        </w:r>
      </w:del>
      <w:r w:rsidRPr="00F6272F">
        <w:rPr>
          <w:rFonts w:cstheme="minorHAnsi"/>
          <w:sz w:val="24"/>
          <w:szCs w:val="24"/>
          <w:rPrChange w:id="333" w:author="Susan Elster" w:date="2023-02-27T16:40:00Z">
            <w:rPr>
              <w:rFonts w:cstheme="minorHAnsi"/>
              <w:i/>
              <w:iCs/>
              <w:sz w:val="24"/>
              <w:szCs w:val="24"/>
            </w:rPr>
          </w:rPrChange>
        </w:rPr>
        <w:t>44</w:t>
      </w:r>
      <w:r w:rsidRPr="00F6272F">
        <w:rPr>
          <w:rFonts w:cstheme="minorHAnsi"/>
          <w:sz w:val="24"/>
          <w:szCs w:val="24"/>
        </w:rPr>
        <w:t>(7)</w:t>
      </w:r>
      <w:ins w:id="334" w:author="Susan Elster" w:date="2023-02-27T16:59:00Z">
        <w:r w:rsidR="00EE10AF">
          <w:rPr>
            <w:rFonts w:cstheme="minorHAnsi"/>
            <w:sz w:val="24"/>
            <w:szCs w:val="24"/>
          </w:rPr>
          <w:t>:</w:t>
        </w:r>
      </w:ins>
      <w:del w:id="335" w:author="Susan Elster" w:date="2023-02-27T16:59:00Z">
        <w:r w:rsidRPr="00F6272F" w:rsidDel="00EE10AF">
          <w:rPr>
            <w:rFonts w:cstheme="minorHAnsi"/>
            <w:sz w:val="24"/>
            <w:szCs w:val="24"/>
          </w:rPr>
          <w:delText>,</w:delText>
        </w:r>
        <w:r w:rsidRPr="00A240B5" w:rsidDel="00EE10AF">
          <w:rPr>
            <w:rFonts w:cstheme="minorHAnsi"/>
            <w:sz w:val="24"/>
            <w:szCs w:val="24"/>
          </w:rPr>
          <w:delText xml:space="preserve"> </w:delText>
        </w:r>
      </w:del>
      <w:r w:rsidRPr="00A240B5">
        <w:rPr>
          <w:rFonts w:cstheme="minorHAnsi"/>
          <w:sz w:val="24"/>
          <w:szCs w:val="24"/>
        </w:rPr>
        <w:t>424-435.</w:t>
      </w:r>
      <w:r w:rsidRPr="00A240B5">
        <w:rPr>
          <w:rFonts w:cstheme="minorHAnsi"/>
          <w:sz w:val="24"/>
          <w:szCs w:val="24"/>
          <w:rtl/>
        </w:rPr>
        <w:t>‏</w:t>
      </w:r>
    </w:p>
    <w:p w14:paraId="6CD5CC5A" w14:textId="5C131D06" w:rsidR="000541D9" w:rsidRPr="006D4262" w:rsidRDefault="000541D9" w:rsidP="000541D9">
      <w:pPr>
        <w:bidi w:val="0"/>
        <w:spacing w:after="0" w:line="480" w:lineRule="auto"/>
        <w:ind w:left="720" w:hanging="720"/>
        <w:rPr>
          <w:rFonts w:cstheme="minorHAnsi"/>
          <w:sz w:val="24"/>
          <w:szCs w:val="24"/>
        </w:rPr>
      </w:pPr>
      <w:r w:rsidRPr="000541D9">
        <w:rPr>
          <w:rFonts w:cstheme="minorHAnsi"/>
          <w:sz w:val="24"/>
          <w:szCs w:val="24"/>
        </w:rPr>
        <w:t>Boothman</w:t>
      </w:r>
      <w:del w:id="336" w:author="Susan Elster" w:date="2023-02-27T16:18:00Z">
        <w:r w:rsidRPr="000541D9" w:rsidDel="00DB6257">
          <w:rPr>
            <w:rFonts w:cstheme="minorHAnsi"/>
            <w:sz w:val="24"/>
            <w:szCs w:val="24"/>
          </w:rPr>
          <w:delText>,</w:delText>
        </w:r>
      </w:del>
      <w:r w:rsidRPr="000541D9">
        <w:rPr>
          <w:rFonts w:cstheme="minorHAnsi"/>
          <w:sz w:val="24"/>
          <w:szCs w:val="24"/>
        </w:rPr>
        <w:t xml:space="preserve"> R</w:t>
      </w:r>
      <w:del w:id="337" w:author="Susan Elster" w:date="2023-02-27T16:18:00Z">
        <w:r w:rsidRPr="000541D9" w:rsidDel="00DB6257">
          <w:rPr>
            <w:rFonts w:cstheme="minorHAnsi"/>
            <w:sz w:val="24"/>
            <w:szCs w:val="24"/>
          </w:rPr>
          <w:delText xml:space="preserve">. </w:delText>
        </w:r>
      </w:del>
      <w:r w:rsidRPr="000541D9">
        <w:rPr>
          <w:rFonts w:cstheme="minorHAnsi"/>
          <w:sz w:val="24"/>
          <w:szCs w:val="24"/>
        </w:rPr>
        <w:t>C</w:t>
      </w:r>
      <w:del w:id="338" w:author="Susan Elster" w:date="2023-02-27T16:18:00Z">
        <w:r w:rsidRPr="000541D9" w:rsidDel="00DB6257">
          <w:rPr>
            <w:rFonts w:cstheme="minorHAnsi"/>
            <w:sz w:val="24"/>
            <w:szCs w:val="24"/>
          </w:rPr>
          <w:delText>.</w:delText>
        </w:r>
      </w:del>
      <w:r w:rsidRPr="000541D9">
        <w:rPr>
          <w:rFonts w:cstheme="minorHAnsi"/>
          <w:sz w:val="24"/>
          <w:szCs w:val="24"/>
        </w:rPr>
        <w:t>, Imhoff</w:t>
      </w:r>
      <w:del w:id="339" w:author="Susan Elster" w:date="2023-02-27T16:18:00Z">
        <w:r w:rsidRPr="000541D9" w:rsidDel="00DB6257">
          <w:rPr>
            <w:rFonts w:cstheme="minorHAnsi"/>
            <w:sz w:val="24"/>
            <w:szCs w:val="24"/>
          </w:rPr>
          <w:delText>,</w:delText>
        </w:r>
      </w:del>
      <w:r w:rsidRPr="000541D9">
        <w:rPr>
          <w:rFonts w:cstheme="minorHAnsi"/>
          <w:sz w:val="24"/>
          <w:szCs w:val="24"/>
        </w:rPr>
        <w:t xml:space="preserve"> S</w:t>
      </w:r>
      <w:del w:id="340" w:author="Susan Elster" w:date="2023-02-27T16:18:00Z">
        <w:r w:rsidRPr="000541D9" w:rsidDel="00DB6257">
          <w:rPr>
            <w:rFonts w:cstheme="minorHAnsi"/>
            <w:sz w:val="24"/>
            <w:szCs w:val="24"/>
          </w:rPr>
          <w:delText xml:space="preserve">. </w:delText>
        </w:r>
      </w:del>
      <w:r w:rsidRPr="000541D9">
        <w:rPr>
          <w:rFonts w:cstheme="minorHAnsi"/>
          <w:sz w:val="24"/>
          <w:szCs w:val="24"/>
        </w:rPr>
        <w:t>J</w:t>
      </w:r>
      <w:del w:id="341" w:author="Susan Elster" w:date="2023-02-27T16:18:00Z">
        <w:r w:rsidRPr="000541D9" w:rsidDel="00DB6257">
          <w:rPr>
            <w:rFonts w:cstheme="minorHAnsi"/>
            <w:sz w:val="24"/>
            <w:szCs w:val="24"/>
          </w:rPr>
          <w:delText>.</w:delText>
        </w:r>
      </w:del>
      <w:r w:rsidRPr="000541D9">
        <w:rPr>
          <w:rFonts w:cstheme="minorHAnsi"/>
          <w:sz w:val="24"/>
          <w:szCs w:val="24"/>
        </w:rPr>
        <w:t xml:space="preserve">, </w:t>
      </w:r>
      <w:del w:id="342" w:author="Susan Elster" w:date="2023-02-27T16:18:00Z">
        <w:r w:rsidRPr="000541D9" w:rsidDel="00DB6257">
          <w:rPr>
            <w:rFonts w:cstheme="minorHAnsi"/>
            <w:sz w:val="24"/>
            <w:szCs w:val="24"/>
          </w:rPr>
          <w:delText xml:space="preserve">&amp; </w:delText>
        </w:r>
      </w:del>
      <w:r w:rsidRPr="000541D9">
        <w:rPr>
          <w:rFonts w:cstheme="minorHAnsi"/>
          <w:sz w:val="24"/>
          <w:szCs w:val="24"/>
        </w:rPr>
        <w:t>Campbell Jr</w:t>
      </w:r>
      <w:del w:id="343" w:author="Susan Elster" w:date="2023-02-27T16:18:00Z">
        <w:r w:rsidRPr="000541D9" w:rsidDel="00DB6257">
          <w:rPr>
            <w:rFonts w:cstheme="minorHAnsi"/>
            <w:sz w:val="24"/>
            <w:szCs w:val="24"/>
          </w:rPr>
          <w:delText>,</w:delText>
        </w:r>
      </w:del>
      <w:r w:rsidRPr="000541D9">
        <w:rPr>
          <w:rFonts w:cstheme="minorHAnsi"/>
          <w:sz w:val="24"/>
          <w:szCs w:val="24"/>
        </w:rPr>
        <w:t xml:space="preserve"> D</w:t>
      </w:r>
      <w:del w:id="344" w:author="Susan Elster" w:date="2023-02-27T16:18:00Z">
        <w:r w:rsidRPr="000541D9" w:rsidDel="00DB6257">
          <w:rPr>
            <w:rFonts w:cstheme="minorHAnsi"/>
            <w:sz w:val="24"/>
            <w:szCs w:val="24"/>
          </w:rPr>
          <w:delText xml:space="preserve">. </w:delText>
        </w:r>
      </w:del>
      <w:r w:rsidRPr="000541D9">
        <w:rPr>
          <w:rFonts w:cstheme="minorHAnsi"/>
          <w:sz w:val="24"/>
          <w:szCs w:val="24"/>
        </w:rPr>
        <w:t>A.</w:t>
      </w:r>
      <w:ins w:id="345" w:author="Susan Elster" w:date="2023-02-27T17:00:00Z">
        <w:r w:rsidR="00EE10AF">
          <w:rPr>
            <w:rFonts w:cstheme="minorHAnsi"/>
            <w:sz w:val="24"/>
            <w:szCs w:val="24"/>
          </w:rPr>
          <w:t xml:space="preserve"> </w:t>
        </w:r>
      </w:ins>
      <w:del w:id="346" w:author="Susan Elster" w:date="2023-02-27T17:00:00Z">
        <w:r w:rsidRPr="000541D9" w:rsidDel="00EE10AF">
          <w:rPr>
            <w:rFonts w:cstheme="minorHAnsi"/>
            <w:sz w:val="24"/>
            <w:szCs w:val="24"/>
          </w:rPr>
          <w:delText xml:space="preserve"> (2012). </w:delText>
        </w:r>
      </w:del>
      <w:r w:rsidRPr="000541D9">
        <w:rPr>
          <w:rFonts w:cstheme="minorHAnsi"/>
          <w:sz w:val="24"/>
          <w:szCs w:val="24"/>
        </w:rPr>
        <w:t>Nurturing a culture of patient safety and achieving lower malpractice risk through disclosure: lessons learned and future directions. </w:t>
      </w:r>
      <w:r w:rsidRPr="00F6272F">
        <w:rPr>
          <w:rFonts w:cstheme="minorHAnsi"/>
          <w:sz w:val="24"/>
          <w:szCs w:val="24"/>
          <w:rPrChange w:id="347" w:author="Susan Elster" w:date="2023-02-27T16:40:00Z">
            <w:rPr>
              <w:rFonts w:cstheme="minorHAnsi"/>
              <w:i/>
              <w:iCs/>
              <w:sz w:val="24"/>
              <w:szCs w:val="24"/>
            </w:rPr>
          </w:rPrChange>
        </w:rPr>
        <w:t>Frontiers of health services management</w:t>
      </w:r>
      <w:ins w:id="348" w:author="Susan Elster" w:date="2023-02-27T16:59:00Z">
        <w:r w:rsidR="00EE10AF">
          <w:rPr>
            <w:rFonts w:cstheme="minorHAnsi"/>
            <w:sz w:val="24"/>
            <w:szCs w:val="24"/>
          </w:rPr>
          <w:t>. 2012;</w:t>
        </w:r>
      </w:ins>
      <w:del w:id="349" w:author="Susan Elster" w:date="2023-02-27T16:59:00Z">
        <w:r w:rsidRPr="00F6272F" w:rsidDel="00EE10AF">
          <w:rPr>
            <w:rFonts w:cstheme="minorHAnsi"/>
            <w:sz w:val="24"/>
            <w:szCs w:val="24"/>
          </w:rPr>
          <w:delText>, </w:delText>
        </w:r>
      </w:del>
      <w:r w:rsidRPr="00F6272F">
        <w:rPr>
          <w:rFonts w:cstheme="minorHAnsi"/>
          <w:sz w:val="24"/>
          <w:szCs w:val="24"/>
          <w:rPrChange w:id="350" w:author="Susan Elster" w:date="2023-02-27T16:40:00Z">
            <w:rPr>
              <w:rFonts w:cstheme="minorHAnsi"/>
              <w:i/>
              <w:iCs/>
              <w:sz w:val="24"/>
              <w:szCs w:val="24"/>
            </w:rPr>
          </w:rPrChange>
        </w:rPr>
        <w:t>28</w:t>
      </w:r>
      <w:r w:rsidRPr="000541D9">
        <w:rPr>
          <w:rFonts w:cstheme="minorHAnsi"/>
          <w:sz w:val="24"/>
          <w:szCs w:val="24"/>
        </w:rPr>
        <w:t>(3)</w:t>
      </w:r>
      <w:ins w:id="351" w:author="Susan Elster" w:date="2023-02-27T17:00:00Z">
        <w:r w:rsidR="00EE10AF">
          <w:rPr>
            <w:rFonts w:cstheme="minorHAnsi"/>
            <w:sz w:val="24"/>
            <w:szCs w:val="24"/>
          </w:rPr>
          <w:t>:</w:t>
        </w:r>
      </w:ins>
      <w:del w:id="352" w:author="Susan Elster" w:date="2023-02-27T17:00:00Z">
        <w:r w:rsidRPr="000541D9" w:rsidDel="00EE10AF">
          <w:rPr>
            <w:rFonts w:cstheme="minorHAnsi"/>
            <w:sz w:val="24"/>
            <w:szCs w:val="24"/>
          </w:rPr>
          <w:delText xml:space="preserve">, </w:delText>
        </w:r>
      </w:del>
      <w:r w:rsidRPr="000541D9">
        <w:rPr>
          <w:rFonts w:cstheme="minorHAnsi"/>
          <w:sz w:val="24"/>
          <w:szCs w:val="24"/>
        </w:rPr>
        <w:t>13-28.</w:t>
      </w:r>
      <w:r w:rsidRPr="000541D9">
        <w:rPr>
          <w:rFonts w:cstheme="minorHAnsi"/>
          <w:sz w:val="24"/>
          <w:szCs w:val="24"/>
          <w:rtl/>
        </w:rPr>
        <w:t>‏</w:t>
      </w:r>
    </w:p>
    <w:p w14:paraId="267562AA" w14:textId="39C79C59" w:rsidR="00174293" w:rsidRPr="006D4262" w:rsidRDefault="00174293" w:rsidP="00174293">
      <w:pPr>
        <w:bidi w:val="0"/>
        <w:spacing w:after="0" w:line="480" w:lineRule="auto"/>
        <w:ind w:left="720" w:hanging="720"/>
        <w:rPr>
          <w:rFonts w:cstheme="minorHAnsi"/>
          <w:sz w:val="24"/>
          <w:szCs w:val="24"/>
        </w:rPr>
      </w:pPr>
      <w:bookmarkStart w:id="353" w:name="_Hlk96256870"/>
      <w:r w:rsidRPr="00EE10AF">
        <w:rPr>
          <w:rFonts w:cstheme="minorHAnsi"/>
          <w:sz w:val="24"/>
          <w:szCs w:val="24"/>
          <w:highlight w:val="yellow"/>
          <w:rPrChange w:id="354" w:author="Susan Elster" w:date="2023-02-27T17:00:00Z">
            <w:rPr>
              <w:rFonts w:cstheme="minorHAnsi"/>
              <w:sz w:val="24"/>
              <w:szCs w:val="24"/>
            </w:rPr>
          </w:rPrChange>
        </w:rPr>
        <w:t>Brezis</w:t>
      </w:r>
      <w:del w:id="355" w:author="Susan Elster" w:date="2023-02-27T16:19:00Z">
        <w:r w:rsidRPr="00EE10AF" w:rsidDel="00DB6257">
          <w:rPr>
            <w:rFonts w:cstheme="minorHAnsi"/>
            <w:sz w:val="24"/>
            <w:szCs w:val="24"/>
            <w:highlight w:val="yellow"/>
            <w:rPrChange w:id="356" w:author="Susan Elster" w:date="2023-02-27T17:00:00Z">
              <w:rPr>
                <w:rFonts w:cstheme="minorHAnsi"/>
                <w:sz w:val="24"/>
                <w:szCs w:val="24"/>
              </w:rPr>
            </w:rPrChange>
          </w:rPr>
          <w:delText>,</w:delText>
        </w:r>
      </w:del>
      <w:r w:rsidRPr="00EE10AF">
        <w:rPr>
          <w:rFonts w:cstheme="minorHAnsi"/>
          <w:sz w:val="24"/>
          <w:szCs w:val="24"/>
          <w:highlight w:val="yellow"/>
          <w:rPrChange w:id="357" w:author="Susan Elster" w:date="2023-02-27T17:00:00Z">
            <w:rPr>
              <w:rFonts w:cstheme="minorHAnsi"/>
              <w:sz w:val="24"/>
              <w:szCs w:val="24"/>
            </w:rPr>
          </w:rPrChange>
        </w:rPr>
        <w:t xml:space="preserve"> M, Cohen</w:t>
      </w:r>
      <w:r w:rsidRPr="006D4262">
        <w:rPr>
          <w:rFonts w:cstheme="minorHAnsi"/>
          <w:sz w:val="24"/>
          <w:szCs w:val="24"/>
        </w:rPr>
        <w:t>-Ashkenazi</w:t>
      </w:r>
      <w:del w:id="358" w:author="Susan Elster" w:date="2023-02-27T16:19:00Z">
        <w:r w:rsidRPr="006D4262" w:rsidDel="00DB6257">
          <w:rPr>
            <w:rFonts w:cstheme="minorHAnsi"/>
            <w:sz w:val="24"/>
            <w:szCs w:val="24"/>
          </w:rPr>
          <w:delText>,</w:delText>
        </w:r>
      </w:del>
      <w:r w:rsidRPr="006D4262">
        <w:rPr>
          <w:rFonts w:cstheme="minorHAnsi"/>
          <w:sz w:val="24"/>
          <w:szCs w:val="24"/>
        </w:rPr>
        <w:t xml:space="preserve"> L</w:t>
      </w:r>
      <w:del w:id="359" w:author="Susan Elster" w:date="2023-02-27T16:19:00Z">
        <w:r w:rsidRPr="006D4262" w:rsidDel="00DB6257">
          <w:rPr>
            <w:rFonts w:cstheme="minorHAnsi"/>
            <w:sz w:val="24"/>
            <w:szCs w:val="24"/>
          </w:rPr>
          <w:delText>.</w:delText>
        </w:r>
      </w:del>
      <w:r w:rsidRPr="006D4262">
        <w:rPr>
          <w:rFonts w:cstheme="minorHAnsi"/>
          <w:sz w:val="24"/>
          <w:szCs w:val="24"/>
        </w:rPr>
        <w:t>, Sharon-Friedman</w:t>
      </w:r>
      <w:del w:id="360" w:author="Susan Elster" w:date="2023-02-27T16:19:00Z">
        <w:r w:rsidRPr="006D4262" w:rsidDel="00DB6257">
          <w:rPr>
            <w:rFonts w:cstheme="minorHAnsi"/>
            <w:sz w:val="24"/>
            <w:szCs w:val="24"/>
          </w:rPr>
          <w:delText>,</w:delText>
        </w:r>
      </w:del>
      <w:r w:rsidRPr="006D4262">
        <w:rPr>
          <w:rFonts w:cstheme="minorHAnsi"/>
          <w:sz w:val="24"/>
          <w:szCs w:val="24"/>
        </w:rPr>
        <w:t xml:space="preserve"> T</w:t>
      </w:r>
      <w:del w:id="361" w:author="Susan Elster" w:date="2023-02-27T16:19:00Z">
        <w:r w:rsidRPr="006D4262" w:rsidDel="00DB6257">
          <w:rPr>
            <w:rFonts w:cstheme="minorHAnsi"/>
            <w:sz w:val="24"/>
            <w:szCs w:val="24"/>
          </w:rPr>
          <w:delText>.</w:delText>
        </w:r>
      </w:del>
      <w:r w:rsidRPr="006D4262">
        <w:rPr>
          <w:rFonts w:cstheme="minorHAnsi"/>
          <w:sz w:val="24"/>
          <w:szCs w:val="24"/>
        </w:rPr>
        <w:t>, Grabler</w:t>
      </w:r>
      <w:del w:id="362" w:author="Susan Elster" w:date="2023-02-27T16:19:00Z">
        <w:r w:rsidRPr="006D4262" w:rsidDel="00DB6257">
          <w:rPr>
            <w:rFonts w:cstheme="minorHAnsi"/>
            <w:sz w:val="24"/>
            <w:szCs w:val="24"/>
          </w:rPr>
          <w:delText>,</w:delText>
        </w:r>
      </w:del>
      <w:r w:rsidRPr="006D4262">
        <w:rPr>
          <w:rFonts w:cstheme="minorHAnsi"/>
          <w:sz w:val="24"/>
          <w:szCs w:val="24"/>
        </w:rPr>
        <w:t xml:space="preserve"> G</w:t>
      </w:r>
      <w:del w:id="363" w:author="Susan Elster" w:date="2023-02-27T16:19:00Z">
        <w:r w:rsidRPr="006D4262" w:rsidDel="00DB6257">
          <w:rPr>
            <w:rFonts w:cstheme="minorHAnsi"/>
            <w:sz w:val="24"/>
            <w:szCs w:val="24"/>
          </w:rPr>
          <w:delText>.</w:delText>
        </w:r>
      </w:del>
      <w:r w:rsidRPr="006D4262">
        <w:rPr>
          <w:rFonts w:cstheme="minorHAnsi"/>
          <w:sz w:val="24"/>
          <w:szCs w:val="24"/>
        </w:rPr>
        <w:t>, Pessah</w:t>
      </w:r>
      <w:del w:id="364" w:author="Susan Elster" w:date="2023-02-27T16:19:00Z">
        <w:r w:rsidRPr="006D4262" w:rsidDel="00DB6257">
          <w:rPr>
            <w:rFonts w:cstheme="minorHAnsi"/>
            <w:sz w:val="24"/>
            <w:szCs w:val="24"/>
          </w:rPr>
          <w:delText>,</w:delText>
        </w:r>
      </w:del>
      <w:r w:rsidRPr="006D4262">
        <w:rPr>
          <w:rFonts w:cstheme="minorHAnsi"/>
          <w:sz w:val="24"/>
          <w:szCs w:val="24"/>
        </w:rPr>
        <w:t xml:space="preserve"> L</w:t>
      </w:r>
      <w:ins w:id="365" w:author="Susan Elster" w:date="2023-02-27T16:19:00Z">
        <w:r w:rsidR="00DB6257">
          <w:rPr>
            <w:rFonts w:cstheme="minorHAnsi"/>
            <w:sz w:val="24"/>
            <w:szCs w:val="24"/>
          </w:rPr>
          <w:t>,</w:t>
        </w:r>
      </w:ins>
      <w:del w:id="366" w:author="Susan Elster" w:date="2023-02-27T16:19:00Z">
        <w:r w:rsidRPr="006D4262" w:rsidDel="00DB6257">
          <w:rPr>
            <w:rFonts w:cstheme="minorHAnsi"/>
            <w:sz w:val="24"/>
            <w:szCs w:val="24"/>
          </w:rPr>
          <w:delText>. and</w:delText>
        </w:r>
      </w:del>
      <w:r w:rsidRPr="006D4262">
        <w:rPr>
          <w:rFonts w:cstheme="minorHAnsi"/>
          <w:sz w:val="24"/>
          <w:szCs w:val="24"/>
        </w:rPr>
        <w:t xml:space="preserve"> Ziv</w:t>
      </w:r>
      <w:del w:id="367" w:author="Susan Elster" w:date="2023-02-27T16:19:00Z">
        <w:r w:rsidRPr="006D4262" w:rsidDel="00DB6257">
          <w:rPr>
            <w:rFonts w:cstheme="minorHAnsi"/>
            <w:sz w:val="24"/>
            <w:szCs w:val="24"/>
          </w:rPr>
          <w:delText>,</w:delText>
        </w:r>
      </w:del>
      <w:r w:rsidRPr="006D4262">
        <w:rPr>
          <w:rFonts w:cstheme="minorHAnsi"/>
          <w:sz w:val="24"/>
          <w:szCs w:val="24"/>
        </w:rPr>
        <w:t xml:space="preserve"> A. Disclosure after Medical Mistakes – Are We Capable? Learning from a Simulation-based Workshop to Improve Skill and Promote a Transparency Culture. </w:t>
      </w:r>
      <w:r w:rsidRPr="00F6272F">
        <w:rPr>
          <w:rFonts w:cstheme="minorHAnsi"/>
          <w:sz w:val="24"/>
          <w:szCs w:val="24"/>
          <w:rPrChange w:id="368" w:author="Susan Elster" w:date="2023-02-27T16:40:00Z">
            <w:rPr>
              <w:rFonts w:cstheme="minorHAnsi"/>
              <w:i/>
              <w:iCs/>
              <w:sz w:val="24"/>
              <w:szCs w:val="24"/>
            </w:rPr>
          </w:rPrChange>
        </w:rPr>
        <w:t>Abstract presented at a conference on transparency organized by the Israeli Ministry of Health. Tel Aviv 2017.</w:t>
      </w:r>
    </w:p>
    <w:p w14:paraId="0B2A21A6" w14:textId="0213072F" w:rsidR="006E59B8" w:rsidRDefault="006E59B8" w:rsidP="006E59B8">
      <w:pPr>
        <w:bidi w:val="0"/>
        <w:spacing w:after="0" w:line="480" w:lineRule="auto"/>
        <w:ind w:left="720" w:hanging="720"/>
        <w:rPr>
          <w:rFonts w:cstheme="minorHAnsi"/>
          <w:sz w:val="24"/>
          <w:szCs w:val="24"/>
        </w:rPr>
      </w:pPr>
      <w:r w:rsidRPr="006D4262">
        <w:rPr>
          <w:rFonts w:cstheme="minorHAnsi"/>
          <w:sz w:val="24"/>
          <w:szCs w:val="24"/>
        </w:rPr>
        <w:t>Brezis</w:t>
      </w:r>
      <w:bookmarkEnd w:id="353"/>
      <w:del w:id="369" w:author="Susan Elster" w:date="2023-02-27T16:19:00Z">
        <w:r w:rsidRPr="006D4262" w:rsidDel="00DB6257">
          <w:rPr>
            <w:rFonts w:cstheme="minorHAnsi"/>
            <w:sz w:val="24"/>
            <w:szCs w:val="24"/>
          </w:rPr>
          <w:delText>,</w:delText>
        </w:r>
      </w:del>
      <w:r w:rsidRPr="006D4262">
        <w:rPr>
          <w:rFonts w:cstheme="minorHAnsi"/>
          <w:sz w:val="24"/>
          <w:szCs w:val="24"/>
        </w:rPr>
        <w:t xml:space="preserve"> M</w:t>
      </w:r>
      <w:del w:id="370" w:author="Susan Elster" w:date="2023-02-27T16:19:00Z">
        <w:r w:rsidRPr="006D4262" w:rsidDel="00DB6257">
          <w:rPr>
            <w:rFonts w:cstheme="minorHAnsi"/>
            <w:sz w:val="24"/>
            <w:szCs w:val="24"/>
          </w:rPr>
          <w:delText>.</w:delText>
        </w:r>
      </w:del>
      <w:r w:rsidRPr="006D4262">
        <w:rPr>
          <w:rFonts w:cstheme="minorHAnsi"/>
          <w:sz w:val="24"/>
          <w:szCs w:val="24"/>
        </w:rPr>
        <w:t>, Orkin-Bedolach</w:t>
      </w:r>
      <w:del w:id="371" w:author="Susan Elster" w:date="2023-02-27T16:19:00Z">
        <w:r w:rsidRPr="006D4262" w:rsidDel="00DB6257">
          <w:rPr>
            <w:rFonts w:cstheme="minorHAnsi"/>
            <w:sz w:val="24"/>
            <w:szCs w:val="24"/>
          </w:rPr>
          <w:delText>,</w:delText>
        </w:r>
      </w:del>
      <w:r w:rsidRPr="006D4262">
        <w:rPr>
          <w:rFonts w:cstheme="minorHAnsi"/>
          <w:sz w:val="24"/>
          <w:szCs w:val="24"/>
        </w:rPr>
        <w:t xml:space="preserve"> Y</w:t>
      </w:r>
      <w:del w:id="372" w:author="Susan Elster" w:date="2023-02-27T16:19:00Z">
        <w:r w:rsidRPr="006D4262" w:rsidDel="00DB6257">
          <w:rPr>
            <w:rFonts w:cstheme="minorHAnsi"/>
            <w:sz w:val="24"/>
            <w:szCs w:val="24"/>
          </w:rPr>
          <w:delText>.</w:delText>
        </w:r>
      </w:del>
      <w:r w:rsidRPr="006D4262">
        <w:rPr>
          <w:rFonts w:cstheme="minorHAnsi"/>
          <w:sz w:val="24"/>
          <w:szCs w:val="24"/>
        </w:rPr>
        <w:t>, Fink</w:t>
      </w:r>
      <w:del w:id="373" w:author="Susan Elster" w:date="2023-02-27T16:19:00Z">
        <w:r w:rsidRPr="006D4262" w:rsidDel="00DB6257">
          <w:rPr>
            <w:rFonts w:cstheme="minorHAnsi"/>
            <w:sz w:val="24"/>
            <w:szCs w:val="24"/>
          </w:rPr>
          <w:delText>,</w:delText>
        </w:r>
      </w:del>
      <w:r w:rsidRPr="006D4262">
        <w:rPr>
          <w:rFonts w:cstheme="minorHAnsi"/>
          <w:sz w:val="24"/>
          <w:szCs w:val="24"/>
        </w:rPr>
        <w:t xml:space="preserve"> D</w:t>
      </w:r>
      <w:ins w:id="374" w:author="Susan Elster" w:date="2023-02-27T16:19:00Z">
        <w:r w:rsidR="00DB6257">
          <w:rPr>
            <w:rFonts w:cstheme="minorHAnsi"/>
            <w:sz w:val="24"/>
            <w:szCs w:val="24"/>
          </w:rPr>
          <w:t>,</w:t>
        </w:r>
      </w:ins>
      <w:del w:id="375" w:author="Susan Elster" w:date="2023-02-27T16:19:00Z">
        <w:r w:rsidRPr="006D4262" w:rsidDel="00DB6257">
          <w:rPr>
            <w:rFonts w:cstheme="minorHAnsi"/>
            <w:sz w:val="24"/>
            <w:szCs w:val="24"/>
          </w:rPr>
          <w:delText>. and</w:delText>
        </w:r>
      </w:del>
      <w:r w:rsidRPr="006D4262">
        <w:rPr>
          <w:rFonts w:cstheme="minorHAnsi"/>
          <w:sz w:val="24"/>
          <w:szCs w:val="24"/>
        </w:rPr>
        <w:t xml:space="preserve"> Kiderman</w:t>
      </w:r>
      <w:del w:id="376" w:author="Susan Elster" w:date="2023-02-27T16:19:00Z">
        <w:r w:rsidRPr="006D4262" w:rsidDel="00DB6257">
          <w:rPr>
            <w:rFonts w:cstheme="minorHAnsi"/>
            <w:sz w:val="24"/>
            <w:szCs w:val="24"/>
          </w:rPr>
          <w:delText>,</w:delText>
        </w:r>
      </w:del>
      <w:r w:rsidRPr="006D4262">
        <w:rPr>
          <w:rFonts w:cstheme="minorHAnsi"/>
          <w:sz w:val="24"/>
          <w:szCs w:val="24"/>
        </w:rPr>
        <w:t xml:space="preserve"> A. </w:t>
      </w:r>
      <w:del w:id="377" w:author="Susan Elster" w:date="2023-02-27T17:00:00Z">
        <w:r w:rsidR="00DD2ADB" w:rsidRPr="006D4262" w:rsidDel="00EE10AF">
          <w:rPr>
            <w:rFonts w:cstheme="minorHAnsi"/>
            <w:sz w:val="24"/>
            <w:szCs w:val="24"/>
          </w:rPr>
          <w:delText>(</w:delText>
        </w:r>
        <w:r w:rsidRPr="006D4262" w:rsidDel="00EE10AF">
          <w:rPr>
            <w:rFonts w:cstheme="minorHAnsi"/>
            <w:sz w:val="24"/>
            <w:szCs w:val="24"/>
          </w:rPr>
          <w:delText>2019</w:delText>
        </w:r>
        <w:r w:rsidR="00DD2ADB" w:rsidRPr="006D4262" w:rsidDel="00EE10AF">
          <w:rPr>
            <w:rFonts w:cstheme="minorHAnsi"/>
            <w:sz w:val="24"/>
            <w:szCs w:val="24"/>
          </w:rPr>
          <w:delText>)</w:delText>
        </w:r>
        <w:r w:rsidRPr="006D4262" w:rsidDel="00EE10AF">
          <w:rPr>
            <w:rFonts w:cstheme="minorHAnsi"/>
            <w:sz w:val="24"/>
            <w:szCs w:val="24"/>
          </w:rPr>
          <w:delText xml:space="preserve">. </w:delText>
        </w:r>
      </w:del>
      <w:r w:rsidRPr="006D4262">
        <w:rPr>
          <w:rFonts w:cstheme="minorHAnsi"/>
          <w:sz w:val="24"/>
          <w:szCs w:val="24"/>
        </w:rPr>
        <w:t xml:space="preserve">Does </w:t>
      </w:r>
      <w:r w:rsidR="00027BFF">
        <w:rPr>
          <w:rFonts w:cstheme="minorHAnsi"/>
          <w:sz w:val="24"/>
          <w:szCs w:val="24"/>
        </w:rPr>
        <w:t>p</w:t>
      </w:r>
      <w:r w:rsidRPr="006D4262">
        <w:rPr>
          <w:rFonts w:cstheme="minorHAnsi"/>
          <w:sz w:val="24"/>
          <w:szCs w:val="24"/>
        </w:rPr>
        <w:t>hysician</w:t>
      </w:r>
      <w:r w:rsidR="00027BFF">
        <w:rPr>
          <w:rFonts w:cstheme="minorHAnsi"/>
          <w:sz w:val="24"/>
          <w:szCs w:val="24"/>
        </w:rPr>
        <w:t>’</w:t>
      </w:r>
      <w:r w:rsidRPr="006D4262">
        <w:rPr>
          <w:rFonts w:cstheme="minorHAnsi"/>
          <w:sz w:val="24"/>
          <w:szCs w:val="24"/>
        </w:rPr>
        <w:t xml:space="preserve">s </w:t>
      </w:r>
      <w:r w:rsidR="00027BFF">
        <w:rPr>
          <w:rFonts w:cstheme="minorHAnsi"/>
          <w:sz w:val="24"/>
          <w:szCs w:val="24"/>
        </w:rPr>
        <w:t>t</w:t>
      </w:r>
      <w:r w:rsidRPr="006D4262">
        <w:rPr>
          <w:rFonts w:cstheme="minorHAnsi"/>
          <w:sz w:val="24"/>
          <w:szCs w:val="24"/>
        </w:rPr>
        <w:t xml:space="preserve">raining </w:t>
      </w:r>
      <w:r w:rsidR="00027BFF">
        <w:rPr>
          <w:rFonts w:cstheme="minorHAnsi"/>
          <w:sz w:val="24"/>
          <w:szCs w:val="24"/>
        </w:rPr>
        <w:t>i</w:t>
      </w:r>
      <w:r w:rsidRPr="006D4262">
        <w:rPr>
          <w:rFonts w:cstheme="minorHAnsi"/>
          <w:sz w:val="24"/>
          <w:szCs w:val="24"/>
        </w:rPr>
        <w:t xml:space="preserve">nduce </w:t>
      </w:r>
      <w:r w:rsidR="00027BFF">
        <w:rPr>
          <w:rFonts w:cstheme="minorHAnsi"/>
          <w:sz w:val="24"/>
          <w:szCs w:val="24"/>
        </w:rPr>
        <w:t>o</w:t>
      </w:r>
      <w:r w:rsidRPr="006D4262">
        <w:rPr>
          <w:rFonts w:cstheme="minorHAnsi"/>
          <w:sz w:val="24"/>
          <w:szCs w:val="24"/>
        </w:rPr>
        <w:t xml:space="preserve">verconfidence </w:t>
      </w:r>
      <w:r w:rsidR="00027BFF">
        <w:rPr>
          <w:rFonts w:cstheme="minorHAnsi"/>
          <w:sz w:val="24"/>
          <w:szCs w:val="24"/>
        </w:rPr>
        <w:t>t</w:t>
      </w:r>
      <w:r w:rsidRPr="006D4262">
        <w:rPr>
          <w:rFonts w:cstheme="minorHAnsi"/>
          <w:sz w:val="24"/>
          <w:szCs w:val="24"/>
        </w:rPr>
        <w:t xml:space="preserve">hat </w:t>
      </w:r>
      <w:r w:rsidR="00027BFF">
        <w:rPr>
          <w:rFonts w:cstheme="minorHAnsi"/>
          <w:sz w:val="24"/>
          <w:szCs w:val="24"/>
        </w:rPr>
        <w:t>h</w:t>
      </w:r>
      <w:r w:rsidRPr="006D4262">
        <w:rPr>
          <w:rFonts w:cstheme="minorHAnsi"/>
          <w:sz w:val="24"/>
          <w:szCs w:val="24"/>
        </w:rPr>
        <w:t xml:space="preserve">ampers </w:t>
      </w:r>
      <w:r w:rsidR="00027BFF">
        <w:rPr>
          <w:rFonts w:cstheme="minorHAnsi"/>
          <w:sz w:val="24"/>
          <w:szCs w:val="24"/>
        </w:rPr>
        <w:t>d</w:t>
      </w:r>
      <w:r w:rsidRPr="006D4262">
        <w:rPr>
          <w:rFonts w:cstheme="minorHAnsi"/>
          <w:sz w:val="24"/>
          <w:szCs w:val="24"/>
        </w:rPr>
        <w:t xml:space="preserve">isclosing </w:t>
      </w:r>
      <w:r w:rsidR="00027BFF">
        <w:rPr>
          <w:rFonts w:cstheme="minorHAnsi"/>
          <w:sz w:val="24"/>
          <w:szCs w:val="24"/>
        </w:rPr>
        <w:t>e</w:t>
      </w:r>
      <w:r w:rsidRPr="006D4262">
        <w:rPr>
          <w:rFonts w:cstheme="minorHAnsi"/>
          <w:sz w:val="24"/>
          <w:szCs w:val="24"/>
        </w:rPr>
        <w:t>rrors? </w:t>
      </w:r>
      <w:r w:rsidRPr="00F6272F">
        <w:rPr>
          <w:rFonts w:cstheme="minorHAnsi"/>
          <w:sz w:val="24"/>
          <w:szCs w:val="24"/>
          <w:rPrChange w:id="378" w:author="Susan Elster" w:date="2023-02-27T16:41:00Z">
            <w:rPr>
              <w:rFonts w:cstheme="minorHAnsi"/>
              <w:i/>
              <w:iCs/>
              <w:sz w:val="24"/>
              <w:szCs w:val="24"/>
            </w:rPr>
          </w:rPrChange>
        </w:rPr>
        <w:t>Journal of Patient Safety</w:t>
      </w:r>
      <w:ins w:id="379" w:author="Susan Elster" w:date="2023-02-27T17:00:00Z">
        <w:r w:rsidR="00EE10AF">
          <w:rPr>
            <w:rFonts w:cstheme="minorHAnsi"/>
            <w:sz w:val="24"/>
            <w:szCs w:val="24"/>
          </w:rPr>
          <w:t>. 2019;</w:t>
        </w:r>
      </w:ins>
      <w:del w:id="380" w:author="Susan Elster" w:date="2023-02-27T17:00:00Z">
        <w:r w:rsidRPr="00F6272F" w:rsidDel="00EE10AF">
          <w:rPr>
            <w:rFonts w:cstheme="minorHAnsi"/>
            <w:sz w:val="24"/>
            <w:szCs w:val="24"/>
          </w:rPr>
          <w:delText>, </w:delText>
        </w:r>
      </w:del>
      <w:r w:rsidRPr="00F6272F">
        <w:rPr>
          <w:rFonts w:cstheme="minorHAnsi"/>
          <w:sz w:val="24"/>
          <w:szCs w:val="24"/>
          <w:rPrChange w:id="381" w:author="Susan Elster" w:date="2023-02-27T16:41:00Z">
            <w:rPr>
              <w:rFonts w:cstheme="minorHAnsi"/>
              <w:i/>
              <w:iCs/>
              <w:sz w:val="24"/>
              <w:szCs w:val="24"/>
            </w:rPr>
          </w:rPrChange>
        </w:rPr>
        <w:t>15</w:t>
      </w:r>
      <w:r w:rsidRPr="006D4262">
        <w:rPr>
          <w:rFonts w:cstheme="minorHAnsi"/>
          <w:sz w:val="24"/>
          <w:szCs w:val="24"/>
        </w:rPr>
        <w:t>(4)</w:t>
      </w:r>
      <w:ins w:id="382" w:author="Susan Elster" w:date="2023-02-27T17:00:00Z">
        <w:r w:rsidR="00EE10AF">
          <w:rPr>
            <w:rFonts w:cstheme="minorHAnsi"/>
            <w:sz w:val="24"/>
            <w:szCs w:val="24"/>
          </w:rPr>
          <w:t>:</w:t>
        </w:r>
      </w:ins>
      <w:del w:id="383" w:author="Susan Elster" w:date="2023-02-27T17:00:00Z">
        <w:r w:rsidRPr="006D4262" w:rsidDel="00EE10AF">
          <w:rPr>
            <w:rFonts w:cstheme="minorHAnsi"/>
            <w:sz w:val="24"/>
            <w:szCs w:val="24"/>
          </w:rPr>
          <w:delText>, pp.</w:delText>
        </w:r>
      </w:del>
      <w:r w:rsidRPr="006D4262">
        <w:rPr>
          <w:rFonts w:cstheme="minorHAnsi"/>
          <w:sz w:val="24"/>
          <w:szCs w:val="24"/>
        </w:rPr>
        <w:t>296-298.</w:t>
      </w:r>
    </w:p>
    <w:p w14:paraId="57183329" w14:textId="0C77D355" w:rsidR="00664A26" w:rsidRPr="006D4262" w:rsidRDefault="00664A26" w:rsidP="00664A26">
      <w:pPr>
        <w:bidi w:val="0"/>
        <w:spacing w:after="0" w:line="480" w:lineRule="auto"/>
        <w:ind w:left="720" w:hanging="720"/>
        <w:rPr>
          <w:rFonts w:cstheme="minorHAnsi"/>
          <w:sz w:val="24"/>
          <w:szCs w:val="24"/>
        </w:rPr>
      </w:pPr>
      <w:r w:rsidRPr="00664A26">
        <w:rPr>
          <w:rFonts w:cstheme="minorHAnsi"/>
          <w:sz w:val="24"/>
          <w:szCs w:val="24"/>
        </w:rPr>
        <w:t>Braun</w:t>
      </w:r>
      <w:del w:id="384" w:author="Susan Elster" w:date="2023-02-27T16:19:00Z">
        <w:r w:rsidRPr="00664A26" w:rsidDel="00DB6257">
          <w:rPr>
            <w:rFonts w:cstheme="minorHAnsi"/>
            <w:sz w:val="24"/>
            <w:szCs w:val="24"/>
          </w:rPr>
          <w:delText>,</w:delText>
        </w:r>
      </w:del>
      <w:r w:rsidRPr="00664A26">
        <w:rPr>
          <w:rFonts w:cstheme="minorHAnsi"/>
          <w:sz w:val="24"/>
          <w:szCs w:val="24"/>
        </w:rPr>
        <w:t xml:space="preserve"> V</w:t>
      </w:r>
      <w:del w:id="385" w:author="Susan Elster" w:date="2023-02-27T16:19:00Z">
        <w:r w:rsidRPr="00664A26" w:rsidDel="00DB6257">
          <w:rPr>
            <w:rFonts w:cstheme="minorHAnsi"/>
            <w:sz w:val="24"/>
            <w:szCs w:val="24"/>
          </w:rPr>
          <w:delText>.</w:delText>
        </w:r>
      </w:del>
      <w:r w:rsidRPr="00664A26">
        <w:rPr>
          <w:rFonts w:cstheme="minorHAnsi"/>
          <w:sz w:val="24"/>
          <w:szCs w:val="24"/>
        </w:rPr>
        <w:t xml:space="preserve">, </w:t>
      </w:r>
      <w:del w:id="386" w:author="Susan Elster" w:date="2023-02-27T16:19:00Z">
        <w:r w:rsidRPr="00664A26" w:rsidDel="00DB6257">
          <w:rPr>
            <w:rFonts w:cstheme="minorHAnsi"/>
            <w:sz w:val="24"/>
            <w:szCs w:val="24"/>
          </w:rPr>
          <w:delText xml:space="preserve">and </w:delText>
        </w:r>
      </w:del>
      <w:ins w:id="387" w:author="Susan Elster" w:date="2023-02-27T16:19:00Z">
        <w:r w:rsidR="00DB6257">
          <w:rPr>
            <w:rFonts w:cstheme="minorHAnsi"/>
            <w:sz w:val="24"/>
            <w:szCs w:val="24"/>
          </w:rPr>
          <w:t xml:space="preserve">Clarke </w:t>
        </w:r>
      </w:ins>
      <w:r w:rsidRPr="00664A26">
        <w:rPr>
          <w:rFonts w:cstheme="minorHAnsi"/>
          <w:sz w:val="24"/>
          <w:szCs w:val="24"/>
        </w:rPr>
        <w:t xml:space="preserve">V. </w:t>
      </w:r>
      <w:del w:id="388" w:author="Susan Elster" w:date="2023-02-27T16:20:00Z">
        <w:r w:rsidRPr="00664A26" w:rsidDel="00DB6257">
          <w:rPr>
            <w:rFonts w:cstheme="minorHAnsi"/>
            <w:sz w:val="24"/>
            <w:szCs w:val="24"/>
          </w:rPr>
          <w:delText xml:space="preserve">Clarke. </w:delText>
        </w:r>
      </w:del>
      <w:del w:id="389" w:author="Susan Elster" w:date="2023-02-27T17:00:00Z">
        <w:r w:rsidRPr="00664A26" w:rsidDel="00EE10AF">
          <w:rPr>
            <w:rFonts w:cstheme="minorHAnsi"/>
            <w:sz w:val="24"/>
            <w:szCs w:val="24"/>
          </w:rPr>
          <w:delText>2006.</w:delText>
        </w:r>
      </w:del>
      <w:r w:rsidRPr="00664A26">
        <w:rPr>
          <w:rFonts w:cstheme="minorHAnsi"/>
          <w:sz w:val="24"/>
          <w:szCs w:val="24"/>
        </w:rPr>
        <w:t xml:space="preserve"> </w:t>
      </w:r>
      <w:del w:id="390" w:author="Susan Elster" w:date="2023-02-27T17:00:00Z">
        <w:r w:rsidRPr="00664A26" w:rsidDel="00EE10AF">
          <w:rPr>
            <w:rFonts w:cstheme="minorHAnsi"/>
            <w:sz w:val="24"/>
            <w:szCs w:val="24"/>
          </w:rPr>
          <w:delText>“</w:delText>
        </w:r>
      </w:del>
      <w:r w:rsidRPr="00664A26">
        <w:rPr>
          <w:rFonts w:cstheme="minorHAnsi"/>
          <w:sz w:val="24"/>
          <w:szCs w:val="24"/>
        </w:rPr>
        <w:t>Using Thematic Analysis in Psychology.</w:t>
      </w:r>
      <w:del w:id="391" w:author="Susan Elster" w:date="2023-02-27T17:01:00Z">
        <w:r w:rsidRPr="00664A26" w:rsidDel="00EE10AF">
          <w:rPr>
            <w:rFonts w:cstheme="minorHAnsi"/>
            <w:sz w:val="24"/>
            <w:szCs w:val="24"/>
          </w:rPr>
          <w:delText>”</w:delText>
        </w:r>
      </w:del>
      <w:r w:rsidRPr="00664A26">
        <w:rPr>
          <w:rFonts w:cstheme="minorHAnsi"/>
          <w:sz w:val="24"/>
          <w:szCs w:val="24"/>
        </w:rPr>
        <w:t xml:space="preserve"> Qualitative Research in Psychology</w:t>
      </w:r>
      <w:ins w:id="392" w:author="Susan Elster" w:date="2023-02-27T17:01:00Z">
        <w:r w:rsidR="00EE10AF">
          <w:rPr>
            <w:rFonts w:cstheme="minorHAnsi"/>
            <w:sz w:val="24"/>
            <w:szCs w:val="24"/>
          </w:rPr>
          <w:t>. 2006;</w:t>
        </w:r>
      </w:ins>
      <w:del w:id="393" w:author="Susan Elster" w:date="2023-02-27T17:01:00Z">
        <w:r w:rsidRPr="00664A26" w:rsidDel="00EE10AF">
          <w:rPr>
            <w:rFonts w:cstheme="minorHAnsi"/>
            <w:sz w:val="24"/>
            <w:szCs w:val="24"/>
          </w:rPr>
          <w:delText xml:space="preserve"> </w:delText>
        </w:r>
      </w:del>
      <w:r w:rsidRPr="00664A26">
        <w:rPr>
          <w:rFonts w:cstheme="minorHAnsi"/>
          <w:sz w:val="24"/>
          <w:szCs w:val="24"/>
        </w:rPr>
        <w:t>3</w:t>
      </w:r>
      <w:del w:id="394" w:author="Susan Elster" w:date="2023-02-27T17:01:00Z">
        <w:r w:rsidRPr="00664A26" w:rsidDel="00EE10AF">
          <w:rPr>
            <w:rFonts w:cstheme="minorHAnsi"/>
            <w:sz w:val="24"/>
            <w:szCs w:val="24"/>
          </w:rPr>
          <w:delText xml:space="preserve"> </w:delText>
        </w:r>
      </w:del>
      <w:r w:rsidRPr="00664A26">
        <w:rPr>
          <w:rFonts w:cstheme="minorHAnsi"/>
          <w:sz w:val="24"/>
          <w:szCs w:val="24"/>
        </w:rPr>
        <w:t>(2):</w:t>
      </w:r>
      <w:del w:id="395" w:author="Susan Elster" w:date="2023-02-27T17:01:00Z">
        <w:r w:rsidRPr="00664A26" w:rsidDel="00EE10AF">
          <w:rPr>
            <w:rFonts w:cstheme="minorHAnsi"/>
            <w:sz w:val="24"/>
            <w:szCs w:val="24"/>
          </w:rPr>
          <w:delText xml:space="preserve"> </w:delText>
        </w:r>
      </w:del>
      <w:r w:rsidRPr="00664A26">
        <w:rPr>
          <w:rFonts w:cstheme="minorHAnsi"/>
          <w:sz w:val="24"/>
          <w:szCs w:val="24"/>
        </w:rPr>
        <w:t>77–101</w:t>
      </w:r>
      <w:ins w:id="396" w:author="Susan Elster" w:date="2023-02-27T17:15:00Z">
        <w:r w:rsidR="00793989">
          <w:rPr>
            <w:rFonts w:cstheme="minorHAnsi"/>
            <w:sz w:val="24"/>
            <w:szCs w:val="24"/>
          </w:rPr>
          <w:t>;</w:t>
        </w:r>
      </w:ins>
      <w:del w:id="397" w:author="Susan Elster" w:date="2023-02-27T17:15:00Z">
        <w:r w:rsidRPr="00793989" w:rsidDel="00793989">
          <w:rPr>
            <w:rFonts w:cstheme="minorHAnsi"/>
            <w:sz w:val="24"/>
            <w:szCs w:val="24"/>
          </w:rPr>
          <w:delText>.</w:delText>
        </w:r>
      </w:del>
      <w:r w:rsidRPr="00793989">
        <w:rPr>
          <w:rFonts w:cstheme="minorHAnsi"/>
          <w:sz w:val="24"/>
          <w:szCs w:val="24"/>
        </w:rPr>
        <w:t xml:space="preserve"> doi:10.</w:t>
      </w:r>
      <w:r w:rsidRPr="00664A26">
        <w:rPr>
          <w:rFonts w:cstheme="minorHAnsi"/>
          <w:sz w:val="24"/>
          <w:szCs w:val="24"/>
        </w:rPr>
        <w:t>1191/1478088706qp063oa.</w:t>
      </w:r>
    </w:p>
    <w:p w14:paraId="03EDE843" w14:textId="1133BA84" w:rsidR="00F431CE" w:rsidRDefault="00F431CE" w:rsidP="004A5EE9">
      <w:pPr>
        <w:bidi w:val="0"/>
        <w:spacing w:after="0" w:line="480" w:lineRule="auto"/>
        <w:ind w:left="720" w:hanging="720"/>
        <w:rPr>
          <w:rFonts w:cstheme="minorHAnsi"/>
          <w:sz w:val="24"/>
          <w:szCs w:val="24"/>
        </w:rPr>
      </w:pPr>
      <w:r w:rsidRPr="006D4262">
        <w:rPr>
          <w:rFonts w:cstheme="minorHAnsi"/>
          <w:sz w:val="24"/>
          <w:szCs w:val="24"/>
        </w:rPr>
        <w:t>Burgess</w:t>
      </w:r>
      <w:del w:id="398" w:author="Susan Elster" w:date="2023-02-27T16:20:00Z">
        <w:r w:rsidRPr="006D4262" w:rsidDel="00DB6257">
          <w:rPr>
            <w:rFonts w:cstheme="minorHAnsi"/>
            <w:sz w:val="24"/>
            <w:szCs w:val="24"/>
          </w:rPr>
          <w:delText>,</w:delText>
        </w:r>
      </w:del>
      <w:r w:rsidRPr="006D4262">
        <w:rPr>
          <w:rFonts w:cstheme="minorHAnsi"/>
          <w:sz w:val="24"/>
          <w:szCs w:val="24"/>
        </w:rPr>
        <w:t xml:space="preserve"> C</w:t>
      </w:r>
      <w:del w:id="399" w:author="Susan Elster" w:date="2023-02-27T16:20:00Z">
        <w:r w:rsidRPr="006D4262" w:rsidDel="00DB6257">
          <w:rPr>
            <w:rFonts w:cstheme="minorHAnsi"/>
            <w:sz w:val="24"/>
            <w:szCs w:val="24"/>
          </w:rPr>
          <w:delText>.</w:delText>
        </w:r>
      </w:del>
      <w:r w:rsidRPr="006D4262">
        <w:rPr>
          <w:rFonts w:cstheme="minorHAnsi"/>
          <w:sz w:val="24"/>
          <w:szCs w:val="24"/>
        </w:rPr>
        <w:t>, Cowie</w:t>
      </w:r>
      <w:del w:id="400" w:author="Susan Elster" w:date="2023-02-27T16:20:00Z">
        <w:r w:rsidRPr="006D4262" w:rsidDel="00DB6257">
          <w:rPr>
            <w:rFonts w:cstheme="minorHAnsi"/>
            <w:sz w:val="24"/>
            <w:szCs w:val="24"/>
          </w:rPr>
          <w:delText>,</w:delText>
        </w:r>
      </w:del>
      <w:r w:rsidRPr="006D4262">
        <w:rPr>
          <w:rFonts w:cstheme="minorHAnsi"/>
          <w:sz w:val="24"/>
          <w:szCs w:val="24"/>
        </w:rPr>
        <w:t xml:space="preserve"> L</w:t>
      </w:r>
      <w:del w:id="401" w:author="Susan Elster" w:date="2023-02-27T16:20:00Z">
        <w:r w:rsidRPr="006D4262" w:rsidDel="00DB6257">
          <w:rPr>
            <w:rFonts w:cstheme="minorHAnsi"/>
            <w:sz w:val="24"/>
            <w:szCs w:val="24"/>
          </w:rPr>
          <w:delText>.</w:delText>
        </w:r>
      </w:del>
      <w:r w:rsidRPr="006D4262">
        <w:rPr>
          <w:rFonts w:cstheme="minorHAnsi"/>
          <w:sz w:val="24"/>
          <w:szCs w:val="24"/>
        </w:rPr>
        <w:t xml:space="preserve">, </w:t>
      </w:r>
      <w:del w:id="402" w:author="Susan Elster" w:date="2023-02-27T16:20:00Z">
        <w:r w:rsidRPr="006D4262" w:rsidDel="00DB6257">
          <w:rPr>
            <w:rFonts w:cstheme="minorHAnsi"/>
            <w:sz w:val="24"/>
            <w:szCs w:val="24"/>
          </w:rPr>
          <w:delText xml:space="preserve">&amp; </w:delText>
        </w:r>
      </w:del>
      <w:r w:rsidRPr="006D4262">
        <w:rPr>
          <w:rFonts w:cstheme="minorHAnsi"/>
          <w:sz w:val="24"/>
          <w:szCs w:val="24"/>
        </w:rPr>
        <w:t>Gulliford</w:t>
      </w:r>
      <w:del w:id="403" w:author="Susan Elster" w:date="2023-02-27T16:20:00Z">
        <w:r w:rsidRPr="006D4262" w:rsidDel="00DB6257">
          <w:rPr>
            <w:rFonts w:cstheme="minorHAnsi"/>
            <w:sz w:val="24"/>
            <w:szCs w:val="24"/>
          </w:rPr>
          <w:delText>,</w:delText>
        </w:r>
      </w:del>
      <w:r w:rsidRPr="006D4262">
        <w:rPr>
          <w:rFonts w:cstheme="minorHAnsi"/>
          <w:sz w:val="24"/>
          <w:szCs w:val="24"/>
        </w:rPr>
        <w:t xml:space="preserve"> M. </w:t>
      </w:r>
      <w:del w:id="404" w:author="Susan Elster" w:date="2023-02-27T17:01:00Z">
        <w:r w:rsidRPr="006D4262" w:rsidDel="00EE10AF">
          <w:rPr>
            <w:rFonts w:cstheme="minorHAnsi"/>
            <w:sz w:val="24"/>
            <w:szCs w:val="24"/>
          </w:rPr>
          <w:delText xml:space="preserve">(2012). </w:delText>
        </w:r>
      </w:del>
      <w:r w:rsidRPr="006D4262">
        <w:rPr>
          <w:rFonts w:cstheme="minorHAnsi"/>
          <w:sz w:val="24"/>
          <w:szCs w:val="24"/>
        </w:rPr>
        <w:t xml:space="preserve">Patients’ perceptions of error in long-term illness care: </w:t>
      </w:r>
      <w:r w:rsidR="00D52617">
        <w:rPr>
          <w:rFonts w:cstheme="minorHAnsi"/>
          <w:sz w:val="24"/>
          <w:szCs w:val="24"/>
        </w:rPr>
        <w:t>Q</w:t>
      </w:r>
      <w:r w:rsidRPr="006D4262">
        <w:rPr>
          <w:rFonts w:cstheme="minorHAnsi"/>
          <w:sz w:val="24"/>
          <w:szCs w:val="24"/>
        </w:rPr>
        <w:t xml:space="preserve">ualitative study. </w:t>
      </w:r>
      <w:r w:rsidRPr="00F6272F">
        <w:rPr>
          <w:rFonts w:cstheme="minorHAnsi"/>
          <w:sz w:val="24"/>
          <w:szCs w:val="24"/>
          <w:rPrChange w:id="405" w:author="Susan Elster" w:date="2023-02-27T16:41:00Z">
            <w:rPr>
              <w:rFonts w:cstheme="minorHAnsi"/>
              <w:i/>
              <w:iCs/>
              <w:sz w:val="24"/>
              <w:szCs w:val="24"/>
            </w:rPr>
          </w:rPrChange>
        </w:rPr>
        <w:t>Journal of Health Services Research &amp; Policy</w:t>
      </w:r>
      <w:ins w:id="406" w:author="Susan Elster" w:date="2023-02-27T17:01:00Z">
        <w:r w:rsidR="00EE10AF">
          <w:rPr>
            <w:rFonts w:cstheme="minorHAnsi"/>
            <w:sz w:val="24"/>
            <w:szCs w:val="24"/>
          </w:rPr>
          <w:t>. 2012;</w:t>
        </w:r>
      </w:ins>
      <w:del w:id="407" w:author="Susan Elster" w:date="2023-02-27T17:01:00Z">
        <w:r w:rsidRPr="00F6272F" w:rsidDel="00EE10AF">
          <w:rPr>
            <w:rFonts w:cstheme="minorHAnsi"/>
            <w:sz w:val="24"/>
            <w:szCs w:val="24"/>
          </w:rPr>
          <w:delText xml:space="preserve">, </w:delText>
        </w:r>
      </w:del>
      <w:r w:rsidRPr="00F6272F">
        <w:rPr>
          <w:rFonts w:cstheme="minorHAnsi"/>
          <w:sz w:val="24"/>
          <w:szCs w:val="24"/>
          <w:rPrChange w:id="408" w:author="Susan Elster" w:date="2023-02-27T16:41:00Z">
            <w:rPr>
              <w:rFonts w:cstheme="minorHAnsi"/>
              <w:i/>
              <w:iCs/>
              <w:sz w:val="24"/>
              <w:szCs w:val="24"/>
            </w:rPr>
          </w:rPrChange>
        </w:rPr>
        <w:t>17</w:t>
      </w:r>
      <w:r w:rsidRPr="006D4262">
        <w:rPr>
          <w:rFonts w:cstheme="minorHAnsi"/>
          <w:sz w:val="24"/>
          <w:szCs w:val="24"/>
        </w:rPr>
        <w:t>(3)</w:t>
      </w:r>
      <w:ins w:id="409" w:author="Susan Elster" w:date="2023-02-27T17:01:00Z">
        <w:r w:rsidR="00EE10AF">
          <w:rPr>
            <w:rFonts w:cstheme="minorHAnsi"/>
            <w:sz w:val="24"/>
            <w:szCs w:val="24"/>
          </w:rPr>
          <w:t>:</w:t>
        </w:r>
      </w:ins>
      <w:del w:id="410" w:author="Susan Elster" w:date="2023-02-27T17:01:00Z">
        <w:r w:rsidRPr="006D4262" w:rsidDel="00EE10AF">
          <w:rPr>
            <w:rFonts w:cstheme="minorHAnsi"/>
            <w:sz w:val="24"/>
            <w:szCs w:val="24"/>
          </w:rPr>
          <w:delText xml:space="preserve">, </w:delText>
        </w:r>
      </w:del>
      <w:r w:rsidRPr="006D4262">
        <w:rPr>
          <w:rFonts w:cstheme="minorHAnsi"/>
          <w:sz w:val="24"/>
          <w:szCs w:val="24"/>
        </w:rPr>
        <w:t>181–187</w:t>
      </w:r>
      <w:ins w:id="411" w:author="Susan Elster" w:date="2023-02-27T17:15:00Z">
        <w:r w:rsidR="00793989">
          <w:rPr>
            <w:rFonts w:cstheme="minorHAnsi"/>
            <w:sz w:val="24"/>
            <w:szCs w:val="24"/>
          </w:rPr>
          <w:t>;</w:t>
        </w:r>
      </w:ins>
      <w:del w:id="412" w:author="Susan Elster" w:date="2023-02-27T17:15:00Z">
        <w:r w:rsidRPr="006D4262" w:rsidDel="00793989">
          <w:rPr>
            <w:rFonts w:cstheme="minorHAnsi"/>
            <w:sz w:val="24"/>
            <w:szCs w:val="24"/>
          </w:rPr>
          <w:delText>.</w:delText>
        </w:r>
      </w:del>
      <w:r w:rsidRPr="006D4262">
        <w:rPr>
          <w:rFonts w:cstheme="minorHAnsi"/>
          <w:sz w:val="24"/>
          <w:szCs w:val="24"/>
        </w:rPr>
        <w:t xml:space="preserve"> </w:t>
      </w:r>
      <w:del w:id="413" w:author="Susan Elster" w:date="2023-02-27T17:16:00Z">
        <w:r w:rsidR="007E3BE0" w:rsidRPr="00664A26" w:rsidDel="00793989">
          <w:rPr>
            <w:rFonts w:cstheme="minorHAnsi"/>
            <w:sz w:val="24"/>
            <w:szCs w:val="24"/>
          </w:rPr>
          <w:delText>https://</w:delText>
        </w:r>
      </w:del>
      <w:r w:rsidR="007E3BE0" w:rsidRPr="00664A26">
        <w:rPr>
          <w:rFonts w:cstheme="minorHAnsi"/>
          <w:sz w:val="24"/>
          <w:szCs w:val="24"/>
        </w:rPr>
        <w:t>doi.org/10.1258/JHSRP.2012.011122</w:t>
      </w:r>
      <w:ins w:id="414" w:author="Susan Elster" w:date="2023-02-27T17:16:00Z">
        <w:r w:rsidR="00793989">
          <w:rPr>
            <w:rFonts w:cstheme="minorHAnsi"/>
            <w:sz w:val="24"/>
            <w:szCs w:val="24"/>
          </w:rPr>
          <w:t>.</w:t>
        </w:r>
      </w:ins>
    </w:p>
    <w:p w14:paraId="3525F0CE" w14:textId="007FB3E1" w:rsidR="007E3BE0" w:rsidRDefault="007E3BE0" w:rsidP="007E3BE0">
      <w:pPr>
        <w:bidi w:val="0"/>
        <w:spacing w:after="0" w:line="480" w:lineRule="auto"/>
        <w:ind w:left="720" w:hanging="720"/>
        <w:rPr>
          <w:rFonts w:cstheme="minorHAnsi"/>
          <w:sz w:val="24"/>
          <w:szCs w:val="24"/>
        </w:rPr>
      </w:pPr>
      <w:r w:rsidRPr="007E3BE0">
        <w:rPr>
          <w:rFonts w:cstheme="minorHAnsi"/>
          <w:sz w:val="24"/>
          <w:szCs w:val="24"/>
        </w:rPr>
        <w:t>Bynum IV</w:t>
      </w:r>
      <w:del w:id="415" w:author="Susan Elster" w:date="2023-02-27T16:20:00Z">
        <w:r w:rsidRPr="007E3BE0" w:rsidDel="00DB6257">
          <w:rPr>
            <w:rFonts w:cstheme="minorHAnsi"/>
            <w:sz w:val="24"/>
            <w:szCs w:val="24"/>
          </w:rPr>
          <w:delText>,</w:delText>
        </w:r>
      </w:del>
      <w:r w:rsidRPr="007E3BE0">
        <w:rPr>
          <w:rFonts w:cstheme="minorHAnsi"/>
          <w:sz w:val="24"/>
          <w:szCs w:val="24"/>
        </w:rPr>
        <w:t xml:space="preserve"> W</w:t>
      </w:r>
      <w:del w:id="416" w:author="Susan Elster" w:date="2023-02-27T16:20:00Z">
        <w:r w:rsidRPr="007E3BE0" w:rsidDel="00DB6257">
          <w:rPr>
            <w:rFonts w:cstheme="minorHAnsi"/>
            <w:sz w:val="24"/>
            <w:szCs w:val="24"/>
          </w:rPr>
          <w:delText xml:space="preserve">. </w:delText>
        </w:r>
      </w:del>
      <w:r w:rsidRPr="007E3BE0">
        <w:rPr>
          <w:rFonts w:cstheme="minorHAnsi"/>
          <w:sz w:val="24"/>
          <w:szCs w:val="24"/>
        </w:rPr>
        <w:t>E</w:t>
      </w:r>
      <w:del w:id="417" w:author="Susan Elster" w:date="2023-02-27T16:20:00Z">
        <w:r w:rsidRPr="007E3BE0" w:rsidDel="00DB6257">
          <w:rPr>
            <w:rFonts w:cstheme="minorHAnsi"/>
            <w:sz w:val="24"/>
            <w:szCs w:val="24"/>
          </w:rPr>
          <w:delText>.</w:delText>
        </w:r>
      </w:del>
      <w:r w:rsidRPr="007E3BE0">
        <w:rPr>
          <w:rFonts w:cstheme="minorHAnsi"/>
          <w:sz w:val="24"/>
          <w:szCs w:val="24"/>
        </w:rPr>
        <w:t xml:space="preserve">, </w:t>
      </w:r>
      <w:del w:id="418" w:author="Susan Elster" w:date="2023-02-27T16:20:00Z">
        <w:r w:rsidRPr="007E3BE0" w:rsidDel="00DB6257">
          <w:rPr>
            <w:rFonts w:cstheme="minorHAnsi"/>
            <w:sz w:val="24"/>
            <w:szCs w:val="24"/>
          </w:rPr>
          <w:delText xml:space="preserve">&amp; </w:delText>
        </w:r>
      </w:del>
      <w:r w:rsidRPr="007E3BE0">
        <w:rPr>
          <w:rFonts w:cstheme="minorHAnsi"/>
          <w:sz w:val="24"/>
          <w:szCs w:val="24"/>
        </w:rPr>
        <w:t>Artino Jr</w:t>
      </w:r>
      <w:del w:id="419" w:author="Susan Elster" w:date="2023-02-27T16:20:00Z">
        <w:r w:rsidRPr="007E3BE0" w:rsidDel="00DB6257">
          <w:rPr>
            <w:rFonts w:cstheme="minorHAnsi"/>
            <w:sz w:val="24"/>
            <w:szCs w:val="24"/>
          </w:rPr>
          <w:delText>,</w:delText>
        </w:r>
      </w:del>
      <w:r w:rsidRPr="007E3BE0">
        <w:rPr>
          <w:rFonts w:cstheme="minorHAnsi"/>
          <w:sz w:val="24"/>
          <w:szCs w:val="24"/>
        </w:rPr>
        <w:t xml:space="preserve"> A</w:t>
      </w:r>
      <w:del w:id="420" w:author="Susan Elster" w:date="2023-02-27T16:20:00Z">
        <w:r w:rsidRPr="007E3BE0" w:rsidDel="00DB6257">
          <w:rPr>
            <w:rFonts w:cstheme="minorHAnsi"/>
            <w:sz w:val="24"/>
            <w:szCs w:val="24"/>
          </w:rPr>
          <w:delText xml:space="preserve">. </w:delText>
        </w:r>
      </w:del>
      <w:r w:rsidRPr="007E3BE0">
        <w:rPr>
          <w:rFonts w:cstheme="minorHAnsi"/>
          <w:sz w:val="24"/>
          <w:szCs w:val="24"/>
        </w:rPr>
        <w:t>R</w:t>
      </w:r>
      <w:del w:id="421" w:author="Susan Elster" w:date="2023-02-27T16:20:00Z">
        <w:r w:rsidRPr="007E3BE0" w:rsidDel="00DB6257">
          <w:rPr>
            <w:rFonts w:cstheme="minorHAnsi"/>
            <w:sz w:val="24"/>
            <w:szCs w:val="24"/>
          </w:rPr>
          <w:delText>.</w:delText>
        </w:r>
      </w:del>
      <w:ins w:id="422" w:author="Susan Elster" w:date="2023-02-27T16:20:00Z">
        <w:r w:rsidR="00DB6257">
          <w:rPr>
            <w:rFonts w:cstheme="minorHAnsi"/>
            <w:sz w:val="24"/>
            <w:szCs w:val="24"/>
          </w:rPr>
          <w:t>.</w:t>
        </w:r>
      </w:ins>
      <w:r w:rsidRPr="007E3BE0">
        <w:rPr>
          <w:rFonts w:cstheme="minorHAnsi"/>
          <w:sz w:val="24"/>
          <w:szCs w:val="24"/>
        </w:rPr>
        <w:t xml:space="preserve"> </w:t>
      </w:r>
      <w:del w:id="423" w:author="Susan Elster" w:date="2023-02-27T17:01:00Z">
        <w:r w:rsidRPr="007E3BE0" w:rsidDel="00EE10AF">
          <w:rPr>
            <w:rFonts w:cstheme="minorHAnsi"/>
            <w:sz w:val="24"/>
            <w:szCs w:val="24"/>
          </w:rPr>
          <w:delText xml:space="preserve">(2018). </w:delText>
        </w:r>
      </w:del>
      <w:r w:rsidRPr="007E3BE0">
        <w:rPr>
          <w:rFonts w:cstheme="minorHAnsi"/>
          <w:sz w:val="24"/>
          <w:szCs w:val="24"/>
        </w:rPr>
        <w:t>Who am I, and who do I strive to be? Applying a theory of self-conscious emotions to medical education. </w:t>
      </w:r>
      <w:r w:rsidRPr="00F6272F">
        <w:rPr>
          <w:rFonts w:cstheme="minorHAnsi"/>
          <w:sz w:val="24"/>
          <w:szCs w:val="24"/>
          <w:rPrChange w:id="424" w:author="Susan Elster" w:date="2023-02-27T16:41:00Z">
            <w:rPr>
              <w:rFonts w:cstheme="minorHAnsi"/>
              <w:i/>
              <w:iCs/>
              <w:sz w:val="24"/>
              <w:szCs w:val="24"/>
            </w:rPr>
          </w:rPrChange>
        </w:rPr>
        <w:t>Academic Medicine</w:t>
      </w:r>
      <w:ins w:id="425" w:author="Susan Elster" w:date="2023-02-27T17:01:00Z">
        <w:r w:rsidR="00EE10AF">
          <w:rPr>
            <w:rFonts w:cstheme="minorHAnsi"/>
            <w:sz w:val="24"/>
            <w:szCs w:val="24"/>
          </w:rPr>
          <w:t>. 2018;</w:t>
        </w:r>
      </w:ins>
      <w:del w:id="426" w:author="Susan Elster" w:date="2023-02-27T17:01:00Z">
        <w:r w:rsidRPr="00F6272F" w:rsidDel="00EE10AF">
          <w:rPr>
            <w:rFonts w:cstheme="minorHAnsi"/>
            <w:sz w:val="24"/>
            <w:szCs w:val="24"/>
          </w:rPr>
          <w:delText>, </w:delText>
        </w:r>
      </w:del>
      <w:r w:rsidRPr="00F6272F">
        <w:rPr>
          <w:rFonts w:cstheme="minorHAnsi"/>
          <w:sz w:val="24"/>
          <w:szCs w:val="24"/>
          <w:rPrChange w:id="427" w:author="Susan Elster" w:date="2023-02-27T16:41:00Z">
            <w:rPr>
              <w:rFonts w:cstheme="minorHAnsi"/>
              <w:i/>
              <w:iCs/>
              <w:sz w:val="24"/>
              <w:szCs w:val="24"/>
            </w:rPr>
          </w:rPrChange>
        </w:rPr>
        <w:t>93</w:t>
      </w:r>
      <w:r w:rsidRPr="007E3BE0">
        <w:rPr>
          <w:rFonts w:cstheme="minorHAnsi"/>
          <w:sz w:val="24"/>
          <w:szCs w:val="24"/>
        </w:rPr>
        <w:t>(6)</w:t>
      </w:r>
      <w:ins w:id="428" w:author="Susan Elster" w:date="2023-02-27T17:01:00Z">
        <w:r w:rsidR="00EE10AF">
          <w:rPr>
            <w:rFonts w:cstheme="minorHAnsi"/>
            <w:sz w:val="24"/>
            <w:szCs w:val="24"/>
          </w:rPr>
          <w:t>:</w:t>
        </w:r>
      </w:ins>
      <w:del w:id="429" w:author="Susan Elster" w:date="2023-02-27T17:01:00Z">
        <w:r w:rsidRPr="007E3BE0" w:rsidDel="00EE10AF">
          <w:rPr>
            <w:rFonts w:cstheme="minorHAnsi"/>
            <w:sz w:val="24"/>
            <w:szCs w:val="24"/>
          </w:rPr>
          <w:delText xml:space="preserve">, </w:delText>
        </w:r>
      </w:del>
      <w:r w:rsidRPr="007E3BE0">
        <w:rPr>
          <w:rFonts w:cstheme="minorHAnsi"/>
          <w:sz w:val="24"/>
          <w:szCs w:val="24"/>
        </w:rPr>
        <w:t>874-880.</w:t>
      </w:r>
      <w:r w:rsidRPr="007E3BE0">
        <w:rPr>
          <w:rFonts w:cstheme="minorHAnsi"/>
          <w:sz w:val="24"/>
          <w:szCs w:val="24"/>
          <w:rtl/>
        </w:rPr>
        <w:t>‏</w:t>
      </w:r>
    </w:p>
    <w:p w14:paraId="6BFB332A" w14:textId="243418B5" w:rsidR="00691811" w:rsidRPr="00691811" w:rsidRDefault="00691811" w:rsidP="00691811">
      <w:pPr>
        <w:bidi w:val="0"/>
        <w:spacing w:after="0" w:line="480" w:lineRule="auto"/>
        <w:ind w:left="720" w:hanging="720"/>
        <w:rPr>
          <w:rFonts w:cstheme="minorHAnsi"/>
          <w:sz w:val="24"/>
          <w:szCs w:val="24"/>
        </w:rPr>
      </w:pPr>
      <w:r w:rsidRPr="000C268B">
        <w:rPr>
          <w:rFonts w:cstheme="minorHAnsi"/>
          <w:sz w:val="24"/>
          <w:szCs w:val="24"/>
        </w:rPr>
        <w:lastRenderedPageBreak/>
        <w:t>CANDOR</w:t>
      </w:r>
      <w:r w:rsidRPr="00691811">
        <w:rPr>
          <w:rFonts w:cstheme="minorHAnsi"/>
          <w:sz w:val="24"/>
          <w:szCs w:val="24"/>
        </w:rPr>
        <w:t xml:space="preserve"> </w:t>
      </w:r>
      <w:r>
        <w:rPr>
          <w:rFonts w:cstheme="minorHAnsi"/>
          <w:sz w:val="24"/>
          <w:szCs w:val="24"/>
        </w:rPr>
        <w:t>(</w:t>
      </w:r>
      <w:r w:rsidRPr="00691811">
        <w:rPr>
          <w:rFonts w:cstheme="minorHAnsi"/>
          <w:sz w:val="24"/>
          <w:szCs w:val="24"/>
        </w:rPr>
        <w:t xml:space="preserve">Communication and Optimal Resolution) (2016). </w:t>
      </w:r>
      <w:commentRangeStart w:id="430"/>
      <w:commentRangeStart w:id="431"/>
      <w:r w:rsidR="00000000">
        <w:fldChar w:fldCharType="begin"/>
      </w:r>
      <w:r w:rsidR="00000000">
        <w:instrText>HYPERLINK "https://www.ahrq.gov/patient-afety/settings/hospital/candor/modules.html"</w:instrText>
      </w:r>
      <w:r w:rsidR="00000000">
        <w:fldChar w:fldCharType="separate"/>
      </w:r>
      <w:r w:rsidRPr="00691811">
        <w:rPr>
          <w:rStyle w:val="Hyperlink"/>
          <w:rFonts w:cstheme="minorHAnsi"/>
          <w:sz w:val="24"/>
          <w:szCs w:val="24"/>
        </w:rPr>
        <w:t>https://www.ahrq.gov/patient-afety/settings/hospital/candor/modules.html</w:t>
      </w:r>
      <w:r w:rsidR="00000000">
        <w:rPr>
          <w:rStyle w:val="Hyperlink"/>
          <w:rFonts w:cstheme="minorHAnsi"/>
          <w:sz w:val="24"/>
          <w:szCs w:val="24"/>
        </w:rPr>
        <w:fldChar w:fldCharType="end"/>
      </w:r>
      <w:r w:rsidRPr="00691811">
        <w:rPr>
          <w:rFonts w:cstheme="minorHAnsi"/>
          <w:sz w:val="24"/>
          <w:szCs w:val="24"/>
        </w:rPr>
        <w:t>)</w:t>
      </w:r>
      <w:commentRangeEnd w:id="430"/>
      <w:r w:rsidR="000C268B">
        <w:rPr>
          <w:rStyle w:val="CommentReference"/>
        </w:rPr>
        <w:commentReference w:id="430"/>
      </w:r>
      <w:commentRangeEnd w:id="431"/>
      <w:r w:rsidR="000C268B">
        <w:rPr>
          <w:rStyle w:val="CommentReference"/>
        </w:rPr>
        <w:commentReference w:id="431"/>
      </w:r>
    </w:p>
    <w:p w14:paraId="58F3F914" w14:textId="76631EC5" w:rsidR="00F431CE" w:rsidRPr="006D4262" w:rsidRDefault="00F431CE" w:rsidP="00ED7788">
      <w:pPr>
        <w:bidi w:val="0"/>
        <w:spacing w:after="0" w:line="480" w:lineRule="auto"/>
        <w:ind w:left="720" w:hanging="720"/>
        <w:rPr>
          <w:rFonts w:cstheme="minorHAnsi"/>
          <w:sz w:val="24"/>
          <w:szCs w:val="24"/>
        </w:rPr>
      </w:pPr>
      <w:r w:rsidRPr="006D4262">
        <w:rPr>
          <w:rFonts w:cstheme="minorHAnsi"/>
          <w:sz w:val="24"/>
          <w:szCs w:val="24"/>
        </w:rPr>
        <w:t>Carmack</w:t>
      </w:r>
      <w:del w:id="432" w:author="Susan Elster" w:date="2023-02-27T16:20:00Z">
        <w:r w:rsidRPr="006D4262" w:rsidDel="00DB6257">
          <w:rPr>
            <w:rFonts w:cstheme="minorHAnsi"/>
            <w:sz w:val="24"/>
            <w:szCs w:val="24"/>
          </w:rPr>
          <w:delText>,</w:delText>
        </w:r>
      </w:del>
      <w:r w:rsidRPr="006D4262">
        <w:rPr>
          <w:rFonts w:cstheme="minorHAnsi"/>
          <w:sz w:val="24"/>
          <w:szCs w:val="24"/>
        </w:rPr>
        <w:t xml:space="preserve"> H</w:t>
      </w:r>
      <w:del w:id="433" w:author="Susan Elster" w:date="2023-02-27T16:20:00Z">
        <w:r w:rsidRPr="006D4262" w:rsidDel="00DB6257">
          <w:rPr>
            <w:rFonts w:cstheme="minorHAnsi"/>
            <w:sz w:val="24"/>
            <w:szCs w:val="24"/>
          </w:rPr>
          <w:delText xml:space="preserve">. </w:delText>
        </w:r>
      </w:del>
      <w:r w:rsidRPr="006D4262">
        <w:rPr>
          <w:rFonts w:cstheme="minorHAnsi"/>
          <w:sz w:val="24"/>
          <w:szCs w:val="24"/>
        </w:rPr>
        <w:t>J</w:t>
      </w:r>
      <w:del w:id="434" w:author="Susan Elster" w:date="2023-02-27T16:20:00Z">
        <w:r w:rsidRPr="006D4262" w:rsidDel="00DB6257">
          <w:rPr>
            <w:rFonts w:cstheme="minorHAnsi"/>
            <w:sz w:val="24"/>
            <w:szCs w:val="24"/>
          </w:rPr>
          <w:delText>.</w:delText>
        </w:r>
      </w:del>
      <w:ins w:id="435" w:author="Susan Elster" w:date="2023-02-27T16:20:00Z">
        <w:r w:rsidR="00DB6257">
          <w:rPr>
            <w:rFonts w:cstheme="minorHAnsi"/>
            <w:sz w:val="24"/>
            <w:szCs w:val="24"/>
          </w:rPr>
          <w:t>.</w:t>
        </w:r>
      </w:ins>
      <w:r w:rsidRPr="006D4262">
        <w:rPr>
          <w:rFonts w:cstheme="minorHAnsi"/>
          <w:sz w:val="24"/>
          <w:szCs w:val="24"/>
        </w:rPr>
        <w:t xml:space="preserve"> </w:t>
      </w:r>
      <w:del w:id="436" w:author="Susan Elster" w:date="2023-02-27T17:01:00Z">
        <w:r w:rsidRPr="006D4262" w:rsidDel="00EE10AF">
          <w:rPr>
            <w:rFonts w:cstheme="minorHAnsi"/>
            <w:sz w:val="24"/>
            <w:szCs w:val="24"/>
          </w:rPr>
          <w:delText xml:space="preserve">(2014). </w:delText>
        </w:r>
      </w:del>
      <w:r w:rsidRPr="006D4262">
        <w:rPr>
          <w:rFonts w:cstheme="minorHAnsi"/>
          <w:sz w:val="24"/>
          <w:szCs w:val="24"/>
        </w:rPr>
        <w:t xml:space="preserve">A cycle of redemption in a medical error disclosure and apology program. </w:t>
      </w:r>
      <w:r w:rsidRPr="00EA6AC0">
        <w:rPr>
          <w:rFonts w:cstheme="minorHAnsi"/>
          <w:sz w:val="24"/>
          <w:szCs w:val="24"/>
          <w:rPrChange w:id="437" w:author="Susan Elster" w:date="2023-02-27T16:43:00Z">
            <w:rPr>
              <w:rFonts w:cstheme="minorHAnsi"/>
              <w:i/>
              <w:iCs/>
              <w:sz w:val="24"/>
              <w:szCs w:val="24"/>
            </w:rPr>
          </w:rPrChange>
        </w:rPr>
        <w:t>Qualitative Health Research</w:t>
      </w:r>
      <w:ins w:id="438" w:author="Susan Elster" w:date="2023-02-27T17:01:00Z">
        <w:r w:rsidR="00EE10AF">
          <w:rPr>
            <w:rFonts w:cstheme="minorHAnsi"/>
            <w:sz w:val="24"/>
            <w:szCs w:val="24"/>
          </w:rPr>
          <w:t>. 2014;</w:t>
        </w:r>
      </w:ins>
      <w:del w:id="439" w:author="Susan Elster" w:date="2023-02-27T17:01:00Z">
        <w:r w:rsidRPr="00EA6AC0" w:rsidDel="00EE10AF">
          <w:rPr>
            <w:rFonts w:cstheme="minorHAnsi"/>
            <w:sz w:val="24"/>
            <w:szCs w:val="24"/>
          </w:rPr>
          <w:delText xml:space="preserve">, </w:delText>
        </w:r>
      </w:del>
      <w:r w:rsidRPr="00EA6AC0">
        <w:rPr>
          <w:rFonts w:cstheme="minorHAnsi"/>
          <w:sz w:val="24"/>
          <w:szCs w:val="24"/>
          <w:rPrChange w:id="440" w:author="Susan Elster" w:date="2023-02-27T16:43:00Z">
            <w:rPr>
              <w:rFonts w:cstheme="minorHAnsi"/>
              <w:i/>
              <w:iCs/>
              <w:sz w:val="24"/>
              <w:szCs w:val="24"/>
            </w:rPr>
          </w:rPrChange>
        </w:rPr>
        <w:t>24</w:t>
      </w:r>
      <w:ins w:id="441" w:author="Susan Elster" w:date="2023-02-27T17:01:00Z">
        <w:r w:rsidR="00EE10AF">
          <w:rPr>
            <w:rFonts w:cstheme="minorHAnsi"/>
            <w:sz w:val="24"/>
            <w:szCs w:val="24"/>
          </w:rPr>
          <w:t>:</w:t>
        </w:r>
      </w:ins>
      <w:del w:id="442" w:author="Susan Elster" w:date="2023-02-27T17:01:00Z">
        <w:r w:rsidRPr="00EA6AC0" w:rsidDel="00EE10AF">
          <w:rPr>
            <w:rFonts w:cstheme="minorHAnsi"/>
            <w:sz w:val="24"/>
            <w:szCs w:val="24"/>
          </w:rPr>
          <w:delText>,</w:delText>
        </w:r>
        <w:r w:rsidRPr="006D4262" w:rsidDel="00EE10AF">
          <w:rPr>
            <w:rFonts w:cstheme="minorHAnsi"/>
            <w:sz w:val="24"/>
            <w:szCs w:val="24"/>
          </w:rPr>
          <w:delText xml:space="preserve"> </w:delText>
        </w:r>
      </w:del>
      <w:r w:rsidRPr="006D4262">
        <w:rPr>
          <w:rFonts w:cstheme="minorHAnsi"/>
          <w:sz w:val="24"/>
          <w:szCs w:val="24"/>
        </w:rPr>
        <w:t>860</w:t>
      </w:r>
      <w:r w:rsidR="000B5620">
        <w:rPr>
          <w:rFonts w:cstheme="minorHAnsi"/>
          <w:sz w:val="24"/>
          <w:szCs w:val="24"/>
        </w:rPr>
        <w:t>-</w:t>
      </w:r>
      <w:r w:rsidRPr="006D4262">
        <w:rPr>
          <w:rFonts w:cstheme="minorHAnsi"/>
          <w:sz w:val="24"/>
          <w:szCs w:val="24"/>
        </w:rPr>
        <w:t>869</w:t>
      </w:r>
      <w:del w:id="443" w:author="Susan Elster" w:date="2023-02-27T17:16:00Z">
        <w:r w:rsidRPr="006D4262" w:rsidDel="00793989">
          <w:rPr>
            <w:rFonts w:cstheme="minorHAnsi"/>
            <w:sz w:val="24"/>
            <w:szCs w:val="24"/>
          </w:rPr>
          <w:delText xml:space="preserve">. </w:delText>
        </w:r>
      </w:del>
      <w:ins w:id="444" w:author="Susan Elster" w:date="2023-02-27T17:16:00Z">
        <w:r w:rsidR="00793989">
          <w:rPr>
            <w:rFonts w:cstheme="minorHAnsi"/>
            <w:sz w:val="24"/>
            <w:szCs w:val="24"/>
          </w:rPr>
          <w:t>;</w:t>
        </w:r>
        <w:r w:rsidR="00793989" w:rsidRPr="006D4262">
          <w:rPr>
            <w:rFonts w:cstheme="minorHAnsi"/>
            <w:sz w:val="24"/>
            <w:szCs w:val="24"/>
          </w:rPr>
          <w:t xml:space="preserve"> </w:t>
        </w:r>
      </w:ins>
      <w:r w:rsidRPr="006D4262">
        <w:rPr>
          <w:rFonts w:cstheme="minorHAnsi"/>
          <w:sz w:val="24"/>
          <w:szCs w:val="24"/>
        </w:rPr>
        <w:t>doi:10.1177/1049732314536285</w:t>
      </w:r>
      <w:ins w:id="445" w:author="Susan Elster" w:date="2023-02-27T17:16:00Z">
        <w:r w:rsidR="00793989">
          <w:rPr>
            <w:rFonts w:cstheme="minorHAnsi"/>
            <w:sz w:val="24"/>
            <w:szCs w:val="24"/>
          </w:rPr>
          <w:t>.</w:t>
        </w:r>
      </w:ins>
    </w:p>
    <w:p w14:paraId="31E56ABB" w14:textId="081B8E0C" w:rsidR="00AB2B2E" w:rsidRDefault="00AB2B2E" w:rsidP="00AB2B2E">
      <w:pPr>
        <w:bidi w:val="0"/>
        <w:spacing w:after="0" w:line="480" w:lineRule="auto"/>
        <w:ind w:left="720" w:hanging="720"/>
        <w:rPr>
          <w:rFonts w:cstheme="minorHAnsi"/>
          <w:sz w:val="24"/>
          <w:szCs w:val="24"/>
        </w:rPr>
      </w:pPr>
      <w:r w:rsidRPr="006D4262">
        <w:rPr>
          <w:rFonts w:cstheme="minorHAnsi"/>
          <w:sz w:val="24"/>
          <w:szCs w:val="24"/>
        </w:rPr>
        <w:t>Cohn</w:t>
      </w:r>
      <w:del w:id="446" w:author="Susan Elster" w:date="2023-02-27T16:20:00Z">
        <w:r w:rsidRPr="006D4262" w:rsidDel="00DB6257">
          <w:rPr>
            <w:rFonts w:cstheme="minorHAnsi"/>
            <w:sz w:val="24"/>
            <w:szCs w:val="24"/>
          </w:rPr>
          <w:delText>,</w:delText>
        </w:r>
      </w:del>
      <w:r w:rsidRPr="006D4262">
        <w:rPr>
          <w:rFonts w:cstheme="minorHAnsi"/>
          <w:sz w:val="24"/>
          <w:szCs w:val="24"/>
        </w:rPr>
        <w:t xml:space="preserve"> F.</w:t>
      </w:r>
      <w:del w:id="447" w:author="Susan Elster" w:date="2023-02-27T17:02:00Z">
        <w:r w:rsidRPr="006D4262" w:rsidDel="00EE10AF">
          <w:rPr>
            <w:rFonts w:cstheme="minorHAnsi"/>
            <w:sz w:val="24"/>
            <w:szCs w:val="24"/>
          </w:rPr>
          <w:delText xml:space="preserve"> (2001).</w:delText>
        </w:r>
      </w:del>
      <w:r w:rsidRPr="006D4262">
        <w:rPr>
          <w:rFonts w:cstheme="minorHAnsi"/>
          <w:sz w:val="24"/>
          <w:szCs w:val="24"/>
        </w:rPr>
        <w:t xml:space="preserve"> Existential medicine: Martin </w:t>
      </w:r>
      <w:r w:rsidR="00027BFF">
        <w:rPr>
          <w:rFonts w:cstheme="minorHAnsi"/>
          <w:sz w:val="24"/>
          <w:szCs w:val="24"/>
        </w:rPr>
        <w:t>B</w:t>
      </w:r>
      <w:r w:rsidRPr="006D4262">
        <w:rPr>
          <w:rFonts w:cstheme="minorHAnsi"/>
          <w:sz w:val="24"/>
          <w:szCs w:val="24"/>
        </w:rPr>
        <w:t>uber and physician‐patient relationships</w:t>
      </w:r>
      <w:r w:rsidRPr="00EE10AF">
        <w:rPr>
          <w:rFonts w:cstheme="minorHAnsi"/>
          <w:sz w:val="24"/>
          <w:szCs w:val="24"/>
        </w:rPr>
        <w:t>. </w:t>
      </w:r>
      <w:r w:rsidRPr="00EE10AF">
        <w:rPr>
          <w:rFonts w:cstheme="minorHAnsi"/>
          <w:sz w:val="24"/>
          <w:szCs w:val="24"/>
          <w:rPrChange w:id="448" w:author="Susan Elster" w:date="2023-02-27T17:02:00Z">
            <w:rPr>
              <w:rFonts w:cstheme="minorHAnsi"/>
              <w:i/>
              <w:iCs/>
              <w:sz w:val="24"/>
              <w:szCs w:val="24"/>
            </w:rPr>
          </w:rPrChange>
        </w:rPr>
        <w:t>Journal of Continuing Education in the Health Professions</w:t>
      </w:r>
      <w:ins w:id="449" w:author="Susan Elster" w:date="2023-02-27T17:02:00Z">
        <w:r w:rsidR="00EE10AF">
          <w:rPr>
            <w:rFonts w:cstheme="minorHAnsi"/>
            <w:sz w:val="24"/>
            <w:szCs w:val="24"/>
          </w:rPr>
          <w:t>. 2001;</w:t>
        </w:r>
      </w:ins>
      <w:del w:id="450" w:author="Susan Elster" w:date="2023-02-27T17:02:00Z">
        <w:r w:rsidRPr="00EE10AF" w:rsidDel="00EE10AF">
          <w:rPr>
            <w:rFonts w:cstheme="minorHAnsi"/>
            <w:sz w:val="24"/>
            <w:szCs w:val="24"/>
          </w:rPr>
          <w:delText>, </w:delText>
        </w:r>
      </w:del>
      <w:r w:rsidRPr="00EE10AF">
        <w:rPr>
          <w:rFonts w:cstheme="minorHAnsi"/>
          <w:sz w:val="24"/>
          <w:szCs w:val="24"/>
          <w:rPrChange w:id="451" w:author="Susan Elster" w:date="2023-02-27T17:02:00Z">
            <w:rPr>
              <w:rFonts w:cstheme="minorHAnsi"/>
              <w:i/>
              <w:iCs/>
              <w:sz w:val="24"/>
              <w:szCs w:val="24"/>
            </w:rPr>
          </w:rPrChange>
        </w:rPr>
        <w:t>21</w:t>
      </w:r>
      <w:r w:rsidRPr="006D4262">
        <w:rPr>
          <w:rFonts w:cstheme="minorHAnsi"/>
          <w:sz w:val="24"/>
          <w:szCs w:val="24"/>
        </w:rPr>
        <w:t>(3)</w:t>
      </w:r>
      <w:ins w:id="452" w:author="Susan Elster" w:date="2023-02-27T17:02:00Z">
        <w:r w:rsidR="00EE10AF">
          <w:rPr>
            <w:rFonts w:cstheme="minorHAnsi"/>
            <w:sz w:val="24"/>
            <w:szCs w:val="24"/>
          </w:rPr>
          <w:t>:</w:t>
        </w:r>
      </w:ins>
      <w:del w:id="453" w:author="Susan Elster" w:date="2023-02-27T17:02:00Z">
        <w:r w:rsidRPr="006D4262" w:rsidDel="00EE10AF">
          <w:rPr>
            <w:rFonts w:cstheme="minorHAnsi"/>
            <w:sz w:val="24"/>
            <w:szCs w:val="24"/>
          </w:rPr>
          <w:delText xml:space="preserve">, </w:delText>
        </w:r>
      </w:del>
      <w:r w:rsidRPr="006D4262">
        <w:rPr>
          <w:rFonts w:cstheme="minorHAnsi"/>
          <w:sz w:val="24"/>
          <w:szCs w:val="24"/>
        </w:rPr>
        <w:t>170-181.</w:t>
      </w:r>
      <w:r w:rsidRPr="006D4262">
        <w:rPr>
          <w:rFonts w:cstheme="minorHAnsi"/>
          <w:sz w:val="24"/>
          <w:szCs w:val="24"/>
          <w:rtl/>
        </w:rPr>
        <w:t>‏</w:t>
      </w:r>
    </w:p>
    <w:p w14:paraId="19F54E13" w14:textId="417FB438" w:rsidR="00A965D2" w:rsidRPr="006D4262" w:rsidRDefault="00A965D2" w:rsidP="00A965D2">
      <w:pPr>
        <w:bidi w:val="0"/>
        <w:spacing w:after="0" w:line="480" w:lineRule="auto"/>
        <w:ind w:left="720" w:hanging="720"/>
        <w:rPr>
          <w:rFonts w:cstheme="minorHAnsi"/>
          <w:sz w:val="24"/>
          <w:szCs w:val="24"/>
        </w:rPr>
      </w:pPr>
      <w:r w:rsidRPr="00A965D2">
        <w:rPr>
          <w:rFonts w:cstheme="minorHAnsi"/>
          <w:sz w:val="24"/>
          <w:szCs w:val="24"/>
        </w:rPr>
        <w:t>Collins</w:t>
      </w:r>
      <w:del w:id="454" w:author="Susan Elster" w:date="2023-02-27T16:20:00Z">
        <w:r w:rsidRPr="00A965D2" w:rsidDel="00DB6257">
          <w:rPr>
            <w:rFonts w:cstheme="minorHAnsi"/>
            <w:sz w:val="24"/>
            <w:szCs w:val="24"/>
          </w:rPr>
          <w:delText>,</w:delText>
        </w:r>
      </w:del>
      <w:r w:rsidRPr="00A965D2">
        <w:rPr>
          <w:rFonts w:cstheme="minorHAnsi"/>
          <w:sz w:val="24"/>
          <w:szCs w:val="24"/>
        </w:rPr>
        <w:t xml:space="preserve"> M</w:t>
      </w:r>
      <w:del w:id="455" w:author="Susan Elster" w:date="2023-02-27T16:20:00Z">
        <w:r w:rsidRPr="00A965D2" w:rsidDel="00DB6257">
          <w:rPr>
            <w:rFonts w:cstheme="minorHAnsi"/>
            <w:sz w:val="24"/>
            <w:szCs w:val="24"/>
          </w:rPr>
          <w:delText>.</w:delText>
        </w:r>
      </w:del>
      <w:r w:rsidRPr="00A965D2">
        <w:rPr>
          <w:rFonts w:cstheme="minorHAnsi"/>
          <w:sz w:val="24"/>
          <w:szCs w:val="24"/>
        </w:rPr>
        <w:t xml:space="preserve"> E</w:t>
      </w:r>
      <w:del w:id="456" w:author="Susan Elster" w:date="2023-02-27T16:20:00Z">
        <w:r w:rsidRPr="00A965D2" w:rsidDel="00DB6257">
          <w:rPr>
            <w:rFonts w:cstheme="minorHAnsi"/>
            <w:sz w:val="24"/>
            <w:szCs w:val="24"/>
          </w:rPr>
          <w:delText>.</w:delText>
        </w:r>
      </w:del>
      <w:r w:rsidRPr="00A965D2">
        <w:rPr>
          <w:rFonts w:cstheme="minorHAnsi"/>
          <w:sz w:val="24"/>
          <w:szCs w:val="24"/>
        </w:rPr>
        <w:t>, Block</w:t>
      </w:r>
      <w:del w:id="457" w:author="Susan Elster" w:date="2023-02-27T16:20:00Z">
        <w:r w:rsidRPr="00A965D2" w:rsidDel="00DB6257">
          <w:rPr>
            <w:rFonts w:cstheme="minorHAnsi"/>
            <w:sz w:val="24"/>
            <w:szCs w:val="24"/>
          </w:rPr>
          <w:delText>,</w:delText>
        </w:r>
      </w:del>
      <w:r w:rsidRPr="00A965D2">
        <w:rPr>
          <w:rFonts w:cstheme="minorHAnsi"/>
          <w:sz w:val="24"/>
          <w:szCs w:val="24"/>
        </w:rPr>
        <w:t xml:space="preserve"> S</w:t>
      </w:r>
      <w:del w:id="458" w:author="Susan Elster" w:date="2023-02-27T16:20:00Z">
        <w:r w:rsidRPr="00A965D2" w:rsidDel="00DB6257">
          <w:rPr>
            <w:rFonts w:cstheme="minorHAnsi"/>
            <w:sz w:val="24"/>
            <w:szCs w:val="24"/>
          </w:rPr>
          <w:delText xml:space="preserve">. </w:delText>
        </w:r>
      </w:del>
      <w:r w:rsidRPr="00A965D2">
        <w:rPr>
          <w:rFonts w:cstheme="minorHAnsi"/>
          <w:sz w:val="24"/>
          <w:szCs w:val="24"/>
        </w:rPr>
        <w:t>D</w:t>
      </w:r>
      <w:del w:id="459" w:author="Susan Elster" w:date="2023-02-27T16:20:00Z">
        <w:r w:rsidRPr="00A965D2" w:rsidDel="00DB6257">
          <w:rPr>
            <w:rFonts w:cstheme="minorHAnsi"/>
            <w:sz w:val="24"/>
            <w:szCs w:val="24"/>
          </w:rPr>
          <w:delText>.</w:delText>
        </w:r>
      </w:del>
      <w:r w:rsidRPr="00A965D2">
        <w:rPr>
          <w:rFonts w:cstheme="minorHAnsi"/>
          <w:sz w:val="24"/>
          <w:szCs w:val="24"/>
        </w:rPr>
        <w:t>, Arnold</w:t>
      </w:r>
      <w:del w:id="460" w:author="Susan Elster" w:date="2023-02-27T16:20:00Z">
        <w:r w:rsidRPr="00A965D2" w:rsidDel="00DB6257">
          <w:rPr>
            <w:rFonts w:cstheme="minorHAnsi"/>
            <w:sz w:val="24"/>
            <w:szCs w:val="24"/>
          </w:rPr>
          <w:delText>,</w:delText>
        </w:r>
      </w:del>
      <w:r w:rsidRPr="00A965D2">
        <w:rPr>
          <w:rFonts w:cstheme="minorHAnsi"/>
          <w:sz w:val="24"/>
          <w:szCs w:val="24"/>
        </w:rPr>
        <w:t xml:space="preserve"> R</w:t>
      </w:r>
      <w:del w:id="461" w:author="Susan Elster" w:date="2023-02-27T16:20:00Z">
        <w:r w:rsidRPr="00A965D2" w:rsidDel="00DB6257">
          <w:rPr>
            <w:rFonts w:cstheme="minorHAnsi"/>
            <w:sz w:val="24"/>
            <w:szCs w:val="24"/>
          </w:rPr>
          <w:delText xml:space="preserve">. </w:delText>
        </w:r>
      </w:del>
      <w:r w:rsidRPr="00A965D2">
        <w:rPr>
          <w:rFonts w:cstheme="minorHAnsi"/>
          <w:sz w:val="24"/>
          <w:szCs w:val="24"/>
        </w:rPr>
        <w:t>M</w:t>
      </w:r>
      <w:del w:id="462" w:author="Susan Elster" w:date="2023-02-27T16:21:00Z">
        <w:r w:rsidRPr="00A965D2" w:rsidDel="00DB6257">
          <w:rPr>
            <w:rFonts w:cstheme="minorHAnsi"/>
            <w:sz w:val="24"/>
            <w:szCs w:val="24"/>
          </w:rPr>
          <w:delText>.</w:delText>
        </w:r>
      </w:del>
      <w:r w:rsidRPr="00A965D2">
        <w:rPr>
          <w:rFonts w:cstheme="minorHAnsi"/>
          <w:sz w:val="24"/>
          <w:szCs w:val="24"/>
        </w:rPr>
        <w:t>,</w:t>
      </w:r>
      <w:del w:id="463" w:author="Susan Elster" w:date="2023-02-27T16:21:00Z">
        <w:r w:rsidRPr="00A965D2" w:rsidDel="00DB6257">
          <w:rPr>
            <w:rFonts w:cstheme="minorHAnsi"/>
            <w:sz w:val="24"/>
            <w:szCs w:val="24"/>
          </w:rPr>
          <w:delText xml:space="preserve"> &amp;</w:delText>
        </w:r>
      </w:del>
      <w:r w:rsidRPr="00A965D2">
        <w:rPr>
          <w:rFonts w:cstheme="minorHAnsi"/>
          <w:sz w:val="24"/>
          <w:szCs w:val="24"/>
        </w:rPr>
        <w:t xml:space="preserve"> Christakis</w:t>
      </w:r>
      <w:del w:id="464" w:author="Susan Elster" w:date="2023-02-27T16:21:00Z">
        <w:r w:rsidRPr="00A965D2" w:rsidDel="00DB6257">
          <w:rPr>
            <w:rFonts w:cstheme="minorHAnsi"/>
            <w:sz w:val="24"/>
            <w:szCs w:val="24"/>
          </w:rPr>
          <w:delText>,</w:delText>
        </w:r>
      </w:del>
      <w:r w:rsidRPr="00A965D2">
        <w:rPr>
          <w:rFonts w:cstheme="minorHAnsi"/>
          <w:sz w:val="24"/>
          <w:szCs w:val="24"/>
        </w:rPr>
        <w:t xml:space="preserve"> N</w:t>
      </w:r>
      <w:del w:id="465" w:author="Susan Elster" w:date="2023-02-27T16:21:00Z">
        <w:r w:rsidRPr="00A965D2" w:rsidDel="00DB6257">
          <w:rPr>
            <w:rFonts w:cstheme="minorHAnsi"/>
            <w:sz w:val="24"/>
            <w:szCs w:val="24"/>
          </w:rPr>
          <w:delText xml:space="preserve">. </w:delText>
        </w:r>
      </w:del>
      <w:r w:rsidRPr="00A965D2">
        <w:rPr>
          <w:rFonts w:cstheme="minorHAnsi"/>
          <w:sz w:val="24"/>
          <w:szCs w:val="24"/>
        </w:rPr>
        <w:t xml:space="preserve">A. </w:t>
      </w:r>
      <w:del w:id="466" w:author="Susan Elster" w:date="2023-02-27T17:02:00Z">
        <w:r w:rsidRPr="00A965D2" w:rsidDel="00EE10AF">
          <w:rPr>
            <w:rFonts w:cstheme="minorHAnsi"/>
            <w:sz w:val="24"/>
            <w:szCs w:val="24"/>
          </w:rPr>
          <w:delText xml:space="preserve">(2009). </w:delText>
        </w:r>
      </w:del>
      <w:r w:rsidRPr="00A965D2">
        <w:rPr>
          <w:rFonts w:cstheme="minorHAnsi"/>
          <w:sz w:val="24"/>
          <w:szCs w:val="24"/>
        </w:rPr>
        <w:t>On the prospects for a blame-free medical culture. </w:t>
      </w:r>
      <w:r w:rsidRPr="00EA6AC0">
        <w:rPr>
          <w:rFonts w:cstheme="minorHAnsi"/>
          <w:sz w:val="24"/>
          <w:szCs w:val="24"/>
          <w:rPrChange w:id="467" w:author="Susan Elster" w:date="2023-02-27T16:44:00Z">
            <w:rPr>
              <w:rFonts w:cstheme="minorHAnsi"/>
              <w:i/>
              <w:iCs/>
              <w:sz w:val="24"/>
              <w:szCs w:val="24"/>
            </w:rPr>
          </w:rPrChange>
        </w:rPr>
        <w:t xml:space="preserve">Social </w:t>
      </w:r>
      <w:r w:rsidR="002E4FF9" w:rsidRPr="00EA6AC0">
        <w:rPr>
          <w:rFonts w:cstheme="minorHAnsi"/>
          <w:sz w:val="24"/>
          <w:szCs w:val="24"/>
          <w:rPrChange w:id="468" w:author="Susan Elster" w:date="2023-02-27T16:44:00Z">
            <w:rPr>
              <w:rFonts w:cstheme="minorHAnsi"/>
              <w:i/>
              <w:iCs/>
              <w:sz w:val="24"/>
              <w:szCs w:val="24"/>
            </w:rPr>
          </w:rPrChange>
        </w:rPr>
        <w:t>S</w:t>
      </w:r>
      <w:r w:rsidRPr="00EA6AC0">
        <w:rPr>
          <w:rFonts w:cstheme="minorHAnsi"/>
          <w:sz w:val="24"/>
          <w:szCs w:val="24"/>
          <w:rPrChange w:id="469" w:author="Susan Elster" w:date="2023-02-27T16:44:00Z">
            <w:rPr>
              <w:rFonts w:cstheme="minorHAnsi"/>
              <w:i/>
              <w:iCs/>
              <w:sz w:val="24"/>
              <w:szCs w:val="24"/>
            </w:rPr>
          </w:rPrChange>
        </w:rPr>
        <w:t xml:space="preserve">cience &amp; </w:t>
      </w:r>
      <w:r w:rsidR="002E4FF9" w:rsidRPr="00EA6AC0">
        <w:rPr>
          <w:rFonts w:cstheme="minorHAnsi"/>
          <w:sz w:val="24"/>
          <w:szCs w:val="24"/>
          <w:rPrChange w:id="470" w:author="Susan Elster" w:date="2023-02-27T16:44:00Z">
            <w:rPr>
              <w:rFonts w:cstheme="minorHAnsi"/>
              <w:i/>
              <w:iCs/>
              <w:sz w:val="24"/>
              <w:szCs w:val="24"/>
            </w:rPr>
          </w:rPrChange>
        </w:rPr>
        <w:t>M</w:t>
      </w:r>
      <w:r w:rsidRPr="00EA6AC0">
        <w:rPr>
          <w:rFonts w:cstheme="minorHAnsi"/>
          <w:sz w:val="24"/>
          <w:szCs w:val="24"/>
          <w:rPrChange w:id="471" w:author="Susan Elster" w:date="2023-02-27T16:44:00Z">
            <w:rPr>
              <w:rFonts w:cstheme="minorHAnsi"/>
              <w:i/>
              <w:iCs/>
              <w:sz w:val="24"/>
              <w:szCs w:val="24"/>
            </w:rPr>
          </w:rPrChange>
        </w:rPr>
        <w:t>edicine</w:t>
      </w:r>
      <w:ins w:id="472" w:author="Susan Elster" w:date="2023-02-27T17:02:00Z">
        <w:r w:rsidR="00EE10AF">
          <w:rPr>
            <w:rFonts w:cstheme="minorHAnsi"/>
            <w:sz w:val="24"/>
            <w:szCs w:val="24"/>
          </w:rPr>
          <w:t>. 2009;</w:t>
        </w:r>
      </w:ins>
      <w:del w:id="473" w:author="Susan Elster" w:date="2023-02-27T17:02:00Z">
        <w:r w:rsidRPr="00EA6AC0" w:rsidDel="00EE10AF">
          <w:rPr>
            <w:rFonts w:cstheme="minorHAnsi"/>
            <w:sz w:val="24"/>
            <w:szCs w:val="24"/>
          </w:rPr>
          <w:delText>, </w:delText>
        </w:r>
      </w:del>
      <w:r w:rsidRPr="00EA6AC0">
        <w:rPr>
          <w:rFonts w:cstheme="minorHAnsi"/>
          <w:sz w:val="24"/>
          <w:szCs w:val="24"/>
          <w:rPrChange w:id="474" w:author="Susan Elster" w:date="2023-02-27T16:44:00Z">
            <w:rPr>
              <w:rFonts w:cstheme="minorHAnsi"/>
              <w:i/>
              <w:iCs/>
              <w:sz w:val="24"/>
              <w:szCs w:val="24"/>
            </w:rPr>
          </w:rPrChange>
        </w:rPr>
        <w:t>69</w:t>
      </w:r>
      <w:r w:rsidRPr="00A965D2">
        <w:rPr>
          <w:rFonts w:cstheme="minorHAnsi"/>
          <w:sz w:val="24"/>
          <w:szCs w:val="24"/>
        </w:rPr>
        <w:t>(9)</w:t>
      </w:r>
      <w:ins w:id="475" w:author="Susan Elster" w:date="2023-02-27T17:02:00Z">
        <w:r w:rsidR="00EE10AF">
          <w:rPr>
            <w:rFonts w:cstheme="minorHAnsi"/>
            <w:sz w:val="24"/>
            <w:szCs w:val="24"/>
          </w:rPr>
          <w:t>:</w:t>
        </w:r>
      </w:ins>
      <w:del w:id="476" w:author="Susan Elster" w:date="2023-02-27T17:02:00Z">
        <w:r w:rsidRPr="00A965D2" w:rsidDel="00EE10AF">
          <w:rPr>
            <w:rFonts w:cstheme="minorHAnsi"/>
            <w:sz w:val="24"/>
            <w:szCs w:val="24"/>
          </w:rPr>
          <w:delText xml:space="preserve">, </w:delText>
        </w:r>
      </w:del>
      <w:r w:rsidRPr="00A965D2">
        <w:rPr>
          <w:rFonts w:cstheme="minorHAnsi"/>
          <w:sz w:val="24"/>
          <w:szCs w:val="24"/>
        </w:rPr>
        <w:t>1287-1290.</w:t>
      </w:r>
      <w:r w:rsidRPr="00A965D2">
        <w:rPr>
          <w:rFonts w:cstheme="minorHAnsi"/>
          <w:sz w:val="24"/>
          <w:szCs w:val="24"/>
          <w:rtl/>
        </w:rPr>
        <w:t>‏</w:t>
      </w:r>
    </w:p>
    <w:p w14:paraId="06E51990" w14:textId="38E2280E" w:rsidR="00F431CE" w:rsidRPr="006D4262" w:rsidRDefault="00F431CE" w:rsidP="004A5EE9">
      <w:pPr>
        <w:bidi w:val="0"/>
        <w:spacing w:after="0" w:line="480" w:lineRule="auto"/>
        <w:ind w:left="720" w:hanging="720"/>
        <w:rPr>
          <w:rFonts w:cstheme="minorHAnsi"/>
          <w:sz w:val="24"/>
          <w:szCs w:val="24"/>
        </w:rPr>
      </w:pPr>
      <w:r w:rsidRPr="006D4262">
        <w:rPr>
          <w:rFonts w:cstheme="minorHAnsi"/>
          <w:sz w:val="24"/>
          <w:szCs w:val="24"/>
        </w:rPr>
        <w:t>Cooper</w:t>
      </w:r>
      <w:del w:id="477" w:author="Susan Elster" w:date="2023-02-27T16:21:00Z">
        <w:r w:rsidRPr="006D4262" w:rsidDel="00DB6257">
          <w:rPr>
            <w:rFonts w:cstheme="minorHAnsi"/>
            <w:sz w:val="24"/>
            <w:szCs w:val="24"/>
          </w:rPr>
          <w:delText>,</w:delText>
        </w:r>
      </w:del>
      <w:r w:rsidRPr="006D4262">
        <w:rPr>
          <w:rFonts w:cstheme="minorHAnsi"/>
          <w:sz w:val="24"/>
          <w:szCs w:val="24"/>
        </w:rPr>
        <w:t xml:space="preserve"> J</w:t>
      </w:r>
      <w:del w:id="478" w:author="Susan Elster" w:date="2023-02-27T16:21:00Z">
        <w:r w:rsidRPr="006D4262" w:rsidDel="00DB6257">
          <w:rPr>
            <w:rFonts w:cstheme="minorHAnsi"/>
            <w:sz w:val="24"/>
            <w:szCs w:val="24"/>
          </w:rPr>
          <w:delText>.</w:delText>
        </w:r>
      </w:del>
      <w:r w:rsidRPr="006D4262">
        <w:rPr>
          <w:rFonts w:cstheme="minorHAnsi"/>
          <w:sz w:val="24"/>
          <w:szCs w:val="24"/>
        </w:rPr>
        <w:t>, Edwards</w:t>
      </w:r>
      <w:del w:id="479" w:author="Susan Elster" w:date="2023-02-27T16:21:00Z">
        <w:r w:rsidRPr="006D4262" w:rsidDel="00DB6257">
          <w:rPr>
            <w:rFonts w:cstheme="minorHAnsi"/>
            <w:sz w:val="24"/>
            <w:szCs w:val="24"/>
          </w:rPr>
          <w:delText>,</w:delText>
        </w:r>
      </w:del>
      <w:r w:rsidRPr="006D4262">
        <w:rPr>
          <w:rFonts w:cstheme="minorHAnsi"/>
          <w:sz w:val="24"/>
          <w:szCs w:val="24"/>
        </w:rPr>
        <w:t xml:space="preserve"> A</w:t>
      </w:r>
      <w:del w:id="480" w:author="Susan Elster" w:date="2023-02-27T16:21:00Z">
        <w:r w:rsidRPr="006D4262" w:rsidDel="00DB6257">
          <w:rPr>
            <w:rFonts w:cstheme="minorHAnsi"/>
            <w:sz w:val="24"/>
            <w:szCs w:val="24"/>
          </w:rPr>
          <w:delText>.</w:delText>
        </w:r>
      </w:del>
      <w:r w:rsidRPr="006D4262">
        <w:rPr>
          <w:rFonts w:cstheme="minorHAnsi"/>
          <w:sz w:val="24"/>
          <w:szCs w:val="24"/>
        </w:rPr>
        <w:t>, Williams</w:t>
      </w:r>
      <w:del w:id="481" w:author="Susan Elster" w:date="2023-02-27T16:21:00Z">
        <w:r w:rsidRPr="006D4262" w:rsidDel="00DB6257">
          <w:rPr>
            <w:rFonts w:cstheme="minorHAnsi"/>
            <w:sz w:val="24"/>
            <w:szCs w:val="24"/>
          </w:rPr>
          <w:delText>,</w:delText>
        </w:r>
      </w:del>
      <w:r w:rsidRPr="006D4262">
        <w:rPr>
          <w:rFonts w:cstheme="minorHAnsi"/>
          <w:sz w:val="24"/>
          <w:szCs w:val="24"/>
        </w:rPr>
        <w:t xml:space="preserve"> H</w:t>
      </w:r>
      <w:del w:id="482" w:author="Susan Elster" w:date="2023-02-27T16:21:00Z">
        <w:r w:rsidRPr="006D4262" w:rsidDel="00DB6257">
          <w:rPr>
            <w:rFonts w:cstheme="minorHAnsi"/>
            <w:sz w:val="24"/>
            <w:szCs w:val="24"/>
          </w:rPr>
          <w:delText>.</w:delText>
        </w:r>
      </w:del>
      <w:r w:rsidRPr="006D4262">
        <w:rPr>
          <w:rFonts w:cstheme="minorHAnsi"/>
          <w:sz w:val="24"/>
          <w:szCs w:val="24"/>
        </w:rPr>
        <w:t>, Sheikh</w:t>
      </w:r>
      <w:del w:id="483" w:author="Susan Elster" w:date="2023-02-27T16:21:00Z">
        <w:r w:rsidRPr="006D4262" w:rsidDel="00DB6257">
          <w:rPr>
            <w:rFonts w:cstheme="minorHAnsi"/>
            <w:sz w:val="24"/>
            <w:szCs w:val="24"/>
          </w:rPr>
          <w:delText>,</w:delText>
        </w:r>
      </w:del>
      <w:r w:rsidRPr="006D4262">
        <w:rPr>
          <w:rFonts w:cstheme="minorHAnsi"/>
          <w:sz w:val="24"/>
          <w:szCs w:val="24"/>
        </w:rPr>
        <w:t xml:space="preserve"> A</w:t>
      </w:r>
      <w:del w:id="484" w:author="Susan Elster" w:date="2023-02-27T16:21:00Z">
        <w:r w:rsidRPr="006D4262" w:rsidDel="00DB6257">
          <w:rPr>
            <w:rFonts w:cstheme="minorHAnsi"/>
            <w:sz w:val="24"/>
            <w:szCs w:val="24"/>
          </w:rPr>
          <w:delText>.</w:delText>
        </w:r>
      </w:del>
      <w:r w:rsidRPr="006D4262">
        <w:rPr>
          <w:rFonts w:cstheme="minorHAnsi"/>
          <w:sz w:val="24"/>
          <w:szCs w:val="24"/>
        </w:rPr>
        <w:t>, Parry</w:t>
      </w:r>
      <w:del w:id="485" w:author="Susan Elster" w:date="2023-02-27T16:21:00Z">
        <w:r w:rsidRPr="006D4262" w:rsidDel="00DB6257">
          <w:rPr>
            <w:rFonts w:cstheme="minorHAnsi"/>
            <w:sz w:val="24"/>
            <w:szCs w:val="24"/>
          </w:rPr>
          <w:delText>,</w:delText>
        </w:r>
      </w:del>
      <w:r w:rsidRPr="006D4262">
        <w:rPr>
          <w:rFonts w:cstheme="minorHAnsi"/>
          <w:sz w:val="24"/>
          <w:szCs w:val="24"/>
        </w:rPr>
        <w:t xml:space="preserve"> G</w:t>
      </w:r>
      <w:del w:id="486" w:author="Susan Elster" w:date="2023-02-27T16:21:00Z">
        <w:r w:rsidRPr="006D4262" w:rsidDel="00DB6257">
          <w:rPr>
            <w:rFonts w:cstheme="minorHAnsi"/>
            <w:sz w:val="24"/>
            <w:szCs w:val="24"/>
          </w:rPr>
          <w:delText>.</w:delText>
        </w:r>
      </w:del>
      <w:r w:rsidRPr="006D4262">
        <w:rPr>
          <w:rFonts w:cstheme="minorHAnsi"/>
          <w:sz w:val="24"/>
          <w:szCs w:val="24"/>
        </w:rPr>
        <w:t>, Hibbert</w:t>
      </w:r>
      <w:del w:id="487" w:author="Susan Elster" w:date="2023-02-27T16:28:00Z">
        <w:r w:rsidRPr="006D4262" w:rsidDel="006B4AFE">
          <w:rPr>
            <w:rFonts w:cstheme="minorHAnsi"/>
            <w:sz w:val="24"/>
            <w:szCs w:val="24"/>
          </w:rPr>
          <w:delText>,</w:delText>
        </w:r>
      </w:del>
      <w:r w:rsidRPr="006D4262">
        <w:rPr>
          <w:rFonts w:cstheme="minorHAnsi"/>
          <w:sz w:val="24"/>
          <w:szCs w:val="24"/>
        </w:rPr>
        <w:t xml:space="preserve"> P</w:t>
      </w:r>
      <w:del w:id="488" w:author="Susan Elster" w:date="2023-02-27T16:28:00Z">
        <w:r w:rsidRPr="006D4262" w:rsidDel="006B4AFE">
          <w:rPr>
            <w:rFonts w:cstheme="minorHAnsi"/>
            <w:sz w:val="24"/>
            <w:szCs w:val="24"/>
          </w:rPr>
          <w:delText>.</w:delText>
        </w:r>
      </w:del>
      <w:r w:rsidRPr="006D4262">
        <w:rPr>
          <w:rFonts w:cstheme="minorHAnsi"/>
          <w:sz w:val="24"/>
          <w:szCs w:val="24"/>
        </w:rPr>
        <w:t>,</w:t>
      </w:r>
      <w:ins w:id="489" w:author="Susan Elster" w:date="2023-02-27T16:28:00Z">
        <w:r w:rsidR="006B4AFE">
          <w:rPr>
            <w:rFonts w:cstheme="minorHAnsi"/>
            <w:sz w:val="24"/>
            <w:szCs w:val="24"/>
          </w:rPr>
          <w:t xml:space="preserve"> et al.</w:t>
        </w:r>
      </w:ins>
      <w:del w:id="490" w:author="Susan Elster" w:date="2023-02-27T16:28:00Z">
        <w:r w:rsidRPr="006D4262" w:rsidDel="006B4AFE">
          <w:rPr>
            <w:rFonts w:cstheme="minorHAnsi"/>
            <w:sz w:val="24"/>
            <w:szCs w:val="24"/>
          </w:rPr>
          <w:delText xml:space="preserve"> Butlin, A., Donaldson, L., &amp; Carson-Stevens, A.</w:delText>
        </w:r>
      </w:del>
      <w:r w:rsidRPr="006D4262">
        <w:rPr>
          <w:rFonts w:cstheme="minorHAnsi"/>
          <w:sz w:val="24"/>
          <w:szCs w:val="24"/>
        </w:rPr>
        <w:t xml:space="preserve"> </w:t>
      </w:r>
      <w:del w:id="491" w:author="Susan Elster" w:date="2023-02-27T17:02:00Z">
        <w:r w:rsidRPr="006D4262" w:rsidDel="00EE10AF">
          <w:rPr>
            <w:rFonts w:cstheme="minorHAnsi"/>
            <w:sz w:val="24"/>
            <w:szCs w:val="24"/>
          </w:rPr>
          <w:delText xml:space="preserve">(2017). </w:delText>
        </w:r>
      </w:del>
      <w:r w:rsidRPr="006D4262">
        <w:rPr>
          <w:rFonts w:cstheme="minorHAnsi"/>
          <w:sz w:val="24"/>
          <w:szCs w:val="24"/>
        </w:rPr>
        <w:t xml:space="preserve">Nature of blame in patient safety incident reports: </w:t>
      </w:r>
      <w:r w:rsidR="00027BFF">
        <w:rPr>
          <w:rFonts w:cstheme="minorHAnsi"/>
          <w:sz w:val="24"/>
          <w:szCs w:val="24"/>
        </w:rPr>
        <w:t>M</w:t>
      </w:r>
      <w:r w:rsidRPr="006D4262">
        <w:rPr>
          <w:rFonts w:cstheme="minorHAnsi"/>
          <w:sz w:val="24"/>
          <w:szCs w:val="24"/>
        </w:rPr>
        <w:t>ixed methods analysis of a national database. </w:t>
      </w:r>
      <w:r w:rsidRPr="00EA6AC0">
        <w:rPr>
          <w:rFonts w:cstheme="minorHAnsi"/>
          <w:sz w:val="24"/>
          <w:szCs w:val="24"/>
          <w:rPrChange w:id="492" w:author="Susan Elster" w:date="2023-02-27T16:44:00Z">
            <w:rPr>
              <w:rFonts w:cstheme="minorHAnsi"/>
              <w:i/>
              <w:iCs/>
              <w:sz w:val="24"/>
              <w:szCs w:val="24"/>
            </w:rPr>
          </w:rPrChange>
        </w:rPr>
        <w:t>The Annals of Family Medicine</w:t>
      </w:r>
      <w:ins w:id="493" w:author="Susan Elster" w:date="2023-02-27T17:02:00Z">
        <w:r w:rsidR="00EE10AF">
          <w:rPr>
            <w:rFonts w:cstheme="minorHAnsi"/>
            <w:sz w:val="24"/>
            <w:szCs w:val="24"/>
          </w:rPr>
          <w:t>. 2017;</w:t>
        </w:r>
      </w:ins>
      <w:del w:id="494" w:author="Susan Elster" w:date="2023-02-27T17:02:00Z">
        <w:r w:rsidRPr="00EA6AC0" w:rsidDel="00EE10AF">
          <w:rPr>
            <w:rFonts w:cstheme="minorHAnsi"/>
            <w:sz w:val="24"/>
            <w:szCs w:val="24"/>
          </w:rPr>
          <w:delText>, </w:delText>
        </w:r>
      </w:del>
      <w:r w:rsidRPr="00EA6AC0">
        <w:rPr>
          <w:rFonts w:cstheme="minorHAnsi"/>
          <w:sz w:val="24"/>
          <w:szCs w:val="24"/>
          <w:rPrChange w:id="495" w:author="Susan Elster" w:date="2023-02-27T16:44:00Z">
            <w:rPr>
              <w:rFonts w:cstheme="minorHAnsi"/>
              <w:i/>
              <w:iCs/>
              <w:sz w:val="24"/>
              <w:szCs w:val="24"/>
            </w:rPr>
          </w:rPrChange>
        </w:rPr>
        <w:t>15</w:t>
      </w:r>
      <w:r w:rsidRPr="006D4262">
        <w:rPr>
          <w:rFonts w:cstheme="minorHAnsi"/>
          <w:sz w:val="24"/>
          <w:szCs w:val="24"/>
        </w:rPr>
        <w:t>(5)</w:t>
      </w:r>
      <w:ins w:id="496" w:author="Susan Elster" w:date="2023-02-27T17:02:00Z">
        <w:r w:rsidR="00EE10AF">
          <w:rPr>
            <w:rFonts w:cstheme="minorHAnsi"/>
            <w:sz w:val="24"/>
            <w:szCs w:val="24"/>
          </w:rPr>
          <w:t>:</w:t>
        </w:r>
      </w:ins>
      <w:del w:id="497" w:author="Susan Elster" w:date="2023-02-27T17:02:00Z">
        <w:r w:rsidRPr="006D4262" w:rsidDel="00EE10AF">
          <w:rPr>
            <w:rFonts w:cstheme="minorHAnsi"/>
            <w:sz w:val="24"/>
            <w:szCs w:val="24"/>
          </w:rPr>
          <w:delText xml:space="preserve">, </w:delText>
        </w:r>
      </w:del>
      <w:r w:rsidRPr="006D4262">
        <w:rPr>
          <w:rFonts w:cstheme="minorHAnsi"/>
          <w:sz w:val="24"/>
          <w:szCs w:val="24"/>
        </w:rPr>
        <w:t>455-461.</w:t>
      </w:r>
      <w:r w:rsidRPr="006D4262">
        <w:rPr>
          <w:rFonts w:cstheme="minorHAnsi"/>
          <w:sz w:val="24"/>
          <w:szCs w:val="24"/>
          <w:rtl/>
        </w:rPr>
        <w:t>‏</w:t>
      </w:r>
    </w:p>
    <w:p w14:paraId="5CB06566" w14:textId="5116B1DA" w:rsidR="00F431CE" w:rsidRPr="006D4262" w:rsidRDefault="00F431CE" w:rsidP="004A5EE9">
      <w:pPr>
        <w:bidi w:val="0"/>
        <w:spacing w:after="0" w:line="480" w:lineRule="auto"/>
        <w:ind w:left="720" w:hanging="720"/>
        <w:rPr>
          <w:rFonts w:cstheme="minorHAnsi"/>
          <w:sz w:val="24"/>
          <w:szCs w:val="24"/>
        </w:rPr>
      </w:pPr>
      <w:r w:rsidRPr="006D4262">
        <w:rPr>
          <w:rFonts w:cstheme="minorHAnsi"/>
          <w:sz w:val="24"/>
          <w:szCs w:val="24"/>
        </w:rPr>
        <w:t>Fein</w:t>
      </w:r>
      <w:del w:id="498" w:author="Susan Elster" w:date="2023-02-27T16:22:00Z">
        <w:r w:rsidRPr="006D4262" w:rsidDel="00DB6257">
          <w:rPr>
            <w:rFonts w:cstheme="minorHAnsi"/>
            <w:sz w:val="24"/>
            <w:szCs w:val="24"/>
          </w:rPr>
          <w:delText>,</w:delText>
        </w:r>
      </w:del>
      <w:r w:rsidRPr="006D4262">
        <w:rPr>
          <w:rFonts w:cstheme="minorHAnsi"/>
          <w:sz w:val="24"/>
          <w:szCs w:val="24"/>
        </w:rPr>
        <w:t xml:space="preserve"> S</w:t>
      </w:r>
      <w:del w:id="499" w:author="Susan Elster" w:date="2023-02-27T16:22:00Z">
        <w:r w:rsidRPr="006D4262" w:rsidDel="00DB6257">
          <w:rPr>
            <w:rFonts w:cstheme="minorHAnsi"/>
            <w:sz w:val="24"/>
            <w:szCs w:val="24"/>
          </w:rPr>
          <w:delText xml:space="preserve">. </w:delText>
        </w:r>
      </w:del>
      <w:r w:rsidRPr="006D4262">
        <w:rPr>
          <w:rFonts w:cstheme="minorHAnsi"/>
          <w:sz w:val="24"/>
          <w:szCs w:val="24"/>
        </w:rPr>
        <w:t>P</w:t>
      </w:r>
      <w:del w:id="500" w:author="Susan Elster" w:date="2023-02-27T16:22:00Z">
        <w:r w:rsidRPr="006D4262" w:rsidDel="00DB6257">
          <w:rPr>
            <w:rFonts w:cstheme="minorHAnsi"/>
            <w:sz w:val="24"/>
            <w:szCs w:val="24"/>
          </w:rPr>
          <w:delText>.</w:delText>
        </w:r>
      </w:del>
      <w:r w:rsidRPr="006D4262">
        <w:rPr>
          <w:rFonts w:cstheme="minorHAnsi"/>
          <w:sz w:val="24"/>
          <w:szCs w:val="24"/>
        </w:rPr>
        <w:t>, Hilborne</w:t>
      </w:r>
      <w:del w:id="501" w:author="Susan Elster" w:date="2023-02-27T16:22:00Z">
        <w:r w:rsidRPr="006D4262" w:rsidDel="00DB6257">
          <w:rPr>
            <w:rFonts w:cstheme="minorHAnsi"/>
            <w:sz w:val="24"/>
            <w:szCs w:val="24"/>
          </w:rPr>
          <w:delText>,</w:delText>
        </w:r>
      </w:del>
      <w:r w:rsidRPr="006D4262">
        <w:rPr>
          <w:rFonts w:cstheme="minorHAnsi"/>
          <w:sz w:val="24"/>
          <w:szCs w:val="24"/>
        </w:rPr>
        <w:t xml:space="preserve"> L</w:t>
      </w:r>
      <w:del w:id="502" w:author="Susan Elster" w:date="2023-02-27T16:22:00Z">
        <w:r w:rsidRPr="006D4262" w:rsidDel="00DB6257">
          <w:rPr>
            <w:rFonts w:cstheme="minorHAnsi"/>
            <w:sz w:val="24"/>
            <w:szCs w:val="24"/>
          </w:rPr>
          <w:delText xml:space="preserve">. </w:delText>
        </w:r>
      </w:del>
      <w:r w:rsidRPr="006D4262">
        <w:rPr>
          <w:rFonts w:cstheme="minorHAnsi"/>
          <w:sz w:val="24"/>
          <w:szCs w:val="24"/>
        </w:rPr>
        <w:t>H</w:t>
      </w:r>
      <w:del w:id="503" w:author="Susan Elster" w:date="2023-02-27T16:22:00Z">
        <w:r w:rsidRPr="006D4262" w:rsidDel="00DB6257">
          <w:rPr>
            <w:rFonts w:cstheme="minorHAnsi"/>
            <w:sz w:val="24"/>
            <w:szCs w:val="24"/>
          </w:rPr>
          <w:delText>.</w:delText>
        </w:r>
      </w:del>
      <w:r w:rsidRPr="006D4262">
        <w:rPr>
          <w:rFonts w:cstheme="minorHAnsi"/>
          <w:sz w:val="24"/>
          <w:szCs w:val="24"/>
        </w:rPr>
        <w:t>, Spiritus</w:t>
      </w:r>
      <w:del w:id="504" w:author="Susan Elster" w:date="2023-02-27T16:22:00Z">
        <w:r w:rsidRPr="006D4262" w:rsidDel="00DB6257">
          <w:rPr>
            <w:rFonts w:cstheme="minorHAnsi"/>
            <w:sz w:val="24"/>
            <w:szCs w:val="24"/>
          </w:rPr>
          <w:delText>,</w:delText>
        </w:r>
      </w:del>
      <w:r w:rsidRPr="006D4262">
        <w:rPr>
          <w:rFonts w:cstheme="minorHAnsi"/>
          <w:sz w:val="24"/>
          <w:szCs w:val="24"/>
        </w:rPr>
        <w:t xml:space="preserve"> E</w:t>
      </w:r>
      <w:del w:id="505" w:author="Susan Elster" w:date="2023-02-27T16:22:00Z">
        <w:r w:rsidRPr="006D4262" w:rsidDel="00DB6257">
          <w:rPr>
            <w:rFonts w:cstheme="minorHAnsi"/>
            <w:sz w:val="24"/>
            <w:szCs w:val="24"/>
          </w:rPr>
          <w:delText xml:space="preserve">. </w:delText>
        </w:r>
      </w:del>
      <w:r w:rsidRPr="006D4262">
        <w:rPr>
          <w:rFonts w:cstheme="minorHAnsi"/>
          <w:sz w:val="24"/>
          <w:szCs w:val="24"/>
        </w:rPr>
        <w:t>M</w:t>
      </w:r>
      <w:del w:id="506" w:author="Susan Elster" w:date="2023-02-27T16:22:00Z">
        <w:r w:rsidRPr="006D4262" w:rsidDel="00DB6257">
          <w:rPr>
            <w:rFonts w:cstheme="minorHAnsi"/>
            <w:sz w:val="24"/>
            <w:szCs w:val="24"/>
          </w:rPr>
          <w:delText>.</w:delText>
        </w:r>
      </w:del>
      <w:r w:rsidRPr="006D4262">
        <w:rPr>
          <w:rFonts w:cstheme="minorHAnsi"/>
          <w:sz w:val="24"/>
          <w:szCs w:val="24"/>
        </w:rPr>
        <w:t>, Seymann</w:t>
      </w:r>
      <w:del w:id="507" w:author="Susan Elster" w:date="2023-02-27T16:22:00Z">
        <w:r w:rsidRPr="006D4262" w:rsidDel="00DB6257">
          <w:rPr>
            <w:rFonts w:cstheme="minorHAnsi"/>
            <w:sz w:val="24"/>
            <w:szCs w:val="24"/>
          </w:rPr>
          <w:delText>,</w:delText>
        </w:r>
      </w:del>
      <w:r w:rsidRPr="006D4262">
        <w:rPr>
          <w:rFonts w:cstheme="minorHAnsi"/>
          <w:sz w:val="24"/>
          <w:szCs w:val="24"/>
        </w:rPr>
        <w:t xml:space="preserve"> G</w:t>
      </w:r>
      <w:del w:id="508" w:author="Susan Elster" w:date="2023-02-27T16:22:00Z">
        <w:r w:rsidRPr="006D4262" w:rsidDel="00DB6257">
          <w:rPr>
            <w:rFonts w:cstheme="minorHAnsi"/>
            <w:sz w:val="24"/>
            <w:szCs w:val="24"/>
          </w:rPr>
          <w:delText xml:space="preserve">. </w:delText>
        </w:r>
      </w:del>
      <w:r w:rsidRPr="006D4262">
        <w:rPr>
          <w:rFonts w:cstheme="minorHAnsi"/>
          <w:sz w:val="24"/>
          <w:szCs w:val="24"/>
        </w:rPr>
        <w:t>B</w:t>
      </w:r>
      <w:del w:id="509" w:author="Susan Elster" w:date="2023-02-27T16:22:00Z">
        <w:r w:rsidRPr="006D4262" w:rsidDel="00DB6257">
          <w:rPr>
            <w:rFonts w:cstheme="minorHAnsi"/>
            <w:sz w:val="24"/>
            <w:szCs w:val="24"/>
          </w:rPr>
          <w:delText>.</w:delText>
        </w:r>
      </w:del>
      <w:r w:rsidRPr="006D4262">
        <w:rPr>
          <w:rFonts w:cstheme="minorHAnsi"/>
          <w:sz w:val="24"/>
          <w:szCs w:val="24"/>
        </w:rPr>
        <w:t>, Keenan</w:t>
      </w:r>
      <w:del w:id="510" w:author="Susan Elster" w:date="2023-02-27T16:22:00Z">
        <w:r w:rsidRPr="006D4262" w:rsidDel="00DB6257">
          <w:rPr>
            <w:rFonts w:cstheme="minorHAnsi"/>
            <w:sz w:val="24"/>
            <w:szCs w:val="24"/>
          </w:rPr>
          <w:delText>,</w:delText>
        </w:r>
      </w:del>
      <w:r w:rsidRPr="006D4262">
        <w:rPr>
          <w:rFonts w:cstheme="minorHAnsi"/>
          <w:sz w:val="24"/>
          <w:szCs w:val="24"/>
        </w:rPr>
        <w:t xml:space="preserve"> C</w:t>
      </w:r>
      <w:del w:id="511" w:author="Susan Elster" w:date="2023-02-27T16:22:00Z">
        <w:r w:rsidRPr="006D4262" w:rsidDel="00DB6257">
          <w:rPr>
            <w:rFonts w:cstheme="minorHAnsi"/>
            <w:sz w:val="24"/>
            <w:szCs w:val="24"/>
          </w:rPr>
          <w:delText xml:space="preserve">. </w:delText>
        </w:r>
      </w:del>
      <w:r w:rsidRPr="006D4262">
        <w:rPr>
          <w:rFonts w:cstheme="minorHAnsi"/>
          <w:sz w:val="24"/>
          <w:szCs w:val="24"/>
        </w:rPr>
        <w:t>R</w:t>
      </w:r>
      <w:del w:id="512" w:author="Susan Elster" w:date="2023-02-27T16:22:00Z">
        <w:r w:rsidRPr="006D4262" w:rsidDel="00DB6257">
          <w:rPr>
            <w:rFonts w:cstheme="minorHAnsi"/>
            <w:sz w:val="24"/>
            <w:szCs w:val="24"/>
          </w:rPr>
          <w:delText>.</w:delText>
        </w:r>
      </w:del>
      <w:r w:rsidRPr="006D4262">
        <w:rPr>
          <w:rFonts w:cstheme="minorHAnsi"/>
          <w:sz w:val="24"/>
          <w:szCs w:val="24"/>
        </w:rPr>
        <w:t>, Shojania</w:t>
      </w:r>
      <w:del w:id="513" w:author="Susan Elster" w:date="2023-02-27T16:28:00Z">
        <w:r w:rsidRPr="006D4262" w:rsidDel="006B4AFE">
          <w:rPr>
            <w:rFonts w:cstheme="minorHAnsi"/>
            <w:sz w:val="24"/>
            <w:szCs w:val="24"/>
          </w:rPr>
          <w:delText>,</w:delText>
        </w:r>
      </w:del>
      <w:r w:rsidRPr="006D4262">
        <w:rPr>
          <w:rFonts w:cstheme="minorHAnsi"/>
          <w:sz w:val="24"/>
          <w:szCs w:val="24"/>
        </w:rPr>
        <w:t xml:space="preserve"> K</w:t>
      </w:r>
      <w:ins w:id="514" w:author="Susan Elster" w:date="2023-02-27T16:28:00Z">
        <w:r w:rsidR="006B4AFE">
          <w:rPr>
            <w:rFonts w:cstheme="minorHAnsi"/>
            <w:sz w:val="24"/>
            <w:szCs w:val="24"/>
          </w:rPr>
          <w:t>, et al</w:t>
        </w:r>
      </w:ins>
      <w:r w:rsidRPr="006D4262">
        <w:rPr>
          <w:rFonts w:cstheme="minorHAnsi"/>
          <w:sz w:val="24"/>
          <w:szCs w:val="24"/>
        </w:rPr>
        <w:t xml:space="preserve">. </w:t>
      </w:r>
      <w:del w:id="515" w:author="Susan Elster" w:date="2023-02-27T16:28:00Z">
        <w:r w:rsidRPr="006D4262" w:rsidDel="006B4AFE">
          <w:rPr>
            <w:rFonts w:cstheme="minorHAnsi"/>
            <w:sz w:val="24"/>
            <w:szCs w:val="24"/>
          </w:rPr>
          <w:delText xml:space="preserve">G., Kagawa-Singer. M., Wenger, N. S. </w:delText>
        </w:r>
      </w:del>
      <w:del w:id="516" w:author="Susan Elster" w:date="2023-02-27T17:03:00Z">
        <w:r w:rsidRPr="006D4262" w:rsidDel="00EE10AF">
          <w:rPr>
            <w:rFonts w:cstheme="minorHAnsi"/>
            <w:sz w:val="24"/>
            <w:szCs w:val="24"/>
          </w:rPr>
          <w:delText xml:space="preserve">(2007). </w:delText>
        </w:r>
      </w:del>
      <w:r w:rsidRPr="006D4262">
        <w:rPr>
          <w:rFonts w:cstheme="minorHAnsi"/>
          <w:sz w:val="24"/>
          <w:szCs w:val="24"/>
        </w:rPr>
        <w:t xml:space="preserve">The many faces of error disclosure: A common set of elements and a definition. </w:t>
      </w:r>
      <w:r w:rsidRPr="00EA6AC0">
        <w:rPr>
          <w:rFonts w:cstheme="minorHAnsi"/>
          <w:sz w:val="24"/>
          <w:szCs w:val="24"/>
          <w:rPrChange w:id="517" w:author="Susan Elster" w:date="2023-02-27T16:44:00Z">
            <w:rPr>
              <w:rFonts w:cstheme="minorHAnsi"/>
              <w:i/>
              <w:iCs/>
              <w:sz w:val="24"/>
              <w:szCs w:val="24"/>
            </w:rPr>
          </w:rPrChange>
        </w:rPr>
        <w:t>Journal of General Internal Medicine</w:t>
      </w:r>
      <w:ins w:id="518" w:author="Susan Elster" w:date="2023-02-27T17:03:00Z">
        <w:r w:rsidR="00EE10AF">
          <w:rPr>
            <w:rFonts w:cstheme="minorHAnsi"/>
            <w:sz w:val="24"/>
            <w:szCs w:val="24"/>
          </w:rPr>
          <w:t>. 2007;</w:t>
        </w:r>
      </w:ins>
      <w:del w:id="519" w:author="Susan Elster" w:date="2023-02-27T17:03:00Z">
        <w:r w:rsidRPr="00EA6AC0" w:rsidDel="00EE10AF">
          <w:rPr>
            <w:rFonts w:cstheme="minorHAnsi"/>
            <w:sz w:val="24"/>
            <w:szCs w:val="24"/>
          </w:rPr>
          <w:delText xml:space="preserve">, </w:delText>
        </w:r>
      </w:del>
      <w:r w:rsidRPr="00EA6AC0">
        <w:rPr>
          <w:rFonts w:cstheme="minorHAnsi"/>
          <w:sz w:val="24"/>
          <w:szCs w:val="24"/>
          <w:rPrChange w:id="520" w:author="Susan Elster" w:date="2023-02-27T16:44:00Z">
            <w:rPr>
              <w:rFonts w:cstheme="minorHAnsi"/>
              <w:i/>
              <w:iCs/>
              <w:sz w:val="24"/>
              <w:szCs w:val="24"/>
            </w:rPr>
          </w:rPrChange>
        </w:rPr>
        <w:t>22</w:t>
      </w:r>
      <w:ins w:id="521" w:author="Susan Elster" w:date="2023-02-27T17:03:00Z">
        <w:r w:rsidR="00EE10AF">
          <w:rPr>
            <w:rFonts w:cstheme="minorHAnsi"/>
            <w:sz w:val="24"/>
            <w:szCs w:val="24"/>
          </w:rPr>
          <w:t>:</w:t>
        </w:r>
      </w:ins>
      <w:del w:id="522" w:author="Susan Elster" w:date="2023-02-27T17:03:00Z">
        <w:r w:rsidRPr="00EA6AC0" w:rsidDel="00EE10AF">
          <w:rPr>
            <w:rFonts w:cstheme="minorHAnsi"/>
            <w:sz w:val="24"/>
            <w:szCs w:val="24"/>
          </w:rPr>
          <w:delText>,</w:delText>
        </w:r>
        <w:r w:rsidRPr="006D4262" w:rsidDel="00EE10AF">
          <w:rPr>
            <w:rFonts w:cstheme="minorHAnsi"/>
            <w:sz w:val="24"/>
            <w:szCs w:val="24"/>
          </w:rPr>
          <w:delText xml:space="preserve"> </w:delText>
        </w:r>
      </w:del>
      <w:r w:rsidRPr="006D4262">
        <w:rPr>
          <w:rFonts w:cstheme="minorHAnsi"/>
          <w:sz w:val="24"/>
          <w:szCs w:val="24"/>
        </w:rPr>
        <w:t>755</w:t>
      </w:r>
      <w:r w:rsidR="00D52617">
        <w:rPr>
          <w:rFonts w:cstheme="minorHAnsi"/>
          <w:sz w:val="24"/>
          <w:szCs w:val="24"/>
        </w:rPr>
        <w:t>-</w:t>
      </w:r>
      <w:r w:rsidRPr="006D4262">
        <w:rPr>
          <w:rFonts w:cstheme="minorHAnsi"/>
          <w:sz w:val="24"/>
          <w:szCs w:val="24"/>
        </w:rPr>
        <w:t>761</w:t>
      </w:r>
      <w:del w:id="523" w:author="Susan Elster" w:date="2023-02-27T17:16:00Z">
        <w:r w:rsidRPr="006D4262" w:rsidDel="00793989">
          <w:rPr>
            <w:rFonts w:cstheme="minorHAnsi"/>
            <w:sz w:val="24"/>
            <w:szCs w:val="24"/>
          </w:rPr>
          <w:delText xml:space="preserve">. </w:delText>
        </w:r>
      </w:del>
      <w:ins w:id="524" w:author="Susan Elster" w:date="2023-02-27T17:16:00Z">
        <w:r w:rsidR="00793989">
          <w:rPr>
            <w:rFonts w:cstheme="minorHAnsi"/>
            <w:sz w:val="24"/>
            <w:szCs w:val="24"/>
          </w:rPr>
          <w:t>;</w:t>
        </w:r>
        <w:r w:rsidR="00793989" w:rsidRPr="006D4262">
          <w:rPr>
            <w:rFonts w:cstheme="minorHAnsi"/>
            <w:sz w:val="24"/>
            <w:szCs w:val="24"/>
          </w:rPr>
          <w:t xml:space="preserve"> </w:t>
        </w:r>
      </w:ins>
      <w:r w:rsidRPr="006D4262">
        <w:rPr>
          <w:rFonts w:cstheme="minorHAnsi"/>
          <w:sz w:val="24"/>
          <w:szCs w:val="24"/>
        </w:rPr>
        <w:t>doi:10.1007/s11606-007-0157-9.</w:t>
      </w:r>
    </w:p>
    <w:p w14:paraId="48C8C63A" w14:textId="73366358" w:rsidR="008211AE" w:rsidRPr="006D4262" w:rsidRDefault="008211AE" w:rsidP="001C1CF0">
      <w:pPr>
        <w:bidi w:val="0"/>
        <w:spacing w:after="0" w:line="480" w:lineRule="auto"/>
        <w:ind w:left="720" w:hanging="720"/>
        <w:rPr>
          <w:rFonts w:cstheme="minorHAnsi"/>
          <w:sz w:val="24"/>
          <w:szCs w:val="24"/>
        </w:rPr>
      </w:pPr>
      <w:r w:rsidRPr="006D4262">
        <w:rPr>
          <w:rFonts w:cstheme="minorHAnsi"/>
          <w:sz w:val="24"/>
          <w:szCs w:val="24"/>
        </w:rPr>
        <w:t>Friedman</w:t>
      </w:r>
      <w:del w:id="525" w:author="Susan Elster" w:date="2023-02-27T16:22:00Z">
        <w:r w:rsidRPr="006D4262" w:rsidDel="00DB6257">
          <w:rPr>
            <w:rFonts w:cstheme="minorHAnsi"/>
            <w:sz w:val="24"/>
            <w:szCs w:val="24"/>
          </w:rPr>
          <w:delText>,</w:delText>
        </w:r>
      </w:del>
      <w:r w:rsidRPr="006D4262">
        <w:rPr>
          <w:rFonts w:cstheme="minorHAnsi"/>
          <w:sz w:val="24"/>
          <w:szCs w:val="24"/>
        </w:rPr>
        <w:t xml:space="preserve"> V</w:t>
      </w:r>
      <w:del w:id="526" w:author="Susan Elster" w:date="2023-02-27T16:22:00Z">
        <w:r w:rsidRPr="006D4262" w:rsidDel="00DB6257">
          <w:rPr>
            <w:rFonts w:cstheme="minorHAnsi"/>
            <w:sz w:val="24"/>
            <w:szCs w:val="24"/>
          </w:rPr>
          <w:delText xml:space="preserve">. </w:delText>
        </w:r>
      </w:del>
      <w:r w:rsidRPr="006D4262">
        <w:rPr>
          <w:rFonts w:cstheme="minorHAnsi"/>
          <w:sz w:val="24"/>
          <w:szCs w:val="24"/>
        </w:rPr>
        <w:t xml:space="preserve">J. </w:t>
      </w:r>
      <w:del w:id="527" w:author="Susan Elster" w:date="2023-02-27T17:03:00Z">
        <w:r w:rsidRPr="006D4262" w:rsidDel="00EE10AF">
          <w:rPr>
            <w:rFonts w:cstheme="minorHAnsi"/>
            <w:sz w:val="24"/>
            <w:szCs w:val="24"/>
          </w:rPr>
          <w:delText xml:space="preserve">(2011). </w:delText>
        </w:r>
      </w:del>
      <w:r w:rsidRPr="006D4262">
        <w:rPr>
          <w:rFonts w:cstheme="minorHAnsi"/>
          <w:sz w:val="24"/>
          <w:szCs w:val="24"/>
        </w:rPr>
        <w:t>Revisiting social space: Relational thinking about organizational change. In A. B. (Rami) Shani</w:t>
      </w:r>
      <w:del w:id="528" w:author="Susan Elster" w:date="2023-02-27T17:25:00Z">
        <w:r w:rsidRPr="006D4262" w:rsidDel="001C1CF0">
          <w:rPr>
            <w:rFonts w:cstheme="minorHAnsi"/>
            <w:sz w:val="24"/>
            <w:szCs w:val="24"/>
          </w:rPr>
          <w:delText>,</w:delText>
        </w:r>
      </w:del>
      <w:r w:rsidRPr="006D4262">
        <w:rPr>
          <w:rFonts w:cstheme="minorHAnsi"/>
          <w:sz w:val="24"/>
          <w:szCs w:val="24"/>
        </w:rPr>
        <w:t xml:space="preserve"> </w:t>
      </w:r>
      <w:ins w:id="529" w:author="Susan Elster" w:date="2023-02-27T17:25:00Z">
        <w:r w:rsidR="001C1CF0">
          <w:rPr>
            <w:rFonts w:cstheme="minorHAnsi"/>
            <w:sz w:val="24"/>
            <w:szCs w:val="24"/>
          </w:rPr>
          <w:t>AB</w:t>
        </w:r>
      </w:ins>
      <w:del w:id="530" w:author="Susan Elster" w:date="2023-02-27T17:25:00Z">
        <w:r w:rsidRPr="006D4262" w:rsidDel="001C1CF0">
          <w:rPr>
            <w:rFonts w:cstheme="minorHAnsi"/>
            <w:sz w:val="24"/>
            <w:szCs w:val="24"/>
          </w:rPr>
          <w:delText>R. W</w:delText>
        </w:r>
      </w:del>
      <w:ins w:id="531" w:author="Susan Elster" w:date="2023-02-27T17:25:00Z">
        <w:r w:rsidR="001C1CF0">
          <w:rPr>
            <w:rFonts w:cstheme="minorHAnsi"/>
            <w:sz w:val="24"/>
            <w:szCs w:val="24"/>
          </w:rPr>
          <w:t>,</w:t>
        </w:r>
      </w:ins>
      <w:del w:id="532" w:author="Susan Elster" w:date="2023-02-27T17:25:00Z">
        <w:r w:rsidRPr="006D4262" w:rsidDel="001C1CF0">
          <w:rPr>
            <w:rFonts w:cstheme="minorHAnsi"/>
            <w:sz w:val="24"/>
            <w:szCs w:val="24"/>
          </w:rPr>
          <w:delText>.</w:delText>
        </w:r>
      </w:del>
      <w:r w:rsidRPr="006D4262">
        <w:rPr>
          <w:rFonts w:cstheme="minorHAnsi"/>
          <w:sz w:val="24"/>
          <w:szCs w:val="24"/>
        </w:rPr>
        <w:t xml:space="preserve"> Woodman</w:t>
      </w:r>
      <w:ins w:id="533" w:author="Susan Elster" w:date="2023-02-27T17:25:00Z">
        <w:r w:rsidR="001C1CF0">
          <w:rPr>
            <w:rFonts w:cstheme="minorHAnsi"/>
            <w:sz w:val="24"/>
            <w:szCs w:val="24"/>
          </w:rPr>
          <w:t xml:space="preserve"> RW</w:t>
        </w:r>
      </w:ins>
      <w:r w:rsidRPr="006D4262">
        <w:rPr>
          <w:rFonts w:cstheme="minorHAnsi"/>
          <w:sz w:val="24"/>
          <w:szCs w:val="24"/>
        </w:rPr>
        <w:t xml:space="preserve">, </w:t>
      </w:r>
      <w:del w:id="534" w:author="Susan Elster" w:date="2023-02-27T17:25:00Z">
        <w:r w:rsidRPr="006D4262" w:rsidDel="001C1CF0">
          <w:rPr>
            <w:rFonts w:cstheme="minorHAnsi"/>
            <w:sz w:val="24"/>
            <w:szCs w:val="24"/>
          </w:rPr>
          <w:delText>&amp; W. A.</w:delText>
        </w:r>
      </w:del>
      <w:del w:id="535" w:author="Susan Elster" w:date="2023-02-27T17:26:00Z">
        <w:r w:rsidRPr="006D4262" w:rsidDel="001C1CF0">
          <w:rPr>
            <w:rFonts w:cstheme="minorHAnsi"/>
            <w:sz w:val="24"/>
            <w:szCs w:val="24"/>
          </w:rPr>
          <w:delText xml:space="preserve"> </w:delText>
        </w:r>
      </w:del>
      <w:r w:rsidRPr="006D4262">
        <w:rPr>
          <w:rFonts w:cstheme="minorHAnsi"/>
          <w:sz w:val="24"/>
          <w:szCs w:val="24"/>
        </w:rPr>
        <w:t xml:space="preserve">Pasmore </w:t>
      </w:r>
      <w:ins w:id="536" w:author="Susan Elster" w:date="2023-02-27T17:26:00Z">
        <w:r w:rsidR="001C1CF0">
          <w:rPr>
            <w:rFonts w:cstheme="minorHAnsi"/>
            <w:sz w:val="24"/>
            <w:szCs w:val="24"/>
          </w:rPr>
          <w:t>WA, editors.</w:t>
        </w:r>
        <w:r w:rsidR="001C1CF0" w:rsidRPr="006D4262" w:rsidDel="001C1CF0">
          <w:rPr>
            <w:rFonts w:cstheme="minorHAnsi"/>
            <w:sz w:val="24"/>
            <w:szCs w:val="24"/>
          </w:rPr>
          <w:t xml:space="preserve"> </w:t>
        </w:r>
      </w:ins>
      <w:del w:id="537" w:author="Susan Elster" w:date="2023-02-27T17:26:00Z">
        <w:r w:rsidRPr="006D4262" w:rsidDel="001C1CF0">
          <w:rPr>
            <w:rFonts w:cstheme="minorHAnsi"/>
            <w:sz w:val="24"/>
            <w:szCs w:val="24"/>
          </w:rPr>
          <w:delText xml:space="preserve">(Eds.), </w:delText>
        </w:r>
      </w:del>
      <w:r w:rsidRPr="00EA6AC0">
        <w:rPr>
          <w:rFonts w:cstheme="minorHAnsi"/>
          <w:sz w:val="24"/>
          <w:szCs w:val="24"/>
          <w:rPrChange w:id="538" w:author="Susan Elster" w:date="2023-02-27T16:44:00Z">
            <w:rPr>
              <w:rFonts w:cstheme="minorHAnsi"/>
              <w:i/>
              <w:iCs/>
              <w:sz w:val="24"/>
              <w:szCs w:val="24"/>
            </w:rPr>
          </w:rPrChange>
        </w:rPr>
        <w:t xml:space="preserve">Research in </w:t>
      </w:r>
      <w:r w:rsidR="00027BFF" w:rsidRPr="00EA6AC0">
        <w:rPr>
          <w:rFonts w:cstheme="minorHAnsi"/>
          <w:sz w:val="24"/>
          <w:szCs w:val="24"/>
          <w:rPrChange w:id="539" w:author="Susan Elster" w:date="2023-02-27T16:44:00Z">
            <w:rPr>
              <w:rFonts w:cstheme="minorHAnsi"/>
              <w:i/>
              <w:iCs/>
              <w:sz w:val="24"/>
              <w:szCs w:val="24"/>
            </w:rPr>
          </w:rPrChange>
        </w:rPr>
        <w:t>O</w:t>
      </w:r>
      <w:r w:rsidRPr="00EA6AC0">
        <w:rPr>
          <w:rFonts w:cstheme="minorHAnsi"/>
          <w:sz w:val="24"/>
          <w:szCs w:val="24"/>
          <w:rPrChange w:id="540" w:author="Susan Elster" w:date="2023-02-27T16:44:00Z">
            <w:rPr>
              <w:rFonts w:cstheme="minorHAnsi"/>
              <w:i/>
              <w:iCs/>
              <w:sz w:val="24"/>
              <w:szCs w:val="24"/>
            </w:rPr>
          </w:rPrChange>
        </w:rPr>
        <w:t xml:space="preserve">rganizational </w:t>
      </w:r>
      <w:r w:rsidR="00027BFF" w:rsidRPr="00EA6AC0">
        <w:rPr>
          <w:rFonts w:cstheme="minorHAnsi"/>
          <w:sz w:val="24"/>
          <w:szCs w:val="24"/>
          <w:rPrChange w:id="541" w:author="Susan Elster" w:date="2023-02-27T16:44:00Z">
            <w:rPr>
              <w:rFonts w:cstheme="minorHAnsi"/>
              <w:i/>
              <w:iCs/>
              <w:sz w:val="24"/>
              <w:szCs w:val="24"/>
            </w:rPr>
          </w:rPrChange>
        </w:rPr>
        <w:t>C</w:t>
      </w:r>
      <w:r w:rsidRPr="00EA6AC0">
        <w:rPr>
          <w:rFonts w:cstheme="minorHAnsi"/>
          <w:sz w:val="24"/>
          <w:szCs w:val="24"/>
          <w:rPrChange w:id="542" w:author="Susan Elster" w:date="2023-02-27T16:44:00Z">
            <w:rPr>
              <w:rFonts w:cstheme="minorHAnsi"/>
              <w:i/>
              <w:iCs/>
              <w:sz w:val="24"/>
              <w:szCs w:val="24"/>
            </w:rPr>
          </w:rPrChange>
        </w:rPr>
        <w:t xml:space="preserve">hange and </w:t>
      </w:r>
      <w:r w:rsidR="00027BFF" w:rsidRPr="00EA6AC0">
        <w:rPr>
          <w:rFonts w:cstheme="minorHAnsi"/>
          <w:sz w:val="24"/>
          <w:szCs w:val="24"/>
          <w:rPrChange w:id="543" w:author="Susan Elster" w:date="2023-02-27T16:44:00Z">
            <w:rPr>
              <w:rFonts w:cstheme="minorHAnsi"/>
              <w:i/>
              <w:iCs/>
              <w:sz w:val="24"/>
              <w:szCs w:val="24"/>
            </w:rPr>
          </w:rPrChange>
        </w:rPr>
        <w:t>D</w:t>
      </w:r>
      <w:r w:rsidRPr="00EA6AC0">
        <w:rPr>
          <w:rFonts w:cstheme="minorHAnsi"/>
          <w:sz w:val="24"/>
          <w:szCs w:val="24"/>
          <w:rPrChange w:id="544" w:author="Susan Elster" w:date="2023-02-27T16:44:00Z">
            <w:rPr>
              <w:rFonts w:cstheme="minorHAnsi"/>
              <w:i/>
              <w:iCs/>
              <w:sz w:val="24"/>
              <w:szCs w:val="24"/>
            </w:rPr>
          </w:rPrChange>
        </w:rPr>
        <w:t>evelopment</w:t>
      </w:r>
      <w:ins w:id="545" w:author="Susan Elster" w:date="2023-02-27T17:26:00Z">
        <w:r w:rsidR="001C1CF0">
          <w:rPr>
            <w:rFonts w:cstheme="minorHAnsi"/>
            <w:sz w:val="24"/>
            <w:szCs w:val="24"/>
          </w:rPr>
          <w:t xml:space="preserve">, Volume 19. </w:t>
        </w:r>
      </w:ins>
      <w:del w:id="546" w:author="Susan Elster" w:date="2023-02-27T17:26:00Z">
        <w:r w:rsidRPr="001C1CF0" w:rsidDel="001C1CF0">
          <w:rPr>
            <w:rFonts w:cstheme="minorHAnsi"/>
            <w:sz w:val="24"/>
            <w:szCs w:val="24"/>
          </w:rPr>
          <w:delText xml:space="preserve"> (Vol. 19,</w:delText>
        </w:r>
        <w:r w:rsidRPr="006D4262" w:rsidDel="001C1CF0">
          <w:rPr>
            <w:rFonts w:cstheme="minorHAnsi"/>
            <w:sz w:val="24"/>
            <w:szCs w:val="24"/>
          </w:rPr>
          <w:delText xml:space="preserve"> pp. 233-257). </w:delText>
        </w:r>
      </w:del>
      <w:r w:rsidRPr="006D4262">
        <w:rPr>
          <w:rFonts w:cstheme="minorHAnsi"/>
          <w:sz w:val="24"/>
          <w:szCs w:val="24"/>
        </w:rPr>
        <w:t xml:space="preserve">Bingley, UK: </w:t>
      </w:r>
      <w:del w:id="547" w:author="Susan Elster" w:date="2023-02-27T17:32:00Z">
        <w:r w:rsidRPr="006D4262" w:rsidDel="007F37FF">
          <w:rPr>
            <w:rFonts w:cstheme="minorHAnsi"/>
            <w:sz w:val="24"/>
            <w:szCs w:val="24"/>
          </w:rPr>
          <w:delText>Emerald</w:delText>
        </w:r>
      </w:del>
      <w:ins w:id="548" w:author="Susan Elster" w:date="2023-02-27T17:32:00Z">
        <w:r w:rsidR="007F37FF" w:rsidRPr="006D4262">
          <w:rPr>
            <w:rFonts w:cstheme="minorHAnsi"/>
            <w:sz w:val="24"/>
            <w:szCs w:val="24"/>
          </w:rPr>
          <w:t>Emerald</w:t>
        </w:r>
        <w:r w:rsidR="007F37FF">
          <w:rPr>
            <w:rFonts w:cstheme="minorHAnsi"/>
            <w:sz w:val="24"/>
            <w:szCs w:val="24"/>
          </w:rPr>
          <w:t xml:space="preserve">; </w:t>
        </w:r>
        <w:r w:rsidR="007F37FF" w:rsidRPr="001C1CF0">
          <w:rPr>
            <w:rFonts w:cstheme="minorHAnsi"/>
            <w:sz w:val="24"/>
            <w:szCs w:val="24"/>
          </w:rPr>
          <w:t>2011</w:t>
        </w:r>
      </w:ins>
      <w:ins w:id="549" w:author="Susan Elster" w:date="2023-02-27T17:26:00Z">
        <w:r w:rsidR="001C1CF0" w:rsidRPr="001C1CF0">
          <w:rPr>
            <w:rFonts w:cstheme="minorHAnsi"/>
            <w:sz w:val="24"/>
            <w:szCs w:val="24"/>
          </w:rPr>
          <w:t xml:space="preserve">. </w:t>
        </w:r>
        <w:r w:rsidR="001C1CF0" w:rsidRPr="006D4262">
          <w:rPr>
            <w:rFonts w:cstheme="minorHAnsi"/>
            <w:sz w:val="24"/>
            <w:szCs w:val="24"/>
          </w:rPr>
          <w:t>p. 233-257</w:t>
        </w:r>
      </w:ins>
      <w:r w:rsidRPr="006D4262">
        <w:rPr>
          <w:rFonts w:cstheme="minorHAnsi"/>
          <w:sz w:val="24"/>
          <w:szCs w:val="24"/>
        </w:rPr>
        <w:t>.</w:t>
      </w:r>
    </w:p>
    <w:p w14:paraId="62B05C93" w14:textId="34DC0FB0" w:rsidR="008211AE" w:rsidRPr="006D4262" w:rsidRDefault="008211AE" w:rsidP="008211AE">
      <w:pPr>
        <w:bidi w:val="0"/>
        <w:spacing w:after="0" w:line="480" w:lineRule="auto"/>
        <w:ind w:left="720" w:hanging="720"/>
        <w:rPr>
          <w:rFonts w:cstheme="minorHAnsi"/>
          <w:sz w:val="24"/>
          <w:szCs w:val="24"/>
        </w:rPr>
      </w:pPr>
      <w:r w:rsidRPr="006D4262">
        <w:rPr>
          <w:rFonts w:cstheme="minorHAnsi"/>
          <w:sz w:val="24"/>
          <w:szCs w:val="24"/>
        </w:rPr>
        <w:lastRenderedPageBreak/>
        <w:t>Friedman</w:t>
      </w:r>
      <w:del w:id="550" w:author="Susan Elster" w:date="2023-02-27T16:22:00Z">
        <w:r w:rsidRPr="006D4262" w:rsidDel="00DB6257">
          <w:rPr>
            <w:rFonts w:cstheme="minorHAnsi"/>
            <w:sz w:val="24"/>
            <w:szCs w:val="24"/>
          </w:rPr>
          <w:delText>,</w:delText>
        </w:r>
      </w:del>
      <w:r w:rsidRPr="006D4262">
        <w:rPr>
          <w:rFonts w:cstheme="minorHAnsi"/>
          <w:sz w:val="24"/>
          <w:szCs w:val="24"/>
        </w:rPr>
        <w:t xml:space="preserve"> V</w:t>
      </w:r>
      <w:del w:id="551" w:author="Susan Elster" w:date="2023-02-27T16:22:00Z">
        <w:r w:rsidRPr="006D4262" w:rsidDel="00DB6257">
          <w:rPr>
            <w:rFonts w:cstheme="minorHAnsi"/>
            <w:sz w:val="24"/>
            <w:szCs w:val="24"/>
          </w:rPr>
          <w:delText>.</w:delText>
        </w:r>
      </w:del>
      <w:r w:rsidRPr="006D4262">
        <w:rPr>
          <w:rFonts w:cstheme="minorHAnsi"/>
          <w:sz w:val="24"/>
          <w:szCs w:val="24"/>
        </w:rPr>
        <w:t xml:space="preserve">, </w:t>
      </w:r>
      <w:del w:id="552" w:author="Susan Elster" w:date="2023-02-27T16:22:00Z">
        <w:r w:rsidRPr="006D4262" w:rsidDel="00DB6257">
          <w:rPr>
            <w:rFonts w:cstheme="minorHAnsi"/>
            <w:sz w:val="24"/>
            <w:szCs w:val="24"/>
          </w:rPr>
          <w:delText xml:space="preserve">&amp; </w:delText>
        </w:r>
      </w:del>
      <w:r w:rsidRPr="006D4262">
        <w:rPr>
          <w:rFonts w:cstheme="minorHAnsi"/>
          <w:sz w:val="24"/>
          <w:szCs w:val="24"/>
        </w:rPr>
        <w:t>Sykes</w:t>
      </w:r>
      <w:del w:id="553" w:author="Susan Elster" w:date="2023-02-27T16:22:00Z">
        <w:r w:rsidRPr="006D4262" w:rsidDel="00DB6257">
          <w:rPr>
            <w:rFonts w:cstheme="minorHAnsi"/>
            <w:sz w:val="24"/>
            <w:szCs w:val="24"/>
          </w:rPr>
          <w:delText>,</w:delText>
        </w:r>
      </w:del>
      <w:r w:rsidRPr="006D4262">
        <w:rPr>
          <w:rFonts w:cstheme="minorHAnsi"/>
          <w:sz w:val="24"/>
          <w:szCs w:val="24"/>
        </w:rPr>
        <w:t xml:space="preserve"> I. </w:t>
      </w:r>
      <w:del w:id="554" w:author="Susan Elster" w:date="2023-02-27T17:03:00Z">
        <w:r w:rsidRPr="006D4262" w:rsidDel="00EE10AF">
          <w:rPr>
            <w:rFonts w:cstheme="minorHAnsi"/>
            <w:sz w:val="24"/>
            <w:szCs w:val="24"/>
          </w:rPr>
          <w:delText xml:space="preserve">(2014). </w:delText>
        </w:r>
      </w:del>
      <w:r w:rsidRPr="006D4262">
        <w:rPr>
          <w:rFonts w:cstheme="minorHAnsi"/>
          <w:sz w:val="24"/>
          <w:szCs w:val="24"/>
        </w:rPr>
        <w:t xml:space="preserve">Can social space provide a deep structure for the theory and practice of organizational learning? In </w:t>
      </w:r>
      <w:del w:id="555" w:author="Susan Elster" w:date="2023-02-27T17:28:00Z">
        <w:r w:rsidRPr="006D4262" w:rsidDel="001C1CF0">
          <w:rPr>
            <w:rFonts w:cstheme="minorHAnsi"/>
            <w:sz w:val="24"/>
            <w:szCs w:val="24"/>
          </w:rPr>
          <w:delText xml:space="preserve">A. B. </w:delText>
        </w:r>
      </w:del>
      <w:r w:rsidRPr="006D4262">
        <w:rPr>
          <w:rFonts w:cstheme="minorHAnsi"/>
          <w:sz w:val="24"/>
          <w:szCs w:val="24"/>
        </w:rPr>
        <w:t>Antal</w:t>
      </w:r>
      <w:ins w:id="556" w:author="Susan Elster" w:date="2023-02-27T17:28:00Z">
        <w:r w:rsidR="001C1CF0">
          <w:rPr>
            <w:rFonts w:cstheme="minorHAnsi"/>
            <w:sz w:val="24"/>
            <w:szCs w:val="24"/>
          </w:rPr>
          <w:t xml:space="preserve"> AB, </w:t>
        </w:r>
      </w:ins>
      <w:del w:id="557" w:author="Susan Elster" w:date="2023-02-27T17:28:00Z">
        <w:r w:rsidRPr="006D4262" w:rsidDel="001C1CF0">
          <w:rPr>
            <w:rFonts w:cstheme="minorHAnsi"/>
            <w:sz w:val="24"/>
            <w:szCs w:val="24"/>
          </w:rPr>
          <w:delText xml:space="preserve">, P. </w:delText>
        </w:r>
      </w:del>
      <w:r w:rsidRPr="006D4262">
        <w:rPr>
          <w:rFonts w:cstheme="minorHAnsi"/>
          <w:sz w:val="24"/>
          <w:szCs w:val="24"/>
        </w:rPr>
        <w:t xml:space="preserve">Meusburger </w:t>
      </w:r>
      <w:ins w:id="558" w:author="Susan Elster" w:date="2023-02-27T17:28:00Z">
        <w:r w:rsidR="001C1CF0">
          <w:rPr>
            <w:rFonts w:cstheme="minorHAnsi"/>
            <w:sz w:val="24"/>
            <w:szCs w:val="24"/>
          </w:rPr>
          <w:t xml:space="preserve">P, </w:t>
        </w:r>
      </w:ins>
      <w:del w:id="559" w:author="Susan Elster" w:date="2023-02-27T17:28:00Z">
        <w:r w:rsidRPr="006D4262" w:rsidDel="001C1CF0">
          <w:rPr>
            <w:rFonts w:cstheme="minorHAnsi"/>
            <w:sz w:val="24"/>
            <w:szCs w:val="24"/>
          </w:rPr>
          <w:delText>&amp; L.</w:delText>
        </w:r>
      </w:del>
      <w:r w:rsidRPr="006D4262">
        <w:rPr>
          <w:rFonts w:cstheme="minorHAnsi"/>
          <w:sz w:val="24"/>
          <w:szCs w:val="24"/>
        </w:rPr>
        <w:t xml:space="preserve"> Suarsana </w:t>
      </w:r>
      <w:ins w:id="560" w:author="Susan Elster" w:date="2023-02-27T17:28:00Z">
        <w:r w:rsidR="001C1CF0">
          <w:rPr>
            <w:rFonts w:cstheme="minorHAnsi"/>
            <w:sz w:val="24"/>
            <w:szCs w:val="24"/>
          </w:rPr>
          <w:t>L, editors.</w:t>
        </w:r>
      </w:ins>
      <w:del w:id="561" w:author="Susan Elster" w:date="2023-02-27T17:28:00Z">
        <w:r w:rsidRPr="006D4262" w:rsidDel="001C1CF0">
          <w:rPr>
            <w:rFonts w:cstheme="minorHAnsi"/>
            <w:sz w:val="24"/>
            <w:szCs w:val="24"/>
          </w:rPr>
          <w:delText>(Eds.),</w:delText>
        </w:r>
      </w:del>
      <w:r w:rsidRPr="006D4262">
        <w:rPr>
          <w:rFonts w:cstheme="minorHAnsi"/>
          <w:sz w:val="24"/>
          <w:szCs w:val="24"/>
        </w:rPr>
        <w:t xml:space="preserve"> </w:t>
      </w:r>
      <w:r w:rsidRPr="00EA6AC0">
        <w:rPr>
          <w:rFonts w:cstheme="minorHAnsi"/>
          <w:sz w:val="24"/>
          <w:szCs w:val="24"/>
          <w:rPrChange w:id="562" w:author="Susan Elster" w:date="2023-02-27T16:44:00Z">
            <w:rPr>
              <w:rFonts w:cstheme="minorHAnsi"/>
              <w:i/>
              <w:iCs/>
              <w:sz w:val="24"/>
              <w:szCs w:val="24"/>
            </w:rPr>
          </w:rPrChange>
        </w:rPr>
        <w:t xml:space="preserve">Learning </w:t>
      </w:r>
      <w:r w:rsidR="00027BFF" w:rsidRPr="00EA6AC0">
        <w:rPr>
          <w:rFonts w:cstheme="minorHAnsi"/>
          <w:sz w:val="24"/>
          <w:szCs w:val="24"/>
          <w:rPrChange w:id="563" w:author="Susan Elster" w:date="2023-02-27T16:44:00Z">
            <w:rPr>
              <w:rFonts w:cstheme="minorHAnsi"/>
              <w:i/>
              <w:iCs/>
              <w:sz w:val="24"/>
              <w:szCs w:val="24"/>
            </w:rPr>
          </w:rPrChange>
        </w:rPr>
        <w:t>O</w:t>
      </w:r>
      <w:r w:rsidRPr="00EA6AC0">
        <w:rPr>
          <w:rFonts w:cstheme="minorHAnsi"/>
          <w:sz w:val="24"/>
          <w:szCs w:val="24"/>
          <w:rPrChange w:id="564" w:author="Susan Elster" w:date="2023-02-27T16:44:00Z">
            <w:rPr>
              <w:rFonts w:cstheme="minorHAnsi"/>
              <w:i/>
              <w:iCs/>
              <w:sz w:val="24"/>
              <w:szCs w:val="24"/>
            </w:rPr>
          </w:rPrChange>
        </w:rPr>
        <w:t xml:space="preserve">rganizations: Extending the </w:t>
      </w:r>
      <w:r w:rsidR="00027BFF" w:rsidRPr="00EA6AC0">
        <w:rPr>
          <w:rFonts w:cstheme="minorHAnsi"/>
          <w:sz w:val="24"/>
          <w:szCs w:val="24"/>
          <w:rPrChange w:id="565" w:author="Susan Elster" w:date="2023-02-27T16:44:00Z">
            <w:rPr>
              <w:rFonts w:cstheme="minorHAnsi"/>
              <w:i/>
              <w:iCs/>
              <w:sz w:val="24"/>
              <w:szCs w:val="24"/>
            </w:rPr>
          </w:rPrChange>
        </w:rPr>
        <w:t>F</w:t>
      </w:r>
      <w:r w:rsidRPr="00EA6AC0">
        <w:rPr>
          <w:rFonts w:cstheme="minorHAnsi"/>
          <w:sz w:val="24"/>
          <w:szCs w:val="24"/>
          <w:rPrChange w:id="566" w:author="Susan Elster" w:date="2023-02-27T16:44:00Z">
            <w:rPr>
              <w:rFonts w:cstheme="minorHAnsi"/>
              <w:i/>
              <w:iCs/>
              <w:sz w:val="24"/>
              <w:szCs w:val="24"/>
            </w:rPr>
          </w:rPrChange>
        </w:rPr>
        <w:t xml:space="preserve">ield, </w:t>
      </w:r>
      <w:proofErr w:type="gramStart"/>
      <w:r w:rsidR="00027BFF" w:rsidRPr="00EA6AC0">
        <w:rPr>
          <w:rFonts w:cstheme="minorHAnsi"/>
          <w:sz w:val="24"/>
          <w:szCs w:val="24"/>
          <w:rPrChange w:id="567" w:author="Susan Elster" w:date="2023-02-27T16:44:00Z">
            <w:rPr>
              <w:rFonts w:cstheme="minorHAnsi"/>
              <w:i/>
              <w:iCs/>
              <w:sz w:val="24"/>
              <w:szCs w:val="24"/>
            </w:rPr>
          </w:rPrChange>
        </w:rPr>
        <w:t>K</w:t>
      </w:r>
      <w:r w:rsidRPr="00EA6AC0">
        <w:rPr>
          <w:rFonts w:cstheme="minorHAnsi"/>
          <w:sz w:val="24"/>
          <w:szCs w:val="24"/>
          <w:rPrChange w:id="568" w:author="Susan Elster" w:date="2023-02-27T16:44:00Z">
            <w:rPr>
              <w:rFonts w:cstheme="minorHAnsi"/>
              <w:i/>
              <w:iCs/>
              <w:sz w:val="24"/>
              <w:szCs w:val="24"/>
            </w:rPr>
          </w:rPrChange>
        </w:rPr>
        <w:t>nowledge</w:t>
      </w:r>
      <w:proofErr w:type="gramEnd"/>
      <w:r w:rsidRPr="00EA6AC0">
        <w:rPr>
          <w:rFonts w:cstheme="minorHAnsi"/>
          <w:sz w:val="24"/>
          <w:szCs w:val="24"/>
          <w:rPrChange w:id="569" w:author="Susan Elster" w:date="2023-02-27T16:44:00Z">
            <w:rPr>
              <w:rFonts w:cstheme="minorHAnsi"/>
              <w:i/>
              <w:iCs/>
              <w:sz w:val="24"/>
              <w:szCs w:val="24"/>
            </w:rPr>
          </w:rPrChange>
        </w:rPr>
        <w:t xml:space="preserve"> and </w:t>
      </w:r>
      <w:r w:rsidR="00027BFF" w:rsidRPr="00EA6AC0">
        <w:rPr>
          <w:rFonts w:cstheme="minorHAnsi"/>
          <w:sz w:val="24"/>
          <w:szCs w:val="24"/>
          <w:rPrChange w:id="570" w:author="Susan Elster" w:date="2023-02-27T16:44:00Z">
            <w:rPr>
              <w:rFonts w:cstheme="minorHAnsi"/>
              <w:i/>
              <w:iCs/>
              <w:sz w:val="24"/>
              <w:szCs w:val="24"/>
            </w:rPr>
          </w:rPrChange>
        </w:rPr>
        <w:t>S</w:t>
      </w:r>
      <w:r w:rsidRPr="00EA6AC0">
        <w:rPr>
          <w:rFonts w:cstheme="minorHAnsi"/>
          <w:sz w:val="24"/>
          <w:szCs w:val="24"/>
          <w:rPrChange w:id="571" w:author="Susan Elster" w:date="2023-02-27T16:44:00Z">
            <w:rPr>
              <w:rFonts w:cstheme="minorHAnsi"/>
              <w:i/>
              <w:iCs/>
              <w:sz w:val="24"/>
              <w:szCs w:val="24"/>
            </w:rPr>
          </w:rPrChange>
        </w:rPr>
        <w:t>pace</w:t>
      </w:r>
      <w:ins w:id="572" w:author="Susan Elster" w:date="2023-02-27T17:29:00Z">
        <w:r w:rsidR="001C1CF0">
          <w:rPr>
            <w:rFonts w:cstheme="minorHAnsi"/>
            <w:sz w:val="24"/>
            <w:szCs w:val="24"/>
          </w:rPr>
          <w:t xml:space="preserve">, </w:t>
        </w:r>
      </w:ins>
      <w:ins w:id="573" w:author="Susan Elster" w:date="2023-02-27T17:03:00Z">
        <w:r w:rsidR="00EE10AF" w:rsidRPr="001C1CF0">
          <w:rPr>
            <w:rFonts w:cstheme="minorHAnsi"/>
            <w:sz w:val="24"/>
            <w:szCs w:val="24"/>
          </w:rPr>
          <w:t xml:space="preserve"> </w:t>
        </w:r>
      </w:ins>
      <w:del w:id="574" w:author="Susan Elster" w:date="2023-02-27T17:29:00Z">
        <w:r w:rsidRPr="006D4262" w:rsidDel="001C1CF0">
          <w:rPr>
            <w:rFonts w:cstheme="minorHAnsi"/>
            <w:sz w:val="24"/>
            <w:szCs w:val="24"/>
          </w:rPr>
          <w:delText xml:space="preserve"> (</w:delText>
        </w:r>
      </w:del>
      <w:r w:rsidRPr="006D4262">
        <w:rPr>
          <w:rFonts w:cstheme="minorHAnsi"/>
          <w:sz w:val="24"/>
          <w:szCs w:val="24"/>
        </w:rPr>
        <w:t>Vol</w:t>
      </w:r>
      <w:ins w:id="575" w:author="Susan Elster" w:date="2023-02-27T17:29:00Z">
        <w:r w:rsidR="001C1CF0">
          <w:rPr>
            <w:rFonts w:cstheme="minorHAnsi"/>
            <w:sz w:val="24"/>
            <w:szCs w:val="24"/>
          </w:rPr>
          <w:t>ume</w:t>
        </w:r>
      </w:ins>
      <w:del w:id="576" w:author="Susan Elster" w:date="2023-02-27T17:29:00Z">
        <w:r w:rsidRPr="006D4262" w:rsidDel="001C1CF0">
          <w:rPr>
            <w:rFonts w:cstheme="minorHAnsi"/>
            <w:sz w:val="24"/>
            <w:szCs w:val="24"/>
          </w:rPr>
          <w:delText>.</w:delText>
        </w:r>
      </w:del>
      <w:r w:rsidRPr="006D4262">
        <w:rPr>
          <w:rFonts w:cstheme="minorHAnsi"/>
          <w:sz w:val="24"/>
          <w:szCs w:val="24"/>
        </w:rPr>
        <w:t xml:space="preserve"> 6</w:t>
      </w:r>
      <w:ins w:id="577" w:author="Susan Elster" w:date="2023-02-27T17:29:00Z">
        <w:r w:rsidR="001C1CF0">
          <w:rPr>
            <w:rFonts w:cstheme="minorHAnsi"/>
            <w:sz w:val="24"/>
            <w:szCs w:val="24"/>
          </w:rPr>
          <w:t>.</w:t>
        </w:r>
      </w:ins>
      <w:moveFromRangeStart w:id="578" w:author="Susan Elster" w:date="2023-02-27T17:29:00Z" w:name="move128411394"/>
      <w:moveFrom w:id="579" w:author="Susan Elster" w:date="2023-02-27T17:29:00Z">
        <w:r w:rsidRPr="006D4262" w:rsidDel="001C1CF0">
          <w:rPr>
            <w:rFonts w:cstheme="minorHAnsi"/>
            <w:sz w:val="24"/>
            <w:szCs w:val="24"/>
          </w:rPr>
          <w:t>, pp. 143156).</w:t>
        </w:r>
      </w:moveFrom>
      <w:moveFromRangeEnd w:id="578"/>
      <w:r w:rsidRPr="006D4262">
        <w:rPr>
          <w:rFonts w:cstheme="minorHAnsi"/>
          <w:sz w:val="24"/>
          <w:szCs w:val="24"/>
        </w:rPr>
        <w:t xml:space="preserve"> Dordrecht, Germany: Springer</w:t>
      </w:r>
      <w:ins w:id="580" w:author="Susan Elster" w:date="2023-02-27T17:29:00Z">
        <w:r w:rsidR="001C1CF0">
          <w:rPr>
            <w:rFonts w:cstheme="minorHAnsi"/>
            <w:sz w:val="24"/>
            <w:szCs w:val="24"/>
          </w:rPr>
          <w:t>; 2014</w:t>
        </w:r>
      </w:ins>
      <w:r w:rsidRPr="006D4262">
        <w:rPr>
          <w:rFonts w:cstheme="minorHAnsi"/>
          <w:sz w:val="24"/>
          <w:szCs w:val="24"/>
        </w:rPr>
        <w:t>.</w:t>
      </w:r>
      <w:ins w:id="581" w:author="Susan Elster" w:date="2023-02-27T17:29:00Z">
        <w:r w:rsidR="001C1CF0">
          <w:rPr>
            <w:rFonts w:cstheme="minorHAnsi"/>
            <w:sz w:val="24"/>
            <w:szCs w:val="24"/>
          </w:rPr>
          <w:t xml:space="preserve"> </w:t>
        </w:r>
      </w:ins>
      <w:moveToRangeStart w:id="582" w:author="Susan Elster" w:date="2023-02-27T17:29:00Z" w:name="move128411394"/>
      <w:moveTo w:id="583" w:author="Susan Elster" w:date="2023-02-27T17:29:00Z">
        <w:del w:id="584" w:author="Susan Elster" w:date="2023-02-27T17:29:00Z">
          <w:r w:rsidR="001C1CF0" w:rsidRPr="006D4262" w:rsidDel="001C1CF0">
            <w:rPr>
              <w:rFonts w:cstheme="minorHAnsi"/>
              <w:sz w:val="24"/>
              <w:szCs w:val="24"/>
            </w:rPr>
            <w:delText>, p</w:delText>
          </w:r>
        </w:del>
        <w:r w:rsidR="001C1CF0" w:rsidRPr="006D4262">
          <w:rPr>
            <w:rFonts w:cstheme="minorHAnsi"/>
            <w:sz w:val="24"/>
            <w:szCs w:val="24"/>
          </w:rPr>
          <w:t>p. 143156</w:t>
        </w:r>
        <w:del w:id="585" w:author="Susan Elster" w:date="2023-02-27T17:29:00Z">
          <w:r w:rsidR="001C1CF0" w:rsidRPr="006D4262" w:rsidDel="001C1CF0">
            <w:rPr>
              <w:rFonts w:cstheme="minorHAnsi"/>
              <w:sz w:val="24"/>
              <w:szCs w:val="24"/>
            </w:rPr>
            <w:delText>)</w:delText>
          </w:r>
        </w:del>
        <w:r w:rsidR="001C1CF0" w:rsidRPr="006D4262">
          <w:rPr>
            <w:rFonts w:cstheme="minorHAnsi"/>
            <w:sz w:val="24"/>
            <w:szCs w:val="24"/>
          </w:rPr>
          <w:t>.</w:t>
        </w:r>
      </w:moveTo>
      <w:moveToRangeEnd w:id="582"/>
    </w:p>
    <w:p w14:paraId="19D0E798" w14:textId="6F9DDAA4" w:rsidR="006303E5" w:rsidRPr="006D4262" w:rsidRDefault="006303E5" w:rsidP="002839AA">
      <w:pPr>
        <w:bidi w:val="0"/>
        <w:spacing w:after="0" w:line="480" w:lineRule="auto"/>
        <w:ind w:left="720" w:hanging="720"/>
        <w:rPr>
          <w:rFonts w:cstheme="minorHAnsi"/>
          <w:sz w:val="24"/>
          <w:szCs w:val="24"/>
        </w:rPr>
      </w:pPr>
      <w:r w:rsidRPr="006D4262">
        <w:rPr>
          <w:rFonts w:cstheme="minorHAnsi"/>
          <w:sz w:val="24"/>
          <w:szCs w:val="24"/>
        </w:rPr>
        <w:t>Friedman</w:t>
      </w:r>
      <w:del w:id="586" w:author="Susan Elster" w:date="2023-02-27T16:22:00Z">
        <w:r w:rsidRPr="006D4262" w:rsidDel="00DB6257">
          <w:rPr>
            <w:rFonts w:cstheme="minorHAnsi"/>
            <w:sz w:val="24"/>
            <w:szCs w:val="24"/>
          </w:rPr>
          <w:delText>,</w:delText>
        </w:r>
      </w:del>
      <w:r w:rsidRPr="006D4262">
        <w:rPr>
          <w:rFonts w:cstheme="minorHAnsi"/>
          <w:sz w:val="24"/>
          <w:szCs w:val="24"/>
        </w:rPr>
        <w:t xml:space="preserve"> V</w:t>
      </w:r>
      <w:del w:id="587" w:author="Susan Elster" w:date="2023-02-27T16:23:00Z">
        <w:r w:rsidRPr="006D4262" w:rsidDel="00DB6257">
          <w:rPr>
            <w:rFonts w:cstheme="minorHAnsi"/>
            <w:sz w:val="24"/>
            <w:szCs w:val="24"/>
          </w:rPr>
          <w:delText xml:space="preserve">. </w:delText>
        </w:r>
      </w:del>
      <w:r w:rsidRPr="006D4262">
        <w:rPr>
          <w:rFonts w:cstheme="minorHAnsi"/>
          <w:sz w:val="24"/>
          <w:szCs w:val="24"/>
        </w:rPr>
        <w:t>J</w:t>
      </w:r>
      <w:del w:id="588" w:author="Susan Elster" w:date="2023-02-27T16:23:00Z">
        <w:r w:rsidRPr="006D4262" w:rsidDel="00DB6257">
          <w:rPr>
            <w:rFonts w:cstheme="minorHAnsi"/>
            <w:sz w:val="24"/>
            <w:szCs w:val="24"/>
          </w:rPr>
          <w:delText>.</w:delText>
        </w:r>
      </w:del>
      <w:r w:rsidRPr="006D4262">
        <w:rPr>
          <w:rFonts w:cstheme="minorHAnsi"/>
          <w:sz w:val="24"/>
          <w:szCs w:val="24"/>
        </w:rPr>
        <w:t>, Sykes</w:t>
      </w:r>
      <w:del w:id="589" w:author="Susan Elster" w:date="2023-02-27T16:23:00Z">
        <w:r w:rsidRPr="006D4262" w:rsidDel="00DB6257">
          <w:rPr>
            <w:rFonts w:cstheme="minorHAnsi"/>
            <w:sz w:val="24"/>
            <w:szCs w:val="24"/>
          </w:rPr>
          <w:delText>,</w:delText>
        </w:r>
      </w:del>
      <w:r w:rsidRPr="006D4262">
        <w:rPr>
          <w:rFonts w:cstheme="minorHAnsi"/>
          <w:sz w:val="24"/>
          <w:szCs w:val="24"/>
        </w:rPr>
        <w:t xml:space="preserve"> I</w:t>
      </w:r>
      <w:del w:id="590" w:author="Susan Elster" w:date="2023-02-27T16:23:00Z">
        <w:r w:rsidRPr="006D4262" w:rsidDel="00DB6257">
          <w:rPr>
            <w:rFonts w:cstheme="minorHAnsi"/>
            <w:sz w:val="24"/>
            <w:szCs w:val="24"/>
          </w:rPr>
          <w:delText>.</w:delText>
        </w:r>
      </w:del>
      <w:r w:rsidRPr="006D4262">
        <w:rPr>
          <w:rFonts w:cstheme="minorHAnsi"/>
          <w:sz w:val="24"/>
          <w:szCs w:val="24"/>
        </w:rPr>
        <w:t>, Lapidot-Lefler</w:t>
      </w:r>
      <w:del w:id="591" w:author="Susan Elster" w:date="2023-02-27T16:23:00Z">
        <w:r w:rsidRPr="006D4262" w:rsidDel="00DB6257">
          <w:rPr>
            <w:rFonts w:cstheme="minorHAnsi"/>
            <w:sz w:val="24"/>
            <w:szCs w:val="24"/>
          </w:rPr>
          <w:delText>,</w:delText>
        </w:r>
      </w:del>
      <w:r w:rsidRPr="006D4262">
        <w:rPr>
          <w:rFonts w:cstheme="minorHAnsi"/>
          <w:sz w:val="24"/>
          <w:szCs w:val="24"/>
        </w:rPr>
        <w:t xml:space="preserve"> N</w:t>
      </w:r>
      <w:del w:id="592" w:author="Susan Elster" w:date="2023-02-27T16:23:00Z">
        <w:r w:rsidRPr="006D4262" w:rsidDel="00DB6257">
          <w:rPr>
            <w:rFonts w:cstheme="minorHAnsi"/>
            <w:sz w:val="24"/>
            <w:szCs w:val="24"/>
          </w:rPr>
          <w:delText>.</w:delText>
        </w:r>
      </w:del>
      <w:r w:rsidRPr="006D4262">
        <w:rPr>
          <w:rFonts w:cstheme="minorHAnsi"/>
          <w:sz w:val="24"/>
          <w:szCs w:val="24"/>
        </w:rPr>
        <w:t xml:space="preserve">, </w:t>
      </w:r>
      <w:del w:id="593" w:author="Susan Elster" w:date="2023-02-27T16:23:00Z">
        <w:r w:rsidRPr="006D4262" w:rsidDel="00DB6257">
          <w:rPr>
            <w:rFonts w:cstheme="minorHAnsi"/>
            <w:sz w:val="24"/>
            <w:szCs w:val="24"/>
          </w:rPr>
          <w:delText xml:space="preserve">&amp; </w:delText>
        </w:r>
      </w:del>
      <w:r w:rsidRPr="006D4262">
        <w:rPr>
          <w:rFonts w:cstheme="minorHAnsi"/>
          <w:sz w:val="24"/>
          <w:szCs w:val="24"/>
        </w:rPr>
        <w:t>Haj</w:t>
      </w:r>
      <w:del w:id="594" w:author="Susan Elster" w:date="2023-02-27T16:23:00Z">
        <w:r w:rsidRPr="006D4262" w:rsidDel="00DB6257">
          <w:rPr>
            <w:rFonts w:cstheme="minorHAnsi"/>
            <w:sz w:val="24"/>
            <w:szCs w:val="24"/>
          </w:rPr>
          <w:delText>,</w:delText>
        </w:r>
      </w:del>
      <w:r w:rsidRPr="006D4262">
        <w:rPr>
          <w:rFonts w:cstheme="minorHAnsi"/>
          <w:sz w:val="24"/>
          <w:szCs w:val="24"/>
        </w:rPr>
        <w:t xml:space="preserve"> N.</w:t>
      </w:r>
      <w:del w:id="595" w:author="Susan Elster" w:date="2023-02-27T17:04:00Z">
        <w:r w:rsidRPr="006D4262" w:rsidDel="00EE10AF">
          <w:rPr>
            <w:rFonts w:cstheme="minorHAnsi"/>
            <w:sz w:val="24"/>
            <w:szCs w:val="24"/>
          </w:rPr>
          <w:delText xml:space="preserve"> (2016).</w:delText>
        </w:r>
      </w:del>
      <w:r w:rsidRPr="006D4262">
        <w:rPr>
          <w:rFonts w:cstheme="minorHAnsi"/>
          <w:sz w:val="24"/>
          <w:szCs w:val="24"/>
        </w:rPr>
        <w:t xml:space="preserve"> Social space as a generative image for dialogic organization development. </w:t>
      </w:r>
      <w:r w:rsidRPr="00EA6AC0">
        <w:rPr>
          <w:rFonts w:cstheme="minorHAnsi"/>
          <w:sz w:val="24"/>
          <w:szCs w:val="24"/>
          <w:rPrChange w:id="596" w:author="Susan Elster" w:date="2023-02-27T16:44:00Z">
            <w:rPr>
              <w:rFonts w:cstheme="minorHAnsi"/>
              <w:i/>
              <w:iCs/>
              <w:sz w:val="24"/>
              <w:szCs w:val="24"/>
            </w:rPr>
          </w:rPrChange>
        </w:rPr>
        <w:t xml:space="preserve">Research in </w:t>
      </w:r>
      <w:r w:rsidR="00027BFF" w:rsidRPr="00EA6AC0">
        <w:rPr>
          <w:rFonts w:cstheme="minorHAnsi"/>
          <w:sz w:val="24"/>
          <w:szCs w:val="24"/>
          <w:rPrChange w:id="597" w:author="Susan Elster" w:date="2023-02-27T16:44:00Z">
            <w:rPr>
              <w:rFonts w:cstheme="minorHAnsi"/>
              <w:i/>
              <w:iCs/>
              <w:sz w:val="24"/>
              <w:szCs w:val="24"/>
            </w:rPr>
          </w:rPrChange>
        </w:rPr>
        <w:t>O</w:t>
      </w:r>
      <w:r w:rsidRPr="00EA6AC0">
        <w:rPr>
          <w:rFonts w:cstheme="minorHAnsi"/>
          <w:sz w:val="24"/>
          <w:szCs w:val="24"/>
          <w:rPrChange w:id="598" w:author="Susan Elster" w:date="2023-02-27T16:44:00Z">
            <w:rPr>
              <w:rFonts w:cstheme="minorHAnsi"/>
              <w:i/>
              <w:iCs/>
              <w:sz w:val="24"/>
              <w:szCs w:val="24"/>
            </w:rPr>
          </w:rPrChange>
        </w:rPr>
        <w:t xml:space="preserve">rganizational </w:t>
      </w:r>
      <w:r w:rsidR="00027BFF" w:rsidRPr="00EA6AC0">
        <w:rPr>
          <w:rFonts w:cstheme="minorHAnsi"/>
          <w:sz w:val="24"/>
          <w:szCs w:val="24"/>
          <w:rPrChange w:id="599" w:author="Susan Elster" w:date="2023-02-27T16:44:00Z">
            <w:rPr>
              <w:rFonts w:cstheme="minorHAnsi"/>
              <w:i/>
              <w:iCs/>
              <w:sz w:val="24"/>
              <w:szCs w:val="24"/>
            </w:rPr>
          </w:rPrChange>
        </w:rPr>
        <w:t>C</w:t>
      </w:r>
      <w:r w:rsidRPr="00EA6AC0">
        <w:rPr>
          <w:rFonts w:cstheme="minorHAnsi"/>
          <w:sz w:val="24"/>
          <w:szCs w:val="24"/>
          <w:rPrChange w:id="600" w:author="Susan Elster" w:date="2023-02-27T16:44:00Z">
            <w:rPr>
              <w:rFonts w:cstheme="minorHAnsi"/>
              <w:i/>
              <w:iCs/>
              <w:sz w:val="24"/>
              <w:szCs w:val="24"/>
            </w:rPr>
          </w:rPrChange>
        </w:rPr>
        <w:t xml:space="preserve">hange and </w:t>
      </w:r>
      <w:r w:rsidR="00027BFF" w:rsidRPr="00EA6AC0">
        <w:rPr>
          <w:rFonts w:cstheme="minorHAnsi"/>
          <w:sz w:val="24"/>
          <w:szCs w:val="24"/>
          <w:rPrChange w:id="601" w:author="Susan Elster" w:date="2023-02-27T16:44:00Z">
            <w:rPr>
              <w:rFonts w:cstheme="minorHAnsi"/>
              <w:i/>
              <w:iCs/>
              <w:sz w:val="24"/>
              <w:szCs w:val="24"/>
            </w:rPr>
          </w:rPrChange>
        </w:rPr>
        <w:t>D</w:t>
      </w:r>
      <w:r w:rsidRPr="00EA6AC0">
        <w:rPr>
          <w:rFonts w:cstheme="minorHAnsi"/>
          <w:sz w:val="24"/>
          <w:szCs w:val="24"/>
          <w:rPrChange w:id="602" w:author="Susan Elster" w:date="2023-02-27T16:44:00Z">
            <w:rPr>
              <w:rFonts w:cstheme="minorHAnsi"/>
              <w:i/>
              <w:iCs/>
              <w:sz w:val="24"/>
              <w:szCs w:val="24"/>
            </w:rPr>
          </w:rPrChange>
        </w:rPr>
        <w:t>evelopment</w:t>
      </w:r>
      <w:ins w:id="603" w:author="Susan Elster" w:date="2023-02-27T17:03:00Z">
        <w:r w:rsidR="00EE10AF">
          <w:rPr>
            <w:rFonts w:cstheme="minorHAnsi"/>
            <w:sz w:val="24"/>
            <w:szCs w:val="24"/>
          </w:rPr>
          <w:t>. 2016;</w:t>
        </w:r>
      </w:ins>
      <w:del w:id="604" w:author="Susan Elster" w:date="2023-02-27T17:03:00Z">
        <w:r w:rsidR="002839AA" w:rsidRPr="00EA6AC0" w:rsidDel="00EE10AF">
          <w:rPr>
            <w:rFonts w:cstheme="minorHAnsi"/>
            <w:sz w:val="24"/>
            <w:szCs w:val="24"/>
          </w:rPr>
          <w:delText xml:space="preserve">, </w:delText>
        </w:r>
      </w:del>
      <w:r w:rsidR="002839AA" w:rsidRPr="00EA6AC0">
        <w:rPr>
          <w:rFonts w:cstheme="minorHAnsi"/>
          <w:sz w:val="24"/>
          <w:szCs w:val="24"/>
          <w:rPrChange w:id="605" w:author="Susan Elster" w:date="2023-02-27T16:44:00Z">
            <w:rPr>
              <w:rFonts w:cstheme="minorHAnsi"/>
              <w:i/>
              <w:iCs/>
              <w:sz w:val="24"/>
              <w:szCs w:val="24"/>
            </w:rPr>
          </w:rPrChange>
        </w:rPr>
        <w:t>124</w:t>
      </w:r>
      <w:ins w:id="606" w:author="Susan Elster" w:date="2023-02-27T17:03:00Z">
        <w:r w:rsidR="00EE10AF">
          <w:rPr>
            <w:rFonts w:cstheme="minorHAnsi"/>
            <w:sz w:val="24"/>
            <w:szCs w:val="24"/>
          </w:rPr>
          <w:t>:</w:t>
        </w:r>
      </w:ins>
      <w:del w:id="607" w:author="Susan Elster" w:date="2023-02-27T17:03:00Z">
        <w:r w:rsidR="002839AA" w:rsidRPr="00EA6AC0" w:rsidDel="00EE10AF">
          <w:rPr>
            <w:rFonts w:cstheme="minorHAnsi"/>
            <w:sz w:val="24"/>
            <w:szCs w:val="24"/>
          </w:rPr>
          <w:delText>,</w:delText>
        </w:r>
        <w:r w:rsidR="002839AA" w:rsidRPr="006D4262" w:rsidDel="00EE10AF">
          <w:rPr>
            <w:rFonts w:cstheme="minorHAnsi"/>
            <w:sz w:val="24"/>
            <w:szCs w:val="24"/>
          </w:rPr>
          <w:delText xml:space="preserve"> </w:delText>
        </w:r>
      </w:del>
      <w:r w:rsidR="002839AA" w:rsidRPr="006D4262">
        <w:rPr>
          <w:rFonts w:cstheme="minorHAnsi"/>
          <w:sz w:val="24"/>
          <w:szCs w:val="24"/>
        </w:rPr>
        <w:t>113</w:t>
      </w:r>
      <w:r w:rsidR="000B5620">
        <w:rPr>
          <w:rFonts w:cstheme="minorHAnsi"/>
          <w:sz w:val="24"/>
          <w:szCs w:val="24"/>
        </w:rPr>
        <w:t>-</w:t>
      </w:r>
      <w:r w:rsidR="002839AA" w:rsidRPr="006D4262">
        <w:rPr>
          <w:rFonts w:cstheme="minorHAnsi"/>
          <w:sz w:val="24"/>
          <w:szCs w:val="24"/>
        </w:rPr>
        <w:t xml:space="preserve">144. </w:t>
      </w:r>
      <w:r w:rsidRPr="006D4262">
        <w:rPr>
          <w:rFonts w:cstheme="minorHAnsi"/>
          <w:sz w:val="24"/>
          <w:szCs w:val="24"/>
        </w:rPr>
        <w:t xml:space="preserve"> </w:t>
      </w:r>
    </w:p>
    <w:p w14:paraId="762ECF65" w14:textId="70AF0317" w:rsidR="00F431CE" w:rsidRPr="006D4262" w:rsidRDefault="00F431CE" w:rsidP="004A5EE9">
      <w:pPr>
        <w:bidi w:val="0"/>
        <w:spacing w:after="0" w:line="480" w:lineRule="auto"/>
        <w:ind w:left="720" w:hanging="720"/>
        <w:rPr>
          <w:rFonts w:cstheme="minorHAnsi"/>
          <w:sz w:val="24"/>
          <w:szCs w:val="24"/>
        </w:rPr>
      </w:pPr>
      <w:r w:rsidRPr="006D4262">
        <w:rPr>
          <w:rFonts w:cstheme="minorHAnsi"/>
          <w:sz w:val="24"/>
          <w:szCs w:val="24"/>
        </w:rPr>
        <w:t>Gallagher</w:t>
      </w:r>
      <w:del w:id="608" w:author="Susan Elster" w:date="2023-02-27T16:23:00Z">
        <w:r w:rsidRPr="006D4262" w:rsidDel="00DB6257">
          <w:rPr>
            <w:rFonts w:cstheme="minorHAnsi"/>
            <w:sz w:val="24"/>
            <w:szCs w:val="24"/>
          </w:rPr>
          <w:delText>,</w:delText>
        </w:r>
      </w:del>
      <w:r w:rsidRPr="006D4262">
        <w:rPr>
          <w:rFonts w:cstheme="minorHAnsi"/>
          <w:sz w:val="24"/>
          <w:szCs w:val="24"/>
        </w:rPr>
        <w:t xml:space="preserve"> T</w:t>
      </w:r>
      <w:del w:id="609" w:author="Susan Elster" w:date="2023-02-27T16:23:00Z">
        <w:r w:rsidRPr="006D4262" w:rsidDel="00DB6257">
          <w:rPr>
            <w:rFonts w:cstheme="minorHAnsi"/>
            <w:sz w:val="24"/>
            <w:szCs w:val="24"/>
          </w:rPr>
          <w:delText xml:space="preserve">. </w:delText>
        </w:r>
      </w:del>
      <w:r w:rsidRPr="006D4262">
        <w:rPr>
          <w:rFonts w:cstheme="minorHAnsi"/>
          <w:sz w:val="24"/>
          <w:szCs w:val="24"/>
        </w:rPr>
        <w:t>H</w:t>
      </w:r>
      <w:del w:id="610" w:author="Susan Elster" w:date="2023-02-27T16:23:00Z">
        <w:r w:rsidRPr="006D4262" w:rsidDel="00DB6257">
          <w:rPr>
            <w:rFonts w:cstheme="minorHAnsi"/>
            <w:sz w:val="24"/>
            <w:szCs w:val="24"/>
          </w:rPr>
          <w:delText>.</w:delText>
        </w:r>
      </w:del>
      <w:r w:rsidRPr="006D4262">
        <w:rPr>
          <w:rFonts w:cstheme="minorHAnsi"/>
          <w:sz w:val="24"/>
          <w:szCs w:val="24"/>
        </w:rPr>
        <w:t>, Mello</w:t>
      </w:r>
      <w:del w:id="611" w:author="Susan Elster" w:date="2023-02-27T16:23:00Z">
        <w:r w:rsidRPr="006D4262" w:rsidDel="00DB6257">
          <w:rPr>
            <w:rFonts w:cstheme="minorHAnsi"/>
            <w:sz w:val="24"/>
            <w:szCs w:val="24"/>
          </w:rPr>
          <w:delText>,</w:delText>
        </w:r>
      </w:del>
      <w:r w:rsidRPr="006D4262">
        <w:rPr>
          <w:rFonts w:cstheme="minorHAnsi"/>
          <w:sz w:val="24"/>
          <w:szCs w:val="24"/>
        </w:rPr>
        <w:t xml:space="preserve"> M</w:t>
      </w:r>
      <w:del w:id="612" w:author="Susan Elster" w:date="2023-02-27T16:23:00Z">
        <w:r w:rsidRPr="006D4262" w:rsidDel="00DB6257">
          <w:rPr>
            <w:rFonts w:cstheme="minorHAnsi"/>
            <w:sz w:val="24"/>
            <w:szCs w:val="24"/>
          </w:rPr>
          <w:delText xml:space="preserve">. </w:delText>
        </w:r>
      </w:del>
      <w:r w:rsidRPr="006D4262">
        <w:rPr>
          <w:rFonts w:cstheme="minorHAnsi"/>
          <w:sz w:val="24"/>
          <w:szCs w:val="24"/>
        </w:rPr>
        <w:t>M</w:t>
      </w:r>
      <w:del w:id="613" w:author="Susan Elster" w:date="2023-02-27T16:23:00Z">
        <w:r w:rsidRPr="006D4262" w:rsidDel="00DB6257">
          <w:rPr>
            <w:rFonts w:cstheme="minorHAnsi"/>
            <w:sz w:val="24"/>
            <w:szCs w:val="24"/>
          </w:rPr>
          <w:delText>.</w:delText>
        </w:r>
      </w:del>
      <w:r w:rsidRPr="006D4262">
        <w:rPr>
          <w:rFonts w:cstheme="minorHAnsi"/>
          <w:sz w:val="24"/>
          <w:szCs w:val="24"/>
        </w:rPr>
        <w:t>, Sage</w:t>
      </w:r>
      <w:del w:id="614" w:author="Susan Elster" w:date="2023-02-27T16:23:00Z">
        <w:r w:rsidRPr="006D4262" w:rsidDel="00DB6257">
          <w:rPr>
            <w:rFonts w:cstheme="minorHAnsi"/>
            <w:sz w:val="24"/>
            <w:szCs w:val="24"/>
          </w:rPr>
          <w:delText>,</w:delText>
        </w:r>
      </w:del>
      <w:r w:rsidRPr="006D4262">
        <w:rPr>
          <w:rFonts w:cstheme="minorHAnsi"/>
          <w:sz w:val="24"/>
          <w:szCs w:val="24"/>
        </w:rPr>
        <w:t xml:space="preserve"> W</w:t>
      </w:r>
      <w:del w:id="615" w:author="Susan Elster" w:date="2023-02-27T16:23:00Z">
        <w:r w:rsidRPr="006D4262" w:rsidDel="00DB6257">
          <w:rPr>
            <w:rFonts w:cstheme="minorHAnsi"/>
            <w:sz w:val="24"/>
            <w:szCs w:val="24"/>
          </w:rPr>
          <w:delText xml:space="preserve">. </w:delText>
        </w:r>
      </w:del>
      <w:r w:rsidRPr="006D4262">
        <w:rPr>
          <w:rFonts w:cstheme="minorHAnsi"/>
          <w:sz w:val="24"/>
          <w:szCs w:val="24"/>
        </w:rPr>
        <w:t>M</w:t>
      </w:r>
      <w:del w:id="616" w:author="Susan Elster" w:date="2023-02-27T16:23:00Z">
        <w:r w:rsidRPr="006D4262" w:rsidDel="00DB6257">
          <w:rPr>
            <w:rFonts w:cstheme="minorHAnsi"/>
            <w:sz w:val="24"/>
            <w:szCs w:val="24"/>
          </w:rPr>
          <w:delText>.</w:delText>
        </w:r>
      </w:del>
      <w:r w:rsidRPr="006D4262">
        <w:rPr>
          <w:rFonts w:cstheme="minorHAnsi"/>
          <w:sz w:val="24"/>
          <w:szCs w:val="24"/>
        </w:rPr>
        <w:t>, Bell</w:t>
      </w:r>
      <w:del w:id="617" w:author="Susan Elster" w:date="2023-02-27T16:23:00Z">
        <w:r w:rsidRPr="006D4262" w:rsidDel="00DB6257">
          <w:rPr>
            <w:rFonts w:cstheme="minorHAnsi"/>
            <w:sz w:val="24"/>
            <w:szCs w:val="24"/>
          </w:rPr>
          <w:delText>,</w:delText>
        </w:r>
      </w:del>
      <w:r w:rsidRPr="006D4262">
        <w:rPr>
          <w:rFonts w:cstheme="minorHAnsi"/>
          <w:sz w:val="24"/>
          <w:szCs w:val="24"/>
        </w:rPr>
        <w:t xml:space="preserve"> S</w:t>
      </w:r>
      <w:del w:id="618" w:author="Susan Elster" w:date="2023-02-27T16:23:00Z">
        <w:r w:rsidRPr="006D4262" w:rsidDel="00DB6257">
          <w:rPr>
            <w:rFonts w:cstheme="minorHAnsi"/>
            <w:sz w:val="24"/>
            <w:szCs w:val="24"/>
          </w:rPr>
          <w:delText xml:space="preserve">. </w:delText>
        </w:r>
      </w:del>
      <w:r w:rsidRPr="006D4262">
        <w:rPr>
          <w:rFonts w:cstheme="minorHAnsi"/>
          <w:sz w:val="24"/>
          <w:szCs w:val="24"/>
        </w:rPr>
        <w:t>K</w:t>
      </w:r>
      <w:del w:id="619" w:author="Susan Elster" w:date="2023-02-27T16:23:00Z">
        <w:r w:rsidRPr="006D4262" w:rsidDel="00DB6257">
          <w:rPr>
            <w:rFonts w:cstheme="minorHAnsi"/>
            <w:sz w:val="24"/>
            <w:szCs w:val="24"/>
          </w:rPr>
          <w:delText>.</w:delText>
        </w:r>
      </w:del>
      <w:r w:rsidRPr="006D4262">
        <w:rPr>
          <w:rFonts w:cstheme="minorHAnsi"/>
          <w:sz w:val="24"/>
          <w:szCs w:val="24"/>
        </w:rPr>
        <w:t>, McDonald</w:t>
      </w:r>
      <w:del w:id="620" w:author="Susan Elster" w:date="2023-02-27T16:23:00Z">
        <w:r w:rsidRPr="006D4262" w:rsidDel="00DB6257">
          <w:rPr>
            <w:rFonts w:cstheme="minorHAnsi"/>
            <w:sz w:val="24"/>
            <w:szCs w:val="24"/>
          </w:rPr>
          <w:delText>,</w:delText>
        </w:r>
      </w:del>
      <w:r w:rsidRPr="006D4262">
        <w:rPr>
          <w:rFonts w:cstheme="minorHAnsi"/>
          <w:sz w:val="24"/>
          <w:szCs w:val="24"/>
        </w:rPr>
        <w:t xml:space="preserve"> T</w:t>
      </w:r>
      <w:del w:id="621" w:author="Susan Elster" w:date="2023-02-27T16:23:00Z">
        <w:r w:rsidRPr="006D4262" w:rsidDel="00DB6257">
          <w:rPr>
            <w:rFonts w:cstheme="minorHAnsi"/>
            <w:sz w:val="24"/>
            <w:szCs w:val="24"/>
          </w:rPr>
          <w:delText xml:space="preserve">. </w:delText>
        </w:r>
      </w:del>
      <w:r w:rsidRPr="006D4262">
        <w:rPr>
          <w:rFonts w:cstheme="minorHAnsi"/>
          <w:sz w:val="24"/>
          <w:szCs w:val="24"/>
        </w:rPr>
        <w:t>B</w:t>
      </w:r>
      <w:del w:id="622" w:author="Susan Elster" w:date="2023-02-27T16:23:00Z">
        <w:r w:rsidRPr="006D4262" w:rsidDel="00DB6257">
          <w:rPr>
            <w:rFonts w:cstheme="minorHAnsi"/>
            <w:sz w:val="24"/>
            <w:szCs w:val="24"/>
          </w:rPr>
          <w:delText>.</w:delText>
        </w:r>
      </w:del>
      <w:r w:rsidRPr="006D4262">
        <w:rPr>
          <w:rFonts w:cstheme="minorHAnsi"/>
          <w:sz w:val="24"/>
          <w:szCs w:val="24"/>
        </w:rPr>
        <w:t xml:space="preserve">, </w:t>
      </w:r>
      <w:del w:id="623" w:author="Susan Elster" w:date="2023-02-27T16:23:00Z">
        <w:r w:rsidRPr="006D4262" w:rsidDel="00DB6257">
          <w:rPr>
            <w:rFonts w:cstheme="minorHAnsi"/>
            <w:sz w:val="24"/>
            <w:szCs w:val="24"/>
          </w:rPr>
          <w:delText xml:space="preserve">&amp; </w:delText>
        </w:r>
      </w:del>
      <w:r w:rsidRPr="006D4262">
        <w:rPr>
          <w:rFonts w:cstheme="minorHAnsi"/>
          <w:sz w:val="24"/>
          <w:szCs w:val="24"/>
        </w:rPr>
        <w:t>Thomas</w:t>
      </w:r>
      <w:del w:id="624" w:author="Susan Elster" w:date="2023-02-27T16:23:00Z">
        <w:r w:rsidRPr="006D4262" w:rsidDel="00DB6257">
          <w:rPr>
            <w:rFonts w:cstheme="minorHAnsi"/>
            <w:sz w:val="24"/>
            <w:szCs w:val="24"/>
          </w:rPr>
          <w:delText>,</w:delText>
        </w:r>
      </w:del>
      <w:r w:rsidRPr="006D4262">
        <w:rPr>
          <w:rFonts w:cstheme="minorHAnsi"/>
          <w:sz w:val="24"/>
          <w:szCs w:val="24"/>
        </w:rPr>
        <w:t xml:space="preserve"> E</w:t>
      </w:r>
      <w:del w:id="625" w:author="Susan Elster" w:date="2023-02-27T16:23:00Z">
        <w:r w:rsidRPr="006D4262" w:rsidDel="00DB6257">
          <w:rPr>
            <w:rFonts w:cstheme="minorHAnsi"/>
            <w:sz w:val="24"/>
            <w:szCs w:val="24"/>
          </w:rPr>
          <w:delText xml:space="preserve">. </w:delText>
        </w:r>
      </w:del>
      <w:r w:rsidRPr="006D4262">
        <w:rPr>
          <w:rFonts w:cstheme="minorHAnsi"/>
          <w:sz w:val="24"/>
          <w:szCs w:val="24"/>
        </w:rPr>
        <w:t xml:space="preserve">J. </w:t>
      </w:r>
      <w:del w:id="626" w:author="Susan Elster" w:date="2023-02-27T17:04:00Z">
        <w:r w:rsidRPr="006D4262" w:rsidDel="00EE10AF">
          <w:rPr>
            <w:rFonts w:cstheme="minorHAnsi"/>
            <w:sz w:val="24"/>
            <w:szCs w:val="24"/>
          </w:rPr>
          <w:delText xml:space="preserve">(2018). </w:delText>
        </w:r>
      </w:del>
      <w:r w:rsidRPr="006D4262">
        <w:rPr>
          <w:rFonts w:cstheme="minorHAnsi"/>
          <w:sz w:val="24"/>
          <w:szCs w:val="24"/>
        </w:rPr>
        <w:t xml:space="preserve">Can communication-and-resolution programs achieve their potential? </w:t>
      </w:r>
      <w:r w:rsidR="00027BFF">
        <w:rPr>
          <w:rFonts w:cstheme="minorHAnsi"/>
          <w:sz w:val="24"/>
          <w:szCs w:val="24"/>
        </w:rPr>
        <w:t>F</w:t>
      </w:r>
      <w:r w:rsidRPr="006D4262">
        <w:rPr>
          <w:rFonts w:cstheme="minorHAnsi"/>
          <w:sz w:val="24"/>
          <w:szCs w:val="24"/>
        </w:rPr>
        <w:t>ive key questions. </w:t>
      </w:r>
      <w:r w:rsidRPr="00EA6AC0">
        <w:rPr>
          <w:rFonts w:cstheme="minorHAnsi"/>
          <w:sz w:val="24"/>
          <w:szCs w:val="24"/>
          <w:rPrChange w:id="627" w:author="Susan Elster" w:date="2023-02-27T16:44:00Z">
            <w:rPr>
              <w:rFonts w:cstheme="minorHAnsi"/>
              <w:i/>
              <w:iCs/>
              <w:sz w:val="24"/>
              <w:szCs w:val="24"/>
            </w:rPr>
          </w:rPrChange>
        </w:rPr>
        <w:t>Health Affairs</w:t>
      </w:r>
      <w:ins w:id="628" w:author="Susan Elster" w:date="2023-02-27T17:04:00Z">
        <w:r w:rsidR="00EE10AF">
          <w:rPr>
            <w:rFonts w:cstheme="minorHAnsi"/>
            <w:sz w:val="24"/>
            <w:szCs w:val="24"/>
          </w:rPr>
          <w:t>. 2018;</w:t>
        </w:r>
      </w:ins>
      <w:del w:id="629" w:author="Susan Elster" w:date="2023-02-27T17:04:00Z">
        <w:r w:rsidRPr="00EA6AC0" w:rsidDel="00EE10AF">
          <w:rPr>
            <w:rFonts w:cstheme="minorHAnsi"/>
            <w:sz w:val="24"/>
            <w:szCs w:val="24"/>
          </w:rPr>
          <w:delText>, </w:delText>
        </w:r>
      </w:del>
      <w:r w:rsidRPr="00EA6AC0">
        <w:rPr>
          <w:rFonts w:cstheme="minorHAnsi"/>
          <w:sz w:val="24"/>
          <w:szCs w:val="24"/>
          <w:rPrChange w:id="630" w:author="Susan Elster" w:date="2023-02-27T16:44:00Z">
            <w:rPr>
              <w:rFonts w:cstheme="minorHAnsi"/>
              <w:i/>
              <w:iCs/>
              <w:sz w:val="24"/>
              <w:szCs w:val="24"/>
            </w:rPr>
          </w:rPrChange>
        </w:rPr>
        <w:t>37</w:t>
      </w:r>
      <w:r w:rsidRPr="006D4262">
        <w:rPr>
          <w:rFonts w:cstheme="minorHAnsi"/>
          <w:sz w:val="24"/>
          <w:szCs w:val="24"/>
        </w:rPr>
        <w:t>(11)</w:t>
      </w:r>
      <w:ins w:id="631" w:author="Susan Elster" w:date="2023-02-27T17:04:00Z">
        <w:r w:rsidR="00EE10AF">
          <w:rPr>
            <w:rFonts w:cstheme="minorHAnsi"/>
            <w:sz w:val="24"/>
            <w:szCs w:val="24"/>
          </w:rPr>
          <w:t>:</w:t>
        </w:r>
      </w:ins>
      <w:del w:id="632" w:author="Susan Elster" w:date="2023-02-27T17:04:00Z">
        <w:r w:rsidRPr="006D4262" w:rsidDel="00EE10AF">
          <w:rPr>
            <w:rFonts w:cstheme="minorHAnsi"/>
            <w:sz w:val="24"/>
            <w:szCs w:val="24"/>
          </w:rPr>
          <w:delText xml:space="preserve">, </w:delText>
        </w:r>
      </w:del>
      <w:r w:rsidRPr="006D4262">
        <w:rPr>
          <w:rFonts w:cstheme="minorHAnsi"/>
          <w:sz w:val="24"/>
          <w:szCs w:val="24"/>
        </w:rPr>
        <w:t>1845-1852.</w:t>
      </w:r>
      <w:r w:rsidRPr="006D4262">
        <w:rPr>
          <w:rFonts w:cstheme="minorHAnsi"/>
          <w:sz w:val="24"/>
          <w:szCs w:val="24"/>
          <w:rtl/>
        </w:rPr>
        <w:t>‏</w:t>
      </w:r>
    </w:p>
    <w:p w14:paraId="7CD7519F" w14:textId="391AC1B5" w:rsidR="00F431CE" w:rsidRDefault="00F431CE" w:rsidP="004A5EE9">
      <w:pPr>
        <w:bidi w:val="0"/>
        <w:spacing w:after="0" w:line="480" w:lineRule="auto"/>
        <w:ind w:left="720" w:hanging="720"/>
        <w:rPr>
          <w:rFonts w:cstheme="minorHAnsi"/>
          <w:sz w:val="24"/>
          <w:szCs w:val="24"/>
        </w:rPr>
      </w:pPr>
      <w:r w:rsidRPr="006D4262">
        <w:rPr>
          <w:rFonts w:cstheme="minorHAnsi"/>
          <w:sz w:val="24"/>
          <w:szCs w:val="24"/>
        </w:rPr>
        <w:t>Gallagher</w:t>
      </w:r>
      <w:del w:id="633" w:author="Susan Elster" w:date="2023-02-27T16:23:00Z">
        <w:r w:rsidRPr="006D4262" w:rsidDel="00DB6257">
          <w:rPr>
            <w:rFonts w:cstheme="minorHAnsi"/>
            <w:sz w:val="24"/>
            <w:szCs w:val="24"/>
          </w:rPr>
          <w:delText>,</w:delText>
        </w:r>
      </w:del>
      <w:r w:rsidRPr="006D4262">
        <w:rPr>
          <w:rFonts w:cstheme="minorHAnsi"/>
          <w:sz w:val="24"/>
          <w:szCs w:val="24"/>
        </w:rPr>
        <w:t xml:space="preserve"> T</w:t>
      </w:r>
      <w:del w:id="634" w:author="Susan Elster" w:date="2023-02-27T16:23:00Z">
        <w:r w:rsidRPr="006D4262" w:rsidDel="00DB6257">
          <w:rPr>
            <w:rFonts w:cstheme="minorHAnsi"/>
            <w:sz w:val="24"/>
            <w:szCs w:val="24"/>
          </w:rPr>
          <w:delText xml:space="preserve">. </w:delText>
        </w:r>
      </w:del>
      <w:r w:rsidRPr="006D4262">
        <w:rPr>
          <w:rFonts w:cstheme="minorHAnsi"/>
          <w:sz w:val="24"/>
          <w:szCs w:val="24"/>
        </w:rPr>
        <w:t>H</w:t>
      </w:r>
      <w:del w:id="635" w:author="Susan Elster" w:date="2023-02-27T16:23:00Z">
        <w:r w:rsidRPr="006D4262" w:rsidDel="00DB6257">
          <w:rPr>
            <w:rFonts w:cstheme="minorHAnsi"/>
            <w:sz w:val="24"/>
            <w:szCs w:val="24"/>
          </w:rPr>
          <w:delText>.</w:delText>
        </w:r>
      </w:del>
      <w:r w:rsidRPr="006D4262">
        <w:rPr>
          <w:rFonts w:cstheme="minorHAnsi"/>
          <w:sz w:val="24"/>
          <w:szCs w:val="24"/>
        </w:rPr>
        <w:t>, Waterman</w:t>
      </w:r>
      <w:del w:id="636" w:author="Susan Elster" w:date="2023-02-27T16:23:00Z">
        <w:r w:rsidRPr="006D4262" w:rsidDel="00DB6257">
          <w:rPr>
            <w:rFonts w:cstheme="minorHAnsi"/>
            <w:sz w:val="24"/>
            <w:szCs w:val="24"/>
          </w:rPr>
          <w:delText>,</w:delText>
        </w:r>
      </w:del>
      <w:r w:rsidRPr="006D4262">
        <w:rPr>
          <w:rFonts w:cstheme="minorHAnsi"/>
          <w:sz w:val="24"/>
          <w:szCs w:val="24"/>
        </w:rPr>
        <w:t xml:space="preserve"> A</w:t>
      </w:r>
      <w:del w:id="637" w:author="Susan Elster" w:date="2023-02-27T16:23:00Z">
        <w:r w:rsidRPr="006D4262" w:rsidDel="00DB6257">
          <w:rPr>
            <w:rFonts w:cstheme="minorHAnsi"/>
            <w:sz w:val="24"/>
            <w:szCs w:val="24"/>
          </w:rPr>
          <w:delText xml:space="preserve">. </w:delText>
        </w:r>
      </w:del>
      <w:r w:rsidRPr="006D4262">
        <w:rPr>
          <w:rFonts w:cstheme="minorHAnsi"/>
          <w:sz w:val="24"/>
          <w:szCs w:val="24"/>
        </w:rPr>
        <w:t>D</w:t>
      </w:r>
      <w:del w:id="638" w:author="Susan Elster" w:date="2023-02-27T16:24:00Z">
        <w:r w:rsidRPr="006D4262" w:rsidDel="00DB6257">
          <w:rPr>
            <w:rFonts w:cstheme="minorHAnsi"/>
            <w:sz w:val="24"/>
            <w:szCs w:val="24"/>
          </w:rPr>
          <w:delText>.</w:delText>
        </w:r>
      </w:del>
      <w:r w:rsidRPr="006D4262">
        <w:rPr>
          <w:rFonts w:cstheme="minorHAnsi"/>
          <w:sz w:val="24"/>
          <w:szCs w:val="24"/>
        </w:rPr>
        <w:t>, Ebers</w:t>
      </w:r>
      <w:del w:id="639" w:author="Susan Elster" w:date="2023-02-27T16:24:00Z">
        <w:r w:rsidRPr="006D4262" w:rsidDel="00DB6257">
          <w:rPr>
            <w:rFonts w:cstheme="minorHAnsi"/>
            <w:sz w:val="24"/>
            <w:szCs w:val="24"/>
          </w:rPr>
          <w:delText>,</w:delText>
        </w:r>
      </w:del>
      <w:r w:rsidRPr="006D4262">
        <w:rPr>
          <w:rFonts w:cstheme="minorHAnsi"/>
          <w:sz w:val="24"/>
          <w:szCs w:val="24"/>
        </w:rPr>
        <w:t xml:space="preserve"> A</w:t>
      </w:r>
      <w:del w:id="640" w:author="Susan Elster" w:date="2023-02-27T16:24:00Z">
        <w:r w:rsidRPr="006D4262" w:rsidDel="00DB6257">
          <w:rPr>
            <w:rFonts w:cstheme="minorHAnsi"/>
            <w:sz w:val="24"/>
            <w:szCs w:val="24"/>
          </w:rPr>
          <w:delText xml:space="preserve">. </w:delText>
        </w:r>
      </w:del>
      <w:r w:rsidRPr="006D4262">
        <w:rPr>
          <w:rFonts w:cstheme="minorHAnsi"/>
          <w:sz w:val="24"/>
          <w:szCs w:val="24"/>
        </w:rPr>
        <w:t>G</w:t>
      </w:r>
      <w:del w:id="641" w:author="Susan Elster" w:date="2023-02-27T16:24:00Z">
        <w:r w:rsidRPr="006D4262" w:rsidDel="00DB6257">
          <w:rPr>
            <w:rFonts w:cstheme="minorHAnsi"/>
            <w:sz w:val="24"/>
            <w:szCs w:val="24"/>
          </w:rPr>
          <w:delText>.</w:delText>
        </w:r>
      </w:del>
      <w:r w:rsidRPr="006D4262">
        <w:rPr>
          <w:rFonts w:cstheme="minorHAnsi"/>
          <w:sz w:val="24"/>
          <w:szCs w:val="24"/>
        </w:rPr>
        <w:t>, Fraser</w:t>
      </w:r>
      <w:del w:id="642" w:author="Susan Elster" w:date="2023-02-27T16:24:00Z">
        <w:r w:rsidRPr="006D4262" w:rsidDel="00DB6257">
          <w:rPr>
            <w:rFonts w:cstheme="minorHAnsi"/>
            <w:sz w:val="24"/>
            <w:szCs w:val="24"/>
          </w:rPr>
          <w:delText>,</w:delText>
        </w:r>
      </w:del>
      <w:r w:rsidRPr="006D4262">
        <w:rPr>
          <w:rFonts w:cstheme="minorHAnsi"/>
          <w:sz w:val="24"/>
          <w:szCs w:val="24"/>
        </w:rPr>
        <w:t xml:space="preserve"> V</w:t>
      </w:r>
      <w:del w:id="643" w:author="Susan Elster" w:date="2023-02-27T16:24:00Z">
        <w:r w:rsidRPr="006D4262" w:rsidDel="00DB6257">
          <w:rPr>
            <w:rFonts w:cstheme="minorHAnsi"/>
            <w:sz w:val="24"/>
            <w:szCs w:val="24"/>
          </w:rPr>
          <w:delText xml:space="preserve">. </w:delText>
        </w:r>
      </w:del>
      <w:r w:rsidRPr="006D4262">
        <w:rPr>
          <w:rFonts w:cstheme="minorHAnsi"/>
          <w:sz w:val="24"/>
          <w:szCs w:val="24"/>
        </w:rPr>
        <w:t>J</w:t>
      </w:r>
      <w:del w:id="644" w:author="Susan Elster" w:date="2023-02-27T16:24:00Z">
        <w:r w:rsidRPr="006D4262" w:rsidDel="00DB6257">
          <w:rPr>
            <w:rFonts w:cstheme="minorHAnsi"/>
            <w:sz w:val="24"/>
            <w:szCs w:val="24"/>
          </w:rPr>
          <w:delText>.</w:delText>
        </w:r>
      </w:del>
      <w:r w:rsidRPr="006D4262">
        <w:rPr>
          <w:rFonts w:cstheme="minorHAnsi"/>
          <w:sz w:val="24"/>
          <w:szCs w:val="24"/>
        </w:rPr>
        <w:t>,</w:t>
      </w:r>
      <w:del w:id="645" w:author="Susan Elster" w:date="2023-02-27T16:24:00Z">
        <w:r w:rsidRPr="006D4262" w:rsidDel="00DB6257">
          <w:rPr>
            <w:rFonts w:cstheme="minorHAnsi"/>
            <w:sz w:val="24"/>
            <w:szCs w:val="24"/>
          </w:rPr>
          <w:delText xml:space="preserve"> &amp;</w:delText>
        </w:r>
      </w:del>
      <w:r w:rsidRPr="006D4262">
        <w:rPr>
          <w:rFonts w:cstheme="minorHAnsi"/>
          <w:sz w:val="24"/>
          <w:szCs w:val="24"/>
        </w:rPr>
        <w:t xml:space="preserve"> Levinson</w:t>
      </w:r>
      <w:del w:id="646" w:author="Susan Elster" w:date="2023-02-27T16:24:00Z">
        <w:r w:rsidRPr="006D4262" w:rsidDel="00DB6257">
          <w:rPr>
            <w:rFonts w:cstheme="minorHAnsi"/>
            <w:sz w:val="24"/>
            <w:szCs w:val="24"/>
          </w:rPr>
          <w:delText>,</w:delText>
        </w:r>
      </w:del>
      <w:r w:rsidRPr="006D4262">
        <w:rPr>
          <w:rFonts w:cstheme="minorHAnsi"/>
          <w:sz w:val="24"/>
          <w:szCs w:val="24"/>
        </w:rPr>
        <w:t xml:space="preserve"> W. </w:t>
      </w:r>
      <w:del w:id="647" w:author="Susan Elster" w:date="2023-02-27T17:04:00Z">
        <w:r w:rsidRPr="006D4262" w:rsidDel="00EE10AF">
          <w:rPr>
            <w:rFonts w:cstheme="minorHAnsi"/>
            <w:sz w:val="24"/>
            <w:szCs w:val="24"/>
          </w:rPr>
          <w:delText xml:space="preserve">(2003). </w:delText>
        </w:r>
      </w:del>
      <w:r w:rsidRPr="006D4262">
        <w:rPr>
          <w:rFonts w:cstheme="minorHAnsi"/>
          <w:sz w:val="24"/>
          <w:szCs w:val="24"/>
        </w:rPr>
        <w:t>Patients</w:t>
      </w:r>
      <w:r w:rsidR="00027BFF">
        <w:rPr>
          <w:rFonts w:cstheme="minorHAnsi"/>
          <w:sz w:val="24"/>
          <w:szCs w:val="24"/>
        </w:rPr>
        <w:t>’</w:t>
      </w:r>
      <w:r w:rsidRPr="006D4262">
        <w:rPr>
          <w:rFonts w:cstheme="minorHAnsi"/>
          <w:sz w:val="24"/>
          <w:szCs w:val="24"/>
        </w:rPr>
        <w:t xml:space="preserve"> and physicians</w:t>
      </w:r>
      <w:r w:rsidR="00027BFF">
        <w:rPr>
          <w:rFonts w:cstheme="minorHAnsi"/>
          <w:sz w:val="24"/>
          <w:szCs w:val="24"/>
        </w:rPr>
        <w:t>’</w:t>
      </w:r>
      <w:r w:rsidRPr="006D4262">
        <w:rPr>
          <w:rFonts w:cstheme="minorHAnsi"/>
          <w:sz w:val="24"/>
          <w:szCs w:val="24"/>
        </w:rPr>
        <w:t xml:space="preserve"> attitudes regarding the disclosure of medical errors. </w:t>
      </w:r>
      <w:r w:rsidRPr="00EA6AC0">
        <w:rPr>
          <w:rFonts w:cstheme="minorHAnsi"/>
          <w:sz w:val="24"/>
          <w:szCs w:val="24"/>
          <w:rPrChange w:id="648" w:author="Susan Elster" w:date="2023-02-27T16:44:00Z">
            <w:rPr>
              <w:rFonts w:cstheme="minorHAnsi"/>
              <w:i/>
              <w:iCs/>
              <w:sz w:val="24"/>
              <w:szCs w:val="24"/>
            </w:rPr>
          </w:rPrChange>
        </w:rPr>
        <w:t>J</w:t>
      </w:r>
      <w:r w:rsidR="00027BFF" w:rsidRPr="00EA6AC0">
        <w:rPr>
          <w:rFonts w:cstheme="minorHAnsi"/>
          <w:sz w:val="24"/>
          <w:szCs w:val="24"/>
          <w:rPrChange w:id="649" w:author="Susan Elster" w:date="2023-02-27T16:44:00Z">
            <w:rPr>
              <w:rFonts w:cstheme="minorHAnsi"/>
              <w:i/>
              <w:iCs/>
              <w:sz w:val="24"/>
              <w:szCs w:val="24"/>
            </w:rPr>
          </w:rPrChange>
        </w:rPr>
        <w:t>AMA</w:t>
      </w:r>
      <w:ins w:id="650" w:author="Susan Elster" w:date="2023-02-27T17:04:00Z">
        <w:r w:rsidR="00EE10AF">
          <w:rPr>
            <w:rFonts w:cstheme="minorHAnsi"/>
            <w:sz w:val="24"/>
            <w:szCs w:val="24"/>
          </w:rPr>
          <w:t>. 2003;</w:t>
        </w:r>
      </w:ins>
      <w:del w:id="651" w:author="Susan Elster" w:date="2023-02-27T17:04:00Z">
        <w:r w:rsidRPr="00EA6AC0" w:rsidDel="00EE10AF">
          <w:rPr>
            <w:rFonts w:cstheme="minorHAnsi"/>
            <w:sz w:val="24"/>
            <w:szCs w:val="24"/>
          </w:rPr>
          <w:delText>, </w:delText>
        </w:r>
      </w:del>
      <w:r w:rsidRPr="00EA6AC0">
        <w:rPr>
          <w:rFonts w:cstheme="minorHAnsi"/>
          <w:sz w:val="24"/>
          <w:szCs w:val="24"/>
          <w:rPrChange w:id="652" w:author="Susan Elster" w:date="2023-02-27T16:44:00Z">
            <w:rPr>
              <w:rFonts w:cstheme="minorHAnsi"/>
              <w:i/>
              <w:iCs/>
              <w:sz w:val="24"/>
              <w:szCs w:val="24"/>
            </w:rPr>
          </w:rPrChange>
        </w:rPr>
        <w:t>289</w:t>
      </w:r>
      <w:r w:rsidRPr="006D4262">
        <w:rPr>
          <w:rFonts w:cstheme="minorHAnsi"/>
          <w:sz w:val="24"/>
          <w:szCs w:val="24"/>
        </w:rPr>
        <w:t>(8)</w:t>
      </w:r>
      <w:ins w:id="653" w:author="Susan Elster" w:date="2023-02-27T17:04:00Z">
        <w:r w:rsidR="00EE10AF">
          <w:rPr>
            <w:rFonts w:cstheme="minorHAnsi"/>
            <w:sz w:val="24"/>
            <w:szCs w:val="24"/>
          </w:rPr>
          <w:t>:</w:t>
        </w:r>
      </w:ins>
      <w:del w:id="654" w:author="Susan Elster" w:date="2023-02-27T17:04:00Z">
        <w:r w:rsidRPr="006D4262" w:rsidDel="00EE10AF">
          <w:rPr>
            <w:rFonts w:cstheme="minorHAnsi"/>
            <w:sz w:val="24"/>
            <w:szCs w:val="24"/>
          </w:rPr>
          <w:delText xml:space="preserve">, </w:delText>
        </w:r>
      </w:del>
      <w:r w:rsidRPr="006D4262">
        <w:rPr>
          <w:rFonts w:cstheme="minorHAnsi"/>
          <w:sz w:val="24"/>
          <w:szCs w:val="24"/>
        </w:rPr>
        <w:t>1001-1007.</w:t>
      </w:r>
      <w:r w:rsidRPr="006D4262">
        <w:rPr>
          <w:rFonts w:cstheme="minorHAnsi"/>
          <w:sz w:val="24"/>
          <w:szCs w:val="24"/>
          <w:rtl/>
        </w:rPr>
        <w:t>‏</w:t>
      </w:r>
    </w:p>
    <w:p w14:paraId="074D798C" w14:textId="64CBBEF7" w:rsidR="001F71B2" w:rsidRPr="006D4262" w:rsidRDefault="001F71B2" w:rsidP="001F71B2">
      <w:pPr>
        <w:bidi w:val="0"/>
        <w:spacing w:after="0" w:line="480" w:lineRule="auto"/>
        <w:ind w:left="720" w:hanging="720"/>
        <w:rPr>
          <w:rFonts w:cstheme="minorHAnsi"/>
          <w:sz w:val="24"/>
          <w:szCs w:val="24"/>
        </w:rPr>
      </w:pPr>
      <w:r w:rsidRPr="001F71B2">
        <w:rPr>
          <w:rFonts w:cstheme="minorHAnsi"/>
          <w:sz w:val="24"/>
          <w:szCs w:val="24"/>
        </w:rPr>
        <w:t>Goldman</w:t>
      </w:r>
      <w:del w:id="655" w:author="Susan Elster" w:date="2023-02-27T16:24:00Z">
        <w:r w:rsidRPr="001F71B2" w:rsidDel="00DB6257">
          <w:rPr>
            <w:rFonts w:cstheme="minorHAnsi"/>
            <w:sz w:val="24"/>
            <w:szCs w:val="24"/>
          </w:rPr>
          <w:delText>,</w:delText>
        </w:r>
      </w:del>
      <w:r w:rsidRPr="001F71B2">
        <w:rPr>
          <w:rFonts w:cstheme="minorHAnsi"/>
          <w:sz w:val="24"/>
          <w:szCs w:val="24"/>
        </w:rPr>
        <w:t xml:space="preserve"> </w:t>
      </w:r>
      <w:r>
        <w:rPr>
          <w:rFonts w:cstheme="minorHAnsi"/>
          <w:sz w:val="24"/>
          <w:szCs w:val="24"/>
        </w:rPr>
        <w:t xml:space="preserve">B. </w:t>
      </w:r>
      <w:del w:id="656" w:author="Susan Elster" w:date="2023-02-27T17:04:00Z">
        <w:r w:rsidDel="00EE10AF">
          <w:rPr>
            <w:rFonts w:cstheme="minorHAnsi"/>
            <w:sz w:val="24"/>
            <w:szCs w:val="24"/>
          </w:rPr>
          <w:delText>(</w:delText>
        </w:r>
        <w:r w:rsidRPr="001F71B2" w:rsidDel="00EE10AF">
          <w:rPr>
            <w:rFonts w:cstheme="minorHAnsi"/>
            <w:sz w:val="24"/>
            <w:szCs w:val="24"/>
          </w:rPr>
          <w:delText>2012</w:delText>
        </w:r>
        <w:r w:rsidDel="00EE10AF">
          <w:rPr>
            <w:rFonts w:cstheme="minorHAnsi"/>
            <w:sz w:val="24"/>
            <w:szCs w:val="24"/>
          </w:rPr>
          <w:delText>).</w:delText>
        </w:r>
        <w:r w:rsidRPr="001F71B2" w:rsidDel="00EE10AF">
          <w:rPr>
            <w:rFonts w:cstheme="minorHAnsi"/>
            <w:sz w:val="24"/>
            <w:szCs w:val="24"/>
          </w:rPr>
          <w:delText> </w:delText>
        </w:r>
      </w:del>
      <w:r w:rsidRPr="00EA6AC0">
        <w:rPr>
          <w:rFonts w:cstheme="minorHAnsi"/>
          <w:sz w:val="24"/>
          <w:szCs w:val="24"/>
          <w:rPrChange w:id="657" w:author="Susan Elster" w:date="2023-02-27T16:44:00Z">
            <w:rPr>
              <w:rFonts w:cstheme="minorHAnsi"/>
              <w:i/>
              <w:iCs/>
              <w:sz w:val="24"/>
              <w:szCs w:val="24"/>
            </w:rPr>
          </w:rPrChange>
        </w:rPr>
        <w:t>Doctors Make Mistakes. Can We Talk About That</w:t>
      </w:r>
      <w:r w:rsidRPr="00EA6AC0">
        <w:rPr>
          <w:rFonts w:cstheme="minorHAnsi"/>
          <w:sz w:val="24"/>
          <w:szCs w:val="24"/>
        </w:rPr>
        <w:t>?</w:t>
      </w:r>
      <w:r>
        <w:rPr>
          <w:rFonts w:cstheme="minorHAnsi"/>
          <w:sz w:val="24"/>
          <w:szCs w:val="24"/>
        </w:rPr>
        <w:t xml:space="preserve"> </w:t>
      </w:r>
      <w:ins w:id="658" w:author="Susan Elster" w:date="2023-02-27T17:51:00Z">
        <w:r w:rsidR="000C268B">
          <w:rPr>
            <w:rFonts w:cstheme="minorHAnsi"/>
            <w:sz w:val="24"/>
            <w:szCs w:val="24"/>
          </w:rPr>
          <w:t>TED talk</w:t>
        </w:r>
      </w:ins>
      <w:ins w:id="659" w:author="Susan Elster" w:date="2023-02-27T17:52:00Z">
        <w:r w:rsidR="000C268B">
          <w:rPr>
            <w:rFonts w:cstheme="minorHAnsi"/>
            <w:sz w:val="24"/>
            <w:szCs w:val="24"/>
          </w:rPr>
          <w:t xml:space="preserve">. </w:t>
        </w:r>
      </w:ins>
      <w:ins w:id="660" w:author="Susan Elster" w:date="2023-02-27T17:04:00Z">
        <w:r w:rsidR="00EE10AF">
          <w:rPr>
            <w:rFonts w:cstheme="minorHAnsi"/>
            <w:sz w:val="24"/>
            <w:szCs w:val="24"/>
          </w:rPr>
          <w:t xml:space="preserve">2012. </w:t>
        </w:r>
      </w:ins>
      <w:ins w:id="661" w:author="Susan Elster" w:date="2023-02-27T17:53:00Z">
        <w:r w:rsidR="0088093E">
          <w:rPr>
            <w:rFonts w:cstheme="minorHAnsi"/>
            <w:sz w:val="24"/>
            <w:szCs w:val="24"/>
            <w:highlight w:val="yellow"/>
          </w:rPr>
          <w:fldChar w:fldCharType="begin"/>
        </w:r>
        <w:r w:rsidR="0088093E">
          <w:rPr>
            <w:rFonts w:cstheme="minorHAnsi"/>
            <w:sz w:val="24"/>
            <w:szCs w:val="24"/>
            <w:highlight w:val="yellow"/>
          </w:rPr>
          <w:instrText xml:space="preserve"> HYPERLINK "</w:instrText>
        </w:r>
      </w:ins>
      <w:r w:rsidR="0088093E" w:rsidRPr="00EE10AF">
        <w:rPr>
          <w:rFonts w:cstheme="minorHAnsi"/>
          <w:sz w:val="24"/>
          <w:szCs w:val="24"/>
          <w:highlight w:val="yellow"/>
          <w:rPrChange w:id="662" w:author="Susan Elster" w:date="2023-02-27T17:04:00Z">
            <w:rPr>
              <w:rFonts w:cstheme="minorHAnsi"/>
              <w:sz w:val="24"/>
              <w:szCs w:val="24"/>
            </w:rPr>
          </w:rPrChange>
        </w:rPr>
        <w:instrText>https://</w:instrText>
      </w:r>
      <w:r w:rsidR="0088093E" w:rsidRPr="001F71B2">
        <w:rPr>
          <w:rFonts w:cstheme="minorHAnsi"/>
          <w:sz w:val="24"/>
          <w:szCs w:val="24"/>
        </w:rPr>
        <w:instrText>www.youtube.com/watch?v=iUbfRzxNy20</w:instrText>
      </w:r>
      <w:ins w:id="663" w:author="Susan Elster" w:date="2023-02-27T17:53:00Z">
        <w:r w:rsidR="0088093E">
          <w:rPr>
            <w:rFonts w:cstheme="minorHAnsi"/>
            <w:sz w:val="24"/>
            <w:szCs w:val="24"/>
            <w:highlight w:val="yellow"/>
          </w:rPr>
          <w:instrText xml:space="preserve">" </w:instrText>
        </w:r>
        <w:r w:rsidR="0088093E">
          <w:rPr>
            <w:rFonts w:cstheme="minorHAnsi"/>
            <w:sz w:val="24"/>
            <w:szCs w:val="24"/>
            <w:highlight w:val="yellow"/>
          </w:rPr>
          <w:fldChar w:fldCharType="separate"/>
        </w:r>
      </w:ins>
      <w:r w:rsidR="0088093E" w:rsidRPr="0088093E">
        <w:rPr>
          <w:rStyle w:val="Hyperlink"/>
          <w:rFonts w:cstheme="minorHAnsi"/>
          <w:sz w:val="24"/>
          <w:szCs w:val="24"/>
          <w:rPrChange w:id="664" w:author="Susan Elster" w:date="2023-02-27T17:53:00Z">
            <w:rPr>
              <w:rFonts w:cstheme="minorHAnsi"/>
              <w:sz w:val="24"/>
              <w:szCs w:val="24"/>
            </w:rPr>
          </w:rPrChange>
        </w:rPr>
        <w:t>https://</w:t>
      </w:r>
      <w:r w:rsidR="0088093E" w:rsidRPr="00073AF4">
        <w:rPr>
          <w:rStyle w:val="Hyperlink"/>
          <w:rFonts w:cstheme="minorHAnsi"/>
          <w:sz w:val="24"/>
          <w:szCs w:val="24"/>
        </w:rPr>
        <w:t>www.youtube.com/watch?v=iUbfRzxNy20</w:t>
      </w:r>
      <w:ins w:id="665" w:author="Susan Elster" w:date="2023-02-27T17:53:00Z">
        <w:r w:rsidR="0088093E">
          <w:rPr>
            <w:rFonts w:cstheme="minorHAnsi"/>
            <w:sz w:val="24"/>
            <w:szCs w:val="24"/>
            <w:highlight w:val="yellow"/>
          </w:rPr>
          <w:fldChar w:fldCharType="end"/>
        </w:r>
        <w:r w:rsidR="0088093E">
          <w:rPr>
            <w:rFonts w:cstheme="minorHAnsi"/>
            <w:sz w:val="24"/>
            <w:szCs w:val="24"/>
          </w:rPr>
          <w:t xml:space="preserve">. Accessed </w:t>
        </w:r>
        <w:r w:rsidR="0088093E" w:rsidRPr="0088093E">
          <w:rPr>
            <w:rFonts w:cstheme="minorHAnsi"/>
            <w:sz w:val="24"/>
            <w:szCs w:val="24"/>
            <w:highlight w:val="yellow"/>
            <w:rPrChange w:id="666" w:author="Susan Elster" w:date="2023-02-27T17:53:00Z">
              <w:rPr>
                <w:rFonts w:cstheme="minorHAnsi"/>
                <w:sz w:val="24"/>
                <w:szCs w:val="24"/>
              </w:rPr>
            </w:rPrChange>
          </w:rPr>
          <w:t>DATE</w:t>
        </w:r>
      </w:ins>
    </w:p>
    <w:p w14:paraId="57923616" w14:textId="5BE5E39B" w:rsidR="00FB6238" w:rsidRPr="006D4262" w:rsidRDefault="00FB6238" w:rsidP="00FB6238">
      <w:pPr>
        <w:bidi w:val="0"/>
        <w:spacing w:after="0" w:line="480" w:lineRule="auto"/>
        <w:ind w:left="720" w:hanging="720"/>
        <w:rPr>
          <w:rFonts w:cstheme="minorHAnsi"/>
          <w:sz w:val="24"/>
          <w:szCs w:val="24"/>
        </w:rPr>
      </w:pPr>
      <w:bookmarkStart w:id="667" w:name="_Hlk68188982"/>
      <w:r w:rsidRPr="006D4262">
        <w:rPr>
          <w:rFonts w:cstheme="minorHAnsi"/>
          <w:sz w:val="24"/>
          <w:szCs w:val="24"/>
        </w:rPr>
        <w:t>Goodwin</w:t>
      </w:r>
      <w:del w:id="668" w:author="Susan Elster" w:date="2023-02-27T16:24:00Z">
        <w:r w:rsidRPr="006D4262" w:rsidDel="00DB6257">
          <w:rPr>
            <w:rFonts w:cstheme="minorHAnsi"/>
            <w:sz w:val="24"/>
            <w:szCs w:val="24"/>
          </w:rPr>
          <w:delText>,</w:delText>
        </w:r>
      </w:del>
      <w:r w:rsidRPr="006D4262">
        <w:rPr>
          <w:rFonts w:cstheme="minorHAnsi"/>
          <w:sz w:val="24"/>
          <w:szCs w:val="24"/>
        </w:rPr>
        <w:t xml:space="preserve"> D</w:t>
      </w:r>
      <w:del w:id="669" w:author="Susan Elster" w:date="2023-02-27T16:24:00Z">
        <w:r w:rsidRPr="006D4262" w:rsidDel="00DB6257">
          <w:rPr>
            <w:rFonts w:cstheme="minorHAnsi"/>
            <w:sz w:val="24"/>
            <w:szCs w:val="24"/>
          </w:rPr>
          <w:delText>.</w:delText>
        </w:r>
      </w:del>
      <w:r w:rsidRPr="006D4262">
        <w:rPr>
          <w:rFonts w:cstheme="minorHAnsi"/>
          <w:sz w:val="24"/>
          <w:szCs w:val="24"/>
        </w:rPr>
        <w:t>, Pope</w:t>
      </w:r>
      <w:del w:id="670" w:author="Susan Elster" w:date="2023-02-27T16:24:00Z">
        <w:r w:rsidRPr="006D4262" w:rsidDel="00DB6257">
          <w:rPr>
            <w:rFonts w:cstheme="minorHAnsi"/>
            <w:sz w:val="24"/>
            <w:szCs w:val="24"/>
          </w:rPr>
          <w:delText>,</w:delText>
        </w:r>
      </w:del>
      <w:r w:rsidRPr="006D4262">
        <w:rPr>
          <w:rFonts w:cstheme="minorHAnsi"/>
          <w:sz w:val="24"/>
          <w:szCs w:val="24"/>
        </w:rPr>
        <w:t xml:space="preserve"> C</w:t>
      </w:r>
      <w:del w:id="671" w:author="Susan Elster" w:date="2023-02-27T16:24:00Z">
        <w:r w:rsidRPr="006D4262" w:rsidDel="00DB6257">
          <w:rPr>
            <w:rFonts w:cstheme="minorHAnsi"/>
            <w:sz w:val="24"/>
            <w:szCs w:val="24"/>
          </w:rPr>
          <w:delText>.</w:delText>
        </w:r>
      </w:del>
      <w:r w:rsidRPr="006D4262">
        <w:rPr>
          <w:rFonts w:cstheme="minorHAnsi"/>
          <w:sz w:val="24"/>
          <w:szCs w:val="24"/>
        </w:rPr>
        <w:t>, Mort</w:t>
      </w:r>
      <w:del w:id="672" w:author="Susan Elster" w:date="2023-02-27T16:24:00Z">
        <w:r w:rsidRPr="006D4262" w:rsidDel="00DB6257">
          <w:rPr>
            <w:rFonts w:cstheme="minorHAnsi"/>
            <w:sz w:val="24"/>
            <w:szCs w:val="24"/>
          </w:rPr>
          <w:delText>,</w:delText>
        </w:r>
      </w:del>
      <w:r w:rsidRPr="006D4262">
        <w:rPr>
          <w:rFonts w:cstheme="minorHAnsi"/>
          <w:sz w:val="24"/>
          <w:szCs w:val="24"/>
        </w:rPr>
        <w:t xml:space="preserve"> M</w:t>
      </w:r>
      <w:del w:id="673" w:author="Susan Elster" w:date="2023-02-27T16:24:00Z">
        <w:r w:rsidRPr="006D4262" w:rsidDel="00DB6257">
          <w:rPr>
            <w:rFonts w:cstheme="minorHAnsi"/>
            <w:sz w:val="24"/>
            <w:szCs w:val="24"/>
          </w:rPr>
          <w:delText>.</w:delText>
        </w:r>
      </w:del>
      <w:r w:rsidRPr="006D4262">
        <w:rPr>
          <w:rFonts w:cstheme="minorHAnsi"/>
          <w:sz w:val="24"/>
          <w:szCs w:val="24"/>
        </w:rPr>
        <w:t xml:space="preserve">, </w:t>
      </w:r>
      <w:del w:id="674" w:author="Susan Elster" w:date="2023-02-27T16:24:00Z">
        <w:r w:rsidRPr="006D4262" w:rsidDel="00DB6257">
          <w:rPr>
            <w:rFonts w:cstheme="minorHAnsi"/>
            <w:sz w:val="24"/>
            <w:szCs w:val="24"/>
          </w:rPr>
          <w:delText xml:space="preserve">&amp; </w:delText>
        </w:r>
      </w:del>
      <w:r w:rsidRPr="006D4262">
        <w:rPr>
          <w:rFonts w:cstheme="minorHAnsi"/>
          <w:sz w:val="24"/>
          <w:szCs w:val="24"/>
        </w:rPr>
        <w:t>Smith</w:t>
      </w:r>
      <w:del w:id="675" w:author="Susan Elster" w:date="2023-02-27T16:24:00Z">
        <w:r w:rsidRPr="006D4262" w:rsidDel="00DB6257">
          <w:rPr>
            <w:rFonts w:cstheme="minorHAnsi"/>
            <w:sz w:val="24"/>
            <w:szCs w:val="24"/>
          </w:rPr>
          <w:delText>,</w:delText>
        </w:r>
      </w:del>
      <w:r w:rsidRPr="006D4262">
        <w:rPr>
          <w:rFonts w:cstheme="minorHAnsi"/>
          <w:sz w:val="24"/>
          <w:szCs w:val="24"/>
        </w:rPr>
        <w:t xml:space="preserve"> A.</w:t>
      </w:r>
      <w:del w:id="676" w:author="Susan Elster" w:date="2023-02-27T17:04:00Z">
        <w:r w:rsidRPr="006D4262" w:rsidDel="00EE10AF">
          <w:rPr>
            <w:rFonts w:cstheme="minorHAnsi"/>
            <w:sz w:val="24"/>
            <w:szCs w:val="24"/>
          </w:rPr>
          <w:delText xml:space="preserve"> (2003).</w:delText>
        </w:r>
      </w:del>
      <w:r w:rsidRPr="006D4262">
        <w:rPr>
          <w:rFonts w:cstheme="minorHAnsi"/>
          <w:sz w:val="24"/>
          <w:szCs w:val="24"/>
        </w:rPr>
        <w:t xml:space="preserve"> Ethics and ethnography: An experiential account. </w:t>
      </w:r>
      <w:r w:rsidRPr="00EA6AC0">
        <w:rPr>
          <w:rFonts w:cstheme="minorHAnsi"/>
          <w:sz w:val="24"/>
          <w:szCs w:val="24"/>
          <w:rPrChange w:id="677" w:author="Susan Elster" w:date="2023-02-27T16:45:00Z">
            <w:rPr>
              <w:rFonts w:cstheme="minorHAnsi"/>
              <w:i/>
              <w:iCs/>
              <w:sz w:val="24"/>
              <w:szCs w:val="24"/>
            </w:rPr>
          </w:rPrChange>
        </w:rPr>
        <w:t>Qualitative Health Research</w:t>
      </w:r>
      <w:ins w:id="678" w:author="Susan Elster" w:date="2023-02-27T17:04:00Z">
        <w:r w:rsidR="00EE10AF">
          <w:rPr>
            <w:rFonts w:cstheme="minorHAnsi"/>
            <w:sz w:val="24"/>
            <w:szCs w:val="24"/>
          </w:rPr>
          <w:t>. 2003;</w:t>
        </w:r>
      </w:ins>
      <w:del w:id="679" w:author="Susan Elster" w:date="2023-02-27T17:04:00Z">
        <w:r w:rsidRPr="00EA6AC0" w:rsidDel="00EE10AF">
          <w:rPr>
            <w:rFonts w:cstheme="minorHAnsi"/>
            <w:sz w:val="24"/>
            <w:szCs w:val="24"/>
          </w:rPr>
          <w:delText>,</w:delText>
        </w:r>
        <w:r w:rsidRPr="006D4262" w:rsidDel="00EE10AF">
          <w:rPr>
            <w:rFonts w:cstheme="minorHAnsi"/>
            <w:sz w:val="24"/>
            <w:szCs w:val="24"/>
          </w:rPr>
          <w:delText xml:space="preserve"> </w:delText>
        </w:r>
      </w:del>
      <w:r w:rsidRPr="006D4262">
        <w:rPr>
          <w:rFonts w:cstheme="minorHAnsi"/>
          <w:sz w:val="24"/>
          <w:szCs w:val="24"/>
        </w:rPr>
        <w:t>13</w:t>
      </w:r>
      <w:ins w:id="680" w:author="Susan Elster" w:date="2023-02-27T17:04:00Z">
        <w:r w:rsidR="00EE10AF">
          <w:rPr>
            <w:rFonts w:cstheme="minorHAnsi"/>
            <w:sz w:val="24"/>
            <w:szCs w:val="24"/>
          </w:rPr>
          <w:t>:</w:t>
        </w:r>
      </w:ins>
      <w:del w:id="681" w:author="Susan Elster" w:date="2023-02-27T17:04:00Z">
        <w:r w:rsidRPr="006D4262" w:rsidDel="00EE10AF">
          <w:rPr>
            <w:rFonts w:cstheme="minorHAnsi"/>
            <w:sz w:val="24"/>
            <w:szCs w:val="24"/>
          </w:rPr>
          <w:delText xml:space="preserve">, </w:delText>
        </w:r>
      </w:del>
      <w:r w:rsidRPr="006D4262">
        <w:rPr>
          <w:rFonts w:cstheme="minorHAnsi"/>
          <w:sz w:val="24"/>
          <w:szCs w:val="24"/>
        </w:rPr>
        <w:t>567</w:t>
      </w:r>
      <w:r w:rsidR="000B5620">
        <w:rPr>
          <w:rFonts w:cstheme="minorHAnsi"/>
          <w:sz w:val="24"/>
          <w:szCs w:val="24"/>
        </w:rPr>
        <w:t>-</w:t>
      </w:r>
      <w:r w:rsidRPr="006D4262">
        <w:rPr>
          <w:rFonts w:cstheme="minorHAnsi"/>
          <w:sz w:val="24"/>
          <w:szCs w:val="24"/>
        </w:rPr>
        <w:t>577</w:t>
      </w:r>
      <w:del w:id="682" w:author="Susan Elster" w:date="2023-02-27T17:16:00Z">
        <w:r w:rsidRPr="006D4262" w:rsidDel="00793989">
          <w:rPr>
            <w:rFonts w:cstheme="minorHAnsi"/>
            <w:sz w:val="24"/>
            <w:szCs w:val="24"/>
          </w:rPr>
          <w:delText xml:space="preserve">. </w:delText>
        </w:r>
      </w:del>
      <w:ins w:id="683" w:author="Susan Elster" w:date="2023-02-27T17:16:00Z">
        <w:r w:rsidR="00793989">
          <w:rPr>
            <w:rFonts w:cstheme="minorHAnsi"/>
            <w:sz w:val="24"/>
            <w:szCs w:val="24"/>
          </w:rPr>
          <w:t>;</w:t>
        </w:r>
        <w:r w:rsidR="00793989" w:rsidRPr="006D4262">
          <w:rPr>
            <w:rFonts w:cstheme="minorHAnsi"/>
            <w:sz w:val="24"/>
            <w:szCs w:val="24"/>
          </w:rPr>
          <w:t xml:space="preserve"> </w:t>
        </w:r>
      </w:ins>
      <w:r w:rsidRPr="006D4262">
        <w:rPr>
          <w:rFonts w:cstheme="minorHAnsi"/>
          <w:sz w:val="24"/>
          <w:szCs w:val="24"/>
        </w:rPr>
        <w:t>doi:10.1177/1049732302250723</w:t>
      </w:r>
      <w:ins w:id="684" w:author="Susan Elster" w:date="2023-02-27T17:16:00Z">
        <w:r w:rsidR="00793989">
          <w:rPr>
            <w:rFonts w:cstheme="minorHAnsi"/>
            <w:sz w:val="24"/>
            <w:szCs w:val="24"/>
          </w:rPr>
          <w:t>.</w:t>
        </w:r>
      </w:ins>
    </w:p>
    <w:p w14:paraId="741E73F3" w14:textId="1A144EB1" w:rsidR="0063384E" w:rsidRDefault="0063384E" w:rsidP="0063384E">
      <w:pPr>
        <w:bidi w:val="0"/>
        <w:spacing w:after="0" w:line="480" w:lineRule="auto"/>
        <w:ind w:left="720" w:hanging="720"/>
        <w:rPr>
          <w:rFonts w:cstheme="minorHAnsi"/>
          <w:sz w:val="24"/>
          <w:szCs w:val="24"/>
        </w:rPr>
      </w:pPr>
      <w:r w:rsidRPr="006D4262">
        <w:rPr>
          <w:rFonts w:cstheme="minorHAnsi"/>
          <w:sz w:val="24"/>
          <w:szCs w:val="24"/>
        </w:rPr>
        <w:t>Gordon</w:t>
      </w:r>
      <w:del w:id="685" w:author="Susan Elster" w:date="2023-02-27T16:24:00Z">
        <w:r w:rsidRPr="006D4262" w:rsidDel="00DB6257">
          <w:rPr>
            <w:rFonts w:cstheme="minorHAnsi"/>
            <w:sz w:val="24"/>
            <w:szCs w:val="24"/>
          </w:rPr>
          <w:delText>,</w:delText>
        </w:r>
      </w:del>
      <w:r w:rsidRPr="006D4262">
        <w:rPr>
          <w:rFonts w:cstheme="minorHAnsi"/>
          <w:sz w:val="24"/>
          <w:szCs w:val="24"/>
        </w:rPr>
        <w:t xml:space="preserve"> M</w:t>
      </w:r>
      <w:del w:id="686" w:author="Susan Elster" w:date="2023-02-27T17:05:00Z">
        <w:r w:rsidRPr="006D4262" w:rsidDel="00EE10AF">
          <w:rPr>
            <w:rFonts w:cstheme="minorHAnsi"/>
            <w:sz w:val="24"/>
            <w:szCs w:val="24"/>
          </w:rPr>
          <w:delText>. (2011)</w:delText>
        </w:r>
      </w:del>
      <w:r w:rsidRPr="006D4262">
        <w:rPr>
          <w:rFonts w:cstheme="minorHAnsi"/>
          <w:sz w:val="24"/>
          <w:szCs w:val="24"/>
        </w:rPr>
        <w:t>. Listening as embracing the other: Martin Buber</w:t>
      </w:r>
      <w:r w:rsidR="00027BFF">
        <w:rPr>
          <w:rFonts w:cstheme="minorHAnsi"/>
          <w:sz w:val="24"/>
          <w:szCs w:val="24"/>
        </w:rPr>
        <w:t>’</w:t>
      </w:r>
      <w:r w:rsidRPr="006D4262">
        <w:rPr>
          <w:rFonts w:cstheme="minorHAnsi"/>
          <w:sz w:val="24"/>
          <w:szCs w:val="24"/>
        </w:rPr>
        <w:t>s philosophy of dialogue. </w:t>
      </w:r>
      <w:r w:rsidRPr="00EA6AC0">
        <w:rPr>
          <w:rFonts w:cstheme="minorHAnsi"/>
          <w:sz w:val="24"/>
          <w:szCs w:val="24"/>
          <w:rPrChange w:id="687" w:author="Susan Elster" w:date="2023-02-27T16:45:00Z">
            <w:rPr>
              <w:rFonts w:cstheme="minorHAnsi"/>
              <w:i/>
              <w:iCs/>
              <w:sz w:val="24"/>
              <w:szCs w:val="24"/>
            </w:rPr>
          </w:rPrChange>
        </w:rPr>
        <w:t>Educational Theory</w:t>
      </w:r>
      <w:ins w:id="688" w:author="Susan Elster" w:date="2023-02-27T17:05:00Z">
        <w:r w:rsidR="00EE10AF">
          <w:rPr>
            <w:rFonts w:cstheme="minorHAnsi"/>
            <w:sz w:val="24"/>
            <w:szCs w:val="24"/>
          </w:rPr>
          <w:t>. 2011;</w:t>
        </w:r>
      </w:ins>
      <w:del w:id="689" w:author="Susan Elster" w:date="2023-02-27T17:05:00Z">
        <w:r w:rsidRPr="00EA6AC0" w:rsidDel="00EE10AF">
          <w:rPr>
            <w:rFonts w:cstheme="minorHAnsi"/>
            <w:sz w:val="24"/>
            <w:szCs w:val="24"/>
          </w:rPr>
          <w:delText>, </w:delText>
        </w:r>
      </w:del>
      <w:r w:rsidRPr="00EA6AC0">
        <w:rPr>
          <w:rFonts w:cstheme="minorHAnsi"/>
          <w:sz w:val="24"/>
          <w:szCs w:val="24"/>
          <w:rPrChange w:id="690" w:author="Susan Elster" w:date="2023-02-27T16:45:00Z">
            <w:rPr>
              <w:rFonts w:cstheme="minorHAnsi"/>
              <w:i/>
              <w:iCs/>
              <w:sz w:val="24"/>
              <w:szCs w:val="24"/>
            </w:rPr>
          </w:rPrChange>
        </w:rPr>
        <w:t>61</w:t>
      </w:r>
      <w:r w:rsidRPr="006D4262">
        <w:rPr>
          <w:rFonts w:cstheme="minorHAnsi"/>
          <w:sz w:val="24"/>
          <w:szCs w:val="24"/>
        </w:rPr>
        <w:t>(2)</w:t>
      </w:r>
      <w:ins w:id="691" w:author="Susan Elster" w:date="2023-02-27T17:05:00Z">
        <w:r w:rsidR="00EE10AF">
          <w:rPr>
            <w:rFonts w:cstheme="minorHAnsi"/>
            <w:sz w:val="24"/>
            <w:szCs w:val="24"/>
          </w:rPr>
          <w:t>:</w:t>
        </w:r>
      </w:ins>
      <w:del w:id="692" w:author="Susan Elster" w:date="2023-02-27T17:05:00Z">
        <w:r w:rsidRPr="006D4262" w:rsidDel="00EE10AF">
          <w:rPr>
            <w:rFonts w:cstheme="minorHAnsi"/>
            <w:sz w:val="24"/>
            <w:szCs w:val="24"/>
          </w:rPr>
          <w:delText xml:space="preserve">, </w:delText>
        </w:r>
      </w:del>
      <w:r w:rsidRPr="006D4262">
        <w:rPr>
          <w:rFonts w:cstheme="minorHAnsi"/>
          <w:sz w:val="24"/>
          <w:szCs w:val="24"/>
        </w:rPr>
        <w:t>207-219.</w:t>
      </w:r>
      <w:r w:rsidRPr="006D4262">
        <w:rPr>
          <w:rFonts w:cstheme="minorHAnsi"/>
          <w:sz w:val="24"/>
          <w:szCs w:val="24"/>
          <w:rtl/>
        </w:rPr>
        <w:t>‏</w:t>
      </w:r>
    </w:p>
    <w:p w14:paraId="59E17BB9" w14:textId="732D1094" w:rsidR="002B34B7" w:rsidRPr="006D4262" w:rsidRDefault="002B34B7" w:rsidP="002B34B7">
      <w:pPr>
        <w:bidi w:val="0"/>
        <w:spacing w:after="0" w:line="480" w:lineRule="auto"/>
        <w:ind w:left="720" w:hanging="720"/>
        <w:rPr>
          <w:rFonts w:cstheme="minorHAnsi"/>
          <w:sz w:val="24"/>
          <w:szCs w:val="24"/>
        </w:rPr>
      </w:pPr>
      <w:r w:rsidRPr="002B34B7">
        <w:rPr>
          <w:rFonts w:cstheme="minorHAnsi"/>
          <w:sz w:val="24"/>
          <w:szCs w:val="24"/>
        </w:rPr>
        <w:t>Grober</w:t>
      </w:r>
      <w:del w:id="693" w:author="Susan Elster" w:date="2023-02-27T16:24:00Z">
        <w:r w:rsidRPr="002B34B7" w:rsidDel="00DB6257">
          <w:rPr>
            <w:rFonts w:cstheme="minorHAnsi"/>
            <w:sz w:val="24"/>
            <w:szCs w:val="24"/>
          </w:rPr>
          <w:delText>,</w:delText>
        </w:r>
      </w:del>
      <w:r w:rsidRPr="002B34B7">
        <w:rPr>
          <w:rFonts w:cstheme="minorHAnsi"/>
          <w:sz w:val="24"/>
          <w:szCs w:val="24"/>
        </w:rPr>
        <w:t xml:space="preserve"> E</w:t>
      </w:r>
      <w:del w:id="694" w:author="Susan Elster" w:date="2023-02-27T16:24:00Z">
        <w:r w:rsidRPr="002B34B7" w:rsidDel="00DB6257">
          <w:rPr>
            <w:rFonts w:cstheme="minorHAnsi"/>
            <w:sz w:val="24"/>
            <w:szCs w:val="24"/>
          </w:rPr>
          <w:delText xml:space="preserve">. </w:delText>
        </w:r>
      </w:del>
      <w:r w:rsidRPr="002B34B7">
        <w:rPr>
          <w:rFonts w:cstheme="minorHAnsi"/>
          <w:sz w:val="24"/>
          <w:szCs w:val="24"/>
        </w:rPr>
        <w:t>D</w:t>
      </w:r>
      <w:del w:id="695" w:author="Susan Elster" w:date="2023-02-27T16:24:00Z">
        <w:r w:rsidRPr="002B34B7" w:rsidDel="00DB6257">
          <w:rPr>
            <w:rFonts w:cstheme="minorHAnsi"/>
            <w:sz w:val="24"/>
            <w:szCs w:val="24"/>
          </w:rPr>
          <w:delText>.</w:delText>
        </w:r>
      </w:del>
      <w:r w:rsidRPr="002B34B7">
        <w:rPr>
          <w:rFonts w:cstheme="minorHAnsi"/>
          <w:sz w:val="24"/>
          <w:szCs w:val="24"/>
        </w:rPr>
        <w:t>,</w:t>
      </w:r>
      <w:del w:id="696" w:author="Susan Elster" w:date="2023-02-27T16:24:00Z">
        <w:r w:rsidRPr="002B34B7" w:rsidDel="00DB6257">
          <w:rPr>
            <w:rFonts w:cstheme="minorHAnsi"/>
            <w:sz w:val="24"/>
            <w:szCs w:val="24"/>
          </w:rPr>
          <w:delText xml:space="preserve"> &amp;</w:delText>
        </w:r>
      </w:del>
      <w:r w:rsidRPr="002B34B7">
        <w:rPr>
          <w:rFonts w:cstheme="minorHAnsi"/>
          <w:sz w:val="24"/>
          <w:szCs w:val="24"/>
        </w:rPr>
        <w:t xml:space="preserve"> Bohnen</w:t>
      </w:r>
      <w:del w:id="697" w:author="Susan Elster" w:date="2023-02-27T16:24:00Z">
        <w:r w:rsidRPr="002B34B7" w:rsidDel="00DB6257">
          <w:rPr>
            <w:rFonts w:cstheme="minorHAnsi"/>
            <w:sz w:val="24"/>
            <w:szCs w:val="24"/>
          </w:rPr>
          <w:delText>,</w:delText>
        </w:r>
      </w:del>
      <w:r w:rsidRPr="002B34B7">
        <w:rPr>
          <w:rFonts w:cstheme="minorHAnsi"/>
          <w:sz w:val="24"/>
          <w:szCs w:val="24"/>
        </w:rPr>
        <w:t xml:space="preserve"> J</w:t>
      </w:r>
      <w:del w:id="698" w:author="Susan Elster" w:date="2023-02-27T16:24:00Z">
        <w:r w:rsidRPr="002B34B7" w:rsidDel="00DB6257">
          <w:rPr>
            <w:rFonts w:cstheme="minorHAnsi"/>
            <w:sz w:val="24"/>
            <w:szCs w:val="24"/>
          </w:rPr>
          <w:delText xml:space="preserve">. </w:delText>
        </w:r>
      </w:del>
      <w:r w:rsidRPr="002B34B7">
        <w:rPr>
          <w:rFonts w:cstheme="minorHAnsi"/>
          <w:sz w:val="24"/>
          <w:szCs w:val="24"/>
        </w:rPr>
        <w:t>M</w:t>
      </w:r>
      <w:del w:id="699" w:author="Susan Elster" w:date="2023-02-27T16:24:00Z">
        <w:r w:rsidRPr="002B34B7" w:rsidDel="00DB6257">
          <w:rPr>
            <w:rFonts w:cstheme="minorHAnsi"/>
            <w:sz w:val="24"/>
            <w:szCs w:val="24"/>
          </w:rPr>
          <w:delText>.</w:delText>
        </w:r>
      </w:del>
      <w:del w:id="700" w:author="Susan Elster" w:date="2023-02-27T17:05:00Z">
        <w:r w:rsidRPr="002B34B7" w:rsidDel="00EE10AF">
          <w:rPr>
            <w:rFonts w:cstheme="minorHAnsi"/>
            <w:sz w:val="24"/>
            <w:szCs w:val="24"/>
          </w:rPr>
          <w:delText xml:space="preserve"> (2005)</w:delText>
        </w:r>
      </w:del>
      <w:r w:rsidRPr="002B34B7">
        <w:rPr>
          <w:rFonts w:cstheme="minorHAnsi"/>
          <w:sz w:val="24"/>
          <w:szCs w:val="24"/>
        </w:rPr>
        <w:t>. Defining medical error. </w:t>
      </w:r>
      <w:r w:rsidR="000B5620" w:rsidRPr="00EA6AC0">
        <w:rPr>
          <w:rFonts w:cstheme="minorHAnsi"/>
          <w:sz w:val="24"/>
          <w:szCs w:val="24"/>
          <w:rPrChange w:id="701" w:author="Susan Elster" w:date="2023-02-27T16:45:00Z">
            <w:rPr>
              <w:rFonts w:cstheme="minorHAnsi"/>
              <w:i/>
              <w:iCs/>
              <w:sz w:val="24"/>
              <w:szCs w:val="24"/>
            </w:rPr>
          </w:rPrChange>
        </w:rPr>
        <w:t>C</w:t>
      </w:r>
      <w:r w:rsidRPr="00EA6AC0">
        <w:rPr>
          <w:rFonts w:cstheme="minorHAnsi"/>
          <w:sz w:val="24"/>
          <w:szCs w:val="24"/>
          <w:rPrChange w:id="702" w:author="Susan Elster" w:date="2023-02-27T16:45:00Z">
            <w:rPr>
              <w:rFonts w:cstheme="minorHAnsi"/>
              <w:i/>
              <w:iCs/>
              <w:sz w:val="24"/>
              <w:szCs w:val="24"/>
            </w:rPr>
          </w:rPrChange>
        </w:rPr>
        <w:t>anadian Journal of Surgery</w:t>
      </w:r>
      <w:ins w:id="703" w:author="Susan Elster" w:date="2023-02-27T17:05:00Z">
        <w:r w:rsidR="00EE10AF">
          <w:rPr>
            <w:rFonts w:cstheme="minorHAnsi"/>
            <w:sz w:val="24"/>
            <w:szCs w:val="24"/>
          </w:rPr>
          <w:t>. 2005;</w:t>
        </w:r>
      </w:ins>
      <w:del w:id="704" w:author="Susan Elster" w:date="2023-02-27T17:05:00Z">
        <w:r w:rsidRPr="00EA6AC0" w:rsidDel="00EE10AF">
          <w:rPr>
            <w:rFonts w:cstheme="minorHAnsi"/>
            <w:sz w:val="24"/>
            <w:szCs w:val="24"/>
          </w:rPr>
          <w:delText>, </w:delText>
        </w:r>
      </w:del>
      <w:r w:rsidRPr="00EA6AC0">
        <w:rPr>
          <w:rFonts w:cstheme="minorHAnsi"/>
          <w:sz w:val="24"/>
          <w:szCs w:val="24"/>
          <w:rPrChange w:id="705" w:author="Susan Elster" w:date="2023-02-27T16:45:00Z">
            <w:rPr>
              <w:rFonts w:cstheme="minorHAnsi"/>
              <w:i/>
              <w:iCs/>
              <w:sz w:val="24"/>
              <w:szCs w:val="24"/>
            </w:rPr>
          </w:rPrChange>
        </w:rPr>
        <w:t>48</w:t>
      </w:r>
      <w:r w:rsidRPr="002B34B7">
        <w:rPr>
          <w:rFonts w:cstheme="minorHAnsi"/>
          <w:sz w:val="24"/>
          <w:szCs w:val="24"/>
        </w:rPr>
        <w:t>(1)</w:t>
      </w:r>
      <w:ins w:id="706" w:author="Susan Elster" w:date="2023-02-27T17:05:00Z">
        <w:r w:rsidR="00EE10AF">
          <w:rPr>
            <w:rFonts w:cstheme="minorHAnsi"/>
            <w:sz w:val="24"/>
            <w:szCs w:val="24"/>
          </w:rPr>
          <w:t>:</w:t>
        </w:r>
      </w:ins>
      <w:del w:id="707" w:author="Susan Elster" w:date="2023-02-27T17:05:00Z">
        <w:r w:rsidRPr="002B34B7" w:rsidDel="00EE10AF">
          <w:rPr>
            <w:rFonts w:cstheme="minorHAnsi"/>
            <w:sz w:val="24"/>
            <w:szCs w:val="24"/>
          </w:rPr>
          <w:delText xml:space="preserve">, </w:delText>
        </w:r>
      </w:del>
      <w:r w:rsidRPr="002B34B7">
        <w:rPr>
          <w:rFonts w:cstheme="minorHAnsi"/>
          <w:sz w:val="24"/>
          <w:szCs w:val="24"/>
        </w:rPr>
        <w:t>39</w:t>
      </w:r>
      <w:r w:rsidR="002E4FF9">
        <w:rPr>
          <w:rFonts w:cstheme="minorHAnsi"/>
          <w:sz w:val="24"/>
          <w:szCs w:val="24"/>
        </w:rPr>
        <w:t>-</w:t>
      </w:r>
      <w:r w:rsidR="00CC0A97">
        <w:rPr>
          <w:rFonts w:cstheme="minorHAnsi"/>
          <w:sz w:val="24"/>
          <w:szCs w:val="24"/>
        </w:rPr>
        <w:t xml:space="preserve">44. </w:t>
      </w:r>
    </w:p>
    <w:p w14:paraId="1AA41613" w14:textId="2BD8C27D" w:rsidR="00052A23" w:rsidRDefault="00052A23" w:rsidP="00052A23">
      <w:pPr>
        <w:bidi w:val="0"/>
        <w:spacing w:after="0" w:line="480" w:lineRule="auto"/>
        <w:ind w:left="720" w:hanging="720"/>
        <w:rPr>
          <w:rFonts w:cstheme="minorHAnsi"/>
          <w:sz w:val="24"/>
          <w:szCs w:val="24"/>
        </w:rPr>
      </w:pPr>
      <w:r w:rsidRPr="006D4262">
        <w:rPr>
          <w:rFonts w:cstheme="minorHAnsi"/>
          <w:sz w:val="24"/>
          <w:szCs w:val="24"/>
        </w:rPr>
        <w:t>Guba</w:t>
      </w:r>
      <w:del w:id="708" w:author="Susan Elster" w:date="2023-02-27T16:24:00Z">
        <w:r w:rsidRPr="006D4262" w:rsidDel="00DB6257">
          <w:rPr>
            <w:rFonts w:cstheme="minorHAnsi"/>
            <w:sz w:val="24"/>
            <w:szCs w:val="24"/>
          </w:rPr>
          <w:delText>,</w:delText>
        </w:r>
      </w:del>
      <w:r w:rsidRPr="006D4262">
        <w:rPr>
          <w:rFonts w:cstheme="minorHAnsi"/>
          <w:sz w:val="24"/>
          <w:szCs w:val="24"/>
        </w:rPr>
        <w:t xml:space="preserve"> E</w:t>
      </w:r>
      <w:del w:id="709" w:author="Susan Elster" w:date="2023-02-27T16:24:00Z">
        <w:r w:rsidRPr="006D4262" w:rsidDel="00DB6257">
          <w:rPr>
            <w:rFonts w:cstheme="minorHAnsi"/>
            <w:sz w:val="24"/>
            <w:szCs w:val="24"/>
          </w:rPr>
          <w:delText xml:space="preserve">. </w:delText>
        </w:r>
      </w:del>
      <w:r w:rsidRPr="006D4262">
        <w:rPr>
          <w:rFonts w:cstheme="minorHAnsi"/>
          <w:sz w:val="24"/>
          <w:szCs w:val="24"/>
        </w:rPr>
        <w:t>G</w:t>
      </w:r>
      <w:del w:id="710" w:author="Susan Elster" w:date="2023-02-27T16:24:00Z">
        <w:r w:rsidRPr="006D4262" w:rsidDel="00DB6257">
          <w:rPr>
            <w:rFonts w:cstheme="minorHAnsi"/>
            <w:sz w:val="24"/>
            <w:szCs w:val="24"/>
          </w:rPr>
          <w:delText>.</w:delText>
        </w:r>
      </w:del>
      <w:r w:rsidRPr="006D4262">
        <w:rPr>
          <w:rFonts w:cstheme="minorHAnsi"/>
          <w:sz w:val="24"/>
          <w:szCs w:val="24"/>
        </w:rPr>
        <w:t xml:space="preserve">, </w:t>
      </w:r>
      <w:del w:id="711" w:author="Susan Elster" w:date="2023-02-27T16:24:00Z">
        <w:r w:rsidRPr="006D4262" w:rsidDel="00DB6257">
          <w:rPr>
            <w:rFonts w:cstheme="minorHAnsi"/>
            <w:sz w:val="24"/>
            <w:szCs w:val="24"/>
          </w:rPr>
          <w:delText xml:space="preserve">&amp; </w:delText>
        </w:r>
      </w:del>
      <w:r w:rsidRPr="006D4262">
        <w:rPr>
          <w:rFonts w:cstheme="minorHAnsi"/>
          <w:sz w:val="24"/>
          <w:szCs w:val="24"/>
        </w:rPr>
        <w:t>Lincoln</w:t>
      </w:r>
      <w:del w:id="712" w:author="Susan Elster" w:date="2023-02-27T16:24:00Z">
        <w:r w:rsidRPr="006D4262" w:rsidDel="00DB6257">
          <w:rPr>
            <w:rFonts w:cstheme="minorHAnsi"/>
            <w:sz w:val="24"/>
            <w:szCs w:val="24"/>
          </w:rPr>
          <w:delText>,</w:delText>
        </w:r>
      </w:del>
      <w:r w:rsidRPr="006D4262">
        <w:rPr>
          <w:rFonts w:cstheme="minorHAnsi"/>
          <w:sz w:val="24"/>
          <w:szCs w:val="24"/>
        </w:rPr>
        <w:t xml:space="preserve"> Y</w:t>
      </w:r>
      <w:del w:id="713" w:author="Susan Elster" w:date="2023-02-27T16:24:00Z">
        <w:r w:rsidRPr="006D4262" w:rsidDel="00DB6257">
          <w:rPr>
            <w:rFonts w:cstheme="minorHAnsi"/>
            <w:sz w:val="24"/>
            <w:szCs w:val="24"/>
          </w:rPr>
          <w:delText xml:space="preserve">. </w:delText>
        </w:r>
      </w:del>
      <w:r w:rsidRPr="006D4262">
        <w:rPr>
          <w:rFonts w:cstheme="minorHAnsi"/>
          <w:sz w:val="24"/>
          <w:szCs w:val="24"/>
        </w:rPr>
        <w:t>S</w:t>
      </w:r>
      <w:del w:id="714" w:author="Susan Elster" w:date="2023-02-27T16:24:00Z">
        <w:r w:rsidRPr="006D4262" w:rsidDel="00DB6257">
          <w:rPr>
            <w:rFonts w:cstheme="minorHAnsi"/>
            <w:sz w:val="24"/>
            <w:szCs w:val="24"/>
          </w:rPr>
          <w:delText>.</w:delText>
        </w:r>
      </w:del>
      <w:ins w:id="715" w:author="Susan Elster" w:date="2023-02-27T16:24:00Z">
        <w:r w:rsidR="00DB6257">
          <w:rPr>
            <w:rFonts w:cstheme="minorHAnsi"/>
            <w:sz w:val="24"/>
            <w:szCs w:val="24"/>
          </w:rPr>
          <w:t>.</w:t>
        </w:r>
      </w:ins>
      <w:r w:rsidRPr="006D4262">
        <w:rPr>
          <w:rFonts w:cstheme="minorHAnsi"/>
          <w:sz w:val="24"/>
          <w:szCs w:val="24"/>
        </w:rPr>
        <w:t xml:space="preserve"> </w:t>
      </w:r>
      <w:del w:id="716" w:author="Susan Elster" w:date="2023-02-27T17:33:00Z">
        <w:r w:rsidRPr="00EE10AF" w:rsidDel="0029541B">
          <w:rPr>
            <w:rFonts w:cstheme="minorHAnsi"/>
            <w:sz w:val="24"/>
            <w:szCs w:val="24"/>
            <w:highlight w:val="yellow"/>
            <w:rPrChange w:id="717" w:author="Susan Elster" w:date="2023-02-27T17:05:00Z">
              <w:rPr>
                <w:rFonts w:cstheme="minorHAnsi"/>
                <w:sz w:val="24"/>
                <w:szCs w:val="24"/>
              </w:rPr>
            </w:rPrChange>
          </w:rPr>
          <w:delText>(1985).</w:delText>
        </w:r>
        <w:r w:rsidRPr="006D4262" w:rsidDel="0029541B">
          <w:rPr>
            <w:rFonts w:cstheme="minorHAnsi"/>
            <w:sz w:val="24"/>
            <w:szCs w:val="24"/>
          </w:rPr>
          <w:delText xml:space="preserve"> </w:delText>
        </w:r>
      </w:del>
      <w:r w:rsidRPr="00B70B1B">
        <w:rPr>
          <w:rFonts w:cstheme="minorHAnsi"/>
          <w:sz w:val="24"/>
          <w:szCs w:val="24"/>
          <w:rPrChange w:id="718" w:author="Susan Elster" w:date="2023-02-27T16:50:00Z">
            <w:rPr>
              <w:rFonts w:cstheme="minorHAnsi"/>
              <w:i/>
              <w:iCs/>
              <w:sz w:val="24"/>
              <w:szCs w:val="24"/>
            </w:rPr>
          </w:rPrChange>
        </w:rPr>
        <w:t xml:space="preserve">Naturalistic </w:t>
      </w:r>
      <w:r w:rsidR="00027BFF" w:rsidRPr="00B70B1B">
        <w:rPr>
          <w:rFonts w:cstheme="minorHAnsi"/>
          <w:sz w:val="24"/>
          <w:szCs w:val="24"/>
          <w:rPrChange w:id="719" w:author="Susan Elster" w:date="2023-02-27T16:50:00Z">
            <w:rPr>
              <w:rFonts w:cstheme="minorHAnsi"/>
              <w:i/>
              <w:iCs/>
              <w:sz w:val="24"/>
              <w:szCs w:val="24"/>
            </w:rPr>
          </w:rPrChange>
        </w:rPr>
        <w:t>I</w:t>
      </w:r>
      <w:r w:rsidRPr="00B70B1B">
        <w:rPr>
          <w:rFonts w:cstheme="minorHAnsi"/>
          <w:sz w:val="24"/>
          <w:szCs w:val="24"/>
          <w:rPrChange w:id="720" w:author="Susan Elster" w:date="2023-02-27T16:50:00Z">
            <w:rPr>
              <w:rFonts w:cstheme="minorHAnsi"/>
              <w:i/>
              <w:iCs/>
              <w:sz w:val="24"/>
              <w:szCs w:val="24"/>
            </w:rPr>
          </w:rPrChange>
        </w:rPr>
        <w:t>nquiry</w:t>
      </w:r>
      <w:r w:rsidRPr="00B70B1B">
        <w:rPr>
          <w:rFonts w:cstheme="minorHAnsi"/>
          <w:sz w:val="24"/>
          <w:szCs w:val="24"/>
        </w:rPr>
        <w:t>.</w:t>
      </w:r>
      <w:r w:rsidRPr="006D4262">
        <w:rPr>
          <w:rFonts w:cstheme="minorHAnsi"/>
          <w:sz w:val="24"/>
          <w:szCs w:val="24"/>
        </w:rPr>
        <w:t xml:space="preserve"> </w:t>
      </w:r>
      <w:proofErr w:type="gramStart"/>
      <w:r w:rsidRPr="006D4262">
        <w:rPr>
          <w:rFonts w:cstheme="minorHAnsi"/>
          <w:sz w:val="24"/>
          <w:szCs w:val="24"/>
        </w:rPr>
        <w:t>Thousands</w:t>
      </w:r>
      <w:proofErr w:type="gramEnd"/>
      <w:r w:rsidRPr="006D4262">
        <w:rPr>
          <w:rFonts w:cstheme="minorHAnsi"/>
          <w:sz w:val="24"/>
          <w:szCs w:val="24"/>
        </w:rPr>
        <w:t xml:space="preserve"> Oaks, CA: Sage</w:t>
      </w:r>
      <w:del w:id="721" w:author="Susan Elster" w:date="2023-02-27T17:33:00Z">
        <w:r w:rsidRPr="006D4262" w:rsidDel="0029541B">
          <w:rPr>
            <w:rFonts w:cstheme="minorHAnsi"/>
            <w:sz w:val="24"/>
            <w:szCs w:val="24"/>
          </w:rPr>
          <w:delText xml:space="preserve">. </w:delText>
        </w:r>
      </w:del>
      <w:ins w:id="722" w:author="Susan Elster" w:date="2023-02-27T17:33:00Z">
        <w:r w:rsidR="0029541B">
          <w:rPr>
            <w:rFonts w:cstheme="minorHAnsi"/>
            <w:sz w:val="24"/>
            <w:szCs w:val="24"/>
          </w:rPr>
          <w:t>; 1985.</w:t>
        </w:r>
        <w:r w:rsidR="0029541B" w:rsidRPr="006D4262">
          <w:rPr>
            <w:rFonts w:cstheme="minorHAnsi"/>
            <w:sz w:val="24"/>
            <w:szCs w:val="24"/>
          </w:rPr>
          <w:t xml:space="preserve"> </w:t>
        </w:r>
      </w:ins>
    </w:p>
    <w:p w14:paraId="39B0FD81" w14:textId="4F3A639E" w:rsidR="00ED2E6C" w:rsidRPr="006D4262" w:rsidRDefault="00ED2E6C" w:rsidP="00ED2E6C">
      <w:pPr>
        <w:bidi w:val="0"/>
        <w:spacing w:after="0" w:line="480" w:lineRule="auto"/>
        <w:ind w:left="720" w:hanging="720"/>
        <w:rPr>
          <w:rFonts w:cstheme="minorHAnsi"/>
          <w:sz w:val="24"/>
          <w:szCs w:val="24"/>
        </w:rPr>
      </w:pPr>
      <w:r w:rsidRPr="00ED2E6C">
        <w:rPr>
          <w:rFonts w:cstheme="minorHAnsi"/>
          <w:sz w:val="24"/>
          <w:szCs w:val="24"/>
        </w:rPr>
        <w:lastRenderedPageBreak/>
        <w:t>Hannawa</w:t>
      </w:r>
      <w:del w:id="723" w:author="Susan Elster" w:date="2023-02-27T16:25:00Z">
        <w:r w:rsidRPr="00ED2E6C" w:rsidDel="00DB6257">
          <w:rPr>
            <w:rFonts w:cstheme="minorHAnsi"/>
            <w:sz w:val="24"/>
            <w:szCs w:val="24"/>
          </w:rPr>
          <w:delText>,</w:delText>
        </w:r>
      </w:del>
      <w:r w:rsidRPr="00ED2E6C">
        <w:rPr>
          <w:rFonts w:cstheme="minorHAnsi"/>
          <w:sz w:val="24"/>
          <w:szCs w:val="24"/>
        </w:rPr>
        <w:t xml:space="preserve"> A</w:t>
      </w:r>
      <w:del w:id="724" w:author="Susan Elster" w:date="2023-02-27T16:25:00Z">
        <w:r w:rsidRPr="00ED2E6C" w:rsidDel="00DB6257">
          <w:rPr>
            <w:rFonts w:cstheme="minorHAnsi"/>
            <w:sz w:val="24"/>
            <w:szCs w:val="24"/>
          </w:rPr>
          <w:delText xml:space="preserve">. </w:delText>
        </w:r>
      </w:del>
      <w:r w:rsidRPr="00ED2E6C">
        <w:rPr>
          <w:rFonts w:cstheme="minorHAnsi"/>
          <w:sz w:val="24"/>
          <w:szCs w:val="24"/>
        </w:rPr>
        <w:t>F</w:t>
      </w:r>
      <w:del w:id="725" w:author="Susan Elster" w:date="2023-02-27T16:25:00Z">
        <w:r w:rsidRPr="00ED2E6C" w:rsidDel="00DB6257">
          <w:rPr>
            <w:rFonts w:cstheme="minorHAnsi"/>
            <w:sz w:val="24"/>
            <w:szCs w:val="24"/>
          </w:rPr>
          <w:delText>.</w:delText>
        </w:r>
      </w:del>
      <w:r w:rsidRPr="00ED2E6C">
        <w:rPr>
          <w:rFonts w:cstheme="minorHAnsi"/>
          <w:sz w:val="24"/>
          <w:szCs w:val="24"/>
        </w:rPr>
        <w:t>, Shigemoto</w:t>
      </w:r>
      <w:del w:id="726" w:author="Susan Elster" w:date="2023-02-27T16:25:00Z">
        <w:r w:rsidRPr="00ED2E6C" w:rsidDel="00DB6257">
          <w:rPr>
            <w:rFonts w:cstheme="minorHAnsi"/>
            <w:sz w:val="24"/>
            <w:szCs w:val="24"/>
          </w:rPr>
          <w:delText>,</w:delText>
        </w:r>
      </w:del>
      <w:r w:rsidRPr="00ED2E6C">
        <w:rPr>
          <w:rFonts w:cstheme="minorHAnsi"/>
          <w:sz w:val="24"/>
          <w:szCs w:val="24"/>
        </w:rPr>
        <w:t xml:space="preserve"> Y</w:t>
      </w:r>
      <w:del w:id="727" w:author="Susan Elster" w:date="2023-02-27T16:25:00Z">
        <w:r w:rsidRPr="00ED2E6C" w:rsidDel="00DB6257">
          <w:rPr>
            <w:rFonts w:cstheme="minorHAnsi"/>
            <w:sz w:val="24"/>
            <w:szCs w:val="24"/>
          </w:rPr>
          <w:delText>.</w:delText>
        </w:r>
      </w:del>
      <w:r w:rsidRPr="00ED2E6C">
        <w:rPr>
          <w:rFonts w:cstheme="minorHAnsi"/>
          <w:sz w:val="24"/>
          <w:szCs w:val="24"/>
        </w:rPr>
        <w:t xml:space="preserve">, </w:t>
      </w:r>
      <w:del w:id="728" w:author="Susan Elster" w:date="2023-02-27T16:25:00Z">
        <w:r w:rsidRPr="00ED2E6C" w:rsidDel="00DB6257">
          <w:rPr>
            <w:rFonts w:cstheme="minorHAnsi"/>
            <w:sz w:val="24"/>
            <w:szCs w:val="24"/>
          </w:rPr>
          <w:delText xml:space="preserve">&amp; </w:delText>
        </w:r>
      </w:del>
      <w:r w:rsidRPr="00ED2E6C">
        <w:rPr>
          <w:rFonts w:cstheme="minorHAnsi"/>
          <w:sz w:val="24"/>
          <w:szCs w:val="24"/>
        </w:rPr>
        <w:t>Little</w:t>
      </w:r>
      <w:del w:id="729" w:author="Susan Elster" w:date="2023-02-27T16:25:00Z">
        <w:r w:rsidRPr="00ED2E6C" w:rsidDel="00DB6257">
          <w:rPr>
            <w:rFonts w:cstheme="minorHAnsi"/>
            <w:sz w:val="24"/>
            <w:szCs w:val="24"/>
          </w:rPr>
          <w:delText>,</w:delText>
        </w:r>
      </w:del>
      <w:r w:rsidRPr="00ED2E6C">
        <w:rPr>
          <w:rFonts w:cstheme="minorHAnsi"/>
          <w:sz w:val="24"/>
          <w:szCs w:val="24"/>
        </w:rPr>
        <w:t xml:space="preserve"> T</w:t>
      </w:r>
      <w:del w:id="730" w:author="Susan Elster" w:date="2023-02-27T16:25:00Z">
        <w:r w:rsidRPr="00ED2E6C" w:rsidDel="00DB6257">
          <w:rPr>
            <w:rFonts w:cstheme="minorHAnsi"/>
            <w:sz w:val="24"/>
            <w:szCs w:val="24"/>
          </w:rPr>
          <w:delText xml:space="preserve">. </w:delText>
        </w:r>
      </w:del>
      <w:r w:rsidRPr="00ED2E6C">
        <w:rPr>
          <w:rFonts w:cstheme="minorHAnsi"/>
          <w:sz w:val="24"/>
          <w:szCs w:val="24"/>
        </w:rPr>
        <w:t xml:space="preserve">D. </w:t>
      </w:r>
      <w:del w:id="731" w:author="Susan Elster" w:date="2023-02-27T17:33:00Z">
        <w:r w:rsidRPr="00ED2E6C" w:rsidDel="0029541B">
          <w:rPr>
            <w:rFonts w:cstheme="minorHAnsi"/>
            <w:sz w:val="24"/>
            <w:szCs w:val="24"/>
          </w:rPr>
          <w:delText xml:space="preserve">(2016). </w:delText>
        </w:r>
      </w:del>
      <w:r w:rsidRPr="00ED2E6C">
        <w:rPr>
          <w:rFonts w:cstheme="minorHAnsi"/>
          <w:sz w:val="24"/>
          <w:szCs w:val="24"/>
        </w:rPr>
        <w:t>Medical errors: Disclosure styles, interpersonal forgiveness, and outcomes. </w:t>
      </w:r>
      <w:r w:rsidRPr="00B70B1B">
        <w:rPr>
          <w:rFonts w:cstheme="minorHAnsi"/>
          <w:sz w:val="24"/>
          <w:szCs w:val="24"/>
          <w:rPrChange w:id="732" w:author="Susan Elster" w:date="2023-02-27T16:50:00Z">
            <w:rPr>
              <w:rFonts w:cstheme="minorHAnsi"/>
              <w:i/>
              <w:iCs/>
              <w:sz w:val="24"/>
              <w:szCs w:val="24"/>
            </w:rPr>
          </w:rPrChange>
        </w:rPr>
        <w:t xml:space="preserve">Social </w:t>
      </w:r>
      <w:r w:rsidR="000B5620" w:rsidRPr="00B70B1B">
        <w:rPr>
          <w:rFonts w:cstheme="minorHAnsi"/>
          <w:sz w:val="24"/>
          <w:szCs w:val="24"/>
          <w:rPrChange w:id="733" w:author="Susan Elster" w:date="2023-02-27T16:50:00Z">
            <w:rPr>
              <w:rFonts w:cstheme="minorHAnsi"/>
              <w:i/>
              <w:iCs/>
              <w:sz w:val="24"/>
              <w:szCs w:val="24"/>
            </w:rPr>
          </w:rPrChange>
        </w:rPr>
        <w:t>S</w:t>
      </w:r>
      <w:r w:rsidRPr="00B70B1B">
        <w:rPr>
          <w:rFonts w:cstheme="minorHAnsi"/>
          <w:sz w:val="24"/>
          <w:szCs w:val="24"/>
          <w:rPrChange w:id="734" w:author="Susan Elster" w:date="2023-02-27T16:50:00Z">
            <w:rPr>
              <w:rFonts w:cstheme="minorHAnsi"/>
              <w:i/>
              <w:iCs/>
              <w:sz w:val="24"/>
              <w:szCs w:val="24"/>
            </w:rPr>
          </w:rPrChange>
        </w:rPr>
        <w:t xml:space="preserve">cience &amp; </w:t>
      </w:r>
      <w:r w:rsidR="000B5620" w:rsidRPr="00B70B1B">
        <w:rPr>
          <w:rFonts w:cstheme="minorHAnsi"/>
          <w:sz w:val="24"/>
          <w:szCs w:val="24"/>
          <w:rPrChange w:id="735" w:author="Susan Elster" w:date="2023-02-27T16:50:00Z">
            <w:rPr>
              <w:rFonts w:cstheme="minorHAnsi"/>
              <w:i/>
              <w:iCs/>
              <w:sz w:val="24"/>
              <w:szCs w:val="24"/>
            </w:rPr>
          </w:rPrChange>
        </w:rPr>
        <w:t>M</w:t>
      </w:r>
      <w:r w:rsidRPr="00B70B1B">
        <w:rPr>
          <w:rFonts w:cstheme="minorHAnsi"/>
          <w:sz w:val="24"/>
          <w:szCs w:val="24"/>
          <w:rPrChange w:id="736" w:author="Susan Elster" w:date="2023-02-27T16:50:00Z">
            <w:rPr>
              <w:rFonts w:cstheme="minorHAnsi"/>
              <w:i/>
              <w:iCs/>
              <w:sz w:val="24"/>
              <w:szCs w:val="24"/>
            </w:rPr>
          </w:rPrChange>
        </w:rPr>
        <w:t>edicine</w:t>
      </w:r>
      <w:ins w:id="737" w:author="Susan Elster" w:date="2023-02-27T17:05:00Z">
        <w:r w:rsidR="00EE10AF">
          <w:rPr>
            <w:rFonts w:cstheme="minorHAnsi"/>
            <w:sz w:val="24"/>
            <w:szCs w:val="24"/>
          </w:rPr>
          <w:t>. 2016;</w:t>
        </w:r>
      </w:ins>
      <w:del w:id="738" w:author="Susan Elster" w:date="2023-02-27T17:05:00Z">
        <w:r w:rsidRPr="00B70B1B" w:rsidDel="00EE10AF">
          <w:rPr>
            <w:rFonts w:cstheme="minorHAnsi"/>
            <w:sz w:val="24"/>
            <w:szCs w:val="24"/>
          </w:rPr>
          <w:delText>, </w:delText>
        </w:r>
      </w:del>
      <w:r w:rsidRPr="00B70B1B">
        <w:rPr>
          <w:rFonts w:cstheme="minorHAnsi"/>
          <w:sz w:val="24"/>
          <w:szCs w:val="24"/>
          <w:rPrChange w:id="739" w:author="Susan Elster" w:date="2023-02-27T16:50:00Z">
            <w:rPr>
              <w:rFonts w:cstheme="minorHAnsi"/>
              <w:i/>
              <w:iCs/>
              <w:sz w:val="24"/>
              <w:szCs w:val="24"/>
            </w:rPr>
          </w:rPrChange>
        </w:rPr>
        <w:t>156</w:t>
      </w:r>
      <w:ins w:id="740" w:author="Susan Elster" w:date="2023-02-27T17:05:00Z">
        <w:r w:rsidR="00EE10AF">
          <w:rPr>
            <w:rFonts w:cstheme="minorHAnsi"/>
            <w:sz w:val="24"/>
            <w:szCs w:val="24"/>
          </w:rPr>
          <w:t>:</w:t>
        </w:r>
      </w:ins>
      <w:del w:id="741" w:author="Susan Elster" w:date="2023-02-27T17:05:00Z">
        <w:r w:rsidRPr="00B70B1B" w:rsidDel="00EE10AF">
          <w:rPr>
            <w:rFonts w:cstheme="minorHAnsi"/>
            <w:sz w:val="24"/>
            <w:szCs w:val="24"/>
          </w:rPr>
          <w:delText>,</w:delText>
        </w:r>
        <w:r w:rsidRPr="00ED2E6C" w:rsidDel="00EE10AF">
          <w:rPr>
            <w:rFonts w:cstheme="minorHAnsi"/>
            <w:sz w:val="24"/>
            <w:szCs w:val="24"/>
          </w:rPr>
          <w:delText xml:space="preserve"> </w:delText>
        </w:r>
      </w:del>
      <w:r w:rsidRPr="00ED2E6C">
        <w:rPr>
          <w:rFonts w:cstheme="minorHAnsi"/>
          <w:sz w:val="24"/>
          <w:szCs w:val="24"/>
        </w:rPr>
        <w:t>29-38.</w:t>
      </w:r>
      <w:r w:rsidRPr="00ED2E6C">
        <w:rPr>
          <w:rFonts w:cstheme="minorHAnsi"/>
          <w:sz w:val="24"/>
          <w:szCs w:val="24"/>
          <w:rtl/>
        </w:rPr>
        <w:t>‏</w:t>
      </w:r>
    </w:p>
    <w:p w14:paraId="1E639F11" w14:textId="736F0A62" w:rsidR="00174293" w:rsidRDefault="00174293" w:rsidP="00174293">
      <w:pPr>
        <w:bidi w:val="0"/>
        <w:spacing w:after="0" w:line="480" w:lineRule="auto"/>
        <w:ind w:left="720" w:hanging="720"/>
        <w:rPr>
          <w:rFonts w:cstheme="minorHAnsi"/>
          <w:sz w:val="24"/>
          <w:szCs w:val="24"/>
        </w:rPr>
      </w:pPr>
      <w:r w:rsidRPr="006D4262">
        <w:rPr>
          <w:rFonts w:cstheme="minorHAnsi"/>
          <w:sz w:val="24"/>
          <w:szCs w:val="24"/>
        </w:rPr>
        <w:t>Itzchakov</w:t>
      </w:r>
      <w:del w:id="742" w:author="Susan Elster" w:date="2023-02-27T16:25:00Z">
        <w:r w:rsidRPr="006D4262" w:rsidDel="00DB6257">
          <w:rPr>
            <w:rFonts w:cstheme="minorHAnsi"/>
            <w:sz w:val="24"/>
            <w:szCs w:val="24"/>
          </w:rPr>
          <w:delText>,</w:delText>
        </w:r>
      </w:del>
      <w:r w:rsidRPr="006D4262">
        <w:rPr>
          <w:rFonts w:cstheme="minorHAnsi"/>
          <w:sz w:val="24"/>
          <w:szCs w:val="24"/>
        </w:rPr>
        <w:t xml:space="preserve"> G</w:t>
      </w:r>
      <w:del w:id="743" w:author="Susan Elster" w:date="2023-02-27T16:25:00Z">
        <w:r w:rsidRPr="006D4262" w:rsidDel="00DB6257">
          <w:rPr>
            <w:rFonts w:cstheme="minorHAnsi"/>
            <w:sz w:val="24"/>
            <w:szCs w:val="24"/>
          </w:rPr>
          <w:delText>.</w:delText>
        </w:r>
      </w:del>
      <w:r w:rsidRPr="006D4262">
        <w:rPr>
          <w:rFonts w:cstheme="minorHAnsi"/>
          <w:sz w:val="24"/>
          <w:szCs w:val="24"/>
        </w:rPr>
        <w:t>,</w:t>
      </w:r>
      <w:del w:id="744" w:author="Susan Elster" w:date="2023-02-27T16:25:00Z">
        <w:r w:rsidRPr="006D4262" w:rsidDel="00DB6257">
          <w:rPr>
            <w:rFonts w:cstheme="minorHAnsi"/>
            <w:sz w:val="24"/>
            <w:szCs w:val="24"/>
          </w:rPr>
          <w:delText xml:space="preserve"> &amp;</w:delText>
        </w:r>
      </w:del>
      <w:r w:rsidRPr="006D4262">
        <w:rPr>
          <w:rFonts w:cstheme="minorHAnsi"/>
          <w:sz w:val="24"/>
          <w:szCs w:val="24"/>
        </w:rPr>
        <w:t xml:space="preserve"> Kluger</w:t>
      </w:r>
      <w:del w:id="745" w:author="Susan Elster" w:date="2023-02-27T16:25:00Z">
        <w:r w:rsidRPr="006D4262" w:rsidDel="00DB6257">
          <w:rPr>
            <w:rFonts w:cstheme="minorHAnsi"/>
            <w:sz w:val="24"/>
            <w:szCs w:val="24"/>
          </w:rPr>
          <w:delText>,</w:delText>
        </w:r>
      </w:del>
      <w:r w:rsidRPr="006D4262">
        <w:rPr>
          <w:rFonts w:cstheme="minorHAnsi"/>
          <w:sz w:val="24"/>
          <w:szCs w:val="24"/>
        </w:rPr>
        <w:t xml:space="preserve"> A</w:t>
      </w:r>
      <w:del w:id="746" w:author="Susan Elster" w:date="2023-02-27T16:25:00Z">
        <w:r w:rsidRPr="006D4262" w:rsidDel="00DB6257">
          <w:rPr>
            <w:rFonts w:cstheme="minorHAnsi"/>
            <w:sz w:val="24"/>
            <w:szCs w:val="24"/>
          </w:rPr>
          <w:delText xml:space="preserve">. </w:delText>
        </w:r>
      </w:del>
      <w:r w:rsidRPr="006D4262">
        <w:rPr>
          <w:rFonts w:cstheme="minorHAnsi"/>
          <w:sz w:val="24"/>
          <w:szCs w:val="24"/>
        </w:rPr>
        <w:t>N</w:t>
      </w:r>
      <w:del w:id="747" w:author="Susan Elster" w:date="2023-02-27T16:25:00Z">
        <w:r w:rsidRPr="006D4262" w:rsidDel="00DB6257">
          <w:rPr>
            <w:rFonts w:cstheme="minorHAnsi"/>
            <w:sz w:val="24"/>
            <w:szCs w:val="24"/>
          </w:rPr>
          <w:delText>.</w:delText>
        </w:r>
      </w:del>
      <w:del w:id="748" w:author="Susan Elster" w:date="2023-02-27T17:06:00Z">
        <w:r w:rsidRPr="006D4262" w:rsidDel="00EE10AF">
          <w:rPr>
            <w:rFonts w:cstheme="minorHAnsi"/>
            <w:sz w:val="24"/>
            <w:szCs w:val="24"/>
          </w:rPr>
          <w:delText xml:space="preserve"> (2018)</w:delText>
        </w:r>
      </w:del>
      <w:r w:rsidRPr="006D4262">
        <w:rPr>
          <w:rFonts w:cstheme="minorHAnsi"/>
          <w:sz w:val="24"/>
          <w:szCs w:val="24"/>
        </w:rPr>
        <w:t>. The power of listening in helping people change. </w:t>
      </w:r>
      <w:r w:rsidRPr="00B70B1B">
        <w:rPr>
          <w:rFonts w:cstheme="minorHAnsi"/>
          <w:sz w:val="24"/>
          <w:szCs w:val="24"/>
          <w:rPrChange w:id="749" w:author="Susan Elster" w:date="2023-02-27T16:50:00Z">
            <w:rPr>
              <w:rFonts w:cstheme="minorHAnsi"/>
              <w:i/>
              <w:iCs/>
              <w:sz w:val="24"/>
              <w:szCs w:val="24"/>
            </w:rPr>
          </w:rPrChange>
        </w:rPr>
        <w:t>Harvard Business Review</w:t>
      </w:r>
      <w:ins w:id="750" w:author="Susan Elster" w:date="2023-02-27T17:05:00Z">
        <w:r w:rsidR="00EE10AF">
          <w:rPr>
            <w:rFonts w:cstheme="minorHAnsi"/>
            <w:sz w:val="24"/>
            <w:szCs w:val="24"/>
          </w:rPr>
          <w:t>.</w:t>
        </w:r>
      </w:ins>
      <w:ins w:id="751" w:author="Susan Elster" w:date="2023-02-27T17:06:00Z">
        <w:r w:rsidR="00EE10AF">
          <w:rPr>
            <w:rFonts w:cstheme="minorHAnsi"/>
            <w:sz w:val="24"/>
            <w:szCs w:val="24"/>
          </w:rPr>
          <w:t xml:space="preserve"> </w:t>
        </w:r>
      </w:ins>
      <w:ins w:id="752" w:author="Susan Elster" w:date="2023-02-27T17:35:00Z">
        <w:r w:rsidR="0029541B">
          <w:rPr>
            <w:rFonts w:cstheme="minorHAnsi"/>
            <w:sz w:val="24"/>
            <w:szCs w:val="24"/>
          </w:rPr>
          <w:t xml:space="preserve">May 17, </w:t>
        </w:r>
      </w:ins>
      <w:ins w:id="753" w:author="Susan Elster" w:date="2023-02-27T17:06:00Z">
        <w:r w:rsidR="00EE10AF" w:rsidRPr="0029541B">
          <w:rPr>
            <w:rFonts w:cstheme="minorHAnsi"/>
            <w:sz w:val="24"/>
            <w:szCs w:val="24"/>
          </w:rPr>
          <w:t>2018</w:t>
        </w:r>
      </w:ins>
      <w:ins w:id="754" w:author="Susan Elster" w:date="2023-02-27T17:35:00Z">
        <w:r w:rsidR="0029541B" w:rsidRPr="0029541B">
          <w:rPr>
            <w:rFonts w:cstheme="minorHAnsi"/>
            <w:sz w:val="24"/>
            <w:szCs w:val="24"/>
            <w:rPrChange w:id="755" w:author="Susan Elster" w:date="2023-02-27T17:35:00Z">
              <w:rPr>
                <w:rFonts w:cstheme="minorHAnsi"/>
                <w:sz w:val="24"/>
                <w:szCs w:val="24"/>
                <w:highlight w:val="yellow"/>
              </w:rPr>
            </w:rPrChange>
          </w:rPr>
          <w:t xml:space="preserve">. p </w:t>
        </w:r>
      </w:ins>
      <w:del w:id="756" w:author="Susan Elster" w:date="2023-02-27T17:06:00Z">
        <w:r w:rsidRPr="0029541B" w:rsidDel="00EE10AF">
          <w:rPr>
            <w:rFonts w:cstheme="minorHAnsi"/>
            <w:sz w:val="24"/>
            <w:szCs w:val="24"/>
          </w:rPr>
          <w:delText xml:space="preserve">, </w:delText>
        </w:r>
      </w:del>
      <w:r w:rsidRPr="0029541B">
        <w:rPr>
          <w:rFonts w:cstheme="minorHAnsi"/>
          <w:sz w:val="24"/>
          <w:szCs w:val="24"/>
        </w:rPr>
        <w:t>1-7.</w:t>
      </w:r>
      <w:r w:rsidRPr="0029541B">
        <w:rPr>
          <w:rFonts w:cstheme="minorHAnsi"/>
          <w:sz w:val="24"/>
          <w:szCs w:val="24"/>
          <w:rtl/>
        </w:rPr>
        <w:t>‏</w:t>
      </w:r>
    </w:p>
    <w:p w14:paraId="73757831" w14:textId="3B3D699C" w:rsidR="00EA2EDD" w:rsidRPr="006D4262" w:rsidRDefault="00EA2EDD" w:rsidP="00EA2EDD">
      <w:pPr>
        <w:bidi w:val="0"/>
        <w:spacing w:after="0" w:line="480" w:lineRule="auto"/>
        <w:ind w:left="720" w:hanging="720"/>
        <w:rPr>
          <w:rFonts w:cstheme="minorHAnsi"/>
          <w:sz w:val="24"/>
          <w:szCs w:val="24"/>
        </w:rPr>
      </w:pPr>
      <w:r w:rsidRPr="006D4262">
        <w:rPr>
          <w:rFonts w:cstheme="minorHAnsi"/>
          <w:sz w:val="24"/>
          <w:szCs w:val="24"/>
        </w:rPr>
        <w:t>Itzchakov</w:t>
      </w:r>
      <w:del w:id="757" w:author="Susan Elster" w:date="2023-02-27T16:25:00Z">
        <w:r w:rsidRPr="006D4262" w:rsidDel="00DB6257">
          <w:rPr>
            <w:rFonts w:cstheme="minorHAnsi"/>
            <w:sz w:val="24"/>
            <w:szCs w:val="24"/>
          </w:rPr>
          <w:delText>,</w:delText>
        </w:r>
      </w:del>
      <w:r w:rsidRPr="006D4262">
        <w:rPr>
          <w:rFonts w:cstheme="minorHAnsi"/>
          <w:sz w:val="24"/>
          <w:szCs w:val="24"/>
        </w:rPr>
        <w:t xml:space="preserve"> G</w:t>
      </w:r>
      <w:del w:id="758" w:author="Susan Elster" w:date="2023-02-27T16:25:00Z">
        <w:r w:rsidRPr="006D4262" w:rsidDel="00DB6257">
          <w:rPr>
            <w:rFonts w:cstheme="minorHAnsi"/>
            <w:sz w:val="24"/>
            <w:szCs w:val="24"/>
          </w:rPr>
          <w:delText>.</w:delText>
        </w:r>
      </w:del>
      <w:r w:rsidRPr="006D4262">
        <w:rPr>
          <w:rFonts w:cstheme="minorHAnsi"/>
          <w:sz w:val="24"/>
          <w:szCs w:val="24"/>
        </w:rPr>
        <w:t>, Kluger</w:t>
      </w:r>
      <w:del w:id="759" w:author="Susan Elster" w:date="2023-02-27T16:25:00Z">
        <w:r w:rsidRPr="006D4262" w:rsidDel="00DB6257">
          <w:rPr>
            <w:rFonts w:cstheme="minorHAnsi"/>
            <w:sz w:val="24"/>
            <w:szCs w:val="24"/>
          </w:rPr>
          <w:delText>,</w:delText>
        </w:r>
      </w:del>
      <w:r w:rsidRPr="006D4262">
        <w:rPr>
          <w:rFonts w:cstheme="minorHAnsi"/>
          <w:sz w:val="24"/>
          <w:szCs w:val="24"/>
        </w:rPr>
        <w:t xml:space="preserve"> A</w:t>
      </w:r>
      <w:del w:id="760" w:author="Susan Elster" w:date="2023-02-27T16:25:00Z">
        <w:r w:rsidRPr="006D4262" w:rsidDel="00DB6257">
          <w:rPr>
            <w:rFonts w:cstheme="minorHAnsi"/>
            <w:sz w:val="24"/>
            <w:szCs w:val="24"/>
          </w:rPr>
          <w:delText xml:space="preserve">. </w:delText>
        </w:r>
      </w:del>
      <w:r w:rsidRPr="006D4262">
        <w:rPr>
          <w:rFonts w:cstheme="minorHAnsi"/>
          <w:sz w:val="24"/>
          <w:szCs w:val="24"/>
        </w:rPr>
        <w:t>N</w:t>
      </w:r>
      <w:del w:id="761" w:author="Susan Elster" w:date="2023-02-27T16:25:00Z">
        <w:r w:rsidRPr="006D4262" w:rsidDel="00DB6257">
          <w:rPr>
            <w:rFonts w:cstheme="minorHAnsi"/>
            <w:sz w:val="24"/>
            <w:szCs w:val="24"/>
          </w:rPr>
          <w:delText>.</w:delText>
        </w:r>
      </w:del>
      <w:r w:rsidRPr="006D4262">
        <w:rPr>
          <w:rFonts w:cstheme="minorHAnsi"/>
          <w:sz w:val="24"/>
          <w:szCs w:val="24"/>
        </w:rPr>
        <w:t xml:space="preserve">, </w:t>
      </w:r>
      <w:del w:id="762" w:author="Susan Elster" w:date="2023-02-27T16:25:00Z">
        <w:r w:rsidRPr="006D4262" w:rsidDel="00DB6257">
          <w:rPr>
            <w:rFonts w:cstheme="minorHAnsi"/>
            <w:sz w:val="24"/>
            <w:szCs w:val="24"/>
          </w:rPr>
          <w:delText xml:space="preserve">&amp; </w:delText>
        </w:r>
      </w:del>
      <w:r w:rsidRPr="006D4262">
        <w:rPr>
          <w:rFonts w:cstheme="minorHAnsi"/>
          <w:sz w:val="24"/>
          <w:szCs w:val="24"/>
        </w:rPr>
        <w:t>Castro</w:t>
      </w:r>
      <w:del w:id="763" w:author="Susan Elster" w:date="2023-02-27T16:25:00Z">
        <w:r w:rsidRPr="006D4262" w:rsidDel="00DB6257">
          <w:rPr>
            <w:rFonts w:cstheme="minorHAnsi"/>
            <w:sz w:val="24"/>
            <w:szCs w:val="24"/>
          </w:rPr>
          <w:delText>,</w:delText>
        </w:r>
      </w:del>
      <w:r w:rsidRPr="006D4262">
        <w:rPr>
          <w:rFonts w:cstheme="minorHAnsi"/>
          <w:sz w:val="24"/>
          <w:szCs w:val="24"/>
        </w:rPr>
        <w:t xml:space="preserve"> D</w:t>
      </w:r>
      <w:del w:id="764" w:author="Susan Elster" w:date="2023-02-27T16:25:00Z">
        <w:r w:rsidRPr="006D4262" w:rsidDel="00DB6257">
          <w:rPr>
            <w:rFonts w:cstheme="minorHAnsi"/>
            <w:sz w:val="24"/>
            <w:szCs w:val="24"/>
          </w:rPr>
          <w:delText xml:space="preserve">. </w:delText>
        </w:r>
      </w:del>
      <w:r w:rsidRPr="006D4262">
        <w:rPr>
          <w:rFonts w:cstheme="minorHAnsi"/>
          <w:sz w:val="24"/>
          <w:szCs w:val="24"/>
        </w:rPr>
        <w:t xml:space="preserve">R. </w:t>
      </w:r>
      <w:del w:id="765" w:author="Susan Elster" w:date="2023-02-27T17:06:00Z">
        <w:r w:rsidRPr="006D4262" w:rsidDel="00EE10AF">
          <w:rPr>
            <w:rFonts w:cstheme="minorHAnsi"/>
            <w:sz w:val="24"/>
            <w:szCs w:val="24"/>
          </w:rPr>
          <w:delText xml:space="preserve">(2017). </w:delText>
        </w:r>
      </w:del>
      <w:r w:rsidRPr="006D4262">
        <w:rPr>
          <w:rFonts w:cstheme="minorHAnsi"/>
          <w:sz w:val="24"/>
          <w:szCs w:val="24"/>
        </w:rPr>
        <w:t xml:space="preserve">I am aware of my inconsistencies but can tolerate them: The effect of </w:t>
      </w:r>
      <w:proofErr w:type="gramStart"/>
      <w:r w:rsidRPr="006D4262">
        <w:rPr>
          <w:rFonts w:cstheme="minorHAnsi"/>
          <w:sz w:val="24"/>
          <w:szCs w:val="24"/>
        </w:rPr>
        <w:t>high quality</w:t>
      </w:r>
      <w:proofErr w:type="gramEnd"/>
      <w:r w:rsidRPr="006D4262">
        <w:rPr>
          <w:rFonts w:cstheme="minorHAnsi"/>
          <w:sz w:val="24"/>
          <w:szCs w:val="24"/>
        </w:rPr>
        <w:t xml:space="preserve"> listening on speakers’ attitude ambivalence. </w:t>
      </w:r>
      <w:r w:rsidRPr="00B70B1B">
        <w:rPr>
          <w:rFonts w:cstheme="minorHAnsi"/>
          <w:sz w:val="24"/>
          <w:szCs w:val="24"/>
          <w:rPrChange w:id="766" w:author="Susan Elster" w:date="2023-02-27T16:50:00Z">
            <w:rPr>
              <w:rFonts w:cstheme="minorHAnsi"/>
              <w:i/>
              <w:iCs/>
              <w:sz w:val="24"/>
              <w:szCs w:val="24"/>
            </w:rPr>
          </w:rPrChange>
        </w:rPr>
        <w:t>Personality and Social Psychology Bulletin</w:t>
      </w:r>
      <w:ins w:id="767" w:author="Susan Elster" w:date="2023-02-27T17:06:00Z">
        <w:r w:rsidR="00EE10AF">
          <w:rPr>
            <w:rFonts w:cstheme="minorHAnsi"/>
            <w:sz w:val="24"/>
            <w:szCs w:val="24"/>
          </w:rPr>
          <w:t>. 2017;</w:t>
        </w:r>
      </w:ins>
      <w:del w:id="768" w:author="Susan Elster" w:date="2023-02-27T17:06:00Z">
        <w:r w:rsidRPr="00B70B1B" w:rsidDel="00EE10AF">
          <w:rPr>
            <w:rFonts w:cstheme="minorHAnsi"/>
            <w:sz w:val="24"/>
            <w:szCs w:val="24"/>
          </w:rPr>
          <w:delText>, </w:delText>
        </w:r>
      </w:del>
      <w:r w:rsidRPr="00B70B1B">
        <w:rPr>
          <w:rFonts w:cstheme="minorHAnsi"/>
          <w:sz w:val="24"/>
          <w:szCs w:val="24"/>
          <w:rPrChange w:id="769" w:author="Susan Elster" w:date="2023-02-27T16:50:00Z">
            <w:rPr>
              <w:rFonts w:cstheme="minorHAnsi"/>
              <w:i/>
              <w:iCs/>
              <w:sz w:val="24"/>
              <w:szCs w:val="24"/>
            </w:rPr>
          </w:rPrChange>
        </w:rPr>
        <w:t>43</w:t>
      </w:r>
      <w:r w:rsidRPr="00B70B1B">
        <w:rPr>
          <w:rFonts w:cstheme="minorHAnsi"/>
          <w:sz w:val="24"/>
          <w:szCs w:val="24"/>
        </w:rPr>
        <w:t>(</w:t>
      </w:r>
      <w:r w:rsidRPr="006D4262">
        <w:rPr>
          <w:rFonts w:cstheme="minorHAnsi"/>
          <w:sz w:val="24"/>
          <w:szCs w:val="24"/>
        </w:rPr>
        <w:t>1)</w:t>
      </w:r>
      <w:ins w:id="770" w:author="Susan Elster" w:date="2023-02-27T17:06:00Z">
        <w:r w:rsidR="00EE10AF">
          <w:rPr>
            <w:rFonts w:cstheme="minorHAnsi"/>
            <w:sz w:val="24"/>
            <w:szCs w:val="24"/>
          </w:rPr>
          <w:t>:</w:t>
        </w:r>
      </w:ins>
      <w:del w:id="771" w:author="Susan Elster" w:date="2023-02-27T17:06:00Z">
        <w:r w:rsidRPr="006D4262" w:rsidDel="00EE10AF">
          <w:rPr>
            <w:rFonts w:cstheme="minorHAnsi"/>
            <w:sz w:val="24"/>
            <w:szCs w:val="24"/>
          </w:rPr>
          <w:delText xml:space="preserve">, </w:delText>
        </w:r>
      </w:del>
      <w:r w:rsidRPr="006D4262">
        <w:rPr>
          <w:rFonts w:cstheme="minorHAnsi"/>
          <w:sz w:val="24"/>
          <w:szCs w:val="24"/>
        </w:rPr>
        <w:t>105-120.</w:t>
      </w:r>
      <w:r w:rsidRPr="006D4262">
        <w:rPr>
          <w:rFonts w:cstheme="minorHAnsi"/>
          <w:sz w:val="24"/>
          <w:szCs w:val="24"/>
          <w:rtl/>
        </w:rPr>
        <w:t>‏</w:t>
      </w:r>
      <w:r w:rsidRPr="006D4262">
        <w:rPr>
          <w:rFonts w:cstheme="minorHAnsi"/>
          <w:sz w:val="24"/>
          <w:szCs w:val="24"/>
        </w:rPr>
        <w:t xml:space="preserve"> </w:t>
      </w:r>
    </w:p>
    <w:p w14:paraId="6806BD61" w14:textId="32069AA0" w:rsidR="003F0031" w:rsidRPr="006D4262" w:rsidRDefault="003F0031" w:rsidP="003F0031">
      <w:pPr>
        <w:bidi w:val="0"/>
        <w:spacing w:after="0" w:line="480" w:lineRule="auto"/>
        <w:ind w:left="720" w:hanging="720"/>
        <w:rPr>
          <w:rFonts w:cstheme="minorHAnsi"/>
          <w:sz w:val="24"/>
          <w:szCs w:val="24"/>
        </w:rPr>
      </w:pPr>
      <w:r w:rsidRPr="003F0031">
        <w:rPr>
          <w:rFonts w:cstheme="minorHAnsi"/>
          <w:sz w:val="24"/>
          <w:szCs w:val="24"/>
        </w:rPr>
        <w:t>John</w:t>
      </w:r>
      <w:del w:id="772" w:author="Susan Elster" w:date="2023-02-27T16:25:00Z">
        <w:r w:rsidRPr="003F0031" w:rsidDel="00DB6257">
          <w:rPr>
            <w:rFonts w:cstheme="minorHAnsi"/>
            <w:sz w:val="24"/>
            <w:szCs w:val="24"/>
          </w:rPr>
          <w:delText>,</w:delText>
        </w:r>
      </w:del>
      <w:r w:rsidRPr="003F0031">
        <w:rPr>
          <w:rFonts w:cstheme="minorHAnsi"/>
          <w:sz w:val="24"/>
          <w:szCs w:val="24"/>
        </w:rPr>
        <w:t xml:space="preserve"> C</w:t>
      </w:r>
      <w:del w:id="773" w:author="Susan Elster" w:date="2023-02-27T16:25:00Z">
        <w:r w:rsidRPr="003F0031" w:rsidDel="00DB6257">
          <w:rPr>
            <w:rFonts w:cstheme="minorHAnsi"/>
            <w:sz w:val="24"/>
            <w:szCs w:val="24"/>
          </w:rPr>
          <w:delText xml:space="preserve">. </w:delText>
        </w:r>
      </w:del>
      <w:r w:rsidRPr="003F0031">
        <w:rPr>
          <w:rFonts w:cstheme="minorHAnsi"/>
          <w:sz w:val="24"/>
          <w:szCs w:val="24"/>
        </w:rPr>
        <w:t>C.</w:t>
      </w:r>
      <w:del w:id="774" w:author="Susan Elster" w:date="2023-02-27T17:06:00Z">
        <w:r w:rsidRPr="003F0031" w:rsidDel="00EE10AF">
          <w:rPr>
            <w:rFonts w:cstheme="minorHAnsi"/>
            <w:sz w:val="24"/>
            <w:szCs w:val="24"/>
          </w:rPr>
          <w:delText xml:space="preserve"> (2018).</w:delText>
        </w:r>
      </w:del>
      <w:r w:rsidRPr="003F0031">
        <w:rPr>
          <w:rFonts w:cstheme="minorHAnsi"/>
          <w:sz w:val="24"/>
          <w:szCs w:val="24"/>
        </w:rPr>
        <w:t xml:space="preserve"> The art of constructive worrying. </w:t>
      </w:r>
      <w:r w:rsidRPr="00B70B1B">
        <w:rPr>
          <w:rFonts w:cstheme="minorHAnsi"/>
          <w:sz w:val="24"/>
          <w:szCs w:val="24"/>
          <w:rPrChange w:id="775" w:author="Susan Elster" w:date="2023-02-27T16:51:00Z">
            <w:rPr>
              <w:rFonts w:cstheme="minorHAnsi"/>
              <w:i/>
              <w:iCs/>
              <w:sz w:val="24"/>
              <w:szCs w:val="24"/>
            </w:rPr>
          </w:rPrChange>
        </w:rPr>
        <w:t>JAMA</w:t>
      </w:r>
      <w:ins w:id="776" w:author="Susan Elster" w:date="2023-02-27T17:06:00Z">
        <w:r w:rsidR="00EE10AF">
          <w:rPr>
            <w:rFonts w:cstheme="minorHAnsi"/>
            <w:sz w:val="24"/>
            <w:szCs w:val="24"/>
          </w:rPr>
          <w:t>.</w:t>
        </w:r>
      </w:ins>
      <w:del w:id="777" w:author="Susan Elster" w:date="2023-02-27T17:06:00Z">
        <w:r w:rsidRPr="00B70B1B" w:rsidDel="00EE10AF">
          <w:rPr>
            <w:rFonts w:cstheme="minorHAnsi"/>
            <w:sz w:val="24"/>
            <w:szCs w:val="24"/>
          </w:rPr>
          <w:delText>,</w:delText>
        </w:r>
      </w:del>
      <w:ins w:id="778" w:author="Susan Elster" w:date="2023-02-27T17:06:00Z">
        <w:r w:rsidR="00EE10AF">
          <w:rPr>
            <w:rFonts w:cstheme="minorHAnsi"/>
            <w:sz w:val="24"/>
            <w:szCs w:val="24"/>
          </w:rPr>
          <w:t xml:space="preserve"> 2018;</w:t>
        </w:r>
      </w:ins>
      <w:del w:id="779" w:author="Susan Elster" w:date="2023-02-27T17:06:00Z">
        <w:r w:rsidRPr="00B70B1B" w:rsidDel="00EE10AF">
          <w:rPr>
            <w:rFonts w:cstheme="minorHAnsi"/>
            <w:sz w:val="24"/>
            <w:szCs w:val="24"/>
          </w:rPr>
          <w:delText> </w:delText>
        </w:r>
      </w:del>
      <w:r w:rsidRPr="00B70B1B">
        <w:rPr>
          <w:rFonts w:cstheme="minorHAnsi"/>
          <w:sz w:val="24"/>
          <w:szCs w:val="24"/>
          <w:rPrChange w:id="780" w:author="Susan Elster" w:date="2023-02-27T16:51:00Z">
            <w:rPr>
              <w:rFonts w:cstheme="minorHAnsi"/>
              <w:i/>
              <w:iCs/>
              <w:sz w:val="24"/>
              <w:szCs w:val="24"/>
            </w:rPr>
          </w:rPrChange>
        </w:rPr>
        <w:t>319</w:t>
      </w:r>
      <w:r w:rsidRPr="003F0031">
        <w:rPr>
          <w:rFonts w:cstheme="minorHAnsi"/>
          <w:sz w:val="24"/>
          <w:szCs w:val="24"/>
        </w:rPr>
        <w:t>(22)</w:t>
      </w:r>
      <w:ins w:id="781" w:author="Susan Elster" w:date="2023-02-27T17:06:00Z">
        <w:r w:rsidR="00EE10AF">
          <w:rPr>
            <w:rFonts w:cstheme="minorHAnsi"/>
            <w:sz w:val="24"/>
            <w:szCs w:val="24"/>
          </w:rPr>
          <w:t>:</w:t>
        </w:r>
      </w:ins>
      <w:del w:id="782" w:author="Susan Elster" w:date="2023-02-27T17:06:00Z">
        <w:r w:rsidRPr="003F0031" w:rsidDel="00EE10AF">
          <w:rPr>
            <w:rFonts w:cstheme="minorHAnsi"/>
            <w:sz w:val="24"/>
            <w:szCs w:val="24"/>
          </w:rPr>
          <w:delText xml:space="preserve">, </w:delText>
        </w:r>
      </w:del>
      <w:r w:rsidRPr="003F0031">
        <w:rPr>
          <w:rFonts w:cstheme="minorHAnsi"/>
          <w:sz w:val="24"/>
          <w:szCs w:val="24"/>
        </w:rPr>
        <w:t>2273-2274.</w:t>
      </w:r>
      <w:r w:rsidRPr="003F0031">
        <w:rPr>
          <w:rFonts w:cstheme="minorHAnsi"/>
          <w:sz w:val="24"/>
          <w:szCs w:val="24"/>
          <w:rtl/>
        </w:rPr>
        <w:t>‏</w:t>
      </w:r>
    </w:p>
    <w:p w14:paraId="56843AB9" w14:textId="06E22A07" w:rsidR="00F431CE" w:rsidRPr="006D4262" w:rsidRDefault="00F431CE" w:rsidP="004A5EE9">
      <w:pPr>
        <w:bidi w:val="0"/>
        <w:spacing w:after="0" w:line="480" w:lineRule="auto"/>
        <w:ind w:left="720" w:hanging="720"/>
        <w:rPr>
          <w:rFonts w:cstheme="minorHAnsi"/>
          <w:sz w:val="24"/>
          <w:szCs w:val="24"/>
        </w:rPr>
      </w:pPr>
      <w:r w:rsidRPr="006D4262">
        <w:rPr>
          <w:rFonts w:cstheme="minorHAnsi"/>
          <w:sz w:val="24"/>
          <w:szCs w:val="24"/>
        </w:rPr>
        <w:t>Jones</w:t>
      </w:r>
      <w:del w:id="783" w:author="Susan Elster" w:date="2023-02-27T16:25:00Z">
        <w:r w:rsidRPr="006D4262" w:rsidDel="00DB6257">
          <w:rPr>
            <w:rFonts w:cstheme="minorHAnsi"/>
            <w:sz w:val="24"/>
            <w:szCs w:val="24"/>
          </w:rPr>
          <w:delText>,</w:delText>
        </w:r>
      </w:del>
      <w:r w:rsidRPr="006D4262">
        <w:rPr>
          <w:rFonts w:cstheme="minorHAnsi"/>
          <w:sz w:val="24"/>
          <w:szCs w:val="24"/>
        </w:rPr>
        <w:t xml:space="preserve"> M</w:t>
      </w:r>
      <w:del w:id="784" w:author="Susan Elster" w:date="2023-02-27T16:25:00Z">
        <w:r w:rsidRPr="006D4262" w:rsidDel="00DB6257">
          <w:rPr>
            <w:rFonts w:cstheme="minorHAnsi"/>
            <w:sz w:val="24"/>
            <w:szCs w:val="24"/>
          </w:rPr>
          <w:delText>.</w:delText>
        </w:r>
      </w:del>
      <w:r w:rsidRPr="006D4262">
        <w:rPr>
          <w:rFonts w:cstheme="minorHAnsi"/>
          <w:sz w:val="24"/>
          <w:szCs w:val="24"/>
        </w:rPr>
        <w:t>, Scarduzio</w:t>
      </w:r>
      <w:del w:id="785" w:author="Susan Elster" w:date="2023-02-27T16:25:00Z">
        <w:r w:rsidRPr="006D4262" w:rsidDel="00DB6257">
          <w:rPr>
            <w:rFonts w:cstheme="minorHAnsi"/>
            <w:sz w:val="24"/>
            <w:szCs w:val="24"/>
          </w:rPr>
          <w:delText>,</w:delText>
        </w:r>
      </w:del>
      <w:r w:rsidRPr="006D4262">
        <w:rPr>
          <w:rFonts w:cstheme="minorHAnsi"/>
          <w:sz w:val="24"/>
          <w:szCs w:val="24"/>
        </w:rPr>
        <w:t xml:space="preserve"> J</w:t>
      </w:r>
      <w:del w:id="786" w:author="Susan Elster" w:date="2023-02-27T16:25:00Z">
        <w:r w:rsidRPr="006D4262" w:rsidDel="00DB6257">
          <w:rPr>
            <w:rFonts w:cstheme="minorHAnsi"/>
            <w:sz w:val="24"/>
            <w:szCs w:val="24"/>
          </w:rPr>
          <w:delText>.</w:delText>
        </w:r>
      </w:del>
      <w:r w:rsidRPr="006D4262">
        <w:rPr>
          <w:rFonts w:cstheme="minorHAnsi"/>
          <w:sz w:val="24"/>
          <w:szCs w:val="24"/>
        </w:rPr>
        <w:t>, Mathews</w:t>
      </w:r>
      <w:del w:id="787" w:author="Susan Elster" w:date="2023-02-27T16:25:00Z">
        <w:r w:rsidRPr="006D4262" w:rsidDel="00DB6257">
          <w:rPr>
            <w:rFonts w:cstheme="minorHAnsi"/>
            <w:sz w:val="24"/>
            <w:szCs w:val="24"/>
          </w:rPr>
          <w:delText>,</w:delText>
        </w:r>
      </w:del>
      <w:r w:rsidRPr="006D4262">
        <w:rPr>
          <w:rFonts w:cstheme="minorHAnsi"/>
          <w:sz w:val="24"/>
          <w:szCs w:val="24"/>
        </w:rPr>
        <w:t xml:space="preserve"> E</w:t>
      </w:r>
      <w:del w:id="788" w:author="Susan Elster" w:date="2023-02-27T16:25:00Z">
        <w:r w:rsidRPr="006D4262" w:rsidDel="00DB6257">
          <w:rPr>
            <w:rFonts w:cstheme="minorHAnsi"/>
            <w:sz w:val="24"/>
            <w:szCs w:val="24"/>
          </w:rPr>
          <w:delText>.</w:delText>
        </w:r>
      </w:del>
      <w:r w:rsidRPr="006D4262">
        <w:rPr>
          <w:rFonts w:cstheme="minorHAnsi"/>
          <w:sz w:val="24"/>
          <w:szCs w:val="24"/>
        </w:rPr>
        <w:t>, Holbrook</w:t>
      </w:r>
      <w:del w:id="789" w:author="Susan Elster" w:date="2023-02-27T16:26:00Z">
        <w:r w:rsidRPr="006D4262" w:rsidDel="00DB6257">
          <w:rPr>
            <w:rFonts w:cstheme="minorHAnsi"/>
            <w:sz w:val="24"/>
            <w:szCs w:val="24"/>
          </w:rPr>
          <w:delText>,</w:delText>
        </w:r>
      </w:del>
      <w:r w:rsidRPr="006D4262">
        <w:rPr>
          <w:rFonts w:cstheme="minorHAnsi"/>
          <w:sz w:val="24"/>
          <w:szCs w:val="24"/>
        </w:rPr>
        <w:t xml:space="preserve"> P</w:t>
      </w:r>
      <w:del w:id="790" w:author="Susan Elster" w:date="2023-02-27T16:26:00Z">
        <w:r w:rsidRPr="006D4262" w:rsidDel="00DB6257">
          <w:rPr>
            <w:rFonts w:cstheme="minorHAnsi"/>
            <w:sz w:val="24"/>
            <w:szCs w:val="24"/>
          </w:rPr>
          <w:delText>.</w:delText>
        </w:r>
      </w:del>
      <w:r w:rsidRPr="006D4262">
        <w:rPr>
          <w:rFonts w:cstheme="minorHAnsi"/>
          <w:sz w:val="24"/>
          <w:szCs w:val="24"/>
        </w:rPr>
        <w:t>, Welsh</w:t>
      </w:r>
      <w:del w:id="791" w:author="Susan Elster" w:date="2023-02-27T16:26:00Z">
        <w:r w:rsidRPr="006D4262" w:rsidDel="00DB6257">
          <w:rPr>
            <w:rFonts w:cstheme="minorHAnsi"/>
            <w:sz w:val="24"/>
            <w:szCs w:val="24"/>
          </w:rPr>
          <w:delText>,</w:delText>
        </w:r>
      </w:del>
      <w:r w:rsidRPr="006D4262">
        <w:rPr>
          <w:rFonts w:cstheme="minorHAnsi"/>
          <w:sz w:val="24"/>
          <w:szCs w:val="24"/>
        </w:rPr>
        <w:t xml:space="preserve"> D</w:t>
      </w:r>
      <w:del w:id="792" w:author="Susan Elster" w:date="2023-02-27T16:26:00Z">
        <w:r w:rsidRPr="006D4262" w:rsidDel="00DB6257">
          <w:rPr>
            <w:rFonts w:cstheme="minorHAnsi"/>
            <w:sz w:val="24"/>
            <w:szCs w:val="24"/>
          </w:rPr>
          <w:delText>.</w:delText>
        </w:r>
      </w:del>
      <w:r w:rsidRPr="006D4262">
        <w:rPr>
          <w:rFonts w:cstheme="minorHAnsi"/>
          <w:sz w:val="24"/>
          <w:szCs w:val="24"/>
        </w:rPr>
        <w:t xml:space="preserve">, Wilbur, </w:t>
      </w:r>
      <w:ins w:id="793" w:author="Susan Elster" w:date="2023-02-27T16:31:00Z">
        <w:r w:rsidR="006B4AFE">
          <w:rPr>
            <w:rFonts w:cstheme="minorHAnsi"/>
            <w:sz w:val="24"/>
            <w:szCs w:val="24"/>
          </w:rPr>
          <w:t xml:space="preserve">et al. </w:t>
        </w:r>
      </w:ins>
      <w:del w:id="794" w:author="Susan Elster" w:date="2023-02-27T16:31:00Z">
        <w:r w:rsidRPr="006D4262" w:rsidDel="006B4AFE">
          <w:rPr>
            <w:rFonts w:cstheme="minorHAnsi"/>
            <w:sz w:val="24"/>
            <w:szCs w:val="24"/>
          </w:rPr>
          <w:delText>L., Carr</w:delText>
        </w:r>
        <w:r w:rsidRPr="006D4262" w:rsidDel="006B4AFE">
          <w:rPr>
            <w:rFonts w:cstheme="minorHAnsi"/>
            <w:sz w:val="24"/>
            <w:szCs w:val="24"/>
            <w:rtl/>
          </w:rPr>
          <w:delText>,</w:delText>
        </w:r>
        <w:r w:rsidRPr="006D4262" w:rsidDel="006B4AFE">
          <w:rPr>
            <w:rFonts w:cstheme="minorHAnsi"/>
            <w:sz w:val="24"/>
            <w:szCs w:val="24"/>
          </w:rPr>
          <w:delText xml:space="preserve"> D., Cary, L. C., Doty, C. I., &amp; Ballard, J. A. </w:delText>
        </w:r>
      </w:del>
      <w:del w:id="795" w:author="Susan Elster" w:date="2023-02-27T17:06:00Z">
        <w:r w:rsidRPr="006D4262" w:rsidDel="00EE10AF">
          <w:rPr>
            <w:rFonts w:cstheme="minorHAnsi"/>
            <w:sz w:val="24"/>
            <w:szCs w:val="24"/>
          </w:rPr>
          <w:delText xml:space="preserve">(2019). </w:delText>
        </w:r>
      </w:del>
      <w:r w:rsidRPr="006D4262">
        <w:rPr>
          <w:rFonts w:cstheme="minorHAnsi"/>
          <w:sz w:val="24"/>
          <w:szCs w:val="24"/>
        </w:rPr>
        <w:t>Individual and team-based medical error disclosure: Dialectical tensions among health care providers. </w:t>
      </w:r>
      <w:r w:rsidRPr="00B70B1B">
        <w:rPr>
          <w:rFonts w:cstheme="minorHAnsi"/>
          <w:sz w:val="24"/>
          <w:szCs w:val="24"/>
          <w:rPrChange w:id="796" w:author="Susan Elster" w:date="2023-02-27T16:51:00Z">
            <w:rPr>
              <w:rFonts w:cstheme="minorHAnsi"/>
              <w:i/>
              <w:iCs/>
              <w:sz w:val="24"/>
              <w:szCs w:val="24"/>
            </w:rPr>
          </w:rPrChange>
        </w:rPr>
        <w:t xml:space="preserve">Qualitative </w:t>
      </w:r>
      <w:r w:rsidR="00027BFF" w:rsidRPr="00B70B1B">
        <w:rPr>
          <w:rFonts w:cstheme="minorHAnsi"/>
          <w:sz w:val="24"/>
          <w:szCs w:val="24"/>
          <w:rPrChange w:id="797" w:author="Susan Elster" w:date="2023-02-27T16:51:00Z">
            <w:rPr>
              <w:rFonts w:cstheme="minorHAnsi"/>
              <w:i/>
              <w:iCs/>
              <w:sz w:val="24"/>
              <w:szCs w:val="24"/>
            </w:rPr>
          </w:rPrChange>
        </w:rPr>
        <w:t>H</w:t>
      </w:r>
      <w:r w:rsidRPr="00B70B1B">
        <w:rPr>
          <w:rFonts w:cstheme="minorHAnsi"/>
          <w:sz w:val="24"/>
          <w:szCs w:val="24"/>
          <w:rPrChange w:id="798" w:author="Susan Elster" w:date="2023-02-27T16:51:00Z">
            <w:rPr>
              <w:rFonts w:cstheme="minorHAnsi"/>
              <w:i/>
              <w:iCs/>
              <w:sz w:val="24"/>
              <w:szCs w:val="24"/>
            </w:rPr>
          </w:rPrChange>
        </w:rPr>
        <w:t xml:space="preserve">ealth </w:t>
      </w:r>
      <w:r w:rsidR="00027BFF" w:rsidRPr="00B70B1B">
        <w:rPr>
          <w:rFonts w:cstheme="minorHAnsi"/>
          <w:sz w:val="24"/>
          <w:szCs w:val="24"/>
          <w:rPrChange w:id="799" w:author="Susan Elster" w:date="2023-02-27T16:51:00Z">
            <w:rPr>
              <w:rFonts w:cstheme="minorHAnsi"/>
              <w:i/>
              <w:iCs/>
              <w:sz w:val="24"/>
              <w:szCs w:val="24"/>
            </w:rPr>
          </w:rPrChange>
        </w:rPr>
        <w:t>R</w:t>
      </w:r>
      <w:r w:rsidRPr="00B70B1B">
        <w:rPr>
          <w:rFonts w:cstheme="minorHAnsi"/>
          <w:sz w:val="24"/>
          <w:szCs w:val="24"/>
          <w:rPrChange w:id="800" w:author="Susan Elster" w:date="2023-02-27T16:51:00Z">
            <w:rPr>
              <w:rFonts w:cstheme="minorHAnsi"/>
              <w:i/>
              <w:iCs/>
              <w:sz w:val="24"/>
              <w:szCs w:val="24"/>
            </w:rPr>
          </w:rPrChange>
        </w:rPr>
        <w:t>esearch</w:t>
      </w:r>
      <w:ins w:id="801" w:author="Susan Elster" w:date="2023-02-27T17:06:00Z">
        <w:r w:rsidR="00EE10AF">
          <w:rPr>
            <w:rFonts w:cstheme="minorHAnsi"/>
            <w:sz w:val="24"/>
            <w:szCs w:val="24"/>
          </w:rPr>
          <w:t>. 2019;</w:t>
        </w:r>
      </w:ins>
      <w:del w:id="802" w:author="Susan Elster" w:date="2023-02-27T17:06:00Z">
        <w:r w:rsidRPr="00B70B1B" w:rsidDel="00EE10AF">
          <w:rPr>
            <w:rFonts w:cstheme="minorHAnsi"/>
            <w:sz w:val="24"/>
            <w:szCs w:val="24"/>
          </w:rPr>
          <w:delText>, </w:delText>
        </w:r>
      </w:del>
      <w:r w:rsidRPr="00B70B1B">
        <w:rPr>
          <w:rFonts w:cstheme="minorHAnsi"/>
          <w:sz w:val="24"/>
          <w:szCs w:val="24"/>
          <w:rPrChange w:id="803" w:author="Susan Elster" w:date="2023-02-27T16:51:00Z">
            <w:rPr>
              <w:rFonts w:cstheme="minorHAnsi"/>
              <w:i/>
              <w:iCs/>
              <w:sz w:val="24"/>
              <w:szCs w:val="24"/>
            </w:rPr>
          </w:rPrChange>
        </w:rPr>
        <w:t>29</w:t>
      </w:r>
      <w:r w:rsidRPr="006D4262">
        <w:rPr>
          <w:rFonts w:cstheme="minorHAnsi"/>
          <w:sz w:val="24"/>
          <w:szCs w:val="24"/>
        </w:rPr>
        <w:t>(8)</w:t>
      </w:r>
      <w:ins w:id="804" w:author="Susan Elster" w:date="2023-02-27T17:06:00Z">
        <w:r w:rsidR="00EE10AF">
          <w:rPr>
            <w:rFonts w:cstheme="minorHAnsi"/>
            <w:sz w:val="24"/>
            <w:szCs w:val="24"/>
          </w:rPr>
          <w:t>:</w:t>
        </w:r>
      </w:ins>
      <w:del w:id="805" w:author="Susan Elster" w:date="2023-02-27T17:06:00Z">
        <w:r w:rsidRPr="006D4262" w:rsidDel="00EE10AF">
          <w:rPr>
            <w:rFonts w:cstheme="minorHAnsi"/>
            <w:sz w:val="24"/>
            <w:szCs w:val="24"/>
          </w:rPr>
          <w:delText xml:space="preserve">, </w:delText>
        </w:r>
      </w:del>
      <w:r w:rsidRPr="006D4262">
        <w:rPr>
          <w:rFonts w:cstheme="minorHAnsi"/>
          <w:sz w:val="24"/>
          <w:szCs w:val="24"/>
        </w:rPr>
        <w:t>1096-1108.</w:t>
      </w:r>
      <w:r w:rsidRPr="006D4262">
        <w:rPr>
          <w:rFonts w:cstheme="minorHAnsi"/>
          <w:sz w:val="24"/>
          <w:szCs w:val="24"/>
          <w:rtl/>
        </w:rPr>
        <w:t>‏</w:t>
      </w:r>
    </w:p>
    <w:bookmarkEnd w:id="667"/>
    <w:p w14:paraId="29CDA93E" w14:textId="5F8A6F01" w:rsidR="00F431CE" w:rsidRPr="006D4262" w:rsidRDefault="00F431CE" w:rsidP="004A5EE9">
      <w:pPr>
        <w:bidi w:val="0"/>
        <w:spacing w:after="0" w:line="480" w:lineRule="auto"/>
        <w:ind w:left="720" w:hanging="720"/>
        <w:rPr>
          <w:rFonts w:cstheme="minorHAnsi"/>
          <w:sz w:val="24"/>
          <w:szCs w:val="24"/>
        </w:rPr>
      </w:pPr>
      <w:r w:rsidRPr="006D4262">
        <w:rPr>
          <w:rFonts w:cstheme="minorHAnsi"/>
          <w:sz w:val="24"/>
          <w:szCs w:val="24"/>
        </w:rPr>
        <w:t>Kachalia</w:t>
      </w:r>
      <w:del w:id="806" w:author="Susan Elster" w:date="2023-02-27T16:26:00Z">
        <w:r w:rsidR="00992725" w:rsidRPr="006D4262" w:rsidDel="00DB6257">
          <w:rPr>
            <w:rFonts w:cstheme="minorHAnsi"/>
            <w:sz w:val="24"/>
            <w:szCs w:val="24"/>
          </w:rPr>
          <w:delText>,</w:delText>
        </w:r>
      </w:del>
      <w:r w:rsidR="00992725" w:rsidRPr="006D4262">
        <w:rPr>
          <w:rFonts w:cstheme="minorHAnsi"/>
          <w:sz w:val="24"/>
          <w:szCs w:val="24"/>
        </w:rPr>
        <w:t xml:space="preserve"> </w:t>
      </w:r>
      <w:r w:rsidRPr="006D4262">
        <w:rPr>
          <w:rFonts w:cstheme="minorHAnsi"/>
          <w:sz w:val="24"/>
          <w:szCs w:val="24"/>
        </w:rPr>
        <w:t>A</w:t>
      </w:r>
      <w:del w:id="807" w:author="Susan Elster" w:date="2023-02-27T16:26:00Z">
        <w:r w:rsidR="00992725" w:rsidRPr="006D4262" w:rsidDel="00DB6257">
          <w:rPr>
            <w:rFonts w:cstheme="minorHAnsi"/>
            <w:sz w:val="24"/>
            <w:szCs w:val="24"/>
          </w:rPr>
          <w:delText>.</w:delText>
        </w:r>
      </w:del>
      <w:r w:rsidRPr="006D4262">
        <w:rPr>
          <w:rFonts w:cstheme="minorHAnsi"/>
          <w:sz w:val="24"/>
          <w:szCs w:val="24"/>
        </w:rPr>
        <w:t>, Kaufman</w:t>
      </w:r>
      <w:del w:id="808" w:author="Susan Elster" w:date="2023-02-27T16:26:00Z">
        <w:r w:rsidR="00992725" w:rsidRPr="006D4262" w:rsidDel="00DB6257">
          <w:rPr>
            <w:rFonts w:cstheme="minorHAnsi"/>
            <w:sz w:val="24"/>
            <w:szCs w:val="24"/>
          </w:rPr>
          <w:delText>,</w:delText>
        </w:r>
      </w:del>
      <w:r w:rsidRPr="006D4262">
        <w:rPr>
          <w:rFonts w:cstheme="minorHAnsi"/>
          <w:sz w:val="24"/>
          <w:szCs w:val="24"/>
        </w:rPr>
        <w:t xml:space="preserve"> S</w:t>
      </w:r>
      <w:del w:id="809" w:author="Susan Elster" w:date="2023-02-27T16:26:00Z">
        <w:r w:rsidR="00992725" w:rsidRPr="006D4262" w:rsidDel="00DB6257">
          <w:rPr>
            <w:rFonts w:cstheme="minorHAnsi"/>
            <w:sz w:val="24"/>
            <w:szCs w:val="24"/>
          </w:rPr>
          <w:delText xml:space="preserve">. </w:delText>
        </w:r>
      </w:del>
      <w:r w:rsidRPr="006D4262">
        <w:rPr>
          <w:rFonts w:cstheme="minorHAnsi"/>
          <w:sz w:val="24"/>
          <w:szCs w:val="24"/>
        </w:rPr>
        <w:t>R</w:t>
      </w:r>
      <w:del w:id="810" w:author="Susan Elster" w:date="2023-02-27T16:26:00Z">
        <w:r w:rsidR="00992725" w:rsidRPr="006D4262" w:rsidDel="00DB6257">
          <w:rPr>
            <w:rFonts w:cstheme="minorHAnsi"/>
            <w:sz w:val="24"/>
            <w:szCs w:val="24"/>
          </w:rPr>
          <w:delText>.</w:delText>
        </w:r>
      </w:del>
      <w:r w:rsidRPr="006D4262">
        <w:rPr>
          <w:rFonts w:cstheme="minorHAnsi"/>
          <w:sz w:val="24"/>
          <w:szCs w:val="24"/>
        </w:rPr>
        <w:t>, Boothman</w:t>
      </w:r>
      <w:del w:id="811" w:author="Susan Elster" w:date="2023-02-27T16:26:00Z">
        <w:r w:rsidR="00992725" w:rsidRPr="006D4262" w:rsidDel="00DB6257">
          <w:rPr>
            <w:rFonts w:cstheme="minorHAnsi"/>
            <w:sz w:val="24"/>
            <w:szCs w:val="24"/>
          </w:rPr>
          <w:delText>,</w:delText>
        </w:r>
      </w:del>
      <w:r w:rsidRPr="006D4262">
        <w:rPr>
          <w:rFonts w:cstheme="minorHAnsi"/>
          <w:sz w:val="24"/>
          <w:szCs w:val="24"/>
        </w:rPr>
        <w:t xml:space="preserve"> R</w:t>
      </w:r>
      <w:del w:id="812" w:author="Susan Elster" w:date="2023-02-27T16:26:00Z">
        <w:r w:rsidR="00992725" w:rsidRPr="006D4262" w:rsidDel="00DB6257">
          <w:rPr>
            <w:rFonts w:cstheme="minorHAnsi"/>
            <w:sz w:val="24"/>
            <w:szCs w:val="24"/>
          </w:rPr>
          <w:delText>.</w:delText>
        </w:r>
      </w:del>
      <w:r w:rsidRPr="006D4262">
        <w:rPr>
          <w:rFonts w:cstheme="minorHAnsi"/>
          <w:sz w:val="24"/>
          <w:szCs w:val="24"/>
        </w:rPr>
        <w:t>, Anderson</w:t>
      </w:r>
      <w:del w:id="813" w:author="Susan Elster" w:date="2023-02-27T16:26:00Z">
        <w:r w:rsidR="00992725" w:rsidRPr="006D4262" w:rsidDel="00DB6257">
          <w:rPr>
            <w:rFonts w:cstheme="minorHAnsi"/>
            <w:sz w:val="24"/>
            <w:szCs w:val="24"/>
          </w:rPr>
          <w:delText>,</w:delText>
        </w:r>
      </w:del>
      <w:r w:rsidRPr="006D4262">
        <w:rPr>
          <w:rFonts w:cstheme="minorHAnsi"/>
          <w:sz w:val="24"/>
          <w:szCs w:val="24"/>
        </w:rPr>
        <w:t xml:space="preserve"> S</w:t>
      </w:r>
      <w:del w:id="814" w:author="Susan Elster" w:date="2023-02-27T16:26:00Z">
        <w:r w:rsidR="00992725" w:rsidRPr="006D4262" w:rsidDel="00DB6257">
          <w:rPr>
            <w:rFonts w:cstheme="minorHAnsi"/>
            <w:sz w:val="24"/>
            <w:szCs w:val="24"/>
          </w:rPr>
          <w:delText>.</w:delText>
        </w:r>
      </w:del>
      <w:r w:rsidRPr="006D4262">
        <w:rPr>
          <w:rFonts w:cstheme="minorHAnsi"/>
          <w:sz w:val="24"/>
          <w:szCs w:val="24"/>
        </w:rPr>
        <w:t>, Welch</w:t>
      </w:r>
      <w:del w:id="815" w:author="Susan Elster" w:date="2023-02-27T16:26:00Z">
        <w:r w:rsidR="00992725" w:rsidRPr="006D4262" w:rsidDel="00DB6257">
          <w:rPr>
            <w:rFonts w:cstheme="minorHAnsi"/>
            <w:sz w:val="24"/>
            <w:szCs w:val="24"/>
          </w:rPr>
          <w:delText>,</w:delText>
        </w:r>
      </w:del>
      <w:r w:rsidRPr="006D4262">
        <w:rPr>
          <w:rFonts w:cstheme="minorHAnsi"/>
          <w:sz w:val="24"/>
          <w:szCs w:val="24"/>
        </w:rPr>
        <w:t xml:space="preserve"> K</w:t>
      </w:r>
      <w:del w:id="816" w:author="Susan Elster" w:date="2023-02-27T16:26:00Z">
        <w:r w:rsidR="00992725" w:rsidRPr="006D4262" w:rsidDel="00DB6257">
          <w:rPr>
            <w:rFonts w:cstheme="minorHAnsi"/>
            <w:sz w:val="24"/>
            <w:szCs w:val="24"/>
          </w:rPr>
          <w:delText>.</w:delText>
        </w:r>
      </w:del>
      <w:r w:rsidRPr="006D4262">
        <w:rPr>
          <w:rFonts w:cstheme="minorHAnsi"/>
          <w:sz w:val="24"/>
          <w:szCs w:val="24"/>
        </w:rPr>
        <w:t>, Saint</w:t>
      </w:r>
      <w:del w:id="817" w:author="Susan Elster" w:date="2023-02-27T16:31:00Z">
        <w:r w:rsidR="00992725" w:rsidRPr="006D4262" w:rsidDel="006B4AFE">
          <w:rPr>
            <w:rFonts w:cstheme="minorHAnsi"/>
            <w:sz w:val="24"/>
            <w:szCs w:val="24"/>
          </w:rPr>
          <w:delText>,</w:delText>
        </w:r>
      </w:del>
      <w:r w:rsidRPr="006D4262">
        <w:rPr>
          <w:rFonts w:cstheme="minorHAnsi"/>
          <w:sz w:val="24"/>
          <w:szCs w:val="24"/>
        </w:rPr>
        <w:t xml:space="preserve"> S</w:t>
      </w:r>
      <w:del w:id="818" w:author="Susan Elster" w:date="2023-02-27T16:31:00Z">
        <w:r w:rsidR="00992725" w:rsidRPr="006D4262" w:rsidDel="006B4AFE">
          <w:rPr>
            <w:rFonts w:cstheme="minorHAnsi"/>
            <w:sz w:val="24"/>
            <w:szCs w:val="24"/>
          </w:rPr>
          <w:delText>.</w:delText>
        </w:r>
      </w:del>
      <w:r w:rsidRPr="006D4262">
        <w:rPr>
          <w:rFonts w:cstheme="minorHAnsi"/>
          <w:sz w:val="24"/>
          <w:szCs w:val="24"/>
        </w:rPr>
        <w:t xml:space="preserve">, </w:t>
      </w:r>
      <w:ins w:id="819" w:author="Susan Elster" w:date="2023-02-27T16:31:00Z">
        <w:r w:rsidR="006B4AFE">
          <w:rPr>
            <w:rFonts w:cstheme="minorHAnsi"/>
            <w:sz w:val="24"/>
            <w:szCs w:val="24"/>
          </w:rPr>
          <w:t>et al.</w:t>
        </w:r>
      </w:ins>
      <w:del w:id="820" w:author="Susan Elster" w:date="2023-02-27T16:31:00Z">
        <w:r w:rsidRPr="006D4262" w:rsidDel="006B4AFE">
          <w:rPr>
            <w:rFonts w:cstheme="minorHAnsi"/>
            <w:sz w:val="24"/>
            <w:szCs w:val="24"/>
          </w:rPr>
          <w:delText xml:space="preserve">Rogers MA. </w:delText>
        </w:r>
      </w:del>
      <w:del w:id="821" w:author="Susan Elster" w:date="2023-02-27T17:07:00Z">
        <w:r w:rsidR="00027BFF" w:rsidDel="00EE10AF">
          <w:rPr>
            <w:rFonts w:cstheme="minorHAnsi"/>
            <w:sz w:val="24"/>
            <w:szCs w:val="24"/>
          </w:rPr>
          <w:delText>(</w:delText>
        </w:r>
        <w:r w:rsidR="00027BFF" w:rsidRPr="006D4262" w:rsidDel="00EE10AF">
          <w:rPr>
            <w:rFonts w:cstheme="minorHAnsi"/>
            <w:sz w:val="24"/>
            <w:szCs w:val="24"/>
          </w:rPr>
          <w:delText>2010</w:delText>
        </w:r>
        <w:r w:rsidR="00027BFF" w:rsidDel="00EE10AF">
          <w:rPr>
            <w:rFonts w:cstheme="minorHAnsi"/>
            <w:sz w:val="24"/>
            <w:szCs w:val="24"/>
          </w:rPr>
          <w:delText>).</w:delText>
        </w:r>
      </w:del>
      <w:r w:rsidR="00027BFF">
        <w:rPr>
          <w:rFonts w:cstheme="minorHAnsi"/>
          <w:sz w:val="24"/>
          <w:szCs w:val="24"/>
        </w:rPr>
        <w:t xml:space="preserve"> </w:t>
      </w:r>
      <w:r w:rsidRPr="006D4262">
        <w:rPr>
          <w:rFonts w:cstheme="minorHAnsi"/>
          <w:sz w:val="24"/>
          <w:szCs w:val="24"/>
        </w:rPr>
        <w:t xml:space="preserve">Liability claims and costs before and after implementation of a medical error disclosure program. </w:t>
      </w:r>
      <w:r w:rsidRPr="00B70B1B">
        <w:rPr>
          <w:rFonts w:cstheme="minorHAnsi"/>
          <w:sz w:val="24"/>
          <w:szCs w:val="24"/>
          <w:rPrChange w:id="822" w:author="Susan Elster" w:date="2023-02-27T16:51:00Z">
            <w:rPr>
              <w:rFonts w:cstheme="minorHAnsi"/>
              <w:i/>
              <w:iCs/>
              <w:sz w:val="24"/>
              <w:szCs w:val="24"/>
            </w:rPr>
          </w:rPrChange>
        </w:rPr>
        <w:t>Ann</w:t>
      </w:r>
      <w:r w:rsidR="00027BFF" w:rsidRPr="00B70B1B">
        <w:rPr>
          <w:rFonts w:cstheme="minorHAnsi"/>
          <w:sz w:val="24"/>
          <w:szCs w:val="24"/>
          <w:rPrChange w:id="823" w:author="Susan Elster" w:date="2023-02-27T16:51:00Z">
            <w:rPr>
              <w:rFonts w:cstheme="minorHAnsi"/>
              <w:i/>
              <w:iCs/>
              <w:sz w:val="24"/>
              <w:szCs w:val="24"/>
            </w:rPr>
          </w:rPrChange>
        </w:rPr>
        <w:t>als of Internal Medicine</w:t>
      </w:r>
      <w:ins w:id="824" w:author="Susan Elster" w:date="2023-02-27T17:07:00Z">
        <w:r w:rsidR="00EE10AF">
          <w:rPr>
            <w:rFonts w:cstheme="minorHAnsi"/>
            <w:sz w:val="24"/>
            <w:szCs w:val="24"/>
          </w:rPr>
          <w:t>. 2010;</w:t>
        </w:r>
      </w:ins>
      <w:del w:id="825" w:author="Susan Elster" w:date="2023-02-27T17:07:00Z">
        <w:r w:rsidRPr="00B70B1B" w:rsidDel="00EE10AF">
          <w:rPr>
            <w:rFonts w:cstheme="minorHAnsi"/>
            <w:sz w:val="24"/>
            <w:szCs w:val="24"/>
          </w:rPr>
          <w:delText xml:space="preserve"> </w:delText>
        </w:r>
      </w:del>
      <w:r w:rsidRPr="00B70B1B">
        <w:rPr>
          <w:rFonts w:cstheme="minorHAnsi"/>
          <w:sz w:val="24"/>
          <w:szCs w:val="24"/>
          <w:rPrChange w:id="826" w:author="Susan Elster" w:date="2023-02-27T16:51:00Z">
            <w:rPr>
              <w:rFonts w:cstheme="minorHAnsi"/>
              <w:i/>
              <w:iCs/>
              <w:sz w:val="24"/>
              <w:szCs w:val="24"/>
            </w:rPr>
          </w:rPrChange>
        </w:rPr>
        <w:t>153</w:t>
      </w:r>
      <w:r w:rsidRPr="006D4262">
        <w:rPr>
          <w:rFonts w:cstheme="minorHAnsi"/>
          <w:sz w:val="24"/>
          <w:szCs w:val="24"/>
        </w:rPr>
        <w:t>(4):213–21.</w:t>
      </w:r>
    </w:p>
    <w:p w14:paraId="51E287CA" w14:textId="45AD0858" w:rsidR="00F431CE" w:rsidRPr="000C41A8" w:rsidRDefault="00F431CE" w:rsidP="00ED19AA">
      <w:pPr>
        <w:bidi w:val="0"/>
        <w:spacing w:after="0" w:line="480" w:lineRule="auto"/>
        <w:ind w:left="720" w:hanging="720"/>
        <w:rPr>
          <w:rFonts w:cstheme="minorHAnsi"/>
          <w:sz w:val="24"/>
          <w:szCs w:val="24"/>
        </w:rPr>
      </w:pPr>
      <w:r w:rsidRPr="006D4262">
        <w:rPr>
          <w:rFonts w:cstheme="minorHAnsi"/>
          <w:sz w:val="24"/>
          <w:szCs w:val="24"/>
        </w:rPr>
        <w:t>Kachalia</w:t>
      </w:r>
      <w:del w:id="827" w:author="Susan Elster" w:date="2023-02-27T16:26:00Z">
        <w:r w:rsidRPr="006D4262" w:rsidDel="00DB6257">
          <w:rPr>
            <w:rFonts w:cstheme="minorHAnsi"/>
            <w:sz w:val="24"/>
            <w:szCs w:val="24"/>
          </w:rPr>
          <w:delText>,</w:delText>
        </w:r>
      </w:del>
      <w:r w:rsidRPr="006D4262">
        <w:rPr>
          <w:rFonts w:cstheme="minorHAnsi"/>
          <w:sz w:val="24"/>
          <w:szCs w:val="24"/>
        </w:rPr>
        <w:t xml:space="preserve"> A</w:t>
      </w:r>
      <w:del w:id="828" w:author="Susan Elster" w:date="2023-02-27T16:26:00Z">
        <w:r w:rsidRPr="006D4262" w:rsidDel="00DB6257">
          <w:rPr>
            <w:rFonts w:cstheme="minorHAnsi"/>
            <w:sz w:val="24"/>
            <w:szCs w:val="24"/>
          </w:rPr>
          <w:delText>.</w:delText>
        </w:r>
      </w:del>
      <w:r w:rsidRPr="006D4262">
        <w:rPr>
          <w:rFonts w:cstheme="minorHAnsi"/>
          <w:sz w:val="24"/>
          <w:szCs w:val="24"/>
        </w:rPr>
        <w:t>, Sands</w:t>
      </w:r>
      <w:del w:id="829" w:author="Susan Elster" w:date="2023-02-27T16:26:00Z">
        <w:r w:rsidRPr="006D4262" w:rsidDel="00DB6257">
          <w:rPr>
            <w:rFonts w:cstheme="minorHAnsi"/>
            <w:sz w:val="24"/>
            <w:szCs w:val="24"/>
          </w:rPr>
          <w:delText>,</w:delText>
        </w:r>
      </w:del>
      <w:r w:rsidRPr="006D4262">
        <w:rPr>
          <w:rFonts w:cstheme="minorHAnsi"/>
          <w:sz w:val="24"/>
          <w:szCs w:val="24"/>
        </w:rPr>
        <w:t xml:space="preserve"> K</w:t>
      </w:r>
      <w:del w:id="830" w:author="Susan Elster" w:date="2023-02-27T16:26:00Z">
        <w:r w:rsidRPr="006D4262" w:rsidDel="00DB6257">
          <w:rPr>
            <w:rFonts w:cstheme="minorHAnsi"/>
            <w:sz w:val="24"/>
            <w:szCs w:val="24"/>
          </w:rPr>
          <w:delText>.</w:delText>
        </w:r>
      </w:del>
      <w:r w:rsidRPr="006D4262">
        <w:rPr>
          <w:rFonts w:cstheme="minorHAnsi"/>
          <w:sz w:val="24"/>
          <w:szCs w:val="24"/>
        </w:rPr>
        <w:t>, Niel</w:t>
      </w:r>
      <w:del w:id="831" w:author="Susan Elster" w:date="2023-02-27T16:27:00Z">
        <w:r w:rsidRPr="006D4262" w:rsidDel="00DB6257">
          <w:rPr>
            <w:rFonts w:cstheme="minorHAnsi"/>
            <w:sz w:val="24"/>
            <w:szCs w:val="24"/>
          </w:rPr>
          <w:delText>,</w:delText>
        </w:r>
      </w:del>
      <w:r w:rsidRPr="006D4262">
        <w:rPr>
          <w:rFonts w:cstheme="minorHAnsi"/>
          <w:sz w:val="24"/>
          <w:szCs w:val="24"/>
        </w:rPr>
        <w:t xml:space="preserve"> M</w:t>
      </w:r>
      <w:del w:id="832" w:author="Susan Elster" w:date="2023-02-27T16:27:00Z">
        <w:r w:rsidRPr="006D4262" w:rsidDel="00DB6257">
          <w:rPr>
            <w:rFonts w:cstheme="minorHAnsi"/>
            <w:sz w:val="24"/>
            <w:szCs w:val="24"/>
          </w:rPr>
          <w:delText xml:space="preserve">. </w:delText>
        </w:r>
      </w:del>
      <w:r w:rsidRPr="006D4262">
        <w:rPr>
          <w:rFonts w:cstheme="minorHAnsi"/>
          <w:sz w:val="24"/>
          <w:szCs w:val="24"/>
        </w:rPr>
        <w:t>V</w:t>
      </w:r>
      <w:del w:id="833" w:author="Susan Elster" w:date="2023-02-27T16:27:00Z">
        <w:r w:rsidRPr="006D4262" w:rsidDel="00DB6257">
          <w:rPr>
            <w:rFonts w:cstheme="minorHAnsi"/>
            <w:sz w:val="24"/>
            <w:szCs w:val="24"/>
          </w:rPr>
          <w:delText>.</w:delText>
        </w:r>
      </w:del>
      <w:r w:rsidRPr="006D4262">
        <w:rPr>
          <w:rFonts w:cstheme="minorHAnsi"/>
          <w:sz w:val="24"/>
          <w:szCs w:val="24"/>
        </w:rPr>
        <w:t>, Dodson</w:t>
      </w:r>
      <w:del w:id="834" w:author="Susan Elster" w:date="2023-02-27T16:27:00Z">
        <w:r w:rsidRPr="006D4262" w:rsidDel="00DB6257">
          <w:rPr>
            <w:rFonts w:cstheme="minorHAnsi"/>
            <w:sz w:val="24"/>
            <w:szCs w:val="24"/>
          </w:rPr>
          <w:delText>,</w:delText>
        </w:r>
      </w:del>
      <w:r w:rsidRPr="006D4262">
        <w:rPr>
          <w:rFonts w:cstheme="minorHAnsi"/>
          <w:sz w:val="24"/>
          <w:szCs w:val="24"/>
        </w:rPr>
        <w:t xml:space="preserve"> S</w:t>
      </w:r>
      <w:del w:id="835" w:author="Susan Elster" w:date="2023-02-27T16:27:00Z">
        <w:r w:rsidRPr="006D4262" w:rsidDel="00DB6257">
          <w:rPr>
            <w:rFonts w:cstheme="minorHAnsi"/>
            <w:sz w:val="24"/>
            <w:szCs w:val="24"/>
          </w:rPr>
          <w:delText>.</w:delText>
        </w:r>
      </w:del>
      <w:r w:rsidRPr="006D4262">
        <w:rPr>
          <w:rFonts w:cstheme="minorHAnsi"/>
          <w:sz w:val="24"/>
          <w:szCs w:val="24"/>
        </w:rPr>
        <w:t>, Roche</w:t>
      </w:r>
      <w:del w:id="836" w:author="Susan Elster" w:date="2023-02-27T16:27:00Z">
        <w:r w:rsidRPr="006D4262" w:rsidDel="00DB6257">
          <w:rPr>
            <w:rFonts w:cstheme="minorHAnsi"/>
            <w:sz w:val="24"/>
            <w:szCs w:val="24"/>
          </w:rPr>
          <w:delText>,</w:delText>
        </w:r>
      </w:del>
      <w:r w:rsidRPr="006D4262">
        <w:rPr>
          <w:rFonts w:cstheme="minorHAnsi"/>
          <w:sz w:val="24"/>
          <w:szCs w:val="24"/>
        </w:rPr>
        <w:t xml:space="preserve"> S</w:t>
      </w:r>
      <w:del w:id="837" w:author="Susan Elster" w:date="2023-02-27T16:27:00Z">
        <w:r w:rsidRPr="006D4262" w:rsidDel="00DB6257">
          <w:rPr>
            <w:rFonts w:cstheme="minorHAnsi"/>
            <w:sz w:val="24"/>
            <w:szCs w:val="24"/>
          </w:rPr>
          <w:delText>.</w:delText>
        </w:r>
      </w:del>
      <w:r w:rsidRPr="006D4262">
        <w:rPr>
          <w:rFonts w:cstheme="minorHAnsi"/>
          <w:sz w:val="24"/>
          <w:szCs w:val="24"/>
        </w:rPr>
        <w:t>, Novack</w:t>
      </w:r>
      <w:del w:id="838" w:author="Susan Elster" w:date="2023-02-27T16:27:00Z">
        <w:r w:rsidRPr="006D4262" w:rsidDel="00DB6257">
          <w:rPr>
            <w:rFonts w:cstheme="minorHAnsi"/>
            <w:sz w:val="24"/>
            <w:szCs w:val="24"/>
          </w:rPr>
          <w:delText>,</w:delText>
        </w:r>
      </w:del>
      <w:r w:rsidRPr="006D4262">
        <w:rPr>
          <w:rFonts w:cstheme="minorHAnsi"/>
          <w:sz w:val="24"/>
          <w:szCs w:val="24"/>
        </w:rPr>
        <w:t xml:space="preserve"> V</w:t>
      </w:r>
      <w:del w:id="839" w:author="Susan Elster" w:date="2023-02-27T16:27:00Z">
        <w:r w:rsidRPr="006D4262" w:rsidDel="00DB6257">
          <w:rPr>
            <w:rFonts w:cstheme="minorHAnsi"/>
            <w:sz w:val="24"/>
            <w:szCs w:val="24"/>
          </w:rPr>
          <w:delText>.</w:delText>
        </w:r>
      </w:del>
      <w:r w:rsidRPr="006D4262">
        <w:rPr>
          <w:rFonts w:cstheme="minorHAnsi"/>
          <w:sz w:val="24"/>
          <w:szCs w:val="24"/>
        </w:rPr>
        <w:t xml:space="preserve">, </w:t>
      </w:r>
      <w:ins w:id="840" w:author="Susan Elster" w:date="2023-02-27T16:32:00Z">
        <w:r w:rsidR="006B4AFE">
          <w:rPr>
            <w:rFonts w:cstheme="minorHAnsi"/>
            <w:sz w:val="24"/>
            <w:szCs w:val="24"/>
          </w:rPr>
          <w:t xml:space="preserve">et al. </w:t>
        </w:r>
      </w:ins>
      <w:del w:id="841" w:author="Susan Elster" w:date="2023-02-27T16:32:00Z">
        <w:r w:rsidR="00ED19AA" w:rsidRPr="00ED19AA" w:rsidDel="006B4AFE">
          <w:rPr>
            <w:rFonts w:cstheme="minorHAnsi"/>
            <w:sz w:val="24"/>
            <w:szCs w:val="24"/>
          </w:rPr>
          <w:delText>Yitshak-Sade</w:delText>
        </w:r>
      </w:del>
      <w:del w:id="842" w:author="Susan Elster" w:date="2023-02-27T16:27:00Z">
        <w:r w:rsidR="00ED19AA" w:rsidDel="00DB6257">
          <w:rPr>
            <w:rFonts w:cstheme="minorHAnsi"/>
            <w:sz w:val="24"/>
            <w:szCs w:val="24"/>
          </w:rPr>
          <w:delText>,</w:delText>
        </w:r>
      </w:del>
      <w:del w:id="843" w:author="Susan Elster" w:date="2023-02-27T16:32:00Z">
        <w:r w:rsidR="00ED19AA" w:rsidDel="006B4AFE">
          <w:rPr>
            <w:rFonts w:cstheme="minorHAnsi"/>
            <w:sz w:val="24"/>
            <w:szCs w:val="24"/>
          </w:rPr>
          <w:delText xml:space="preserve"> M., </w:delText>
        </w:r>
        <w:r w:rsidR="00ED19AA" w:rsidRPr="00ED19AA" w:rsidDel="006B4AFE">
          <w:rPr>
            <w:rFonts w:cstheme="minorHAnsi"/>
            <w:sz w:val="24"/>
            <w:szCs w:val="24"/>
          </w:rPr>
          <w:delText>Folcarelli</w:delText>
        </w:r>
        <w:r w:rsidR="00ED19AA" w:rsidDel="006B4AFE">
          <w:rPr>
            <w:rFonts w:cstheme="minorHAnsi"/>
            <w:sz w:val="24"/>
            <w:szCs w:val="24"/>
          </w:rPr>
          <w:delText xml:space="preserve">, P., </w:delText>
        </w:r>
        <w:r w:rsidR="00ED19AA" w:rsidRPr="00ED19AA" w:rsidDel="006B4AFE">
          <w:rPr>
            <w:rFonts w:cstheme="minorHAnsi"/>
            <w:sz w:val="24"/>
            <w:szCs w:val="24"/>
          </w:rPr>
          <w:delText>M. Benjamin</w:delText>
        </w:r>
        <w:r w:rsidR="00ED19AA" w:rsidDel="006B4AFE">
          <w:rPr>
            <w:rFonts w:cstheme="minorHAnsi"/>
            <w:sz w:val="24"/>
            <w:szCs w:val="24"/>
          </w:rPr>
          <w:delText xml:space="preserve">, E. M., </w:delText>
        </w:r>
        <w:r w:rsidR="00ED19AA" w:rsidRPr="00ED19AA" w:rsidDel="006B4AFE">
          <w:rPr>
            <w:rFonts w:cstheme="minorHAnsi"/>
            <w:sz w:val="24"/>
            <w:szCs w:val="24"/>
          </w:rPr>
          <w:delText>Woodward</w:delText>
        </w:r>
        <w:r w:rsidR="00ED19AA" w:rsidDel="006B4AFE">
          <w:rPr>
            <w:rFonts w:cstheme="minorHAnsi"/>
            <w:sz w:val="24"/>
            <w:szCs w:val="24"/>
          </w:rPr>
          <w:delText>, A. C.,</w:delText>
        </w:r>
        <w:r w:rsidRPr="006D4262" w:rsidDel="006B4AFE">
          <w:rPr>
            <w:rFonts w:cstheme="minorHAnsi"/>
            <w:sz w:val="24"/>
            <w:szCs w:val="24"/>
          </w:rPr>
          <w:delText xml:space="preserve"> &amp; Mello, M. M. </w:delText>
        </w:r>
      </w:del>
      <w:del w:id="844" w:author="Susan Elster" w:date="2023-02-27T17:07:00Z">
        <w:r w:rsidRPr="006D4262" w:rsidDel="00EE10AF">
          <w:rPr>
            <w:rFonts w:cstheme="minorHAnsi"/>
            <w:sz w:val="24"/>
            <w:szCs w:val="24"/>
          </w:rPr>
          <w:delText xml:space="preserve">(2018). </w:delText>
        </w:r>
      </w:del>
      <w:r w:rsidRPr="006D4262">
        <w:rPr>
          <w:rFonts w:cstheme="minorHAnsi"/>
          <w:sz w:val="24"/>
          <w:szCs w:val="24"/>
        </w:rPr>
        <w:t xml:space="preserve">Effects of a communication-and-resolution program on hospitals’ </w:t>
      </w:r>
      <w:r w:rsidRPr="000C41A8">
        <w:rPr>
          <w:rFonts w:cstheme="minorHAnsi"/>
          <w:sz w:val="24"/>
          <w:szCs w:val="24"/>
        </w:rPr>
        <w:t>malpractice claims and costs. </w:t>
      </w:r>
      <w:r w:rsidRPr="00B70B1B">
        <w:rPr>
          <w:rFonts w:cstheme="minorHAnsi"/>
          <w:sz w:val="24"/>
          <w:szCs w:val="24"/>
          <w:rPrChange w:id="845" w:author="Susan Elster" w:date="2023-02-27T16:51:00Z">
            <w:rPr>
              <w:rFonts w:cstheme="minorHAnsi"/>
              <w:i/>
              <w:iCs/>
              <w:sz w:val="24"/>
              <w:szCs w:val="24"/>
            </w:rPr>
          </w:rPrChange>
        </w:rPr>
        <w:t>Health Affairs</w:t>
      </w:r>
      <w:ins w:id="846" w:author="Susan Elster" w:date="2023-02-27T17:07:00Z">
        <w:r w:rsidR="00EE10AF">
          <w:rPr>
            <w:rFonts w:cstheme="minorHAnsi"/>
            <w:sz w:val="24"/>
            <w:szCs w:val="24"/>
          </w:rPr>
          <w:t>. 2018;</w:t>
        </w:r>
      </w:ins>
      <w:del w:id="847" w:author="Susan Elster" w:date="2023-02-27T17:07:00Z">
        <w:r w:rsidRPr="00B70B1B" w:rsidDel="00EE10AF">
          <w:rPr>
            <w:rFonts w:cstheme="minorHAnsi"/>
            <w:sz w:val="24"/>
            <w:szCs w:val="24"/>
          </w:rPr>
          <w:delText>, </w:delText>
        </w:r>
      </w:del>
      <w:r w:rsidRPr="00B70B1B">
        <w:rPr>
          <w:rFonts w:cstheme="minorHAnsi"/>
          <w:sz w:val="24"/>
          <w:szCs w:val="24"/>
          <w:rPrChange w:id="848" w:author="Susan Elster" w:date="2023-02-27T16:51:00Z">
            <w:rPr>
              <w:rFonts w:cstheme="minorHAnsi"/>
              <w:i/>
              <w:iCs/>
              <w:sz w:val="24"/>
              <w:szCs w:val="24"/>
            </w:rPr>
          </w:rPrChange>
        </w:rPr>
        <w:t>37</w:t>
      </w:r>
      <w:r w:rsidRPr="000C41A8">
        <w:rPr>
          <w:rFonts w:cstheme="minorHAnsi"/>
          <w:sz w:val="24"/>
          <w:szCs w:val="24"/>
        </w:rPr>
        <w:t>(11)</w:t>
      </w:r>
      <w:ins w:id="849" w:author="Susan Elster" w:date="2023-02-27T17:07:00Z">
        <w:r w:rsidR="00EE10AF">
          <w:rPr>
            <w:rFonts w:cstheme="minorHAnsi"/>
            <w:sz w:val="24"/>
            <w:szCs w:val="24"/>
          </w:rPr>
          <w:t>:</w:t>
        </w:r>
      </w:ins>
      <w:del w:id="850" w:author="Susan Elster" w:date="2023-02-27T17:07:00Z">
        <w:r w:rsidRPr="000C41A8" w:rsidDel="00EE10AF">
          <w:rPr>
            <w:rFonts w:cstheme="minorHAnsi"/>
            <w:sz w:val="24"/>
            <w:szCs w:val="24"/>
          </w:rPr>
          <w:delText xml:space="preserve">, </w:delText>
        </w:r>
      </w:del>
      <w:r w:rsidRPr="000C41A8">
        <w:rPr>
          <w:rFonts w:cstheme="minorHAnsi"/>
          <w:sz w:val="24"/>
          <w:szCs w:val="24"/>
        </w:rPr>
        <w:t>1836-1844.</w:t>
      </w:r>
      <w:r w:rsidRPr="000C41A8">
        <w:rPr>
          <w:rFonts w:cstheme="minorHAnsi"/>
          <w:sz w:val="24"/>
          <w:szCs w:val="24"/>
          <w:rtl/>
        </w:rPr>
        <w:t>‏</w:t>
      </w:r>
    </w:p>
    <w:p w14:paraId="41B1E069" w14:textId="15A7B1D2" w:rsidR="00FC3662" w:rsidRPr="000C41A8" w:rsidRDefault="00FC3662" w:rsidP="00B55EB9">
      <w:pPr>
        <w:bidi w:val="0"/>
        <w:spacing w:after="0" w:line="480" w:lineRule="auto"/>
        <w:ind w:left="720" w:hanging="720"/>
        <w:rPr>
          <w:rFonts w:cstheme="minorHAnsi"/>
          <w:sz w:val="24"/>
          <w:szCs w:val="24"/>
        </w:rPr>
      </w:pPr>
      <w:commentRangeStart w:id="851"/>
      <w:r w:rsidRPr="000C41A8">
        <w:rPr>
          <w:rFonts w:cstheme="minorHAnsi"/>
          <w:sz w:val="24"/>
          <w:szCs w:val="24"/>
        </w:rPr>
        <w:t>King</w:t>
      </w:r>
      <w:del w:id="852" w:author="Susan Elster" w:date="2023-02-27T16:32:00Z">
        <w:r w:rsidRPr="000C41A8" w:rsidDel="006B4AFE">
          <w:rPr>
            <w:rFonts w:cstheme="minorHAnsi"/>
            <w:sz w:val="24"/>
            <w:szCs w:val="24"/>
          </w:rPr>
          <w:delText>,</w:delText>
        </w:r>
      </w:del>
      <w:r w:rsidRPr="000C41A8">
        <w:rPr>
          <w:rFonts w:cstheme="minorHAnsi"/>
          <w:sz w:val="24"/>
          <w:szCs w:val="24"/>
        </w:rPr>
        <w:t xml:space="preserve"> S</w:t>
      </w:r>
      <w:r w:rsidRPr="00EE10AF">
        <w:rPr>
          <w:rFonts w:cstheme="minorHAnsi"/>
          <w:sz w:val="24"/>
          <w:szCs w:val="24"/>
          <w:highlight w:val="yellow"/>
          <w:rPrChange w:id="853" w:author="Susan Elster" w:date="2023-02-27T17:07:00Z">
            <w:rPr>
              <w:rFonts w:cstheme="minorHAnsi"/>
              <w:sz w:val="24"/>
              <w:szCs w:val="24"/>
            </w:rPr>
          </w:rPrChange>
        </w:rPr>
        <w:t xml:space="preserve">. (2016). </w:t>
      </w:r>
      <w:r w:rsidR="00B55EB9" w:rsidRPr="00EE10AF">
        <w:rPr>
          <w:rFonts w:cstheme="minorHAnsi"/>
          <w:sz w:val="24"/>
          <w:szCs w:val="24"/>
          <w:highlight w:val="yellow"/>
          <w:rPrChange w:id="854" w:author="Susan Elster" w:date="2023-02-27T17:07:00Z">
            <w:rPr>
              <w:rFonts w:cstheme="minorHAnsi"/>
              <w:sz w:val="24"/>
              <w:szCs w:val="24"/>
            </w:rPr>
          </w:rPrChange>
        </w:rPr>
        <w:t>A</w:t>
      </w:r>
      <w:r w:rsidR="00B55EB9">
        <w:rPr>
          <w:rFonts w:cstheme="minorHAnsi"/>
          <w:sz w:val="24"/>
          <w:szCs w:val="24"/>
        </w:rPr>
        <w:t xml:space="preserve">n </w:t>
      </w:r>
      <w:r w:rsidR="00050DC0">
        <w:rPr>
          <w:rFonts w:cstheme="minorHAnsi"/>
          <w:sz w:val="24"/>
          <w:szCs w:val="24"/>
        </w:rPr>
        <w:t>e</w:t>
      </w:r>
      <w:r w:rsidR="00B55EB9">
        <w:rPr>
          <w:rFonts w:cstheme="minorHAnsi"/>
          <w:sz w:val="24"/>
          <w:szCs w:val="24"/>
        </w:rPr>
        <w:t xml:space="preserve">nd to error.  </w:t>
      </w:r>
      <w:r w:rsidR="00000000">
        <w:fldChar w:fldCharType="begin"/>
      </w:r>
      <w:r w:rsidR="00000000">
        <w:instrText>HYPERLINK "https://josieking.org/home/"</w:instrText>
      </w:r>
      <w:r w:rsidR="00000000">
        <w:fldChar w:fldCharType="separate"/>
      </w:r>
      <w:r w:rsidR="000C41A8" w:rsidRPr="008B4FB8">
        <w:rPr>
          <w:rStyle w:val="Hyperlink"/>
          <w:rFonts w:cstheme="minorHAnsi"/>
          <w:sz w:val="24"/>
          <w:szCs w:val="24"/>
        </w:rPr>
        <w:t>https://josieking.org/home/</w:t>
      </w:r>
      <w:r w:rsidR="00000000">
        <w:rPr>
          <w:rStyle w:val="Hyperlink"/>
          <w:rFonts w:cstheme="minorHAnsi"/>
          <w:sz w:val="24"/>
          <w:szCs w:val="24"/>
        </w:rPr>
        <w:fldChar w:fldCharType="end"/>
      </w:r>
      <w:r w:rsidRPr="000C41A8">
        <w:rPr>
          <w:rFonts w:cstheme="minorHAnsi"/>
          <w:sz w:val="24"/>
          <w:szCs w:val="24"/>
        </w:rPr>
        <w:t>   &amp;   </w:t>
      </w:r>
      <w:r w:rsidR="00000000">
        <w:fldChar w:fldCharType="begin"/>
      </w:r>
      <w:r w:rsidR="00000000">
        <w:instrText>HYPERLINK "https://www.hopkinsmedicine.org/news/publications/hopkins_medicine_magazine/features/spring-summer-2016/an-end-to-error" \t "_blank"</w:instrText>
      </w:r>
      <w:r w:rsidR="00000000">
        <w:fldChar w:fldCharType="separate"/>
      </w:r>
      <w:r w:rsidRPr="000C41A8">
        <w:rPr>
          <w:rStyle w:val="Hyperlink"/>
          <w:rFonts w:cstheme="minorHAnsi"/>
          <w:color w:val="auto"/>
          <w:sz w:val="24"/>
          <w:szCs w:val="24"/>
        </w:rPr>
        <w:t>https://www.hopkinsmedicine.org/news/pu</w:t>
      </w:r>
      <w:r w:rsidRPr="000C41A8">
        <w:rPr>
          <w:rStyle w:val="Hyperlink"/>
          <w:rFonts w:cstheme="minorHAnsi"/>
          <w:color w:val="auto"/>
          <w:sz w:val="24"/>
          <w:szCs w:val="24"/>
        </w:rPr>
        <w:lastRenderedPageBreak/>
        <w:t>blications/hopkins_medicine_magazine/features/spring-summer-2016/an-end-to-error</w:t>
      </w:r>
      <w:r w:rsidR="00000000">
        <w:rPr>
          <w:rStyle w:val="Hyperlink"/>
          <w:rFonts w:cstheme="minorHAnsi"/>
          <w:color w:val="auto"/>
          <w:sz w:val="24"/>
          <w:szCs w:val="24"/>
        </w:rPr>
        <w:fldChar w:fldCharType="end"/>
      </w:r>
      <w:commentRangeEnd w:id="851"/>
      <w:r w:rsidR="0088093E">
        <w:rPr>
          <w:rStyle w:val="CommentReference"/>
        </w:rPr>
        <w:commentReference w:id="851"/>
      </w:r>
    </w:p>
    <w:p w14:paraId="2B4DD2D9" w14:textId="2C6B2FE1" w:rsidR="00AE2ADB" w:rsidRPr="006D4262" w:rsidRDefault="00AE2ADB" w:rsidP="00AE2ADB">
      <w:pPr>
        <w:bidi w:val="0"/>
        <w:spacing w:after="0" w:line="480" w:lineRule="auto"/>
        <w:ind w:left="720" w:hanging="720"/>
        <w:rPr>
          <w:rFonts w:cstheme="minorHAnsi"/>
          <w:sz w:val="24"/>
          <w:szCs w:val="24"/>
        </w:rPr>
      </w:pPr>
      <w:r w:rsidRPr="006D4262">
        <w:rPr>
          <w:rFonts w:cstheme="minorHAnsi"/>
          <w:sz w:val="24"/>
          <w:szCs w:val="24"/>
        </w:rPr>
        <w:t>Koksma</w:t>
      </w:r>
      <w:del w:id="855" w:author="Susan Elster" w:date="2023-02-27T16:32:00Z">
        <w:r w:rsidRPr="006D4262" w:rsidDel="006B4AFE">
          <w:rPr>
            <w:rFonts w:cstheme="minorHAnsi"/>
            <w:sz w:val="24"/>
            <w:szCs w:val="24"/>
          </w:rPr>
          <w:delText>,</w:delText>
        </w:r>
      </w:del>
      <w:r w:rsidRPr="006D4262">
        <w:rPr>
          <w:rFonts w:cstheme="minorHAnsi"/>
          <w:sz w:val="24"/>
          <w:szCs w:val="24"/>
        </w:rPr>
        <w:t xml:space="preserve"> J</w:t>
      </w:r>
      <w:del w:id="856" w:author="Susan Elster" w:date="2023-02-27T16:32:00Z">
        <w:r w:rsidRPr="006D4262" w:rsidDel="006B4AFE">
          <w:rPr>
            <w:rFonts w:cstheme="minorHAnsi"/>
            <w:sz w:val="24"/>
            <w:szCs w:val="24"/>
          </w:rPr>
          <w:delText xml:space="preserve">. </w:delText>
        </w:r>
      </w:del>
      <w:r w:rsidRPr="006D4262">
        <w:rPr>
          <w:rFonts w:cstheme="minorHAnsi"/>
          <w:sz w:val="24"/>
          <w:szCs w:val="24"/>
        </w:rPr>
        <w:t>J</w:t>
      </w:r>
      <w:del w:id="857" w:author="Susan Elster" w:date="2023-02-27T16:32:00Z">
        <w:r w:rsidRPr="006D4262" w:rsidDel="006B4AFE">
          <w:rPr>
            <w:rFonts w:cstheme="minorHAnsi"/>
            <w:sz w:val="24"/>
            <w:szCs w:val="24"/>
          </w:rPr>
          <w:delText>.</w:delText>
        </w:r>
      </w:del>
      <w:r w:rsidRPr="006D4262">
        <w:rPr>
          <w:rFonts w:cstheme="minorHAnsi"/>
          <w:sz w:val="24"/>
          <w:szCs w:val="24"/>
        </w:rPr>
        <w:t>,</w:t>
      </w:r>
      <w:del w:id="858" w:author="Susan Elster" w:date="2023-02-27T16:32:00Z">
        <w:r w:rsidRPr="006D4262" w:rsidDel="006B4AFE">
          <w:rPr>
            <w:rFonts w:cstheme="minorHAnsi"/>
            <w:sz w:val="24"/>
            <w:szCs w:val="24"/>
          </w:rPr>
          <w:delText xml:space="preserve"> &amp;</w:delText>
        </w:r>
      </w:del>
      <w:r w:rsidRPr="006D4262">
        <w:rPr>
          <w:rFonts w:cstheme="minorHAnsi"/>
          <w:sz w:val="24"/>
          <w:szCs w:val="24"/>
        </w:rPr>
        <w:t xml:space="preserve"> Kremer</w:t>
      </w:r>
      <w:del w:id="859" w:author="Susan Elster" w:date="2023-02-27T16:32:00Z">
        <w:r w:rsidRPr="006D4262" w:rsidDel="006B4AFE">
          <w:rPr>
            <w:rFonts w:cstheme="minorHAnsi"/>
            <w:sz w:val="24"/>
            <w:szCs w:val="24"/>
          </w:rPr>
          <w:delText>,</w:delText>
        </w:r>
      </w:del>
      <w:r w:rsidRPr="006D4262">
        <w:rPr>
          <w:rFonts w:cstheme="minorHAnsi"/>
          <w:sz w:val="24"/>
          <w:szCs w:val="24"/>
        </w:rPr>
        <w:t xml:space="preserve"> J</w:t>
      </w:r>
      <w:del w:id="860" w:author="Susan Elster" w:date="2023-02-27T16:32:00Z">
        <w:r w:rsidRPr="006D4262" w:rsidDel="006B4AFE">
          <w:rPr>
            <w:rFonts w:cstheme="minorHAnsi"/>
            <w:sz w:val="24"/>
            <w:szCs w:val="24"/>
          </w:rPr>
          <w:delText xml:space="preserve">. </w:delText>
        </w:r>
      </w:del>
      <w:r w:rsidRPr="006D4262">
        <w:rPr>
          <w:rFonts w:cstheme="minorHAnsi"/>
          <w:sz w:val="24"/>
          <w:szCs w:val="24"/>
        </w:rPr>
        <w:t xml:space="preserve">A. </w:t>
      </w:r>
      <w:del w:id="861" w:author="Susan Elster" w:date="2023-02-27T17:07:00Z">
        <w:r w:rsidRPr="006D4262" w:rsidDel="00EE10AF">
          <w:rPr>
            <w:rFonts w:cstheme="minorHAnsi"/>
            <w:sz w:val="24"/>
            <w:szCs w:val="24"/>
          </w:rPr>
          <w:delText xml:space="preserve">(2019). </w:delText>
        </w:r>
      </w:del>
      <w:r w:rsidRPr="006D4262">
        <w:rPr>
          <w:rFonts w:cstheme="minorHAnsi"/>
          <w:sz w:val="24"/>
          <w:szCs w:val="24"/>
        </w:rPr>
        <w:t xml:space="preserve">Beyond the quality illusion: </w:t>
      </w:r>
      <w:r w:rsidR="00027BFF">
        <w:rPr>
          <w:rFonts w:cstheme="minorHAnsi"/>
          <w:sz w:val="24"/>
          <w:szCs w:val="24"/>
        </w:rPr>
        <w:t>T</w:t>
      </w:r>
      <w:r w:rsidRPr="006D4262">
        <w:rPr>
          <w:rFonts w:cstheme="minorHAnsi"/>
          <w:sz w:val="24"/>
          <w:szCs w:val="24"/>
        </w:rPr>
        <w:t>he learning era. </w:t>
      </w:r>
      <w:r w:rsidRPr="00B70B1B">
        <w:rPr>
          <w:rFonts w:cstheme="minorHAnsi"/>
          <w:sz w:val="24"/>
          <w:szCs w:val="24"/>
          <w:rPrChange w:id="862" w:author="Susan Elster" w:date="2023-02-27T16:51:00Z">
            <w:rPr>
              <w:rFonts w:cstheme="minorHAnsi"/>
              <w:i/>
              <w:iCs/>
              <w:sz w:val="24"/>
              <w:szCs w:val="24"/>
            </w:rPr>
          </w:rPrChange>
        </w:rPr>
        <w:t>Academic Medicine</w:t>
      </w:r>
      <w:ins w:id="863" w:author="Susan Elster" w:date="2023-02-27T17:07:00Z">
        <w:r w:rsidR="00EE10AF">
          <w:rPr>
            <w:rFonts w:cstheme="minorHAnsi"/>
            <w:sz w:val="24"/>
            <w:szCs w:val="24"/>
          </w:rPr>
          <w:t>. 2019;</w:t>
        </w:r>
      </w:ins>
      <w:del w:id="864" w:author="Susan Elster" w:date="2023-02-27T17:07:00Z">
        <w:r w:rsidRPr="00B70B1B" w:rsidDel="00EE10AF">
          <w:rPr>
            <w:rFonts w:cstheme="minorHAnsi"/>
            <w:sz w:val="24"/>
            <w:szCs w:val="24"/>
          </w:rPr>
          <w:delText>, </w:delText>
        </w:r>
      </w:del>
      <w:r w:rsidRPr="00B70B1B">
        <w:rPr>
          <w:rFonts w:cstheme="minorHAnsi"/>
          <w:sz w:val="24"/>
          <w:szCs w:val="24"/>
          <w:rPrChange w:id="865" w:author="Susan Elster" w:date="2023-02-27T16:51:00Z">
            <w:rPr>
              <w:rFonts w:cstheme="minorHAnsi"/>
              <w:i/>
              <w:iCs/>
              <w:sz w:val="24"/>
              <w:szCs w:val="24"/>
            </w:rPr>
          </w:rPrChange>
        </w:rPr>
        <w:t>94</w:t>
      </w:r>
      <w:r w:rsidRPr="006D4262">
        <w:rPr>
          <w:rFonts w:cstheme="minorHAnsi"/>
          <w:sz w:val="24"/>
          <w:szCs w:val="24"/>
        </w:rPr>
        <w:t>(2)</w:t>
      </w:r>
      <w:ins w:id="866" w:author="Susan Elster" w:date="2023-02-27T17:07:00Z">
        <w:r w:rsidR="00EE10AF">
          <w:rPr>
            <w:rFonts w:cstheme="minorHAnsi"/>
            <w:sz w:val="24"/>
            <w:szCs w:val="24"/>
          </w:rPr>
          <w:t>:</w:t>
        </w:r>
      </w:ins>
      <w:del w:id="867" w:author="Susan Elster" w:date="2023-02-27T17:07:00Z">
        <w:r w:rsidRPr="006D4262" w:rsidDel="00EE10AF">
          <w:rPr>
            <w:rFonts w:cstheme="minorHAnsi"/>
            <w:sz w:val="24"/>
            <w:szCs w:val="24"/>
          </w:rPr>
          <w:delText xml:space="preserve">, </w:delText>
        </w:r>
      </w:del>
      <w:r w:rsidRPr="006D4262">
        <w:rPr>
          <w:rFonts w:cstheme="minorHAnsi"/>
          <w:sz w:val="24"/>
          <w:szCs w:val="24"/>
        </w:rPr>
        <w:t>166-169.</w:t>
      </w:r>
      <w:r w:rsidRPr="006D4262">
        <w:rPr>
          <w:rFonts w:cstheme="minorHAnsi"/>
          <w:sz w:val="24"/>
          <w:szCs w:val="24"/>
          <w:rtl/>
        </w:rPr>
        <w:t>‏</w:t>
      </w:r>
    </w:p>
    <w:p w14:paraId="7A80292B" w14:textId="61A8601D" w:rsidR="00F431CE" w:rsidRPr="006D4262" w:rsidRDefault="00F431CE" w:rsidP="00AE2ADB">
      <w:pPr>
        <w:bidi w:val="0"/>
        <w:spacing w:after="0" w:line="480" w:lineRule="auto"/>
        <w:ind w:left="720" w:hanging="720"/>
        <w:rPr>
          <w:rFonts w:cstheme="minorHAnsi"/>
          <w:sz w:val="24"/>
          <w:szCs w:val="24"/>
        </w:rPr>
      </w:pPr>
      <w:r w:rsidRPr="006D4262">
        <w:rPr>
          <w:rFonts w:cstheme="minorHAnsi"/>
          <w:sz w:val="24"/>
          <w:szCs w:val="24"/>
        </w:rPr>
        <w:t>LaDonna</w:t>
      </w:r>
      <w:del w:id="868" w:author="Susan Elster" w:date="2023-02-27T16:32:00Z">
        <w:r w:rsidRPr="006D4262" w:rsidDel="006B4AFE">
          <w:rPr>
            <w:rFonts w:cstheme="minorHAnsi"/>
            <w:sz w:val="24"/>
            <w:szCs w:val="24"/>
          </w:rPr>
          <w:delText>,</w:delText>
        </w:r>
      </w:del>
      <w:r w:rsidRPr="006D4262">
        <w:rPr>
          <w:rFonts w:cstheme="minorHAnsi"/>
          <w:sz w:val="24"/>
          <w:szCs w:val="24"/>
        </w:rPr>
        <w:t xml:space="preserve"> K</w:t>
      </w:r>
      <w:del w:id="869" w:author="Susan Elster" w:date="2023-02-27T16:32:00Z">
        <w:r w:rsidRPr="006D4262" w:rsidDel="006B4AFE">
          <w:rPr>
            <w:rFonts w:cstheme="minorHAnsi"/>
            <w:sz w:val="24"/>
            <w:szCs w:val="24"/>
          </w:rPr>
          <w:delText xml:space="preserve">. </w:delText>
        </w:r>
      </w:del>
      <w:r w:rsidRPr="006D4262">
        <w:rPr>
          <w:rFonts w:cstheme="minorHAnsi"/>
          <w:sz w:val="24"/>
          <w:szCs w:val="24"/>
        </w:rPr>
        <w:t>A</w:t>
      </w:r>
      <w:del w:id="870" w:author="Susan Elster" w:date="2023-02-27T16:32:00Z">
        <w:r w:rsidRPr="006D4262" w:rsidDel="006B4AFE">
          <w:rPr>
            <w:rFonts w:cstheme="minorHAnsi"/>
            <w:sz w:val="24"/>
            <w:szCs w:val="24"/>
          </w:rPr>
          <w:delText>.</w:delText>
        </w:r>
      </w:del>
      <w:r w:rsidRPr="006D4262">
        <w:rPr>
          <w:rFonts w:cstheme="minorHAnsi"/>
          <w:sz w:val="24"/>
          <w:szCs w:val="24"/>
        </w:rPr>
        <w:t>, Ginsburg</w:t>
      </w:r>
      <w:del w:id="871" w:author="Susan Elster" w:date="2023-02-27T16:32:00Z">
        <w:r w:rsidRPr="006D4262" w:rsidDel="006B4AFE">
          <w:rPr>
            <w:rFonts w:cstheme="minorHAnsi"/>
            <w:sz w:val="24"/>
            <w:szCs w:val="24"/>
          </w:rPr>
          <w:delText>,</w:delText>
        </w:r>
      </w:del>
      <w:r w:rsidRPr="006D4262">
        <w:rPr>
          <w:rFonts w:cstheme="minorHAnsi"/>
          <w:sz w:val="24"/>
          <w:szCs w:val="24"/>
        </w:rPr>
        <w:t xml:space="preserve"> S</w:t>
      </w:r>
      <w:del w:id="872" w:author="Susan Elster" w:date="2023-02-27T16:32:00Z">
        <w:r w:rsidRPr="006D4262" w:rsidDel="006B4AFE">
          <w:rPr>
            <w:rFonts w:cstheme="minorHAnsi"/>
            <w:sz w:val="24"/>
            <w:szCs w:val="24"/>
          </w:rPr>
          <w:delText>.</w:delText>
        </w:r>
      </w:del>
      <w:r w:rsidRPr="006D4262">
        <w:rPr>
          <w:rFonts w:cstheme="minorHAnsi"/>
          <w:sz w:val="24"/>
          <w:szCs w:val="24"/>
        </w:rPr>
        <w:t xml:space="preserve">, </w:t>
      </w:r>
      <w:del w:id="873" w:author="Susan Elster" w:date="2023-02-27T16:32:00Z">
        <w:r w:rsidRPr="006D4262" w:rsidDel="006B4AFE">
          <w:rPr>
            <w:rFonts w:cstheme="minorHAnsi"/>
            <w:sz w:val="24"/>
            <w:szCs w:val="24"/>
          </w:rPr>
          <w:delText xml:space="preserve">&amp; </w:delText>
        </w:r>
      </w:del>
      <w:r w:rsidRPr="006D4262">
        <w:rPr>
          <w:rFonts w:cstheme="minorHAnsi"/>
          <w:sz w:val="24"/>
          <w:szCs w:val="24"/>
        </w:rPr>
        <w:t>Watling</w:t>
      </w:r>
      <w:del w:id="874" w:author="Susan Elster" w:date="2023-02-27T16:32:00Z">
        <w:r w:rsidRPr="006D4262" w:rsidDel="006B4AFE">
          <w:rPr>
            <w:rFonts w:cstheme="minorHAnsi"/>
            <w:sz w:val="24"/>
            <w:szCs w:val="24"/>
          </w:rPr>
          <w:delText>,</w:delText>
        </w:r>
      </w:del>
      <w:r w:rsidRPr="006D4262">
        <w:rPr>
          <w:rFonts w:cstheme="minorHAnsi"/>
          <w:sz w:val="24"/>
          <w:szCs w:val="24"/>
        </w:rPr>
        <w:t xml:space="preserve"> C. </w:t>
      </w:r>
      <w:del w:id="875" w:author="Susan Elster" w:date="2023-02-27T17:07:00Z">
        <w:r w:rsidRPr="006D4262" w:rsidDel="00EE10AF">
          <w:rPr>
            <w:rFonts w:cstheme="minorHAnsi"/>
            <w:sz w:val="24"/>
            <w:szCs w:val="24"/>
          </w:rPr>
          <w:delText xml:space="preserve">(2018). </w:delText>
        </w:r>
      </w:del>
      <w:r w:rsidRPr="006D4262">
        <w:rPr>
          <w:rFonts w:cstheme="minorHAnsi"/>
          <w:sz w:val="24"/>
          <w:szCs w:val="24"/>
        </w:rPr>
        <w:t xml:space="preserve">Shifting and sharing: </w:t>
      </w:r>
      <w:r w:rsidR="00027BFF">
        <w:rPr>
          <w:rFonts w:cstheme="minorHAnsi"/>
          <w:sz w:val="24"/>
          <w:szCs w:val="24"/>
        </w:rPr>
        <w:t>A</w:t>
      </w:r>
      <w:r w:rsidRPr="006D4262">
        <w:rPr>
          <w:rFonts w:cstheme="minorHAnsi"/>
          <w:sz w:val="24"/>
          <w:szCs w:val="24"/>
        </w:rPr>
        <w:t>cademic physicians’ strategies for navigating underperformance and failure. </w:t>
      </w:r>
      <w:r w:rsidRPr="00B70B1B">
        <w:rPr>
          <w:rFonts w:cstheme="minorHAnsi"/>
          <w:sz w:val="24"/>
          <w:szCs w:val="24"/>
          <w:rPrChange w:id="876" w:author="Susan Elster" w:date="2023-02-27T16:51:00Z">
            <w:rPr>
              <w:rFonts w:cstheme="minorHAnsi"/>
              <w:i/>
              <w:iCs/>
              <w:sz w:val="24"/>
              <w:szCs w:val="24"/>
            </w:rPr>
          </w:rPrChange>
        </w:rPr>
        <w:t>Academic Medicine</w:t>
      </w:r>
      <w:ins w:id="877" w:author="Susan Elster" w:date="2023-02-27T17:07:00Z">
        <w:r w:rsidR="00EE10AF">
          <w:rPr>
            <w:rFonts w:cstheme="minorHAnsi"/>
            <w:sz w:val="24"/>
            <w:szCs w:val="24"/>
          </w:rPr>
          <w:t>. 2018;</w:t>
        </w:r>
      </w:ins>
      <w:del w:id="878" w:author="Susan Elster" w:date="2023-02-27T17:07:00Z">
        <w:r w:rsidRPr="00B70B1B" w:rsidDel="00EE10AF">
          <w:rPr>
            <w:rFonts w:cstheme="minorHAnsi"/>
            <w:sz w:val="24"/>
            <w:szCs w:val="24"/>
          </w:rPr>
          <w:delText>, </w:delText>
        </w:r>
      </w:del>
      <w:r w:rsidRPr="00B70B1B">
        <w:rPr>
          <w:rFonts w:cstheme="minorHAnsi"/>
          <w:sz w:val="24"/>
          <w:szCs w:val="24"/>
          <w:rPrChange w:id="879" w:author="Susan Elster" w:date="2023-02-27T16:51:00Z">
            <w:rPr>
              <w:rFonts w:cstheme="minorHAnsi"/>
              <w:i/>
              <w:iCs/>
              <w:sz w:val="24"/>
              <w:szCs w:val="24"/>
            </w:rPr>
          </w:rPrChange>
        </w:rPr>
        <w:t>93</w:t>
      </w:r>
      <w:r w:rsidRPr="006D4262">
        <w:rPr>
          <w:rFonts w:cstheme="minorHAnsi"/>
          <w:sz w:val="24"/>
          <w:szCs w:val="24"/>
        </w:rPr>
        <w:t>(11)</w:t>
      </w:r>
      <w:ins w:id="880" w:author="Susan Elster" w:date="2023-02-27T17:07:00Z">
        <w:r w:rsidR="00EE10AF">
          <w:rPr>
            <w:rFonts w:cstheme="minorHAnsi"/>
            <w:sz w:val="24"/>
            <w:szCs w:val="24"/>
          </w:rPr>
          <w:t>:</w:t>
        </w:r>
      </w:ins>
      <w:del w:id="881" w:author="Susan Elster" w:date="2023-02-27T17:07:00Z">
        <w:r w:rsidRPr="006D4262" w:rsidDel="00EE10AF">
          <w:rPr>
            <w:rFonts w:cstheme="minorHAnsi"/>
            <w:sz w:val="24"/>
            <w:szCs w:val="24"/>
          </w:rPr>
          <w:delText xml:space="preserve">, </w:delText>
        </w:r>
      </w:del>
      <w:r w:rsidRPr="006D4262">
        <w:rPr>
          <w:rFonts w:cstheme="minorHAnsi"/>
          <w:sz w:val="24"/>
          <w:szCs w:val="24"/>
        </w:rPr>
        <w:t>1713-1718.</w:t>
      </w:r>
      <w:r w:rsidRPr="006D4262">
        <w:rPr>
          <w:rFonts w:cstheme="minorHAnsi"/>
          <w:sz w:val="24"/>
          <w:szCs w:val="24"/>
          <w:rtl/>
        </w:rPr>
        <w:t>‏</w:t>
      </w:r>
    </w:p>
    <w:p w14:paraId="196FC05D" w14:textId="03AE1C2D" w:rsidR="00174293" w:rsidRDefault="00174293" w:rsidP="00174293">
      <w:pPr>
        <w:bidi w:val="0"/>
        <w:spacing w:after="0" w:line="480" w:lineRule="auto"/>
        <w:ind w:left="720" w:hanging="720"/>
        <w:rPr>
          <w:rFonts w:cstheme="minorHAnsi"/>
          <w:sz w:val="24"/>
          <w:szCs w:val="24"/>
        </w:rPr>
      </w:pPr>
      <w:r w:rsidRPr="006D4262">
        <w:rPr>
          <w:rFonts w:cstheme="minorHAnsi"/>
          <w:sz w:val="24"/>
          <w:szCs w:val="24"/>
        </w:rPr>
        <w:t>Lapidot-Lefler</w:t>
      </w:r>
      <w:del w:id="882" w:author="Susan Elster" w:date="2023-02-27T16:32:00Z">
        <w:r w:rsidRPr="006D4262" w:rsidDel="006B4AFE">
          <w:rPr>
            <w:rFonts w:cstheme="minorHAnsi"/>
            <w:sz w:val="24"/>
            <w:szCs w:val="24"/>
          </w:rPr>
          <w:delText>,</w:delText>
        </w:r>
      </w:del>
      <w:r w:rsidRPr="006D4262">
        <w:rPr>
          <w:rFonts w:cstheme="minorHAnsi"/>
          <w:sz w:val="24"/>
          <w:szCs w:val="24"/>
        </w:rPr>
        <w:t xml:space="preserve"> N</w:t>
      </w:r>
      <w:del w:id="883" w:author="Susan Elster" w:date="2023-02-27T16:32:00Z">
        <w:r w:rsidRPr="006D4262" w:rsidDel="006B4AFE">
          <w:rPr>
            <w:rFonts w:cstheme="minorHAnsi"/>
            <w:sz w:val="24"/>
            <w:szCs w:val="24"/>
          </w:rPr>
          <w:delText>.</w:delText>
        </w:r>
      </w:del>
      <w:r w:rsidRPr="006D4262">
        <w:rPr>
          <w:rFonts w:cstheme="minorHAnsi"/>
          <w:sz w:val="24"/>
          <w:szCs w:val="24"/>
        </w:rPr>
        <w:t>, Friedman</w:t>
      </w:r>
      <w:del w:id="884" w:author="Susan Elster" w:date="2023-02-27T16:32:00Z">
        <w:r w:rsidRPr="006D4262" w:rsidDel="006B4AFE">
          <w:rPr>
            <w:rFonts w:cstheme="minorHAnsi"/>
            <w:sz w:val="24"/>
            <w:szCs w:val="24"/>
          </w:rPr>
          <w:delText>,</w:delText>
        </w:r>
      </w:del>
      <w:r w:rsidRPr="006D4262">
        <w:rPr>
          <w:rFonts w:cstheme="minorHAnsi"/>
          <w:sz w:val="24"/>
          <w:szCs w:val="24"/>
        </w:rPr>
        <w:t xml:space="preserve"> V</w:t>
      </w:r>
      <w:del w:id="885" w:author="Susan Elster" w:date="2023-02-27T16:32:00Z">
        <w:r w:rsidRPr="006D4262" w:rsidDel="006B4AFE">
          <w:rPr>
            <w:rFonts w:cstheme="minorHAnsi"/>
            <w:sz w:val="24"/>
            <w:szCs w:val="24"/>
          </w:rPr>
          <w:delText>.</w:delText>
        </w:r>
      </w:del>
      <w:r w:rsidRPr="006D4262">
        <w:rPr>
          <w:rFonts w:cstheme="minorHAnsi"/>
          <w:sz w:val="24"/>
          <w:szCs w:val="24"/>
        </w:rPr>
        <w:t>, Arieli</w:t>
      </w:r>
      <w:del w:id="886" w:author="Susan Elster" w:date="2023-02-27T16:32:00Z">
        <w:r w:rsidRPr="006D4262" w:rsidDel="006B4AFE">
          <w:rPr>
            <w:rFonts w:cstheme="minorHAnsi"/>
            <w:sz w:val="24"/>
            <w:szCs w:val="24"/>
          </w:rPr>
          <w:delText>,</w:delText>
        </w:r>
      </w:del>
      <w:r w:rsidRPr="006D4262">
        <w:rPr>
          <w:rFonts w:cstheme="minorHAnsi"/>
          <w:sz w:val="24"/>
          <w:szCs w:val="24"/>
        </w:rPr>
        <w:t xml:space="preserve"> D</w:t>
      </w:r>
      <w:del w:id="887" w:author="Susan Elster" w:date="2023-02-27T16:33:00Z">
        <w:r w:rsidRPr="006D4262" w:rsidDel="006B4AFE">
          <w:rPr>
            <w:rFonts w:cstheme="minorHAnsi"/>
            <w:sz w:val="24"/>
            <w:szCs w:val="24"/>
          </w:rPr>
          <w:delText>.</w:delText>
        </w:r>
      </w:del>
      <w:r w:rsidRPr="006D4262">
        <w:rPr>
          <w:rFonts w:cstheme="minorHAnsi"/>
          <w:sz w:val="24"/>
          <w:szCs w:val="24"/>
        </w:rPr>
        <w:t>, Haj</w:t>
      </w:r>
      <w:del w:id="888" w:author="Susan Elster" w:date="2023-02-27T16:33:00Z">
        <w:r w:rsidRPr="006D4262" w:rsidDel="006B4AFE">
          <w:rPr>
            <w:rFonts w:cstheme="minorHAnsi"/>
            <w:sz w:val="24"/>
            <w:szCs w:val="24"/>
          </w:rPr>
          <w:delText>,</w:delText>
        </w:r>
      </w:del>
      <w:r w:rsidRPr="006D4262">
        <w:rPr>
          <w:rFonts w:cstheme="minorHAnsi"/>
          <w:sz w:val="24"/>
          <w:szCs w:val="24"/>
        </w:rPr>
        <w:t xml:space="preserve"> N</w:t>
      </w:r>
      <w:del w:id="889" w:author="Susan Elster" w:date="2023-02-27T16:33:00Z">
        <w:r w:rsidRPr="006D4262" w:rsidDel="006B4AFE">
          <w:rPr>
            <w:rFonts w:cstheme="minorHAnsi"/>
            <w:sz w:val="24"/>
            <w:szCs w:val="24"/>
          </w:rPr>
          <w:delText>.</w:delText>
        </w:r>
      </w:del>
      <w:r w:rsidRPr="006D4262">
        <w:rPr>
          <w:rFonts w:cstheme="minorHAnsi"/>
          <w:sz w:val="24"/>
          <w:szCs w:val="24"/>
        </w:rPr>
        <w:t>, Sykes</w:t>
      </w:r>
      <w:del w:id="890" w:author="Susan Elster" w:date="2023-02-27T16:33:00Z">
        <w:r w:rsidRPr="006D4262" w:rsidDel="006B4AFE">
          <w:rPr>
            <w:rFonts w:cstheme="minorHAnsi"/>
            <w:sz w:val="24"/>
            <w:szCs w:val="24"/>
          </w:rPr>
          <w:delText>,</w:delText>
        </w:r>
      </w:del>
      <w:r w:rsidRPr="006D4262">
        <w:rPr>
          <w:rFonts w:cstheme="minorHAnsi"/>
          <w:sz w:val="24"/>
          <w:szCs w:val="24"/>
        </w:rPr>
        <w:t xml:space="preserve"> I</w:t>
      </w:r>
      <w:del w:id="891" w:author="Susan Elster" w:date="2023-02-27T16:33:00Z">
        <w:r w:rsidRPr="006D4262" w:rsidDel="006B4AFE">
          <w:rPr>
            <w:rFonts w:cstheme="minorHAnsi"/>
            <w:sz w:val="24"/>
            <w:szCs w:val="24"/>
          </w:rPr>
          <w:delText>.</w:delText>
        </w:r>
      </w:del>
      <w:r w:rsidRPr="006D4262">
        <w:rPr>
          <w:rFonts w:cstheme="minorHAnsi"/>
          <w:sz w:val="24"/>
          <w:szCs w:val="24"/>
        </w:rPr>
        <w:t xml:space="preserve">, </w:t>
      </w:r>
      <w:del w:id="892" w:author="Susan Elster" w:date="2023-02-27T16:33:00Z">
        <w:r w:rsidRPr="006D4262" w:rsidDel="006B4AFE">
          <w:rPr>
            <w:rFonts w:cstheme="minorHAnsi"/>
            <w:sz w:val="24"/>
            <w:szCs w:val="24"/>
          </w:rPr>
          <w:delText xml:space="preserve">&amp; </w:delText>
        </w:r>
      </w:del>
      <w:r w:rsidRPr="006D4262">
        <w:rPr>
          <w:rFonts w:cstheme="minorHAnsi"/>
          <w:sz w:val="24"/>
          <w:szCs w:val="24"/>
        </w:rPr>
        <w:t>Kais</w:t>
      </w:r>
      <w:del w:id="893" w:author="Susan Elster" w:date="2023-02-27T16:33:00Z">
        <w:r w:rsidRPr="006D4262" w:rsidDel="006B4AFE">
          <w:rPr>
            <w:rFonts w:cstheme="minorHAnsi"/>
            <w:sz w:val="24"/>
            <w:szCs w:val="24"/>
          </w:rPr>
          <w:delText>,</w:delText>
        </w:r>
      </w:del>
      <w:r w:rsidRPr="006D4262">
        <w:rPr>
          <w:rFonts w:cstheme="minorHAnsi"/>
          <w:sz w:val="24"/>
          <w:szCs w:val="24"/>
        </w:rPr>
        <w:t xml:space="preserve"> N. </w:t>
      </w:r>
      <w:del w:id="894" w:author="Susan Elster" w:date="2023-02-27T17:08:00Z">
        <w:r w:rsidRPr="006D4262" w:rsidDel="00EE10AF">
          <w:rPr>
            <w:rFonts w:cstheme="minorHAnsi"/>
            <w:sz w:val="24"/>
            <w:szCs w:val="24"/>
          </w:rPr>
          <w:delText xml:space="preserve">(2015). </w:delText>
        </w:r>
      </w:del>
      <w:r w:rsidRPr="006D4262">
        <w:rPr>
          <w:rFonts w:cstheme="minorHAnsi"/>
          <w:sz w:val="24"/>
          <w:szCs w:val="24"/>
        </w:rPr>
        <w:t xml:space="preserve">Social space and field as constructs for evaluating social inclusion. </w:t>
      </w:r>
      <w:r w:rsidRPr="00B70B1B">
        <w:rPr>
          <w:rFonts w:cstheme="minorHAnsi"/>
          <w:sz w:val="24"/>
          <w:szCs w:val="24"/>
          <w:rPrChange w:id="895" w:author="Susan Elster" w:date="2023-02-27T16:51:00Z">
            <w:rPr>
              <w:rFonts w:cstheme="minorHAnsi"/>
              <w:i/>
              <w:iCs/>
              <w:sz w:val="24"/>
              <w:szCs w:val="24"/>
            </w:rPr>
          </w:rPrChange>
        </w:rPr>
        <w:t>New Directions for Evaluation</w:t>
      </w:r>
      <w:ins w:id="896" w:author="Susan Elster" w:date="2023-02-27T17:07:00Z">
        <w:r w:rsidR="00EE10AF">
          <w:rPr>
            <w:rFonts w:cstheme="minorHAnsi"/>
            <w:sz w:val="24"/>
            <w:szCs w:val="24"/>
          </w:rPr>
          <w:t>. 20</w:t>
        </w:r>
      </w:ins>
      <w:ins w:id="897" w:author="Susan Elster" w:date="2023-02-27T17:08:00Z">
        <w:r w:rsidR="00EE10AF">
          <w:rPr>
            <w:rFonts w:cstheme="minorHAnsi"/>
            <w:sz w:val="24"/>
            <w:szCs w:val="24"/>
          </w:rPr>
          <w:t>15;</w:t>
        </w:r>
      </w:ins>
      <w:del w:id="898" w:author="Susan Elster" w:date="2023-02-27T17:08:00Z">
        <w:r w:rsidRPr="00B70B1B" w:rsidDel="00EE10AF">
          <w:rPr>
            <w:rFonts w:cstheme="minorHAnsi"/>
            <w:sz w:val="24"/>
            <w:szCs w:val="24"/>
          </w:rPr>
          <w:delText>,</w:delText>
        </w:r>
        <w:r w:rsidRPr="006D4262" w:rsidDel="00EE10AF">
          <w:rPr>
            <w:rFonts w:cstheme="minorHAnsi"/>
            <w:sz w:val="24"/>
            <w:szCs w:val="24"/>
          </w:rPr>
          <w:delText xml:space="preserve"> </w:delText>
        </w:r>
      </w:del>
      <w:r w:rsidRPr="006D4262">
        <w:rPr>
          <w:rFonts w:cstheme="minorHAnsi"/>
          <w:sz w:val="24"/>
          <w:szCs w:val="24"/>
        </w:rPr>
        <w:t>146</w:t>
      </w:r>
      <w:ins w:id="899" w:author="Susan Elster" w:date="2023-02-27T17:08:00Z">
        <w:r w:rsidR="00EE10AF">
          <w:rPr>
            <w:rFonts w:cstheme="minorHAnsi"/>
            <w:sz w:val="24"/>
            <w:szCs w:val="24"/>
          </w:rPr>
          <w:t>:</w:t>
        </w:r>
      </w:ins>
      <w:del w:id="900" w:author="Susan Elster" w:date="2023-02-27T17:08:00Z">
        <w:r w:rsidRPr="006D4262" w:rsidDel="00EE10AF">
          <w:rPr>
            <w:rFonts w:cstheme="minorHAnsi"/>
            <w:sz w:val="24"/>
            <w:szCs w:val="24"/>
          </w:rPr>
          <w:delText xml:space="preserve">, </w:delText>
        </w:r>
      </w:del>
      <w:r w:rsidRPr="006D4262">
        <w:rPr>
          <w:rFonts w:cstheme="minorHAnsi"/>
          <w:sz w:val="24"/>
          <w:szCs w:val="24"/>
        </w:rPr>
        <w:t>33-43.</w:t>
      </w:r>
    </w:p>
    <w:p w14:paraId="64F81986" w14:textId="6F1F1645" w:rsidR="00F27DA6" w:rsidRDefault="00F27DA6" w:rsidP="00F27DA6">
      <w:pPr>
        <w:bidi w:val="0"/>
        <w:spacing w:after="0" w:line="480" w:lineRule="auto"/>
        <w:ind w:left="720" w:hanging="720"/>
        <w:rPr>
          <w:rFonts w:cstheme="minorHAnsi"/>
          <w:sz w:val="24"/>
          <w:szCs w:val="24"/>
        </w:rPr>
      </w:pPr>
      <w:r w:rsidRPr="00F27DA6">
        <w:rPr>
          <w:rFonts w:cstheme="minorHAnsi"/>
          <w:sz w:val="24"/>
          <w:szCs w:val="24"/>
        </w:rPr>
        <w:t>Lazare</w:t>
      </w:r>
      <w:del w:id="901" w:author="Susan Elster" w:date="2023-02-27T16:33:00Z">
        <w:r w:rsidRPr="00F27DA6" w:rsidDel="006B4AFE">
          <w:rPr>
            <w:rFonts w:cstheme="minorHAnsi"/>
            <w:sz w:val="24"/>
            <w:szCs w:val="24"/>
          </w:rPr>
          <w:delText>,</w:delText>
        </w:r>
      </w:del>
      <w:r w:rsidRPr="00F27DA6">
        <w:rPr>
          <w:rFonts w:cstheme="minorHAnsi"/>
          <w:sz w:val="24"/>
          <w:szCs w:val="24"/>
        </w:rPr>
        <w:t xml:space="preserve"> A. </w:t>
      </w:r>
      <w:del w:id="902" w:author="Susan Elster" w:date="2023-02-27T17:08:00Z">
        <w:r w:rsidRPr="00F27DA6" w:rsidDel="00EE10AF">
          <w:rPr>
            <w:rFonts w:cstheme="minorHAnsi"/>
            <w:sz w:val="24"/>
            <w:szCs w:val="24"/>
          </w:rPr>
          <w:delText xml:space="preserve">(2006). </w:delText>
        </w:r>
      </w:del>
      <w:r w:rsidRPr="00F27DA6">
        <w:rPr>
          <w:rFonts w:cstheme="minorHAnsi"/>
          <w:sz w:val="24"/>
          <w:szCs w:val="24"/>
        </w:rPr>
        <w:t>Apology in medical practice: an emerging clinical skill. </w:t>
      </w:r>
      <w:ins w:id="903" w:author="Susan Elster" w:date="2023-02-27T16:51:00Z">
        <w:r w:rsidR="00B70B1B">
          <w:rPr>
            <w:rFonts w:cstheme="minorHAnsi"/>
            <w:sz w:val="24"/>
            <w:szCs w:val="24"/>
          </w:rPr>
          <w:t>JAM</w:t>
        </w:r>
      </w:ins>
      <w:ins w:id="904" w:author="Susan Elster" w:date="2023-02-27T16:52:00Z">
        <w:r w:rsidR="00B70B1B">
          <w:rPr>
            <w:rFonts w:cstheme="minorHAnsi"/>
            <w:sz w:val="24"/>
            <w:szCs w:val="24"/>
          </w:rPr>
          <w:t>A</w:t>
        </w:r>
      </w:ins>
      <w:ins w:id="905" w:author="Susan Elster" w:date="2023-02-27T17:08:00Z">
        <w:r w:rsidR="00EE10AF">
          <w:rPr>
            <w:rFonts w:cstheme="minorHAnsi"/>
            <w:sz w:val="24"/>
            <w:szCs w:val="24"/>
          </w:rPr>
          <w:t>. 2006;</w:t>
        </w:r>
      </w:ins>
      <w:del w:id="906" w:author="Susan Elster" w:date="2023-02-27T16:51:00Z">
        <w:r w:rsidRPr="00F27DA6" w:rsidDel="00B70B1B">
          <w:rPr>
            <w:rFonts w:cstheme="minorHAnsi"/>
            <w:i/>
            <w:iCs/>
            <w:sz w:val="24"/>
            <w:szCs w:val="24"/>
          </w:rPr>
          <w:delText>jama</w:delText>
        </w:r>
      </w:del>
      <w:del w:id="907" w:author="Susan Elster" w:date="2023-02-27T17:08:00Z">
        <w:r w:rsidRPr="00F27DA6" w:rsidDel="00EE10AF">
          <w:rPr>
            <w:rFonts w:cstheme="minorHAnsi"/>
            <w:sz w:val="24"/>
            <w:szCs w:val="24"/>
          </w:rPr>
          <w:delText>, </w:delText>
        </w:r>
      </w:del>
      <w:r w:rsidRPr="00B70B1B">
        <w:rPr>
          <w:rFonts w:cstheme="minorHAnsi"/>
          <w:sz w:val="24"/>
          <w:szCs w:val="24"/>
          <w:rPrChange w:id="908" w:author="Susan Elster" w:date="2023-02-27T16:51:00Z">
            <w:rPr>
              <w:rFonts w:cstheme="minorHAnsi"/>
              <w:i/>
              <w:iCs/>
              <w:sz w:val="24"/>
              <w:szCs w:val="24"/>
            </w:rPr>
          </w:rPrChange>
        </w:rPr>
        <w:t>296</w:t>
      </w:r>
      <w:r w:rsidRPr="00F27DA6">
        <w:rPr>
          <w:rFonts w:cstheme="minorHAnsi"/>
          <w:sz w:val="24"/>
          <w:szCs w:val="24"/>
        </w:rPr>
        <w:t>(11)</w:t>
      </w:r>
      <w:ins w:id="909" w:author="Susan Elster" w:date="2023-02-27T17:08:00Z">
        <w:r w:rsidR="00EE10AF">
          <w:rPr>
            <w:rFonts w:cstheme="minorHAnsi"/>
            <w:sz w:val="24"/>
            <w:szCs w:val="24"/>
          </w:rPr>
          <w:t>:</w:t>
        </w:r>
      </w:ins>
      <w:del w:id="910" w:author="Susan Elster" w:date="2023-02-27T17:08:00Z">
        <w:r w:rsidRPr="00F27DA6" w:rsidDel="00EE10AF">
          <w:rPr>
            <w:rFonts w:cstheme="minorHAnsi"/>
            <w:sz w:val="24"/>
            <w:szCs w:val="24"/>
          </w:rPr>
          <w:delText xml:space="preserve">, </w:delText>
        </w:r>
      </w:del>
      <w:r w:rsidRPr="00F27DA6">
        <w:rPr>
          <w:rFonts w:cstheme="minorHAnsi"/>
          <w:sz w:val="24"/>
          <w:szCs w:val="24"/>
        </w:rPr>
        <w:t>1401-1404.</w:t>
      </w:r>
      <w:r w:rsidRPr="00F27DA6">
        <w:rPr>
          <w:rFonts w:cstheme="minorHAnsi"/>
          <w:sz w:val="24"/>
          <w:szCs w:val="24"/>
          <w:rtl/>
        </w:rPr>
        <w:t>‏</w:t>
      </w:r>
    </w:p>
    <w:p w14:paraId="7595FC9E" w14:textId="5248012A" w:rsidR="000C7679" w:rsidRPr="006D4262" w:rsidRDefault="000C7679" w:rsidP="000C7679">
      <w:pPr>
        <w:bidi w:val="0"/>
        <w:spacing w:after="0" w:line="480" w:lineRule="auto"/>
        <w:ind w:left="720" w:hanging="720"/>
        <w:rPr>
          <w:rFonts w:cstheme="minorHAnsi"/>
          <w:sz w:val="24"/>
          <w:szCs w:val="24"/>
        </w:rPr>
      </w:pPr>
      <w:r w:rsidRPr="000C7679">
        <w:rPr>
          <w:rFonts w:cstheme="minorHAnsi"/>
          <w:sz w:val="24"/>
          <w:szCs w:val="24"/>
        </w:rPr>
        <w:t>Leape</w:t>
      </w:r>
      <w:del w:id="911" w:author="Susan Elster" w:date="2023-02-27T16:33:00Z">
        <w:r w:rsidRPr="000C7679" w:rsidDel="006B4AFE">
          <w:rPr>
            <w:rFonts w:cstheme="minorHAnsi"/>
            <w:sz w:val="24"/>
            <w:szCs w:val="24"/>
          </w:rPr>
          <w:delText>,</w:delText>
        </w:r>
      </w:del>
      <w:r w:rsidRPr="000C7679">
        <w:rPr>
          <w:rFonts w:cstheme="minorHAnsi"/>
          <w:sz w:val="24"/>
          <w:szCs w:val="24"/>
        </w:rPr>
        <w:t xml:space="preserve"> L</w:t>
      </w:r>
      <w:del w:id="912" w:author="Susan Elster" w:date="2023-02-27T16:33:00Z">
        <w:r w:rsidRPr="000C7679" w:rsidDel="006B4AFE">
          <w:rPr>
            <w:rFonts w:cstheme="minorHAnsi"/>
            <w:sz w:val="24"/>
            <w:szCs w:val="24"/>
          </w:rPr>
          <w:delText xml:space="preserve">. </w:delText>
        </w:r>
      </w:del>
      <w:r w:rsidRPr="000C7679">
        <w:rPr>
          <w:rFonts w:cstheme="minorHAnsi"/>
          <w:sz w:val="24"/>
          <w:szCs w:val="24"/>
        </w:rPr>
        <w:t xml:space="preserve">L. </w:t>
      </w:r>
      <w:del w:id="913" w:author="Susan Elster" w:date="2023-02-27T17:08:00Z">
        <w:r w:rsidRPr="000C7679" w:rsidDel="00EE10AF">
          <w:rPr>
            <w:rFonts w:cstheme="minorHAnsi"/>
            <w:sz w:val="24"/>
            <w:szCs w:val="24"/>
          </w:rPr>
          <w:delText xml:space="preserve">(1994). </w:delText>
        </w:r>
      </w:del>
      <w:r w:rsidRPr="000C7679">
        <w:rPr>
          <w:rFonts w:cstheme="minorHAnsi"/>
          <w:sz w:val="24"/>
          <w:szCs w:val="24"/>
        </w:rPr>
        <w:t>Error in medicine. </w:t>
      </w:r>
      <w:ins w:id="914" w:author="Susan Elster" w:date="2023-02-27T16:52:00Z">
        <w:r w:rsidR="00B70B1B">
          <w:rPr>
            <w:rFonts w:cstheme="minorHAnsi"/>
            <w:sz w:val="24"/>
            <w:szCs w:val="24"/>
          </w:rPr>
          <w:t>JAMA</w:t>
        </w:r>
      </w:ins>
      <w:ins w:id="915" w:author="Susan Elster" w:date="2023-02-27T17:08:00Z">
        <w:r w:rsidR="00EE10AF">
          <w:rPr>
            <w:rFonts w:cstheme="minorHAnsi"/>
            <w:sz w:val="24"/>
            <w:szCs w:val="24"/>
          </w:rPr>
          <w:t>. 1994;</w:t>
        </w:r>
      </w:ins>
      <w:del w:id="916" w:author="Susan Elster" w:date="2023-02-27T16:52:00Z">
        <w:r w:rsidRPr="000C7679" w:rsidDel="00B70B1B">
          <w:rPr>
            <w:rFonts w:cstheme="minorHAnsi"/>
            <w:i/>
            <w:iCs/>
            <w:sz w:val="24"/>
            <w:szCs w:val="24"/>
          </w:rPr>
          <w:delText>Jama</w:delText>
        </w:r>
      </w:del>
      <w:del w:id="917" w:author="Susan Elster" w:date="2023-02-27T17:08:00Z">
        <w:r w:rsidRPr="00B70B1B" w:rsidDel="00EE10AF">
          <w:rPr>
            <w:rFonts w:cstheme="minorHAnsi"/>
            <w:sz w:val="24"/>
            <w:szCs w:val="24"/>
          </w:rPr>
          <w:delText>, </w:delText>
        </w:r>
      </w:del>
      <w:r w:rsidRPr="00B70B1B">
        <w:rPr>
          <w:rFonts w:cstheme="minorHAnsi"/>
          <w:sz w:val="24"/>
          <w:szCs w:val="24"/>
          <w:rPrChange w:id="918" w:author="Susan Elster" w:date="2023-02-27T16:52:00Z">
            <w:rPr>
              <w:rFonts w:cstheme="minorHAnsi"/>
              <w:i/>
              <w:iCs/>
              <w:sz w:val="24"/>
              <w:szCs w:val="24"/>
            </w:rPr>
          </w:rPrChange>
        </w:rPr>
        <w:t>272</w:t>
      </w:r>
      <w:r w:rsidRPr="000C7679">
        <w:rPr>
          <w:rFonts w:cstheme="minorHAnsi"/>
          <w:sz w:val="24"/>
          <w:szCs w:val="24"/>
        </w:rPr>
        <w:t>(23)</w:t>
      </w:r>
      <w:ins w:id="919" w:author="Susan Elster" w:date="2023-02-27T17:08:00Z">
        <w:r w:rsidR="00EE10AF">
          <w:rPr>
            <w:rFonts w:cstheme="minorHAnsi"/>
            <w:sz w:val="24"/>
            <w:szCs w:val="24"/>
          </w:rPr>
          <w:t>:</w:t>
        </w:r>
      </w:ins>
      <w:del w:id="920" w:author="Susan Elster" w:date="2023-02-27T17:08:00Z">
        <w:r w:rsidRPr="000C7679" w:rsidDel="00EE10AF">
          <w:rPr>
            <w:rFonts w:cstheme="minorHAnsi"/>
            <w:sz w:val="24"/>
            <w:szCs w:val="24"/>
          </w:rPr>
          <w:delText xml:space="preserve">, </w:delText>
        </w:r>
      </w:del>
      <w:r w:rsidRPr="000C7679">
        <w:rPr>
          <w:rFonts w:cstheme="minorHAnsi"/>
          <w:sz w:val="24"/>
          <w:szCs w:val="24"/>
        </w:rPr>
        <w:t>1851-1857.</w:t>
      </w:r>
      <w:r w:rsidRPr="000C7679">
        <w:rPr>
          <w:rFonts w:cstheme="minorHAnsi"/>
          <w:sz w:val="24"/>
          <w:szCs w:val="24"/>
          <w:rtl/>
        </w:rPr>
        <w:t>‏</w:t>
      </w:r>
    </w:p>
    <w:p w14:paraId="21B86031" w14:textId="696DB65C" w:rsidR="00F431CE" w:rsidRPr="006D4262" w:rsidRDefault="00F431CE" w:rsidP="004A5EE9">
      <w:pPr>
        <w:bidi w:val="0"/>
        <w:spacing w:after="0" w:line="480" w:lineRule="auto"/>
        <w:ind w:left="720" w:hanging="720"/>
        <w:rPr>
          <w:rFonts w:cstheme="minorHAnsi"/>
          <w:sz w:val="24"/>
          <w:szCs w:val="24"/>
        </w:rPr>
      </w:pPr>
      <w:r w:rsidRPr="006D4262">
        <w:rPr>
          <w:rFonts w:cstheme="minorHAnsi"/>
          <w:sz w:val="24"/>
          <w:szCs w:val="24"/>
        </w:rPr>
        <w:t>LeCraw</w:t>
      </w:r>
      <w:del w:id="921" w:author="Susan Elster" w:date="2023-02-27T16:33:00Z">
        <w:r w:rsidRPr="006D4262" w:rsidDel="006B4AFE">
          <w:rPr>
            <w:rFonts w:cstheme="minorHAnsi"/>
            <w:sz w:val="24"/>
            <w:szCs w:val="24"/>
          </w:rPr>
          <w:delText>,</w:delText>
        </w:r>
      </w:del>
      <w:r w:rsidRPr="006D4262">
        <w:rPr>
          <w:rFonts w:cstheme="minorHAnsi"/>
          <w:sz w:val="24"/>
          <w:szCs w:val="24"/>
        </w:rPr>
        <w:t xml:space="preserve"> F</w:t>
      </w:r>
      <w:del w:id="922" w:author="Susan Elster" w:date="2023-02-27T16:33:00Z">
        <w:r w:rsidRPr="006D4262" w:rsidDel="006B4AFE">
          <w:rPr>
            <w:rFonts w:cstheme="minorHAnsi"/>
            <w:sz w:val="24"/>
            <w:szCs w:val="24"/>
          </w:rPr>
          <w:delText xml:space="preserve">. </w:delText>
        </w:r>
      </w:del>
      <w:r w:rsidRPr="006D4262">
        <w:rPr>
          <w:rFonts w:cstheme="minorHAnsi"/>
          <w:sz w:val="24"/>
          <w:szCs w:val="24"/>
        </w:rPr>
        <w:t>R</w:t>
      </w:r>
      <w:del w:id="923" w:author="Susan Elster" w:date="2023-02-27T16:33:00Z">
        <w:r w:rsidRPr="006D4262" w:rsidDel="006B4AFE">
          <w:rPr>
            <w:rFonts w:cstheme="minorHAnsi"/>
            <w:sz w:val="24"/>
            <w:szCs w:val="24"/>
          </w:rPr>
          <w:delText>.</w:delText>
        </w:r>
      </w:del>
      <w:r w:rsidRPr="006D4262">
        <w:rPr>
          <w:rFonts w:cstheme="minorHAnsi"/>
          <w:sz w:val="24"/>
          <w:szCs w:val="24"/>
        </w:rPr>
        <w:t>, Montanera</w:t>
      </w:r>
      <w:del w:id="924" w:author="Susan Elster" w:date="2023-02-27T16:33:00Z">
        <w:r w:rsidRPr="006D4262" w:rsidDel="006B4AFE">
          <w:rPr>
            <w:rFonts w:cstheme="minorHAnsi"/>
            <w:sz w:val="24"/>
            <w:szCs w:val="24"/>
          </w:rPr>
          <w:delText>,</w:delText>
        </w:r>
      </w:del>
      <w:r w:rsidRPr="006D4262">
        <w:rPr>
          <w:rFonts w:cstheme="minorHAnsi"/>
          <w:sz w:val="24"/>
          <w:szCs w:val="24"/>
        </w:rPr>
        <w:t xml:space="preserve"> D</w:t>
      </w:r>
      <w:del w:id="925" w:author="Susan Elster" w:date="2023-02-27T16:33:00Z">
        <w:r w:rsidRPr="006D4262" w:rsidDel="006B4AFE">
          <w:rPr>
            <w:rFonts w:cstheme="minorHAnsi"/>
            <w:sz w:val="24"/>
            <w:szCs w:val="24"/>
          </w:rPr>
          <w:delText>.</w:delText>
        </w:r>
      </w:del>
      <w:r w:rsidRPr="006D4262">
        <w:rPr>
          <w:rFonts w:cstheme="minorHAnsi"/>
          <w:sz w:val="24"/>
          <w:szCs w:val="24"/>
        </w:rPr>
        <w:t>, Jackson</w:t>
      </w:r>
      <w:del w:id="926" w:author="Susan Elster" w:date="2023-02-27T16:33:00Z">
        <w:r w:rsidRPr="006D4262" w:rsidDel="006B4AFE">
          <w:rPr>
            <w:rFonts w:cstheme="minorHAnsi"/>
            <w:sz w:val="24"/>
            <w:szCs w:val="24"/>
          </w:rPr>
          <w:delText>,</w:delText>
        </w:r>
      </w:del>
      <w:r w:rsidRPr="006D4262">
        <w:rPr>
          <w:rFonts w:cstheme="minorHAnsi"/>
          <w:sz w:val="24"/>
          <w:szCs w:val="24"/>
        </w:rPr>
        <w:t xml:space="preserve"> J</w:t>
      </w:r>
      <w:del w:id="927" w:author="Susan Elster" w:date="2023-02-27T16:33:00Z">
        <w:r w:rsidRPr="006D4262" w:rsidDel="006B4AFE">
          <w:rPr>
            <w:rFonts w:cstheme="minorHAnsi"/>
            <w:sz w:val="24"/>
            <w:szCs w:val="24"/>
          </w:rPr>
          <w:delText xml:space="preserve">. </w:delText>
        </w:r>
      </w:del>
      <w:r w:rsidRPr="006D4262">
        <w:rPr>
          <w:rFonts w:cstheme="minorHAnsi"/>
          <w:sz w:val="24"/>
          <w:szCs w:val="24"/>
        </w:rPr>
        <w:t>P</w:t>
      </w:r>
      <w:del w:id="928" w:author="Susan Elster" w:date="2023-02-27T16:33:00Z">
        <w:r w:rsidRPr="006D4262" w:rsidDel="006B4AFE">
          <w:rPr>
            <w:rFonts w:cstheme="minorHAnsi"/>
            <w:sz w:val="24"/>
            <w:szCs w:val="24"/>
          </w:rPr>
          <w:delText>.</w:delText>
        </w:r>
      </w:del>
      <w:r w:rsidRPr="006D4262">
        <w:rPr>
          <w:rFonts w:cstheme="minorHAnsi"/>
          <w:sz w:val="24"/>
          <w:szCs w:val="24"/>
        </w:rPr>
        <w:t>, Keys</w:t>
      </w:r>
      <w:del w:id="929" w:author="Susan Elster" w:date="2023-02-27T16:33:00Z">
        <w:r w:rsidRPr="006D4262" w:rsidDel="006B4AFE">
          <w:rPr>
            <w:rFonts w:cstheme="minorHAnsi"/>
            <w:sz w:val="24"/>
            <w:szCs w:val="24"/>
          </w:rPr>
          <w:delText>,</w:delText>
        </w:r>
      </w:del>
      <w:r w:rsidRPr="006D4262">
        <w:rPr>
          <w:rFonts w:cstheme="minorHAnsi"/>
          <w:sz w:val="24"/>
          <w:szCs w:val="24"/>
        </w:rPr>
        <w:t xml:space="preserve"> J</w:t>
      </w:r>
      <w:del w:id="930" w:author="Susan Elster" w:date="2023-02-27T16:33:00Z">
        <w:r w:rsidRPr="006D4262" w:rsidDel="006B4AFE">
          <w:rPr>
            <w:rFonts w:cstheme="minorHAnsi"/>
            <w:sz w:val="24"/>
            <w:szCs w:val="24"/>
          </w:rPr>
          <w:delText xml:space="preserve">. </w:delText>
        </w:r>
      </w:del>
      <w:r w:rsidRPr="006D4262">
        <w:rPr>
          <w:rFonts w:cstheme="minorHAnsi"/>
          <w:sz w:val="24"/>
          <w:szCs w:val="24"/>
        </w:rPr>
        <w:t>C</w:t>
      </w:r>
      <w:del w:id="931" w:author="Susan Elster" w:date="2023-02-27T16:33:00Z">
        <w:r w:rsidRPr="006D4262" w:rsidDel="006B4AFE">
          <w:rPr>
            <w:rFonts w:cstheme="minorHAnsi"/>
            <w:sz w:val="24"/>
            <w:szCs w:val="24"/>
          </w:rPr>
          <w:delText>.</w:delText>
        </w:r>
      </w:del>
      <w:r w:rsidRPr="006D4262">
        <w:rPr>
          <w:rFonts w:cstheme="minorHAnsi"/>
          <w:sz w:val="24"/>
          <w:szCs w:val="24"/>
        </w:rPr>
        <w:t>, Hetzler</w:t>
      </w:r>
      <w:del w:id="932" w:author="Susan Elster" w:date="2023-02-27T16:33:00Z">
        <w:r w:rsidRPr="006D4262" w:rsidDel="006B4AFE">
          <w:rPr>
            <w:rFonts w:cstheme="minorHAnsi"/>
            <w:sz w:val="24"/>
            <w:szCs w:val="24"/>
          </w:rPr>
          <w:delText>,</w:delText>
        </w:r>
      </w:del>
      <w:r w:rsidRPr="006D4262">
        <w:rPr>
          <w:rFonts w:cstheme="minorHAnsi"/>
          <w:sz w:val="24"/>
          <w:szCs w:val="24"/>
        </w:rPr>
        <w:t xml:space="preserve"> D</w:t>
      </w:r>
      <w:del w:id="933" w:author="Susan Elster" w:date="2023-02-27T16:33:00Z">
        <w:r w:rsidRPr="006D4262" w:rsidDel="006B4AFE">
          <w:rPr>
            <w:rFonts w:cstheme="minorHAnsi"/>
            <w:sz w:val="24"/>
            <w:szCs w:val="24"/>
          </w:rPr>
          <w:delText xml:space="preserve">. </w:delText>
        </w:r>
      </w:del>
      <w:r w:rsidRPr="006D4262">
        <w:rPr>
          <w:rFonts w:cstheme="minorHAnsi"/>
          <w:sz w:val="24"/>
          <w:szCs w:val="24"/>
        </w:rPr>
        <w:t>C</w:t>
      </w:r>
      <w:del w:id="934" w:author="Susan Elster" w:date="2023-02-27T16:33:00Z">
        <w:r w:rsidRPr="006D4262" w:rsidDel="006B4AFE">
          <w:rPr>
            <w:rFonts w:cstheme="minorHAnsi"/>
            <w:sz w:val="24"/>
            <w:szCs w:val="24"/>
          </w:rPr>
          <w:delText>.</w:delText>
        </w:r>
      </w:del>
      <w:r w:rsidRPr="006D4262">
        <w:rPr>
          <w:rFonts w:cstheme="minorHAnsi"/>
          <w:sz w:val="24"/>
          <w:szCs w:val="24"/>
        </w:rPr>
        <w:t xml:space="preserve">, </w:t>
      </w:r>
      <w:del w:id="935" w:author="Susan Elster" w:date="2023-02-27T16:33:00Z">
        <w:r w:rsidRPr="006D4262" w:rsidDel="006B4AFE">
          <w:rPr>
            <w:rFonts w:cstheme="minorHAnsi"/>
            <w:sz w:val="24"/>
            <w:szCs w:val="24"/>
          </w:rPr>
          <w:delText xml:space="preserve">&amp; </w:delText>
        </w:r>
      </w:del>
      <w:r w:rsidRPr="006D4262">
        <w:rPr>
          <w:rFonts w:cstheme="minorHAnsi"/>
          <w:sz w:val="24"/>
          <w:szCs w:val="24"/>
        </w:rPr>
        <w:t>Mroz</w:t>
      </w:r>
      <w:del w:id="936" w:author="Susan Elster" w:date="2023-02-27T16:33:00Z">
        <w:r w:rsidRPr="006D4262" w:rsidDel="006B4AFE">
          <w:rPr>
            <w:rFonts w:cstheme="minorHAnsi"/>
            <w:sz w:val="24"/>
            <w:szCs w:val="24"/>
          </w:rPr>
          <w:delText>,</w:delText>
        </w:r>
      </w:del>
      <w:r w:rsidRPr="006D4262">
        <w:rPr>
          <w:rFonts w:cstheme="minorHAnsi"/>
          <w:sz w:val="24"/>
          <w:szCs w:val="24"/>
        </w:rPr>
        <w:t xml:space="preserve"> T</w:t>
      </w:r>
      <w:del w:id="937" w:author="Susan Elster" w:date="2023-02-27T16:33:00Z">
        <w:r w:rsidRPr="006D4262" w:rsidDel="006B4AFE">
          <w:rPr>
            <w:rFonts w:cstheme="minorHAnsi"/>
            <w:sz w:val="24"/>
            <w:szCs w:val="24"/>
          </w:rPr>
          <w:delText xml:space="preserve">. </w:delText>
        </w:r>
      </w:del>
      <w:r w:rsidRPr="006D4262">
        <w:rPr>
          <w:rFonts w:cstheme="minorHAnsi"/>
          <w:sz w:val="24"/>
          <w:szCs w:val="24"/>
        </w:rPr>
        <w:t xml:space="preserve">A. </w:t>
      </w:r>
      <w:del w:id="938" w:author="Susan Elster" w:date="2023-02-27T17:08:00Z">
        <w:r w:rsidRPr="006D4262" w:rsidDel="00EE10AF">
          <w:rPr>
            <w:rFonts w:cstheme="minorHAnsi"/>
            <w:sz w:val="24"/>
            <w:szCs w:val="24"/>
          </w:rPr>
          <w:delText xml:space="preserve">(2018). </w:delText>
        </w:r>
      </w:del>
      <w:r w:rsidRPr="006D4262">
        <w:rPr>
          <w:rFonts w:cstheme="minorHAnsi"/>
          <w:sz w:val="24"/>
          <w:szCs w:val="24"/>
        </w:rPr>
        <w:t>Changes in liability claims, costs, and resolution times following the introduction of a communication-and-resolution program in Tennessee. </w:t>
      </w:r>
      <w:r w:rsidRPr="00B70B1B">
        <w:rPr>
          <w:rFonts w:cstheme="minorHAnsi"/>
          <w:sz w:val="24"/>
          <w:szCs w:val="24"/>
          <w:rPrChange w:id="939" w:author="Susan Elster" w:date="2023-02-27T16:52:00Z">
            <w:rPr>
              <w:rFonts w:cstheme="minorHAnsi"/>
              <w:i/>
              <w:iCs/>
              <w:sz w:val="24"/>
              <w:szCs w:val="24"/>
            </w:rPr>
          </w:rPrChange>
        </w:rPr>
        <w:t>Journal of Patient Safety and Risk Management</w:t>
      </w:r>
      <w:ins w:id="940" w:author="Susan Elster" w:date="2023-02-27T17:08:00Z">
        <w:r w:rsidR="00EE10AF">
          <w:rPr>
            <w:rFonts w:cstheme="minorHAnsi"/>
            <w:sz w:val="24"/>
            <w:szCs w:val="24"/>
          </w:rPr>
          <w:t>. 2018;</w:t>
        </w:r>
      </w:ins>
      <w:del w:id="941" w:author="Susan Elster" w:date="2023-02-27T17:08:00Z">
        <w:r w:rsidRPr="00B70B1B" w:rsidDel="00EE10AF">
          <w:rPr>
            <w:rFonts w:cstheme="minorHAnsi"/>
            <w:sz w:val="24"/>
            <w:szCs w:val="24"/>
          </w:rPr>
          <w:delText>, </w:delText>
        </w:r>
      </w:del>
      <w:r w:rsidRPr="00B70B1B">
        <w:rPr>
          <w:rFonts w:cstheme="minorHAnsi"/>
          <w:sz w:val="24"/>
          <w:szCs w:val="24"/>
          <w:rPrChange w:id="942" w:author="Susan Elster" w:date="2023-02-27T16:52:00Z">
            <w:rPr>
              <w:rFonts w:cstheme="minorHAnsi"/>
              <w:i/>
              <w:iCs/>
              <w:sz w:val="24"/>
              <w:szCs w:val="24"/>
            </w:rPr>
          </w:rPrChange>
        </w:rPr>
        <w:t>23</w:t>
      </w:r>
      <w:r w:rsidRPr="006D4262">
        <w:rPr>
          <w:rFonts w:cstheme="minorHAnsi"/>
          <w:sz w:val="24"/>
          <w:szCs w:val="24"/>
        </w:rPr>
        <w:t>(1)</w:t>
      </w:r>
      <w:ins w:id="943" w:author="Susan Elster" w:date="2023-02-27T17:08:00Z">
        <w:r w:rsidR="00EE10AF">
          <w:rPr>
            <w:rFonts w:cstheme="minorHAnsi"/>
            <w:sz w:val="24"/>
            <w:szCs w:val="24"/>
          </w:rPr>
          <w:t>:</w:t>
        </w:r>
      </w:ins>
      <w:del w:id="944" w:author="Susan Elster" w:date="2023-02-27T17:08:00Z">
        <w:r w:rsidRPr="006D4262" w:rsidDel="00EE10AF">
          <w:rPr>
            <w:rFonts w:cstheme="minorHAnsi"/>
            <w:sz w:val="24"/>
            <w:szCs w:val="24"/>
          </w:rPr>
          <w:delText xml:space="preserve">, </w:delText>
        </w:r>
      </w:del>
      <w:r w:rsidRPr="006D4262">
        <w:rPr>
          <w:rFonts w:cstheme="minorHAnsi"/>
          <w:sz w:val="24"/>
          <w:szCs w:val="24"/>
        </w:rPr>
        <w:t>13-18.</w:t>
      </w:r>
      <w:r w:rsidRPr="006D4262">
        <w:rPr>
          <w:rFonts w:cstheme="minorHAnsi"/>
          <w:sz w:val="24"/>
          <w:szCs w:val="24"/>
          <w:rtl/>
        </w:rPr>
        <w:t>‏</w:t>
      </w:r>
    </w:p>
    <w:p w14:paraId="394EFE29" w14:textId="01505D74" w:rsidR="00F431CE" w:rsidRPr="006D4262" w:rsidRDefault="00F431CE" w:rsidP="004A5EE9">
      <w:pPr>
        <w:bidi w:val="0"/>
        <w:spacing w:after="0" w:line="480" w:lineRule="auto"/>
        <w:ind w:left="720" w:hanging="720"/>
        <w:rPr>
          <w:rFonts w:cstheme="minorHAnsi"/>
          <w:sz w:val="24"/>
          <w:szCs w:val="24"/>
        </w:rPr>
      </w:pPr>
      <w:r w:rsidRPr="006D4262">
        <w:rPr>
          <w:rFonts w:cstheme="minorHAnsi"/>
          <w:sz w:val="24"/>
          <w:szCs w:val="24"/>
        </w:rPr>
        <w:t>Makary</w:t>
      </w:r>
      <w:del w:id="945" w:author="Susan Elster" w:date="2023-02-27T16:33:00Z">
        <w:r w:rsidRPr="006D4262" w:rsidDel="006B4AFE">
          <w:rPr>
            <w:rFonts w:cstheme="minorHAnsi"/>
            <w:sz w:val="24"/>
            <w:szCs w:val="24"/>
          </w:rPr>
          <w:delText>,</w:delText>
        </w:r>
      </w:del>
      <w:r w:rsidRPr="006D4262">
        <w:rPr>
          <w:rFonts w:cstheme="minorHAnsi"/>
          <w:sz w:val="24"/>
          <w:szCs w:val="24"/>
        </w:rPr>
        <w:t xml:space="preserve"> M</w:t>
      </w:r>
      <w:del w:id="946" w:author="Susan Elster" w:date="2023-02-27T16:33:00Z">
        <w:r w:rsidRPr="006D4262" w:rsidDel="006B4AFE">
          <w:rPr>
            <w:rFonts w:cstheme="minorHAnsi"/>
            <w:sz w:val="24"/>
            <w:szCs w:val="24"/>
          </w:rPr>
          <w:delText xml:space="preserve">. </w:delText>
        </w:r>
      </w:del>
      <w:r w:rsidRPr="006D4262">
        <w:rPr>
          <w:rFonts w:cstheme="minorHAnsi"/>
          <w:sz w:val="24"/>
          <w:szCs w:val="24"/>
        </w:rPr>
        <w:t>A</w:t>
      </w:r>
      <w:del w:id="947" w:author="Susan Elster" w:date="2023-02-27T16:33:00Z">
        <w:r w:rsidRPr="006D4262" w:rsidDel="006B4AFE">
          <w:rPr>
            <w:rFonts w:cstheme="minorHAnsi"/>
            <w:sz w:val="24"/>
            <w:szCs w:val="24"/>
          </w:rPr>
          <w:delText>.</w:delText>
        </w:r>
      </w:del>
      <w:r w:rsidRPr="006D4262">
        <w:rPr>
          <w:rFonts w:cstheme="minorHAnsi"/>
          <w:sz w:val="24"/>
          <w:szCs w:val="24"/>
        </w:rPr>
        <w:t>,</w:t>
      </w:r>
      <w:del w:id="948" w:author="Susan Elster" w:date="2023-02-27T16:33:00Z">
        <w:r w:rsidRPr="006D4262" w:rsidDel="006B4AFE">
          <w:rPr>
            <w:rFonts w:cstheme="minorHAnsi"/>
            <w:sz w:val="24"/>
            <w:szCs w:val="24"/>
          </w:rPr>
          <w:delText xml:space="preserve"> &amp;</w:delText>
        </w:r>
      </w:del>
      <w:r w:rsidRPr="006D4262">
        <w:rPr>
          <w:rFonts w:cstheme="minorHAnsi"/>
          <w:sz w:val="24"/>
          <w:szCs w:val="24"/>
        </w:rPr>
        <w:t xml:space="preserve"> Daniel</w:t>
      </w:r>
      <w:del w:id="949" w:author="Susan Elster" w:date="2023-02-27T16:33:00Z">
        <w:r w:rsidRPr="006D4262" w:rsidDel="006B4AFE">
          <w:rPr>
            <w:rFonts w:cstheme="minorHAnsi"/>
            <w:sz w:val="24"/>
            <w:szCs w:val="24"/>
          </w:rPr>
          <w:delText>,</w:delText>
        </w:r>
      </w:del>
      <w:r w:rsidRPr="006D4262">
        <w:rPr>
          <w:rFonts w:cstheme="minorHAnsi"/>
          <w:sz w:val="24"/>
          <w:szCs w:val="24"/>
        </w:rPr>
        <w:t xml:space="preserve"> M. </w:t>
      </w:r>
      <w:del w:id="950" w:author="Susan Elster" w:date="2023-02-27T17:15:00Z">
        <w:r w:rsidRPr="006D4262" w:rsidDel="00793989">
          <w:rPr>
            <w:rFonts w:cstheme="minorHAnsi"/>
            <w:sz w:val="24"/>
            <w:szCs w:val="24"/>
          </w:rPr>
          <w:delText>(</w:delText>
        </w:r>
        <w:r w:rsidRPr="00EE10AF" w:rsidDel="00793989">
          <w:rPr>
            <w:rFonts w:cstheme="minorHAnsi"/>
            <w:sz w:val="24"/>
            <w:szCs w:val="24"/>
            <w:highlight w:val="yellow"/>
            <w:rPrChange w:id="951" w:author="Susan Elster" w:date="2023-02-27T17:08:00Z">
              <w:rPr>
                <w:rFonts w:cstheme="minorHAnsi"/>
                <w:sz w:val="24"/>
                <w:szCs w:val="24"/>
              </w:rPr>
            </w:rPrChange>
          </w:rPr>
          <w:delText>2016).</w:delText>
        </w:r>
        <w:r w:rsidRPr="006D4262" w:rsidDel="00793989">
          <w:rPr>
            <w:rFonts w:cstheme="minorHAnsi"/>
            <w:sz w:val="24"/>
            <w:szCs w:val="24"/>
          </w:rPr>
          <w:delText xml:space="preserve"> </w:delText>
        </w:r>
      </w:del>
      <w:r w:rsidRPr="006D4262">
        <w:rPr>
          <w:rFonts w:cstheme="minorHAnsi"/>
          <w:sz w:val="24"/>
          <w:szCs w:val="24"/>
        </w:rPr>
        <w:t>Medical error—the third leading cause of death in the US. </w:t>
      </w:r>
      <w:r w:rsidRPr="00B70B1B">
        <w:rPr>
          <w:rFonts w:cstheme="minorHAnsi"/>
          <w:sz w:val="24"/>
          <w:szCs w:val="24"/>
          <w:rPrChange w:id="952" w:author="Susan Elster" w:date="2023-02-27T16:52:00Z">
            <w:rPr>
              <w:rFonts w:cstheme="minorHAnsi"/>
              <w:i/>
              <w:iCs/>
              <w:sz w:val="24"/>
              <w:szCs w:val="24"/>
            </w:rPr>
          </w:rPrChange>
        </w:rPr>
        <w:t>B</w:t>
      </w:r>
      <w:r w:rsidR="00027BFF" w:rsidRPr="00B70B1B">
        <w:rPr>
          <w:rFonts w:cstheme="minorHAnsi"/>
          <w:sz w:val="24"/>
          <w:szCs w:val="24"/>
          <w:rPrChange w:id="953" w:author="Susan Elster" w:date="2023-02-27T16:52:00Z">
            <w:rPr>
              <w:rFonts w:cstheme="minorHAnsi"/>
              <w:i/>
              <w:iCs/>
              <w:sz w:val="24"/>
              <w:szCs w:val="24"/>
            </w:rPr>
          </w:rPrChange>
        </w:rPr>
        <w:t>MJ</w:t>
      </w:r>
      <w:ins w:id="954" w:author="Susan Elster" w:date="2023-02-27T17:14:00Z">
        <w:r w:rsidR="00793989">
          <w:rPr>
            <w:rFonts w:cstheme="minorHAnsi"/>
            <w:sz w:val="24"/>
            <w:szCs w:val="24"/>
          </w:rPr>
          <w:t>. 2016;</w:t>
        </w:r>
      </w:ins>
      <w:del w:id="955" w:author="Susan Elster" w:date="2023-02-27T17:14:00Z">
        <w:r w:rsidRPr="00B70B1B" w:rsidDel="00793989">
          <w:rPr>
            <w:rFonts w:cstheme="minorHAnsi"/>
            <w:sz w:val="24"/>
            <w:szCs w:val="24"/>
          </w:rPr>
          <w:delText>, </w:delText>
        </w:r>
      </w:del>
      <w:proofErr w:type="gramStart"/>
      <w:r w:rsidRPr="00B70B1B">
        <w:rPr>
          <w:rFonts w:cstheme="minorHAnsi"/>
          <w:sz w:val="24"/>
          <w:szCs w:val="24"/>
          <w:rPrChange w:id="956" w:author="Susan Elster" w:date="2023-02-27T16:52:00Z">
            <w:rPr>
              <w:rFonts w:cstheme="minorHAnsi"/>
              <w:i/>
              <w:iCs/>
              <w:sz w:val="24"/>
              <w:szCs w:val="24"/>
            </w:rPr>
          </w:rPrChange>
        </w:rPr>
        <w:t>353</w:t>
      </w:r>
      <w:r w:rsidRPr="006D4262">
        <w:rPr>
          <w:rFonts w:cstheme="minorHAnsi"/>
          <w:sz w:val="24"/>
          <w:szCs w:val="24"/>
        </w:rPr>
        <w:t>:i</w:t>
      </w:r>
      <w:proofErr w:type="gramEnd"/>
      <w:r w:rsidRPr="006D4262">
        <w:rPr>
          <w:rFonts w:cstheme="minorHAnsi"/>
          <w:sz w:val="24"/>
          <w:szCs w:val="24"/>
        </w:rPr>
        <w:t>2139</w:t>
      </w:r>
      <w:ins w:id="957" w:author="Susan Elster" w:date="2023-02-27T17:15:00Z">
        <w:r w:rsidR="00793989">
          <w:rPr>
            <w:rFonts w:cstheme="minorHAnsi"/>
            <w:sz w:val="24"/>
            <w:szCs w:val="24"/>
          </w:rPr>
          <w:t>;</w:t>
        </w:r>
      </w:ins>
      <w:r w:rsidRPr="006D4262">
        <w:rPr>
          <w:rFonts w:cstheme="minorHAnsi"/>
          <w:sz w:val="24"/>
          <w:szCs w:val="24"/>
        </w:rPr>
        <w:t xml:space="preserve"> doi: 10.1136/bmj.i2139</w:t>
      </w:r>
      <w:ins w:id="958" w:author="Susan Elster" w:date="2023-02-27T17:15:00Z">
        <w:r w:rsidR="00793989">
          <w:rPr>
            <w:rFonts w:cstheme="minorHAnsi"/>
            <w:sz w:val="24"/>
            <w:szCs w:val="24"/>
          </w:rPr>
          <w:t>.</w:t>
        </w:r>
      </w:ins>
      <w:del w:id="959" w:author="Susan Elster" w:date="2023-02-27T17:15:00Z">
        <w:r w:rsidRPr="006D4262" w:rsidDel="00793989">
          <w:rPr>
            <w:rFonts w:cstheme="minorHAnsi"/>
            <w:sz w:val="24"/>
            <w:szCs w:val="24"/>
          </w:rPr>
          <w:delText xml:space="preserve"> (Published 3 May 2016).</w:delText>
        </w:r>
      </w:del>
      <w:r w:rsidRPr="006D4262">
        <w:rPr>
          <w:rFonts w:cstheme="minorHAnsi"/>
          <w:sz w:val="24"/>
          <w:szCs w:val="24"/>
        </w:rPr>
        <w:t xml:space="preserve"> </w:t>
      </w:r>
    </w:p>
    <w:p w14:paraId="147355C5" w14:textId="472E01C5" w:rsidR="00732F65" w:rsidRPr="006D4262" w:rsidRDefault="00732F65" w:rsidP="00732F65">
      <w:pPr>
        <w:bidi w:val="0"/>
        <w:spacing w:after="0" w:line="480" w:lineRule="auto"/>
        <w:ind w:left="720" w:hanging="720"/>
        <w:rPr>
          <w:rFonts w:cstheme="minorHAnsi"/>
          <w:sz w:val="24"/>
          <w:szCs w:val="24"/>
        </w:rPr>
      </w:pPr>
      <w:r w:rsidRPr="006D4262">
        <w:rPr>
          <w:rFonts w:cstheme="minorHAnsi"/>
          <w:sz w:val="24"/>
          <w:szCs w:val="24"/>
        </w:rPr>
        <w:t>Manning</w:t>
      </w:r>
      <w:del w:id="960" w:author="Susan Elster" w:date="2023-02-27T16:34:00Z">
        <w:r w:rsidRPr="006D4262" w:rsidDel="006B4AFE">
          <w:rPr>
            <w:rFonts w:cstheme="minorHAnsi"/>
            <w:sz w:val="24"/>
            <w:szCs w:val="24"/>
          </w:rPr>
          <w:delText>,</w:delText>
        </w:r>
      </w:del>
      <w:r w:rsidRPr="006D4262">
        <w:rPr>
          <w:rFonts w:cstheme="minorHAnsi"/>
          <w:sz w:val="24"/>
          <w:szCs w:val="24"/>
        </w:rPr>
        <w:t xml:space="preserve"> K. </w:t>
      </w:r>
      <w:del w:id="961" w:author="Susan Elster" w:date="2023-02-27T17:09:00Z">
        <w:r w:rsidRPr="006D4262" w:rsidDel="00EE10AF">
          <w:rPr>
            <w:rFonts w:cstheme="minorHAnsi"/>
            <w:sz w:val="24"/>
            <w:szCs w:val="24"/>
          </w:rPr>
          <w:delText xml:space="preserve">(1997). </w:delText>
        </w:r>
      </w:del>
      <w:r w:rsidRPr="006D4262">
        <w:rPr>
          <w:rFonts w:cstheme="minorHAnsi"/>
          <w:sz w:val="24"/>
          <w:szCs w:val="24"/>
        </w:rPr>
        <w:t>Authenticity in constructivist inquiry: Methodological considerations without prescription. </w:t>
      </w:r>
      <w:r w:rsidRPr="00B70B1B">
        <w:rPr>
          <w:rFonts w:cstheme="minorHAnsi"/>
          <w:sz w:val="24"/>
          <w:szCs w:val="24"/>
          <w:rPrChange w:id="962" w:author="Susan Elster" w:date="2023-02-27T16:52:00Z">
            <w:rPr>
              <w:rFonts w:cstheme="minorHAnsi"/>
              <w:i/>
              <w:iCs/>
              <w:sz w:val="24"/>
              <w:szCs w:val="24"/>
            </w:rPr>
          </w:rPrChange>
        </w:rPr>
        <w:t xml:space="preserve">Qualitative </w:t>
      </w:r>
      <w:r w:rsidR="001D6E89" w:rsidRPr="00B70B1B">
        <w:rPr>
          <w:rFonts w:cstheme="minorHAnsi"/>
          <w:sz w:val="24"/>
          <w:szCs w:val="24"/>
          <w:rPrChange w:id="963" w:author="Susan Elster" w:date="2023-02-27T16:52:00Z">
            <w:rPr>
              <w:rFonts w:cstheme="minorHAnsi"/>
              <w:i/>
              <w:iCs/>
              <w:sz w:val="24"/>
              <w:szCs w:val="24"/>
            </w:rPr>
          </w:rPrChange>
        </w:rPr>
        <w:t>I</w:t>
      </w:r>
      <w:r w:rsidRPr="00B70B1B">
        <w:rPr>
          <w:rFonts w:cstheme="minorHAnsi"/>
          <w:sz w:val="24"/>
          <w:szCs w:val="24"/>
          <w:rPrChange w:id="964" w:author="Susan Elster" w:date="2023-02-27T16:52:00Z">
            <w:rPr>
              <w:rFonts w:cstheme="minorHAnsi"/>
              <w:i/>
              <w:iCs/>
              <w:sz w:val="24"/>
              <w:szCs w:val="24"/>
            </w:rPr>
          </w:rPrChange>
        </w:rPr>
        <w:t>nquiry</w:t>
      </w:r>
      <w:ins w:id="965" w:author="Susan Elster" w:date="2023-02-27T17:09:00Z">
        <w:r w:rsidR="00EE10AF">
          <w:rPr>
            <w:rFonts w:cstheme="minorHAnsi"/>
            <w:sz w:val="24"/>
            <w:szCs w:val="24"/>
          </w:rPr>
          <w:t>. 1997;</w:t>
        </w:r>
      </w:ins>
      <w:del w:id="966" w:author="Susan Elster" w:date="2023-02-27T17:09:00Z">
        <w:r w:rsidRPr="00B70B1B" w:rsidDel="00EE10AF">
          <w:rPr>
            <w:rFonts w:cstheme="minorHAnsi"/>
            <w:sz w:val="24"/>
            <w:szCs w:val="24"/>
          </w:rPr>
          <w:delText>, </w:delText>
        </w:r>
      </w:del>
      <w:r w:rsidRPr="00B70B1B">
        <w:rPr>
          <w:rFonts w:cstheme="minorHAnsi"/>
          <w:sz w:val="24"/>
          <w:szCs w:val="24"/>
          <w:rPrChange w:id="967" w:author="Susan Elster" w:date="2023-02-27T16:52:00Z">
            <w:rPr>
              <w:rFonts w:cstheme="minorHAnsi"/>
              <w:i/>
              <w:iCs/>
              <w:sz w:val="24"/>
              <w:szCs w:val="24"/>
            </w:rPr>
          </w:rPrChange>
        </w:rPr>
        <w:t>3</w:t>
      </w:r>
      <w:r w:rsidRPr="006D4262">
        <w:rPr>
          <w:rFonts w:cstheme="minorHAnsi"/>
          <w:sz w:val="24"/>
          <w:szCs w:val="24"/>
        </w:rPr>
        <w:t>(1)</w:t>
      </w:r>
      <w:ins w:id="968" w:author="Susan Elster" w:date="2023-02-27T17:09:00Z">
        <w:r w:rsidR="00EE10AF">
          <w:rPr>
            <w:rFonts w:cstheme="minorHAnsi"/>
            <w:sz w:val="24"/>
            <w:szCs w:val="24"/>
          </w:rPr>
          <w:t>:</w:t>
        </w:r>
      </w:ins>
      <w:del w:id="969" w:author="Susan Elster" w:date="2023-02-27T17:09:00Z">
        <w:r w:rsidRPr="006D4262" w:rsidDel="00EE10AF">
          <w:rPr>
            <w:rFonts w:cstheme="minorHAnsi"/>
            <w:sz w:val="24"/>
            <w:szCs w:val="24"/>
          </w:rPr>
          <w:delText xml:space="preserve">, </w:delText>
        </w:r>
      </w:del>
      <w:r w:rsidRPr="006D4262">
        <w:rPr>
          <w:rFonts w:cstheme="minorHAnsi"/>
          <w:sz w:val="24"/>
          <w:szCs w:val="24"/>
        </w:rPr>
        <w:t>93-115.</w:t>
      </w:r>
      <w:r w:rsidRPr="006D4262">
        <w:rPr>
          <w:rFonts w:cstheme="minorHAnsi"/>
          <w:sz w:val="24"/>
          <w:szCs w:val="24"/>
          <w:rtl/>
        </w:rPr>
        <w:t>‏</w:t>
      </w:r>
    </w:p>
    <w:p w14:paraId="267933E0" w14:textId="07E59622" w:rsidR="00F431CE" w:rsidRPr="006D4262" w:rsidRDefault="00F431CE" w:rsidP="004A5EE9">
      <w:pPr>
        <w:bidi w:val="0"/>
        <w:spacing w:after="0" w:line="480" w:lineRule="auto"/>
        <w:ind w:left="720" w:hanging="720"/>
        <w:rPr>
          <w:rFonts w:cstheme="minorHAnsi"/>
          <w:sz w:val="24"/>
          <w:szCs w:val="24"/>
        </w:rPr>
      </w:pPr>
      <w:r w:rsidRPr="006D4262">
        <w:rPr>
          <w:rFonts w:cstheme="minorHAnsi"/>
          <w:sz w:val="24"/>
          <w:szCs w:val="24"/>
        </w:rPr>
        <w:t>Mazer</w:t>
      </w:r>
      <w:del w:id="970" w:author="Susan Elster" w:date="2023-02-27T16:34:00Z">
        <w:r w:rsidRPr="006D4262" w:rsidDel="006B4AFE">
          <w:rPr>
            <w:rFonts w:cstheme="minorHAnsi"/>
            <w:sz w:val="24"/>
            <w:szCs w:val="24"/>
          </w:rPr>
          <w:delText>,</w:delText>
        </w:r>
      </w:del>
      <w:r w:rsidRPr="006D4262">
        <w:rPr>
          <w:rFonts w:cstheme="minorHAnsi"/>
          <w:sz w:val="24"/>
          <w:szCs w:val="24"/>
        </w:rPr>
        <w:t xml:space="preserve"> B</w:t>
      </w:r>
      <w:del w:id="971" w:author="Susan Elster" w:date="2023-02-27T16:34:00Z">
        <w:r w:rsidRPr="006D4262" w:rsidDel="006B4AFE">
          <w:rPr>
            <w:rFonts w:cstheme="minorHAnsi"/>
            <w:sz w:val="24"/>
            <w:szCs w:val="24"/>
          </w:rPr>
          <w:delText xml:space="preserve">. </w:delText>
        </w:r>
      </w:del>
      <w:r w:rsidRPr="006D4262">
        <w:rPr>
          <w:rFonts w:cstheme="minorHAnsi"/>
          <w:sz w:val="24"/>
          <w:szCs w:val="24"/>
        </w:rPr>
        <w:t>L</w:t>
      </w:r>
      <w:del w:id="972" w:author="Susan Elster" w:date="2023-02-27T16:34:00Z">
        <w:r w:rsidRPr="006D4262" w:rsidDel="006B4AFE">
          <w:rPr>
            <w:rFonts w:cstheme="minorHAnsi"/>
            <w:sz w:val="24"/>
            <w:szCs w:val="24"/>
          </w:rPr>
          <w:delText>.</w:delText>
        </w:r>
      </w:del>
      <w:r w:rsidRPr="006D4262">
        <w:rPr>
          <w:rFonts w:cstheme="minorHAnsi"/>
          <w:sz w:val="24"/>
          <w:szCs w:val="24"/>
        </w:rPr>
        <w:t xml:space="preserve">, &amp; Nabhan, C. </w:t>
      </w:r>
      <w:del w:id="973" w:author="Susan Elster" w:date="2023-02-27T17:09:00Z">
        <w:r w:rsidRPr="006D4262" w:rsidDel="00EE10AF">
          <w:rPr>
            <w:rFonts w:cstheme="minorHAnsi"/>
            <w:sz w:val="24"/>
            <w:szCs w:val="24"/>
          </w:rPr>
          <w:delText xml:space="preserve">(2019). </w:delText>
        </w:r>
      </w:del>
      <w:r w:rsidRPr="006D4262">
        <w:rPr>
          <w:rFonts w:cstheme="minorHAnsi"/>
          <w:sz w:val="24"/>
          <w:szCs w:val="24"/>
        </w:rPr>
        <w:t>Strengthening the medical error “Meme Pool”. </w:t>
      </w:r>
      <w:r w:rsidRPr="00B70B1B">
        <w:rPr>
          <w:rFonts w:cstheme="minorHAnsi"/>
          <w:sz w:val="24"/>
          <w:szCs w:val="24"/>
          <w:rPrChange w:id="974" w:author="Susan Elster" w:date="2023-02-27T16:52:00Z">
            <w:rPr>
              <w:rFonts w:cstheme="minorHAnsi"/>
              <w:i/>
              <w:iCs/>
              <w:sz w:val="24"/>
              <w:szCs w:val="24"/>
            </w:rPr>
          </w:rPrChange>
        </w:rPr>
        <w:t xml:space="preserve">Journal of </w:t>
      </w:r>
      <w:r w:rsidR="001D6E89" w:rsidRPr="00B70B1B">
        <w:rPr>
          <w:rFonts w:cstheme="minorHAnsi"/>
          <w:sz w:val="24"/>
          <w:szCs w:val="24"/>
          <w:rPrChange w:id="975" w:author="Susan Elster" w:date="2023-02-27T16:52:00Z">
            <w:rPr>
              <w:rFonts w:cstheme="minorHAnsi"/>
              <w:i/>
              <w:iCs/>
              <w:sz w:val="24"/>
              <w:szCs w:val="24"/>
            </w:rPr>
          </w:rPrChange>
        </w:rPr>
        <w:t>G</w:t>
      </w:r>
      <w:r w:rsidRPr="00B70B1B">
        <w:rPr>
          <w:rFonts w:cstheme="minorHAnsi"/>
          <w:sz w:val="24"/>
          <w:szCs w:val="24"/>
          <w:rPrChange w:id="976" w:author="Susan Elster" w:date="2023-02-27T16:52:00Z">
            <w:rPr>
              <w:rFonts w:cstheme="minorHAnsi"/>
              <w:i/>
              <w:iCs/>
              <w:sz w:val="24"/>
              <w:szCs w:val="24"/>
            </w:rPr>
          </w:rPrChange>
        </w:rPr>
        <w:t xml:space="preserve">eneral </w:t>
      </w:r>
      <w:r w:rsidR="001D6E89" w:rsidRPr="00B70B1B">
        <w:rPr>
          <w:rFonts w:cstheme="minorHAnsi"/>
          <w:sz w:val="24"/>
          <w:szCs w:val="24"/>
          <w:rPrChange w:id="977" w:author="Susan Elster" w:date="2023-02-27T16:52:00Z">
            <w:rPr>
              <w:rFonts w:cstheme="minorHAnsi"/>
              <w:i/>
              <w:iCs/>
              <w:sz w:val="24"/>
              <w:szCs w:val="24"/>
            </w:rPr>
          </w:rPrChange>
        </w:rPr>
        <w:t>I</w:t>
      </w:r>
      <w:r w:rsidRPr="00B70B1B">
        <w:rPr>
          <w:rFonts w:cstheme="minorHAnsi"/>
          <w:sz w:val="24"/>
          <w:szCs w:val="24"/>
          <w:rPrChange w:id="978" w:author="Susan Elster" w:date="2023-02-27T16:52:00Z">
            <w:rPr>
              <w:rFonts w:cstheme="minorHAnsi"/>
              <w:i/>
              <w:iCs/>
              <w:sz w:val="24"/>
              <w:szCs w:val="24"/>
            </w:rPr>
          </w:rPrChange>
        </w:rPr>
        <w:t xml:space="preserve">nternal </w:t>
      </w:r>
      <w:r w:rsidR="001D6E89" w:rsidRPr="00B70B1B">
        <w:rPr>
          <w:rFonts w:cstheme="minorHAnsi"/>
          <w:sz w:val="24"/>
          <w:szCs w:val="24"/>
          <w:rPrChange w:id="979" w:author="Susan Elster" w:date="2023-02-27T16:52:00Z">
            <w:rPr>
              <w:rFonts w:cstheme="minorHAnsi"/>
              <w:i/>
              <w:iCs/>
              <w:sz w:val="24"/>
              <w:szCs w:val="24"/>
            </w:rPr>
          </w:rPrChange>
        </w:rPr>
        <w:t>M</w:t>
      </w:r>
      <w:r w:rsidRPr="00B70B1B">
        <w:rPr>
          <w:rFonts w:cstheme="minorHAnsi"/>
          <w:sz w:val="24"/>
          <w:szCs w:val="24"/>
          <w:rPrChange w:id="980" w:author="Susan Elster" w:date="2023-02-27T16:52:00Z">
            <w:rPr>
              <w:rFonts w:cstheme="minorHAnsi"/>
              <w:i/>
              <w:iCs/>
              <w:sz w:val="24"/>
              <w:szCs w:val="24"/>
            </w:rPr>
          </w:rPrChange>
        </w:rPr>
        <w:t>edicine</w:t>
      </w:r>
      <w:ins w:id="981" w:author="Susan Elster" w:date="2023-02-27T17:09:00Z">
        <w:r w:rsidR="00EE10AF">
          <w:rPr>
            <w:rFonts w:cstheme="minorHAnsi"/>
            <w:sz w:val="24"/>
            <w:szCs w:val="24"/>
          </w:rPr>
          <w:t>. 2019;</w:t>
        </w:r>
      </w:ins>
      <w:del w:id="982" w:author="Susan Elster" w:date="2023-02-27T17:09:00Z">
        <w:r w:rsidRPr="00B70B1B" w:rsidDel="00EE10AF">
          <w:rPr>
            <w:rFonts w:cstheme="minorHAnsi"/>
            <w:sz w:val="24"/>
            <w:szCs w:val="24"/>
          </w:rPr>
          <w:delText>, </w:delText>
        </w:r>
      </w:del>
      <w:r w:rsidRPr="00B70B1B">
        <w:rPr>
          <w:rFonts w:cstheme="minorHAnsi"/>
          <w:sz w:val="24"/>
          <w:szCs w:val="24"/>
          <w:rPrChange w:id="983" w:author="Susan Elster" w:date="2023-02-27T16:52:00Z">
            <w:rPr>
              <w:rFonts w:cstheme="minorHAnsi"/>
              <w:i/>
              <w:iCs/>
              <w:sz w:val="24"/>
              <w:szCs w:val="24"/>
            </w:rPr>
          </w:rPrChange>
        </w:rPr>
        <w:t>34</w:t>
      </w:r>
      <w:r w:rsidRPr="006D4262">
        <w:rPr>
          <w:rFonts w:cstheme="minorHAnsi"/>
          <w:sz w:val="24"/>
          <w:szCs w:val="24"/>
        </w:rPr>
        <w:t>(10)</w:t>
      </w:r>
      <w:ins w:id="984" w:author="Susan Elster" w:date="2023-02-27T17:09:00Z">
        <w:r w:rsidR="00EE10AF">
          <w:rPr>
            <w:rFonts w:cstheme="minorHAnsi"/>
            <w:sz w:val="24"/>
            <w:szCs w:val="24"/>
          </w:rPr>
          <w:t>:</w:t>
        </w:r>
      </w:ins>
      <w:del w:id="985" w:author="Susan Elster" w:date="2023-02-27T17:09:00Z">
        <w:r w:rsidRPr="006D4262" w:rsidDel="00EE10AF">
          <w:rPr>
            <w:rFonts w:cstheme="minorHAnsi"/>
            <w:sz w:val="24"/>
            <w:szCs w:val="24"/>
          </w:rPr>
          <w:delText xml:space="preserve">, </w:delText>
        </w:r>
      </w:del>
      <w:r w:rsidRPr="006D4262">
        <w:rPr>
          <w:rFonts w:cstheme="minorHAnsi"/>
          <w:sz w:val="24"/>
          <w:szCs w:val="24"/>
        </w:rPr>
        <w:t>2264-2267.</w:t>
      </w:r>
      <w:r w:rsidRPr="006D4262">
        <w:rPr>
          <w:rFonts w:cstheme="minorHAnsi"/>
          <w:sz w:val="24"/>
          <w:szCs w:val="24"/>
          <w:rtl/>
        </w:rPr>
        <w:t>‏</w:t>
      </w:r>
    </w:p>
    <w:p w14:paraId="12C7EF12" w14:textId="7F7AB112" w:rsidR="00F431CE" w:rsidRPr="006D4262" w:rsidRDefault="00D15A7D" w:rsidP="00D15A7D">
      <w:pPr>
        <w:bidi w:val="0"/>
        <w:spacing w:after="0" w:line="480" w:lineRule="auto"/>
        <w:ind w:left="720" w:hanging="720"/>
        <w:rPr>
          <w:rFonts w:cstheme="minorHAnsi"/>
          <w:sz w:val="24"/>
          <w:szCs w:val="24"/>
        </w:rPr>
      </w:pPr>
      <w:r w:rsidRPr="006D4262">
        <w:rPr>
          <w:rFonts w:cstheme="minorHAnsi"/>
          <w:sz w:val="24"/>
          <w:szCs w:val="24"/>
        </w:rPr>
        <w:lastRenderedPageBreak/>
        <w:t>Mazor</w:t>
      </w:r>
      <w:del w:id="986" w:author="Susan Elster" w:date="2023-02-27T16:34:00Z">
        <w:r w:rsidRPr="006D4262" w:rsidDel="006B4AFE">
          <w:rPr>
            <w:rFonts w:cstheme="minorHAnsi"/>
            <w:sz w:val="24"/>
            <w:szCs w:val="24"/>
          </w:rPr>
          <w:delText>,</w:delText>
        </w:r>
      </w:del>
      <w:r w:rsidRPr="006D4262">
        <w:rPr>
          <w:rFonts w:cstheme="minorHAnsi"/>
          <w:sz w:val="24"/>
          <w:szCs w:val="24"/>
        </w:rPr>
        <w:t xml:space="preserve"> K</w:t>
      </w:r>
      <w:del w:id="987" w:author="Susan Elster" w:date="2023-02-27T16:34:00Z">
        <w:r w:rsidRPr="006D4262" w:rsidDel="006B4AFE">
          <w:rPr>
            <w:rFonts w:cstheme="minorHAnsi"/>
            <w:sz w:val="24"/>
            <w:szCs w:val="24"/>
          </w:rPr>
          <w:delText xml:space="preserve">. </w:delText>
        </w:r>
      </w:del>
      <w:r w:rsidRPr="006D4262">
        <w:rPr>
          <w:rFonts w:cstheme="minorHAnsi"/>
          <w:sz w:val="24"/>
          <w:szCs w:val="24"/>
        </w:rPr>
        <w:t>M</w:t>
      </w:r>
      <w:del w:id="988" w:author="Susan Elster" w:date="2023-02-27T16:34:00Z">
        <w:r w:rsidRPr="006D4262" w:rsidDel="006B4AFE">
          <w:rPr>
            <w:rFonts w:cstheme="minorHAnsi"/>
            <w:sz w:val="24"/>
            <w:szCs w:val="24"/>
          </w:rPr>
          <w:delText>.</w:delText>
        </w:r>
      </w:del>
      <w:r w:rsidRPr="006D4262">
        <w:rPr>
          <w:rFonts w:cstheme="minorHAnsi"/>
          <w:sz w:val="24"/>
          <w:szCs w:val="24"/>
        </w:rPr>
        <w:t>, Simon</w:t>
      </w:r>
      <w:del w:id="989" w:author="Susan Elster" w:date="2023-02-27T16:34:00Z">
        <w:r w:rsidRPr="006D4262" w:rsidDel="006B4AFE">
          <w:rPr>
            <w:rFonts w:cstheme="minorHAnsi"/>
            <w:sz w:val="24"/>
            <w:szCs w:val="24"/>
          </w:rPr>
          <w:delText>,</w:delText>
        </w:r>
      </w:del>
      <w:r w:rsidRPr="006D4262">
        <w:rPr>
          <w:rFonts w:cstheme="minorHAnsi"/>
          <w:sz w:val="24"/>
          <w:szCs w:val="24"/>
        </w:rPr>
        <w:t xml:space="preserve"> S</w:t>
      </w:r>
      <w:del w:id="990" w:author="Susan Elster" w:date="2023-02-27T16:34:00Z">
        <w:r w:rsidRPr="006D4262" w:rsidDel="006B4AFE">
          <w:rPr>
            <w:rFonts w:cstheme="minorHAnsi"/>
            <w:sz w:val="24"/>
            <w:szCs w:val="24"/>
          </w:rPr>
          <w:delText xml:space="preserve">. </w:delText>
        </w:r>
      </w:del>
      <w:r w:rsidRPr="006D4262">
        <w:rPr>
          <w:rFonts w:cstheme="minorHAnsi"/>
          <w:sz w:val="24"/>
          <w:szCs w:val="24"/>
        </w:rPr>
        <w:t>R</w:t>
      </w:r>
      <w:del w:id="991" w:author="Susan Elster" w:date="2023-02-27T16:34:00Z">
        <w:r w:rsidRPr="006D4262" w:rsidDel="006B4AFE">
          <w:rPr>
            <w:rFonts w:cstheme="minorHAnsi"/>
            <w:sz w:val="24"/>
            <w:szCs w:val="24"/>
          </w:rPr>
          <w:delText>.</w:delText>
        </w:r>
      </w:del>
      <w:r w:rsidRPr="006D4262">
        <w:rPr>
          <w:rFonts w:cstheme="minorHAnsi"/>
          <w:sz w:val="24"/>
          <w:szCs w:val="24"/>
        </w:rPr>
        <w:t>,</w:t>
      </w:r>
      <w:del w:id="992" w:author="Susan Elster" w:date="2023-02-27T16:34:00Z">
        <w:r w:rsidRPr="006D4262" w:rsidDel="006B4AFE">
          <w:rPr>
            <w:rFonts w:cstheme="minorHAnsi"/>
            <w:sz w:val="24"/>
            <w:szCs w:val="24"/>
          </w:rPr>
          <w:delText xml:space="preserve"> &amp;</w:delText>
        </w:r>
      </w:del>
      <w:r w:rsidRPr="006D4262">
        <w:rPr>
          <w:rFonts w:cstheme="minorHAnsi"/>
          <w:sz w:val="24"/>
          <w:szCs w:val="24"/>
        </w:rPr>
        <w:t xml:space="preserve"> Gurwitz</w:t>
      </w:r>
      <w:del w:id="993" w:author="Susan Elster" w:date="2023-02-27T16:34:00Z">
        <w:r w:rsidRPr="006D4262" w:rsidDel="006B4AFE">
          <w:rPr>
            <w:rFonts w:cstheme="minorHAnsi"/>
            <w:sz w:val="24"/>
            <w:szCs w:val="24"/>
          </w:rPr>
          <w:delText>,</w:delText>
        </w:r>
      </w:del>
      <w:r w:rsidRPr="006D4262">
        <w:rPr>
          <w:rFonts w:cstheme="minorHAnsi"/>
          <w:sz w:val="24"/>
          <w:szCs w:val="24"/>
        </w:rPr>
        <w:t xml:space="preserve"> J</w:t>
      </w:r>
      <w:del w:id="994" w:author="Susan Elster" w:date="2023-02-27T16:34:00Z">
        <w:r w:rsidRPr="006D4262" w:rsidDel="006B4AFE">
          <w:rPr>
            <w:rFonts w:cstheme="minorHAnsi"/>
            <w:sz w:val="24"/>
            <w:szCs w:val="24"/>
          </w:rPr>
          <w:delText xml:space="preserve">. </w:delText>
        </w:r>
      </w:del>
      <w:r w:rsidRPr="006D4262">
        <w:rPr>
          <w:rFonts w:cstheme="minorHAnsi"/>
          <w:sz w:val="24"/>
          <w:szCs w:val="24"/>
        </w:rPr>
        <w:t xml:space="preserve">H. </w:t>
      </w:r>
      <w:del w:id="995" w:author="Susan Elster" w:date="2023-02-27T17:09:00Z">
        <w:r w:rsidRPr="006D4262" w:rsidDel="00EE10AF">
          <w:rPr>
            <w:rFonts w:cstheme="minorHAnsi"/>
            <w:sz w:val="24"/>
            <w:szCs w:val="24"/>
          </w:rPr>
          <w:delText xml:space="preserve">(2004). </w:delText>
        </w:r>
      </w:del>
      <w:r w:rsidRPr="006D4262">
        <w:rPr>
          <w:rFonts w:cstheme="minorHAnsi"/>
          <w:sz w:val="24"/>
          <w:szCs w:val="24"/>
        </w:rPr>
        <w:t xml:space="preserve">Communicating with patients about medical errors: </w:t>
      </w:r>
      <w:r w:rsidR="001D6E89">
        <w:rPr>
          <w:rFonts w:cstheme="minorHAnsi"/>
          <w:sz w:val="24"/>
          <w:szCs w:val="24"/>
        </w:rPr>
        <w:t>A</w:t>
      </w:r>
      <w:r w:rsidRPr="006D4262">
        <w:rPr>
          <w:rFonts w:cstheme="minorHAnsi"/>
          <w:sz w:val="24"/>
          <w:szCs w:val="24"/>
        </w:rPr>
        <w:t xml:space="preserve"> review of the literature. </w:t>
      </w:r>
      <w:r w:rsidRPr="00B70B1B">
        <w:rPr>
          <w:rFonts w:cstheme="minorHAnsi"/>
          <w:sz w:val="24"/>
          <w:szCs w:val="24"/>
          <w:rPrChange w:id="996" w:author="Susan Elster" w:date="2023-02-27T16:52:00Z">
            <w:rPr>
              <w:rFonts w:cstheme="minorHAnsi"/>
              <w:i/>
              <w:iCs/>
              <w:sz w:val="24"/>
              <w:szCs w:val="24"/>
            </w:rPr>
          </w:rPrChange>
        </w:rPr>
        <w:t xml:space="preserve">Archives of </w:t>
      </w:r>
      <w:r w:rsidR="001D6E89" w:rsidRPr="00B70B1B">
        <w:rPr>
          <w:rFonts w:cstheme="minorHAnsi"/>
          <w:sz w:val="24"/>
          <w:szCs w:val="24"/>
          <w:rPrChange w:id="997" w:author="Susan Elster" w:date="2023-02-27T16:52:00Z">
            <w:rPr>
              <w:rFonts w:cstheme="minorHAnsi"/>
              <w:i/>
              <w:iCs/>
              <w:sz w:val="24"/>
              <w:szCs w:val="24"/>
            </w:rPr>
          </w:rPrChange>
        </w:rPr>
        <w:t>I</w:t>
      </w:r>
      <w:r w:rsidRPr="00B70B1B">
        <w:rPr>
          <w:rFonts w:cstheme="minorHAnsi"/>
          <w:sz w:val="24"/>
          <w:szCs w:val="24"/>
          <w:rPrChange w:id="998" w:author="Susan Elster" w:date="2023-02-27T16:52:00Z">
            <w:rPr>
              <w:rFonts w:cstheme="minorHAnsi"/>
              <w:i/>
              <w:iCs/>
              <w:sz w:val="24"/>
              <w:szCs w:val="24"/>
            </w:rPr>
          </w:rPrChange>
        </w:rPr>
        <w:t xml:space="preserve">nternal </w:t>
      </w:r>
      <w:r w:rsidR="001D6E89" w:rsidRPr="00B70B1B">
        <w:rPr>
          <w:rFonts w:cstheme="minorHAnsi"/>
          <w:sz w:val="24"/>
          <w:szCs w:val="24"/>
          <w:rPrChange w:id="999" w:author="Susan Elster" w:date="2023-02-27T16:52:00Z">
            <w:rPr>
              <w:rFonts w:cstheme="minorHAnsi"/>
              <w:i/>
              <w:iCs/>
              <w:sz w:val="24"/>
              <w:szCs w:val="24"/>
            </w:rPr>
          </w:rPrChange>
        </w:rPr>
        <w:t>M</w:t>
      </w:r>
      <w:r w:rsidRPr="00B70B1B">
        <w:rPr>
          <w:rFonts w:cstheme="minorHAnsi"/>
          <w:sz w:val="24"/>
          <w:szCs w:val="24"/>
          <w:rPrChange w:id="1000" w:author="Susan Elster" w:date="2023-02-27T16:52:00Z">
            <w:rPr>
              <w:rFonts w:cstheme="minorHAnsi"/>
              <w:i/>
              <w:iCs/>
              <w:sz w:val="24"/>
              <w:szCs w:val="24"/>
            </w:rPr>
          </w:rPrChange>
        </w:rPr>
        <w:t>edicine</w:t>
      </w:r>
      <w:ins w:id="1001" w:author="Susan Elster" w:date="2023-02-27T17:09:00Z">
        <w:r w:rsidR="00EE10AF">
          <w:rPr>
            <w:rFonts w:cstheme="minorHAnsi"/>
            <w:sz w:val="24"/>
            <w:szCs w:val="24"/>
          </w:rPr>
          <w:t>. 2004;</w:t>
        </w:r>
      </w:ins>
      <w:del w:id="1002" w:author="Susan Elster" w:date="2023-02-27T17:09:00Z">
        <w:r w:rsidRPr="00B70B1B" w:rsidDel="00EE10AF">
          <w:rPr>
            <w:rFonts w:cstheme="minorHAnsi"/>
            <w:sz w:val="24"/>
            <w:szCs w:val="24"/>
          </w:rPr>
          <w:delText>, </w:delText>
        </w:r>
      </w:del>
      <w:r w:rsidRPr="00B70B1B">
        <w:rPr>
          <w:rFonts w:cstheme="minorHAnsi"/>
          <w:sz w:val="24"/>
          <w:szCs w:val="24"/>
          <w:rPrChange w:id="1003" w:author="Susan Elster" w:date="2023-02-27T16:52:00Z">
            <w:rPr>
              <w:rFonts w:cstheme="minorHAnsi"/>
              <w:i/>
              <w:iCs/>
              <w:sz w:val="24"/>
              <w:szCs w:val="24"/>
            </w:rPr>
          </w:rPrChange>
        </w:rPr>
        <w:t>164</w:t>
      </w:r>
      <w:r w:rsidRPr="006D4262">
        <w:rPr>
          <w:rFonts w:cstheme="minorHAnsi"/>
          <w:sz w:val="24"/>
          <w:szCs w:val="24"/>
        </w:rPr>
        <w:t>(15)</w:t>
      </w:r>
      <w:ins w:id="1004" w:author="Susan Elster" w:date="2023-02-27T17:09:00Z">
        <w:r w:rsidR="00EE10AF">
          <w:rPr>
            <w:rFonts w:cstheme="minorHAnsi"/>
            <w:sz w:val="24"/>
            <w:szCs w:val="24"/>
          </w:rPr>
          <w:t>:</w:t>
        </w:r>
      </w:ins>
      <w:del w:id="1005" w:author="Susan Elster" w:date="2023-02-27T17:09:00Z">
        <w:r w:rsidRPr="006D4262" w:rsidDel="00EE10AF">
          <w:rPr>
            <w:rFonts w:cstheme="minorHAnsi"/>
            <w:sz w:val="24"/>
            <w:szCs w:val="24"/>
          </w:rPr>
          <w:delText xml:space="preserve">, </w:delText>
        </w:r>
      </w:del>
      <w:r w:rsidRPr="006D4262">
        <w:rPr>
          <w:rFonts w:cstheme="minorHAnsi"/>
          <w:sz w:val="24"/>
          <w:szCs w:val="24"/>
        </w:rPr>
        <w:t>1690-1697.</w:t>
      </w:r>
      <w:r w:rsidRPr="006D4262">
        <w:rPr>
          <w:rFonts w:cstheme="minorHAnsi"/>
          <w:sz w:val="24"/>
          <w:szCs w:val="24"/>
          <w:rtl/>
        </w:rPr>
        <w:t>‏</w:t>
      </w:r>
      <w:r w:rsidRPr="006D4262">
        <w:rPr>
          <w:rFonts w:cstheme="minorHAnsi"/>
          <w:sz w:val="24"/>
          <w:szCs w:val="24"/>
        </w:rPr>
        <w:t xml:space="preserve"> </w:t>
      </w:r>
    </w:p>
    <w:p w14:paraId="1B2B3F16" w14:textId="470FCEA8" w:rsidR="00F431CE" w:rsidRPr="006D4262" w:rsidRDefault="00F431CE" w:rsidP="004A5EE9">
      <w:pPr>
        <w:bidi w:val="0"/>
        <w:spacing w:after="0" w:line="480" w:lineRule="auto"/>
        <w:ind w:left="720" w:hanging="720"/>
        <w:rPr>
          <w:rFonts w:cstheme="minorHAnsi"/>
          <w:sz w:val="24"/>
          <w:szCs w:val="24"/>
        </w:rPr>
      </w:pPr>
      <w:bookmarkStart w:id="1006" w:name="_Hlk78456389"/>
      <w:r w:rsidRPr="006D4262">
        <w:rPr>
          <w:rFonts w:cstheme="minorHAnsi"/>
          <w:sz w:val="24"/>
          <w:szCs w:val="24"/>
        </w:rPr>
        <w:t>McCullough</w:t>
      </w:r>
      <w:bookmarkEnd w:id="1006"/>
      <w:del w:id="1007" w:author="Susan Elster" w:date="2023-02-27T16:34:00Z">
        <w:r w:rsidRPr="006D4262" w:rsidDel="006B4AFE">
          <w:rPr>
            <w:rFonts w:cstheme="minorHAnsi"/>
            <w:sz w:val="24"/>
            <w:szCs w:val="24"/>
          </w:rPr>
          <w:delText>,</w:delText>
        </w:r>
      </w:del>
      <w:r w:rsidRPr="006D4262">
        <w:rPr>
          <w:rFonts w:cstheme="minorHAnsi"/>
          <w:sz w:val="24"/>
          <w:szCs w:val="24"/>
        </w:rPr>
        <w:t xml:space="preserve"> M</w:t>
      </w:r>
      <w:ins w:id="1008" w:author="Susan Elster" w:date="2023-02-27T17:37:00Z">
        <w:r w:rsidR="0029541B">
          <w:rPr>
            <w:rFonts w:cstheme="minorHAnsi"/>
            <w:sz w:val="24"/>
            <w:szCs w:val="24"/>
          </w:rPr>
          <w:t xml:space="preserve">. </w:t>
        </w:r>
      </w:ins>
      <w:del w:id="1009" w:author="Susan Elster" w:date="2023-02-27T17:37:00Z">
        <w:r w:rsidRPr="00EE10AF" w:rsidDel="0029541B">
          <w:rPr>
            <w:rFonts w:cstheme="minorHAnsi"/>
            <w:sz w:val="24"/>
            <w:szCs w:val="24"/>
            <w:highlight w:val="yellow"/>
            <w:rPrChange w:id="1010" w:author="Susan Elster" w:date="2023-02-27T17:09:00Z">
              <w:rPr>
                <w:rFonts w:cstheme="minorHAnsi"/>
                <w:sz w:val="24"/>
                <w:szCs w:val="24"/>
              </w:rPr>
            </w:rPrChange>
          </w:rPr>
          <w:delText>. (2008).</w:delText>
        </w:r>
        <w:r w:rsidRPr="006D4262" w:rsidDel="0029541B">
          <w:rPr>
            <w:rFonts w:cstheme="minorHAnsi"/>
            <w:sz w:val="24"/>
            <w:szCs w:val="24"/>
          </w:rPr>
          <w:delText> </w:delText>
        </w:r>
      </w:del>
      <w:r w:rsidRPr="00B70B1B">
        <w:rPr>
          <w:rFonts w:cstheme="minorHAnsi"/>
          <w:sz w:val="24"/>
          <w:szCs w:val="24"/>
          <w:rPrChange w:id="1011" w:author="Susan Elster" w:date="2023-02-27T16:52:00Z">
            <w:rPr>
              <w:rFonts w:cstheme="minorHAnsi"/>
              <w:i/>
              <w:iCs/>
              <w:sz w:val="24"/>
              <w:szCs w:val="24"/>
            </w:rPr>
          </w:rPrChange>
        </w:rPr>
        <w:t xml:space="preserve">Beyond </w:t>
      </w:r>
      <w:r w:rsidR="00D52617" w:rsidRPr="00B70B1B">
        <w:rPr>
          <w:rFonts w:cstheme="minorHAnsi"/>
          <w:sz w:val="24"/>
          <w:szCs w:val="24"/>
          <w:rPrChange w:id="1012" w:author="Susan Elster" w:date="2023-02-27T16:52:00Z">
            <w:rPr>
              <w:rFonts w:cstheme="minorHAnsi"/>
              <w:i/>
              <w:iCs/>
              <w:sz w:val="24"/>
              <w:szCs w:val="24"/>
            </w:rPr>
          </w:rPrChange>
        </w:rPr>
        <w:t>R</w:t>
      </w:r>
      <w:r w:rsidRPr="00B70B1B">
        <w:rPr>
          <w:rFonts w:cstheme="minorHAnsi"/>
          <w:sz w:val="24"/>
          <w:szCs w:val="24"/>
          <w:rPrChange w:id="1013" w:author="Susan Elster" w:date="2023-02-27T16:52:00Z">
            <w:rPr>
              <w:rFonts w:cstheme="minorHAnsi"/>
              <w:i/>
              <w:iCs/>
              <w:sz w:val="24"/>
              <w:szCs w:val="24"/>
            </w:rPr>
          </w:rPrChange>
        </w:rPr>
        <w:t xml:space="preserve">evenge: The </w:t>
      </w:r>
      <w:r w:rsidR="00D52617" w:rsidRPr="00B70B1B">
        <w:rPr>
          <w:rFonts w:cstheme="minorHAnsi"/>
          <w:sz w:val="24"/>
          <w:szCs w:val="24"/>
          <w:rPrChange w:id="1014" w:author="Susan Elster" w:date="2023-02-27T16:52:00Z">
            <w:rPr>
              <w:rFonts w:cstheme="minorHAnsi"/>
              <w:i/>
              <w:iCs/>
              <w:sz w:val="24"/>
              <w:szCs w:val="24"/>
            </w:rPr>
          </w:rPrChange>
        </w:rPr>
        <w:t>E</w:t>
      </w:r>
      <w:r w:rsidRPr="00B70B1B">
        <w:rPr>
          <w:rFonts w:cstheme="minorHAnsi"/>
          <w:sz w:val="24"/>
          <w:szCs w:val="24"/>
          <w:rPrChange w:id="1015" w:author="Susan Elster" w:date="2023-02-27T16:52:00Z">
            <w:rPr>
              <w:rFonts w:cstheme="minorHAnsi"/>
              <w:i/>
              <w:iCs/>
              <w:sz w:val="24"/>
              <w:szCs w:val="24"/>
            </w:rPr>
          </w:rPrChange>
        </w:rPr>
        <w:t xml:space="preserve">volution of the </w:t>
      </w:r>
      <w:r w:rsidR="00D52617" w:rsidRPr="00B70B1B">
        <w:rPr>
          <w:rFonts w:cstheme="minorHAnsi"/>
          <w:sz w:val="24"/>
          <w:szCs w:val="24"/>
          <w:rPrChange w:id="1016" w:author="Susan Elster" w:date="2023-02-27T16:52:00Z">
            <w:rPr>
              <w:rFonts w:cstheme="minorHAnsi"/>
              <w:i/>
              <w:iCs/>
              <w:sz w:val="24"/>
              <w:szCs w:val="24"/>
            </w:rPr>
          </w:rPrChange>
        </w:rPr>
        <w:t>F</w:t>
      </w:r>
      <w:r w:rsidRPr="00B70B1B">
        <w:rPr>
          <w:rFonts w:cstheme="minorHAnsi"/>
          <w:sz w:val="24"/>
          <w:szCs w:val="24"/>
          <w:rPrChange w:id="1017" w:author="Susan Elster" w:date="2023-02-27T16:52:00Z">
            <w:rPr>
              <w:rFonts w:cstheme="minorHAnsi"/>
              <w:i/>
              <w:iCs/>
              <w:sz w:val="24"/>
              <w:szCs w:val="24"/>
            </w:rPr>
          </w:rPrChange>
        </w:rPr>
        <w:t xml:space="preserve">orgiveness </w:t>
      </w:r>
      <w:r w:rsidR="00D52617" w:rsidRPr="00B70B1B">
        <w:rPr>
          <w:rFonts w:cstheme="minorHAnsi"/>
          <w:sz w:val="24"/>
          <w:szCs w:val="24"/>
          <w:rPrChange w:id="1018" w:author="Susan Elster" w:date="2023-02-27T16:52:00Z">
            <w:rPr>
              <w:rFonts w:cstheme="minorHAnsi"/>
              <w:i/>
              <w:iCs/>
              <w:sz w:val="24"/>
              <w:szCs w:val="24"/>
            </w:rPr>
          </w:rPrChange>
        </w:rPr>
        <w:t>I</w:t>
      </w:r>
      <w:r w:rsidRPr="00B70B1B">
        <w:rPr>
          <w:rFonts w:cstheme="minorHAnsi"/>
          <w:sz w:val="24"/>
          <w:szCs w:val="24"/>
          <w:rPrChange w:id="1019" w:author="Susan Elster" w:date="2023-02-27T16:52:00Z">
            <w:rPr>
              <w:rFonts w:cstheme="minorHAnsi"/>
              <w:i/>
              <w:iCs/>
              <w:sz w:val="24"/>
              <w:szCs w:val="24"/>
            </w:rPr>
          </w:rPrChange>
        </w:rPr>
        <w:t>nstinct</w:t>
      </w:r>
      <w:r w:rsidRPr="00B70B1B">
        <w:rPr>
          <w:rFonts w:cstheme="minorHAnsi"/>
          <w:sz w:val="24"/>
          <w:szCs w:val="24"/>
        </w:rPr>
        <w:t>.</w:t>
      </w:r>
      <w:r w:rsidRPr="006D4262">
        <w:rPr>
          <w:rFonts w:cstheme="minorHAnsi"/>
          <w:sz w:val="24"/>
          <w:szCs w:val="24"/>
        </w:rPr>
        <w:t xml:space="preserve"> </w:t>
      </w:r>
      <w:r w:rsidR="00E95B08">
        <w:rPr>
          <w:rFonts w:cstheme="minorHAnsi"/>
          <w:sz w:val="24"/>
          <w:szCs w:val="24"/>
        </w:rPr>
        <w:t xml:space="preserve">San Francisco, CA: </w:t>
      </w:r>
      <w:r w:rsidRPr="006D4262">
        <w:rPr>
          <w:rFonts w:cstheme="minorHAnsi"/>
          <w:sz w:val="24"/>
          <w:szCs w:val="24"/>
        </w:rPr>
        <w:t>John Wiley &amp; Sons</w:t>
      </w:r>
      <w:ins w:id="1020" w:author="Susan Elster" w:date="2023-02-27T17:37:00Z">
        <w:r w:rsidR="0029541B">
          <w:rPr>
            <w:rFonts w:cstheme="minorHAnsi"/>
            <w:sz w:val="24"/>
            <w:szCs w:val="24"/>
          </w:rPr>
          <w:t>; 2008</w:t>
        </w:r>
      </w:ins>
      <w:r w:rsidRPr="006D4262">
        <w:rPr>
          <w:rFonts w:cstheme="minorHAnsi"/>
          <w:sz w:val="24"/>
          <w:szCs w:val="24"/>
        </w:rPr>
        <w:t>.</w:t>
      </w:r>
      <w:r w:rsidRPr="006D4262">
        <w:rPr>
          <w:rFonts w:cstheme="minorHAnsi"/>
          <w:sz w:val="24"/>
          <w:szCs w:val="24"/>
          <w:rtl/>
        </w:rPr>
        <w:t>‏</w:t>
      </w:r>
    </w:p>
    <w:p w14:paraId="0D60CCB2" w14:textId="18CDC93F" w:rsidR="002E2774" w:rsidRPr="006D4262" w:rsidRDefault="002E2774" w:rsidP="002E2774">
      <w:pPr>
        <w:bidi w:val="0"/>
        <w:spacing w:after="0" w:line="480" w:lineRule="auto"/>
        <w:ind w:left="720" w:hanging="720"/>
        <w:rPr>
          <w:rFonts w:cstheme="minorHAnsi"/>
          <w:sz w:val="24"/>
          <w:szCs w:val="24"/>
        </w:rPr>
      </w:pPr>
      <w:r w:rsidRPr="006D4262">
        <w:rPr>
          <w:rFonts w:cstheme="minorHAnsi"/>
          <w:sz w:val="24"/>
          <w:szCs w:val="24"/>
        </w:rPr>
        <w:t>Moore</w:t>
      </w:r>
      <w:del w:id="1021" w:author="Susan Elster" w:date="2023-02-27T16:34:00Z">
        <w:r w:rsidRPr="006D4262" w:rsidDel="006B4AFE">
          <w:rPr>
            <w:rFonts w:cstheme="minorHAnsi"/>
            <w:sz w:val="24"/>
            <w:szCs w:val="24"/>
          </w:rPr>
          <w:delText>,</w:delText>
        </w:r>
      </w:del>
      <w:r w:rsidRPr="006D4262">
        <w:rPr>
          <w:rFonts w:cstheme="minorHAnsi"/>
          <w:sz w:val="24"/>
          <w:szCs w:val="24"/>
        </w:rPr>
        <w:t xml:space="preserve"> J</w:t>
      </w:r>
      <w:del w:id="1022" w:author="Susan Elster" w:date="2023-02-27T16:34:00Z">
        <w:r w:rsidRPr="006D4262" w:rsidDel="006B4AFE">
          <w:rPr>
            <w:rFonts w:cstheme="minorHAnsi"/>
            <w:sz w:val="24"/>
            <w:szCs w:val="24"/>
          </w:rPr>
          <w:delText>.</w:delText>
        </w:r>
      </w:del>
      <w:r w:rsidRPr="006D4262">
        <w:rPr>
          <w:rFonts w:cstheme="minorHAnsi"/>
          <w:sz w:val="24"/>
          <w:szCs w:val="24"/>
        </w:rPr>
        <w:t>, Bismark</w:t>
      </w:r>
      <w:del w:id="1023" w:author="Susan Elster" w:date="2023-02-27T16:34:00Z">
        <w:r w:rsidRPr="006D4262" w:rsidDel="006B4AFE">
          <w:rPr>
            <w:rFonts w:cstheme="minorHAnsi"/>
            <w:sz w:val="24"/>
            <w:szCs w:val="24"/>
          </w:rPr>
          <w:delText>,</w:delText>
        </w:r>
      </w:del>
      <w:r w:rsidRPr="006D4262">
        <w:rPr>
          <w:rFonts w:cstheme="minorHAnsi"/>
          <w:sz w:val="24"/>
          <w:szCs w:val="24"/>
        </w:rPr>
        <w:t xml:space="preserve"> M</w:t>
      </w:r>
      <w:del w:id="1024" w:author="Susan Elster" w:date="2023-02-27T16:34:00Z">
        <w:r w:rsidRPr="006D4262" w:rsidDel="006B4AFE">
          <w:rPr>
            <w:rFonts w:cstheme="minorHAnsi"/>
            <w:sz w:val="24"/>
            <w:szCs w:val="24"/>
          </w:rPr>
          <w:delText>.</w:delText>
        </w:r>
      </w:del>
      <w:r w:rsidRPr="006D4262">
        <w:rPr>
          <w:rFonts w:cstheme="minorHAnsi"/>
          <w:sz w:val="24"/>
          <w:szCs w:val="24"/>
        </w:rPr>
        <w:t xml:space="preserve">, </w:t>
      </w:r>
      <w:del w:id="1025" w:author="Susan Elster" w:date="2023-02-27T16:34:00Z">
        <w:r w:rsidRPr="006D4262" w:rsidDel="006B4AFE">
          <w:rPr>
            <w:rFonts w:cstheme="minorHAnsi"/>
            <w:sz w:val="24"/>
            <w:szCs w:val="24"/>
          </w:rPr>
          <w:delText xml:space="preserve">&amp; </w:delText>
        </w:r>
      </w:del>
      <w:r w:rsidRPr="006D4262">
        <w:rPr>
          <w:rFonts w:cstheme="minorHAnsi"/>
          <w:sz w:val="24"/>
          <w:szCs w:val="24"/>
        </w:rPr>
        <w:t>Mello</w:t>
      </w:r>
      <w:del w:id="1026" w:author="Susan Elster" w:date="2023-02-27T16:34:00Z">
        <w:r w:rsidRPr="006D4262" w:rsidDel="006B4AFE">
          <w:rPr>
            <w:rFonts w:cstheme="minorHAnsi"/>
            <w:sz w:val="24"/>
            <w:szCs w:val="24"/>
          </w:rPr>
          <w:delText>,</w:delText>
        </w:r>
      </w:del>
      <w:r w:rsidRPr="006D4262">
        <w:rPr>
          <w:rFonts w:cstheme="minorHAnsi"/>
          <w:sz w:val="24"/>
          <w:szCs w:val="24"/>
        </w:rPr>
        <w:t xml:space="preserve"> M</w:t>
      </w:r>
      <w:del w:id="1027" w:author="Susan Elster" w:date="2023-02-27T16:34:00Z">
        <w:r w:rsidRPr="006D4262" w:rsidDel="006B4AFE">
          <w:rPr>
            <w:rFonts w:cstheme="minorHAnsi"/>
            <w:sz w:val="24"/>
            <w:szCs w:val="24"/>
          </w:rPr>
          <w:delText xml:space="preserve">. </w:delText>
        </w:r>
      </w:del>
      <w:r w:rsidRPr="006D4262">
        <w:rPr>
          <w:rFonts w:cstheme="minorHAnsi"/>
          <w:sz w:val="24"/>
          <w:szCs w:val="24"/>
        </w:rPr>
        <w:t xml:space="preserve">M. </w:t>
      </w:r>
      <w:del w:id="1028" w:author="Susan Elster" w:date="2023-02-27T17:09:00Z">
        <w:r w:rsidRPr="006D4262" w:rsidDel="00EE10AF">
          <w:rPr>
            <w:rFonts w:cstheme="minorHAnsi"/>
            <w:sz w:val="24"/>
            <w:szCs w:val="24"/>
          </w:rPr>
          <w:delText xml:space="preserve">(2017). </w:delText>
        </w:r>
      </w:del>
      <w:r w:rsidRPr="006D4262">
        <w:rPr>
          <w:rFonts w:cstheme="minorHAnsi"/>
          <w:sz w:val="24"/>
          <w:szCs w:val="24"/>
        </w:rPr>
        <w:t>Patients’ experiences with communication-and-resolution programs after medical injury. </w:t>
      </w:r>
      <w:r w:rsidRPr="00B70B1B">
        <w:rPr>
          <w:rFonts w:cstheme="minorHAnsi"/>
          <w:sz w:val="24"/>
          <w:szCs w:val="24"/>
          <w:rPrChange w:id="1029" w:author="Susan Elster" w:date="2023-02-27T16:52:00Z">
            <w:rPr>
              <w:rFonts w:cstheme="minorHAnsi"/>
              <w:i/>
              <w:iCs/>
              <w:sz w:val="24"/>
              <w:szCs w:val="24"/>
            </w:rPr>
          </w:rPrChange>
        </w:rPr>
        <w:t>JAMA Internal Medicine</w:t>
      </w:r>
      <w:ins w:id="1030" w:author="Susan Elster" w:date="2023-02-27T17:09:00Z">
        <w:r w:rsidR="00EE10AF">
          <w:rPr>
            <w:rFonts w:cstheme="minorHAnsi"/>
            <w:sz w:val="24"/>
            <w:szCs w:val="24"/>
          </w:rPr>
          <w:t>. 2018;</w:t>
        </w:r>
      </w:ins>
      <w:del w:id="1031" w:author="Susan Elster" w:date="2023-02-27T17:09:00Z">
        <w:r w:rsidRPr="00B70B1B" w:rsidDel="00EE10AF">
          <w:rPr>
            <w:rFonts w:cstheme="minorHAnsi"/>
            <w:sz w:val="24"/>
            <w:szCs w:val="24"/>
          </w:rPr>
          <w:delText>, </w:delText>
        </w:r>
      </w:del>
      <w:r w:rsidRPr="00B70B1B">
        <w:rPr>
          <w:rFonts w:cstheme="minorHAnsi"/>
          <w:sz w:val="24"/>
          <w:szCs w:val="24"/>
          <w:rPrChange w:id="1032" w:author="Susan Elster" w:date="2023-02-27T16:52:00Z">
            <w:rPr>
              <w:rFonts w:cstheme="minorHAnsi"/>
              <w:i/>
              <w:iCs/>
              <w:sz w:val="24"/>
              <w:szCs w:val="24"/>
            </w:rPr>
          </w:rPrChange>
        </w:rPr>
        <w:t>177</w:t>
      </w:r>
      <w:r w:rsidRPr="006D4262">
        <w:rPr>
          <w:rFonts w:cstheme="minorHAnsi"/>
          <w:sz w:val="24"/>
          <w:szCs w:val="24"/>
        </w:rPr>
        <w:t>(11)</w:t>
      </w:r>
      <w:ins w:id="1033" w:author="Susan Elster" w:date="2023-02-27T17:09:00Z">
        <w:r w:rsidR="00EE10AF">
          <w:rPr>
            <w:rFonts w:cstheme="minorHAnsi"/>
            <w:sz w:val="24"/>
            <w:szCs w:val="24"/>
          </w:rPr>
          <w:t>:</w:t>
        </w:r>
      </w:ins>
      <w:del w:id="1034" w:author="Susan Elster" w:date="2023-02-27T17:09:00Z">
        <w:r w:rsidRPr="006D4262" w:rsidDel="00EE10AF">
          <w:rPr>
            <w:rFonts w:cstheme="minorHAnsi"/>
            <w:sz w:val="24"/>
            <w:szCs w:val="24"/>
          </w:rPr>
          <w:delText xml:space="preserve">, </w:delText>
        </w:r>
      </w:del>
      <w:r w:rsidRPr="006D4262">
        <w:rPr>
          <w:rFonts w:cstheme="minorHAnsi"/>
          <w:sz w:val="24"/>
          <w:szCs w:val="24"/>
        </w:rPr>
        <w:t>1595-1603.</w:t>
      </w:r>
      <w:r w:rsidRPr="006D4262">
        <w:rPr>
          <w:rFonts w:cstheme="minorHAnsi"/>
          <w:sz w:val="24"/>
          <w:szCs w:val="24"/>
          <w:rtl/>
        </w:rPr>
        <w:t>‏</w:t>
      </w:r>
    </w:p>
    <w:p w14:paraId="10736F9E" w14:textId="74DECF71" w:rsidR="00A33CCF" w:rsidRPr="006D4262" w:rsidRDefault="00A33CCF" w:rsidP="00A33CCF">
      <w:pPr>
        <w:bidi w:val="0"/>
        <w:spacing w:after="0" w:line="480" w:lineRule="auto"/>
        <w:ind w:left="720" w:hanging="720"/>
        <w:rPr>
          <w:rFonts w:cs="Times New Roman"/>
          <w:sz w:val="24"/>
          <w:szCs w:val="24"/>
          <w:rtl/>
        </w:rPr>
      </w:pPr>
      <w:r w:rsidRPr="006D4262">
        <w:rPr>
          <w:rFonts w:cstheme="minorHAnsi"/>
          <w:sz w:val="24"/>
          <w:szCs w:val="24"/>
        </w:rPr>
        <w:t>Morse</w:t>
      </w:r>
      <w:del w:id="1035" w:author="Susan Elster" w:date="2023-02-27T16:34:00Z">
        <w:r w:rsidRPr="006D4262" w:rsidDel="006B4AFE">
          <w:rPr>
            <w:rFonts w:cstheme="minorHAnsi"/>
            <w:sz w:val="24"/>
            <w:szCs w:val="24"/>
          </w:rPr>
          <w:delText>,</w:delText>
        </w:r>
      </w:del>
      <w:r w:rsidRPr="006D4262">
        <w:rPr>
          <w:rFonts w:cstheme="minorHAnsi"/>
          <w:sz w:val="24"/>
          <w:szCs w:val="24"/>
        </w:rPr>
        <w:t xml:space="preserve"> J</w:t>
      </w:r>
      <w:del w:id="1036" w:author="Susan Elster" w:date="2023-02-27T16:34:00Z">
        <w:r w:rsidRPr="006D4262" w:rsidDel="006B4AFE">
          <w:rPr>
            <w:rFonts w:cstheme="minorHAnsi"/>
            <w:sz w:val="24"/>
            <w:szCs w:val="24"/>
          </w:rPr>
          <w:delText xml:space="preserve">. </w:delText>
        </w:r>
      </w:del>
      <w:r w:rsidRPr="006D4262">
        <w:rPr>
          <w:rFonts w:cstheme="minorHAnsi"/>
          <w:sz w:val="24"/>
          <w:szCs w:val="24"/>
        </w:rPr>
        <w:t>M</w:t>
      </w:r>
      <w:del w:id="1037" w:author="Susan Elster" w:date="2023-02-27T16:34:00Z">
        <w:r w:rsidRPr="006D4262" w:rsidDel="006B4AFE">
          <w:rPr>
            <w:rFonts w:cstheme="minorHAnsi"/>
            <w:sz w:val="24"/>
            <w:szCs w:val="24"/>
          </w:rPr>
          <w:delText>.</w:delText>
        </w:r>
      </w:del>
      <w:r w:rsidRPr="006D4262">
        <w:rPr>
          <w:rFonts w:cstheme="minorHAnsi"/>
          <w:sz w:val="24"/>
          <w:szCs w:val="24"/>
        </w:rPr>
        <w:t xml:space="preserve">, </w:t>
      </w:r>
      <w:del w:id="1038" w:author="Susan Elster" w:date="2023-02-27T16:34:00Z">
        <w:r w:rsidRPr="006D4262" w:rsidDel="006B4AFE">
          <w:rPr>
            <w:rFonts w:cstheme="minorHAnsi"/>
            <w:sz w:val="24"/>
            <w:szCs w:val="24"/>
          </w:rPr>
          <w:delText xml:space="preserve">&amp; </w:delText>
        </w:r>
      </w:del>
      <w:r w:rsidRPr="006D4262">
        <w:rPr>
          <w:rFonts w:cstheme="minorHAnsi"/>
          <w:sz w:val="24"/>
          <w:szCs w:val="24"/>
        </w:rPr>
        <w:t>Field</w:t>
      </w:r>
      <w:del w:id="1039" w:author="Susan Elster" w:date="2023-02-27T16:34:00Z">
        <w:r w:rsidRPr="006D4262" w:rsidDel="006B4AFE">
          <w:rPr>
            <w:rFonts w:cstheme="minorHAnsi"/>
            <w:sz w:val="24"/>
            <w:szCs w:val="24"/>
          </w:rPr>
          <w:delText>,</w:delText>
        </w:r>
      </w:del>
      <w:r w:rsidRPr="006D4262">
        <w:rPr>
          <w:rFonts w:cstheme="minorHAnsi"/>
          <w:sz w:val="24"/>
          <w:szCs w:val="24"/>
        </w:rPr>
        <w:t xml:space="preserve"> </w:t>
      </w:r>
      <w:r w:rsidRPr="0029541B">
        <w:rPr>
          <w:rFonts w:cstheme="minorHAnsi"/>
          <w:sz w:val="24"/>
          <w:szCs w:val="24"/>
        </w:rPr>
        <w:t>P</w:t>
      </w:r>
      <w:del w:id="1040" w:author="Susan Elster" w:date="2023-02-27T16:34:00Z">
        <w:r w:rsidRPr="0029541B" w:rsidDel="006B4AFE">
          <w:rPr>
            <w:rFonts w:cstheme="minorHAnsi"/>
            <w:sz w:val="24"/>
            <w:szCs w:val="24"/>
          </w:rPr>
          <w:delText xml:space="preserve">. </w:delText>
        </w:r>
      </w:del>
      <w:r w:rsidRPr="0029541B">
        <w:rPr>
          <w:rFonts w:cstheme="minorHAnsi"/>
          <w:sz w:val="24"/>
          <w:szCs w:val="24"/>
        </w:rPr>
        <w:t>A.</w:t>
      </w:r>
      <w:del w:id="1041" w:author="Susan Elster" w:date="2023-02-27T17:37:00Z">
        <w:r w:rsidRPr="00EE10AF" w:rsidDel="0029541B">
          <w:rPr>
            <w:rFonts w:cstheme="minorHAnsi"/>
            <w:sz w:val="24"/>
            <w:szCs w:val="24"/>
            <w:highlight w:val="yellow"/>
            <w:rPrChange w:id="1042" w:author="Susan Elster" w:date="2023-02-27T17:09:00Z">
              <w:rPr>
                <w:rFonts w:cstheme="minorHAnsi"/>
                <w:sz w:val="24"/>
                <w:szCs w:val="24"/>
              </w:rPr>
            </w:rPrChange>
          </w:rPr>
          <w:delText xml:space="preserve"> (1995).</w:delText>
        </w:r>
      </w:del>
      <w:r w:rsidRPr="006D4262">
        <w:rPr>
          <w:rFonts w:cstheme="minorHAnsi"/>
          <w:sz w:val="24"/>
          <w:szCs w:val="24"/>
        </w:rPr>
        <w:t xml:space="preserve"> Qualitative </w:t>
      </w:r>
      <w:r w:rsidR="008D5C32">
        <w:rPr>
          <w:rFonts w:cstheme="minorHAnsi"/>
          <w:sz w:val="24"/>
          <w:szCs w:val="24"/>
        </w:rPr>
        <w:t>R</w:t>
      </w:r>
      <w:r w:rsidRPr="006D4262">
        <w:rPr>
          <w:rFonts w:cstheme="minorHAnsi"/>
          <w:sz w:val="24"/>
          <w:szCs w:val="24"/>
        </w:rPr>
        <w:t xml:space="preserve">esearch </w:t>
      </w:r>
      <w:r w:rsidR="008D5C32">
        <w:rPr>
          <w:rFonts w:cstheme="minorHAnsi"/>
          <w:sz w:val="24"/>
          <w:szCs w:val="24"/>
        </w:rPr>
        <w:t>M</w:t>
      </w:r>
      <w:r w:rsidRPr="006D4262">
        <w:rPr>
          <w:rFonts w:cstheme="minorHAnsi"/>
          <w:sz w:val="24"/>
          <w:szCs w:val="24"/>
        </w:rPr>
        <w:t xml:space="preserve">ethods for </w:t>
      </w:r>
      <w:r w:rsidR="008D5C32">
        <w:rPr>
          <w:rFonts w:cstheme="minorHAnsi"/>
          <w:sz w:val="24"/>
          <w:szCs w:val="24"/>
        </w:rPr>
        <w:t>H</w:t>
      </w:r>
      <w:r w:rsidRPr="006D4262">
        <w:rPr>
          <w:rFonts w:cstheme="minorHAnsi"/>
          <w:sz w:val="24"/>
          <w:szCs w:val="24"/>
        </w:rPr>
        <w:t xml:space="preserve">ealth </w:t>
      </w:r>
      <w:r w:rsidR="008D5C32">
        <w:rPr>
          <w:rFonts w:cstheme="minorHAnsi"/>
          <w:sz w:val="24"/>
          <w:szCs w:val="24"/>
        </w:rPr>
        <w:t>P</w:t>
      </w:r>
      <w:r w:rsidRPr="006D4262">
        <w:rPr>
          <w:rFonts w:cstheme="minorHAnsi"/>
          <w:sz w:val="24"/>
          <w:szCs w:val="24"/>
        </w:rPr>
        <w:t>rofessionals (2</w:t>
      </w:r>
      <w:r w:rsidRPr="0029541B">
        <w:rPr>
          <w:rFonts w:cstheme="minorHAnsi"/>
          <w:sz w:val="24"/>
          <w:szCs w:val="24"/>
          <w:vertAlign w:val="superscript"/>
          <w:rPrChange w:id="1043" w:author="Susan Elster" w:date="2023-02-27T17:37:00Z">
            <w:rPr>
              <w:rFonts w:cstheme="minorHAnsi"/>
              <w:sz w:val="24"/>
              <w:szCs w:val="24"/>
            </w:rPr>
          </w:rPrChange>
        </w:rPr>
        <w:t>nd</w:t>
      </w:r>
      <w:r w:rsidRPr="006D4262">
        <w:rPr>
          <w:rFonts w:cstheme="minorHAnsi"/>
          <w:sz w:val="24"/>
          <w:szCs w:val="24"/>
        </w:rPr>
        <w:t xml:space="preserve"> ed.). Thousand Oaks, CA: Sage</w:t>
      </w:r>
      <w:ins w:id="1044" w:author="Susan Elster" w:date="2023-02-27T17:37:00Z">
        <w:r w:rsidR="0029541B">
          <w:rPr>
            <w:rFonts w:cstheme="minorHAnsi"/>
            <w:sz w:val="24"/>
            <w:szCs w:val="24"/>
          </w:rPr>
          <w:t>; 1995</w:t>
        </w:r>
      </w:ins>
      <w:r w:rsidRPr="006D4262">
        <w:rPr>
          <w:rFonts w:cstheme="minorHAnsi"/>
          <w:sz w:val="24"/>
          <w:szCs w:val="24"/>
        </w:rPr>
        <w:t>.</w:t>
      </w:r>
    </w:p>
    <w:p w14:paraId="18F17328" w14:textId="4AE21F10" w:rsidR="00676573" w:rsidRPr="006D4262" w:rsidRDefault="00676573" w:rsidP="00676573">
      <w:pPr>
        <w:bidi w:val="0"/>
        <w:spacing w:after="0" w:line="480" w:lineRule="auto"/>
        <w:ind w:left="720" w:hanging="720"/>
        <w:rPr>
          <w:rFonts w:cstheme="minorHAnsi"/>
          <w:sz w:val="24"/>
          <w:szCs w:val="24"/>
        </w:rPr>
      </w:pPr>
      <w:r w:rsidRPr="006D4262">
        <w:rPr>
          <w:rFonts w:cstheme="minorHAnsi"/>
          <w:sz w:val="24"/>
          <w:szCs w:val="24"/>
        </w:rPr>
        <w:t>Mulhall</w:t>
      </w:r>
      <w:del w:id="1045" w:author="Susan Elster" w:date="2023-02-27T16:34:00Z">
        <w:r w:rsidRPr="006D4262" w:rsidDel="006B4AFE">
          <w:rPr>
            <w:rFonts w:cstheme="minorHAnsi"/>
            <w:sz w:val="24"/>
            <w:szCs w:val="24"/>
          </w:rPr>
          <w:delText>,</w:delText>
        </w:r>
      </w:del>
      <w:r w:rsidRPr="006D4262">
        <w:rPr>
          <w:rFonts w:cstheme="minorHAnsi"/>
          <w:sz w:val="24"/>
          <w:szCs w:val="24"/>
        </w:rPr>
        <w:t xml:space="preserve"> A. </w:t>
      </w:r>
      <w:del w:id="1046" w:author="Susan Elster" w:date="2023-02-27T17:10:00Z">
        <w:r w:rsidRPr="006D4262" w:rsidDel="00EE10AF">
          <w:rPr>
            <w:rFonts w:cstheme="minorHAnsi"/>
            <w:sz w:val="24"/>
            <w:szCs w:val="24"/>
          </w:rPr>
          <w:delText xml:space="preserve">(2003). </w:delText>
        </w:r>
      </w:del>
      <w:r w:rsidRPr="006D4262">
        <w:rPr>
          <w:rFonts w:cstheme="minorHAnsi"/>
          <w:sz w:val="24"/>
          <w:szCs w:val="24"/>
        </w:rPr>
        <w:t xml:space="preserve">In the field: </w:t>
      </w:r>
      <w:r w:rsidR="00D52617">
        <w:rPr>
          <w:rFonts w:cstheme="minorHAnsi"/>
          <w:sz w:val="24"/>
          <w:szCs w:val="24"/>
        </w:rPr>
        <w:t>N</w:t>
      </w:r>
      <w:r w:rsidRPr="006D4262">
        <w:rPr>
          <w:rFonts w:cstheme="minorHAnsi"/>
          <w:sz w:val="24"/>
          <w:szCs w:val="24"/>
        </w:rPr>
        <w:t>otes on observation in qualitative research. </w:t>
      </w:r>
      <w:r w:rsidRPr="00B70B1B">
        <w:rPr>
          <w:rFonts w:cstheme="minorHAnsi"/>
          <w:sz w:val="24"/>
          <w:szCs w:val="24"/>
          <w:rPrChange w:id="1047" w:author="Susan Elster" w:date="2023-02-27T16:53:00Z">
            <w:rPr>
              <w:rFonts w:cstheme="minorHAnsi"/>
              <w:i/>
              <w:iCs/>
              <w:sz w:val="24"/>
              <w:szCs w:val="24"/>
            </w:rPr>
          </w:rPrChange>
        </w:rPr>
        <w:t xml:space="preserve">Journal of </w:t>
      </w:r>
      <w:r w:rsidR="00D52617" w:rsidRPr="00B70B1B">
        <w:rPr>
          <w:rFonts w:cstheme="minorHAnsi"/>
          <w:sz w:val="24"/>
          <w:szCs w:val="24"/>
          <w:rPrChange w:id="1048" w:author="Susan Elster" w:date="2023-02-27T16:53:00Z">
            <w:rPr>
              <w:rFonts w:cstheme="minorHAnsi"/>
              <w:i/>
              <w:iCs/>
              <w:sz w:val="24"/>
              <w:szCs w:val="24"/>
            </w:rPr>
          </w:rPrChange>
        </w:rPr>
        <w:t>A</w:t>
      </w:r>
      <w:r w:rsidRPr="00B70B1B">
        <w:rPr>
          <w:rFonts w:cstheme="minorHAnsi"/>
          <w:sz w:val="24"/>
          <w:szCs w:val="24"/>
          <w:rPrChange w:id="1049" w:author="Susan Elster" w:date="2023-02-27T16:53:00Z">
            <w:rPr>
              <w:rFonts w:cstheme="minorHAnsi"/>
              <w:i/>
              <w:iCs/>
              <w:sz w:val="24"/>
              <w:szCs w:val="24"/>
            </w:rPr>
          </w:rPrChange>
        </w:rPr>
        <w:t xml:space="preserve">dvanced </w:t>
      </w:r>
      <w:r w:rsidR="00D52617" w:rsidRPr="00B70B1B">
        <w:rPr>
          <w:rFonts w:cstheme="minorHAnsi"/>
          <w:sz w:val="24"/>
          <w:szCs w:val="24"/>
          <w:rPrChange w:id="1050" w:author="Susan Elster" w:date="2023-02-27T16:53:00Z">
            <w:rPr>
              <w:rFonts w:cstheme="minorHAnsi"/>
              <w:i/>
              <w:iCs/>
              <w:sz w:val="24"/>
              <w:szCs w:val="24"/>
            </w:rPr>
          </w:rPrChange>
        </w:rPr>
        <w:t>N</w:t>
      </w:r>
      <w:r w:rsidRPr="00B70B1B">
        <w:rPr>
          <w:rFonts w:cstheme="minorHAnsi"/>
          <w:sz w:val="24"/>
          <w:szCs w:val="24"/>
          <w:rPrChange w:id="1051" w:author="Susan Elster" w:date="2023-02-27T16:53:00Z">
            <w:rPr>
              <w:rFonts w:cstheme="minorHAnsi"/>
              <w:i/>
              <w:iCs/>
              <w:sz w:val="24"/>
              <w:szCs w:val="24"/>
            </w:rPr>
          </w:rPrChange>
        </w:rPr>
        <w:t>ursing</w:t>
      </w:r>
      <w:ins w:id="1052" w:author="Susan Elster" w:date="2023-02-27T17:09:00Z">
        <w:r w:rsidR="00EE10AF">
          <w:rPr>
            <w:rFonts w:cstheme="minorHAnsi"/>
            <w:sz w:val="24"/>
            <w:szCs w:val="24"/>
          </w:rPr>
          <w:t xml:space="preserve">. </w:t>
        </w:r>
      </w:ins>
      <w:ins w:id="1053" w:author="Susan Elster" w:date="2023-02-27T17:10:00Z">
        <w:r w:rsidR="00EE10AF">
          <w:rPr>
            <w:rFonts w:cstheme="minorHAnsi"/>
            <w:sz w:val="24"/>
            <w:szCs w:val="24"/>
          </w:rPr>
          <w:t>2003;</w:t>
        </w:r>
      </w:ins>
      <w:del w:id="1054" w:author="Susan Elster" w:date="2023-02-27T17:10:00Z">
        <w:r w:rsidRPr="00B70B1B" w:rsidDel="00EE10AF">
          <w:rPr>
            <w:rFonts w:cstheme="minorHAnsi"/>
            <w:sz w:val="24"/>
            <w:szCs w:val="24"/>
          </w:rPr>
          <w:delText>, </w:delText>
        </w:r>
      </w:del>
      <w:r w:rsidRPr="00B70B1B">
        <w:rPr>
          <w:rFonts w:cstheme="minorHAnsi"/>
          <w:sz w:val="24"/>
          <w:szCs w:val="24"/>
          <w:rPrChange w:id="1055" w:author="Susan Elster" w:date="2023-02-27T16:53:00Z">
            <w:rPr>
              <w:rFonts w:cstheme="minorHAnsi"/>
              <w:i/>
              <w:iCs/>
              <w:sz w:val="24"/>
              <w:szCs w:val="24"/>
            </w:rPr>
          </w:rPrChange>
        </w:rPr>
        <w:t>41</w:t>
      </w:r>
      <w:r w:rsidRPr="006D4262">
        <w:rPr>
          <w:rFonts w:cstheme="minorHAnsi"/>
          <w:sz w:val="24"/>
          <w:szCs w:val="24"/>
        </w:rPr>
        <w:t>(3)</w:t>
      </w:r>
      <w:ins w:id="1056" w:author="Susan Elster" w:date="2023-02-27T17:10:00Z">
        <w:r w:rsidR="00EE10AF">
          <w:rPr>
            <w:rFonts w:cstheme="minorHAnsi"/>
            <w:sz w:val="24"/>
            <w:szCs w:val="24"/>
          </w:rPr>
          <w:t>:</w:t>
        </w:r>
      </w:ins>
      <w:del w:id="1057" w:author="Susan Elster" w:date="2023-02-27T17:10:00Z">
        <w:r w:rsidRPr="006D4262" w:rsidDel="00EE10AF">
          <w:rPr>
            <w:rFonts w:cstheme="minorHAnsi"/>
            <w:sz w:val="24"/>
            <w:szCs w:val="24"/>
          </w:rPr>
          <w:delText xml:space="preserve">, </w:delText>
        </w:r>
      </w:del>
      <w:r w:rsidRPr="006D4262">
        <w:rPr>
          <w:rFonts w:cstheme="minorHAnsi"/>
          <w:sz w:val="24"/>
          <w:szCs w:val="24"/>
        </w:rPr>
        <w:t>306-313.</w:t>
      </w:r>
      <w:r w:rsidRPr="006D4262">
        <w:rPr>
          <w:rFonts w:cstheme="minorHAnsi"/>
          <w:sz w:val="24"/>
          <w:szCs w:val="24"/>
          <w:rtl/>
        </w:rPr>
        <w:t>‏</w:t>
      </w:r>
    </w:p>
    <w:p w14:paraId="70FC944C" w14:textId="567D7DDF" w:rsidR="00BF0E7F" w:rsidRPr="006D4262" w:rsidRDefault="00BF0E7F" w:rsidP="00BF0E7F">
      <w:pPr>
        <w:bidi w:val="0"/>
        <w:spacing w:after="0" w:line="480" w:lineRule="auto"/>
        <w:ind w:left="720" w:hanging="720"/>
        <w:rPr>
          <w:rFonts w:cstheme="minorHAnsi"/>
          <w:sz w:val="24"/>
          <w:szCs w:val="24"/>
        </w:rPr>
      </w:pPr>
      <w:r w:rsidRPr="006D4262">
        <w:rPr>
          <w:rFonts w:cstheme="minorHAnsi"/>
          <w:sz w:val="24"/>
          <w:szCs w:val="24"/>
        </w:rPr>
        <w:t>Nadler</w:t>
      </w:r>
      <w:del w:id="1058" w:author="Susan Elster" w:date="2023-02-27T16:34:00Z">
        <w:r w:rsidRPr="006D4262" w:rsidDel="006B4AFE">
          <w:rPr>
            <w:rFonts w:cstheme="minorHAnsi"/>
            <w:sz w:val="24"/>
            <w:szCs w:val="24"/>
          </w:rPr>
          <w:delText>,</w:delText>
        </w:r>
      </w:del>
      <w:r w:rsidRPr="006D4262">
        <w:rPr>
          <w:rFonts w:cstheme="minorHAnsi"/>
          <w:sz w:val="24"/>
          <w:szCs w:val="24"/>
        </w:rPr>
        <w:t xml:space="preserve"> A</w:t>
      </w:r>
      <w:del w:id="1059" w:author="Susan Elster" w:date="2023-02-27T16:34:00Z">
        <w:r w:rsidR="009B5EC7" w:rsidRPr="006D4262" w:rsidDel="006B4AFE">
          <w:rPr>
            <w:rFonts w:cstheme="minorHAnsi"/>
            <w:sz w:val="24"/>
            <w:szCs w:val="24"/>
          </w:rPr>
          <w:delText>.</w:delText>
        </w:r>
      </w:del>
      <w:r w:rsidR="009B5EC7" w:rsidRPr="006D4262">
        <w:rPr>
          <w:rFonts w:cstheme="minorHAnsi"/>
          <w:sz w:val="24"/>
          <w:szCs w:val="24"/>
        </w:rPr>
        <w:t xml:space="preserve">, </w:t>
      </w:r>
      <w:del w:id="1060" w:author="Susan Elster" w:date="2023-02-27T16:34:00Z">
        <w:r w:rsidR="009B5EC7" w:rsidRPr="006D4262" w:rsidDel="006B4AFE">
          <w:rPr>
            <w:rFonts w:cstheme="minorHAnsi"/>
            <w:sz w:val="24"/>
            <w:szCs w:val="24"/>
          </w:rPr>
          <w:delText>&amp;</w:delText>
        </w:r>
        <w:r w:rsidRPr="006D4262" w:rsidDel="006B4AFE">
          <w:rPr>
            <w:rFonts w:cstheme="minorHAnsi"/>
            <w:sz w:val="24"/>
            <w:szCs w:val="24"/>
          </w:rPr>
          <w:delText xml:space="preserve"> </w:delText>
        </w:r>
      </w:del>
      <w:r w:rsidRPr="006D4262">
        <w:rPr>
          <w:rFonts w:cstheme="minorHAnsi"/>
          <w:sz w:val="24"/>
          <w:szCs w:val="24"/>
        </w:rPr>
        <w:t>Schnabel</w:t>
      </w:r>
      <w:del w:id="1061" w:author="Susan Elster" w:date="2023-02-27T16:34:00Z">
        <w:r w:rsidRPr="006D4262" w:rsidDel="006B4AFE">
          <w:rPr>
            <w:rFonts w:cstheme="minorHAnsi"/>
            <w:sz w:val="24"/>
            <w:szCs w:val="24"/>
          </w:rPr>
          <w:delText>,</w:delText>
        </w:r>
      </w:del>
      <w:r w:rsidRPr="006D4262">
        <w:rPr>
          <w:rFonts w:cstheme="minorHAnsi"/>
          <w:sz w:val="24"/>
          <w:szCs w:val="24"/>
        </w:rPr>
        <w:t xml:space="preserve"> N. </w:t>
      </w:r>
      <w:ins w:id="1062" w:author="Susan Elster" w:date="2023-02-27T17:38:00Z">
        <w:r w:rsidR="0029541B">
          <w:rPr>
            <w:rFonts w:cstheme="minorHAnsi"/>
            <w:sz w:val="24"/>
            <w:szCs w:val="24"/>
          </w:rPr>
          <w:t>I</w:t>
        </w:r>
      </w:ins>
      <w:del w:id="1063" w:author="Susan Elster" w:date="2023-02-27T17:38:00Z">
        <w:r w:rsidR="009B5EC7" w:rsidRPr="00EE10AF" w:rsidDel="0029541B">
          <w:rPr>
            <w:rFonts w:cstheme="minorHAnsi"/>
            <w:sz w:val="24"/>
            <w:szCs w:val="24"/>
            <w:highlight w:val="yellow"/>
            <w:rPrChange w:id="1064" w:author="Susan Elster" w:date="2023-02-27T17:10:00Z">
              <w:rPr>
                <w:rFonts w:cstheme="minorHAnsi"/>
                <w:sz w:val="24"/>
                <w:szCs w:val="24"/>
              </w:rPr>
            </w:rPrChange>
          </w:rPr>
          <w:delText>(</w:delText>
        </w:r>
        <w:r w:rsidRPr="00EE10AF" w:rsidDel="0029541B">
          <w:rPr>
            <w:rFonts w:cstheme="minorHAnsi"/>
            <w:sz w:val="24"/>
            <w:szCs w:val="24"/>
            <w:highlight w:val="yellow"/>
            <w:rPrChange w:id="1065" w:author="Susan Elster" w:date="2023-02-27T17:10:00Z">
              <w:rPr>
                <w:rFonts w:cstheme="minorHAnsi"/>
                <w:sz w:val="24"/>
                <w:szCs w:val="24"/>
              </w:rPr>
            </w:rPrChange>
          </w:rPr>
          <w:delText>2008</w:delText>
        </w:r>
        <w:r w:rsidR="009B5EC7" w:rsidRPr="006D4262" w:rsidDel="0029541B">
          <w:rPr>
            <w:rFonts w:cstheme="minorHAnsi"/>
            <w:sz w:val="24"/>
            <w:szCs w:val="24"/>
          </w:rPr>
          <w:delText>)</w:delText>
        </w:r>
        <w:r w:rsidRPr="006D4262" w:rsidDel="0029541B">
          <w:rPr>
            <w:rFonts w:cstheme="minorHAnsi"/>
            <w:sz w:val="24"/>
            <w:szCs w:val="24"/>
          </w:rPr>
          <w:delText>. I</w:delText>
        </w:r>
      </w:del>
      <w:r w:rsidRPr="006D4262">
        <w:rPr>
          <w:rFonts w:cstheme="minorHAnsi"/>
          <w:sz w:val="24"/>
          <w:szCs w:val="24"/>
        </w:rPr>
        <w:t xml:space="preserve">nstrumental and </w:t>
      </w:r>
      <w:r w:rsidR="002E4FF9">
        <w:rPr>
          <w:rFonts w:cstheme="minorHAnsi"/>
          <w:sz w:val="24"/>
          <w:szCs w:val="24"/>
        </w:rPr>
        <w:t>s</w:t>
      </w:r>
      <w:r w:rsidRPr="006D4262">
        <w:rPr>
          <w:rFonts w:cstheme="minorHAnsi"/>
          <w:sz w:val="24"/>
          <w:szCs w:val="24"/>
        </w:rPr>
        <w:t xml:space="preserve">ocioemotional </w:t>
      </w:r>
      <w:r w:rsidR="002E4FF9">
        <w:rPr>
          <w:rFonts w:cstheme="minorHAnsi"/>
          <w:sz w:val="24"/>
          <w:szCs w:val="24"/>
        </w:rPr>
        <w:t>p</w:t>
      </w:r>
      <w:r w:rsidRPr="006D4262">
        <w:rPr>
          <w:rFonts w:cstheme="minorHAnsi"/>
          <w:sz w:val="24"/>
          <w:szCs w:val="24"/>
        </w:rPr>
        <w:t xml:space="preserve">aths to </w:t>
      </w:r>
      <w:r w:rsidR="002E4FF9">
        <w:rPr>
          <w:rFonts w:cstheme="minorHAnsi"/>
          <w:sz w:val="24"/>
          <w:szCs w:val="24"/>
        </w:rPr>
        <w:t>i</w:t>
      </w:r>
      <w:r w:rsidRPr="006D4262">
        <w:rPr>
          <w:rFonts w:cstheme="minorHAnsi"/>
          <w:sz w:val="24"/>
          <w:szCs w:val="24"/>
        </w:rPr>
        <w:t xml:space="preserve">ntergroup </w:t>
      </w:r>
      <w:r w:rsidR="002E4FF9">
        <w:rPr>
          <w:rFonts w:cstheme="minorHAnsi"/>
          <w:sz w:val="24"/>
          <w:szCs w:val="24"/>
        </w:rPr>
        <w:t>r</w:t>
      </w:r>
      <w:r w:rsidRPr="006D4262">
        <w:rPr>
          <w:rFonts w:cstheme="minorHAnsi"/>
          <w:sz w:val="24"/>
          <w:szCs w:val="24"/>
        </w:rPr>
        <w:t xml:space="preserve">econciliation and the </w:t>
      </w:r>
      <w:r w:rsidR="002E4FF9">
        <w:rPr>
          <w:rFonts w:cstheme="minorHAnsi"/>
          <w:sz w:val="24"/>
          <w:szCs w:val="24"/>
        </w:rPr>
        <w:t>n</w:t>
      </w:r>
      <w:r w:rsidRPr="006D4262">
        <w:rPr>
          <w:rFonts w:cstheme="minorHAnsi"/>
          <w:sz w:val="24"/>
          <w:szCs w:val="24"/>
        </w:rPr>
        <w:t>eeds-</w:t>
      </w:r>
      <w:r w:rsidR="002E4FF9">
        <w:rPr>
          <w:rFonts w:cstheme="minorHAnsi"/>
          <w:sz w:val="24"/>
          <w:szCs w:val="24"/>
        </w:rPr>
        <w:t>b</w:t>
      </w:r>
      <w:r w:rsidRPr="006D4262">
        <w:rPr>
          <w:rFonts w:cstheme="minorHAnsi"/>
          <w:sz w:val="24"/>
          <w:szCs w:val="24"/>
        </w:rPr>
        <w:t xml:space="preserve">ased </w:t>
      </w:r>
      <w:r w:rsidR="002E4FF9">
        <w:rPr>
          <w:rFonts w:cstheme="minorHAnsi"/>
          <w:sz w:val="24"/>
          <w:szCs w:val="24"/>
        </w:rPr>
        <w:t>m</w:t>
      </w:r>
      <w:r w:rsidRPr="006D4262">
        <w:rPr>
          <w:rFonts w:cstheme="minorHAnsi"/>
          <w:sz w:val="24"/>
          <w:szCs w:val="24"/>
        </w:rPr>
        <w:t xml:space="preserve">odel of </w:t>
      </w:r>
      <w:r w:rsidR="002E4FF9">
        <w:rPr>
          <w:rFonts w:cstheme="minorHAnsi"/>
          <w:sz w:val="24"/>
          <w:szCs w:val="24"/>
        </w:rPr>
        <w:t>s</w:t>
      </w:r>
      <w:r w:rsidRPr="006D4262">
        <w:rPr>
          <w:rFonts w:cstheme="minorHAnsi"/>
          <w:sz w:val="24"/>
          <w:szCs w:val="24"/>
        </w:rPr>
        <w:t xml:space="preserve">ocioemotional </w:t>
      </w:r>
      <w:r w:rsidR="002E4FF9">
        <w:rPr>
          <w:rFonts w:cstheme="minorHAnsi"/>
          <w:sz w:val="24"/>
          <w:szCs w:val="24"/>
        </w:rPr>
        <w:t>r</w:t>
      </w:r>
      <w:r w:rsidRPr="006D4262">
        <w:rPr>
          <w:rFonts w:cstheme="minorHAnsi"/>
          <w:sz w:val="24"/>
          <w:szCs w:val="24"/>
        </w:rPr>
        <w:t>econciliation. In</w:t>
      </w:r>
      <w:ins w:id="1066" w:author="Susan Elster" w:date="2023-02-27T17:38:00Z">
        <w:r w:rsidR="0029541B">
          <w:rPr>
            <w:rFonts w:cstheme="minorHAnsi"/>
            <w:sz w:val="24"/>
            <w:szCs w:val="24"/>
          </w:rPr>
          <w:t>:</w:t>
        </w:r>
      </w:ins>
      <w:r w:rsidRPr="006D4262">
        <w:rPr>
          <w:rFonts w:cstheme="minorHAnsi"/>
          <w:sz w:val="24"/>
          <w:szCs w:val="24"/>
        </w:rPr>
        <w:t xml:space="preserve"> </w:t>
      </w:r>
      <w:del w:id="1067" w:author="Susan Elster" w:date="2023-02-27T17:38:00Z">
        <w:r w:rsidRPr="006D4262" w:rsidDel="0029541B">
          <w:rPr>
            <w:rFonts w:cstheme="minorHAnsi"/>
            <w:sz w:val="24"/>
            <w:szCs w:val="24"/>
          </w:rPr>
          <w:delText xml:space="preserve">Arie </w:delText>
        </w:r>
      </w:del>
      <w:r w:rsidRPr="006D4262">
        <w:rPr>
          <w:rFonts w:cstheme="minorHAnsi"/>
          <w:sz w:val="24"/>
          <w:szCs w:val="24"/>
        </w:rPr>
        <w:t>Nadler</w:t>
      </w:r>
      <w:ins w:id="1068" w:author="Susan Elster" w:date="2023-02-27T17:37:00Z">
        <w:r w:rsidR="0029541B">
          <w:rPr>
            <w:rFonts w:cstheme="minorHAnsi"/>
            <w:sz w:val="24"/>
            <w:szCs w:val="24"/>
          </w:rPr>
          <w:t xml:space="preserve"> A</w:t>
        </w:r>
      </w:ins>
      <w:r w:rsidRPr="0029541B">
        <w:rPr>
          <w:rFonts w:cstheme="minorHAnsi"/>
          <w:sz w:val="24"/>
          <w:szCs w:val="24"/>
        </w:rPr>
        <w:t xml:space="preserve">, </w:t>
      </w:r>
      <w:del w:id="1069" w:author="Susan Elster" w:date="2023-02-27T17:37:00Z">
        <w:r w:rsidRPr="0029541B" w:rsidDel="0029541B">
          <w:rPr>
            <w:rFonts w:cstheme="minorHAnsi"/>
            <w:sz w:val="24"/>
            <w:szCs w:val="24"/>
          </w:rPr>
          <w:delText>Thomas E.</w:delText>
        </w:r>
        <w:r w:rsidR="000835BA" w:rsidRPr="0029541B" w:rsidDel="0029541B">
          <w:rPr>
            <w:rFonts w:cstheme="minorHAnsi"/>
            <w:sz w:val="24"/>
            <w:szCs w:val="24"/>
          </w:rPr>
          <w:delText xml:space="preserve"> </w:delText>
        </w:r>
      </w:del>
      <w:r w:rsidRPr="0029541B">
        <w:rPr>
          <w:rFonts w:cstheme="minorHAnsi"/>
          <w:sz w:val="24"/>
          <w:szCs w:val="24"/>
        </w:rPr>
        <w:t>Malloy</w:t>
      </w:r>
      <w:ins w:id="1070" w:author="Susan Elster" w:date="2023-02-27T17:37:00Z">
        <w:r w:rsidR="0029541B" w:rsidRPr="0029541B">
          <w:rPr>
            <w:rFonts w:cstheme="minorHAnsi"/>
            <w:sz w:val="24"/>
            <w:szCs w:val="24"/>
            <w:rPrChange w:id="1071" w:author="Susan Elster" w:date="2023-02-27T17:38:00Z">
              <w:rPr>
                <w:rFonts w:cstheme="minorHAnsi"/>
                <w:sz w:val="24"/>
                <w:szCs w:val="24"/>
                <w:highlight w:val="yellow"/>
              </w:rPr>
            </w:rPrChange>
          </w:rPr>
          <w:t xml:space="preserve"> TE</w:t>
        </w:r>
      </w:ins>
      <w:r w:rsidRPr="0029541B">
        <w:rPr>
          <w:rFonts w:cstheme="minorHAnsi"/>
          <w:sz w:val="24"/>
          <w:szCs w:val="24"/>
        </w:rPr>
        <w:t xml:space="preserve">, </w:t>
      </w:r>
      <w:del w:id="1072" w:author="Susan Elster" w:date="2023-02-27T17:38:00Z">
        <w:r w:rsidRPr="006B4AFE" w:rsidDel="0029541B">
          <w:rPr>
            <w:rFonts w:cstheme="minorHAnsi"/>
            <w:sz w:val="24"/>
            <w:szCs w:val="24"/>
            <w:highlight w:val="yellow"/>
            <w:rPrChange w:id="1073" w:author="Susan Elster" w:date="2023-02-27T16:35:00Z">
              <w:rPr>
                <w:rFonts w:cstheme="minorHAnsi"/>
                <w:sz w:val="24"/>
                <w:szCs w:val="24"/>
              </w:rPr>
            </w:rPrChange>
          </w:rPr>
          <w:delText>Jeffrey</w:delText>
        </w:r>
        <w:r w:rsidRPr="006D4262" w:rsidDel="0029541B">
          <w:rPr>
            <w:rFonts w:cstheme="minorHAnsi"/>
            <w:sz w:val="24"/>
            <w:szCs w:val="24"/>
          </w:rPr>
          <w:delText xml:space="preserve"> D. </w:delText>
        </w:r>
      </w:del>
      <w:r w:rsidRPr="006D4262">
        <w:rPr>
          <w:rFonts w:cstheme="minorHAnsi"/>
          <w:sz w:val="24"/>
          <w:szCs w:val="24"/>
        </w:rPr>
        <w:t>Fisher</w:t>
      </w:r>
      <w:ins w:id="1074" w:author="Susan Elster" w:date="2023-02-27T17:38:00Z">
        <w:r w:rsidR="0029541B">
          <w:rPr>
            <w:rFonts w:cstheme="minorHAnsi"/>
            <w:sz w:val="24"/>
            <w:szCs w:val="24"/>
          </w:rPr>
          <w:t xml:space="preserve"> JD</w:t>
        </w:r>
      </w:ins>
      <w:r w:rsidRPr="006D4262">
        <w:rPr>
          <w:rFonts w:cstheme="minorHAnsi"/>
          <w:sz w:val="24"/>
          <w:szCs w:val="24"/>
        </w:rPr>
        <w:t xml:space="preserve">, </w:t>
      </w:r>
      <w:ins w:id="1075" w:author="Susan Elster" w:date="2023-02-27T17:38:00Z">
        <w:r w:rsidR="0029541B">
          <w:rPr>
            <w:rFonts w:cstheme="minorHAnsi"/>
            <w:sz w:val="24"/>
            <w:szCs w:val="24"/>
          </w:rPr>
          <w:t>editors</w:t>
        </w:r>
      </w:ins>
      <w:del w:id="1076" w:author="Susan Elster" w:date="2023-02-27T17:38:00Z">
        <w:r w:rsidRPr="006D4262" w:rsidDel="0029541B">
          <w:rPr>
            <w:rFonts w:cstheme="minorHAnsi"/>
            <w:sz w:val="24"/>
            <w:szCs w:val="24"/>
          </w:rPr>
          <w:delText>eds</w:delText>
        </w:r>
      </w:del>
      <w:r w:rsidRPr="006D4262">
        <w:rPr>
          <w:rFonts w:cstheme="minorHAnsi"/>
          <w:sz w:val="24"/>
          <w:szCs w:val="24"/>
        </w:rPr>
        <w:t>.</w:t>
      </w:r>
      <w:del w:id="1077" w:author="Susan Elster" w:date="2023-02-27T17:38:00Z">
        <w:r w:rsidRPr="006D4262" w:rsidDel="0029541B">
          <w:rPr>
            <w:rFonts w:cstheme="minorHAnsi"/>
            <w:sz w:val="24"/>
            <w:szCs w:val="24"/>
          </w:rPr>
          <w:delText>,</w:delText>
        </w:r>
      </w:del>
      <w:r w:rsidRPr="006D4262">
        <w:rPr>
          <w:rFonts w:cstheme="minorHAnsi"/>
          <w:sz w:val="24"/>
          <w:szCs w:val="24"/>
        </w:rPr>
        <w:t xml:space="preserve"> </w:t>
      </w:r>
      <w:r w:rsidRPr="00B70B1B">
        <w:rPr>
          <w:rFonts w:cstheme="minorHAnsi"/>
          <w:sz w:val="24"/>
          <w:szCs w:val="24"/>
          <w:rPrChange w:id="1078" w:author="Susan Elster" w:date="2023-02-27T16:53:00Z">
            <w:rPr>
              <w:rFonts w:cstheme="minorHAnsi"/>
              <w:i/>
              <w:iCs/>
              <w:sz w:val="24"/>
              <w:szCs w:val="24"/>
            </w:rPr>
          </w:rPrChange>
        </w:rPr>
        <w:t>The Social Psychology of Intergroup Reconciliation</w:t>
      </w:r>
      <w:r w:rsidRPr="00B70B1B">
        <w:rPr>
          <w:rFonts w:cstheme="minorHAnsi"/>
          <w:sz w:val="24"/>
          <w:szCs w:val="24"/>
        </w:rPr>
        <w:t>.</w:t>
      </w:r>
      <w:r w:rsidRPr="006D4262">
        <w:rPr>
          <w:rFonts w:cstheme="minorHAnsi"/>
          <w:sz w:val="24"/>
          <w:szCs w:val="24"/>
        </w:rPr>
        <w:t xml:space="preserve"> Oxford: Oxford University Press</w:t>
      </w:r>
      <w:del w:id="1079" w:author="Susan Elster" w:date="2023-02-27T17:38:00Z">
        <w:r w:rsidRPr="006D4262" w:rsidDel="0029541B">
          <w:rPr>
            <w:rFonts w:cstheme="minorHAnsi"/>
            <w:sz w:val="24"/>
            <w:szCs w:val="24"/>
          </w:rPr>
          <w:delText>.</w:delText>
        </w:r>
      </w:del>
      <w:ins w:id="1080" w:author="Susan Elster" w:date="2023-02-27T17:38:00Z">
        <w:r w:rsidR="0029541B">
          <w:rPr>
            <w:rFonts w:cstheme="minorHAnsi"/>
            <w:sz w:val="24"/>
            <w:szCs w:val="24"/>
          </w:rPr>
          <w:t>; 2008.</w:t>
        </w:r>
      </w:ins>
    </w:p>
    <w:p w14:paraId="5C01D91A" w14:textId="0D7EF659" w:rsidR="00F431CE" w:rsidRPr="006D4262" w:rsidRDefault="00F431CE" w:rsidP="004A5EE9">
      <w:pPr>
        <w:bidi w:val="0"/>
        <w:spacing w:after="0" w:line="480" w:lineRule="auto"/>
        <w:ind w:left="720" w:hanging="720"/>
        <w:rPr>
          <w:rFonts w:cstheme="minorHAnsi"/>
          <w:sz w:val="24"/>
          <w:szCs w:val="24"/>
        </w:rPr>
      </w:pPr>
      <w:r w:rsidRPr="006D4262">
        <w:rPr>
          <w:rFonts w:cstheme="minorHAnsi"/>
          <w:sz w:val="24"/>
          <w:szCs w:val="24"/>
        </w:rPr>
        <w:t>National Patient Safety Foundation’s Lucian Leape Institute</w:t>
      </w:r>
      <w:ins w:id="1081" w:author="Susan Elster" w:date="2023-02-27T17:54:00Z">
        <w:r w:rsidR="0088093E">
          <w:rPr>
            <w:rFonts w:cstheme="minorHAnsi"/>
            <w:sz w:val="24"/>
            <w:szCs w:val="24"/>
          </w:rPr>
          <w:t>.</w:t>
        </w:r>
      </w:ins>
      <w:del w:id="1082" w:author="Susan Elster" w:date="2023-02-27T17:54:00Z">
        <w:r w:rsidRPr="00EE10AF" w:rsidDel="0088093E">
          <w:rPr>
            <w:rFonts w:cstheme="minorHAnsi"/>
            <w:sz w:val="24"/>
            <w:szCs w:val="24"/>
            <w:highlight w:val="yellow"/>
            <w:rPrChange w:id="1083" w:author="Susan Elster" w:date="2023-02-27T17:10:00Z">
              <w:rPr>
                <w:rFonts w:cstheme="minorHAnsi"/>
                <w:sz w:val="24"/>
                <w:szCs w:val="24"/>
              </w:rPr>
            </w:rPrChange>
          </w:rPr>
          <w:delText xml:space="preserve">. </w:delText>
        </w:r>
        <w:r w:rsidR="00D52617" w:rsidRPr="00EE10AF" w:rsidDel="0088093E">
          <w:rPr>
            <w:rFonts w:cstheme="minorHAnsi"/>
            <w:sz w:val="24"/>
            <w:szCs w:val="24"/>
            <w:highlight w:val="yellow"/>
            <w:rPrChange w:id="1084" w:author="Susan Elster" w:date="2023-02-27T17:10:00Z">
              <w:rPr>
                <w:rFonts w:cstheme="minorHAnsi"/>
                <w:sz w:val="24"/>
                <w:szCs w:val="24"/>
              </w:rPr>
            </w:rPrChange>
          </w:rPr>
          <w:delText>(2015).</w:delText>
        </w:r>
      </w:del>
      <w:r w:rsidR="00D52617" w:rsidRPr="0088093E">
        <w:rPr>
          <w:rFonts w:cstheme="minorHAnsi"/>
          <w:sz w:val="24"/>
          <w:szCs w:val="24"/>
        </w:rPr>
        <w:t xml:space="preserve"> </w:t>
      </w:r>
      <w:r w:rsidRPr="0088093E">
        <w:rPr>
          <w:rFonts w:cstheme="minorHAnsi"/>
          <w:sz w:val="24"/>
          <w:szCs w:val="24"/>
        </w:rPr>
        <w:t>S</w:t>
      </w:r>
      <w:r w:rsidRPr="006D4262">
        <w:rPr>
          <w:rFonts w:cstheme="minorHAnsi"/>
          <w:sz w:val="24"/>
          <w:szCs w:val="24"/>
        </w:rPr>
        <w:t>hining a Light: Safer Health Care Through Transparency. Boston, MA: National Patient Safety Foundation</w:t>
      </w:r>
      <w:del w:id="1085" w:author="Susan Elster" w:date="2023-02-27T17:53:00Z">
        <w:r w:rsidRPr="006D4262" w:rsidDel="0088093E">
          <w:rPr>
            <w:rFonts w:cstheme="minorHAnsi"/>
            <w:sz w:val="24"/>
            <w:szCs w:val="24"/>
          </w:rPr>
          <w:delText>.</w:delText>
        </w:r>
      </w:del>
      <w:ins w:id="1086" w:author="Susan Elster" w:date="2023-02-27T17:53:00Z">
        <w:r w:rsidR="0088093E">
          <w:rPr>
            <w:rFonts w:cstheme="minorHAnsi"/>
            <w:sz w:val="24"/>
            <w:szCs w:val="24"/>
          </w:rPr>
          <w:t>; 2015.</w:t>
        </w:r>
      </w:ins>
    </w:p>
    <w:p w14:paraId="4DF29BDA" w14:textId="64F41FC5" w:rsidR="00F431CE" w:rsidRDefault="00F431CE" w:rsidP="004A5EE9">
      <w:pPr>
        <w:bidi w:val="0"/>
        <w:spacing w:after="0" w:line="480" w:lineRule="auto"/>
        <w:ind w:left="720" w:hanging="720"/>
        <w:rPr>
          <w:rFonts w:cstheme="minorHAnsi"/>
          <w:sz w:val="24"/>
          <w:szCs w:val="24"/>
        </w:rPr>
      </w:pPr>
      <w:r w:rsidRPr="006D4262">
        <w:rPr>
          <w:rFonts w:cstheme="minorHAnsi"/>
          <w:sz w:val="24"/>
          <w:szCs w:val="24"/>
        </w:rPr>
        <w:t>Nelson</w:t>
      </w:r>
      <w:del w:id="1087" w:author="Susan Elster" w:date="2023-02-27T16:35:00Z">
        <w:r w:rsidRPr="006D4262" w:rsidDel="006B4AFE">
          <w:rPr>
            <w:rFonts w:cstheme="minorHAnsi"/>
            <w:sz w:val="24"/>
            <w:szCs w:val="24"/>
          </w:rPr>
          <w:delText>,</w:delText>
        </w:r>
      </w:del>
      <w:r w:rsidRPr="006D4262">
        <w:rPr>
          <w:rFonts w:cstheme="minorHAnsi"/>
          <w:sz w:val="24"/>
          <w:szCs w:val="24"/>
        </w:rPr>
        <w:t xml:space="preserve"> N</w:t>
      </w:r>
      <w:del w:id="1088" w:author="Susan Elster" w:date="2023-02-27T16:35:00Z">
        <w:r w:rsidRPr="006D4262" w:rsidDel="006B4AFE">
          <w:rPr>
            <w:rFonts w:cstheme="minorHAnsi"/>
            <w:sz w:val="24"/>
            <w:szCs w:val="24"/>
          </w:rPr>
          <w:delText>.</w:delText>
        </w:r>
      </w:del>
      <w:r w:rsidRPr="006D4262">
        <w:rPr>
          <w:rFonts w:cstheme="minorHAnsi"/>
          <w:sz w:val="24"/>
          <w:szCs w:val="24"/>
        </w:rPr>
        <w:t>, Malkoc</w:t>
      </w:r>
      <w:del w:id="1089" w:author="Susan Elster" w:date="2023-02-27T16:35:00Z">
        <w:r w:rsidRPr="006D4262" w:rsidDel="006B4AFE">
          <w:rPr>
            <w:rFonts w:cstheme="minorHAnsi"/>
            <w:sz w:val="24"/>
            <w:szCs w:val="24"/>
          </w:rPr>
          <w:delText>,</w:delText>
        </w:r>
      </w:del>
      <w:r w:rsidRPr="006D4262">
        <w:rPr>
          <w:rFonts w:cstheme="minorHAnsi"/>
          <w:sz w:val="24"/>
          <w:szCs w:val="24"/>
        </w:rPr>
        <w:t xml:space="preserve"> S</w:t>
      </w:r>
      <w:del w:id="1090" w:author="Susan Elster" w:date="2023-02-27T16:35:00Z">
        <w:r w:rsidRPr="006D4262" w:rsidDel="006B4AFE">
          <w:rPr>
            <w:rFonts w:cstheme="minorHAnsi"/>
            <w:sz w:val="24"/>
            <w:szCs w:val="24"/>
          </w:rPr>
          <w:delText xml:space="preserve">. </w:delText>
        </w:r>
      </w:del>
      <w:r w:rsidRPr="006D4262">
        <w:rPr>
          <w:rFonts w:cstheme="minorHAnsi"/>
          <w:sz w:val="24"/>
          <w:szCs w:val="24"/>
        </w:rPr>
        <w:t>A</w:t>
      </w:r>
      <w:del w:id="1091" w:author="Susan Elster" w:date="2023-02-27T16:35:00Z">
        <w:r w:rsidRPr="006D4262" w:rsidDel="006B4AFE">
          <w:rPr>
            <w:rFonts w:cstheme="minorHAnsi"/>
            <w:sz w:val="24"/>
            <w:szCs w:val="24"/>
          </w:rPr>
          <w:delText>.</w:delText>
        </w:r>
      </w:del>
      <w:r w:rsidRPr="006D4262">
        <w:rPr>
          <w:rFonts w:cstheme="minorHAnsi"/>
          <w:sz w:val="24"/>
          <w:szCs w:val="24"/>
        </w:rPr>
        <w:t xml:space="preserve">, </w:t>
      </w:r>
      <w:del w:id="1092" w:author="Susan Elster" w:date="2023-02-27T16:35:00Z">
        <w:r w:rsidRPr="006D4262" w:rsidDel="006B4AFE">
          <w:rPr>
            <w:rFonts w:cstheme="minorHAnsi"/>
            <w:sz w:val="24"/>
            <w:szCs w:val="24"/>
          </w:rPr>
          <w:delText xml:space="preserve">&amp; </w:delText>
        </w:r>
      </w:del>
      <w:r w:rsidRPr="006D4262">
        <w:rPr>
          <w:rFonts w:cstheme="minorHAnsi"/>
          <w:sz w:val="24"/>
          <w:szCs w:val="24"/>
        </w:rPr>
        <w:t>Shiv</w:t>
      </w:r>
      <w:del w:id="1093" w:author="Susan Elster" w:date="2023-02-27T16:35:00Z">
        <w:r w:rsidRPr="006D4262" w:rsidDel="006B4AFE">
          <w:rPr>
            <w:rFonts w:cstheme="minorHAnsi"/>
            <w:sz w:val="24"/>
            <w:szCs w:val="24"/>
          </w:rPr>
          <w:delText>,</w:delText>
        </w:r>
      </w:del>
      <w:r w:rsidRPr="006D4262">
        <w:rPr>
          <w:rFonts w:cstheme="minorHAnsi"/>
          <w:sz w:val="24"/>
          <w:szCs w:val="24"/>
        </w:rPr>
        <w:t xml:space="preserve"> B. </w:t>
      </w:r>
      <w:del w:id="1094" w:author="Susan Elster" w:date="2023-02-27T17:10:00Z">
        <w:r w:rsidRPr="006D4262" w:rsidDel="00EE10AF">
          <w:rPr>
            <w:rFonts w:cstheme="minorHAnsi"/>
            <w:sz w:val="24"/>
            <w:szCs w:val="24"/>
          </w:rPr>
          <w:delText xml:space="preserve">(2018). </w:delText>
        </w:r>
      </w:del>
      <w:r w:rsidRPr="006D4262">
        <w:rPr>
          <w:rFonts w:cstheme="minorHAnsi"/>
          <w:sz w:val="24"/>
          <w:szCs w:val="24"/>
        </w:rPr>
        <w:t>Emotions know best: The advantage of emotional versus cognitive responses to failure. </w:t>
      </w:r>
      <w:r w:rsidRPr="00B70B1B">
        <w:rPr>
          <w:rFonts w:cstheme="minorHAnsi"/>
          <w:sz w:val="24"/>
          <w:szCs w:val="24"/>
          <w:rPrChange w:id="1095" w:author="Susan Elster" w:date="2023-02-27T16:53:00Z">
            <w:rPr>
              <w:rFonts w:cstheme="minorHAnsi"/>
              <w:i/>
              <w:iCs/>
              <w:sz w:val="24"/>
              <w:szCs w:val="24"/>
            </w:rPr>
          </w:rPrChange>
        </w:rPr>
        <w:t>Journal of Behavioral Decision Making</w:t>
      </w:r>
      <w:ins w:id="1096" w:author="Susan Elster" w:date="2023-02-27T17:10:00Z">
        <w:r w:rsidR="00EE10AF">
          <w:rPr>
            <w:rFonts w:cstheme="minorHAnsi"/>
            <w:sz w:val="24"/>
            <w:szCs w:val="24"/>
          </w:rPr>
          <w:t>. 2018;</w:t>
        </w:r>
      </w:ins>
      <w:del w:id="1097" w:author="Susan Elster" w:date="2023-02-27T17:10:00Z">
        <w:r w:rsidRPr="00B70B1B" w:rsidDel="00EE10AF">
          <w:rPr>
            <w:rFonts w:cstheme="minorHAnsi"/>
            <w:sz w:val="24"/>
            <w:szCs w:val="24"/>
          </w:rPr>
          <w:delText>, </w:delText>
        </w:r>
      </w:del>
      <w:r w:rsidRPr="00B70B1B">
        <w:rPr>
          <w:rFonts w:cstheme="minorHAnsi"/>
          <w:sz w:val="24"/>
          <w:szCs w:val="24"/>
          <w:rPrChange w:id="1098" w:author="Susan Elster" w:date="2023-02-27T16:53:00Z">
            <w:rPr>
              <w:rFonts w:cstheme="minorHAnsi"/>
              <w:i/>
              <w:iCs/>
              <w:sz w:val="24"/>
              <w:szCs w:val="24"/>
            </w:rPr>
          </w:rPrChange>
        </w:rPr>
        <w:t>31</w:t>
      </w:r>
      <w:r w:rsidRPr="006D4262">
        <w:rPr>
          <w:rFonts w:cstheme="minorHAnsi"/>
          <w:sz w:val="24"/>
          <w:szCs w:val="24"/>
        </w:rPr>
        <w:t>(1)</w:t>
      </w:r>
      <w:ins w:id="1099" w:author="Susan Elster" w:date="2023-02-27T17:10:00Z">
        <w:r w:rsidR="00EE10AF">
          <w:rPr>
            <w:rFonts w:cstheme="minorHAnsi"/>
            <w:sz w:val="24"/>
            <w:szCs w:val="24"/>
          </w:rPr>
          <w:t>:</w:t>
        </w:r>
      </w:ins>
      <w:del w:id="1100" w:author="Susan Elster" w:date="2023-02-27T17:10:00Z">
        <w:r w:rsidRPr="006D4262" w:rsidDel="00EE10AF">
          <w:rPr>
            <w:rFonts w:cstheme="minorHAnsi"/>
            <w:sz w:val="24"/>
            <w:szCs w:val="24"/>
          </w:rPr>
          <w:delText xml:space="preserve">, </w:delText>
        </w:r>
      </w:del>
      <w:r w:rsidRPr="006D4262">
        <w:rPr>
          <w:rFonts w:cstheme="minorHAnsi"/>
          <w:sz w:val="24"/>
          <w:szCs w:val="24"/>
        </w:rPr>
        <w:t>40-51.</w:t>
      </w:r>
      <w:r w:rsidRPr="006D4262">
        <w:rPr>
          <w:rFonts w:cstheme="minorHAnsi"/>
          <w:sz w:val="24"/>
          <w:szCs w:val="24"/>
          <w:rtl/>
        </w:rPr>
        <w:t>‏</w:t>
      </w:r>
    </w:p>
    <w:p w14:paraId="5BEC1E28" w14:textId="2678FB5D" w:rsidR="00E938B2" w:rsidRPr="006D4262" w:rsidRDefault="00E938B2" w:rsidP="00E938B2">
      <w:pPr>
        <w:bidi w:val="0"/>
        <w:spacing w:after="0" w:line="480" w:lineRule="auto"/>
        <w:ind w:left="720" w:hanging="720"/>
        <w:rPr>
          <w:rFonts w:cstheme="minorHAnsi"/>
          <w:sz w:val="24"/>
          <w:szCs w:val="24"/>
        </w:rPr>
      </w:pPr>
      <w:r w:rsidRPr="006D4262">
        <w:rPr>
          <w:rFonts w:cstheme="minorHAnsi"/>
          <w:sz w:val="24"/>
          <w:szCs w:val="24"/>
        </w:rPr>
        <w:lastRenderedPageBreak/>
        <w:t>Patton</w:t>
      </w:r>
      <w:del w:id="1101" w:author="Susan Elster" w:date="2023-02-27T16:35:00Z">
        <w:r w:rsidR="004D7194" w:rsidRPr="006D4262" w:rsidDel="006B4AFE">
          <w:rPr>
            <w:rFonts w:cstheme="minorHAnsi"/>
            <w:sz w:val="24"/>
            <w:szCs w:val="24"/>
          </w:rPr>
          <w:delText>,</w:delText>
        </w:r>
      </w:del>
      <w:r w:rsidRPr="006D4262">
        <w:rPr>
          <w:rFonts w:cstheme="minorHAnsi"/>
          <w:sz w:val="24"/>
          <w:szCs w:val="24"/>
        </w:rPr>
        <w:t xml:space="preserve"> M</w:t>
      </w:r>
      <w:del w:id="1102" w:author="Susan Elster" w:date="2023-02-27T16:35:00Z">
        <w:r w:rsidR="004D7194" w:rsidRPr="006D4262" w:rsidDel="006B4AFE">
          <w:rPr>
            <w:rFonts w:cstheme="minorHAnsi"/>
            <w:sz w:val="24"/>
            <w:szCs w:val="24"/>
          </w:rPr>
          <w:delText xml:space="preserve">. </w:delText>
        </w:r>
      </w:del>
      <w:r w:rsidRPr="006D4262">
        <w:rPr>
          <w:rFonts w:cstheme="minorHAnsi"/>
          <w:sz w:val="24"/>
          <w:szCs w:val="24"/>
        </w:rPr>
        <w:t xml:space="preserve">Q. </w:t>
      </w:r>
      <w:del w:id="1103" w:author="Susan Elster" w:date="2023-02-27T17:39:00Z">
        <w:r w:rsidRPr="006D4262" w:rsidDel="0029541B">
          <w:rPr>
            <w:rFonts w:cstheme="minorHAnsi"/>
            <w:sz w:val="24"/>
            <w:szCs w:val="24"/>
          </w:rPr>
          <w:delText>(</w:delText>
        </w:r>
        <w:r w:rsidRPr="00EE10AF" w:rsidDel="0029541B">
          <w:rPr>
            <w:rFonts w:cstheme="minorHAnsi"/>
            <w:sz w:val="24"/>
            <w:szCs w:val="24"/>
            <w:highlight w:val="yellow"/>
            <w:rPrChange w:id="1104" w:author="Susan Elster" w:date="2023-02-27T17:10:00Z">
              <w:rPr>
                <w:rFonts w:cstheme="minorHAnsi"/>
                <w:sz w:val="24"/>
                <w:szCs w:val="24"/>
              </w:rPr>
            </w:rPrChange>
          </w:rPr>
          <w:delText>1990).</w:delText>
        </w:r>
        <w:r w:rsidRPr="006D4262" w:rsidDel="0029541B">
          <w:rPr>
            <w:rFonts w:cstheme="minorHAnsi"/>
            <w:sz w:val="24"/>
            <w:szCs w:val="24"/>
          </w:rPr>
          <w:delText xml:space="preserve"> </w:delText>
        </w:r>
      </w:del>
      <w:r w:rsidRPr="00B70B1B">
        <w:rPr>
          <w:rFonts w:cstheme="minorHAnsi"/>
          <w:sz w:val="24"/>
          <w:szCs w:val="24"/>
          <w:rPrChange w:id="1105" w:author="Susan Elster" w:date="2023-02-27T16:53:00Z">
            <w:rPr>
              <w:rFonts w:cstheme="minorHAnsi"/>
              <w:i/>
              <w:iCs/>
              <w:sz w:val="24"/>
              <w:szCs w:val="24"/>
            </w:rPr>
          </w:rPrChange>
        </w:rPr>
        <w:t xml:space="preserve">Qualitative </w:t>
      </w:r>
      <w:r w:rsidR="00D52617" w:rsidRPr="00B70B1B">
        <w:rPr>
          <w:rFonts w:cstheme="minorHAnsi"/>
          <w:sz w:val="24"/>
          <w:szCs w:val="24"/>
          <w:rPrChange w:id="1106" w:author="Susan Elster" w:date="2023-02-27T16:53:00Z">
            <w:rPr>
              <w:rFonts w:cstheme="minorHAnsi"/>
              <w:i/>
              <w:iCs/>
              <w:sz w:val="24"/>
              <w:szCs w:val="24"/>
            </w:rPr>
          </w:rPrChange>
        </w:rPr>
        <w:t>E</w:t>
      </w:r>
      <w:r w:rsidRPr="00B70B1B">
        <w:rPr>
          <w:rFonts w:cstheme="minorHAnsi"/>
          <w:sz w:val="24"/>
          <w:szCs w:val="24"/>
          <w:rPrChange w:id="1107" w:author="Susan Elster" w:date="2023-02-27T16:53:00Z">
            <w:rPr>
              <w:rFonts w:cstheme="minorHAnsi"/>
              <w:i/>
              <w:iCs/>
              <w:sz w:val="24"/>
              <w:szCs w:val="24"/>
            </w:rPr>
          </w:rPrChange>
        </w:rPr>
        <w:t xml:space="preserve">valuation and </w:t>
      </w:r>
      <w:r w:rsidR="00D52617" w:rsidRPr="00B70B1B">
        <w:rPr>
          <w:rFonts w:cstheme="minorHAnsi"/>
          <w:sz w:val="24"/>
          <w:szCs w:val="24"/>
          <w:rPrChange w:id="1108" w:author="Susan Elster" w:date="2023-02-27T16:53:00Z">
            <w:rPr>
              <w:rFonts w:cstheme="minorHAnsi"/>
              <w:i/>
              <w:iCs/>
              <w:sz w:val="24"/>
              <w:szCs w:val="24"/>
            </w:rPr>
          </w:rPrChange>
        </w:rPr>
        <w:t>R</w:t>
      </w:r>
      <w:r w:rsidRPr="00B70B1B">
        <w:rPr>
          <w:rFonts w:cstheme="minorHAnsi"/>
          <w:sz w:val="24"/>
          <w:szCs w:val="24"/>
          <w:rPrChange w:id="1109" w:author="Susan Elster" w:date="2023-02-27T16:53:00Z">
            <w:rPr>
              <w:rFonts w:cstheme="minorHAnsi"/>
              <w:i/>
              <w:iCs/>
              <w:sz w:val="24"/>
              <w:szCs w:val="24"/>
            </w:rPr>
          </w:rPrChange>
        </w:rPr>
        <w:t xml:space="preserve">esearch </w:t>
      </w:r>
      <w:r w:rsidR="00D52617" w:rsidRPr="00B70B1B">
        <w:rPr>
          <w:rFonts w:cstheme="minorHAnsi"/>
          <w:sz w:val="24"/>
          <w:szCs w:val="24"/>
          <w:rPrChange w:id="1110" w:author="Susan Elster" w:date="2023-02-27T16:53:00Z">
            <w:rPr>
              <w:rFonts w:cstheme="minorHAnsi"/>
              <w:i/>
              <w:iCs/>
              <w:sz w:val="24"/>
              <w:szCs w:val="24"/>
            </w:rPr>
          </w:rPrChange>
        </w:rPr>
        <w:t>M</w:t>
      </w:r>
      <w:r w:rsidRPr="00B70B1B">
        <w:rPr>
          <w:rFonts w:cstheme="minorHAnsi"/>
          <w:sz w:val="24"/>
          <w:szCs w:val="24"/>
          <w:rPrChange w:id="1111" w:author="Susan Elster" w:date="2023-02-27T16:53:00Z">
            <w:rPr>
              <w:rFonts w:cstheme="minorHAnsi"/>
              <w:i/>
              <w:iCs/>
              <w:sz w:val="24"/>
              <w:szCs w:val="24"/>
            </w:rPr>
          </w:rPrChange>
        </w:rPr>
        <w:t>ethods</w:t>
      </w:r>
      <w:r w:rsidRPr="00B70B1B">
        <w:rPr>
          <w:rFonts w:cstheme="minorHAnsi"/>
          <w:sz w:val="24"/>
          <w:szCs w:val="24"/>
        </w:rPr>
        <w:t xml:space="preserve"> </w:t>
      </w:r>
      <w:r w:rsidRPr="006D4262">
        <w:rPr>
          <w:rFonts w:cstheme="minorHAnsi"/>
          <w:sz w:val="24"/>
          <w:szCs w:val="24"/>
        </w:rPr>
        <w:t>(2nd ed.). Newbury Park, CA: Sage</w:t>
      </w:r>
      <w:del w:id="1112" w:author="Susan Elster" w:date="2023-02-27T17:39:00Z">
        <w:r w:rsidRPr="006D4262" w:rsidDel="0029541B">
          <w:rPr>
            <w:rFonts w:cstheme="minorHAnsi"/>
            <w:sz w:val="24"/>
            <w:szCs w:val="24"/>
          </w:rPr>
          <w:delText>.</w:delText>
        </w:r>
      </w:del>
      <w:ins w:id="1113" w:author="Susan Elster" w:date="2023-02-27T17:39:00Z">
        <w:r w:rsidR="0029541B">
          <w:rPr>
            <w:rFonts w:cstheme="minorHAnsi"/>
            <w:sz w:val="24"/>
            <w:szCs w:val="24"/>
          </w:rPr>
          <w:t>; 1990.</w:t>
        </w:r>
      </w:ins>
    </w:p>
    <w:p w14:paraId="64A5A97F" w14:textId="6627BF28" w:rsidR="00A328DC" w:rsidRPr="006D4262" w:rsidRDefault="00A328DC" w:rsidP="00A328DC">
      <w:pPr>
        <w:bidi w:val="0"/>
        <w:spacing w:after="0" w:line="480" w:lineRule="auto"/>
        <w:ind w:left="720" w:hanging="720"/>
        <w:rPr>
          <w:rFonts w:cstheme="minorHAnsi"/>
          <w:sz w:val="24"/>
          <w:szCs w:val="24"/>
        </w:rPr>
      </w:pPr>
      <w:r w:rsidRPr="00A328DC">
        <w:rPr>
          <w:rFonts w:cstheme="minorHAnsi"/>
          <w:sz w:val="24"/>
          <w:szCs w:val="24"/>
        </w:rPr>
        <w:t>Robbennolt</w:t>
      </w:r>
      <w:del w:id="1114" w:author="Susan Elster" w:date="2023-02-27T16:35:00Z">
        <w:r w:rsidRPr="00A328DC" w:rsidDel="006B4AFE">
          <w:rPr>
            <w:rFonts w:cstheme="minorHAnsi"/>
            <w:sz w:val="24"/>
            <w:szCs w:val="24"/>
          </w:rPr>
          <w:delText>,</w:delText>
        </w:r>
      </w:del>
      <w:r w:rsidRPr="00A328DC">
        <w:rPr>
          <w:rFonts w:cstheme="minorHAnsi"/>
          <w:sz w:val="24"/>
          <w:szCs w:val="24"/>
        </w:rPr>
        <w:t xml:space="preserve"> J</w:t>
      </w:r>
      <w:del w:id="1115" w:author="Susan Elster" w:date="2023-02-27T16:35:00Z">
        <w:r w:rsidRPr="00A328DC" w:rsidDel="006B4AFE">
          <w:rPr>
            <w:rFonts w:cstheme="minorHAnsi"/>
            <w:sz w:val="24"/>
            <w:szCs w:val="24"/>
          </w:rPr>
          <w:delText xml:space="preserve">. </w:delText>
        </w:r>
      </w:del>
      <w:r w:rsidRPr="00A328DC">
        <w:rPr>
          <w:rFonts w:cstheme="minorHAnsi"/>
          <w:sz w:val="24"/>
          <w:szCs w:val="24"/>
        </w:rPr>
        <w:t xml:space="preserve">K. </w:t>
      </w:r>
      <w:del w:id="1116" w:author="Susan Elster" w:date="2023-02-27T17:10:00Z">
        <w:r w:rsidRPr="00A328DC" w:rsidDel="00EE10AF">
          <w:rPr>
            <w:rFonts w:cstheme="minorHAnsi"/>
            <w:sz w:val="24"/>
            <w:szCs w:val="24"/>
          </w:rPr>
          <w:delText xml:space="preserve">(2009). </w:delText>
        </w:r>
      </w:del>
      <w:r w:rsidRPr="00A328DC">
        <w:rPr>
          <w:rFonts w:cstheme="minorHAnsi"/>
          <w:sz w:val="24"/>
          <w:szCs w:val="24"/>
        </w:rPr>
        <w:t>Apologies and medical error. </w:t>
      </w:r>
      <w:r w:rsidRPr="00B70B1B">
        <w:rPr>
          <w:rFonts w:cstheme="minorHAnsi"/>
          <w:sz w:val="24"/>
          <w:szCs w:val="24"/>
          <w:rPrChange w:id="1117" w:author="Susan Elster" w:date="2023-02-27T16:53:00Z">
            <w:rPr>
              <w:rFonts w:cstheme="minorHAnsi"/>
              <w:i/>
              <w:iCs/>
              <w:sz w:val="24"/>
              <w:szCs w:val="24"/>
            </w:rPr>
          </w:rPrChange>
        </w:rPr>
        <w:t>Clinical orthopaedics and related research</w:t>
      </w:r>
      <w:ins w:id="1118" w:author="Susan Elster" w:date="2023-02-27T17:10:00Z">
        <w:r w:rsidR="00EE10AF">
          <w:rPr>
            <w:rFonts w:cstheme="minorHAnsi"/>
            <w:sz w:val="24"/>
            <w:szCs w:val="24"/>
          </w:rPr>
          <w:t>. 2009;</w:t>
        </w:r>
      </w:ins>
      <w:del w:id="1119" w:author="Susan Elster" w:date="2023-02-27T17:10:00Z">
        <w:r w:rsidRPr="00B70B1B" w:rsidDel="00EE10AF">
          <w:rPr>
            <w:rFonts w:cstheme="minorHAnsi"/>
            <w:sz w:val="24"/>
            <w:szCs w:val="24"/>
          </w:rPr>
          <w:delText>, </w:delText>
        </w:r>
      </w:del>
      <w:r w:rsidRPr="00B70B1B">
        <w:rPr>
          <w:rFonts w:cstheme="minorHAnsi"/>
          <w:sz w:val="24"/>
          <w:szCs w:val="24"/>
          <w:rPrChange w:id="1120" w:author="Susan Elster" w:date="2023-02-27T16:53:00Z">
            <w:rPr>
              <w:rFonts w:cstheme="minorHAnsi"/>
              <w:i/>
              <w:iCs/>
              <w:sz w:val="24"/>
              <w:szCs w:val="24"/>
            </w:rPr>
          </w:rPrChange>
        </w:rPr>
        <w:t>467</w:t>
      </w:r>
      <w:ins w:id="1121" w:author="Susan Elster" w:date="2023-02-27T17:10:00Z">
        <w:r w:rsidR="00EE10AF">
          <w:rPr>
            <w:rFonts w:cstheme="minorHAnsi"/>
            <w:sz w:val="24"/>
            <w:szCs w:val="24"/>
          </w:rPr>
          <w:t>:</w:t>
        </w:r>
      </w:ins>
      <w:del w:id="1122" w:author="Susan Elster" w:date="2023-02-27T17:10:00Z">
        <w:r w:rsidRPr="00B70B1B" w:rsidDel="00EE10AF">
          <w:rPr>
            <w:rFonts w:cstheme="minorHAnsi"/>
            <w:sz w:val="24"/>
            <w:szCs w:val="24"/>
          </w:rPr>
          <w:delText>,</w:delText>
        </w:r>
        <w:r w:rsidRPr="00A328DC" w:rsidDel="00EE10AF">
          <w:rPr>
            <w:rFonts w:cstheme="minorHAnsi"/>
            <w:sz w:val="24"/>
            <w:szCs w:val="24"/>
          </w:rPr>
          <w:delText xml:space="preserve"> </w:delText>
        </w:r>
      </w:del>
      <w:r w:rsidRPr="00A328DC">
        <w:rPr>
          <w:rFonts w:cstheme="minorHAnsi"/>
          <w:sz w:val="24"/>
          <w:szCs w:val="24"/>
        </w:rPr>
        <w:t>376-382.</w:t>
      </w:r>
      <w:r w:rsidRPr="00A328DC">
        <w:rPr>
          <w:rFonts w:cstheme="minorHAnsi"/>
          <w:sz w:val="24"/>
          <w:szCs w:val="24"/>
          <w:rtl/>
        </w:rPr>
        <w:t>‏</w:t>
      </w:r>
    </w:p>
    <w:p w14:paraId="636299D3" w14:textId="2A8F2246" w:rsidR="00185DCA" w:rsidRPr="006D4262" w:rsidRDefault="00185DCA" w:rsidP="00185DCA">
      <w:pPr>
        <w:bidi w:val="0"/>
        <w:spacing w:after="0" w:line="480" w:lineRule="auto"/>
        <w:ind w:left="720" w:hanging="720"/>
        <w:rPr>
          <w:rFonts w:cstheme="minorHAnsi"/>
          <w:sz w:val="24"/>
          <w:szCs w:val="24"/>
        </w:rPr>
      </w:pPr>
      <w:r w:rsidRPr="006D4262">
        <w:rPr>
          <w:rFonts w:cstheme="minorHAnsi"/>
          <w:sz w:val="24"/>
          <w:szCs w:val="24"/>
        </w:rPr>
        <w:t>Rogers</w:t>
      </w:r>
      <w:del w:id="1123" w:author="Susan Elster" w:date="2023-02-27T16:35:00Z">
        <w:r w:rsidRPr="006D4262" w:rsidDel="006B4AFE">
          <w:rPr>
            <w:rFonts w:cstheme="minorHAnsi"/>
            <w:sz w:val="24"/>
            <w:szCs w:val="24"/>
          </w:rPr>
          <w:delText>,</w:delText>
        </w:r>
      </w:del>
      <w:r w:rsidRPr="006D4262">
        <w:rPr>
          <w:rFonts w:cstheme="minorHAnsi"/>
          <w:sz w:val="24"/>
          <w:szCs w:val="24"/>
        </w:rPr>
        <w:t xml:space="preserve"> C</w:t>
      </w:r>
      <w:ins w:id="1124" w:author="Susan Elster" w:date="2023-02-27T17:39:00Z">
        <w:r w:rsidR="0029541B" w:rsidRPr="0029541B">
          <w:rPr>
            <w:rFonts w:cstheme="minorHAnsi"/>
            <w:sz w:val="24"/>
            <w:szCs w:val="24"/>
            <w:rPrChange w:id="1125" w:author="Susan Elster" w:date="2023-02-27T17:39:00Z">
              <w:rPr>
                <w:rFonts w:cstheme="minorHAnsi"/>
                <w:sz w:val="24"/>
                <w:szCs w:val="24"/>
                <w:highlight w:val="yellow"/>
              </w:rPr>
            </w:rPrChange>
          </w:rPr>
          <w:t xml:space="preserve">. </w:t>
        </w:r>
      </w:ins>
      <w:del w:id="1126" w:author="Susan Elster" w:date="2023-02-27T17:39:00Z">
        <w:r w:rsidRPr="00EE10AF" w:rsidDel="0029541B">
          <w:rPr>
            <w:rFonts w:cstheme="minorHAnsi"/>
            <w:sz w:val="24"/>
            <w:szCs w:val="24"/>
            <w:highlight w:val="yellow"/>
            <w:rPrChange w:id="1127" w:author="Susan Elster" w:date="2023-02-27T17:10:00Z">
              <w:rPr>
                <w:rFonts w:cstheme="minorHAnsi"/>
                <w:sz w:val="24"/>
                <w:szCs w:val="24"/>
              </w:rPr>
            </w:rPrChange>
          </w:rPr>
          <w:delText xml:space="preserve">. 1980. </w:delText>
        </w:r>
        <w:r w:rsidRPr="00EE10AF" w:rsidDel="0029541B">
          <w:rPr>
            <w:rFonts w:cstheme="minorHAnsi"/>
            <w:sz w:val="24"/>
            <w:szCs w:val="24"/>
            <w:highlight w:val="yellow"/>
            <w:rPrChange w:id="1128" w:author="Susan Elster" w:date="2023-02-27T17:10:00Z">
              <w:rPr>
                <w:rFonts w:cstheme="minorHAnsi"/>
                <w:i/>
                <w:iCs/>
                <w:sz w:val="24"/>
                <w:szCs w:val="24"/>
              </w:rPr>
            </w:rPrChange>
          </w:rPr>
          <w:delText>A</w:delText>
        </w:r>
      </w:del>
      <w:ins w:id="1129" w:author="Susan Elster" w:date="2023-02-27T17:39:00Z">
        <w:r w:rsidR="0029541B">
          <w:rPr>
            <w:rFonts w:cstheme="minorHAnsi"/>
            <w:sz w:val="24"/>
            <w:szCs w:val="24"/>
          </w:rPr>
          <w:t>A</w:t>
        </w:r>
      </w:ins>
      <w:r w:rsidRPr="00B70B1B">
        <w:rPr>
          <w:rFonts w:cstheme="minorHAnsi"/>
          <w:sz w:val="24"/>
          <w:szCs w:val="24"/>
          <w:rPrChange w:id="1130" w:author="Susan Elster" w:date="2023-02-27T16:53:00Z">
            <w:rPr>
              <w:rFonts w:cstheme="minorHAnsi"/>
              <w:i/>
              <w:iCs/>
              <w:sz w:val="24"/>
              <w:szCs w:val="24"/>
            </w:rPr>
          </w:rPrChange>
        </w:rPr>
        <w:t xml:space="preserve"> Way of Being</w:t>
      </w:r>
      <w:r w:rsidRPr="00B70B1B">
        <w:rPr>
          <w:rFonts w:cstheme="minorHAnsi"/>
          <w:sz w:val="24"/>
          <w:szCs w:val="24"/>
        </w:rPr>
        <w:t>.</w:t>
      </w:r>
      <w:r w:rsidRPr="006D4262">
        <w:rPr>
          <w:rFonts w:cstheme="minorHAnsi"/>
          <w:sz w:val="24"/>
          <w:szCs w:val="24"/>
        </w:rPr>
        <w:t xml:space="preserve"> New York: Houghton-Mifflin Company</w:t>
      </w:r>
      <w:del w:id="1131" w:author="Susan Elster" w:date="2023-02-27T17:40:00Z">
        <w:r w:rsidR="008E348D" w:rsidRPr="006D4262" w:rsidDel="0029541B">
          <w:rPr>
            <w:rFonts w:cstheme="minorHAnsi"/>
            <w:sz w:val="24"/>
            <w:szCs w:val="24"/>
          </w:rPr>
          <w:delText>.</w:delText>
        </w:r>
      </w:del>
      <w:ins w:id="1132" w:author="Susan Elster" w:date="2023-02-27T17:40:00Z">
        <w:r w:rsidR="0029541B">
          <w:rPr>
            <w:rFonts w:cstheme="minorHAnsi"/>
            <w:sz w:val="24"/>
            <w:szCs w:val="24"/>
          </w:rPr>
          <w:t>; 1980.</w:t>
        </w:r>
      </w:ins>
    </w:p>
    <w:p w14:paraId="4D259A91" w14:textId="0733D381" w:rsidR="008E348D" w:rsidRPr="006D4262" w:rsidRDefault="008E348D" w:rsidP="008E348D">
      <w:pPr>
        <w:bidi w:val="0"/>
        <w:spacing w:after="0" w:line="480" w:lineRule="auto"/>
        <w:ind w:left="720" w:hanging="720"/>
        <w:rPr>
          <w:rFonts w:cstheme="minorHAnsi"/>
          <w:sz w:val="24"/>
          <w:szCs w:val="24"/>
        </w:rPr>
      </w:pPr>
      <w:r w:rsidRPr="006D4262">
        <w:rPr>
          <w:rFonts w:cstheme="minorHAnsi"/>
          <w:sz w:val="24"/>
          <w:szCs w:val="24"/>
        </w:rPr>
        <w:t>Rogers</w:t>
      </w:r>
      <w:del w:id="1133" w:author="Susan Elster" w:date="2023-02-27T16:35:00Z">
        <w:r w:rsidRPr="006D4262" w:rsidDel="006B4AFE">
          <w:rPr>
            <w:rFonts w:cstheme="minorHAnsi"/>
            <w:sz w:val="24"/>
            <w:szCs w:val="24"/>
          </w:rPr>
          <w:delText>,</w:delText>
        </w:r>
      </w:del>
      <w:r w:rsidRPr="006D4262">
        <w:rPr>
          <w:rFonts w:cstheme="minorHAnsi"/>
          <w:sz w:val="24"/>
          <w:szCs w:val="24"/>
        </w:rPr>
        <w:t xml:space="preserve"> C</w:t>
      </w:r>
      <w:ins w:id="1134" w:author="Susan Elster" w:date="2023-02-27T16:35:00Z">
        <w:r w:rsidR="006B4AFE">
          <w:rPr>
            <w:rFonts w:cstheme="minorHAnsi"/>
            <w:sz w:val="24"/>
            <w:szCs w:val="24"/>
          </w:rPr>
          <w:t>,</w:t>
        </w:r>
      </w:ins>
      <w:del w:id="1135" w:author="Susan Elster" w:date="2023-02-27T16:35:00Z">
        <w:r w:rsidRPr="006D4262" w:rsidDel="006B4AFE">
          <w:rPr>
            <w:rFonts w:cstheme="minorHAnsi"/>
            <w:sz w:val="24"/>
            <w:szCs w:val="24"/>
          </w:rPr>
          <w:delText>. &amp;</w:delText>
        </w:r>
      </w:del>
      <w:r w:rsidRPr="006D4262">
        <w:rPr>
          <w:rFonts w:cstheme="minorHAnsi"/>
          <w:sz w:val="24"/>
          <w:szCs w:val="24"/>
        </w:rPr>
        <w:t xml:space="preserve"> Roethlisberger</w:t>
      </w:r>
      <w:del w:id="1136" w:author="Susan Elster" w:date="2023-02-27T16:35:00Z">
        <w:r w:rsidRPr="006D4262" w:rsidDel="006B4AFE">
          <w:rPr>
            <w:rFonts w:cstheme="minorHAnsi"/>
            <w:sz w:val="24"/>
            <w:szCs w:val="24"/>
          </w:rPr>
          <w:delText>,</w:delText>
        </w:r>
      </w:del>
      <w:r w:rsidRPr="006D4262">
        <w:rPr>
          <w:rFonts w:cstheme="minorHAnsi"/>
          <w:sz w:val="24"/>
          <w:szCs w:val="24"/>
        </w:rPr>
        <w:t xml:space="preserve"> F</w:t>
      </w:r>
      <w:del w:id="1137" w:author="Susan Elster" w:date="2023-02-27T16:35:00Z">
        <w:r w:rsidRPr="006D4262" w:rsidDel="006B4AFE">
          <w:rPr>
            <w:rFonts w:cstheme="minorHAnsi"/>
            <w:sz w:val="24"/>
            <w:szCs w:val="24"/>
          </w:rPr>
          <w:delText xml:space="preserve">. </w:delText>
        </w:r>
      </w:del>
      <w:r w:rsidRPr="006D4262">
        <w:rPr>
          <w:rFonts w:cstheme="minorHAnsi"/>
          <w:sz w:val="24"/>
          <w:szCs w:val="24"/>
        </w:rPr>
        <w:t xml:space="preserve">J. </w:t>
      </w:r>
      <w:del w:id="1138" w:author="Susan Elster" w:date="2023-02-27T17:41:00Z">
        <w:r w:rsidRPr="006D4262" w:rsidDel="0029541B">
          <w:rPr>
            <w:rFonts w:cstheme="minorHAnsi"/>
            <w:sz w:val="24"/>
            <w:szCs w:val="24"/>
          </w:rPr>
          <w:delText xml:space="preserve">(1991). </w:delText>
        </w:r>
      </w:del>
      <w:r w:rsidRPr="006D4262">
        <w:rPr>
          <w:rFonts w:cstheme="minorHAnsi"/>
          <w:sz w:val="24"/>
          <w:szCs w:val="24"/>
        </w:rPr>
        <w:t xml:space="preserve">HBR Classic: Barriers and Gateways to Communication, reprint. </w:t>
      </w:r>
      <w:r w:rsidRPr="00B70B1B">
        <w:rPr>
          <w:rFonts w:cstheme="minorHAnsi"/>
          <w:sz w:val="24"/>
          <w:szCs w:val="24"/>
          <w:rPrChange w:id="1139" w:author="Susan Elster" w:date="2023-02-27T16:53:00Z">
            <w:rPr>
              <w:rFonts w:cstheme="minorHAnsi"/>
              <w:i/>
              <w:iCs/>
              <w:sz w:val="24"/>
              <w:szCs w:val="24"/>
            </w:rPr>
          </w:rPrChange>
        </w:rPr>
        <w:t>Harvard Business Review</w:t>
      </w:r>
      <w:ins w:id="1140" w:author="Susan Elster" w:date="2023-02-27T17:39:00Z">
        <w:r w:rsidR="0029541B">
          <w:rPr>
            <w:rFonts w:cstheme="minorHAnsi"/>
            <w:sz w:val="24"/>
            <w:szCs w:val="24"/>
          </w:rPr>
          <w:t>. 19</w:t>
        </w:r>
      </w:ins>
      <w:ins w:id="1141" w:author="Susan Elster" w:date="2023-02-27T17:41:00Z">
        <w:r w:rsidR="0029541B">
          <w:rPr>
            <w:rFonts w:cstheme="minorHAnsi"/>
            <w:sz w:val="24"/>
            <w:szCs w:val="24"/>
          </w:rPr>
          <w:t>91</w:t>
        </w:r>
      </w:ins>
      <w:ins w:id="1142" w:author="Susan Elster" w:date="2023-02-27T17:39:00Z">
        <w:r w:rsidR="0029541B">
          <w:rPr>
            <w:rFonts w:cstheme="minorHAnsi"/>
            <w:sz w:val="24"/>
            <w:szCs w:val="24"/>
          </w:rPr>
          <w:t>;</w:t>
        </w:r>
      </w:ins>
      <w:del w:id="1143" w:author="Susan Elster" w:date="2023-02-27T17:39:00Z">
        <w:r w:rsidRPr="00B70B1B" w:rsidDel="0029541B">
          <w:rPr>
            <w:rFonts w:cstheme="minorHAnsi"/>
            <w:sz w:val="24"/>
            <w:szCs w:val="24"/>
          </w:rPr>
          <w:delText xml:space="preserve"> </w:delText>
        </w:r>
      </w:del>
      <w:r w:rsidRPr="00B70B1B">
        <w:rPr>
          <w:rFonts w:cstheme="minorHAnsi"/>
          <w:sz w:val="24"/>
          <w:szCs w:val="24"/>
          <w:rPrChange w:id="1144" w:author="Susan Elster" w:date="2023-02-27T16:53:00Z">
            <w:rPr>
              <w:rFonts w:cstheme="minorHAnsi"/>
              <w:i/>
              <w:iCs/>
              <w:sz w:val="24"/>
              <w:szCs w:val="24"/>
            </w:rPr>
          </w:rPrChange>
        </w:rPr>
        <w:t>69</w:t>
      </w:r>
      <w:r w:rsidRPr="006D4262">
        <w:rPr>
          <w:rFonts w:cstheme="minorHAnsi"/>
          <w:sz w:val="24"/>
          <w:szCs w:val="24"/>
        </w:rPr>
        <w:t>(6)</w:t>
      </w:r>
      <w:ins w:id="1145" w:author="Susan Elster" w:date="2023-02-27T17:39:00Z">
        <w:r w:rsidR="0029541B">
          <w:rPr>
            <w:rFonts w:cstheme="minorHAnsi"/>
            <w:sz w:val="24"/>
            <w:szCs w:val="24"/>
          </w:rPr>
          <w:t>:</w:t>
        </w:r>
      </w:ins>
      <w:del w:id="1146" w:author="Susan Elster" w:date="2023-02-27T17:39:00Z">
        <w:r w:rsidR="00395457" w:rsidDel="0029541B">
          <w:rPr>
            <w:rFonts w:cstheme="minorHAnsi"/>
            <w:sz w:val="24"/>
            <w:szCs w:val="24"/>
          </w:rPr>
          <w:delText>,</w:delText>
        </w:r>
        <w:r w:rsidRPr="006D4262" w:rsidDel="0029541B">
          <w:rPr>
            <w:rFonts w:cstheme="minorHAnsi"/>
            <w:sz w:val="24"/>
            <w:szCs w:val="24"/>
          </w:rPr>
          <w:delText xml:space="preserve"> </w:delText>
        </w:r>
      </w:del>
      <w:r w:rsidRPr="006D4262">
        <w:rPr>
          <w:rFonts w:cstheme="minorHAnsi"/>
          <w:sz w:val="24"/>
          <w:szCs w:val="24"/>
        </w:rPr>
        <w:t>105-111.</w:t>
      </w:r>
    </w:p>
    <w:p w14:paraId="48152FDE" w14:textId="3907BDB9" w:rsidR="00052A23" w:rsidRPr="0029541B" w:rsidDel="0029541B" w:rsidRDefault="00052A23" w:rsidP="00052A23">
      <w:pPr>
        <w:bidi w:val="0"/>
        <w:spacing w:after="0" w:line="480" w:lineRule="auto"/>
        <w:ind w:left="720" w:hanging="720"/>
        <w:rPr>
          <w:del w:id="1147" w:author="Susan Elster" w:date="2023-02-27T17:42:00Z"/>
          <w:rFonts w:cstheme="minorHAnsi"/>
          <w:sz w:val="24"/>
          <w:szCs w:val="24"/>
        </w:rPr>
      </w:pPr>
      <w:r w:rsidRPr="0029541B">
        <w:rPr>
          <w:rFonts w:cstheme="minorHAnsi"/>
          <w:sz w:val="24"/>
          <w:szCs w:val="24"/>
        </w:rPr>
        <w:t>Rosenblatt</w:t>
      </w:r>
      <w:del w:id="1148" w:author="Susan Elster" w:date="2023-02-27T16:35:00Z">
        <w:r w:rsidRPr="0029541B" w:rsidDel="006B4AFE">
          <w:rPr>
            <w:rFonts w:cstheme="minorHAnsi"/>
            <w:sz w:val="24"/>
            <w:szCs w:val="24"/>
          </w:rPr>
          <w:delText>,</w:delText>
        </w:r>
      </w:del>
      <w:r w:rsidRPr="0029541B">
        <w:rPr>
          <w:rFonts w:cstheme="minorHAnsi"/>
          <w:sz w:val="24"/>
          <w:szCs w:val="24"/>
        </w:rPr>
        <w:t xml:space="preserve"> P</w:t>
      </w:r>
      <w:del w:id="1149" w:author="Susan Elster" w:date="2023-02-27T16:35:00Z">
        <w:r w:rsidRPr="0029541B" w:rsidDel="006B4AFE">
          <w:rPr>
            <w:rFonts w:cstheme="minorHAnsi"/>
            <w:sz w:val="24"/>
            <w:szCs w:val="24"/>
          </w:rPr>
          <w:delText xml:space="preserve">. </w:delText>
        </w:r>
      </w:del>
      <w:r w:rsidRPr="0029541B">
        <w:rPr>
          <w:rFonts w:cstheme="minorHAnsi"/>
          <w:sz w:val="24"/>
          <w:szCs w:val="24"/>
        </w:rPr>
        <w:t>C</w:t>
      </w:r>
      <w:del w:id="1150" w:author="Susan Elster" w:date="2023-02-27T16:35:00Z">
        <w:r w:rsidRPr="0029541B" w:rsidDel="006B4AFE">
          <w:rPr>
            <w:rFonts w:cstheme="minorHAnsi"/>
            <w:sz w:val="24"/>
            <w:szCs w:val="24"/>
          </w:rPr>
          <w:delText>.</w:delText>
        </w:r>
      </w:del>
      <w:r w:rsidRPr="0029541B">
        <w:rPr>
          <w:rFonts w:cstheme="minorHAnsi"/>
          <w:sz w:val="24"/>
          <w:szCs w:val="24"/>
        </w:rPr>
        <w:t xml:space="preserve">, </w:t>
      </w:r>
      <w:del w:id="1151" w:author="Susan Elster" w:date="2023-02-27T16:35:00Z">
        <w:r w:rsidRPr="0029541B" w:rsidDel="006B4AFE">
          <w:rPr>
            <w:rFonts w:cstheme="minorHAnsi"/>
            <w:sz w:val="24"/>
            <w:szCs w:val="24"/>
          </w:rPr>
          <w:delText xml:space="preserve">&amp; </w:delText>
        </w:r>
      </w:del>
      <w:r w:rsidRPr="0029541B">
        <w:rPr>
          <w:rFonts w:cstheme="minorHAnsi"/>
          <w:sz w:val="24"/>
          <w:szCs w:val="24"/>
        </w:rPr>
        <w:t>Fischer</w:t>
      </w:r>
      <w:del w:id="1152" w:author="Susan Elster" w:date="2023-02-27T16:35:00Z">
        <w:r w:rsidRPr="0029541B" w:rsidDel="006B4AFE">
          <w:rPr>
            <w:rFonts w:cstheme="minorHAnsi"/>
            <w:sz w:val="24"/>
            <w:szCs w:val="24"/>
          </w:rPr>
          <w:delText>,</w:delText>
        </w:r>
      </w:del>
      <w:r w:rsidRPr="0029541B">
        <w:rPr>
          <w:rFonts w:cstheme="minorHAnsi"/>
          <w:sz w:val="24"/>
          <w:szCs w:val="24"/>
        </w:rPr>
        <w:t xml:space="preserve"> L</w:t>
      </w:r>
      <w:del w:id="1153" w:author="Susan Elster" w:date="2023-02-27T16:35:00Z">
        <w:r w:rsidRPr="0029541B" w:rsidDel="006B4AFE">
          <w:rPr>
            <w:rFonts w:cstheme="minorHAnsi"/>
            <w:sz w:val="24"/>
            <w:szCs w:val="24"/>
          </w:rPr>
          <w:delText xml:space="preserve">. </w:delText>
        </w:r>
      </w:del>
      <w:r w:rsidRPr="0029541B">
        <w:rPr>
          <w:rFonts w:cstheme="minorHAnsi"/>
          <w:sz w:val="24"/>
          <w:szCs w:val="24"/>
        </w:rPr>
        <w:t xml:space="preserve">R. </w:t>
      </w:r>
      <w:del w:id="1154" w:author="Susan Elster" w:date="2023-02-27T17:41:00Z">
        <w:r w:rsidRPr="0029541B" w:rsidDel="0029541B">
          <w:rPr>
            <w:rFonts w:cstheme="minorHAnsi"/>
            <w:sz w:val="24"/>
            <w:szCs w:val="24"/>
          </w:rPr>
          <w:delText xml:space="preserve">(1993). </w:delText>
        </w:r>
      </w:del>
      <w:r w:rsidRPr="0029541B">
        <w:rPr>
          <w:rFonts w:cstheme="minorHAnsi"/>
          <w:sz w:val="24"/>
          <w:szCs w:val="24"/>
        </w:rPr>
        <w:t>Qualitative family research. In</w:t>
      </w:r>
      <w:ins w:id="1155" w:author="Susan Elster" w:date="2023-02-27T17:41:00Z">
        <w:r w:rsidR="0029541B">
          <w:rPr>
            <w:rFonts w:cstheme="minorHAnsi"/>
            <w:sz w:val="24"/>
            <w:szCs w:val="24"/>
          </w:rPr>
          <w:t>:</w:t>
        </w:r>
      </w:ins>
      <w:r w:rsidRPr="0029541B">
        <w:rPr>
          <w:rFonts w:cstheme="minorHAnsi"/>
          <w:sz w:val="24"/>
          <w:szCs w:val="24"/>
        </w:rPr>
        <w:t xml:space="preserve"> </w:t>
      </w:r>
      <w:del w:id="1156" w:author="Susan Elster" w:date="2023-02-27T17:41:00Z">
        <w:r w:rsidRPr="0029541B" w:rsidDel="0029541B">
          <w:rPr>
            <w:rFonts w:cstheme="minorHAnsi"/>
            <w:sz w:val="24"/>
            <w:szCs w:val="24"/>
          </w:rPr>
          <w:delText xml:space="preserve">P. G. </w:delText>
        </w:r>
      </w:del>
      <w:r w:rsidRPr="0029541B">
        <w:rPr>
          <w:rFonts w:cstheme="minorHAnsi"/>
          <w:sz w:val="24"/>
          <w:szCs w:val="24"/>
        </w:rPr>
        <w:t>Bos</w:t>
      </w:r>
      <w:ins w:id="1157" w:author="Susan Elster" w:date="2023-02-27T17:41:00Z">
        <w:r w:rsidR="0029541B">
          <w:rPr>
            <w:rFonts w:cstheme="minorHAnsi"/>
            <w:sz w:val="24"/>
            <w:szCs w:val="24"/>
          </w:rPr>
          <w:t>s PG</w:t>
        </w:r>
      </w:ins>
      <w:del w:id="1158" w:author="Susan Elster" w:date="2023-02-27T17:41:00Z">
        <w:r w:rsidRPr="0029541B" w:rsidDel="0029541B">
          <w:rPr>
            <w:rFonts w:cstheme="minorHAnsi"/>
            <w:sz w:val="24"/>
            <w:szCs w:val="24"/>
          </w:rPr>
          <w:delText>s</w:delText>
        </w:r>
      </w:del>
      <w:r w:rsidRPr="0029541B">
        <w:rPr>
          <w:rFonts w:cs="Calibri"/>
          <w:sz w:val="24"/>
          <w:szCs w:val="24"/>
          <w:rtl/>
        </w:rPr>
        <w:t>,</w:t>
      </w:r>
      <w:ins w:id="1159" w:author="Susan Elster" w:date="2023-02-27T17:42:00Z">
        <w:r w:rsidR="0029541B">
          <w:rPr>
            <w:rFonts w:cs="Calibri"/>
            <w:sz w:val="24"/>
            <w:szCs w:val="24"/>
          </w:rPr>
          <w:t xml:space="preserve"> </w:t>
        </w:r>
      </w:ins>
    </w:p>
    <w:p w14:paraId="6FDA26FF" w14:textId="7FD31FD9" w:rsidR="00052A23" w:rsidRPr="00B70B1B" w:rsidRDefault="00052A23" w:rsidP="0029541B">
      <w:pPr>
        <w:bidi w:val="0"/>
        <w:spacing w:after="0" w:line="480" w:lineRule="auto"/>
        <w:ind w:left="720" w:hanging="720"/>
        <w:rPr>
          <w:rFonts w:cstheme="minorHAnsi"/>
          <w:sz w:val="24"/>
          <w:szCs w:val="24"/>
          <w:rPrChange w:id="1160" w:author="Susan Elster" w:date="2023-02-27T16:54:00Z">
            <w:rPr>
              <w:rFonts w:cstheme="minorHAnsi"/>
              <w:i/>
              <w:iCs/>
              <w:sz w:val="24"/>
              <w:szCs w:val="24"/>
            </w:rPr>
          </w:rPrChange>
        </w:rPr>
        <w:pPrChange w:id="1161" w:author="Susan Elster" w:date="2023-02-27T17:42:00Z">
          <w:pPr>
            <w:spacing w:after="0" w:line="480" w:lineRule="auto"/>
            <w:ind w:left="720" w:hanging="720"/>
          </w:pPr>
        </w:pPrChange>
      </w:pPr>
      <w:del w:id="1162" w:author="Susan Elster" w:date="2023-02-27T17:42:00Z">
        <w:r w:rsidRPr="0029541B" w:rsidDel="0029541B">
          <w:rPr>
            <w:rFonts w:cstheme="minorHAnsi"/>
            <w:sz w:val="24"/>
            <w:szCs w:val="24"/>
          </w:rPr>
          <w:delText xml:space="preserve">W. J. </w:delText>
        </w:r>
      </w:del>
      <w:r w:rsidRPr="0029541B">
        <w:rPr>
          <w:rFonts w:cstheme="minorHAnsi"/>
          <w:sz w:val="24"/>
          <w:szCs w:val="24"/>
        </w:rPr>
        <w:t>Doherty</w:t>
      </w:r>
      <w:ins w:id="1163" w:author="Susan Elster" w:date="2023-02-27T17:41:00Z">
        <w:r w:rsidR="0029541B">
          <w:rPr>
            <w:rFonts w:cstheme="minorHAnsi"/>
            <w:sz w:val="24"/>
            <w:szCs w:val="24"/>
          </w:rPr>
          <w:t xml:space="preserve"> WJ</w:t>
        </w:r>
      </w:ins>
      <w:r w:rsidRPr="0029541B">
        <w:rPr>
          <w:rFonts w:cstheme="minorHAnsi"/>
          <w:sz w:val="24"/>
          <w:szCs w:val="24"/>
        </w:rPr>
        <w:t xml:space="preserve">, </w:t>
      </w:r>
      <w:del w:id="1164" w:author="Susan Elster" w:date="2023-02-27T17:42:00Z">
        <w:r w:rsidRPr="0029541B" w:rsidDel="0029541B">
          <w:rPr>
            <w:rFonts w:cstheme="minorHAnsi"/>
            <w:sz w:val="24"/>
            <w:szCs w:val="24"/>
          </w:rPr>
          <w:delText xml:space="preserve">R. </w:delText>
        </w:r>
      </w:del>
      <w:r w:rsidRPr="0029541B">
        <w:rPr>
          <w:rFonts w:cstheme="minorHAnsi"/>
          <w:sz w:val="24"/>
          <w:szCs w:val="24"/>
        </w:rPr>
        <w:t>LaRossa</w:t>
      </w:r>
      <w:ins w:id="1165" w:author="Susan Elster" w:date="2023-02-27T17:42:00Z">
        <w:r w:rsidR="0029541B">
          <w:rPr>
            <w:rFonts w:cstheme="minorHAnsi"/>
            <w:sz w:val="24"/>
            <w:szCs w:val="24"/>
          </w:rPr>
          <w:t xml:space="preserve"> R</w:t>
        </w:r>
      </w:ins>
      <w:r w:rsidRPr="0029541B">
        <w:rPr>
          <w:rFonts w:cstheme="minorHAnsi"/>
          <w:sz w:val="24"/>
          <w:szCs w:val="24"/>
        </w:rPr>
        <w:t xml:space="preserve">, </w:t>
      </w:r>
      <w:del w:id="1166" w:author="Susan Elster" w:date="2023-02-27T17:42:00Z">
        <w:r w:rsidRPr="0029541B" w:rsidDel="0029541B">
          <w:rPr>
            <w:rFonts w:cstheme="minorHAnsi"/>
            <w:sz w:val="24"/>
            <w:szCs w:val="24"/>
          </w:rPr>
          <w:delText xml:space="preserve">&amp; S. K. </w:delText>
        </w:r>
      </w:del>
      <w:r w:rsidRPr="0029541B">
        <w:rPr>
          <w:rFonts w:cstheme="minorHAnsi"/>
          <w:sz w:val="24"/>
          <w:szCs w:val="24"/>
        </w:rPr>
        <w:t>Schumm</w:t>
      </w:r>
      <w:r w:rsidRPr="006D4262">
        <w:rPr>
          <w:rFonts w:cstheme="minorHAnsi"/>
          <w:sz w:val="24"/>
          <w:szCs w:val="24"/>
        </w:rPr>
        <w:t xml:space="preserve"> </w:t>
      </w:r>
      <w:ins w:id="1167" w:author="Susan Elster" w:date="2023-02-27T17:42:00Z">
        <w:r w:rsidR="0029541B">
          <w:rPr>
            <w:rFonts w:cstheme="minorHAnsi"/>
            <w:sz w:val="24"/>
            <w:szCs w:val="24"/>
          </w:rPr>
          <w:t>SK, editors.</w:t>
        </w:r>
        <w:r w:rsidR="0029541B" w:rsidRPr="006D4262" w:rsidDel="0029541B">
          <w:rPr>
            <w:rFonts w:cstheme="minorHAnsi"/>
            <w:sz w:val="24"/>
            <w:szCs w:val="24"/>
          </w:rPr>
          <w:t xml:space="preserve"> </w:t>
        </w:r>
      </w:ins>
      <w:del w:id="1168" w:author="Susan Elster" w:date="2023-02-27T17:42:00Z">
        <w:r w:rsidRPr="006D4262" w:rsidDel="0029541B">
          <w:rPr>
            <w:rFonts w:cstheme="minorHAnsi"/>
            <w:sz w:val="24"/>
            <w:szCs w:val="24"/>
          </w:rPr>
          <w:delText xml:space="preserve">(Eds.), </w:delText>
        </w:r>
      </w:del>
      <w:r w:rsidRPr="00B70B1B">
        <w:rPr>
          <w:rFonts w:cstheme="minorHAnsi"/>
          <w:sz w:val="24"/>
          <w:szCs w:val="24"/>
          <w:rPrChange w:id="1169" w:author="Susan Elster" w:date="2023-02-27T16:54:00Z">
            <w:rPr>
              <w:rFonts w:cstheme="minorHAnsi"/>
              <w:i/>
              <w:iCs/>
              <w:sz w:val="24"/>
              <w:szCs w:val="24"/>
            </w:rPr>
          </w:rPrChange>
        </w:rPr>
        <w:t xml:space="preserve">Sourcebook of </w:t>
      </w:r>
      <w:r w:rsidR="00D52617" w:rsidRPr="00B70B1B">
        <w:rPr>
          <w:rFonts w:cstheme="minorHAnsi"/>
          <w:sz w:val="24"/>
          <w:szCs w:val="24"/>
          <w:rPrChange w:id="1170" w:author="Susan Elster" w:date="2023-02-27T16:54:00Z">
            <w:rPr>
              <w:rFonts w:cstheme="minorHAnsi"/>
              <w:i/>
              <w:iCs/>
              <w:sz w:val="24"/>
              <w:szCs w:val="24"/>
            </w:rPr>
          </w:rPrChange>
        </w:rPr>
        <w:t>F</w:t>
      </w:r>
      <w:r w:rsidRPr="00B70B1B">
        <w:rPr>
          <w:rFonts w:cstheme="minorHAnsi"/>
          <w:sz w:val="24"/>
          <w:szCs w:val="24"/>
          <w:rPrChange w:id="1171" w:author="Susan Elster" w:date="2023-02-27T16:54:00Z">
            <w:rPr>
              <w:rFonts w:cstheme="minorHAnsi"/>
              <w:i/>
              <w:iCs/>
              <w:sz w:val="24"/>
              <w:szCs w:val="24"/>
            </w:rPr>
          </w:rPrChange>
        </w:rPr>
        <w:t xml:space="preserve">amily </w:t>
      </w:r>
      <w:r w:rsidR="00D52617" w:rsidRPr="00B70B1B">
        <w:rPr>
          <w:rFonts w:cstheme="minorHAnsi"/>
          <w:sz w:val="24"/>
          <w:szCs w:val="24"/>
          <w:rPrChange w:id="1172" w:author="Susan Elster" w:date="2023-02-27T16:54:00Z">
            <w:rPr>
              <w:rFonts w:cstheme="minorHAnsi"/>
              <w:i/>
              <w:iCs/>
              <w:sz w:val="24"/>
              <w:szCs w:val="24"/>
            </w:rPr>
          </w:rPrChange>
        </w:rPr>
        <w:t>T</w:t>
      </w:r>
      <w:r w:rsidRPr="00B70B1B">
        <w:rPr>
          <w:rFonts w:cstheme="minorHAnsi"/>
          <w:sz w:val="24"/>
          <w:szCs w:val="24"/>
          <w:rPrChange w:id="1173" w:author="Susan Elster" w:date="2023-02-27T16:54:00Z">
            <w:rPr>
              <w:rFonts w:cstheme="minorHAnsi"/>
              <w:i/>
              <w:iCs/>
              <w:sz w:val="24"/>
              <w:szCs w:val="24"/>
            </w:rPr>
          </w:rPrChange>
        </w:rPr>
        <w:t>heories</w:t>
      </w:r>
    </w:p>
    <w:p w14:paraId="57F2B32B" w14:textId="399C7AF6" w:rsidR="00052A23" w:rsidRPr="006D4262" w:rsidRDefault="00052A23" w:rsidP="00052A23">
      <w:pPr>
        <w:bidi w:val="0"/>
        <w:spacing w:after="0" w:line="480" w:lineRule="auto"/>
        <w:ind w:left="720"/>
        <w:rPr>
          <w:rFonts w:cstheme="minorHAnsi"/>
          <w:sz w:val="24"/>
          <w:szCs w:val="24"/>
        </w:rPr>
      </w:pPr>
      <w:r w:rsidRPr="00B70B1B">
        <w:rPr>
          <w:rFonts w:cstheme="minorHAnsi"/>
          <w:sz w:val="24"/>
          <w:szCs w:val="24"/>
          <w:rPrChange w:id="1174" w:author="Susan Elster" w:date="2023-02-27T16:54:00Z">
            <w:rPr>
              <w:rFonts w:cstheme="minorHAnsi"/>
              <w:i/>
              <w:iCs/>
              <w:sz w:val="24"/>
              <w:szCs w:val="24"/>
            </w:rPr>
          </w:rPrChange>
        </w:rPr>
        <w:t xml:space="preserve">and </w:t>
      </w:r>
      <w:r w:rsidR="00D52617" w:rsidRPr="00B70B1B">
        <w:rPr>
          <w:rFonts w:cstheme="minorHAnsi"/>
          <w:sz w:val="24"/>
          <w:szCs w:val="24"/>
          <w:rPrChange w:id="1175" w:author="Susan Elster" w:date="2023-02-27T16:54:00Z">
            <w:rPr>
              <w:rFonts w:cstheme="minorHAnsi"/>
              <w:i/>
              <w:iCs/>
              <w:sz w:val="24"/>
              <w:szCs w:val="24"/>
            </w:rPr>
          </w:rPrChange>
        </w:rPr>
        <w:t>M</w:t>
      </w:r>
      <w:r w:rsidRPr="00B70B1B">
        <w:rPr>
          <w:rFonts w:cstheme="minorHAnsi"/>
          <w:sz w:val="24"/>
          <w:szCs w:val="24"/>
          <w:rPrChange w:id="1176" w:author="Susan Elster" w:date="2023-02-27T16:54:00Z">
            <w:rPr>
              <w:rFonts w:cstheme="minorHAnsi"/>
              <w:i/>
              <w:iCs/>
              <w:sz w:val="24"/>
              <w:szCs w:val="24"/>
            </w:rPr>
          </w:rPrChange>
        </w:rPr>
        <w:t xml:space="preserve">ethods: A </w:t>
      </w:r>
      <w:r w:rsidR="00D52617" w:rsidRPr="00B70B1B">
        <w:rPr>
          <w:rFonts w:cstheme="minorHAnsi"/>
          <w:sz w:val="24"/>
          <w:szCs w:val="24"/>
          <w:rPrChange w:id="1177" w:author="Susan Elster" w:date="2023-02-27T16:54:00Z">
            <w:rPr>
              <w:rFonts w:cstheme="minorHAnsi"/>
              <w:i/>
              <w:iCs/>
              <w:sz w:val="24"/>
              <w:szCs w:val="24"/>
            </w:rPr>
          </w:rPrChange>
        </w:rPr>
        <w:t>C</w:t>
      </w:r>
      <w:r w:rsidRPr="00B70B1B">
        <w:rPr>
          <w:rFonts w:cstheme="minorHAnsi"/>
          <w:sz w:val="24"/>
          <w:szCs w:val="24"/>
          <w:rPrChange w:id="1178" w:author="Susan Elster" w:date="2023-02-27T16:54:00Z">
            <w:rPr>
              <w:rFonts w:cstheme="minorHAnsi"/>
              <w:i/>
              <w:iCs/>
              <w:sz w:val="24"/>
              <w:szCs w:val="24"/>
            </w:rPr>
          </w:rPrChange>
        </w:rPr>
        <w:t xml:space="preserve">ontextual </w:t>
      </w:r>
      <w:r w:rsidR="00D52617" w:rsidRPr="00B70B1B">
        <w:rPr>
          <w:rFonts w:cstheme="minorHAnsi"/>
          <w:sz w:val="24"/>
          <w:szCs w:val="24"/>
          <w:rPrChange w:id="1179" w:author="Susan Elster" w:date="2023-02-27T16:54:00Z">
            <w:rPr>
              <w:rFonts w:cstheme="minorHAnsi"/>
              <w:i/>
              <w:iCs/>
              <w:sz w:val="24"/>
              <w:szCs w:val="24"/>
            </w:rPr>
          </w:rPrChange>
        </w:rPr>
        <w:t>A</w:t>
      </w:r>
      <w:r w:rsidRPr="00B70B1B">
        <w:rPr>
          <w:rFonts w:cstheme="minorHAnsi"/>
          <w:sz w:val="24"/>
          <w:szCs w:val="24"/>
          <w:rPrChange w:id="1180" w:author="Susan Elster" w:date="2023-02-27T16:54:00Z">
            <w:rPr>
              <w:rFonts w:cstheme="minorHAnsi"/>
              <w:i/>
              <w:iCs/>
              <w:sz w:val="24"/>
              <w:szCs w:val="24"/>
            </w:rPr>
          </w:rPrChange>
        </w:rPr>
        <w:t>pproach</w:t>
      </w:r>
      <w:del w:id="1181" w:author="Susan Elster" w:date="2023-02-27T17:43:00Z">
        <w:r w:rsidRPr="006D4262" w:rsidDel="008469F9">
          <w:rPr>
            <w:rFonts w:cstheme="minorHAnsi"/>
            <w:sz w:val="24"/>
            <w:szCs w:val="24"/>
          </w:rPr>
          <w:delText xml:space="preserve"> (pp. 167</w:delText>
        </w:r>
        <w:r w:rsidR="00027BFF" w:rsidDel="008469F9">
          <w:rPr>
            <w:rFonts w:cstheme="minorHAnsi"/>
            <w:sz w:val="24"/>
            <w:szCs w:val="24"/>
          </w:rPr>
          <w:delText>-</w:delText>
        </w:r>
        <w:r w:rsidRPr="006D4262" w:rsidDel="008469F9">
          <w:rPr>
            <w:rFonts w:cstheme="minorHAnsi"/>
            <w:sz w:val="24"/>
            <w:szCs w:val="24"/>
          </w:rPr>
          <w:delText>180)</w:delText>
        </w:r>
      </w:del>
      <w:r w:rsidRPr="006D4262">
        <w:rPr>
          <w:rFonts w:cstheme="minorHAnsi"/>
          <w:sz w:val="24"/>
          <w:szCs w:val="24"/>
        </w:rPr>
        <w:t>. New York: Plenum Press</w:t>
      </w:r>
      <w:del w:id="1182" w:author="Susan Elster" w:date="2023-02-27T17:41:00Z">
        <w:r w:rsidRPr="006D4262" w:rsidDel="0029541B">
          <w:rPr>
            <w:rFonts w:cstheme="minorHAnsi"/>
            <w:sz w:val="24"/>
            <w:szCs w:val="24"/>
          </w:rPr>
          <w:delText xml:space="preserve">. </w:delText>
        </w:r>
      </w:del>
      <w:ins w:id="1183" w:author="Susan Elster" w:date="2023-02-27T17:41:00Z">
        <w:r w:rsidR="0029541B">
          <w:rPr>
            <w:rFonts w:cstheme="minorHAnsi"/>
            <w:sz w:val="24"/>
            <w:szCs w:val="24"/>
          </w:rPr>
          <w:t>; 1993.</w:t>
        </w:r>
        <w:r w:rsidR="0029541B" w:rsidRPr="006D4262">
          <w:rPr>
            <w:rFonts w:cstheme="minorHAnsi"/>
            <w:sz w:val="24"/>
            <w:szCs w:val="24"/>
          </w:rPr>
          <w:t xml:space="preserve"> </w:t>
        </w:r>
      </w:ins>
      <w:ins w:id="1184" w:author="Susan Elster" w:date="2023-02-27T17:42:00Z">
        <w:r w:rsidR="008469F9">
          <w:rPr>
            <w:rFonts w:cstheme="minorHAnsi"/>
            <w:sz w:val="24"/>
            <w:szCs w:val="24"/>
          </w:rPr>
          <w:t>p. 167-180.</w:t>
        </w:r>
      </w:ins>
    </w:p>
    <w:p w14:paraId="6F51D920" w14:textId="1CCB3684" w:rsidR="00F431CE" w:rsidRPr="006D4262" w:rsidRDefault="00F431CE" w:rsidP="00CA212D">
      <w:pPr>
        <w:bidi w:val="0"/>
        <w:spacing w:after="0" w:line="480" w:lineRule="auto"/>
        <w:ind w:left="720" w:hanging="720"/>
        <w:rPr>
          <w:rFonts w:cstheme="minorHAnsi"/>
          <w:sz w:val="24"/>
          <w:szCs w:val="24"/>
        </w:rPr>
      </w:pPr>
      <w:r w:rsidRPr="006D4262">
        <w:rPr>
          <w:rFonts w:cstheme="minorHAnsi"/>
          <w:sz w:val="24"/>
          <w:szCs w:val="24"/>
        </w:rPr>
        <w:t>Sage</w:t>
      </w:r>
      <w:del w:id="1185" w:author="Susan Elster" w:date="2023-02-27T16:35:00Z">
        <w:r w:rsidRPr="006D4262" w:rsidDel="006B4AFE">
          <w:rPr>
            <w:rFonts w:cstheme="minorHAnsi"/>
            <w:sz w:val="24"/>
            <w:szCs w:val="24"/>
          </w:rPr>
          <w:delText>,</w:delText>
        </w:r>
      </w:del>
      <w:r w:rsidRPr="006D4262">
        <w:rPr>
          <w:rFonts w:cstheme="minorHAnsi"/>
          <w:sz w:val="24"/>
          <w:szCs w:val="24"/>
        </w:rPr>
        <w:t xml:space="preserve"> W</w:t>
      </w:r>
      <w:del w:id="1186" w:author="Susan Elster" w:date="2023-02-27T16:35:00Z">
        <w:r w:rsidRPr="006D4262" w:rsidDel="006B4AFE">
          <w:rPr>
            <w:rFonts w:cstheme="minorHAnsi"/>
            <w:sz w:val="24"/>
            <w:szCs w:val="24"/>
          </w:rPr>
          <w:delText xml:space="preserve">. </w:delText>
        </w:r>
      </w:del>
      <w:r w:rsidRPr="006D4262">
        <w:rPr>
          <w:rFonts w:cstheme="minorHAnsi"/>
          <w:sz w:val="24"/>
          <w:szCs w:val="24"/>
        </w:rPr>
        <w:t>M</w:t>
      </w:r>
      <w:del w:id="1187" w:author="Susan Elster" w:date="2023-02-27T16:35:00Z">
        <w:r w:rsidRPr="006D4262" w:rsidDel="006B4AFE">
          <w:rPr>
            <w:rFonts w:cstheme="minorHAnsi"/>
            <w:sz w:val="24"/>
            <w:szCs w:val="24"/>
          </w:rPr>
          <w:delText>.</w:delText>
        </w:r>
      </w:del>
      <w:r w:rsidRPr="006D4262">
        <w:rPr>
          <w:rFonts w:cstheme="minorHAnsi"/>
          <w:sz w:val="24"/>
          <w:szCs w:val="24"/>
        </w:rPr>
        <w:t xml:space="preserve">, </w:t>
      </w:r>
      <w:del w:id="1188" w:author="Susan Elster" w:date="2023-02-27T16:35:00Z">
        <w:r w:rsidRPr="006D4262" w:rsidDel="006B4AFE">
          <w:rPr>
            <w:rFonts w:cstheme="minorHAnsi"/>
            <w:sz w:val="24"/>
            <w:szCs w:val="24"/>
          </w:rPr>
          <w:delText xml:space="preserve">&amp; </w:delText>
        </w:r>
      </w:del>
      <w:r w:rsidRPr="006D4262">
        <w:rPr>
          <w:rFonts w:cstheme="minorHAnsi"/>
          <w:sz w:val="24"/>
          <w:szCs w:val="24"/>
        </w:rPr>
        <w:t>Underhill</w:t>
      </w:r>
      <w:del w:id="1189" w:author="Susan Elster" w:date="2023-02-27T16:36:00Z">
        <w:r w:rsidRPr="006D4262" w:rsidDel="006B4AFE">
          <w:rPr>
            <w:rFonts w:cstheme="minorHAnsi"/>
            <w:sz w:val="24"/>
            <w:szCs w:val="24"/>
          </w:rPr>
          <w:delText>,</w:delText>
        </w:r>
      </w:del>
      <w:r w:rsidRPr="006D4262">
        <w:rPr>
          <w:rFonts w:cstheme="minorHAnsi"/>
          <w:sz w:val="24"/>
          <w:szCs w:val="24"/>
        </w:rPr>
        <w:t xml:space="preserve"> K. </w:t>
      </w:r>
      <w:del w:id="1190" w:author="Susan Elster" w:date="2023-02-27T17:11:00Z">
        <w:r w:rsidRPr="006D4262" w:rsidDel="00EE10AF">
          <w:rPr>
            <w:rFonts w:cstheme="minorHAnsi"/>
            <w:sz w:val="24"/>
            <w:szCs w:val="24"/>
          </w:rPr>
          <w:delText xml:space="preserve">(2020). </w:delText>
        </w:r>
      </w:del>
      <w:r w:rsidRPr="006D4262">
        <w:rPr>
          <w:rFonts w:cstheme="minorHAnsi"/>
          <w:sz w:val="24"/>
          <w:szCs w:val="24"/>
        </w:rPr>
        <w:t xml:space="preserve">Malpractice </w:t>
      </w:r>
      <w:r w:rsidR="00D52617">
        <w:rPr>
          <w:rFonts w:cstheme="minorHAnsi"/>
          <w:sz w:val="24"/>
          <w:szCs w:val="24"/>
        </w:rPr>
        <w:t>l</w:t>
      </w:r>
      <w:r w:rsidRPr="006D4262">
        <w:rPr>
          <w:rFonts w:cstheme="minorHAnsi"/>
          <w:sz w:val="24"/>
          <w:szCs w:val="24"/>
        </w:rPr>
        <w:t xml:space="preserve">iability and </w:t>
      </w:r>
      <w:r w:rsidR="00D52617">
        <w:rPr>
          <w:rFonts w:cstheme="minorHAnsi"/>
          <w:sz w:val="24"/>
          <w:szCs w:val="24"/>
        </w:rPr>
        <w:t>q</w:t>
      </w:r>
      <w:r w:rsidRPr="006D4262">
        <w:rPr>
          <w:rFonts w:cstheme="minorHAnsi"/>
          <w:sz w:val="24"/>
          <w:szCs w:val="24"/>
        </w:rPr>
        <w:t xml:space="preserve">uality of </w:t>
      </w:r>
      <w:r w:rsidR="00D52617">
        <w:rPr>
          <w:rFonts w:cstheme="minorHAnsi"/>
          <w:sz w:val="24"/>
          <w:szCs w:val="24"/>
        </w:rPr>
        <w:t>c</w:t>
      </w:r>
      <w:r w:rsidRPr="006D4262">
        <w:rPr>
          <w:rFonts w:cstheme="minorHAnsi"/>
          <w:sz w:val="24"/>
          <w:szCs w:val="24"/>
        </w:rPr>
        <w:t xml:space="preserve">are: Clear </w:t>
      </w:r>
      <w:r w:rsidR="00D52617">
        <w:rPr>
          <w:rFonts w:cstheme="minorHAnsi"/>
          <w:sz w:val="24"/>
          <w:szCs w:val="24"/>
        </w:rPr>
        <w:t>a</w:t>
      </w:r>
      <w:r w:rsidRPr="006D4262">
        <w:rPr>
          <w:rFonts w:cstheme="minorHAnsi"/>
          <w:sz w:val="24"/>
          <w:szCs w:val="24"/>
        </w:rPr>
        <w:t xml:space="preserve">nswer, </w:t>
      </w:r>
      <w:r w:rsidR="00D52617">
        <w:rPr>
          <w:rFonts w:cstheme="minorHAnsi"/>
          <w:sz w:val="24"/>
          <w:szCs w:val="24"/>
        </w:rPr>
        <w:t>r</w:t>
      </w:r>
      <w:r w:rsidRPr="006D4262">
        <w:rPr>
          <w:rFonts w:cstheme="minorHAnsi"/>
          <w:sz w:val="24"/>
          <w:szCs w:val="24"/>
        </w:rPr>
        <w:t xml:space="preserve">emaining </w:t>
      </w:r>
      <w:r w:rsidR="00D52617">
        <w:rPr>
          <w:rFonts w:cstheme="minorHAnsi"/>
          <w:sz w:val="24"/>
          <w:szCs w:val="24"/>
        </w:rPr>
        <w:t>q</w:t>
      </w:r>
      <w:r w:rsidRPr="006D4262">
        <w:rPr>
          <w:rFonts w:cstheme="minorHAnsi"/>
          <w:sz w:val="24"/>
          <w:szCs w:val="24"/>
        </w:rPr>
        <w:t>uestions. </w:t>
      </w:r>
      <w:r w:rsidRPr="00B70B1B">
        <w:rPr>
          <w:rFonts w:cstheme="minorHAnsi"/>
          <w:sz w:val="24"/>
          <w:szCs w:val="24"/>
          <w:rPrChange w:id="1191" w:author="Susan Elster" w:date="2023-02-27T16:54:00Z">
            <w:rPr>
              <w:rFonts w:cstheme="minorHAnsi"/>
              <w:i/>
              <w:iCs/>
              <w:sz w:val="24"/>
              <w:szCs w:val="24"/>
            </w:rPr>
          </w:rPrChange>
        </w:rPr>
        <w:t>J</w:t>
      </w:r>
      <w:r w:rsidR="00027BFF" w:rsidRPr="00B70B1B">
        <w:rPr>
          <w:rFonts w:cstheme="minorHAnsi"/>
          <w:sz w:val="24"/>
          <w:szCs w:val="24"/>
          <w:rPrChange w:id="1192" w:author="Susan Elster" w:date="2023-02-27T16:54:00Z">
            <w:rPr>
              <w:rFonts w:cstheme="minorHAnsi"/>
              <w:i/>
              <w:iCs/>
              <w:sz w:val="24"/>
              <w:szCs w:val="24"/>
            </w:rPr>
          </w:rPrChange>
        </w:rPr>
        <w:t>AMA</w:t>
      </w:r>
      <w:ins w:id="1193" w:author="Susan Elster" w:date="2023-02-27T17:11:00Z">
        <w:r w:rsidR="00EE10AF">
          <w:rPr>
            <w:rFonts w:cstheme="minorHAnsi"/>
            <w:sz w:val="24"/>
            <w:szCs w:val="24"/>
          </w:rPr>
          <w:t>. 2020;</w:t>
        </w:r>
      </w:ins>
      <w:del w:id="1194" w:author="Susan Elster" w:date="2023-02-27T17:11:00Z">
        <w:r w:rsidRPr="00B70B1B" w:rsidDel="00EE10AF">
          <w:rPr>
            <w:rFonts w:cstheme="minorHAnsi"/>
            <w:sz w:val="24"/>
            <w:szCs w:val="24"/>
          </w:rPr>
          <w:delText>, </w:delText>
        </w:r>
      </w:del>
      <w:r w:rsidRPr="00B70B1B">
        <w:rPr>
          <w:rFonts w:cstheme="minorHAnsi"/>
          <w:sz w:val="24"/>
          <w:szCs w:val="24"/>
          <w:rPrChange w:id="1195" w:author="Susan Elster" w:date="2023-02-27T16:54:00Z">
            <w:rPr>
              <w:rFonts w:cstheme="minorHAnsi"/>
              <w:i/>
              <w:iCs/>
              <w:sz w:val="24"/>
              <w:szCs w:val="24"/>
            </w:rPr>
          </w:rPrChange>
        </w:rPr>
        <w:t>323</w:t>
      </w:r>
      <w:r w:rsidRPr="006D4262">
        <w:rPr>
          <w:rFonts w:cstheme="minorHAnsi"/>
          <w:sz w:val="24"/>
          <w:szCs w:val="24"/>
        </w:rPr>
        <w:t>(4)</w:t>
      </w:r>
      <w:ins w:id="1196" w:author="Susan Elster" w:date="2023-02-27T17:11:00Z">
        <w:r w:rsidR="00EE10AF">
          <w:rPr>
            <w:rFonts w:cstheme="minorHAnsi"/>
            <w:sz w:val="24"/>
            <w:szCs w:val="24"/>
          </w:rPr>
          <w:t>:</w:t>
        </w:r>
      </w:ins>
      <w:del w:id="1197" w:author="Susan Elster" w:date="2023-02-27T17:11:00Z">
        <w:r w:rsidRPr="006D4262" w:rsidDel="00EE10AF">
          <w:rPr>
            <w:rFonts w:cstheme="minorHAnsi"/>
            <w:sz w:val="24"/>
            <w:szCs w:val="24"/>
          </w:rPr>
          <w:delText xml:space="preserve">, </w:delText>
        </w:r>
      </w:del>
      <w:r w:rsidRPr="006D4262">
        <w:rPr>
          <w:rFonts w:cstheme="minorHAnsi"/>
          <w:sz w:val="24"/>
          <w:szCs w:val="24"/>
        </w:rPr>
        <w:t>315-317.</w:t>
      </w:r>
      <w:r w:rsidRPr="006D4262">
        <w:rPr>
          <w:rFonts w:cstheme="minorHAnsi"/>
          <w:sz w:val="24"/>
          <w:szCs w:val="24"/>
          <w:rtl/>
        </w:rPr>
        <w:t>‏</w:t>
      </w:r>
    </w:p>
    <w:p w14:paraId="2C99F791" w14:textId="174768C2" w:rsidR="00174293" w:rsidRDefault="00174293" w:rsidP="00174293">
      <w:pPr>
        <w:bidi w:val="0"/>
        <w:spacing w:after="0" w:line="480" w:lineRule="auto"/>
        <w:ind w:left="720" w:hanging="720"/>
        <w:rPr>
          <w:rFonts w:cstheme="minorHAnsi"/>
          <w:sz w:val="24"/>
          <w:szCs w:val="24"/>
        </w:rPr>
      </w:pPr>
      <w:r w:rsidRPr="00C3264B">
        <w:rPr>
          <w:rFonts w:cstheme="minorHAnsi"/>
          <w:sz w:val="24"/>
          <w:szCs w:val="24"/>
        </w:rPr>
        <w:t>Schulz</w:t>
      </w:r>
      <w:del w:id="1198" w:author="Susan Elster" w:date="2023-02-27T16:36:00Z">
        <w:r w:rsidDel="006B4AFE">
          <w:rPr>
            <w:rFonts w:cstheme="minorHAnsi"/>
            <w:sz w:val="24"/>
            <w:szCs w:val="24"/>
          </w:rPr>
          <w:delText>,</w:delText>
        </w:r>
      </w:del>
      <w:r>
        <w:rPr>
          <w:rFonts w:cstheme="minorHAnsi"/>
          <w:sz w:val="24"/>
          <w:szCs w:val="24"/>
        </w:rPr>
        <w:t xml:space="preserve"> K. </w:t>
      </w:r>
      <w:del w:id="1199" w:author="Susan Elster" w:date="2023-02-27T17:56:00Z">
        <w:r w:rsidRPr="00EE10AF" w:rsidDel="0088093E">
          <w:rPr>
            <w:rFonts w:cstheme="minorHAnsi"/>
            <w:sz w:val="24"/>
            <w:szCs w:val="24"/>
            <w:highlight w:val="yellow"/>
            <w:rPrChange w:id="1200" w:author="Susan Elster" w:date="2023-02-27T17:11:00Z">
              <w:rPr>
                <w:rFonts w:cstheme="minorHAnsi"/>
                <w:sz w:val="24"/>
                <w:szCs w:val="24"/>
              </w:rPr>
            </w:rPrChange>
          </w:rPr>
          <w:delText>(2011).</w:delText>
        </w:r>
        <w:r w:rsidDel="0088093E">
          <w:rPr>
            <w:rFonts w:cstheme="minorHAnsi"/>
            <w:sz w:val="24"/>
            <w:szCs w:val="24"/>
          </w:rPr>
          <w:delText xml:space="preserve"> </w:delText>
        </w:r>
      </w:del>
      <w:r w:rsidRPr="00B70B1B">
        <w:rPr>
          <w:rFonts w:cstheme="minorHAnsi"/>
          <w:sz w:val="24"/>
          <w:szCs w:val="24"/>
          <w:rPrChange w:id="1201" w:author="Susan Elster" w:date="2023-02-27T16:54:00Z">
            <w:rPr>
              <w:rFonts w:cstheme="minorHAnsi"/>
              <w:i/>
              <w:iCs/>
              <w:sz w:val="24"/>
              <w:szCs w:val="24"/>
            </w:rPr>
          </w:rPrChange>
        </w:rPr>
        <w:t>On Being Wrong</w:t>
      </w:r>
      <w:ins w:id="1202" w:author="Susan Elster" w:date="2023-02-27T17:55:00Z">
        <w:r w:rsidR="0088093E">
          <w:rPr>
            <w:rFonts w:cstheme="minorHAnsi"/>
            <w:sz w:val="24"/>
            <w:szCs w:val="24"/>
          </w:rPr>
          <w:t>. TED talk</w:t>
        </w:r>
      </w:ins>
      <w:ins w:id="1203" w:author="Susan Elster" w:date="2023-02-27T17:56:00Z">
        <w:r w:rsidR="0088093E">
          <w:rPr>
            <w:rFonts w:cstheme="minorHAnsi"/>
            <w:sz w:val="24"/>
            <w:szCs w:val="24"/>
          </w:rPr>
          <w:t>. 2011.</w:t>
        </w:r>
      </w:ins>
      <w:r w:rsidRPr="00C3264B">
        <w:rPr>
          <w:rFonts w:cstheme="minorHAnsi"/>
          <w:sz w:val="24"/>
          <w:szCs w:val="24"/>
        </w:rPr>
        <w:t> </w:t>
      </w:r>
      <w:del w:id="1204" w:author="Susan Elster" w:date="2023-02-27T17:57:00Z">
        <w:r w:rsidRPr="00C3264B" w:rsidDel="0088093E">
          <w:rPr>
            <w:rFonts w:cstheme="minorHAnsi"/>
            <w:sz w:val="24"/>
            <w:szCs w:val="24"/>
          </w:rPr>
          <w:delText>&amp;</w:delText>
        </w:r>
      </w:del>
      <w:r w:rsidRPr="00C3264B">
        <w:rPr>
          <w:rFonts w:cstheme="minorHAnsi"/>
          <w:sz w:val="24"/>
          <w:szCs w:val="24"/>
        </w:rPr>
        <w:t xml:space="preserve"> </w:t>
      </w:r>
      <w:commentRangeStart w:id="1205"/>
      <w:r w:rsidRPr="00C3264B">
        <w:rPr>
          <w:rFonts w:cstheme="minorHAnsi"/>
          <w:sz w:val="24"/>
          <w:szCs w:val="24"/>
        </w:rPr>
        <w:t>Brené Brown: </w:t>
      </w:r>
      <w:r w:rsidRPr="00B70B1B">
        <w:rPr>
          <w:rFonts w:cstheme="minorHAnsi"/>
          <w:sz w:val="24"/>
          <w:szCs w:val="24"/>
          <w:rPrChange w:id="1206" w:author="Susan Elster" w:date="2023-02-27T16:54:00Z">
            <w:rPr>
              <w:rFonts w:cstheme="minorHAnsi"/>
              <w:i/>
              <w:iCs/>
              <w:sz w:val="24"/>
              <w:szCs w:val="24"/>
            </w:rPr>
          </w:rPrChange>
        </w:rPr>
        <w:t>Power of Vulnerability</w:t>
      </w:r>
      <w:r w:rsidRPr="00C3264B">
        <w:rPr>
          <w:rFonts w:cstheme="minorHAnsi"/>
          <w:sz w:val="24"/>
          <w:szCs w:val="24"/>
        </w:rPr>
        <w:t xml:space="preserve"> </w:t>
      </w:r>
      <w:commentRangeEnd w:id="1205"/>
      <w:r w:rsidR="0088093E">
        <w:rPr>
          <w:rStyle w:val="CommentReference"/>
        </w:rPr>
        <w:commentReference w:id="1205"/>
      </w:r>
      <w:r w:rsidR="00000000">
        <w:fldChar w:fldCharType="begin"/>
      </w:r>
      <w:r w:rsidR="00000000">
        <w:instrText>HYPERLINK "https://www.youtube.com/watch?v=QleRgTBMX88"</w:instrText>
      </w:r>
      <w:r w:rsidR="00000000">
        <w:fldChar w:fldCharType="separate"/>
      </w:r>
      <w:r w:rsidRPr="003F55F4">
        <w:rPr>
          <w:rStyle w:val="Hyperlink"/>
          <w:rFonts w:cstheme="minorHAnsi"/>
          <w:sz w:val="24"/>
          <w:szCs w:val="24"/>
        </w:rPr>
        <w:t>https://www.youtube.com/watch?v=QleRgTBMX88</w:t>
      </w:r>
      <w:r w:rsidR="00000000">
        <w:rPr>
          <w:rStyle w:val="Hyperlink"/>
          <w:rFonts w:cstheme="minorHAnsi"/>
          <w:sz w:val="24"/>
          <w:szCs w:val="24"/>
        </w:rPr>
        <w:fldChar w:fldCharType="end"/>
      </w:r>
      <w:ins w:id="1207" w:author="Susan Elster" w:date="2023-02-27T17:57:00Z">
        <w:r w:rsidR="0088093E">
          <w:rPr>
            <w:rFonts w:cstheme="minorHAnsi"/>
            <w:sz w:val="24"/>
            <w:szCs w:val="24"/>
          </w:rPr>
          <w:t xml:space="preserve">. Accessed </w:t>
        </w:r>
        <w:r w:rsidR="0088093E" w:rsidRPr="0088093E">
          <w:rPr>
            <w:rFonts w:cstheme="minorHAnsi"/>
            <w:sz w:val="24"/>
            <w:szCs w:val="24"/>
            <w:highlight w:val="yellow"/>
            <w:rPrChange w:id="1208" w:author="Susan Elster" w:date="2023-02-27T17:57:00Z">
              <w:rPr>
                <w:rFonts w:cstheme="minorHAnsi"/>
                <w:sz w:val="24"/>
                <w:szCs w:val="24"/>
              </w:rPr>
            </w:rPrChange>
          </w:rPr>
          <w:t>DATE.</w:t>
        </w:r>
      </w:ins>
    </w:p>
    <w:p w14:paraId="06ABCFE9" w14:textId="264507D7" w:rsidR="001F3A12" w:rsidRDefault="001F3A12" w:rsidP="001F3A12">
      <w:pPr>
        <w:bidi w:val="0"/>
        <w:spacing w:after="0" w:line="480" w:lineRule="auto"/>
        <w:ind w:left="720" w:hanging="720"/>
        <w:rPr>
          <w:rFonts w:cstheme="minorHAnsi"/>
          <w:sz w:val="24"/>
          <w:szCs w:val="24"/>
        </w:rPr>
      </w:pPr>
      <w:r w:rsidRPr="006D4262">
        <w:rPr>
          <w:rFonts w:cstheme="minorHAnsi"/>
          <w:sz w:val="24"/>
          <w:szCs w:val="24"/>
        </w:rPr>
        <w:t>Schumann</w:t>
      </w:r>
      <w:del w:id="1209" w:author="Susan Elster" w:date="2023-02-27T16:36:00Z">
        <w:r w:rsidRPr="006D4262" w:rsidDel="006B4AFE">
          <w:rPr>
            <w:rFonts w:cstheme="minorHAnsi"/>
            <w:sz w:val="24"/>
            <w:szCs w:val="24"/>
          </w:rPr>
          <w:delText>,</w:delText>
        </w:r>
      </w:del>
      <w:r w:rsidRPr="006D4262">
        <w:rPr>
          <w:rFonts w:cstheme="minorHAnsi"/>
          <w:sz w:val="24"/>
          <w:szCs w:val="24"/>
        </w:rPr>
        <w:t xml:space="preserve"> K. </w:t>
      </w:r>
      <w:del w:id="1210" w:author="Susan Elster" w:date="2023-02-27T17:11:00Z">
        <w:r w:rsidRPr="006D4262" w:rsidDel="00EE10AF">
          <w:rPr>
            <w:rFonts w:cstheme="minorHAnsi"/>
            <w:sz w:val="24"/>
            <w:szCs w:val="24"/>
          </w:rPr>
          <w:delText xml:space="preserve">(2014). </w:delText>
        </w:r>
      </w:del>
      <w:r w:rsidRPr="006D4262">
        <w:rPr>
          <w:rFonts w:cstheme="minorHAnsi"/>
          <w:sz w:val="24"/>
          <w:szCs w:val="24"/>
        </w:rPr>
        <w:t xml:space="preserve">An affirmed self and a better apology: The effect of self-affirmation on transgressors’ responses to victims. </w:t>
      </w:r>
      <w:r w:rsidRPr="00B70B1B">
        <w:rPr>
          <w:rFonts w:cstheme="minorHAnsi"/>
          <w:sz w:val="24"/>
          <w:szCs w:val="24"/>
          <w:rPrChange w:id="1211" w:author="Susan Elster" w:date="2023-02-27T16:54:00Z">
            <w:rPr>
              <w:rFonts w:cstheme="minorHAnsi"/>
              <w:i/>
              <w:iCs/>
              <w:sz w:val="24"/>
              <w:szCs w:val="24"/>
            </w:rPr>
          </w:rPrChange>
        </w:rPr>
        <w:t>Journal of Experimental Social Psychology</w:t>
      </w:r>
      <w:ins w:id="1212" w:author="Susan Elster" w:date="2023-02-27T17:11:00Z">
        <w:r w:rsidR="00EE10AF">
          <w:rPr>
            <w:rFonts w:cstheme="minorHAnsi"/>
            <w:sz w:val="24"/>
            <w:szCs w:val="24"/>
          </w:rPr>
          <w:t>. 2014;</w:t>
        </w:r>
      </w:ins>
      <w:del w:id="1213" w:author="Susan Elster" w:date="2023-02-27T17:11:00Z">
        <w:r w:rsidRPr="00B70B1B" w:rsidDel="00EE10AF">
          <w:rPr>
            <w:rFonts w:cstheme="minorHAnsi"/>
            <w:sz w:val="24"/>
            <w:szCs w:val="24"/>
          </w:rPr>
          <w:delText>,</w:delText>
        </w:r>
        <w:r w:rsidRPr="006D4262" w:rsidDel="00EE10AF">
          <w:rPr>
            <w:rFonts w:cstheme="minorHAnsi"/>
            <w:sz w:val="24"/>
            <w:szCs w:val="24"/>
          </w:rPr>
          <w:delText xml:space="preserve"> </w:delText>
        </w:r>
      </w:del>
      <w:r w:rsidRPr="006D4262">
        <w:rPr>
          <w:rFonts w:cstheme="minorHAnsi"/>
          <w:sz w:val="24"/>
          <w:szCs w:val="24"/>
        </w:rPr>
        <w:t>54</w:t>
      </w:r>
      <w:ins w:id="1214" w:author="Susan Elster" w:date="2023-02-27T17:11:00Z">
        <w:r w:rsidR="00EE10AF">
          <w:rPr>
            <w:rFonts w:cstheme="minorHAnsi"/>
            <w:sz w:val="24"/>
            <w:szCs w:val="24"/>
          </w:rPr>
          <w:t>:</w:t>
        </w:r>
      </w:ins>
      <w:del w:id="1215" w:author="Susan Elster" w:date="2023-02-27T17:11:00Z">
        <w:r w:rsidRPr="006D4262" w:rsidDel="00EE10AF">
          <w:rPr>
            <w:rFonts w:cstheme="minorHAnsi"/>
            <w:sz w:val="24"/>
            <w:szCs w:val="24"/>
          </w:rPr>
          <w:delText xml:space="preserve">, </w:delText>
        </w:r>
      </w:del>
      <w:r w:rsidRPr="006D4262">
        <w:rPr>
          <w:rFonts w:cstheme="minorHAnsi"/>
          <w:sz w:val="24"/>
          <w:szCs w:val="24"/>
        </w:rPr>
        <w:t>89–96</w:t>
      </w:r>
      <w:r w:rsidR="00CA4526" w:rsidRPr="006D4262">
        <w:rPr>
          <w:rFonts w:cstheme="minorHAnsi"/>
          <w:sz w:val="24"/>
          <w:szCs w:val="24"/>
        </w:rPr>
        <w:t>.</w:t>
      </w:r>
    </w:p>
    <w:p w14:paraId="23C4928E" w14:textId="0309D0CE" w:rsidR="001F6253" w:rsidRDefault="001F6253" w:rsidP="001F6253">
      <w:pPr>
        <w:bidi w:val="0"/>
        <w:spacing w:after="0" w:line="480" w:lineRule="auto"/>
        <w:ind w:left="720" w:hanging="720"/>
        <w:rPr>
          <w:rFonts w:cstheme="minorHAnsi"/>
          <w:sz w:val="24"/>
          <w:szCs w:val="24"/>
        </w:rPr>
      </w:pPr>
      <w:r w:rsidRPr="001F6253">
        <w:rPr>
          <w:rFonts w:cstheme="minorHAnsi"/>
          <w:sz w:val="24"/>
          <w:szCs w:val="24"/>
        </w:rPr>
        <w:t>Schumann</w:t>
      </w:r>
      <w:del w:id="1216" w:author="Susan Elster" w:date="2023-02-27T16:36:00Z">
        <w:r w:rsidRPr="001F6253" w:rsidDel="006B4AFE">
          <w:rPr>
            <w:rFonts w:cstheme="minorHAnsi"/>
            <w:sz w:val="24"/>
            <w:szCs w:val="24"/>
          </w:rPr>
          <w:delText>,</w:delText>
        </w:r>
      </w:del>
      <w:r w:rsidRPr="001F6253">
        <w:rPr>
          <w:rFonts w:cstheme="minorHAnsi"/>
          <w:sz w:val="24"/>
          <w:szCs w:val="24"/>
        </w:rPr>
        <w:t xml:space="preserve"> K. </w:t>
      </w:r>
      <w:del w:id="1217" w:author="Susan Elster" w:date="2023-02-27T17:11:00Z">
        <w:r w:rsidRPr="001F6253" w:rsidDel="00EE10AF">
          <w:rPr>
            <w:rFonts w:cstheme="minorHAnsi"/>
            <w:sz w:val="24"/>
            <w:szCs w:val="24"/>
          </w:rPr>
          <w:delText xml:space="preserve">(2018). </w:delText>
        </w:r>
      </w:del>
      <w:r w:rsidRPr="001F6253">
        <w:rPr>
          <w:rFonts w:cstheme="minorHAnsi"/>
          <w:sz w:val="24"/>
          <w:szCs w:val="24"/>
        </w:rPr>
        <w:t>The psychology of offering an apology: Understanding the barriers to apologizing and how to overcome them. </w:t>
      </w:r>
      <w:r w:rsidRPr="00B70B1B">
        <w:rPr>
          <w:rFonts w:cstheme="minorHAnsi"/>
          <w:sz w:val="24"/>
          <w:szCs w:val="24"/>
          <w:rPrChange w:id="1218" w:author="Susan Elster" w:date="2023-02-27T16:54:00Z">
            <w:rPr>
              <w:rFonts w:cstheme="minorHAnsi"/>
              <w:i/>
              <w:iCs/>
              <w:sz w:val="24"/>
              <w:szCs w:val="24"/>
            </w:rPr>
          </w:rPrChange>
        </w:rPr>
        <w:t>Current Directions in Psychological Science</w:t>
      </w:r>
      <w:ins w:id="1219" w:author="Susan Elster" w:date="2023-02-27T17:11:00Z">
        <w:r w:rsidR="00EE10AF">
          <w:rPr>
            <w:rFonts w:cstheme="minorHAnsi"/>
            <w:sz w:val="24"/>
            <w:szCs w:val="24"/>
          </w:rPr>
          <w:t>. 2018;</w:t>
        </w:r>
      </w:ins>
      <w:del w:id="1220" w:author="Susan Elster" w:date="2023-02-27T17:11:00Z">
        <w:r w:rsidRPr="00B70B1B" w:rsidDel="00EE10AF">
          <w:rPr>
            <w:rFonts w:cstheme="minorHAnsi"/>
            <w:sz w:val="24"/>
            <w:szCs w:val="24"/>
          </w:rPr>
          <w:delText>, </w:delText>
        </w:r>
      </w:del>
      <w:r w:rsidRPr="00B70B1B">
        <w:rPr>
          <w:rFonts w:cstheme="minorHAnsi"/>
          <w:sz w:val="24"/>
          <w:szCs w:val="24"/>
          <w:rPrChange w:id="1221" w:author="Susan Elster" w:date="2023-02-27T16:54:00Z">
            <w:rPr>
              <w:rFonts w:cstheme="minorHAnsi"/>
              <w:i/>
              <w:iCs/>
              <w:sz w:val="24"/>
              <w:szCs w:val="24"/>
            </w:rPr>
          </w:rPrChange>
        </w:rPr>
        <w:t>27</w:t>
      </w:r>
      <w:r w:rsidRPr="001F6253">
        <w:rPr>
          <w:rFonts w:cstheme="minorHAnsi"/>
          <w:sz w:val="24"/>
          <w:szCs w:val="24"/>
        </w:rPr>
        <w:t>(2)</w:t>
      </w:r>
      <w:ins w:id="1222" w:author="Susan Elster" w:date="2023-02-27T17:11:00Z">
        <w:r w:rsidR="00EE10AF">
          <w:rPr>
            <w:rFonts w:cstheme="minorHAnsi"/>
            <w:sz w:val="24"/>
            <w:szCs w:val="24"/>
          </w:rPr>
          <w:t>:</w:t>
        </w:r>
      </w:ins>
      <w:del w:id="1223" w:author="Susan Elster" w:date="2023-02-27T17:11:00Z">
        <w:r w:rsidRPr="001F6253" w:rsidDel="00EE10AF">
          <w:rPr>
            <w:rFonts w:cstheme="minorHAnsi"/>
            <w:sz w:val="24"/>
            <w:szCs w:val="24"/>
          </w:rPr>
          <w:delText xml:space="preserve">, </w:delText>
        </w:r>
      </w:del>
      <w:r w:rsidRPr="001F6253">
        <w:rPr>
          <w:rFonts w:cstheme="minorHAnsi"/>
          <w:sz w:val="24"/>
          <w:szCs w:val="24"/>
        </w:rPr>
        <w:t>74-78.</w:t>
      </w:r>
      <w:r w:rsidRPr="001F6253">
        <w:rPr>
          <w:rFonts w:cstheme="minorHAnsi"/>
          <w:sz w:val="24"/>
          <w:szCs w:val="24"/>
          <w:rtl/>
        </w:rPr>
        <w:t>‏</w:t>
      </w:r>
    </w:p>
    <w:p w14:paraId="239FE7EA" w14:textId="405C57DB" w:rsidR="00373408" w:rsidRPr="006D4262" w:rsidRDefault="00373408" w:rsidP="00373408">
      <w:pPr>
        <w:bidi w:val="0"/>
        <w:spacing w:after="0" w:line="480" w:lineRule="auto"/>
        <w:ind w:left="720" w:hanging="720"/>
        <w:rPr>
          <w:rFonts w:cstheme="minorHAnsi"/>
          <w:sz w:val="24"/>
          <w:szCs w:val="24"/>
        </w:rPr>
      </w:pPr>
      <w:r w:rsidRPr="00373408">
        <w:rPr>
          <w:rFonts w:cstheme="minorHAnsi"/>
          <w:sz w:val="24"/>
          <w:szCs w:val="24"/>
        </w:rPr>
        <w:t>Schweitzer</w:t>
      </w:r>
      <w:del w:id="1224" w:author="Susan Elster" w:date="2023-02-27T16:36:00Z">
        <w:r w:rsidRPr="00373408" w:rsidDel="006B4AFE">
          <w:rPr>
            <w:rFonts w:cstheme="minorHAnsi"/>
            <w:sz w:val="24"/>
            <w:szCs w:val="24"/>
          </w:rPr>
          <w:delText>,</w:delText>
        </w:r>
      </w:del>
      <w:r w:rsidRPr="00373408">
        <w:rPr>
          <w:rFonts w:cstheme="minorHAnsi"/>
          <w:sz w:val="24"/>
          <w:szCs w:val="24"/>
        </w:rPr>
        <w:t xml:space="preserve"> </w:t>
      </w:r>
      <w:r>
        <w:rPr>
          <w:rFonts w:cstheme="minorHAnsi"/>
          <w:sz w:val="24"/>
          <w:szCs w:val="24"/>
        </w:rPr>
        <w:t>L</w:t>
      </w:r>
      <w:del w:id="1225" w:author="Susan Elster" w:date="2023-02-27T17:59:00Z">
        <w:r w:rsidRPr="0088093E" w:rsidDel="0088093E">
          <w:rPr>
            <w:rFonts w:cstheme="minorHAnsi"/>
            <w:sz w:val="24"/>
            <w:szCs w:val="24"/>
          </w:rPr>
          <w:delText>. (2013</w:delText>
        </w:r>
      </w:del>
      <w:ins w:id="1226" w:author="Susan Elster" w:date="2023-02-27T17:59:00Z">
        <w:r w:rsidR="0088093E" w:rsidRPr="0088093E">
          <w:rPr>
            <w:rFonts w:cstheme="minorHAnsi"/>
            <w:sz w:val="24"/>
            <w:szCs w:val="24"/>
            <w:rPrChange w:id="1227" w:author="Susan Elster" w:date="2023-02-27T17:59:00Z">
              <w:rPr>
                <w:rFonts w:cstheme="minorHAnsi"/>
                <w:sz w:val="24"/>
                <w:szCs w:val="24"/>
                <w:highlight w:val="yellow"/>
              </w:rPr>
            </w:rPrChange>
          </w:rPr>
          <w:t>.</w:t>
        </w:r>
        <w:r w:rsidR="0088093E">
          <w:rPr>
            <w:rFonts w:cstheme="minorHAnsi"/>
            <w:sz w:val="24"/>
            <w:szCs w:val="24"/>
          </w:rPr>
          <w:t xml:space="preserve"> </w:t>
        </w:r>
      </w:ins>
      <w:del w:id="1228" w:author="Susan Elster" w:date="2023-02-27T17:59:00Z">
        <w:r w:rsidRPr="00EE10AF" w:rsidDel="0088093E">
          <w:rPr>
            <w:rFonts w:cstheme="minorHAnsi"/>
            <w:sz w:val="24"/>
            <w:szCs w:val="24"/>
            <w:highlight w:val="yellow"/>
            <w:rPrChange w:id="1229" w:author="Susan Elster" w:date="2023-02-27T17:11:00Z">
              <w:rPr>
                <w:rFonts w:cstheme="minorHAnsi"/>
                <w:sz w:val="24"/>
                <w:szCs w:val="24"/>
              </w:rPr>
            </w:rPrChange>
          </w:rPr>
          <w:delText>).</w:delText>
        </w:r>
        <w:r w:rsidDel="0088093E">
          <w:rPr>
            <w:rFonts w:cstheme="minorHAnsi"/>
            <w:sz w:val="24"/>
            <w:szCs w:val="24"/>
          </w:rPr>
          <w:delText xml:space="preserve"> </w:delText>
        </w:r>
      </w:del>
      <w:r w:rsidRPr="00B70B1B">
        <w:rPr>
          <w:rFonts w:cstheme="minorHAnsi"/>
          <w:sz w:val="24"/>
          <w:szCs w:val="24"/>
          <w:rPrChange w:id="1230" w:author="Susan Elster" w:date="2023-02-27T16:54:00Z">
            <w:rPr>
              <w:rFonts w:cstheme="minorHAnsi"/>
              <w:i/>
              <w:iCs/>
              <w:sz w:val="24"/>
              <w:szCs w:val="24"/>
            </w:rPr>
          </w:rPrChange>
        </w:rPr>
        <w:t>Transparency, Compassion, and Truth in Medical Errors</w:t>
      </w:r>
      <w:ins w:id="1231" w:author="Susan Elster" w:date="2023-02-27T17:58:00Z">
        <w:r w:rsidR="0088093E">
          <w:rPr>
            <w:rFonts w:cstheme="minorHAnsi"/>
            <w:sz w:val="24"/>
            <w:szCs w:val="24"/>
          </w:rPr>
          <w:t>. TEDx University of Nevada. 2013.</w:t>
        </w:r>
      </w:ins>
      <w:r w:rsidRPr="00373408">
        <w:rPr>
          <w:rFonts w:cstheme="minorHAnsi"/>
          <w:sz w:val="24"/>
          <w:szCs w:val="24"/>
        </w:rPr>
        <w:t xml:space="preserve"> </w:t>
      </w:r>
      <w:ins w:id="1232" w:author="Susan Elster" w:date="2023-02-27T17:58:00Z">
        <w:r w:rsidR="0088093E">
          <w:rPr>
            <w:rFonts w:cstheme="minorHAnsi"/>
            <w:sz w:val="24"/>
            <w:szCs w:val="24"/>
          </w:rPr>
          <w:fldChar w:fldCharType="begin"/>
        </w:r>
        <w:r w:rsidR="0088093E">
          <w:rPr>
            <w:rFonts w:cstheme="minorHAnsi"/>
            <w:sz w:val="24"/>
            <w:szCs w:val="24"/>
          </w:rPr>
          <w:instrText xml:space="preserve"> HYPERLINK "</w:instrText>
        </w:r>
      </w:ins>
      <w:r w:rsidR="0088093E" w:rsidRPr="0088093E">
        <w:rPr>
          <w:rFonts w:cstheme="minorHAnsi"/>
          <w:sz w:val="24"/>
          <w:szCs w:val="24"/>
          <w:rPrChange w:id="1233" w:author="Susan Elster" w:date="2023-02-27T17:58:00Z">
            <w:rPr>
              <w:rStyle w:val="Hyperlink"/>
              <w:rFonts w:cstheme="minorHAnsi"/>
              <w:sz w:val="24"/>
              <w:szCs w:val="24"/>
            </w:rPr>
          </w:rPrChange>
        </w:rPr>
        <w:instrText>https://www.youtube.com/watch?v=qmaY9DEzBzI</w:instrText>
      </w:r>
      <w:ins w:id="1234" w:author="Susan Elster" w:date="2023-02-27T17:58:00Z">
        <w:r w:rsidR="0088093E">
          <w:rPr>
            <w:rFonts w:cstheme="minorHAnsi"/>
            <w:sz w:val="24"/>
            <w:szCs w:val="24"/>
          </w:rPr>
          <w:instrText xml:space="preserve">" </w:instrText>
        </w:r>
        <w:r w:rsidR="0088093E">
          <w:rPr>
            <w:rFonts w:cstheme="minorHAnsi"/>
            <w:sz w:val="24"/>
            <w:szCs w:val="24"/>
          </w:rPr>
          <w:fldChar w:fldCharType="separate"/>
        </w:r>
      </w:ins>
      <w:r w:rsidR="0088093E" w:rsidRPr="0088093E">
        <w:rPr>
          <w:rStyle w:val="Hyperlink"/>
          <w:rFonts w:cstheme="minorHAnsi"/>
          <w:sz w:val="24"/>
          <w:szCs w:val="24"/>
        </w:rPr>
        <w:t>https://www.youtube.com/watch?v=qmaY9DEzBzI</w:t>
      </w:r>
      <w:ins w:id="1235" w:author="Susan Elster" w:date="2023-02-27T17:58:00Z">
        <w:r w:rsidR="0088093E">
          <w:rPr>
            <w:rFonts w:cstheme="minorHAnsi"/>
            <w:sz w:val="24"/>
            <w:szCs w:val="24"/>
          </w:rPr>
          <w:fldChar w:fldCharType="end"/>
        </w:r>
        <w:r w:rsidR="0088093E">
          <w:rPr>
            <w:rFonts w:cstheme="minorHAnsi"/>
            <w:sz w:val="24"/>
            <w:szCs w:val="24"/>
          </w:rPr>
          <w:t xml:space="preserve">. Accessed </w:t>
        </w:r>
        <w:r w:rsidR="0088093E" w:rsidRPr="0088093E">
          <w:rPr>
            <w:rFonts w:cstheme="minorHAnsi"/>
            <w:sz w:val="24"/>
            <w:szCs w:val="24"/>
            <w:highlight w:val="yellow"/>
            <w:rPrChange w:id="1236" w:author="Susan Elster" w:date="2023-02-27T17:59:00Z">
              <w:rPr>
                <w:rFonts w:cstheme="minorHAnsi"/>
                <w:sz w:val="24"/>
                <w:szCs w:val="24"/>
              </w:rPr>
            </w:rPrChange>
          </w:rPr>
          <w:t>DATE.</w:t>
        </w:r>
      </w:ins>
    </w:p>
    <w:p w14:paraId="78F83A8F" w14:textId="370C9694" w:rsidR="00CA4526" w:rsidRPr="006D4262" w:rsidRDefault="00CA4526" w:rsidP="005C3DCD">
      <w:pPr>
        <w:bidi w:val="0"/>
        <w:spacing w:after="0" w:line="480" w:lineRule="auto"/>
        <w:ind w:left="720" w:hanging="720"/>
        <w:rPr>
          <w:rFonts w:cstheme="minorHAnsi"/>
          <w:sz w:val="24"/>
          <w:szCs w:val="24"/>
        </w:rPr>
      </w:pPr>
      <w:r w:rsidRPr="0088093E">
        <w:rPr>
          <w:rFonts w:cstheme="minorHAnsi"/>
          <w:sz w:val="24"/>
          <w:szCs w:val="24"/>
        </w:rPr>
        <w:t>Schweitzer</w:t>
      </w:r>
      <w:del w:id="1237" w:author="Susan Elster" w:date="2023-02-27T16:36:00Z">
        <w:r w:rsidRPr="0088093E" w:rsidDel="006B4AFE">
          <w:rPr>
            <w:rFonts w:cstheme="minorHAnsi"/>
            <w:sz w:val="24"/>
            <w:szCs w:val="24"/>
          </w:rPr>
          <w:delText>,</w:delText>
        </w:r>
      </w:del>
      <w:r w:rsidRPr="0088093E">
        <w:rPr>
          <w:rFonts w:cstheme="minorHAnsi"/>
          <w:sz w:val="24"/>
          <w:szCs w:val="24"/>
        </w:rPr>
        <w:t xml:space="preserve"> L. (2018).</w:t>
      </w:r>
      <w:r w:rsidRPr="00B70B1B">
        <w:rPr>
          <w:rFonts w:cstheme="minorHAnsi"/>
          <w:sz w:val="24"/>
          <w:szCs w:val="24"/>
        </w:rPr>
        <w:t xml:space="preserve"> </w:t>
      </w:r>
      <w:r w:rsidR="005C3DCD" w:rsidRPr="00B70B1B">
        <w:rPr>
          <w:sz w:val="24"/>
          <w:szCs w:val="24"/>
        </w:rPr>
        <w:t xml:space="preserve">After the Unexpected: Disclosure, Transparency &amp; Collaboration. </w:t>
      </w:r>
      <w:commentRangeStart w:id="1238"/>
      <w:r w:rsidR="00000000">
        <w:fldChar w:fldCharType="begin"/>
      </w:r>
      <w:r w:rsidR="00000000">
        <w:instrText>HYPERLINK "https://www.dshs.texas.gov/IDCU/health/Healthcare-Safety/Conferences/2018-Presentations/Schweitzer-AftertheUnexpected-2018-HCS-Conference.pdf" \t "_blank"</w:instrText>
      </w:r>
      <w:r w:rsidR="00000000">
        <w:fldChar w:fldCharType="separate"/>
      </w:r>
      <w:r w:rsidRPr="006D4262">
        <w:rPr>
          <w:rStyle w:val="Hyperlink"/>
          <w:rFonts w:cstheme="minorHAnsi"/>
          <w:sz w:val="24"/>
          <w:szCs w:val="24"/>
        </w:rPr>
        <w:t>https://www.dshs.texas.gov/IDCU/health/Healthcare-</w:t>
      </w:r>
      <w:r w:rsidRPr="006D4262">
        <w:rPr>
          <w:rStyle w:val="Hyperlink"/>
          <w:rFonts w:cstheme="minorHAnsi"/>
          <w:sz w:val="24"/>
          <w:szCs w:val="24"/>
        </w:rPr>
        <w:lastRenderedPageBreak/>
        <w:t>Safety/Conferences/2018-Presentations/Schweitzer-AftertheUnexpected-2018-HCS-Conference.pdf</w:t>
      </w:r>
      <w:r w:rsidR="00000000">
        <w:rPr>
          <w:rStyle w:val="Hyperlink"/>
          <w:rFonts w:cstheme="minorHAnsi"/>
          <w:sz w:val="24"/>
          <w:szCs w:val="24"/>
        </w:rPr>
        <w:fldChar w:fldCharType="end"/>
      </w:r>
      <w:r w:rsidR="00373408" w:rsidRPr="006D4262" w:rsidDel="00373408">
        <w:rPr>
          <w:rFonts w:cstheme="minorHAnsi"/>
          <w:sz w:val="24"/>
          <w:szCs w:val="24"/>
        </w:rPr>
        <w:t xml:space="preserve"> </w:t>
      </w:r>
      <w:commentRangeEnd w:id="1238"/>
      <w:r w:rsidR="0088093E">
        <w:rPr>
          <w:rStyle w:val="CommentReference"/>
        </w:rPr>
        <w:commentReference w:id="1238"/>
      </w:r>
    </w:p>
    <w:p w14:paraId="5109CDA8" w14:textId="51BD63E1" w:rsidR="00F431CE" w:rsidRPr="006D4262" w:rsidRDefault="00F431CE" w:rsidP="00373408">
      <w:pPr>
        <w:bidi w:val="0"/>
        <w:spacing w:after="0" w:line="480" w:lineRule="auto"/>
        <w:ind w:left="720" w:hanging="720"/>
        <w:rPr>
          <w:rFonts w:cstheme="minorHAnsi"/>
          <w:sz w:val="24"/>
          <w:szCs w:val="24"/>
        </w:rPr>
      </w:pPr>
      <w:r w:rsidRPr="006D4262">
        <w:rPr>
          <w:rFonts w:cstheme="minorHAnsi"/>
          <w:sz w:val="24"/>
          <w:szCs w:val="24"/>
        </w:rPr>
        <w:t>Shojania</w:t>
      </w:r>
      <w:del w:id="1239" w:author="Susan Elster" w:date="2023-02-27T16:36:00Z">
        <w:r w:rsidRPr="006D4262" w:rsidDel="006B4AFE">
          <w:rPr>
            <w:rFonts w:cstheme="minorHAnsi"/>
            <w:sz w:val="24"/>
            <w:szCs w:val="24"/>
          </w:rPr>
          <w:delText>,</w:delText>
        </w:r>
      </w:del>
      <w:r w:rsidRPr="006D4262">
        <w:rPr>
          <w:rFonts w:cstheme="minorHAnsi"/>
          <w:sz w:val="24"/>
          <w:szCs w:val="24"/>
        </w:rPr>
        <w:t xml:space="preserve"> K</w:t>
      </w:r>
      <w:del w:id="1240" w:author="Susan Elster" w:date="2023-02-27T16:36:00Z">
        <w:r w:rsidRPr="006D4262" w:rsidDel="006B4AFE">
          <w:rPr>
            <w:rFonts w:cstheme="minorHAnsi"/>
            <w:sz w:val="24"/>
            <w:szCs w:val="24"/>
          </w:rPr>
          <w:delText xml:space="preserve">. </w:delText>
        </w:r>
      </w:del>
      <w:r w:rsidRPr="006D4262">
        <w:rPr>
          <w:rFonts w:cstheme="minorHAnsi"/>
          <w:sz w:val="24"/>
          <w:szCs w:val="24"/>
        </w:rPr>
        <w:t>G</w:t>
      </w:r>
      <w:del w:id="1241" w:author="Susan Elster" w:date="2023-02-27T16:36:00Z">
        <w:r w:rsidRPr="006D4262" w:rsidDel="006B4AFE">
          <w:rPr>
            <w:rFonts w:cstheme="minorHAnsi"/>
            <w:sz w:val="24"/>
            <w:szCs w:val="24"/>
          </w:rPr>
          <w:delText>.</w:delText>
        </w:r>
      </w:del>
      <w:r w:rsidRPr="006D4262">
        <w:rPr>
          <w:rFonts w:cstheme="minorHAnsi"/>
          <w:sz w:val="24"/>
          <w:szCs w:val="24"/>
        </w:rPr>
        <w:t xml:space="preserve">, </w:t>
      </w:r>
      <w:del w:id="1242" w:author="Susan Elster" w:date="2023-02-27T16:36:00Z">
        <w:r w:rsidRPr="006D4262" w:rsidDel="006B4AFE">
          <w:rPr>
            <w:rFonts w:cstheme="minorHAnsi"/>
            <w:sz w:val="24"/>
            <w:szCs w:val="24"/>
          </w:rPr>
          <w:delText xml:space="preserve">&amp; </w:delText>
        </w:r>
      </w:del>
      <w:r w:rsidRPr="006D4262">
        <w:rPr>
          <w:rFonts w:cstheme="minorHAnsi"/>
          <w:sz w:val="24"/>
          <w:szCs w:val="24"/>
        </w:rPr>
        <w:t>Dixon-Woods</w:t>
      </w:r>
      <w:del w:id="1243" w:author="Susan Elster" w:date="2023-02-27T16:36:00Z">
        <w:r w:rsidRPr="006D4262" w:rsidDel="006B4AFE">
          <w:rPr>
            <w:rFonts w:cstheme="minorHAnsi"/>
            <w:sz w:val="24"/>
            <w:szCs w:val="24"/>
          </w:rPr>
          <w:delText>,</w:delText>
        </w:r>
      </w:del>
      <w:r w:rsidRPr="006D4262">
        <w:rPr>
          <w:rFonts w:cstheme="minorHAnsi"/>
          <w:sz w:val="24"/>
          <w:szCs w:val="24"/>
        </w:rPr>
        <w:t xml:space="preserve"> M. </w:t>
      </w:r>
      <w:del w:id="1244" w:author="Susan Elster" w:date="2023-02-27T17:12:00Z">
        <w:r w:rsidRPr="006D4262" w:rsidDel="00EE10AF">
          <w:rPr>
            <w:rFonts w:cstheme="minorHAnsi"/>
            <w:sz w:val="24"/>
            <w:szCs w:val="24"/>
          </w:rPr>
          <w:delText xml:space="preserve">(2017). </w:delText>
        </w:r>
      </w:del>
      <w:r w:rsidRPr="006D4262">
        <w:rPr>
          <w:rFonts w:cstheme="minorHAnsi"/>
          <w:sz w:val="24"/>
          <w:szCs w:val="24"/>
        </w:rPr>
        <w:t>Estimating deaths due to medical error: the ongoing controversy and why it matters. </w:t>
      </w:r>
      <w:r w:rsidRPr="00B70B1B">
        <w:rPr>
          <w:rFonts w:cstheme="minorHAnsi"/>
          <w:sz w:val="24"/>
          <w:szCs w:val="24"/>
          <w:rPrChange w:id="1245" w:author="Susan Elster" w:date="2023-02-27T16:55:00Z">
            <w:rPr>
              <w:rFonts w:cstheme="minorHAnsi"/>
              <w:i/>
              <w:iCs/>
              <w:sz w:val="24"/>
              <w:szCs w:val="24"/>
            </w:rPr>
          </w:rPrChange>
        </w:rPr>
        <w:t>BMJ Quality &amp; Safety</w:t>
      </w:r>
      <w:ins w:id="1246" w:author="Susan Elster" w:date="2023-02-27T17:11:00Z">
        <w:r w:rsidR="00EE10AF">
          <w:rPr>
            <w:rFonts w:cstheme="minorHAnsi"/>
            <w:sz w:val="24"/>
            <w:szCs w:val="24"/>
          </w:rPr>
          <w:t>. 2017</w:t>
        </w:r>
      </w:ins>
      <w:ins w:id="1247" w:author="Susan Elster" w:date="2023-02-27T17:12:00Z">
        <w:r w:rsidR="00EE10AF">
          <w:rPr>
            <w:rFonts w:cstheme="minorHAnsi"/>
            <w:sz w:val="24"/>
            <w:szCs w:val="24"/>
          </w:rPr>
          <w:t>;</w:t>
        </w:r>
      </w:ins>
      <w:del w:id="1248" w:author="Susan Elster" w:date="2023-02-27T17:12:00Z">
        <w:r w:rsidRPr="00B70B1B" w:rsidDel="00EE10AF">
          <w:rPr>
            <w:rFonts w:cstheme="minorHAnsi"/>
            <w:sz w:val="24"/>
            <w:szCs w:val="24"/>
          </w:rPr>
          <w:delText>, </w:delText>
        </w:r>
      </w:del>
      <w:r w:rsidRPr="00B70B1B">
        <w:rPr>
          <w:rFonts w:cstheme="minorHAnsi"/>
          <w:sz w:val="24"/>
          <w:szCs w:val="24"/>
          <w:rPrChange w:id="1249" w:author="Susan Elster" w:date="2023-02-27T16:55:00Z">
            <w:rPr>
              <w:rFonts w:cstheme="minorHAnsi"/>
              <w:i/>
              <w:iCs/>
              <w:sz w:val="24"/>
              <w:szCs w:val="24"/>
            </w:rPr>
          </w:rPrChange>
        </w:rPr>
        <w:t>26</w:t>
      </w:r>
      <w:r w:rsidRPr="00B70B1B">
        <w:rPr>
          <w:rFonts w:cstheme="minorHAnsi"/>
          <w:sz w:val="24"/>
          <w:szCs w:val="24"/>
        </w:rPr>
        <w:t>(</w:t>
      </w:r>
      <w:r w:rsidRPr="006D4262">
        <w:rPr>
          <w:rFonts w:cstheme="minorHAnsi"/>
          <w:sz w:val="24"/>
          <w:szCs w:val="24"/>
        </w:rPr>
        <w:t>5)</w:t>
      </w:r>
      <w:ins w:id="1250" w:author="Susan Elster" w:date="2023-02-27T17:12:00Z">
        <w:r w:rsidR="00EE10AF">
          <w:rPr>
            <w:rFonts w:cstheme="minorHAnsi"/>
            <w:sz w:val="24"/>
            <w:szCs w:val="24"/>
          </w:rPr>
          <w:t>:</w:t>
        </w:r>
      </w:ins>
      <w:del w:id="1251" w:author="Susan Elster" w:date="2023-02-27T17:12:00Z">
        <w:r w:rsidRPr="006D4262" w:rsidDel="00EE10AF">
          <w:rPr>
            <w:rFonts w:cstheme="minorHAnsi"/>
            <w:sz w:val="24"/>
            <w:szCs w:val="24"/>
          </w:rPr>
          <w:delText xml:space="preserve">, </w:delText>
        </w:r>
      </w:del>
      <w:r w:rsidRPr="006D4262">
        <w:rPr>
          <w:rFonts w:cstheme="minorHAnsi"/>
          <w:sz w:val="24"/>
          <w:szCs w:val="24"/>
        </w:rPr>
        <w:t>423-428.</w:t>
      </w:r>
      <w:r w:rsidRPr="006D4262">
        <w:rPr>
          <w:rFonts w:cstheme="minorHAnsi"/>
          <w:sz w:val="24"/>
          <w:szCs w:val="24"/>
          <w:rtl/>
        </w:rPr>
        <w:t>‏</w:t>
      </w:r>
    </w:p>
    <w:p w14:paraId="02BF756D" w14:textId="1D25A690" w:rsidR="00CA4526" w:rsidRDefault="00CA4526" w:rsidP="00CA4526">
      <w:pPr>
        <w:bidi w:val="0"/>
        <w:spacing w:after="0" w:line="480" w:lineRule="auto"/>
        <w:ind w:left="720" w:hanging="720"/>
        <w:rPr>
          <w:rFonts w:cstheme="minorHAnsi"/>
          <w:sz w:val="24"/>
          <w:szCs w:val="24"/>
        </w:rPr>
      </w:pPr>
      <w:r w:rsidRPr="006D4262">
        <w:rPr>
          <w:rFonts w:cstheme="minorHAnsi"/>
          <w:sz w:val="24"/>
          <w:szCs w:val="24"/>
        </w:rPr>
        <w:t>Sukalich</w:t>
      </w:r>
      <w:del w:id="1252" w:author="Susan Elster" w:date="2023-02-27T16:36:00Z">
        <w:r w:rsidRPr="006D4262" w:rsidDel="006B4AFE">
          <w:rPr>
            <w:rFonts w:cstheme="minorHAnsi"/>
            <w:sz w:val="24"/>
            <w:szCs w:val="24"/>
          </w:rPr>
          <w:delText>,</w:delText>
        </w:r>
      </w:del>
      <w:r w:rsidRPr="006D4262">
        <w:rPr>
          <w:rFonts w:cstheme="minorHAnsi"/>
          <w:sz w:val="24"/>
          <w:szCs w:val="24"/>
        </w:rPr>
        <w:t xml:space="preserve"> S</w:t>
      </w:r>
      <w:del w:id="1253" w:author="Susan Elster" w:date="2023-02-27T16:36:00Z">
        <w:r w:rsidRPr="006D4262" w:rsidDel="006B4AFE">
          <w:rPr>
            <w:rFonts w:cstheme="minorHAnsi"/>
            <w:sz w:val="24"/>
            <w:szCs w:val="24"/>
          </w:rPr>
          <w:delText>.</w:delText>
        </w:r>
      </w:del>
      <w:r w:rsidRPr="006D4262">
        <w:rPr>
          <w:rFonts w:cstheme="minorHAnsi"/>
          <w:sz w:val="24"/>
          <w:szCs w:val="24"/>
        </w:rPr>
        <w:t>, Elliott</w:t>
      </w:r>
      <w:del w:id="1254" w:author="Susan Elster" w:date="2023-02-27T16:36:00Z">
        <w:r w:rsidRPr="006D4262" w:rsidDel="006B4AFE">
          <w:rPr>
            <w:rFonts w:cstheme="minorHAnsi"/>
            <w:sz w:val="24"/>
            <w:szCs w:val="24"/>
          </w:rPr>
          <w:delText>,</w:delText>
        </w:r>
      </w:del>
      <w:r w:rsidRPr="006D4262">
        <w:rPr>
          <w:rFonts w:cstheme="minorHAnsi"/>
          <w:sz w:val="24"/>
          <w:szCs w:val="24"/>
        </w:rPr>
        <w:t xml:space="preserve"> J</w:t>
      </w:r>
      <w:del w:id="1255" w:author="Susan Elster" w:date="2023-02-27T16:36:00Z">
        <w:r w:rsidRPr="006D4262" w:rsidDel="006B4AFE">
          <w:rPr>
            <w:rFonts w:cstheme="minorHAnsi"/>
            <w:sz w:val="24"/>
            <w:szCs w:val="24"/>
          </w:rPr>
          <w:delText>.</w:delText>
        </w:r>
      </w:del>
      <w:r w:rsidRPr="006D4262">
        <w:rPr>
          <w:rFonts w:cstheme="minorHAnsi"/>
          <w:sz w:val="24"/>
          <w:szCs w:val="24"/>
        </w:rPr>
        <w:t>O</w:t>
      </w:r>
      <w:ins w:id="1256" w:author="Susan Elster" w:date="2023-02-27T16:36:00Z">
        <w:r w:rsidR="006B4AFE">
          <w:rPr>
            <w:rFonts w:cstheme="minorHAnsi"/>
            <w:sz w:val="24"/>
            <w:szCs w:val="24"/>
          </w:rPr>
          <w:t>,</w:t>
        </w:r>
      </w:ins>
      <w:del w:id="1257" w:author="Susan Elster" w:date="2023-02-27T16:36:00Z">
        <w:r w:rsidRPr="006D4262" w:rsidDel="006B4AFE">
          <w:rPr>
            <w:rFonts w:cstheme="minorHAnsi"/>
            <w:sz w:val="24"/>
            <w:szCs w:val="24"/>
          </w:rPr>
          <w:delText>. and</w:delText>
        </w:r>
      </w:del>
      <w:r w:rsidRPr="006D4262">
        <w:rPr>
          <w:rFonts w:cstheme="minorHAnsi"/>
          <w:sz w:val="24"/>
          <w:szCs w:val="24"/>
        </w:rPr>
        <w:t xml:space="preserve"> Ruffner</w:t>
      </w:r>
      <w:del w:id="1258" w:author="Susan Elster" w:date="2023-02-27T16:36:00Z">
        <w:r w:rsidRPr="006D4262" w:rsidDel="006B4AFE">
          <w:rPr>
            <w:rFonts w:cstheme="minorHAnsi"/>
            <w:sz w:val="24"/>
            <w:szCs w:val="24"/>
          </w:rPr>
          <w:delText>,</w:delText>
        </w:r>
      </w:del>
      <w:r w:rsidRPr="006D4262">
        <w:rPr>
          <w:rFonts w:cstheme="minorHAnsi"/>
          <w:sz w:val="24"/>
          <w:szCs w:val="24"/>
        </w:rPr>
        <w:t xml:space="preserve"> G. </w:t>
      </w:r>
      <w:del w:id="1259" w:author="Susan Elster" w:date="2023-02-27T17:12:00Z">
        <w:r w:rsidR="00395457" w:rsidDel="00EE10AF">
          <w:rPr>
            <w:rFonts w:cstheme="minorHAnsi"/>
            <w:sz w:val="24"/>
            <w:szCs w:val="24"/>
          </w:rPr>
          <w:delText>(</w:delText>
        </w:r>
        <w:r w:rsidRPr="006D4262" w:rsidDel="00EE10AF">
          <w:rPr>
            <w:rFonts w:cstheme="minorHAnsi"/>
            <w:sz w:val="24"/>
            <w:szCs w:val="24"/>
          </w:rPr>
          <w:delText>2014</w:delText>
        </w:r>
        <w:r w:rsidR="00395457" w:rsidDel="00EE10AF">
          <w:rPr>
            <w:rFonts w:cstheme="minorHAnsi"/>
            <w:sz w:val="24"/>
            <w:szCs w:val="24"/>
          </w:rPr>
          <w:delText>)</w:delText>
        </w:r>
        <w:r w:rsidRPr="006D4262" w:rsidDel="00EE10AF">
          <w:rPr>
            <w:rFonts w:cstheme="minorHAnsi"/>
            <w:sz w:val="24"/>
            <w:szCs w:val="24"/>
          </w:rPr>
          <w:delText xml:space="preserve">. </w:delText>
        </w:r>
      </w:del>
      <w:r w:rsidRPr="006D4262">
        <w:rPr>
          <w:rFonts w:cstheme="minorHAnsi"/>
          <w:sz w:val="24"/>
          <w:szCs w:val="24"/>
        </w:rPr>
        <w:t>Teaching medical error disclosure to residents using patient-centered simulation training. </w:t>
      </w:r>
      <w:r w:rsidRPr="00B70B1B">
        <w:rPr>
          <w:rFonts w:cstheme="minorHAnsi"/>
          <w:sz w:val="24"/>
          <w:szCs w:val="24"/>
          <w:rPrChange w:id="1260" w:author="Susan Elster" w:date="2023-02-27T16:55:00Z">
            <w:rPr>
              <w:rFonts w:cstheme="minorHAnsi"/>
              <w:i/>
              <w:iCs/>
              <w:sz w:val="24"/>
              <w:szCs w:val="24"/>
            </w:rPr>
          </w:rPrChange>
        </w:rPr>
        <w:t>Academic Medicine</w:t>
      </w:r>
      <w:ins w:id="1261" w:author="Susan Elster" w:date="2023-02-27T17:12:00Z">
        <w:r w:rsidR="00EE10AF">
          <w:rPr>
            <w:rFonts w:cstheme="minorHAnsi"/>
            <w:sz w:val="24"/>
            <w:szCs w:val="24"/>
          </w:rPr>
          <w:t>. 2014;</w:t>
        </w:r>
      </w:ins>
      <w:del w:id="1262" w:author="Susan Elster" w:date="2023-02-27T17:12:00Z">
        <w:r w:rsidRPr="00B70B1B" w:rsidDel="00EE10AF">
          <w:rPr>
            <w:rFonts w:cstheme="minorHAnsi"/>
            <w:sz w:val="24"/>
            <w:szCs w:val="24"/>
          </w:rPr>
          <w:delText>, </w:delText>
        </w:r>
      </w:del>
      <w:r w:rsidRPr="00B70B1B">
        <w:rPr>
          <w:rFonts w:cstheme="minorHAnsi"/>
          <w:sz w:val="24"/>
          <w:szCs w:val="24"/>
          <w:rPrChange w:id="1263" w:author="Susan Elster" w:date="2023-02-27T16:55:00Z">
            <w:rPr>
              <w:rFonts w:cstheme="minorHAnsi"/>
              <w:i/>
              <w:iCs/>
              <w:sz w:val="24"/>
              <w:szCs w:val="24"/>
            </w:rPr>
          </w:rPrChange>
        </w:rPr>
        <w:t>89</w:t>
      </w:r>
      <w:r w:rsidRPr="006D4262">
        <w:rPr>
          <w:rFonts w:cstheme="minorHAnsi"/>
          <w:sz w:val="24"/>
          <w:szCs w:val="24"/>
        </w:rPr>
        <w:t>(1)</w:t>
      </w:r>
      <w:ins w:id="1264" w:author="Susan Elster" w:date="2023-02-27T17:12:00Z">
        <w:r w:rsidR="00EE10AF">
          <w:rPr>
            <w:rFonts w:cstheme="minorHAnsi"/>
            <w:sz w:val="24"/>
            <w:szCs w:val="24"/>
          </w:rPr>
          <w:t>:</w:t>
        </w:r>
      </w:ins>
      <w:del w:id="1265" w:author="Susan Elster" w:date="2023-02-27T17:12:00Z">
        <w:r w:rsidRPr="006D4262" w:rsidDel="00EE10AF">
          <w:rPr>
            <w:rFonts w:cstheme="minorHAnsi"/>
            <w:sz w:val="24"/>
            <w:szCs w:val="24"/>
          </w:rPr>
          <w:delText xml:space="preserve">, </w:delText>
        </w:r>
      </w:del>
      <w:r w:rsidRPr="006D4262">
        <w:rPr>
          <w:rFonts w:cstheme="minorHAnsi"/>
          <w:sz w:val="24"/>
          <w:szCs w:val="24"/>
        </w:rPr>
        <w:t xml:space="preserve">136-143. </w:t>
      </w:r>
    </w:p>
    <w:p w14:paraId="08F656C2" w14:textId="699D77CB" w:rsidR="002E2774" w:rsidRPr="006D4262" w:rsidRDefault="002E2774" w:rsidP="002E2774">
      <w:pPr>
        <w:bidi w:val="0"/>
        <w:spacing w:after="0" w:line="480" w:lineRule="auto"/>
        <w:ind w:left="720" w:hanging="720"/>
        <w:rPr>
          <w:rFonts w:cstheme="minorHAnsi"/>
          <w:sz w:val="24"/>
          <w:szCs w:val="24"/>
        </w:rPr>
      </w:pPr>
      <w:r w:rsidRPr="006D4262">
        <w:rPr>
          <w:rFonts w:cstheme="minorHAnsi"/>
          <w:sz w:val="24"/>
          <w:szCs w:val="24"/>
        </w:rPr>
        <w:t>Terry</w:t>
      </w:r>
      <w:del w:id="1266" w:author="Susan Elster" w:date="2023-02-27T16:36:00Z">
        <w:r w:rsidRPr="006D4262" w:rsidDel="006B4AFE">
          <w:rPr>
            <w:rFonts w:cstheme="minorHAnsi"/>
            <w:sz w:val="24"/>
            <w:szCs w:val="24"/>
          </w:rPr>
          <w:delText>,</w:delText>
        </w:r>
      </w:del>
      <w:r w:rsidRPr="006D4262">
        <w:rPr>
          <w:rFonts w:cstheme="minorHAnsi"/>
          <w:sz w:val="24"/>
          <w:szCs w:val="24"/>
        </w:rPr>
        <w:t xml:space="preserve"> D</w:t>
      </w:r>
      <w:del w:id="1267" w:author="Susan Elster" w:date="2023-02-27T16:36:00Z">
        <w:r w:rsidRPr="006D4262" w:rsidDel="006B4AFE">
          <w:rPr>
            <w:rFonts w:cstheme="minorHAnsi"/>
            <w:sz w:val="24"/>
            <w:szCs w:val="24"/>
          </w:rPr>
          <w:delText>.</w:delText>
        </w:r>
      </w:del>
      <w:r w:rsidRPr="006D4262">
        <w:rPr>
          <w:rFonts w:cstheme="minorHAnsi"/>
          <w:sz w:val="24"/>
          <w:szCs w:val="24"/>
        </w:rPr>
        <w:t>, Kim</w:t>
      </w:r>
      <w:del w:id="1268" w:author="Susan Elster" w:date="2023-02-27T16:36:00Z">
        <w:r w:rsidRPr="006D4262" w:rsidDel="006B4AFE">
          <w:rPr>
            <w:rFonts w:cstheme="minorHAnsi"/>
            <w:sz w:val="24"/>
            <w:szCs w:val="24"/>
          </w:rPr>
          <w:delText>,</w:delText>
        </w:r>
      </w:del>
      <w:r w:rsidRPr="006D4262">
        <w:rPr>
          <w:rFonts w:cstheme="minorHAnsi"/>
          <w:sz w:val="24"/>
          <w:szCs w:val="24"/>
        </w:rPr>
        <w:t xml:space="preserve"> J</w:t>
      </w:r>
      <w:del w:id="1269" w:author="Susan Elster" w:date="2023-02-27T16:36:00Z">
        <w:r w:rsidRPr="006D4262" w:rsidDel="006B4AFE">
          <w:rPr>
            <w:rFonts w:cstheme="minorHAnsi"/>
            <w:sz w:val="24"/>
            <w:szCs w:val="24"/>
          </w:rPr>
          <w:delText>.-</w:delText>
        </w:r>
      </w:del>
      <w:r w:rsidRPr="006D4262">
        <w:rPr>
          <w:rFonts w:cstheme="minorHAnsi"/>
          <w:sz w:val="24"/>
          <w:szCs w:val="24"/>
        </w:rPr>
        <w:t>A</w:t>
      </w:r>
      <w:del w:id="1270" w:author="Susan Elster" w:date="2023-02-27T16:36:00Z">
        <w:r w:rsidRPr="006D4262" w:rsidDel="006B4AFE">
          <w:rPr>
            <w:rFonts w:cstheme="minorHAnsi"/>
            <w:sz w:val="24"/>
            <w:szCs w:val="24"/>
          </w:rPr>
          <w:delText>.</w:delText>
        </w:r>
      </w:del>
      <w:r w:rsidRPr="006D4262">
        <w:rPr>
          <w:rFonts w:cstheme="minorHAnsi"/>
          <w:sz w:val="24"/>
          <w:szCs w:val="24"/>
        </w:rPr>
        <w:t>, Gilbert</w:t>
      </w:r>
      <w:del w:id="1271" w:author="Susan Elster" w:date="2023-02-27T16:36:00Z">
        <w:r w:rsidRPr="006D4262" w:rsidDel="006B4AFE">
          <w:rPr>
            <w:rFonts w:cstheme="minorHAnsi"/>
            <w:sz w:val="24"/>
            <w:szCs w:val="24"/>
          </w:rPr>
          <w:delText>,</w:delText>
        </w:r>
      </w:del>
      <w:r w:rsidRPr="006D4262">
        <w:rPr>
          <w:rFonts w:cstheme="minorHAnsi"/>
          <w:sz w:val="24"/>
          <w:szCs w:val="24"/>
        </w:rPr>
        <w:t xml:space="preserve"> J</w:t>
      </w:r>
      <w:del w:id="1272" w:author="Susan Elster" w:date="2023-02-27T16:36:00Z">
        <w:r w:rsidRPr="006D4262" w:rsidDel="006B4AFE">
          <w:rPr>
            <w:rFonts w:cstheme="minorHAnsi"/>
            <w:sz w:val="24"/>
            <w:szCs w:val="24"/>
          </w:rPr>
          <w:delText>.</w:delText>
        </w:r>
      </w:del>
      <w:r w:rsidRPr="006D4262">
        <w:rPr>
          <w:rFonts w:cstheme="minorHAnsi"/>
          <w:sz w:val="24"/>
          <w:szCs w:val="24"/>
        </w:rPr>
        <w:t>, Jang</w:t>
      </w:r>
      <w:del w:id="1273" w:author="Susan Elster" w:date="2023-02-27T16:36:00Z">
        <w:r w:rsidRPr="006D4262" w:rsidDel="006B4AFE">
          <w:rPr>
            <w:rFonts w:cstheme="minorHAnsi"/>
            <w:sz w:val="24"/>
            <w:szCs w:val="24"/>
          </w:rPr>
          <w:delText>,</w:delText>
        </w:r>
      </w:del>
      <w:r w:rsidRPr="006D4262">
        <w:rPr>
          <w:rFonts w:cstheme="minorHAnsi"/>
          <w:sz w:val="24"/>
          <w:szCs w:val="24"/>
        </w:rPr>
        <w:t xml:space="preserve"> S</w:t>
      </w:r>
      <w:del w:id="1274" w:author="Susan Elster" w:date="2023-02-27T16:36:00Z">
        <w:r w:rsidRPr="006D4262" w:rsidDel="006B4AFE">
          <w:rPr>
            <w:rFonts w:cstheme="minorHAnsi"/>
            <w:sz w:val="24"/>
            <w:szCs w:val="24"/>
          </w:rPr>
          <w:delText>.</w:delText>
        </w:r>
      </w:del>
      <w:r w:rsidRPr="006D4262">
        <w:rPr>
          <w:rFonts w:cstheme="minorHAnsi"/>
          <w:sz w:val="24"/>
          <w:szCs w:val="24"/>
        </w:rPr>
        <w:t xml:space="preserve">, </w:t>
      </w:r>
      <w:del w:id="1275" w:author="Susan Elster" w:date="2023-02-27T16:36:00Z">
        <w:r w:rsidRPr="006D4262" w:rsidDel="006B4AFE">
          <w:rPr>
            <w:rFonts w:cstheme="minorHAnsi"/>
            <w:sz w:val="24"/>
            <w:szCs w:val="24"/>
          </w:rPr>
          <w:delText xml:space="preserve">&amp; </w:delText>
        </w:r>
      </w:del>
      <w:r w:rsidRPr="006D4262">
        <w:rPr>
          <w:rFonts w:cstheme="minorHAnsi"/>
          <w:sz w:val="24"/>
          <w:szCs w:val="24"/>
        </w:rPr>
        <w:t>Nguyen</w:t>
      </w:r>
      <w:del w:id="1276" w:author="Susan Elster" w:date="2023-02-27T16:36:00Z">
        <w:r w:rsidRPr="006D4262" w:rsidDel="006B4AFE">
          <w:rPr>
            <w:rFonts w:cstheme="minorHAnsi"/>
            <w:sz w:val="24"/>
            <w:szCs w:val="24"/>
          </w:rPr>
          <w:delText>,</w:delText>
        </w:r>
      </w:del>
      <w:r w:rsidRPr="006D4262">
        <w:rPr>
          <w:rFonts w:cstheme="minorHAnsi"/>
          <w:sz w:val="24"/>
          <w:szCs w:val="24"/>
        </w:rPr>
        <w:t xml:space="preserve"> H. </w:t>
      </w:r>
      <w:del w:id="1277" w:author="Susan Elster" w:date="2023-02-27T17:18:00Z">
        <w:r w:rsidRPr="00EE10AF" w:rsidDel="00793989">
          <w:rPr>
            <w:rFonts w:cstheme="minorHAnsi"/>
            <w:sz w:val="24"/>
            <w:szCs w:val="24"/>
            <w:highlight w:val="yellow"/>
            <w:rPrChange w:id="1278" w:author="Susan Elster" w:date="2023-02-27T17:12:00Z">
              <w:rPr>
                <w:rFonts w:cstheme="minorHAnsi"/>
                <w:sz w:val="24"/>
                <w:szCs w:val="24"/>
              </w:rPr>
            </w:rPrChange>
          </w:rPr>
          <w:delText>(2019).</w:delText>
        </w:r>
        <w:r w:rsidRPr="006D4262" w:rsidDel="00793989">
          <w:rPr>
            <w:rFonts w:cstheme="minorHAnsi"/>
            <w:sz w:val="24"/>
            <w:szCs w:val="24"/>
          </w:rPr>
          <w:delText xml:space="preserve"> </w:delText>
        </w:r>
      </w:del>
      <w:r w:rsidRPr="006D4262">
        <w:rPr>
          <w:rFonts w:cstheme="minorHAnsi"/>
          <w:sz w:val="24"/>
          <w:szCs w:val="24"/>
        </w:rPr>
        <w:t>“</w:t>
      </w:r>
      <w:r>
        <w:rPr>
          <w:rFonts w:cstheme="minorHAnsi"/>
          <w:sz w:val="24"/>
          <w:szCs w:val="24"/>
        </w:rPr>
        <w:t>T</w:t>
      </w:r>
      <w:r w:rsidRPr="006D4262">
        <w:rPr>
          <w:rFonts w:cstheme="minorHAnsi"/>
          <w:sz w:val="24"/>
          <w:szCs w:val="24"/>
        </w:rPr>
        <w:t xml:space="preserve">hank you for listening”: </w:t>
      </w:r>
      <w:r>
        <w:rPr>
          <w:rFonts w:cstheme="minorHAnsi"/>
          <w:sz w:val="24"/>
          <w:szCs w:val="24"/>
        </w:rPr>
        <w:t>A</w:t>
      </w:r>
      <w:r w:rsidRPr="006D4262">
        <w:rPr>
          <w:rFonts w:cstheme="minorHAnsi"/>
          <w:sz w:val="24"/>
          <w:szCs w:val="24"/>
        </w:rPr>
        <w:t xml:space="preserve">n exploratory study regarding the lived experience and perception of medical errors among those who receive care. </w:t>
      </w:r>
      <w:r w:rsidRPr="00B70B1B">
        <w:rPr>
          <w:rFonts w:cstheme="minorHAnsi"/>
          <w:sz w:val="24"/>
          <w:szCs w:val="24"/>
          <w:rPrChange w:id="1279" w:author="Susan Elster" w:date="2023-02-27T16:55:00Z">
            <w:rPr>
              <w:rFonts w:cstheme="minorHAnsi"/>
              <w:i/>
              <w:iCs/>
              <w:sz w:val="24"/>
              <w:szCs w:val="24"/>
            </w:rPr>
          </w:rPrChange>
        </w:rPr>
        <w:t>International Journal of Health Services: Planning, Administration, Evaluation</w:t>
      </w:r>
      <w:ins w:id="1280" w:author="Susan Elster" w:date="2023-02-27T17:17:00Z">
        <w:r w:rsidR="00793989">
          <w:rPr>
            <w:rFonts w:cstheme="minorHAnsi"/>
            <w:sz w:val="24"/>
            <w:szCs w:val="24"/>
          </w:rPr>
          <w:t>. 20</w:t>
        </w:r>
      </w:ins>
      <w:ins w:id="1281" w:author="Susan Elster" w:date="2023-02-27T17:18:00Z">
        <w:r w:rsidR="00793989">
          <w:rPr>
            <w:rFonts w:cstheme="minorHAnsi"/>
            <w:sz w:val="24"/>
            <w:szCs w:val="24"/>
          </w:rPr>
          <w:t>20</w:t>
        </w:r>
      </w:ins>
      <w:ins w:id="1282" w:author="Susan Elster" w:date="2023-02-27T17:17:00Z">
        <w:r w:rsidR="00793989">
          <w:rPr>
            <w:rFonts w:cstheme="minorHAnsi"/>
            <w:sz w:val="24"/>
            <w:szCs w:val="24"/>
          </w:rPr>
          <w:t>;52(2):</w:t>
        </w:r>
      </w:ins>
      <w:ins w:id="1283" w:author="Susan Elster" w:date="2023-02-27T17:18:00Z">
        <w:r w:rsidR="00793989">
          <w:rPr>
            <w:rFonts w:cstheme="minorHAnsi"/>
            <w:sz w:val="24"/>
            <w:szCs w:val="24"/>
          </w:rPr>
          <w:t>292-302;</w:t>
        </w:r>
      </w:ins>
      <w:ins w:id="1284" w:author="Susan Elster" w:date="2023-02-27T17:17:00Z">
        <w:r w:rsidR="00793989">
          <w:rPr>
            <w:rFonts w:cstheme="minorHAnsi"/>
            <w:sz w:val="24"/>
            <w:szCs w:val="24"/>
          </w:rPr>
          <w:t xml:space="preserve"> </w:t>
        </w:r>
      </w:ins>
      <w:del w:id="1285" w:author="Susan Elster" w:date="2023-02-27T17:17:00Z">
        <w:r w:rsidRPr="00B70B1B" w:rsidDel="00793989">
          <w:rPr>
            <w:rFonts w:cstheme="minorHAnsi"/>
            <w:sz w:val="24"/>
            <w:szCs w:val="24"/>
          </w:rPr>
          <w:delText>,</w:delText>
        </w:r>
        <w:r w:rsidRPr="006D4262" w:rsidDel="00793989">
          <w:rPr>
            <w:rFonts w:cstheme="minorHAnsi"/>
            <w:sz w:val="24"/>
            <w:szCs w:val="24"/>
          </w:rPr>
          <w:delText xml:space="preserve"> 20731419893036. https://</w:delText>
        </w:r>
      </w:del>
      <w:r w:rsidRPr="006D4262">
        <w:rPr>
          <w:rFonts w:cstheme="minorHAnsi"/>
          <w:sz w:val="24"/>
          <w:szCs w:val="24"/>
        </w:rPr>
        <w:t>doi.org/10.1177/0020731419893036</w:t>
      </w:r>
      <w:ins w:id="1286" w:author="Susan Elster" w:date="2023-02-27T17:17:00Z">
        <w:r w:rsidR="00793989">
          <w:rPr>
            <w:rFonts w:cstheme="minorHAnsi"/>
            <w:sz w:val="24"/>
            <w:szCs w:val="24"/>
          </w:rPr>
          <w:t>.</w:t>
        </w:r>
      </w:ins>
    </w:p>
    <w:p w14:paraId="02AEBBEF" w14:textId="0254FC34" w:rsidR="00746988" w:rsidRPr="006D4262" w:rsidRDefault="00F84CE4" w:rsidP="00F84CE4">
      <w:pPr>
        <w:bidi w:val="0"/>
        <w:spacing w:after="0" w:line="480" w:lineRule="auto"/>
        <w:ind w:left="720" w:hanging="720"/>
        <w:rPr>
          <w:rFonts w:cstheme="minorHAnsi"/>
          <w:sz w:val="24"/>
          <w:szCs w:val="24"/>
        </w:rPr>
      </w:pPr>
      <w:r w:rsidRPr="00F84CE4">
        <w:rPr>
          <w:rFonts w:cstheme="minorHAnsi"/>
          <w:sz w:val="24"/>
          <w:szCs w:val="24"/>
        </w:rPr>
        <w:t>Tobin</w:t>
      </w:r>
      <w:del w:id="1287" w:author="Susan Elster" w:date="2023-02-27T16:36:00Z">
        <w:r w:rsidRPr="00F84CE4" w:rsidDel="006B4AFE">
          <w:rPr>
            <w:rFonts w:cstheme="minorHAnsi"/>
            <w:sz w:val="24"/>
            <w:szCs w:val="24"/>
          </w:rPr>
          <w:delText>,</w:delText>
        </w:r>
      </w:del>
      <w:r w:rsidRPr="00F84CE4">
        <w:rPr>
          <w:rFonts w:cstheme="minorHAnsi"/>
          <w:sz w:val="24"/>
          <w:szCs w:val="24"/>
        </w:rPr>
        <w:t xml:space="preserve"> W</w:t>
      </w:r>
      <w:del w:id="1288" w:author="Susan Elster" w:date="2023-02-27T16:36:00Z">
        <w:r w:rsidRPr="00F84CE4" w:rsidDel="006B4AFE">
          <w:rPr>
            <w:rFonts w:cstheme="minorHAnsi"/>
            <w:sz w:val="24"/>
            <w:szCs w:val="24"/>
          </w:rPr>
          <w:delText>.</w:delText>
        </w:r>
      </w:del>
      <w:r w:rsidRPr="00F84CE4">
        <w:rPr>
          <w:rFonts w:cstheme="minorHAnsi"/>
          <w:sz w:val="24"/>
          <w:szCs w:val="24"/>
        </w:rPr>
        <w:t>N</w:t>
      </w:r>
      <w:del w:id="1289" w:author="Susan Elster" w:date="2023-02-27T16:36:00Z">
        <w:r w:rsidRPr="0088093E" w:rsidDel="006B4AFE">
          <w:rPr>
            <w:rFonts w:cstheme="minorHAnsi"/>
            <w:sz w:val="24"/>
            <w:szCs w:val="24"/>
          </w:rPr>
          <w:delText>.</w:delText>
        </w:r>
      </w:del>
      <w:ins w:id="1290" w:author="Susan Elster" w:date="2023-02-27T16:37:00Z">
        <w:r w:rsidR="006B4AFE" w:rsidRPr="0088093E">
          <w:rPr>
            <w:rFonts w:cstheme="minorHAnsi"/>
            <w:sz w:val="24"/>
            <w:szCs w:val="24"/>
          </w:rPr>
          <w:t>.</w:t>
        </w:r>
      </w:ins>
      <w:del w:id="1291" w:author="Susan Elster" w:date="2023-02-27T16:37:00Z">
        <w:r w:rsidRPr="0088093E" w:rsidDel="006B4AFE">
          <w:rPr>
            <w:rFonts w:cstheme="minorHAnsi"/>
            <w:sz w:val="24"/>
            <w:szCs w:val="24"/>
          </w:rPr>
          <w:delText>,</w:delText>
        </w:r>
      </w:del>
      <w:r w:rsidRPr="0088093E">
        <w:rPr>
          <w:rFonts w:cstheme="minorHAnsi"/>
          <w:sz w:val="24"/>
          <w:szCs w:val="24"/>
        </w:rPr>
        <w:t xml:space="preserve"> </w:t>
      </w:r>
      <w:del w:id="1292" w:author="Susan Elster" w:date="2023-02-27T18:03:00Z">
        <w:r w:rsidRPr="0088093E" w:rsidDel="0088093E">
          <w:rPr>
            <w:rFonts w:cstheme="minorHAnsi"/>
            <w:sz w:val="24"/>
            <w:szCs w:val="24"/>
          </w:rPr>
          <w:delText xml:space="preserve">2013. </w:delText>
        </w:r>
      </w:del>
      <w:r w:rsidRPr="0088093E">
        <w:rPr>
          <w:rFonts w:cstheme="minorHAnsi"/>
          <w:sz w:val="24"/>
          <w:szCs w:val="24"/>
        </w:rPr>
        <w:t>MITSS:</w:t>
      </w:r>
      <w:r w:rsidRPr="00F84CE4">
        <w:rPr>
          <w:rFonts w:cstheme="minorHAnsi"/>
          <w:sz w:val="24"/>
          <w:szCs w:val="24"/>
        </w:rPr>
        <w:t xml:space="preserve"> Supporting patients and families for more than a decade. </w:t>
      </w:r>
      <w:ins w:id="1293" w:author="Susan Elster" w:date="2023-02-27T18:02:00Z">
        <w:r w:rsidR="0088093E">
          <w:rPr>
            <w:rFonts w:cstheme="minorHAnsi"/>
            <w:sz w:val="24"/>
            <w:szCs w:val="24"/>
          </w:rPr>
          <w:t xml:space="preserve">2013. </w:t>
        </w:r>
        <w:r w:rsidR="0088093E">
          <w:rPr>
            <w:rFonts w:cstheme="minorHAnsi"/>
            <w:sz w:val="24"/>
            <w:szCs w:val="24"/>
          </w:rPr>
          <w:fldChar w:fldCharType="begin"/>
        </w:r>
        <w:r w:rsidR="0088093E">
          <w:rPr>
            <w:rFonts w:cstheme="minorHAnsi"/>
            <w:sz w:val="24"/>
            <w:szCs w:val="24"/>
          </w:rPr>
          <w:instrText xml:space="preserve"> HYPERLINK "</w:instrText>
        </w:r>
      </w:ins>
      <w:r w:rsidR="0088093E" w:rsidRPr="0088093E">
        <w:rPr>
          <w:rFonts w:cstheme="minorHAnsi"/>
          <w:sz w:val="24"/>
          <w:szCs w:val="24"/>
          <w:rPrChange w:id="1294" w:author="Susan Elster" w:date="2023-02-27T18:02:00Z">
            <w:rPr>
              <w:rStyle w:val="Hyperlink"/>
              <w:rFonts w:cstheme="minorHAnsi"/>
              <w:sz w:val="24"/>
              <w:szCs w:val="24"/>
            </w:rPr>
          </w:rPrChange>
        </w:rPr>
        <w:instrText>https://www.psqh.com/analysis/mitss-supporting-patients-and-families-for-more-than-a-decade/</w:instrText>
      </w:r>
      <w:ins w:id="1295" w:author="Susan Elster" w:date="2023-02-27T18:02:00Z">
        <w:r w:rsidR="0088093E">
          <w:rPr>
            <w:rFonts w:cstheme="minorHAnsi"/>
            <w:sz w:val="24"/>
            <w:szCs w:val="24"/>
          </w:rPr>
          <w:instrText xml:space="preserve">" </w:instrText>
        </w:r>
        <w:r w:rsidR="0088093E">
          <w:rPr>
            <w:rFonts w:cstheme="minorHAnsi"/>
            <w:sz w:val="24"/>
            <w:szCs w:val="24"/>
          </w:rPr>
          <w:fldChar w:fldCharType="separate"/>
        </w:r>
      </w:ins>
      <w:r w:rsidR="0088093E" w:rsidRPr="0088093E">
        <w:rPr>
          <w:rStyle w:val="Hyperlink"/>
          <w:rFonts w:cstheme="minorHAnsi"/>
          <w:sz w:val="24"/>
          <w:szCs w:val="24"/>
        </w:rPr>
        <w:t>https://www.psqh.com/analysis/mitss-supporting-patients-and-families-for-more-than-a-decade/</w:t>
      </w:r>
      <w:ins w:id="1296" w:author="Susan Elster" w:date="2023-02-27T18:02:00Z">
        <w:r w:rsidR="0088093E">
          <w:rPr>
            <w:rFonts w:cstheme="minorHAnsi"/>
            <w:sz w:val="24"/>
            <w:szCs w:val="24"/>
          </w:rPr>
          <w:fldChar w:fldCharType="end"/>
        </w:r>
      </w:ins>
      <w:r w:rsidRPr="00F84CE4">
        <w:rPr>
          <w:rFonts w:cstheme="minorHAnsi"/>
          <w:sz w:val="24"/>
          <w:szCs w:val="24"/>
        </w:rPr>
        <w:t> </w:t>
      </w:r>
      <w:ins w:id="1297" w:author="Susan Elster" w:date="2023-02-27T18:01:00Z">
        <w:r w:rsidR="0088093E">
          <w:rPr>
            <w:rFonts w:cstheme="minorHAnsi"/>
            <w:sz w:val="24"/>
            <w:szCs w:val="24"/>
          </w:rPr>
          <w:t>. A</w:t>
        </w:r>
      </w:ins>
      <w:del w:id="1298" w:author="Susan Elster" w:date="2023-02-27T18:01:00Z">
        <w:r w:rsidRPr="00F84CE4" w:rsidDel="0088093E">
          <w:rPr>
            <w:rFonts w:cstheme="minorHAnsi"/>
            <w:sz w:val="24"/>
            <w:szCs w:val="24"/>
          </w:rPr>
          <w:delText>a</w:delText>
        </w:r>
      </w:del>
      <w:r w:rsidRPr="00F84CE4">
        <w:rPr>
          <w:rFonts w:cstheme="minorHAnsi"/>
          <w:sz w:val="24"/>
          <w:szCs w:val="24"/>
        </w:rPr>
        <w:t>ccessed 20.10.22</w:t>
      </w:r>
      <w:r w:rsidR="008D5C32">
        <w:rPr>
          <w:rFonts w:cstheme="minorHAnsi"/>
          <w:sz w:val="24"/>
          <w:szCs w:val="24"/>
        </w:rPr>
        <w:t>.</w:t>
      </w:r>
    </w:p>
    <w:p w14:paraId="6F60ECB7" w14:textId="5DA2F392" w:rsidR="007464CF" w:rsidRPr="006D4262" w:rsidRDefault="007464CF" w:rsidP="00CA4526">
      <w:pPr>
        <w:bidi w:val="0"/>
        <w:spacing w:after="0" w:line="480" w:lineRule="auto"/>
        <w:ind w:left="720" w:hanging="720"/>
        <w:rPr>
          <w:rFonts w:cstheme="minorHAnsi"/>
          <w:sz w:val="24"/>
          <w:szCs w:val="24"/>
        </w:rPr>
      </w:pPr>
      <w:r w:rsidRPr="006D4262">
        <w:rPr>
          <w:rFonts w:cstheme="minorHAnsi"/>
          <w:sz w:val="24"/>
          <w:szCs w:val="24"/>
        </w:rPr>
        <w:t>Toffolutti</w:t>
      </w:r>
      <w:del w:id="1299" w:author="Susan Elster" w:date="2023-02-27T16:37:00Z">
        <w:r w:rsidRPr="006D4262" w:rsidDel="006B4AFE">
          <w:rPr>
            <w:rFonts w:cstheme="minorHAnsi"/>
            <w:sz w:val="24"/>
            <w:szCs w:val="24"/>
          </w:rPr>
          <w:delText>,</w:delText>
        </w:r>
      </w:del>
      <w:r w:rsidRPr="006D4262">
        <w:rPr>
          <w:rFonts w:cstheme="minorHAnsi"/>
          <w:sz w:val="24"/>
          <w:szCs w:val="24"/>
        </w:rPr>
        <w:t xml:space="preserve"> V</w:t>
      </w:r>
      <w:del w:id="1300" w:author="Susan Elster" w:date="2023-02-27T16:37:00Z">
        <w:r w:rsidRPr="006D4262" w:rsidDel="006B4AFE">
          <w:rPr>
            <w:rFonts w:cstheme="minorHAnsi"/>
            <w:sz w:val="24"/>
            <w:szCs w:val="24"/>
          </w:rPr>
          <w:delText>.</w:delText>
        </w:r>
      </w:del>
      <w:r w:rsidRPr="006D4262">
        <w:rPr>
          <w:rFonts w:cstheme="minorHAnsi"/>
          <w:sz w:val="24"/>
          <w:szCs w:val="24"/>
        </w:rPr>
        <w:t xml:space="preserve">, </w:t>
      </w:r>
      <w:del w:id="1301" w:author="Susan Elster" w:date="2023-02-27T16:37:00Z">
        <w:r w:rsidRPr="006D4262" w:rsidDel="006B4AFE">
          <w:rPr>
            <w:rFonts w:cstheme="minorHAnsi"/>
            <w:sz w:val="24"/>
            <w:szCs w:val="24"/>
          </w:rPr>
          <w:delText xml:space="preserve">&amp; </w:delText>
        </w:r>
      </w:del>
      <w:r w:rsidRPr="006D4262">
        <w:rPr>
          <w:rFonts w:cstheme="minorHAnsi"/>
          <w:sz w:val="24"/>
          <w:szCs w:val="24"/>
        </w:rPr>
        <w:t>Stuckler</w:t>
      </w:r>
      <w:del w:id="1302" w:author="Susan Elster" w:date="2023-02-27T16:37:00Z">
        <w:r w:rsidRPr="006D4262" w:rsidDel="006B4AFE">
          <w:rPr>
            <w:rFonts w:cstheme="minorHAnsi"/>
            <w:sz w:val="24"/>
            <w:szCs w:val="24"/>
          </w:rPr>
          <w:delText>,</w:delText>
        </w:r>
      </w:del>
      <w:r w:rsidRPr="006D4262">
        <w:rPr>
          <w:rFonts w:cstheme="minorHAnsi"/>
          <w:sz w:val="24"/>
          <w:szCs w:val="24"/>
        </w:rPr>
        <w:t xml:space="preserve"> D. </w:t>
      </w:r>
      <w:del w:id="1303" w:author="Susan Elster" w:date="2023-02-27T17:12:00Z">
        <w:r w:rsidRPr="006D4262" w:rsidDel="00EE10AF">
          <w:rPr>
            <w:rFonts w:cstheme="minorHAnsi"/>
            <w:sz w:val="24"/>
            <w:szCs w:val="24"/>
          </w:rPr>
          <w:delText xml:space="preserve">(2019). </w:delText>
        </w:r>
      </w:del>
      <w:r w:rsidRPr="006D4262">
        <w:rPr>
          <w:rFonts w:cstheme="minorHAnsi"/>
          <w:sz w:val="24"/>
          <w:szCs w:val="24"/>
        </w:rPr>
        <w:t>A culture of openness is associated with lower mortality rates among 137 English National health service acute trusts. </w:t>
      </w:r>
      <w:r w:rsidRPr="00B70B1B">
        <w:rPr>
          <w:rFonts w:cstheme="minorHAnsi"/>
          <w:sz w:val="24"/>
          <w:szCs w:val="24"/>
          <w:rPrChange w:id="1304" w:author="Susan Elster" w:date="2023-02-27T16:55:00Z">
            <w:rPr>
              <w:rFonts w:cstheme="minorHAnsi"/>
              <w:i/>
              <w:iCs/>
              <w:sz w:val="24"/>
              <w:szCs w:val="24"/>
            </w:rPr>
          </w:rPrChange>
        </w:rPr>
        <w:t>Health Affairs</w:t>
      </w:r>
      <w:ins w:id="1305" w:author="Susan Elster" w:date="2023-02-27T17:12:00Z">
        <w:r w:rsidR="00EE10AF">
          <w:rPr>
            <w:rFonts w:cstheme="minorHAnsi"/>
            <w:sz w:val="24"/>
            <w:szCs w:val="24"/>
          </w:rPr>
          <w:t>. 2019;</w:t>
        </w:r>
      </w:ins>
      <w:del w:id="1306" w:author="Susan Elster" w:date="2023-02-27T17:12:00Z">
        <w:r w:rsidRPr="00B70B1B" w:rsidDel="00EE10AF">
          <w:rPr>
            <w:rFonts w:cstheme="minorHAnsi"/>
            <w:sz w:val="24"/>
            <w:szCs w:val="24"/>
          </w:rPr>
          <w:delText>, </w:delText>
        </w:r>
      </w:del>
      <w:r w:rsidRPr="00B70B1B">
        <w:rPr>
          <w:rFonts w:cstheme="minorHAnsi"/>
          <w:sz w:val="24"/>
          <w:szCs w:val="24"/>
          <w:rPrChange w:id="1307" w:author="Susan Elster" w:date="2023-02-27T16:55:00Z">
            <w:rPr>
              <w:rFonts w:cstheme="minorHAnsi"/>
              <w:i/>
              <w:iCs/>
              <w:sz w:val="24"/>
              <w:szCs w:val="24"/>
            </w:rPr>
          </w:rPrChange>
        </w:rPr>
        <w:t>38</w:t>
      </w:r>
      <w:r w:rsidRPr="006D4262">
        <w:rPr>
          <w:rFonts w:cstheme="minorHAnsi"/>
          <w:sz w:val="24"/>
          <w:szCs w:val="24"/>
        </w:rPr>
        <w:t>(5)</w:t>
      </w:r>
      <w:ins w:id="1308" w:author="Susan Elster" w:date="2023-02-27T17:12:00Z">
        <w:r w:rsidR="00EE10AF">
          <w:rPr>
            <w:rFonts w:cstheme="minorHAnsi"/>
            <w:sz w:val="24"/>
            <w:szCs w:val="24"/>
          </w:rPr>
          <w:t>:</w:t>
        </w:r>
      </w:ins>
      <w:del w:id="1309" w:author="Susan Elster" w:date="2023-02-27T17:12:00Z">
        <w:r w:rsidRPr="006D4262" w:rsidDel="00EE10AF">
          <w:rPr>
            <w:rFonts w:cstheme="minorHAnsi"/>
            <w:sz w:val="24"/>
            <w:szCs w:val="24"/>
          </w:rPr>
          <w:delText xml:space="preserve">, </w:delText>
        </w:r>
      </w:del>
      <w:r w:rsidRPr="006D4262">
        <w:rPr>
          <w:rFonts w:cstheme="minorHAnsi"/>
          <w:sz w:val="24"/>
          <w:szCs w:val="24"/>
        </w:rPr>
        <w:t>844-850.</w:t>
      </w:r>
      <w:r w:rsidRPr="006D4262">
        <w:rPr>
          <w:rFonts w:cstheme="minorHAnsi"/>
          <w:sz w:val="24"/>
          <w:szCs w:val="24"/>
          <w:rtl/>
        </w:rPr>
        <w:t>‏</w:t>
      </w:r>
    </w:p>
    <w:p w14:paraId="6B5811EB" w14:textId="00214AF6" w:rsidR="00F431CE" w:rsidRPr="006D4262" w:rsidRDefault="00F431CE" w:rsidP="00946973">
      <w:pPr>
        <w:bidi w:val="0"/>
        <w:spacing w:after="0" w:line="480" w:lineRule="auto"/>
        <w:ind w:left="720" w:hanging="720"/>
        <w:rPr>
          <w:rFonts w:cstheme="minorHAnsi"/>
          <w:sz w:val="24"/>
          <w:szCs w:val="24"/>
        </w:rPr>
      </w:pPr>
      <w:r w:rsidRPr="006D4262">
        <w:rPr>
          <w:rFonts w:cstheme="minorHAnsi"/>
          <w:sz w:val="24"/>
          <w:szCs w:val="24"/>
        </w:rPr>
        <w:t>von Arx</w:t>
      </w:r>
      <w:del w:id="1310" w:author="Susan Elster" w:date="2023-02-27T16:37:00Z">
        <w:r w:rsidRPr="006D4262" w:rsidDel="006B4AFE">
          <w:rPr>
            <w:rFonts w:cstheme="minorHAnsi"/>
            <w:sz w:val="24"/>
            <w:szCs w:val="24"/>
          </w:rPr>
          <w:delText>,</w:delText>
        </w:r>
      </w:del>
      <w:r w:rsidRPr="006D4262">
        <w:rPr>
          <w:rFonts w:cstheme="minorHAnsi"/>
          <w:sz w:val="24"/>
          <w:szCs w:val="24"/>
        </w:rPr>
        <w:t xml:space="preserve"> M</w:t>
      </w:r>
      <w:del w:id="1311" w:author="Susan Elster" w:date="2023-02-27T16:37:00Z">
        <w:r w:rsidRPr="006D4262" w:rsidDel="006B4AFE">
          <w:rPr>
            <w:rFonts w:cstheme="minorHAnsi"/>
            <w:sz w:val="24"/>
            <w:szCs w:val="24"/>
          </w:rPr>
          <w:delText>.</w:delText>
        </w:r>
      </w:del>
      <w:r w:rsidRPr="006D4262">
        <w:rPr>
          <w:rFonts w:cstheme="minorHAnsi"/>
          <w:sz w:val="24"/>
          <w:szCs w:val="24"/>
        </w:rPr>
        <w:t>, Cullati</w:t>
      </w:r>
      <w:del w:id="1312" w:author="Susan Elster" w:date="2023-02-27T16:37:00Z">
        <w:r w:rsidRPr="006D4262" w:rsidDel="006B4AFE">
          <w:rPr>
            <w:rFonts w:cstheme="minorHAnsi"/>
            <w:sz w:val="24"/>
            <w:szCs w:val="24"/>
          </w:rPr>
          <w:delText>,</w:delText>
        </w:r>
      </w:del>
      <w:r w:rsidRPr="006D4262">
        <w:rPr>
          <w:rFonts w:cstheme="minorHAnsi"/>
          <w:sz w:val="24"/>
          <w:szCs w:val="24"/>
        </w:rPr>
        <w:t xml:space="preserve"> S</w:t>
      </w:r>
      <w:del w:id="1313" w:author="Susan Elster" w:date="2023-02-27T16:37:00Z">
        <w:r w:rsidRPr="006D4262" w:rsidDel="006B4AFE">
          <w:rPr>
            <w:rFonts w:cstheme="minorHAnsi"/>
            <w:sz w:val="24"/>
            <w:szCs w:val="24"/>
          </w:rPr>
          <w:delText>.</w:delText>
        </w:r>
      </w:del>
      <w:r w:rsidRPr="006D4262">
        <w:rPr>
          <w:rFonts w:cstheme="minorHAnsi"/>
          <w:sz w:val="24"/>
          <w:szCs w:val="24"/>
        </w:rPr>
        <w:t>, Schmidt</w:t>
      </w:r>
      <w:del w:id="1314" w:author="Susan Elster" w:date="2023-02-27T16:37:00Z">
        <w:r w:rsidRPr="006D4262" w:rsidDel="006B4AFE">
          <w:rPr>
            <w:rFonts w:cstheme="minorHAnsi"/>
            <w:sz w:val="24"/>
            <w:szCs w:val="24"/>
          </w:rPr>
          <w:delText>,</w:delText>
        </w:r>
      </w:del>
      <w:r w:rsidRPr="006D4262">
        <w:rPr>
          <w:rFonts w:cstheme="minorHAnsi"/>
          <w:sz w:val="24"/>
          <w:szCs w:val="24"/>
        </w:rPr>
        <w:t xml:space="preserve"> R</w:t>
      </w:r>
      <w:del w:id="1315" w:author="Susan Elster" w:date="2023-02-27T16:37:00Z">
        <w:r w:rsidRPr="006D4262" w:rsidDel="006B4AFE">
          <w:rPr>
            <w:rFonts w:cstheme="minorHAnsi"/>
            <w:sz w:val="24"/>
            <w:szCs w:val="24"/>
          </w:rPr>
          <w:delText xml:space="preserve">. </w:delText>
        </w:r>
      </w:del>
      <w:r w:rsidRPr="006D4262">
        <w:rPr>
          <w:rFonts w:cstheme="minorHAnsi"/>
          <w:sz w:val="24"/>
          <w:szCs w:val="24"/>
        </w:rPr>
        <w:t>E</w:t>
      </w:r>
      <w:del w:id="1316" w:author="Susan Elster" w:date="2023-02-27T16:37:00Z">
        <w:r w:rsidRPr="006D4262" w:rsidDel="006B4AFE">
          <w:rPr>
            <w:rFonts w:cstheme="minorHAnsi"/>
            <w:sz w:val="24"/>
            <w:szCs w:val="24"/>
          </w:rPr>
          <w:delText>.</w:delText>
        </w:r>
      </w:del>
      <w:r w:rsidRPr="006D4262">
        <w:rPr>
          <w:rFonts w:cstheme="minorHAnsi"/>
          <w:sz w:val="24"/>
          <w:szCs w:val="24"/>
        </w:rPr>
        <w:t>, Richner</w:t>
      </w:r>
      <w:del w:id="1317" w:author="Susan Elster" w:date="2023-02-27T16:37:00Z">
        <w:r w:rsidRPr="006D4262" w:rsidDel="006B4AFE">
          <w:rPr>
            <w:rFonts w:cstheme="minorHAnsi"/>
            <w:sz w:val="24"/>
            <w:szCs w:val="24"/>
          </w:rPr>
          <w:delText>,</w:delText>
        </w:r>
      </w:del>
      <w:r w:rsidRPr="006D4262">
        <w:rPr>
          <w:rFonts w:cstheme="minorHAnsi"/>
          <w:sz w:val="24"/>
          <w:szCs w:val="24"/>
        </w:rPr>
        <w:t xml:space="preserve"> S</w:t>
      </w:r>
      <w:del w:id="1318" w:author="Susan Elster" w:date="2023-02-27T16:37:00Z">
        <w:r w:rsidRPr="006D4262" w:rsidDel="006B4AFE">
          <w:rPr>
            <w:rFonts w:cstheme="minorHAnsi"/>
            <w:sz w:val="24"/>
            <w:szCs w:val="24"/>
          </w:rPr>
          <w:delText>.</w:delText>
        </w:r>
      </w:del>
      <w:r w:rsidRPr="006D4262">
        <w:rPr>
          <w:rFonts w:cstheme="minorHAnsi"/>
          <w:sz w:val="24"/>
          <w:szCs w:val="24"/>
        </w:rPr>
        <w:t>, Kraehenmann</w:t>
      </w:r>
      <w:del w:id="1319" w:author="Susan Elster" w:date="2023-02-27T16:37:00Z">
        <w:r w:rsidRPr="006D4262" w:rsidDel="006B4AFE">
          <w:rPr>
            <w:rFonts w:cstheme="minorHAnsi"/>
            <w:sz w:val="24"/>
            <w:szCs w:val="24"/>
          </w:rPr>
          <w:delText>,</w:delText>
        </w:r>
      </w:del>
      <w:r w:rsidRPr="006D4262">
        <w:rPr>
          <w:rFonts w:cstheme="minorHAnsi"/>
          <w:sz w:val="24"/>
          <w:szCs w:val="24"/>
        </w:rPr>
        <w:t xml:space="preserve"> R</w:t>
      </w:r>
      <w:del w:id="1320" w:author="Susan Elster" w:date="2023-02-27T16:37:00Z">
        <w:r w:rsidRPr="006D4262" w:rsidDel="006B4AFE">
          <w:rPr>
            <w:rFonts w:cstheme="minorHAnsi"/>
            <w:sz w:val="24"/>
            <w:szCs w:val="24"/>
          </w:rPr>
          <w:delText>.</w:delText>
        </w:r>
      </w:del>
      <w:r w:rsidRPr="006D4262">
        <w:rPr>
          <w:rFonts w:cstheme="minorHAnsi"/>
          <w:sz w:val="24"/>
          <w:szCs w:val="24"/>
        </w:rPr>
        <w:t>, Cheval</w:t>
      </w:r>
      <w:del w:id="1321" w:author="Susan Elster" w:date="2023-02-27T16:37:00Z">
        <w:r w:rsidRPr="006D4262" w:rsidDel="006B4AFE">
          <w:rPr>
            <w:rFonts w:cstheme="minorHAnsi"/>
            <w:sz w:val="24"/>
            <w:szCs w:val="24"/>
          </w:rPr>
          <w:delText>,</w:delText>
        </w:r>
      </w:del>
      <w:r w:rsidRPr="006D4262">
        <w:rPr>
          <w:rFonts w:cstheme="minorHAnsi"/>
          <w:sz w:val="24"/>
          <w:szCs w:val="24"/>
        </w:rPr>
        <w:t xml:space="preserve"> B</w:t>
      </w:r>
      <w:del w:id="1322" w:author="Susan Elster" w:date="2023-02-27T16:37:00Z">
        <w:r w:rsidRPr="006D4262" w:rsidDel="006B4AFE">
          <w:rPr>
            <w:rFonts w:cstheme="minorHAnsi"/>
            <w:sz w:val="24"/>
            <w:szCs w:val="24"/>
          </w:rPr>
          <w:delText>.</w:delText>
        </w:r>
      </w:del>
      <w:r w:rsidRPr="006D4262">
        <w:rPr>
          <w:rFonts w:cstheme="minorHAnsi"/>
          <w:sz w:val="24"/>
          <w:szCs w:val="24"/>
        </w:rPr>
        <w:t>,</w:t>
      </w:r>
      <w:ins w:id="1323" w:author="Susan Elster" w:date="2023-02-27T16:37:00Z">
        <w:r w:rsidR="006B4AFE">
          <w:rPr>
            <w:rFonts w:cstheme="minorHAnsi"/>
            <w:sz w:val="24"/>
            <w:szCs w:val="24"/>
          </w:rPr>
          <w:t xml:space="preserve"> et al.</w:t>
        </w:r>
      </w:ins>
      <w:del w:id="1324" w:author="Susan Elster" w:date="2023-02-27T16:37:00Z">
        <w:r w:rsidRPr="006D4262" w:rsidDel="006B4AFE">
          <w:rPr>
            <w:rFonts w:cstheme="minorHAnsi"/>
            <w:sz w:val="24"/>
            <w:szCs w:val="24"/>
          </w:rPr>
          <w:delText xml:space="preserve"> </w:delText>
        </w:r>
        <w:r w:rsidR="00946973" w:rsidRPr="00946973" w:rsidDel="006B4AFE">
          <w:rPr>
            <w:rFonts w:cstheme="minorHAnsi"/>
            <w:sz w:val="24"/>
            <w:szCs w:val="24"/>
          </w:rPr>
          <w:delText>Agoritsas</w:delText>
        </w:r>
        <w:r w:rsidR="00946973" w:rsidDel="006B4AFE">
          <w:rPr>
            <w:rFonts w:cstheme="minorHAnsi"/>
            <w:sz w:val="24"/>
            <w:szCs w:val="24"/>
          </w:rPr>
          <w:delText xml:space="preserve">, T., </w:delText>
        </w:r>
        <w:r w:rsidR="00946973" w:rsidRPr="00946973" w:rsidDel="006B4AFE">
          <w:rPr>
            <w:rFonts w:cstheme="minorHAnsi"/>
            <w:sz w:val="24"/>
            <w:szCs w:val="24"/>
          </w:rPr>
          <w:delText>Chopard</w:delText>
        </w:r>
        <w:r w:rsidR="00946973" w:rsidDel="006B4AFE">
          <w:rPr>
            <w:rFonts w:cstheme="minorHAnsi"/>
            <w:sz w:val="24"/>
            <w:szCs w:val="24"/>
          </w:rPr>
          <w:delText xml:space="preserve">, P., </w:delText>
        </w:r>
        <w:r w:rsidR="00946973" w:rsidRPr="00946973" w:rsidDel="006B4AFE">
          <w:rPr>
            <w:rFonts w:cstheme="minorHAnsi"/>
            <w:sz w:val="24"/>
            <w:szCs w:val="24"/>
          </w:rPr>
          <w:delText>Burton-Jeangros</w:delText>
        </w:r>
        <w:r w:rsidR="00946973" w:rsidDel="006B4AFE">
          <w:rPr>
            <w:rFonts w:cstheme="minorHAnsi"/>
            <w:sz w:val="24"/>
            <w:szCs w:val="24"/>
          </w:rPr>
          <w:delText xml:space="preserve"> C., </w:delText>
        </w:r>
        <w:r w:rsidRPr="006D4262" w:rsidDel="006B4AFE">
          <w:rPr>
            <w:rFonts w:cstheme="minorHAnsi"/>
            <w:sz w:val="24"/>
            <w:szCs w:val="24"/>
          </w:rPr>
          <w:delText>&amp; Courvoisier, D. S.</w:delText>
        </w:r>
      </w:del>
      <w:r w:rsidRPr="006D4262">
        <w:rPr>
          <w:rFonts w:cstheme="minorHAnsi"/>
          <w:sz w:val="24"/>
          <w:szCs w:val="24"/>
        </w:rPr>
        <w:t xml:space="preserve"> </w:t>
      </w:r>
      <w:del w:id="1325" w:author="Susan Elster" w:date="2023-02-27T17:12:00Z">
        <w:r w:rsidRPr="006D4262" w:rsidDel="00817DD6">
          <w:rPr>
            <w:rFonts w:cstheme="minorHAnsi"/>
            <w:sz w:val="24"/>
            <w:szCs w:val="24"/>
          </w:rPr>
          <w:delText xml:space="preserve">(2018). </w:delText>
        </w:r>
      </w:del>
      <w:r w:rsidRPr="006D4262">
        <w:rPr>
          <w:rFonts w:cstheme="minorHAnsi"/>
          <w:sz w:val="24"/>
          <w:szCs w:val="24"/>
        </w:rPr>
        <w:t xml:space="preserve">“We </w:t>
      </w:r>
      <w:r w:rsidR="00D52617">
        <w:rPr>
          <w:rFonts w:cstheme="minorHAnsi"/>
          <w:sz w:val="24"/>
          <w:szCs w:val="24"/>
        </w:rPr>
        <w:t>w</w:t>
      </w:r>
      <w:r w:rsidRPr="006D4262">
        <w:rPr>
          <w:rFonts w:cstheme="minorHAnsi"/>
          <w:sz w:val="24"/>
          <w:szCs w:val="24"/>
        </w:rPr>
        <w:t xml:space="preserve">on’t </w:t>
      </w:r>
      <w:r w:rsidR="00D52617">
        <w:rPr>
          <w:rFonts w:cstheme="minorHAnsi"/>
          <w:sz w:val="24"/>
          <w:szCs w:val="24"/>
        </w:rPr>
        <w:t>r</w:t>
      </w:r>
      <w:r w:rsidRPr="006D4262">
        <w:rPr>
          <w:rFonts w:cstheme="minorHAnsi"/>
          <w:sz w:val="24"/>
          <w:szCs w:val="24"/>
        </w:rPr>
        <w:t xml:space="preserve">etire </w:t>
      </w:r>
      <w:r w:rsidR="00D52617">
        <w:rPr>
          <w:rFonts w:cstheme="minorHAnsi"/>
          <w:sz w:val="24"/>
          <w:szCs w:val="24"/>
        </w:rPr>
        <w:t>w</w:t>
      </w:r>
      <w:r w:rsidRPr="006D4262">
        <w:rPr>
          <w:rFonts w:cstheme="minorHAnsi"/>
          <w:sz w:val="24"/>
          <w:szCs w:val="24"/>
        </w:rPr>
        <w:t xml:space="preserve">ithout </w:t>
      </w:r>
      <w:r w:rsidR="00D52617">
        <w:rPr>
          <w:rFonts w:cstheme="minorHAnsi"/>
          <w:sz w:val="24"/>
          <w:szCs w:val="24"/>
        </w:rPr>
        <w:t>s</w:t>
      </w:r>
      <w:r w:rsidRPr="006D4262">
        <w:rPr>
          <w:rFonts w:cstheme="minorHAnsi"/>
          <w:sz w:val="24"/>
          <w:szCs w:val="24"/>
        </w:rPr>
        <w:t xml:space="preserve">keletons in the </w:t>
      </w:r>
      <w:r w:rsidR="00D52617">
        <w:rPr>
          <w:rFonts w:cstheme="minorHAnsi"/>
          <w:sz w:val="24"/>
          <w:szCs w:val="24"/>
        </w:rPr>
        <w:t>c</w:t>
      </w:r>
      <w:r w:rsidRPr="006D4262">
        <w:rPr>
          <w:rFonts w:cstheme="minorHAnsi"/>
          <w:sz w:val="24"/>
          <w:szCs w:val="24"/>
        </w:rPr>
        <w:t xml:space="preserve">loset”: Healthcare-related regrets among physicians and nurses in </w:t>
      </w:r>
      <w:r w:rsidR="00C24EB0">
        <w:rPr>
          <w:rFonts w:cstheme="minorHAnsi"/>
          <w:sz w:val="24"/>
          <w:szCs w:val="24"/>
        </w:rPr>
        <w:t>G</w:t>
      </w:r>
      <w:r w:rsidRPr="006D4262">
        <w:rPr>
          <w:rFonts w:cstheme="minorHAnsi"/>
          <w:sz w:val="24"/>
          <w:szCs w:val="24"/>
        </w:rPr>
        <w:t>erman-speaking Swiss hospitals. </w:t>
      </w:r>
      <w:r w:rsidRPr="00B70B1B">
        <w:rPr>
          <w:rFonts w:cstheme="minorHAnsi"/>
          <w:sz w:val="24"/>
          <w:szCs w:val="24"/>
          <w:rPrChange w:id="1326" w:author="Susan Elster" w:date="2023-02-27T16:55:00Z">
            <w:rPr>
              <w:rFonts w:cstheme="minorHAnsi"/>
              <w:i/>
              <w:iCs/>
              <w:sz w:val="24"/>
              <w:szCs w:val="24"/>
            </w:rPr>
          </w:rPrChange>
        </w:rPr>
        <w:t xml:space="preserve">Qualitative </w:t>
      </w:r>
      <w:r w:rsidR="00C24EB0" w:rsidRPr="00B70B1B">
        <w:rPr>
          <w:rFonts w:cstheme="minorHAnsi"/>
          <w:sz w:val="24"/>
          <w:szCs w:val="24"/>
          <w:rPrChange w:id="1327" w:author="Susan Elster" w:date="2023-02-27T16:55:00Z">
            <w:rPr>
              <w:rFonts w:cstheme="minorHAnsi"/>
              <w:i/>
              <w:iCs/>
              <w:sz w:val="24"/>
              <w:szCs w:val="24"/>
            </w:rPr>
          </w:rPrChange>
        </w:rPr>
        <w:t>H</w:t>
      </w:r>
      <w:r w:rsidRPr="00B70B1B">
        <w:rPr>
          <w:rFonts w:cstheme="minorHAnsi"/>
          <w:sz w:val="24"/>
          <w:szCs w:val="24"/>
          <w:rPrChange w:id="1328" w:author="Susan Elster" w:date="2023-02-27T16:55:00Z">
            <w:rPr>
              <w:rFonts w:cstheme="minorHAnsi"/>
              <w:i/>
              <w:iCs/>
              <w:sz w:val="24"/>
              <w:szCs w:val="24"/>
            </w:rPr>
          </w:rPrChange>
        </w:rPr>
        <w:t>ealth</w:t>
      </w:r>
      <w:r w:rsidR="00027BFF" w:rsidRPr="00B70B1B">
        <w:rPr>
          <w:rFonts w:cstheme="minorHAnsi"/>
          <w:sz w:val="24"/>
          <w:szCs w:val="24"/>
          <w:rPrChange w:id="1329" w:author="Susan Elster" w:date="2023-02-27T16:55:00Z">
            <w:rPr>
              <w:rFonts w:cstheme="minorHAnsi"/>
              <w:i/>
              <w:iCs/>
              <w:sz w:val="24"/>
              <w:szCs w:val="24"/>
            </w:rPr>
          </w:rPrChange>
        </w:rPr>
        <w:t xml:space="preserve"> </w:t>
      </w:r>
      <w:r w:rsidR="00C24EB0" w:rsidRPr="00B70B1B">
        <w:rPr>
          <w:rFonts w:cstheme="minorHAnsi"/>
          <w:sz w:val="24"/>
          <w:szCs w:val="24"/>
          <w:rPrChange w:id="1330" w:author="Susan Elster" w:date="2023-02-27T16:55:00Z">
            <w:rPr>
              <w:rFonts w:cstheme="minorHAnsi"/>
              <w:i/>
              <w:iCs/>
              <w:sz w:val="24"/>
              <w:szCs w:val="24"/>
            </w:rPr>
          </w:rPrChange>
        </w:rPr>
        <w:t>R</w:t>
      </w:r>
      <w:r w:rsidRPr="00B70B1B">
        <w:rPr>
          <w:rFonts w:cstheme="minorHAnsi"/>
          <w:sz w:val="24"/>
          <w:szCs w:val="24"/>
          <w:rPrChange w:id="1331" w:author="Susan Elster" w:date="2023-02-27T16:55:00Z">
            <w:rPr>
              <w:rFonts w:cstheme="minorHAnsi"/>
              <w:i/>
              <w:iCs/>
              <w:sz w:val="24"/>
              <w:szCs w:val="24"/>
            </w:rPr>
          </w:rPrChange>
        </w:rPr>
        <w:t>esearch</w:t>
      </w:r>
      <w:ins w:id="1332" w:author="Susan Elster" w:date="2023-02-27T17:12:00Z">
        <w:r w:rsidR="00817DD6">
          <w:rPr>
            <w:rFonts w:cstheme="minorHAnsi"/>
            <w:sz w:val="24"/>
            <w:szCs w:val="24"/>
          </w:rPr>
          <w:t>. 2018;</w:t>
        </w:r>
      </w:ins>
      <w:del w:id="1333" w:author="Susan Elster" w:date="2023-02-27T17:12:00Z">
        <w:r w:rsidRPr="00B70B1B" w:rsidDel="00817DD6">
          <w:rPr>
            <w:rFonts w:cstheme="minorHAnsi"/>
            <w:sz w:val="24"/>
            <w:szCs w:val="24"/>
          </w:rPr>
          <w:delText>, </w:delText>
        </w:r>
      </w:del>
      <w:r w:rsidRPr="00B70B1B">
        <w:rPr>
          <w:rFonts w:cstheme="minorHAnsi"/>
          <w:sz w:val="24"/>
          <w:szCs w:val="24"/>
          <w:rPrChange w:id="1334" w:author="Susan Elster" w:date="2023-02-27T16:55:00Z">
            <w:rPr>
              <w:rFonts w:cstheme="minorHAnsi"/>
              <w:i/>
              <w:iCs/>
              <w:sz w:val="24"/>
              <w:szCs w:val="24"/>
            </w:rPr>
          </w:rPrChange>
        </w:rPr>
        <w:t>28</w:t>
      </w:r>
      <w:r w:rsidRPr="006D4262">
        <w:rPr>
          <w:rFonts w:cstheme="minorHAnsi"/>
          <w:sz w:val="24"/>
          <w:szCs w:val="24"/>
        </w:rPr>
        <w:t>(11)</w:t>
      </w:r>
      <w:ins w:id="1335" w:author="Susan Elster" w:date="2023-02-27T17:12:00Z">
        <w:r w:rsidR="00817DD6">
          <w:rPr>
            <w:rFonts w:cstheme="minorHAnsi"/>
            <w:sz w:val="24"/>
            <w:szCs w:val="24"/>
          </w:rPr>
          <w:t>:</w:t>
        </w:r>
      </w:ins>
      <w:del w:id="1336" w:author="Susan Elster" w:date="2023-02-27T17:12:00Z">
        <w:r w:rsidRPr="006D4262" w:rsidDel="00817DD6">
          <w:rPr>
            <w:rFonts w:cstheme="minorHAnsi"/>
            <w:sz w:val="24"/>
            <w:szCs w:val="24"/>
          </w:rPr>
          <w:delText xml:space="preserve">, </w:delText>
        </w:r>
      </w:del>
      <w:r w:rsidRPr="006D4262">
        <w:rPr>
          <w:rFonts w:cstheme="minorHAnsi"/>
          <w:sz w:val="24"/>
          <w:szCs w:val="24"/>
        </w:rPr>
        <w:t>1746-1758.</w:t>
      </w:r>
      <w:r w:rsidRPr="006D4262">
        <w:rPr>
          <w:rFonts w:cstheme="minorHAnsi"/>
          <w:sz w:val="24"/>
          <w:szCs w:val="24"/>
          <w:rtl/>
        </w:rPr>
        <w:t>‏</w:t>
      </w:r>
    </w:p>
    <w:p w14:paraId="1A89D4C1" w14:textId="6BFCA0FD" w:rsidR="00F431CE" w:rsidRPr="004E4AB4" w:rsidRDefault="00F431CE" w:rsidP="004A5EE9">
      <w:pPr>
        <w:bidi w:val="0"/>
        <w:spacing w:after="0" w:line="480" w:lineRule="auto"/>
        <w:ind w:left="720" w:hanging="720"/>
        <w:rPr>
          <w:rFonts w:cstheme="minorHAnsi"/>
          <w:sz w:val="24"/>
          <w:szCs w:val="24"/>
        </w:rPr>
      </w:pPr>
      <w:r w:rsidRPr="004E4AB4">
        <w:rPr>
          <w:rFonts w:cstheme="minorHAnsi"/>
          <w:sz w:val="24"/>
          <w:szCs w:val="24"/>
        </w:rPr>
        <w:lastRenderedPageBreak/>
        <w:t>Weiss</w:t>
      </w:r>
      <w:del w:id="1337" w:author="Susan Elster" w:date="2023-02-27T16:37:00Z">
        <w:r w:rsidRPr="004E4AB4" w:rsidDel="006B4AFE">
          <w:rPr>
            <w:rFonts w:cstheme="minorHAnsi"/>
            <w:sz w:val="24"/>
            <w:szCs w:val="24"/>
          </w:rPr>
          <w:delText>,</w:delText>
        </w:r>
      </w:del>
      <w:r w:rsidRPr="004E4AB4">
        <w:rPr>
          <w:rFonts w:cstheme="minorHAnsi"/>
          <w:sz w:val="24"/>
          <w:szCs w:val="24"/>
        </w:rPr>
        <w:t xml:space="preserve"> P</w:t>
      </w:r>
      <w:del w:id="1338" w:author="Susan Elster" w:date="2023-02-27T16:37:00Z">
        <w:r w:rsidRPr="004E4AB4" w:rsidDel="006B4AFE">
          <w:rPr>
            <w:rFonts w:cstheme="minorHAnsi"/>
            <w:sz w:val="24"/>
            <w:szCs w:val="24"/>
          </w:rPr>
          <w:delText xml:space="preserve">. </w:delText>
        </w:r>
      </w:del>
      <w:r w:rsidRPr="004E4AB4">
        <w:rPr>
          <w:rFonts w:cstheme="minorHAnsi"/>
          <w:sz w:val="24"/>
          <w:szCs w:val="24"/>
        </w:rPr>
        <w:t>M</w:t>
      </w:r>
      <w:del w:id="1339" w:author="Susan Elster" w:date="2023-02-27T16:37:00Z">
        <w:r w:rsidRPr="004E4AB4" w:rsidDel="006B4AFE">
          <w:rPr>
            <w:rFonts w:cstheme="minorHAnsi"/>
            <w:sz w:val="24"/>
            <w:szCs w:val="24"/>
          </w:rPr>
          <w:delText>.</w:delText>
        </w:r>
      </w:del>
      <w:r w:rsidRPr="004E4AB4">
        <w:rPr>
          <w:rFonts w:cstheme="minorHAnsi"/>
          <w:sz w:val="24"/>
          <w:szCs w:val="24"/>
        </w:rPr>
        <w:t xml:space="preserve">, </w:t>
      </w:r>
      <w:del w:id="1340" w:author="Susan Elster" w:date="2023-02-27T16:37:00Z">
        <w:r w:rsidRPr="004E4AB4" w:rsidDel="006B4AFE">
          <w:rPr>
            <w:rFonts w:cstheme="minorHAnsi"/>
            <w:sz w:val="24"/>
            <w:szCs w:val="24"/>
          </w:rPr>
          <w:delText xml:space="preserve">&amp; </w:delText>
        </w:r>
      </w:del>
      <w:r w:rsidRPr="004E4AB4">
        <w:rPr>
          <w:rFonts w:cstheme="minorHAnsi"/>
          <w:sz w:val="24"/>
          <w:szCs w:val="24"/>
        </w:rPr>
        <w:t>Miranda</w:t>
      </w:r>
      <w:del w:id="1341" w:author="Susan Elster" w:date="2023-02-27T16:38:00Z">
        <w:r w:rsidRPr="004E4AB4" w:rsidDel="006B4AFE">
          <w:rPr>
            <w:rFonts w:cstheme="minorHAnsi"/>
            <w:sz w:val="24"/>
            <w:szCs w:val="24"/>
          </w:rPr>
          <w:delText>,</w:delText>
        </w:r>
      </w:del>
      <w:r w:rsidRPr="004E4AB4">
        <w:rPr>
          <w:rFonts w:cstheme="minorHAnsi"/>
          <w:sz w:val="24"/>
          <w:szCs w:val="24"/>
        </w:rPr>
        <w:t xml:space="preserve"> F. (2008). Transparency, </w:t>
      </w:r>
      <w:proofErr w:type="gramStart"/>
      <w:r w:rsidRPr="004E4AB4">
        <w:rPr>
          <w:rFonts w:cstheme="minorHAnsi"/>
          <w:sz w:val="24"/>
          <w:szCs w:val="24"/>
        </w:rPr>
        <w:t>apology</w:t>
      </w:r>
      <w:proofErr w:type="gramEnd"/>
      <w:r w:rsidRPr="004E4AB4">
        <w:rPr>
          <w:rFonts w:cstheme="minorHAnsi"/>
          <w:sz w:val="24"/>
          <w:szCs w:val="24"/>
        </w:rPr>
        <w:t xml:space="preserve"> and disclosure of adverse outcomes. </w:t>
      </w:r>
      <w:r w:rsidRPr="00B70B1B">
        <w:rPr>
          <w:rFonts w:cstheme="minorHAnsi"/>
          <w:sz w:val="24"/>
          <w:szCs w:val="24"/>
          <w:rPrChange w:id="1342" w:author="Susan Elster" w:date="2023-02-27T16:56:00Z">
            <w:rPr>
              <w:rFonts w:cstheme="minorHAnsi"/>
              <w:i/>
              <w:iCs/>
              <w:sz w:val="24"/>
              <w:szCs w:val="24"/>
            </w:rPr>
          </w:rPrChange>
        </w:rPr>
        <w:t>Obstetrics and Gynecology Clinics</w:t>
      </w:r>
      <w:ins w:id="1343" w:author="Susan Elster" w:date="2023-02-27T17:13:00Z">
        <w:r w:rsidR="00817DD6">
          <w:rPr>
            <w:rFonts w:cstheme="minorHAnsi"/>
            <w:sz w:val="24"/>
            <w:szCs w:val="24"/>
          </w:rPr>
          <w:t>. 2008;</w:t>
        </w:r>
      </w:ins>
      <w:del w:id="1344" w:author="Susan Elster" w:date="2023-02-27T17:13:00Z">
        <w:r w:rsidRPr="00B70B1B" w:rsidDel="00817DD6">
          <w:rPr>
            <w:rFonts w:cstheme="minorHAnsi"/>
            <w:sz w:val="24"/>
            <w:szCs w:val="24"/>
          </w:rPr>
          <w:delText xml:space="preserve">, </w:delText>
        </w:r>
      </w:del>
      <w:r w:rsidRPr="00B70B1B">
        <w:rPr>
          <w:rFonts w:cstheme="minorHAnsi"/>
          <w:sz w:val="24"/>
          <w:szCs w:val="24"/>
          <w:rPrChange w:id="1345" w:author="Susan Elster" w:date="2023-02-27T16:56:00Z">
            <w:rPr>
              <w:rFonts w:cstheme="minorHAnsi"/>
              <w:i/>
              <w:iCs/>
              <w:sz w:val="24"/>
              <w:szCs w:val="24"/>
            </w:rPr>
          </w:rPrChange>
        </w:rPr>
        <w:t>35</w:t>
      </w:r>
      <w:ins w:id="1346" w:author="Susan Elster" w:date="2023-02-27T17:13:00Z">
        <w:r w:rsidR="00817DD6">
          <w:rPr>
            <w:rFonts w:cstheme="minorHAnsi"/>
            <w:sz w:val="24"/>
            <w:szCs w:val="24"/>
          </w:rPr>
          <w:t>:</w:t>
        </w:r>
      </w:ins>
      <w:del w:id="1347" w:author="Susan Elster" w:date="2023-02-27T17:13:00Z">
        <w:r w:rsidRPr="004E4AB4" w:rsidDel="00817DD6">
          <w:rPr>
            <w:rFonts w:cstheme="minorHAnsi"/>
            <w:sz w:val="24"/>
            <w:szCs w:val="24"/>
          </w:rPr>
          <w:delText xml:space="preserve">, </w:delText>
        </w:r>
      </w:del>
      <w:r w:rsidRPr="004E4AB4">
        <w:rPr>
          <w:rFonts w:cstheme="minorHAnsi"/>
          <w:sz w:val="24"/>
          <w:szCs w:val="24"/>
        </w:rPr>
        <w:t>53–62</w:t>
      </w:r>
      <w:del w:id="1348" w:author="Susan Elster" w:date="2023-02-27T17:19:00Z">
        <w:r w:rsidRPr="004E4AB4" w:rsidDel="00793989">
          <w:rPr>
            <w:rFonts w:cstheme="minorHAnsi"/>
            <w:sz w:val="24"/>
            <w:szCs w:val="24"/>
          </w:rPr>
          <w:delText xml:space="preserve">. </w:delText>
        </w:r>
      </w:del>
      <w:ins w:id="1349" w:author="Susan Elster" w:date="2023-02-27T17:19:00Z">
        <w:r w:rsidR="00793989">
          <w:rPr>
            <w:rFonts w:cstheme="minorHAnsi"/>
            <w:sz w:val="24"/>
            <w:szCs w:val="24"/>
          </w:rPr>
          <w:t>;</w:t>
        </w:r>
        <w:r w:rsidR="00793989" w:rsidRPr="004E4AB4">
          <w:rPr>
            <w:rFonts w:cstheme="minorHAnsi"/>
            <w:sz w:val="24"/>
            <w:szCs w:val="24"/>
          </w:rPr>
          <w:t xml:space="preserve"> </w:t>
        </w:r>
      </w:ins>
      <w:proofErr w:type="gramStart"/>
      <w:r w:rsidRPr="004E4AB4">
        <w:rPr>
          <w:rFonts w:cstheme="minorHAnsi"/>
          <w:sz w:val="24"/>
          <w:szCs w:val="24"/>
        </w:rPr>
        <w:t>doi:10.1016/j.ogc</w:t>
      </w:r>
      <w:proofErr w:type="gramEnd"/>
      <w:r w:rsidRPr="004E4AB4">
        <w:rPr>
          <w:rFonts w:cstheme="minorHAnsi"/>
          <w:sz w:val="24"/>
          <w:szCs w:val="24"/>
        </w:rPr>
        <w:t>.2007.12.007</w:t>
      </w:r>
      <w:ins w:id="1350" w:author="Susan Elster" w:date="2023-02-27T17:19:00Z">
        <w:r w:rsidR="00793989">
          <w:rPr>
            <w:rFonts w:cstheme="minorHAnsi"/>
            <w:sz w:val="24"/>
            <w:szCs w:val="24"/>
          </w:rPr>
          <w:t>.</w:t>
        </w:r>
      </w:ins>
    </w:p>
    <w:p w14:paraId="34B3B4E6" w14:textId="45B65D4A" w:rsidR="00D15A7D" w:rsidRPr="006D4262" w:rsidRDefault="00D15A7D" w:rsidP="00D15A7D">
      <w:pPr>
        <w:bidi w:val="0"/>
        <w:spacing w:after="0" w:line="480" w:lineRule="auto"/>
        <w:ind w:left="720" w:hanging="720"/>
        <w:rPr>
          <w:rFonts w:cstheme="minorHAnsi"/>
          <w:sz w:val="24"/>
          <w:szCs w:val="24"/>
        </w:rPr>
      </w:pPr>
      <w:r w:rsidRPr="004E4AB4">
        <w:rPr>
          <w:rFonts w:cstheme="minorHAnsi"/>
          <w:sz w:val="24"/>
          <w:szCs w:val="24"/>
        </w:rPr>
        <w:t>White</w:t>
      </w:r>
      <w:del w:id="1351" w:author="Susan Elster" w:date="2023-02-27T16:38:00Z">
        <w:r w:rsidRPr="004E4AB4" w:rsidDel="006B4AFE">
          <w:rPr>
            <w:rFonts w:cstheme="minorHAnsi"/>
            <w:sz w:val="24"/>
            <w:szCs w:val="24"/>
          </w:rPr>
          <w:delText>,</w:delText>
        </w:r>
      </w:del>
      <w:r w:rsidRPr="004E4AB4">
        <w:rPr>
          <w:rFonts w:cstheme="minorHAnsi"/>
          <w:sz w:val="24"/>
          <w:szCs w:val="24"/>
        </w:rPr>
        <w:t xml:space="preserve"> A</w:t>
      </w:r>
      <w:del w:id="1352" w:author="Susan Elster" w:date="2023-02-27T16:38:00Z">
        <w:r w:rsidRPr="004E4AB4" w:rsidDel="006B4AFE">
          <w:rPr>
            <w:rFonts w:cstheme="minorHAnsi"/>
            <w:sz w:val="24"/>
            <w:szCs w:val="24"/>
          </w:rPr>
          <w:delText xml:space="preserve">. </w:delText>
        </w:r>
      </w:del>
      <w:r w:rsidRPr="004E4AB4">
        <w:rPr>
          <w:rFonts w:cstheme="minorHAnsi"/>
          <w:sz w:val="24"/>
          <w:szCs w:val="24"/>
        </w:rPr>
        <w:t>A</w:t>
      </w:r>
      <w:del w:id="1353" w:author="Susan Elster" w:date="2023-02-27T16:38:00Z">
        <w:r w:rsidRPr="004E4AB4" w:rsidDel="006B4AFE">
          <w:rPr>
            <w:rFonts w:cstheme="minorHAnsi"/>
            <w:sz w:val="24"/>
            <w:szCs w:val="24"/>
          </w:rPr>
          <w:delText>.</w:delText>
        </w:r>
      </w:del>
      <w:r w:rsidRPr="004E4AB4">
        <w:rPr>
          <w:rFonts w:cstheme="minorHAnsi"/>
          <w:sz w:val="24"/>
          <w:szCs w:val="24"/>
        </w:rPr>
        <w:t>, Brock</w:t>
      </w:r>
      <w:del w:id="1354" w:author="Susan Elster" w:date="2023-02-27T16:38:00Z">
        <w:r w:rsidRPr="004E4AB4" w:rsidDel="006B4AFE">
          <w:rPr>
            <w:rFonts w:cstheme="minorHAnsi"/>
            <w:sz w:val="24"/>
            <w:szCs w:val="24"/>
          </w:rPr>
          <w:delText>,</w:delText>
        </w:r>
      </w:del>
      <w:r w:rsidRPr="004E4AB4">
        <w:rPr>
          <w:rFonts w:cstheme="minorHAnsi"/>
          <w:sz w:val="24"/>
          <w:szCs w:val="24"/>
        </w:rPr>
        <w:t xml:space="preserve"> D</w:t>
      </w:r>
      <w:del w:id="1355" w:author="Susan Elster" w:date="2023-02-27T16:38:00Z">
        <w:r w:rsidRPr="004E4AB4" w:rsidDel="006B4AFE">
          <w:rPr>
            <w:rFonts w:cstheme="minorHAnsi"/>
            <w:sz w:val="24"/>
            <w:szCs w:val="24"/>
          </w:rPr>
          <w:delText xml:space="preserve">. </w:delText>
        </w:r>
      </w:del>
      <w:r w:rsidRPr="004E4AB4">
        <w:rPr>
          <w:rFonts w:cstheme="minorHAnsi"/>
          <w:sz w:val="24"/>
          <w:szCs w:val="24"/>
        </w:rPr>
        <w:t>M</w:t>
      </w:r>
      <w:del w:id="1356" w:author="Susan Elster" w:date="2023-02-27T16:38:00Z">
        <w:r w:rsidRPr="004E4AB4" w:rsidDel="006B4AFE">
          <w:rPr>
            <w:rFonts w:cstheme="minorHAnsi"/>
            <w:sz w:val="24"/>
            <w:szCs w:val="24"/>
          </w:rPr>
          <w:delText>.</w:delText>
        </w:r>
      </w:del>
      <w:r w:rsidRPr="004E4AB4">
        <w:rPr>
          <w:rFonts w:cstheme="minorHAnsi"/>
          <w:sz w:val="24"/>
          <w:szCs w:val="24"/>
        </w:rPr>
        <w:t>, McCotter</w:t>
      </w:r>
      <w:del w:id="1357" w:author="Susan Elster" w:date="2023-02-27T16:38:00Z">
        <w:r w:rsidRPr="006D4262" w:rsidDel="006B4AFE">
          <w:rPr>
            <w:rFonts w:cstheme="minorHAnsi"/>
            <w:sz w:val="24"/>
            <w:szCs w:val="24"/>
          </w:rPr>
          <w:delText>,</w:delText>
        </w:r>
      </w:del>
      <w:r w:rsidRPr="006D4262">
        <w:rPr>
          <w:rFonts w:cstheme="minorHAnsi"/>
          <w:sz w:val="24"/>
          <w:szCs w:val="24"/>
        </w:rPr>
        <w:t xml:space="preserve"> P</w:t>
      </w:r>
      <w:del w:id="1358" w:author="Susan Elster" w:date="2023-02-27T16:38:00Z">
        <w:r w:rsidRPr="006D4262" w:rsidDel="006B4AFE">
          <w:rPr>
            <w:rFonts w:cstheme="minorHAnsi"/>
            <w:sz w:val="24"/>
            <w:szCs w:val="24"/>
          </w:rPr>
          <w:delText xml:space="preserve">. </w:delText>
        </w:r>
      </w:del>
      <w:r w:rsidRPr="006D4262">
        <w:rPr>
          <w:rFonts w:cstheme="minorHAnsi"/>
          <w:sz w:val="24"/>
          <w:szCs w:val="24"/>
        </w:rPr>
        <w:t>I</w:t>
      </w:r>
      <w:del w:id="1359" w:author="Susan Elster" w:date="2023-02-27T16:38:00Z">
        <w:r w:rsidRPr="006D4262" w:rsidDel="006B4AFE">
          <w:rPr>
            <w:rFonts w:cstheme="minorHAnsi"/>
            <w:sz w:val="24"/>
            <w:szCs w:val="24"/>
          </w:rPr>
          <w:delText>.</w:delText>
        </w:r>
      </w:del>
      <w:r w:rsidRPr="006D4262">
        <w:rPr>
          <w:rFonts w:cstheme="minorHAnsi"/>
          <w:sz w:val="24"/>
          <w:szCs w:val="24"/>
        </w:rPr>
        <w:t>, Shannon</w:t>
      </w:r>
      <w:del w:id="1360" w:author="Susan Elster" w:date="2023-02-27T16:38:00Z">
        <w:r w:rsidRPr="006D4262" w:rsidDel="006B4AFE">
          <w:rPr>
            <w:rFonts w:cstheme="minorHAnsi"/>
            <w:sz w:val="24"/>
            <w:szCs w:val="24"/>
          </w:rPr>
          <w:delText>,</w:delText>
        </w:r>
      </w:del>
      <w:r w:rsidRPr="006D4262">
        <w:rPr>
          <w:rFonts w:cstheme="minorHAnsi"/>
          <w:sz w:val="24"/>
          <w:szCs w:val="24"/>
        </w:rPr>
        <w:t xml:space="preserve"> S</w:t>
      </w:r>
      <w:del w:id="1361" w:author="Susan Elster" w:date="2023-02-27T16:38:00Z">
        <w:r w:rsidRPr="006D4262" w:rsidDel="006B4AFE">
          <w:rPr>
            <w:rFonts w:cstheme="minorHAnsi"/>
            <w:sz w:val="24"/>
            <w:szCs w:val="24"/>
          </w:rPr>
          <w:delText xml:space="preserve">. </w:delText>
        </w:r>
      </w:del>
      <w:r w:rsidRPr="006D4262">
        <w:rPr>
          <w:rFonts w:cstheme="minorHAnsi"/>
          <w:sz w:val="24"/>
          <w:szCs w:val="24"/>
        </w:rPr>
        <w:t>E</w:t>
      </w:r>
      <w:del w:id="1362" w:author="Susan Elster" w:date="2023-02-27T16:38:00Z">
        <w:r w:rsidRPr="006D4262" w:rsidDel="006B4AFE">
          <w:rPr>
            <w:rFonts w:cstheme="minorHAnsi"/>
            <w:sz w:val="24"/>
            <w:szCs w:val="24"/>
          </w:rPr>
          <w:delText>.</w:delText>
        </w:r>
      </w:del>
      <w:r w:rsidRPr="006D4262">
        <w:rPr>
          <w:rFonts w:cstheme="minorHAnsi"/>
          <w:sz w:val="24"/>
          <w:szCs w:val="24"/>
        </w:rPr>
        <w:t xml:space="preserve">, </w:t>
      </w:r>
      <w:del w:id="1363" w:author="Susan Elster" w:date="2023-02-27T16:38:00Z">
        <w:r w:rsidRPr="006D4262" w:rsidDel="006B4AFE">
          <w:rPr>
            <w:rFonts w:cstheme="minorHAnsi"/>
            <w:sz w:val="24"/>
            <w:szCs w:val="24"/>
          </w:rPr>
          <w:delText xml:space="preserve">&amp; </w:delText>
        </w:r>
      </w:del>
      <w:r w:rsidRPr="006D4262">
        <w:rPr>
          <w:rFonts w:cstheme="minorHAnsi"/>
          <w:sz w:val="24"/>
          <w:szCs w:val="24"/>
        </w:rPr>
        <w:t>Gallagher</w:t>
      </w:r>
      <w:del w:id="1364" w:author="Susan Elster" w:date="2023-02-27T16:38:00Z">
        <w:r w:rsidRPr="006D4262" w:rsidDel="006B4AFE">
          <w:rPr>
            <w:rFonts w:cstheme="minorHAnsi"/>
            <w:sz w:val="24"/>
            <w:szCs w:val="24"/>
          </w:rPr>
          <w:delText>,</w:delText>
        </w:r>
      </w:del>
      <w:r w:rsidRPr="006D4262">
        <w:rPr>
          <w:rFonts w:cstheme="minorHAnsi"/>
          <w:sz w:val="24"/>
          <w:szCs w:val="24"/>
        </w:rPr>
        <w:t xml:space="preserve"> T</w:t>
      </w:r>
      <w:del w:id="1365" w:author="Susan Elster" w:date="2023-02-27T16:38:00Z">
        <w:r w:rsidRPr="006D4262" w:rsidDel="006B4AFE">
          <w:rPr>
            <w:rFonts w:cstheme="minorHAnsi"/>
            <w:sz w:val="24"/>
            <w:szCs w:val="24"/>
          </w:rPr>
          <w:delText xml:space="preserve">. </w:delText>
        </w:r>
      </w:del>
      <w:r w:rsidRPr="006D4262">
        <w:rPr>
          <w:rFonts w:cstheme="minorHAnsi"/>
          <w:sz w:val="24"/>
          <w:szCs w:val="24"/>
        </w:rPr>
        <w:t xml:space="preserve">H. </w:t>
      </w:r>
      <w:del w:id="1366" w:author="Susan Elster" w:date="2023-02-27T17:13:00Z">
        <w:r w:rsidRPr="006D4262" w:rsidDel="00817DD6">
          <w:rPr>
            <w:rFonts w:cstheme="minorHAnsi"/>
            <w:sz w:val="24"/>
            <w:szCs w:val="24"/>
          </w:rPr>
          <w:delText xml:space="preserve">(2017). </w:delText>
        </w:r>
      </w:del>
      <w:r w:rsidRPr="006D4262">
        <w:rPr>
          <w:rFonts w:cstheme="minorHAnsi"/>
          <w:sz w:val="24"/>
          <w:szCs w:val="24"/>
        </w:rPr>
        <w:t xml:space="preserve">Implementing an error disclosure coaching model: </w:t>
      </w:r>
      <w:r w:rsidR="00D52617">
        <w:rPr>
          <w:rFonts w:cstheme="minorHAnsi"/>
          <w:sz w:val="24"/>
          <w:szCs w:val="24"/>
        </w:rPr>
        <w:t>A</w:t>
      </w:r>
      <w:r w:rsidRPr="006D4262">
        <w:rPr>
          <w:rFonts w:cstheme="minorHAnsi"/>
          <w:sz w:val="24"/>
          <w:szCs w:val="24"/>
        </w:rPr>
        <w:t xml:space="preserve"> multicenter case study. </w:t>
      </w:r>
      <w:r w:rsidRPr="00B70B1B">
        <w:rPr>
          <w:rFonts w:cstheme="minorHAnsi"/>
          <w:sz w:val="24"/>
          <w:szCs w:val="24"/>
          <w:rPrChange w:id="1367" w:author="Susan Elster" w:date="2023-02-27T16:56:00Z">
            <w:rPr>
              <w:rFonts w:cstheme="minorHAnsi"/>
              <w:i/>
              <w:iCs/>
              <w:sz w:val="24"/>
              <w:szCs w:val="24"/>
            </w:rPr>
          </w:rPrChange>
        </w:rPr>
        <w:t>Journal of Healthcare Risk Management</w:t>
      </w:r>
      <w:ins w:id="1368" w:author="Susan Elster" w:date="2023-02-27T17:13:00Z">
        <w:r w:rsidR="00817DD6">
          <w:rPr>
            <w:rFonts w:cstheme="minorHAnsi"/>
            <w:sz w:val="24"/>
            <w:szCs w:val="24"/>
          </w:rPr>
          <w:t>. 2017;</w:t>
        </w:r>
      </w:ins>
      <w:del w:id="1369" w:author="Susan Elster" w:date="2023-02-27T17:13:00Z">
        <w:r w:rsidRPr="00B70B1B" w:rsidDel="00817DD6">
          <w:rPr>
            <w:rFonts w:cstheme="minorHAnsi"/>
            <w:sz w:val="24"/>
            <w:szCs w:val="24"/>
          </w:rPr>
          <w:delText>, </w:delText>
        </w:r>
      </w:del>
      <w:r w:rsidRPr="00B70B1B">
        <w:rPr>
          <w:rFonts w:cstheme="minorHAnsi"/>
          <w:sz w:val="24"/>
          <w:szCs w:val="24"/>
          <w:rPrChange w:id="1370" w:author="Susan Elster" w:date="2023-02-27T16:56:00Z">
            <w:rPr>
              <w:rFonts w:cstheme="minorHAnsi"/>
              <w:i/>
              <w:iCs/>
              <w:sz w:val="24"/>
              <w:szCs w:val="24"/>
            </w:rPr>
          </w:rPrChange>
        </w:rPr>
        <w:t>36</w:t>
      </w:r>
      <w:r w:rsidRPr="006D4262">
        <w:rPr>
          <w:rFonts w:cstheme="minorHAnsi"/>
          <w:sz w:val="24"/>
          <w:szCs w:val="24"/>
        </w:rPr>
        <w:t>(3)</w:t>
      </w:r>
      <w:ins w:id="1371" w:author="Susan Elster" w:date="2023-02-27T17:13:00Z">
        <w:r w:rsidR="00817DD6">
          <w:rPr>
            <w:rFonts w:cstheme="minorHAnsi"/>
            <w:sz w:val="24"/>
            <w:szCs w:val="24"/>
          </w:rPr>
          <w:t>:</w:t>
        </w:r>
      </w:ins>
      <w:del w:id="1372" w:author="Susan Elster" w:date="2023-02-27T17:13:00Z">
        <w:r w:rsidRPr="006D4262" w:rsidDel="00817DD6">
          <w:rPr>
            <w:rFonts w:cstheme="minorHAnsi"/>
            <w:sz w:val="24"/>
            <w:szCs w:val="24"/>
          </w:rPr>
          <w:delText xml:space="preserve">, </w:delText>
        </w:r>
      </w:del>
      <w:r w:rsidRPr="006D4262">
        <w:rPr>
          <w:rFonts w:cstheme="minorHAnsi"/>
          <w:sz w:val="24"/>
          <w:szCs w:val="24"/>
        </w:rPr>
        <w:t>34-45.</w:t>
      </w:r>
      <w:r w:rsidRPr="006D4262">
        <w:rPr>
          <w:rFonts w:cstheme="minorHAnsi"/>
          <w:sz w:val="24"/>
          <w:szCs w:val="24"/>
          <w:rtl/>
        </w:rPr>
        <w:t>‏</w:t>
      </w:r>
    </w:p>
    <w:p w14:paraId="6D2FABA7" w14:textId="70D3E9CA" w:rsidR="00F431CE" w:rsidRPr="006D4262" w:rsidRDefault="00F431CE" w:rsidP="004A5EE9">
      <w:pPr>
        <w:bidi w:val="0"/>
        <w:spacing w:after="0" w:line="480" w:lineRule="auto"/>
        <w:ind w:left="720" w:hanging="720"/>
        <w:rPr>
          <w:rFonts w:cstheme="minorHAnsi"/>
          <w:sz w:val="24"/>
          <w:szCs w:val="24"/>
        </w:rPr>
      </w:pPr>
      <w:r w:rsidRPr="006D4262">
        <w:rPr>
          <w:rFonts w:cstheme="minorHAnsi"/>
          <w:sz w:val="24"/>
          <w:szCs w:val="24"/>
        </w:rPr>
        <w:t>White</w:t>
      </w:r>
      <w:del w:id="1373" w:author="Susan Elster" w:date="2023-02-27T16:38:00Z">
        <w:r w:rsidRPr="006D4262" w:rsidDel="006B4AFE">
          <w:rPr>
            <w:rFonts w:cstheme="minorHAnsi"/>
            <w:sz w:val="24"/>
            <w:szCs w:val="24"/>
          </w:rPr>
          <w:delText>,</w:delText>
        </w:r>
      </w:del>
      <w:r w:rsidRPr="006D4262">
        <w:rPr>
          <w:rFonts w:cstheme="minorHAnsi"/>
          <w:sz w:val="24"/>
          <w:szCs w:val="24"/>
        </w:rPr>
        <w:t xml:space="preserve"> A</w:t>
      </w:r>
      <w:del w:id="1374" w:author="Susan Elster" w:date="2023-02-27T16:38:00Z">
        <w:r w:rsidRPr="006D4262" w:rsidDel="006B4AFE">
          <w:rPr>
            <w:rFonts w:cstheme="minorHAnsi"/>
            <w:sz w:val="24"/>
            <w:szCs w:val="24"/>
          </w:rPr>
          <w:delText xml:space="preserve">. </w:delText>
        </w:r>
      </w:del>
      <w:r w:rsidRPr="006D4262">
        <w:rPr>
          <w:rFonts w:cstheme="minorHAnsi"/>
          <w:sz w:val="24"/>
          <w:szCs w:val="24"/>
        </w:rPr>
        <w:t>A</w:t>
      </w:r>
      <w:del w:id="1375" w:author="Susan Elster" w:date="2023-02-27T16:38:00Z">
        <w:r w:rsidRPr="006D4262" w:rsidDel="006B4AFE">
          <w:rPr>
            <w:rFonts w:cstheme="minorHAnsi"/>
            <w:sz w:val="24"/>
            <w:szCs w:val="24"/>
          </w:rPr>
          <w:delText>.</w:delText>
        </w:r>
      </w:del>
      <w:r w:rsidRPr="006D4262">
        <w:rPr>
          <w:rFonts w:cstheme="minorHAnsi"/>
          <w:sz w:val="24"/>
          <w:szCs w:val="24"/>
        </w:rPr>
        <w:t>,</w:t>
      </w:r>
      <w:del w:id="1376" w:author="Susan Elster" w:date="2023-02-27T16:38:00Z">
        <w:r w:rsidRPr="006D4262" w:rsidDel="006B4AFE">
          <w:rPr>
            <w:rFonts w:cstheme="minorHAnsi"/>
            <w:sz w:val="24"/>
            <w:szCs w:val="24"/>
          </w:rPr>
          <w:delText xml:space="preserve"> &amp;</w:delText>
        </w:r>
      </w:del>
      <w:r w:rsidRPr="006D4262">
        <w:rPr>
          <w:rFonts w:cstheme="minorHAnsi"/>
          <w:sz w:val="24"/>
          <w:szCs w:val="24"/>
        </w:rPr>
        <w:t xml:space="preserve"> Gallagher</w:t>
      </w:r>
      <w:del w:id="1377" w:author="Susan Elster" w:date="2023-02-27T16:38:00Z">
        <w:r w:rsidRPr="006D4262" w:rsidDel="006B4AFE">
          <w:rPr>
            <w:rFonts w:cstheme="minorHAnsi"/>
            <w:sz w:val="24"/>
            <w:szCs w:val="24"/>
          </w:rPr>
          <w:delText>,</w:delText>
        </w:r>
      </w:del>
      <w:r w:rsidRPr="006D4262">
        <w:rPr>
          <w:rFonts w:cstheme="minorHAnsi"/>
          <w:sz w:val="24"/>
          <w:szCs w:val="24"/>
        </w:rPr>
        <w:t xml:space="preserve"> T</w:t>
      </w:r>
      <w:del w:id="1378" w:author="Susan Elster" w:date="2023-02-27T16:38:00Z">
        <w:r w:rsidRPr="006D4262" w:rsidDel="006B4AFE">
          <w:rPr>
            <w:rFonts w:cstheme="minorHAnsi"/>
            <w:sz w:val="24"/>
            <w:szCs w:val="24"/>
          </w:rPr>
          <w:delText xml:space="preserve">. </w:delText>
        </w:r>
      </w:del>
      <w:r w:rsidRPr="006D4262">
        <w:rPr>
          <w:rFonts w:cstheme="minorHAnsi"/>
          <w:sz w:val="24"/>
          <w:szCs w:val="24"/>
        </w:rPr>
        <w:t xml:space="preserve">H. </w:t>
      </w:r>
      <w:del w:id="1379" w:author="Susan Elster" w:date="2023-02-27T17:13:00Z">
        <w:r w:rsidRPr="006D4262" w:rsidDel="00817DD6">
          <w:rPr>
            <w:rFonts w:cstheme="minorHAnsi"/>
            <w:sz w:val="24"/>
            <w:szCs w:val="24"/>
          </w:rPr>
          <w:delText xml:space="preserve">(2013). </w:delText>
        </w:r>
      </w:del>
      <w:r w:rsidRPr="006D4262">
        <w:rPr>
          <w:rFonts w:cstheme="minorHAnsi"/>
          <w:sz w:val="24"/>
          <w:szCs w:val="24"/>
        </w:rPr>
        <w:t>Medical error and disclosure. </w:t>
      </w:r>
      <w:r w:rsidRPr="00B70B1B">
        <w:rPr>
          <w:rFonts w:cstheme="minorHAnsi"/>
          <w:sz w:val="24"/>
          <w:szCs w:val="24"/>
          <w:rPrChange w:id="1380" w:author="Susan Elster" w:date="2023-02-27T16:56:00Z">
            <w:rPr>
              <w:rFonts w:cstheme="minorHAnsi"/>
              <w:i/>
              <w:iCs/>
              <w:sz w:val="24"/>
              <w:szCs w:val="24"/>
            </w:rPr>
          </w:rPrChange>
        </w:rPr>
        <w:t xml:space="preserve">Handbook of </w:t>
      </w:r>
      <w:r w:rsidR="00C24EB0" w:rsidRPr="00B70B1B">
        <w:rPr>
          <w:rFonts w:cstheme="minorHAnsi"/>
          <w:sz w:val="24"/>
          <w:szCs w:val="24"/>
          <w:rPrChange w:id="1381" w:author="Susan Elster" w:date="2023-02-27T16:56:00Z">
            <w:rPr>
              <w:rFonts w:cstheme="minorHAnsi"/>
              <w:i/>
              <w:iCs/>
              <w:sz w:val="24"/>
              <w:szCs w:val="24"/>
            </w:rPr>
          </w:rPrChange>
        </w:rPr>
        <w:t>C</w:t>
      </w:r>
      <w:r w:rsidRPr="00B70B1B">
        <w:rPr>
          <w:rFonts w:cstheme="minorHAnsi"/>
          <w:sz w:val="24"/>
          <w:szCs w:val="24"/>
          <w:rPrChange w:id="1382" w:author="Susan Elster" w:date="2023-02-27T16:56:00Z">
            <w:rPr>
              <w:rFonts w:cstheme="minorHAnsi"/>
              <w:i/>
              <w:iCs/>
              <w:sz w:val="24"/>
              <w:szCs w:val="24"/>
            </w:rPr>
          </w:rPrChange>
        </w:rPr>
        <w:t xml:space="preserve">linical </w:t>
      </w:r>
      <w:r w:rsidR="00C24EB0" w:rsidRPr="00B70B1B">
        <w:rPr>
          <w:rFonts w:cstheme="minorHAnsi"/>
          <w:sz w:val="24"/>
          <w:szCs w:val="24"/>
          <w:rPrChange w:id="1383" w:author="Susan Elster" w:date="2023-02-27T16:56:00Z">
            <w:rPr>
              <w:rFonts w:cstheme="minorHAnsi"/>
              <w:i/>
              <w:iCs/>
              <w:sz w:val="24"/>
              <w:szCs w:val="24"/>
            </w:rPr>
          </w:rPrChange>
        </w:rPr>
        <w:t>N</w:t>
      </w:r>
      <w:r w:rsidRPr="00B70B1B">
        <w:rPr>
          <w:rFonts w:cstheme="minorHAnsi"/>
          <w:sz w:val="24"/>
          <w:szCs w:val="24"/>
          <w:rPrChange w:id="1384" w:author="Susan Elster" w:date="2023-02-27T16:56:00Z">
            <w:rPr>
              <w:rFonts w:cstheme="minorHAnsi"/>
              <w:i/>
              <w:iCs/>
              <w:sz w:val="24"/>
              <w:szCs w:val="24"/>
            </w:rPr>
          </w:rPrChange>
        </w:rPr>
        <w:t>eurology</w:t>
      </w:r>
      <w:ins w:id="1385" w:author="Susan Elster" w:date="2023-02-27T17:13:00Z">
        <w:r w:rsidR="00817DD6">
          <w:rPr>
            <w:rFonts w:cstheme="minorHAnsi"/>
            <w:sz w:val="24"/>
            <w:szCs w:val="24"/>
          </w:rPr>
          <w:t>. 2013;</w:t>
        </w:r>
      </w:ins>
      <w:del w:id="1386" w:author="Susan Elster" w:date="2023-02-27T17:13:00Z">
        <w:r w:rsidRPr="00B70B1B" w:rsidDel="00817DD6">
          <w:rPr>
            <w:rFonts w:cstheme="minorHAnsi"/>
            <w:sz w:val="24"/>
            <w:szCs w:val="24"/>
          </w:rPr>
          <w:delText>, </w:delText>
        </w:r>
      </w:del>
      <w:r w:rsidRPr="00B70B1B">
        <w:rPr>
          <w:rFonts w:cstheme="minorHAnsi"/>
          <w:sz w:val="24"/>
          <w:szCs w:val="24"/>
          <w:rPrChange w:id="1387" w:author="Susan Elster" w:date="2023-02-27T16:56:00Z">
            <w:rPr>
              <w:rFonts w:cstheme="minorHAnsi"/>
              <w:i/>
              <w:iCs/>
              <w:sz w:val="24"/>
              <w:szCs w:val="24"/>
            </w:rPr>
          </w:rPrChange>
        </w:rPr>
        <w:t>118</w:t>
      </w:r>
      <w:ins w:id="1388" w:author="Susan Elster" w:date="2023-02-27T17:13:00Z">
        <w:r w:rsidR="00817DD6">
          <w:rPr>
            <w:rFonts w:cstheme="minorHAnsi"/>
            <w:sz w:val="24"/>
            <w:szCs w:val="24"/>
          </w:rPr>
          <w:t>:</w:t>
        </w:r>
      </w:ins>
      <w:del w:id="1389" w:author="Susan Elster" w:date="2023-02-27T17:13:00Z">
        <w:r w:rsidRPr="00B70B1B" w:rsidDel="00817DD6">
          <w:rPr>
            <w:rFonts w:cstheme="minorHAnsi"/>
            <w:sz w:val="24"/>
            <w:szCs w:val="24"/>
          </w:rPr>
          <w:delText>,</w:delText>
        </w:r>
        <w:r w:rsidRPr="006D4262" w:rsidDel="00817DD6">
          <w:rPr>
            <w:rFonts w:cstheme="minorHAnsi"/>
            <w:sz w:val="24"/>
            <w:szCs w:val="24"/>
          </w:rPr>
          <w:delText xml:space="preserve"> </w:delText>
        </w:r>
      </w:del>
      <w:r w:rsidRPr="006D4262">
        <w:rPr>
          <w:rFonts w:cstheme="minorHAnsi"/>
          <w:sz w:val="24"/>
          <w:szCs w:val="24"/>
        </w:rPr>
        <w:t>107-117.</w:t>
      </w:r>
      <w:r w:rsidRPr="006D4262">
        <w:rPr>
          <w:rFonts w:cstheme="minorHAnsi"/>
          <w:sz w:val="24"/>
          <w:szCs w:val="24"/>
          <w:rtl/>
        </w:rPr>
        <w:t>‏</w:t>
      </w:r>
    </w:p>
    <w:p w14:paraId="6AE37B32" w14:textId="69772080" w:rsidR="001D2051" w:rsidRPr="006D4262" w:rsidRDefault="00F431CE" w:rsidP="003843A9">
      <w:pPr>
        <w:bidi w:val="0"/>
        <w:spacing w:after="0" w:line="480" w:lineRule="auto"/>
        <w:ind w:left="720" w:hanging="720"/>
        <w:rPr>
          <w:rFonts w:ascii="Calibri" w:eastAsia="Calibri" w:hAnsi="Calibri" w:cs="Arial"/>
        </w:rPr>
      </w:pPr>
      <w:r w:rsidRPr="006D4262">
        <w:rPr>
          <w:rFonts w:cstheme="minorHAnsi"/>
          <w:sz w:val="24"/>
          <w:szCs w:val="24"/>
        </w:rPr>
        <w:t>Zeiler</w:t>
      </w:r>
      <w:del w:id="1390" w:author="Susan Elster" w:date="2023-02-27T16:38:00Z">
        <w:r w:rsidRPr="006D4262" w:rsidDel="006B4AFE">
          <w:rPr>
            <w:rFonts w:cstheme="minorHAnsi"/>
            <w:sz w:val="24"/>
            <w:szCs w:val="24"/>
          </w:rPr>
          <w:delText>,</w:delText>
        </w:r>
      </w:del>
      <w:r w:rsidRPr="006D4262">
        <w:rPr>
          <w:rFonts w:cstheme="minorHAnsi"/>
          <w:sz w:val="24"/>
          <w:szCs w:val="24"/>
        </w:rPr>
        <w:t xml:space="preserve"> K. </w:t>
      </w:r>
      <w:del w:id="1391" w:author="Susan Elster" w:date="2023-02-27T17:13:00Z">
        <w:r w:rsidRPr="006D4262" w:rsidDel="00817DD6">
          <w:rPr>
            <w:rFonts w:cstheme="minorHAnsi"/>
            <w:sz w:val="24"/>
            <w:szCs w:val="24"/>
          </w:rPr>
          <w:delText xml:space="preserve">(2017). </w:delText>
        </w:r>
      </w:del>
      <w:r w:rsidRPr="006D4262">
        <w:rPr>
          <w:rFonts w:cstheme="minorHAnsi"/>
          <w:sz w:val="24"/>
          <w:szCs w:val="24"/>
        </w:rPr>
        <w:t xml:space="preserve">Communication-and-resolution programs: </w:t>
      </w:r>
      <w:r w:rsidR="00D52617">
        <w:rPr>
          <w:rFonts w:cstheme="minorHAnsi"/>
          <w:sz w:val="24"/>
          <w:szCs w:val="24"/>
        </w:rPr>
        <w:t>T</w:t>
      </w:r>
      <w:r w:rsidRPr="006D4262">
        <w:rPr>
          <w:rFonts w:cstheme="minorHAnsi"/>
          <w:sz w:val="24"/>
          <w:szCs w:val="24"/>
        </w:rPr>
        <w:t>he jury is still out. </w:t>
      </w:r>
      <w:r w:rsidRPr="00B70B1B">
        <w:rPr>
          <w:rFonts w:cstheme="minorHAnsi"/>
          <w:sz w:val="24"/>
          <w:szCs w:val="24"/>
          <w:rPrChange w:id="1392" w:author="Susan Elster" w:date="2023-02-27T16:56:00Z">
            <w:rPr>
              <w:rFonts w:cstheme="minorHAnsi"/>
              <w:i/>
              <w:iCs/>
              <w:sz w:val="24"/>
              <w:szCs w:val="24"/>
            </w:rPr>
          </w:rPrChange>
        </w:rPr>
        <w:t xml:space="preserve">JAMA </w:t>
      </w:r>
      <w:r w:rsidR="00C24EB0" w:rsidRPr="00B70B1B">
        <w:rPr>
          <w:rFonts w:cstheme="minorHAnsi"/>
          <w:sz w:val="24"/>
          <w:szCs w:val="24"/>
          <w:rPrChange w:id="1393" w:author="Susan Elster" w:date="2023-02-27T16:56:00Z">
            <w:rPr>
              <w:rFonts w:cstheme="minorHAnsi"/>
              <w:i/>
              <w:iCs/>
              <w:sz w:val="24"/>
              <w:szCs w:val="24"/>
            </w:rPr>
          </w:rPrChange>
        </w:rPr>
        <w:t>I</w:t>
      </w:r>
      <w:r w:rsidRPr="00B70B1B">
        <w:rPr>
          <w:rFonts w:cstheme="minorHAnsi"/>
          <w:sz w:val="24"/>
          <w:szCs w:val="24"/>
          <w:rPrChange w:id="1394" w:author="Susan Elster" w:date="2023-02-27T16:56:00Z">
            <w:rPr>
              <w:rFonts w:cstheme="minorHAnsi"/>
              <w:i/>
              <w:iCs/>
              <w:sz w:val="24"/>
              <w:szCs w:val="24"/>
            </w:rPr>
          </w:rPrChange>
        </w:rPr>
        <w:t xml:space="preserve">nternal </w:t>
      </w:r>
      <w:r w:rsidR="00C24EB0" w:rsidRPr="00B70B1B">
        <w:rPr>
          <w:rFonts w:cstheme="minorHAnsi"/>
          <w:sz w:val="24"/>
          <w:szCs w:val="24"/>
          <w:rPrChange w:id="1395" w:author="Susan Elster" w:date="2023-02-27T16:56:00Z">
            <w:rPr>
              <w:rFonts w:cstheme="minorHAnsi"/>
              <w:i/>
              <w:iCs/>
              <w:sz w:val="24"/>
              <w:szCs w:val="24"/>
            </w:rPr>
          </w:rPrChange>
        </w:rPr>
        <w:t>M</w:t>
      </w:r>
      <w:r w:rsidRPr="00B70B1B">
        <w:rPr>
          <w:rFonts w:cstheme="minorHAnsi"/>
          <w:sz w:val="24"/>
          <w:szCs w:val="24"/>
          <w:rPrChange w:id="1396" w:author="Susan Elster" w:date="2023-02-27T16:56:00Z">
            <w:rPr>
              <w:rFonts w:cstheme="minorHAnsi"/>
              <w:i/>
              <w:iCs/>
              <w:sz w:val="24"/>
              <w:szCs w:val="24"/>
            </w:rPr>
          </w:rPrChange>
        </w:rPr>
        <w:t>edicine</w:t>
      </w:r>
      <w:ins w:id="1397" w:author="Susan Elster" w:date="2023-02-27T17:13:00Z">
        <w:r w:rsidR="00817DD6">
          <w:rPr>
            <w:rFonts w:cstheme="minorHAnsi"/>
            <w:sz w:val="24"/>
            <w:szCs w:val="24"/>
          </w:rPr>
          <w:t>. 2017;</w:t>
        </w:r>
      </w:ins>
      <w:del w:id="1398" w:author="Susan Elster" w:date="2023-02-27T17:13:00Z">
        <w:r w:rsidRPr="00B70B1B" w:rsidDel="00817DD6">
          <w:rPr>
            <w:rFonts w:cstheme="minorHAnsi"/>
            <w:sz w:val="24"/>
            <w:szCs w:val="24"/>
          </w:rPr>
          <w:delText>, </w:delText>
        </w:r>
      </w:del>
      <w:r w:rsidRPr="00B70B1B">
        <w:rPr>
          <w:rFonts w:cstheme="minorHAnsi"/>
          <w:sz w:val="24"/>
          <w:szCs w:val="24"/>
          <w:rPrChange w:id="1399" w:author="Susan Elster" w:date="2023-02-27T16:56:00Z">
            <w:rPr>
              <w:rFonts w:cstheme="minorHAnsi"/>
              <w:i/>
              <w:iCs/>
              <w:sz w:val="24"/>
              <w:szCs w:val="24"/>
            </w:rPr>
          </w:rPrChange>
        </w:rPr>
        <w:t>177</w:t>
      </w:r>
      <w:r w:rsidRPr="006D4262">
        <w:rPr>
          <w:rFonts w:cstheme="minorHAnsi"/>
          <w:sz w:val="24"/>
          <w:szCs w:val="24"/>
        </w:rPr>
        <w:t>(11)</w:t>
      </w:r>
      <w:ins w:id="1400" w:author="Susan Elster" w:date="2023-02-27T17:13:00Z">
        <w:r w:rsidR="00817DD6">
          <w:rPr>
            <w:rFonts w:cstheme="minorHAnsi"/>
            <w:sz w:val="24"/>
            <w:szCs w:val="24"/>
          </w:rPr>
          <w:t>:</w:t>
        </w:r>
      </w:ins>
      <w:del w:id="1401" w:author="Susan Elster" w:date="2023-02-27T17:13:00Z">
        <w:r w:rsidRPr="006D4262" w:rsidDel="00817DD6">
          <w:rPr>
            <w:rFonts w:cstheme="minorHAnsi"/>
            <w:sz w:val="24"/>
            <w:szCs w:val="24"/>
          </w:rPr>
          <w:delText xml:space="preserve">, </w:delText>
        </w:r>
      </w:del>
      <w:r w:rsidRPr="006D4262">
        <w:rPr>
          <w:rFonts w:cstheme="minorHAnsi"/>
          <w:sz w:val="24"/>
          <w:szCs w:val="24"/>
        </w:rPr>
        <w:t>1603-1604.</w:t>
      </w:r>
      <w:r w:rsidRPr="006D4262">
        <w:rPr>
          <w:rFonts w:cstheme="minorHAnsi"/>
          <w:sz w:val="24"/>
          <w:szCs w:val="24"/>
          <w:rtl/>
        </w:rPr>
        <w:t>‏</w:t>
      </w:r>
      <w:bookmarkEnd w:id="286"/>
    </w:p>
    <w:p w14:paraId="09392E35" w14:textId="77777777" w:rsidR="006073FD" w:rsidRDefault="006073FD">
      <w:pPr>
        <w:bidi w:val="0"/>
        <w:rPr>
          <w:rFonts w:ascii="Calibri" w:eastAsia="Calibri" w:hAnsi="Calibri" w:cs="Arial"/>
          <w:sz w:val="24"/>
          <w:szCs w:val="24"/>
        </w:rPr>
      </w:pPr>
      <w:r>
        <w:rPr>
          <w:rFonts w:ascii="Calibri" w:eastAsia="Calibri" w:hAnsi="Calibri" w:cs="Arial"/>
          <w:sz w:val="24"/>
          <w:szCs w:val="24"/>
        </w:rPr>
        <w:br w:type="page"/>
      </w:r>
    </w:p>
    <w:p w14:paraId="5AAE9910" w14:textId="794FE60B" w:rsidR="001D2051" w:rsidRPr="006D4262" w:rsidRDefault="001D2051" w:rsidP="00F769C6">
      <w:pPr>
        <w:bidi w:val="0"/>
        <w:spacing w:line="480" w:lineRule="auto"/>
        <w:rPr>
          <w:rFonts w:ascii="Calibri" w:eastAsia="Calibri" w:hAnsi="Calibri" w:cs="Arial"/>
          <w:sz w:val="24"/>
          <w:szCs w:val="24"/>
        </w:rPr>
      </w:pPr>
      <w:commentRangeStart w:id="1402"/>
      <w:r w:rsidRPr="006D4262">
        <w:rPr>
          <w:rFonts w:ascii="Calibri" w:eastAsia="Calibri" w:hAnsi="Calibri" w:cs="Arial"/>
          <w:sz w:val="24"/>
          <w:szCs w:val="24"/>
        </w:rPr>
        <w:lastRenderedPageBreak/>
        <w:t>Table</w:t>
      </w:r>
      <w:commentRangeEnd w:id="1402"/>
      <w:r w:rsidR="00881BC3">
        <w:rPr>
          <w:rStyle w:val="CommentReference"/>
        </w:rPr>
        <w:commentReference w:id="1402"/>
      </w:r>
      <w:r w:rsidRPr="006D4262">
        <w:rPr>
          <w:rFonts w:ascii="Calibri" w:eastAsia="Calibri" w:hAnsi="Calibri" w:cs="Arial"/>
          <w:sz w:val="24"/>
          <w:szCs w:val="24"/>
        </w:rPr>
        <w:t xml:space="preserve"> 1: </w:t>
      </w:r>
      <w:r w:rsidR="00801342">
        <w:rPr>
          <w:rFonts w:ascii="Calibri" w:eastAsia="Calibri" w:hAnsi="Calibri" w:cs="Arial"/>
          <w:sz w:val="24"/>
          <w:szCs w:val="24"/>
        </w:rPr>
        <w:t>Workshops</w:t>
      </w:r>
      <w:r w:rsidRPr="006D4262">
        <w:rPr>
          <w:rFonts w:ascii="Calibri" w:eastAsia="Calibri" w:hAnsi="Calibri" w:cs="Arial"/>
          <w:sz w:val="24"/>
          <w:szCs w:val="24"/>
        </w:rPr>
        <w:t xml:space="preserve"> characteristics</w:t>
      </w:r>
    </w:p>
    <w:tbl>
      <w:tblPr>
        <w:tblStyle w:val="TableGrid"/>
        <w:tblW w:w="0" w:type="auto"/>
        <w:tblLook w:val="04A0" w:firstRow="1" w:lastRow="0" w:firstColumn="1" w:lastColumn="0" w:noHBand="0" w:noVBand="1"/>
      </w:tblPr>
      <w:tblGrid>
        <w:gridCol w:w="2689"/>
        <w:gridCol w:w="5607"/>
      </w:tblGrid>
      <w:tr w:rsidR="001D2051" w:rsidRPr="006D4262" w14:paraId="68F7607E" w14:textId="77777777" w:rsidTr="00007F72">
        <w:tc>
          <w:tcPr>
            <w:tcW w:w="2689" w:type="dxa"/>
          </w:tcPr>
          <w:p w14:paraId="7732DD44" w14:textId="61BBBA99" w:rsidR="001D2051" w:rsidRPr="006D4262" w:rsidRDefault="001D2051" w:rsidP="00F769C6">
            <w:pPr>
              <w:bidi w:val="0"/>
              <w:spacing w:line="480" w:lineRule="auto"/>
              <w:rPr>
                <w:rFonts w:ascii="Calibri" w:eastAsia="Calibri" w:hAnsi="Calibri" w:cs="Arial"/>
              </w:rPr>
            </w:pPr>
            <w:r w:rsidRPr="006D4262">
              <w:rPr>
                <w:rFonts w:ascii="Calibri" w:eastAsia="Calibri" w:hAnsi="Calibri" w:cs="Arial"/>
              </w:rPr>
              <w:t xml:space="preserve">Characteristics of </w:t>
            </w:r>
            <w:r w:rsidR="00801342">
              <w:rPr>
                <w:rFonts w:ascii="Calibri" w:eastAsia="Calibri" w:hAnsi="Calibri" w:cs="Arial"/>
              </w:rPr>
              <w:t>workshops</w:t>
            </w:r>
            <w:r w:rsidR="00F26C0F" w:rsidRPr="00F26C0F">
              <w:rPr>
                <w:rFonts w:ascii="Calibri" w:eastAsia="Calibri" w:hAnsi="Calibri" w:cs="Arial"/>
              </w:rPr>
              <w:t xml:space="preserve"> </w:t>
            </w:r>
          </w:p>
        </w:tc>
        <w:tc>
          <w:tcPr>
            <w:tcW w:w="5607" w:type="dxa"/>
          </w:tcPr>
          <w:p w14:paraId="755F6D77" w14:textId="77777777" w:rsidR="001D2051" w:rsidRPr="006D4262" w:rsidRDefault="001D2051" w:rsidP="00F769C6">
            <w:pPr>
              <w:bidi w:val="0"/>
              <w:spacing w:line="480" w:lineRule="auto"/>
              <w:rPr>
                <w:rFonts w:ascii="Calibri" w:eastAsia="Calibri" w:hAnsi="Calibri" w:cs="Arial"/>
              </w:rPr>
            </w:pPr>
            <w:r w:rsidRPr="006D4262">
              <w:rPr>
                <w:rFonts w:ascii="Calibri" w:eastAsia="Calibri" w:hAnsi="Calibri" w:cs="Arial"/>
              </w:rPr>
              <w:t>N=15 (%)</w:t>
            </w:r>
          </w:p>
        </w:tc>
      </w:tr>
      <w:tr w:rsidR="001D2051" w:rsidRPr="006D4262" w14:paraId="3CBE7D30" w14:textId="77777777" w:rsidTr="00007F72">
        <w:tc>
          <w:tcPr>
            <w:tcW w:w="2689" w:type="dxa"/>
          </w:tcPr>
          <w:p w14:paraId="753DC21F" w14:textId="77777777" w:rsidR="001D2051" w:rsidRPr="006D4262" w:rsidRDefault="001D2051" w:rsidP="00F769C6">
            <w:pPr>
              <w:bidi w:val="0"/>
              <w:spacing w:line="480" w:lineRule="auto"/>
              <w:rPr>
                <w:rFonts w:ascii="Calibri" w:eastAsia="Calibri" w:hAnsi="Calibri" w:cs="Arial"/>
              </w:rPr>
            </w:pPr>
            <w:r w:rsidRPr="006D4262">
              <w:rPr>
                <w:rFonts w:ascii="Calibri" w:eastAsia="Calibri" w:hAnsi="Calibri" w:cs="Arial"/>
              </w:rPr>
              <w:t>Type</w:t>
            </w:r>
          </w:p>
          <w:p w14:paraId="5D4D253B" w14:textId="77777777" w:rsidR="001D2051" w:rsidRPr="006D4262" w:rsidRDefault="001D2051" w:rsidP="00F769C6">
            <w:pPr>
              <w:bidi w:val="0"/>
              <w:spacing w:line="480" w:lineRule="auto"/>
              <w:rPr>
                <w:rFonts w:ascii="Calibri" w:eastAsia="Calibri" w:hAnsi="Calibri" w:cs="Arial"/>
              </w:rPr>
            </w:pPr>
            <w:r w:rsidRPr="006D4262">
              <w:rPr>
                <w:rFonts w:ascii="Calibri" w:eastAsia="Calibri" w:hAnsi="Calibri" w:cs="Arial"/>
              </w:rPr>
              <w:t>General hospital</w:t>
            </w:r>
          </w:p>
          <w:p w14:paraId="739A3FF1" w14:textId="77777777" w:rsidR="001D2051" w:rsidRPr="006D4262" w:rsidRDefault="001D2051" w:rsidP="00F769C6">
            <w:pPr>
              <w:bidi w:val="0"/>
              <w:spacing w:line="480" w:lineRule="auto"/>
              <w:rPr>
                <w:rFonts w:ascii="Calibri" w:eastAsia="Calibri" w:hAnsi="Calibri" w:cs="Arial"/>
              </w:rPr>
            </w:pPr>
            <w:r w:rsidRPr="006D4262">
              <w:rPr>
                <w:rFonts w:ascii="Calibri" w:eastAsia="Calibri" w:hAnsi="Calibri" w:cs="Arial"/>
              </w:rPr>
              <w:t>Geriatric</w:t>
            </w:r>
          </w:p>
          <w:p w14:paraId="7F93F5E3" w14:textId="77777777" w:rsidR="001D2051" w:rsidRPr="006D4262" w:rsidRDefault="001D2051" w:rsidP="00F769C6">
            <w:pPr>
              <w:bidi w:val="0"/>
              <w:spacing w:line="480" w:lineRule="auto"/>
              <w:rPr>
                <w:rFonts w:ascii="Calibri" w:eastAsia="Calibri" w:hAnsi="Calibri" w:cs="Arial"/>
              </w:rPr>
            </w:pPr>
            <w:r w:rsidRPr="006D4262">
              <w:rPr>
                <w:rFonts w:ascii="Calibri" w:eastAsia="Calibri" w:hAnsi="Calibri" w:cs="Arial"/>
              </w:rPr>
              <w:t>Nursing School</w:t>
            </w:r>
          </w:p>
        </w:tc>
        <w:tc>
          <w:tcPr>
            <w:tcW w:w="5607" w:type="dxa"/>
          </w:tcPr>
          <w:p w14:paraId="6A4CF0AF" w14:textId="77777777" w:rsidR="001D2051" w:rsidRPr="006D4262" w:rsidRDefault="001D2051" w:rsidP="00F769C6">
            <w:pPr>
              <w:bidi w:val="0"/>
              <w:spacing w:line="480" w:lineRule="auto"/>
              <w:rPr>
                <w:rFonts w:ascii="Calibri" w:eastAsia="Calibri" w:hAnsi="Calibri" w:cs="Arial"/>
              </w:rPr>
            </w:pPr>
          </w:p>
          <w:p w14:paraId="24BA6715" w14:textId="77777777" w:rsidR="001D2051" w:rsidRPr="006D4262" w:rsidRDefault="001D2051" w:rsidP="00F769C6">
            <w:pPr>
              <w:bidi w:val="0"/>
              <w:spacing w:line="480" w:lineRule="auto"/>
              <w:rPr>
                <w:rFonts w:ascii="Calibri" w:eastAsia="Calibri" w:hAnsi="Calibri" w:cs="Arial"/>
              </w:rPr>
            </w:pPr>
            <w:r w:rsidRPr="006D4262">
              <w:rPr>
                <w:rFonts w:ascii="Calibri" w:eastAsia="Calibri" w:hAnsi="Calibri" w:cs="Arial"/>
              </w:rPr>
              <w:t>12 (80%)</w:t>
            </w:r>
          </w:p>
          <w:p w14:paraId="1E114D9F" w14:textId="77777777" w:rsidR="001D2051" w:rsidRPr="006D4262" w:rsidRDefault="001D2051" w:rsidP="00F769C6">
            <w:pPr>
              <w:bidi w:val="0"/>
              <w:spacing w:line="480" w:lineRule="auto"/>
              <w:rPr>
                <w:rFonts w:ascii="Calibri" w:eastAsia="Calibri" w:hAnsi="Calibri" w:cs="Arial"/>
              </w:rPr>
            </w:pPr>
            <w:r w:rsidRPr="006D4262">
              <w:rPr>
                <w:rFonts w:ascii="Calibri" w:eastAsia="Calibri" w:hAnsi="Calibri" w:cs="Arial"/>
              </w:rPr>
              <w:t>2 (13.3%)</w:t>
            </w:r>
          </w:p>
          <w:p w14:paraId="18DBA10F" w14:textId="77777777" w:rsidR="001D2051" w:rsidRPr="006D4262" w:rsidRDefault="001D2051" w:rsidP="00F769C6">
            <w:pPr>
              <w:bidi w:val="0"/>
              <w:spacing w:line="480" w:lineRule="auto"/>
              <w:rPr>
                <w:rFonts w:ascii="Calibri" w:eastAsia="Calibri" w:hAnsi="Calibri" w:cs="Arial"/>
              </w:rPr>
            </w:pPr>
            <w:r w:rsidRPr="006D4262">
              <w:rPr>
                <w:rFonts w:ascii="Calibri" w:eastAsia="Calibri" w:hAnsi="Calibri" w:cs="Arial"/>
              </w:rPr>
              <w:t>1 (6.6%)</w:t>
            </w:r>
          </w:p>
        </w:tc>
      </w:tr>
      <w:tr w:rsidR="001D2051" w:rsidRPr="006D4262" w14:paraId="2D65028D" w14:textId="77777777" w:rsidTr="00007F72">
        <w:tc>
          <w:tcPr>
            <w:tcW w:w="2689" w:type="dxa"/>
          </w:tcPr>
          <w:p w14:paraId="72D571E0" w14:textId="77777777" w:rsidR="001D2051" w:rsidRPr="006D4262" w:rsidRDefault="001D2051" w:rsidP="00F769C6">
            <w:pPr>
              <w:bidi w:val="0"/>
              <w:spacing w:line="480" w:lineRule="auto"/>
              <w:rPr>
                <w:rFonts w:ascii="Calibri" w:eastAsia="Calibri" w:hAnsi="Calibri" w:cs="Arial"/>
              </w:rPr>
            </w:pPr>
            <w:r w:rsidRPr="006D4262">
              <w:rPr>
                <w:rFonts w:ascii="Calibri" w:eastAsia="Calibri" w:hAnsi="Calibri" w:cs="Arial"/>
              </w:rPr>
              <w:t>Hospital Size</w:t>
            </w:r>
          </w:p>
          <w:p w14:paraId="017E9D9B" w14:textId="0284037F" w:rsidR="001D2051" w:rsidRPr="006D4262" w:rsidRDefault="001D2051" w:rsidP="00F769C6">
            <w:pPr>
              <w:bidi w:val="0"/>
              <w:spacing w:line="480" w:lineRule="auto"/>
              <w:rPr>
                <w:rFonts w:ascii="Calibri" w:eastAsia="Calibri" w:hAnsi="Calibri" w:cs="Arial"/>
              </w:rPr>
            </w:pPr>
            <w:r w:rsidRPr="006D4262">
              <w:rPr>
                <w:rFonts w:ascii="Calibri" w:eastAsia="Calibri" w:hAnsi="Calibri" w:cs="Arial"/>
              </w:rPr>
              <w:t>Large (&gt;800 beds)</w:t>
            </w:r>
            <w:r w:rsidRPr="006D4262">
              <w:rPr>
                <w:rFonts w:ascii="Calibri" w:eastAsia="Calibri" w:hAnsi="Calibri" w:cs="Arial"/>
              </w:rPr>
              <w:br/>
              <w:t>Medium (400</w:t>
            </w:r>
            <w:r w:rsidR="009767B6">
              <w:rPr>
                <w:rFonts w:ascii="Calibri" w:eastAsia="Calibri" w:hAnsi="Calibri" w:cs="Calibri"/>
              </w:rPr>
              <w:t>–</w:t>
            </w:r>
            <w:r w:rsidRPr="006D4262">
              <w:rPr>
                <w:rFonts w:ascii="Calibri" w:eastAsia="Calibri" w:hAnsi="Calibri" w:cs="Arial"/>
              </w:rPr>
              <w:t>800 beds)</w:t>
            </w:r>
            <w:r w:rsidRPr="006D4262">
              <w:rPr>
                <w:rFonts w:ascii="Calibri" w:eastAsia="Calibri" w:hAnsi="Calibri" w:cs="Arial"/>
              </w:rPr>
              <w:br/>
              <w:t>Small (&lt;400 beds)</w:t>
            </w:r>
          </w:p>
          <w:p w14:paraId="71710744" w14:textId="77777777" w:rsidR="001D2051" w:rsidRPr="006D4262" w:rsidRDefault="001D2051" w:rsidP="00F769C6">
            <w:pPr>
              <w:bidi w:val="0"/>
              <w:spacing w:line="480" w:lineRule="auto"/>
              <w:rPr>
                <w:rFonts w:ascii="Calibri" w:eastAsia="Calibri" w:hAnsi="Calibri" w:cs="Arial"/>
              </w:rPr>
            </w:pPr>
            <w:r w:rsidRPr="006D4262">
              <w:rPr>
                <w:rFonts w:ascii="Calibri" w:eastAsia="Calibri" w:hAnsi="Calibri" w:cs="Arial"/>
              </w:rPr>
              <w:t>N/A</w:t>
            </w:r>
          </w:p>
        </w:tc>
        <w:tc>
          <w:tcPr>
            <w:tcW w:w="5607" w:type="dxa"/>
          </w:tcPr>
          <w:p w14:paraId="1830B23E" w14:textId="77777777" w:rsidR="001D2051" w:rsidRPr="006D4262" w:rsidRDefault="001D2051" w:rsidP="00F769C6">
            <w:pPr>
              <w:bidi w:val="0"/>
              <w:spacing w:line="480" w:lineRule="auto"/>
              <w:rPr>
                <w:rFonts w:ascii="Calibri" w:eastAsia="Calibri" w:hAnsi="Calibri" w:cs="Arial"/>
              </w:rPr>
            </w:pPr>
          </w:p>
          <w:p w14:paraId="1F32C12D" w14:textId="77777777" w:rsidR="001D2051" w:rsidRPr="006D4262" w:rsidRDefault="001D2051" w:rsidP="00F769C6">
            <w:pPr>
              <w:bidi w:val="0"/>
              <w:spacing w:line="480" w:lineRule="auto"/>
              <w:rPr>
                <w:rFonts w:ascii="Calibri" w:eastAsia="Calibri" w:hAnsi="Calibri" w:cs="Arial"/>
              </w:rPr>
            </w:pPr>
            <w:r w:rsidRPr="006D4262">
              <w:rPr>
                <w:rFonts w:ascii="Calibri" w:eastAsia="Calibri" w:hAnsi="Calibri" w:cs="Arial"/>
              </w:rPr>
              <w:t>3 (20%)</w:t>
            </w:r>
          </w:p>
          <w:p w14:paraId="7929AE37" w14:textId="77777777" w:rsidR="001D2051" w:rsidRPr="006D4262" w:rsidRDefault="001D2051" w:rsidP="00F769C6">
            <w:pPr>
              <w:bidi w:val="0"/>
              <w:spacing w:line="480" w:lineRule="auto"/>
              <w:rPr>
                <w:rFonts w:ascii="Calibri" w:eastAsia="Calibri" w:hAnsi="Calibri" w:cs="Arial"/>
              </w:rPr>
            </w:pPr>
            <w:r w:rsidRPr="006D4262">
              <w:rPr>
                <w:rFonts w:ascii="Calibri" w:eastAsia="Calibri" w:hAnsi="Calibri" w:cs="Arial"/>
              </w:rPr>
              <w:t>3 (20%)</w:t>
            </w:r>
          </w:p>
          <w:p w14:paraId="4F0D7023" w14:textId="77777777" w:rsidR="001D2051" w:rsidRPr="006D4262" w:rsidRDefault="001D2051" w:rsidP="00F769C6">
            <w:pPr>
              <w:bidi w:val="0"/>
              <w:spacing w:line="480" w:lineRule="auto"/>
              <w:rPr>
                <w:rFonts w:ascii="Calibri" w:eastAsia="Calibri" w:hAnsi="Calibri" w:cs="Arial"/>
              </w:rPr>
            </w:pPr>
            <w:r w:rsidRPr="006D4262">
              <w:rPr>
                <w:rFonts w:ascii="Calibri" w:eastAsia="Calibri" w:hAnsi="Calibri" w:cs="Arial"/>
              </w:rPr>
              <w:t>8 (53.3%)</w:t>
            </w:r>
          </w:p>
          <w:p w14:paraId="5193C7CE" w14:textId="77777777" w:rsidR="001D2051" w:rsidRPr="006D4262" w:rsidRDefault="001D2051" w:rsidP="00F769C6">
            <w:pPr>
              <w:bidi w:val="0"/>
              <w:spacing w:line="480" w:lineRule="auto"/>
              <w:rPr>
                <w:rFonts w:ascii="Calibri" w:eastAsia="Calibri" w:hAnsi="Calibri" w:cs="Arial"/>
              </w:rPr>
            </w:pPr>
            <w:r w:rsidRPr="006D4262">
              <w:rPr>
                <w:rFonts w:ascii="Calibri" w:eastAsia="Calibri" w:hAnsi="Calibri" w:cs="Arial"/>
              </w:rPr>
              <w:t>1 (6.6%)</w:t>
            </w:r>
          </w:p>
        </w:tc>
      </w:tr>
      <w:tr w:rsidR="001D2051" w:rsidRPr="006D4262" w14:paraId="64F39B9F" w14:textId="77777777" w:rsidTr="00007F72">
        <w:tc>
          <w:tcPr>
            <w:tcW w:w="2689" w:type="dxa"/>
          </w:tcPr>
          <w:p w14:paraId="171FB776" w14:textId="77777777" w:rsidR="001D2051" w:rsidRPr="006D4262" w:rsidRDefault="001D2051" w:rsidP="00F769C6">
            <w:pPr>
              <w:bidi w:val="0"/>
              <w:spacing w:line="480" w:lineRule="auto"/>
              <w:rPr>
                <w:rFonts w:ascii="Calibri" w:eastAsia="Calibri" w:hAnsi="Calibri" w:cs="Arial"/>
              </w:rPr>
            </w:pPr>
            <w:r w:rsidRPr="006D4262">
              <w:rPr>
                <w:rFonts w:ascii="Calibri" w:eastAsia="Calibri" w:hAnsi="Calibri" w:cs="Arial"/>
              </w:rPr>
              <w:t>Location</w:t>
            </w:r>
          </w:p>
          <w:p w14:paraId="36CDF459" w14:textId="77777777" w:rsidR="001D2051" w:rsidRPr="006D4262" w:rsidRDefault="001D2051" w:rsidP="00F769C6">
            <w:pPr>
              <w:bidi w:val="0"/>
              <w:spacing w:line="480" w:lineRule="auto"/>
              <w:rPr>
                <w:rFonts w:ascii="Calibri" w:eastAsia="Calibri" w:hAnsi="Calibri" w:cs="Arial"/>
              </w:rPr>
            </w:pPr>
            <w:r w:rsidRPr="006D4262">
              <w:rPr>
                <w:rFonts w:ascii="Calibri" w:eastAsia="Calibri" w:hAnsi="Calibri" w:cs="Arial"/>
              </w:rPr>
              <w:t>Urban</w:t>
            </w:r>
          </w:p>
          <w:p w14:paraId="1623C2F1" w14:textId="77777777" w:rsidR="001D2051" w:rsidRPr="006D4262" w:rsidRDefault="001D2051" w:rsidP="00F769C6">
            <w:pPr>
              <w:bidi w:val="0"/>
              <w:spacing w:line="480" w:lineRule="auto"/>
              <w:rPr>
                <w:rFonts w:ascii="Calibri" w:eastAsia="Calibri" w:hAnsi="Calibri" w:cs="Arial"/>
              </w:rPr>
            </w:pPr>
            <w:r w:rsidRPr="006D4262">
              <w:rPr>
                <w:rFonts w:ascii="Calibri" w:eastAsia="Calibri" w:hAnsi="Calibri" w:cs="Arial"/>
              </w:rPr>
              <w:t>Rural</w:t>
            </w:r>
          </w:p>
        </w:tc>
        <w:tc>
          <w:tcPr>
            <w:tcW w:w="5607" w:type="dxa"/>
          </w:tcPr>
          <w:p w14:paraId="74FA4B66" w14:textId="77777777" w:rsidR="001D2051" w:rsidRPr="006D4262" w:rsidRDefault="001D2051" w:rsidP="00F769C6">
            <w:pPr>
              <w:bidi w:val="0"/>
              <w:spacing w:line="480" w:lineRule="auto"/>
              <w:rPr>
                <w:rFonts w:ascii="Calibri" w:eastAsia="Calibri" w:hAnsi="Calibri" w:cs="Arial"/>
              </w:rPr>
            </w:pPr>
          </w:p>
          <w:p w14:paraId="412B7C92" w14:textId="77777777" w:rsidR="001D2051" w:rsidRPr="006D4262" w:rsidRDefault="001D2051" w:rsidP="00F769C6">
            <w:pPr>
              <w:bidi w:val="0"/>
              <w:spacing w:line="480" w:lineRule="auto"/>
              <w:rPr>
                <w:rFonts w:ascii="Calibri" w:eastAsia="Calibri" w:hAnsi="Calibri" w:cs="Arial"/>
              </w:rPr>
            </w:pPr>
            <w:r w:rsidRPr="006D4262">
              <w:rPr>
                <w:rFonts w:ascii="Calibri" w:eastAsia="Calibri" w:hAnsi="Calibri" w:cs="Arial"/>
              </w:rPr>
              <w:t>10 (66.6%)</w:t>
            </w:r>
          </w:p>
          <w:p w14:paraId="3C56B1E6" w14:textId="77777777" w:rsidR="001D2051" w:rsidRPr="006D4262" w:rsidRDefault="001D2051" w:rsidP="00F769C6">
            <w:pPr>
              <w:bidi w:val="0"/>
              <w:spacing w:line="480" w:lineRule="auto"/>
              <w:rPr>
                <w:rFonts w:ascii="Calibri" w:eastAsia="Calibri" w:hAnsi="Calibri" w:cs="Arial"/>
              </w:rPr>
            </w:pPr>
            <w:r w:rsidRPr="006D4262">
              <w:rPr>
                <w:rFonts w:ascii="Calibri" w:eastAsia="Calibri" w:hAnsi="Calibri" w:cs="Arial"/>
              </w:rPr>
              <w:t>5 (33.3%)</w:t>
            </w:r>
          </w:p>
        </w:tc>
      </w:tr>
      <w:tr w:rsidR="001D2051" w:rsidRPr="006D4262" w14:paraId="178833BE" w14:textId="77777777" w:rsidTr="00007F72">
        <w:tc>
          <w:tcPr>
            <w:tcW w:w="2689" w:type="dxa"/>
          </w:tcPr>
          <w:p w14:paraId="70A5FF25" w14:textId="43C7CA00" w:rsidR="001D2051" w:rsidRPr="006D4262" w:rsidRDefault="001D2051" w:rsidP="00F769C6">
            <w:pPr>
              <w:bidi w:val="0"/>
              <w:spacing w:line="480" w:lineRule="auto"/>
              <w:rPr>
                <w:rFonts w:ascii="Calibri" w:eastAsia="Calibri" w:hAnsi="Calibri" w:cs="Arial"/>
              </w:rPr>
            </w:pPr>
            <w:r w:rsidRPr="006D4262">
              <w:rPr>
                <w:rFonts w:ascii="Calibri" w:eastAsia="Calibri" w:hAnsi="Calibri" w:cs="Arial"/>
              </w:rPr>
              <w:t xml:space="preserve">Size of </w:t>
            </w:r>
            <w:r w:rsidR="00801342">
              <w:rPr>
                <w:rFonts w:ascii="Calibri" w:eastAsia="Calibri" w:hAnsi="Calibri" w:cs="Arial"/>
              </w:rPr>
              <w:t>workshops</w:t>
            </w:r>
          </w:p>
          <w:p w14:paraId="2B3A2D39" w14:textId="77777777" w:rsidR="001D2051" w:rsidRPr="006D4262" w:rsidRDefault="001D2051" w:rsidP="00F769C6">
            <w:pPr>
              <w:bidi w:val="0"/>
              <w:spacing w:line="480" w:lineRule="auto"/>
              <w:rPr>
                <w:rFonts w:ascii="Calibri" w:eastAsia="Calibri" w:hAnsi="Calibri" w:cs="Arial"/>
              </w:rPr>
            </w:pPr>
            <w:r w:rsidRPr="006D4262">
              <w:rPr>
                <w:rFonts w:ascii="Calibri" w:eastAsia="Calibri" w:hAnsi="Calibri" w:cs="Arial"/>
              </w:rPr>
              <w:t>&lt;50 participants</w:t>
            </w:r>
          </w:p>
          <w:p w14:paraId="71E5A411" w14:textId="77777777" w:rsidR="001D2051" w:rsidRPr="006D4262" w:rsidRDefault="001D2051" w:rsidP="00F769C6">
            <w:pPr>
              <w:bidi w:val="0"/>
              <w:spacing w:line="480" w:lineRule="auto"/>
              <w:rPr>
                <w:rFonts w:ascii="Calibri" w:eastAsia="Calibri" w:hAnsi="Calibri" w:cs="Arial"/>
              </w:rPr>
            </w:pPr>
            <w:r w:rsidRPr="006D4262">
              <w:rPr>
                <w:rFonts w:ascii="Calibri" w:eastAsia="Calibri" w:hAnsi="Calibri" w:cs="Arial"/>
              </w:rPr>
              <w:t>50-100 participants</w:t>
            </w:r>
          </w:p>
          <w:p w14:paraId="11D42181" w14:textId="77777777" w:rsidR="001D2051" w:rsidRPr="006D4262" w:rsidRDefault="001D2051" w:rsidP="00F769C6">
            <w:pPr>
              <w:bidi w:val="0"/>
              <w:spacing w:line="480" w:lineRule="auto"/>
              <w:rPr>
                <w:rFonts w:ascii="Calibri" w:eastAsia="Calibri" w:hAnsi="Calibri" w:cs="Arial"/>
              </w:rPr>
            </w:pPr>
            <w:r w:rsidRPr="006D4262">
              <w:rPr>
                <w:rFonts w:ascii="Calibri" w:eastAsia="Calibri" w:hAnsi="Calibri" w:cs="Arial"/>
              </w:rPr>
              <w:t>&gt;100 participants</w:t>
            </w:r>
          </w:p>
        </w:tc>
        <w:tc>
          <w:tcPr>
            <w:tcW w:w="5607" w:type="dxa"/>
          </w:tcPr>
          <w:p w14:paraId="12161920" w14:textId="77777777" w:rsidR="001D2051" w:rsidRPr="006D4262" w:rsidRDefault="001D2051" w:rsidP="00F769C6">
            <w:pPr>
              <w:bidi w:val="0"/>
              <w:spacing w:line="480" w:lineRule="auto"/>
              <w:rPr>
                <w:rFonts w:ascii="Calibri" w:eastAsia="Calibri" w:hAnsi="Calibri" w:cs="Arial"/>
              </w:rPr>
            </w:pPr>
          </w:p>
          <w:p w14:paraId="74CE8A22" w14:textId="77777777" w:rsidR="001D2051" w:rsidRPr="006D4262" w:rsidRDefault="001D2051" w:rsidP="00F769C6">
            <w:pPr>
              <w:bidi w:val="0"/>
              <w:spacing w:line="480" w:lineRule="auto"/>
              <w:rPr>
                <w:rFonts w:ascii="Calibri" w:eastAsia="Calibri" w:hAnsi="Calibri" w:cs="Arial"/>
              </w:rPr>
            </w:pPr>
            <w:r w:rsidRPr="006D4262">
              <w:rPr>
                <w:rFonts w:ascii="Calibri" w:eastAsia="Calibri" w:hAnsi="Calibri" w:cs="Arial"/>
              </w:rPr>
              <w:t>1 (6.6%)</w:t>
            </w:r>
          </w:p>
          <w:p w14:paraId="32962C52" w14:textId="77777777" w:rsidR="001D2051" w:rsidRPr="006D4262" w:rsidRDefault="001D2051" w:rsidP="00F769C6">
            <w:pPr>
              <w:bidi w:val="0"/>
              <w:spacing w:line="480" w:lineRule="auto"/>
              <w:rPr>
                <w:rFonts w:ascii="Calibri" w:eastAsia="Calibri" w:hAnsi="Calibri" w:cs="Arial"/>
              </w:rPr>
            </w:pPr>
            <w:r w:rsidRPr="006D4262">
              <w:rPr>
                <w:rFonts w:ascii="Calibri" w:eastAsia="Calibri" w:hAnsi="Calibri" w:cs="Arial"/>
              </w:rPr>
              <w:t>10 (66.6%)</w:t>
            </w:r>
          </w:p>
          <w:p w14:paraId="462F03E8" w14:textId="77777777" w:rsidR="001D2051" w:rsidRPr="006D4262" w:rsidRDefault="001D2051" w:rsidP="00F769C6">
            <w:pPr>
              <w:bidi w:val="0"/>
              <w:spacing w:line="480" w:lineRule="auto"/>
              <w:rPr>
                <w:rFonts w:ascii="Calibri" w:eastAsia="Calibri" w:hAnsi="Calibri" w:cs="Arial"/>
              </w:rPr>
            </w:pPr>
            <w:r w:rsidRPr="006D4262">
              <w:rPr>
                <w:rFonts w:ascii="Calibri" w:eastAsia="Calibri" w:hAnsi="Calibri" w:cs="Arial"/>
              </w:rPr>
              <w:t>4 (26.6%)</w:t>
            </w:r>
          </w:p>
          <w:p w14:paraId="14B5A503" w14:textId="77777777" w:rsidR="001D2051" w:rsidRPr="006D4262" w:rsidRDefault="001D2051" w:rsidP="00F769C6">
            <w:pPr>
              <w:bidi w:val="0"/>
              <w:spacing w:line="480" w:lineRule="auto"/>
              <w:rPr>
                <w:rFonts w:ascii="Calibri" w:eastAsia="Calibri" w:hAnsi="Calibri" w:cs="Arial"/>
              </w:rPr>
            </w:pPr>
          </w:p>
        </w:tc>
      </w:tr>
    </w:tbl>
    <w:p w14:paraId="5F35B6B8" w14:textId="77777777" w:rsidR="001D2051" w:rsidRPr="006D4262" w:rsidRDefault="001D2051" w:rsidP="001D2051">
      <w:pPr>
        <w:bidi w:val="0"/>
        <w:rPr>
          <w:rFonts w:ascii="Calibri" w:eastAsia="Calibri" w:hAnsi="Calibri" w:cs="Arial"/>
        </w:rPr>
      </w:pPr>
    </w:p>
    <w:p w14:paraId="3254344D" w14:textId="77777777" w:rsidR="003843A9" w:rsidRDefault="003843A9">
      <w:pPr>
        <w:bidi w:val="0"/>
        <w:rPr>
          <w:rFonts w:ascii="Calibri" w:eastAsia="Calibri" w:hAnsi="Calibri" w:cs="Arial"/>
          <w:sz w:val="24"/>
          <w:szCs w:val="24"/>
        </w:rPr>
      </w:pPr>
      <w:r>
        <w:rPr>
          <w:rFonts w:ascii="Calibri" w:eastAsia="Calibri" w:hAnsi="Calibri" w:cs="Arial"/>
          <w:sz w:val="24"/>
          <w:szCs w:val="24"/>
        </w:rPr>
        <w:br w:type="page"/>
      </w:r>
    </w:p>
    <w:p w14:paraId="2AAFA19D" w14:textId="748BCD69" w:rsidR="001D2051" w:rsidRPr="006D4262" w:rsidRDefault="001D2051" w:rsidP="00F769C6">
      <w:pPr>
        <w:bidi w:val="0"/>
        <w:spacing w:line="480" w:lineRule="auto"/>
        <w:rPr>
          <w:rFonts w:ascii="Calibri" w:eastAsia="Calibri" w:hAnsi="Calibri" w:cs="Arial"/>
          <w:sz w:val="24"/>
          <w:szCs w:val="24"/>
        </w:rPr>
      </w:pPr>
      <w:r w:rsidRPr="006D4262">
        <w:rPr>
          <w:rFonts w:ascii="Calibri" w:eastAsia="Calibri" w:hAnsi="Calibri" w:cs="Arial"/>
          <w:sz w:val="24"/>
          <w:szCs w:val="24"/>
        </w:rPr>
        <w:lastRenderedPageBreak/>
        <w:t xml:space="preserve">Table 2: </w:t>
      </w:r>
      <w:r w:rsidR="00801342">
        <w:rPr>
          <w:rFonts w:ascii="Calibri" w:eastAsia="Calibri" w:hAnsi="Calibri" w:cs="Arial"/>
          <w:sz w:val="24"/>
          <w:szCs w:val="24"/>
        </w:rPr>
        <w:t>Workshops</w:t>
      </w:r>
      <w:r w:rsidRPr="006D4262">
        <w:rPr>
          <w:rFonts w:ascii="Calibri" w:eastAsia="Calibri" w:hAnsi="Calibri" w:cs="Arial"/>
          <w:sz w:val="24"/>
          <w:szCs w:val="24"/>
        </w:rPr>
        <w:t xml:space="preserve"> participants</w:t>
      </w:r>
      <w:r w:rsidR="009767B6">
        <w:rPr>
          <w:rFonts w:ascii="Calibri" w:eastAsia="Calibri" w:hAnsi="Calibri" w:cs="Arial"/>
          <w:sz w:val="24"/>
          <w:szCs w:val="24"/>
        </w:rPr>
        <w:t>’</w:t>
      </w:r>
      <w:r w:rsidRPr="006D4262">
        <w:rPr>
          <w:rFonts w:ascii="Calibri" w:eastAsia="Calibri" w:hAnsi="Calibri" w:cs="Arial"/>
          <w:sz w:val="24"/>
          <w:szCs w:val="24"/>
        </w:rPr>
        <w:t xml:space="preserve"> </w:t>
      </w:r>
      <w:r w:rsidR="002D129C" w:rsidRPr="006D4262">
        <w:rPr>
          <w:rFonts w:ascii="Calibri" w:eastAsia="Calibri" w:hAnsi="Calibri" w:cs="Arial"/>
          <w:sz w:val="24"/>
          <w:szCs w:val="24"/>
        </w:rPr>
        <w:t>characteristics</w:t>
      </w:r>
    </w:p>
    <w:tbl>
      <w:tblPr>
        <w:tblStyle w:val="TableGrid"/>
        <w:tblW w:w="0" w:type="auto"/>
        <w:tblLook w:val="04A0" w:firstRow="1" w:lastRow="0" w:firstColumn="1" w:lastColumn="0" w:noHBand="0" w:noVBand="1"/>
      </w:tblPr>
      <w:tblGrid>
        <w:gridCol w:w="3355"/>
        <w:gridCol w:w="4947"/>
      </w:tblGrid>
      <w:tr w:rsidR="001D2051" w:rsidRPr="006D4262" w14:paraId="43688711" w14:textId="77777777" w:rsidTr="003A0CB1">
        <w:tc>
          <w:tcPr>
            <w:tcW w:w="3681" w:type="dxa"/>
          </w:tcPr>
          <w:p w14:paraId="2ED7C5AC" w14:textId="59D44BEB" w:rsidR="001D2051" w:rsidRPr="006D4262" w:rsidRDefault="001D2051" w:rsidP="00F769C6">
            <w:pPr>
              <w:bidi w:val="0"/>
              <w:spacing w:line="480" w:lineRule="auto"/>
              <w:rPr>
                <w:rFonts w:ascii="Calibri" w:eastAsia="Calibri" w:hAnsi="Calibri" w:cs="Arial"/>
                <w:rtl/>
              </w:rPr>
            </w:pPr>
            <w:r w:rsidRPr="006D4262">
              <w:rPr>
                <w:rFonts w:ascii="Calibri" w:eastAsia="Calibri" w:hAnsi="Calibri" w:cs="Arial"/>
              </w:rPr>
              <w:t>Participants</w:t>
            </w:r>
            <w:r w:rsidR="009767B6">
              <w:rPr>
                <w:rFonts w:ascii="Calibri" w:eastAsia="Calibri" w:hAnsi="Calibri" w:cs="Arial"/>
              </w:rPr>
              <w:t>’</w:t>
            </w:r>
            <w:r w:rsidRPr="006D4262">
              <w:rPr>
                <w:rFonts w:ascii="Calibri" w:eastAsia="Calibri" w:hAnsi="Calibri" w:cs="Arial"/>
              </w:rPr>
              <w:t xml:space="preserve"> characteristics</w:t>
            </w:r>
          </w:p>
        </w:tc>
        <w:tc>
          <w:tcPr>
            <w:tcW w:w="5669" w:type="dxa"/>
          </w:tcPr>
          <w:p w14:paraId="26C735D2" w14:textId="77777777" w:rsidR="001D2051" w:rsidRPr="006D4262" w:rsidRDefault="001D2051" w:rsidP="00F769C6">
            <w:pPr>
              <w:bidi w:val="0"/>
              <w:spacing w:line="480" w:lineRule="auto"/>
              <w:rPr>
                <w:rFonts w:ascii="Calibri" w:eastAsia="Calibri" w:hAnsi="Calibri" w:cs="Arial"/>
              </w:rPr>
            </w:pPr>
            <w:r w:rsidRPr="006D4262">
              <w:rPr>
                <w:rFonts w:ascii="Calibri" w:eastAsia="Calibri" w:hAnsi="Calibri" w:cs="Arial"/>
              </w:rPr>
              <w:t>N=997 (%)</w:t>
            </w:r>
          </w:p>
        </w:tc>
      </w:tr>
      <w:tr w:rsidR="001D2051" w:rsidRPr="006D4262" w14:paraId="4B8FAD7E" w14:textId="77777777" w:rsidTr="003A0CB1">
        <w:tc>
          <w:tcPr>
            <w:tcW w:w="3681" w:type="dxa"/>
          </w:tcPr>
          <w:p w14:paraId="1C125F7C" w14:textId="77777777" w:rsidR="001D2051" w:rsidRPr="006D4262" w:rsidRDefault="001D2051" w:rsidP="00F769C6">
            <w:pPr>
              <w:bidi w:val="0"/>
              <w:spacing w:line="480" w:lineRule="auto"/>
              <w:rPr>
                <w:rFonts w:ascii="Calibri" w:eastAsia="Calibri" w:hAnsi="Calibri" w:cs="Arial"/>
              </w:rPr>
            </w:pPr>
            <w:r w:rsidRPr="006D4262">
              <w:rPr>
                <w:rFonts w:ascii="Calibri" w:eastAsia="Calibri" w:hAnsi="Calibri" w:cs="Arial"/>
              </w:rPr>
              <w:t>Gender</w:t>
            </w:r>
          </w:p>
          <w:p w14:paraId="07E5D664" w14:textId="77777777" w:rsidR="001D2051" w:rsidRPr="006D4262" w:rsidRDefault="001D2051" w:rsidP="00F769C6">
            <w:pPr>
              <w:bidi w:val="0"/>
              <w:spacing w:line="480" w:lineRule="auto"/>
              <w:rPr>
                <w:rFonts w:ascii="Calibri" w:eastAsia="Calibri" w:hAnsi="Calibri" w:cs="Arial"/>
              </w:rPr>
            </w:pPr>
            <w:r w:rsidRPr="006D4262">
              <w:rPr>
                <w:rFonts w:ascii="Calibri" w:eastAsia="Calibri" w:hAnsi="Calibri" w:cs="Arial"/>
              </w:rPr>
              <w:t>Male</w:t>
            </w:r>
          </w:p>
          <w:p w14:paraId="175E729A" w14:textId="77777777" w:rsidR="001D2051" w:rsidRPr="006D4262" w:rsidRDefault="001D2051" w:rsidP="00F769C6">
            <w:pPr>
              <w:bidi w:val="0"/>
              <w:spacing w:line="480" w:lineRule="auto"/>
              <w:rPr>
                <w:rFonts w:ascii="Calibri" w:eastAsia="Calibri" w:hAnsi="Calibri" w:cs="Arial"/>
              </w:rPr>
            </w:pPr>
            <w:r w:rsidRPr="006D4262">
              <w:rPr>
                <w:rFonts w:ascii="Calibri" w:eastAsia="Calibri" w:hAnsi="Calibri" w:cs="Arial"/>
              </w:rPr>
              <w:t>Female</w:t>
            </w:r>
          </w:p>
        </w:tc>
        <w:tc>
          <w:tcPr>
            <w:tcW w:w="5669" w:type="dxa"/>
          </w:tcPr>
          <w:p w14:paraId="1D5F413C" w14:textId="77777777" w:rsidR="001D2051" w:rsidRPr="006D4262" w:rsidRDefault="001D2051" w:rsidP="00F769C6">
            <w:pPr>
              <w:bidi w:val="0"/>
              <w:spacing w:line="480" w:lineRule="auto"/>
              <w:rPr>
                <w:rFonts w:ascii="Calibri" w:eastAsia="Calibri" w:hAnsi="Calibri" w:cs="Arial"/>
              </w:rPr>
            </w:pPr>
          </w:p>
          <w:p w14:paraId="6A56529E" w14:textId="77777777" w:rsidR="001D2051" w:rsidRPr="006D4262" w:rsidRDefault="001D2051" w:rsidP="00F769C6">
            <w:pPr>
              <w:bidi w:val="0"/>
              <w:spacing w:line="480" w:lineRule="auto"/>
              <w:rPr>
                <w:rFonts w:ascii="Calibri" w:eastAsia="Calibri" w:hAnsi="Calibri" w:cs="Arial"/>
              </w:rPr>
            </w:pPr>
            <w:r w:rsidRPr="006D4262">
              <w:rPr>
                <w:rFonts w:ascii="Calibri" w:eastAsia="Calibri" w:hAnsi="Calibri" w:cs="Arial"/>
              </w:rPr>
              <w:t>337 (33.8%)</w:t>
            </w:r>
          </w:p>
          <w:p w14:paraId="0CAC5D9B" w14:textId="77777777" w:rsidR="001D2051" w:rsidRPr="006D4262" w:rsidRDefault="001D2051" w:rsidP="00F769C6">
            <w:pPr>
              <w:bidi w:val="0"/>
              <w:spacing w:line="480" w:lineRule="auto"/>
              <w:rPr>
                <w:rFonts w:ascii="Calibri" w:eastAsia="Calibri" w:hAnsi="Calibri" w:cs="Arial"/>
              </w:rPr>
            </w:pPr>
            <w:r w:rsidRPr="006D4262">
              <w:rPr>
                <w:rFonts w:ascii="Calibri" w:eastAsia="Calibri" w:hAnsi="Calibri" w:cs="Arial"/>
              </w:rPr>
              <w:t>660 (66.1%)</w:t>
            </w:r>
          </w:p>
        </w:tc>
      </w:tr>
      <w:tr w:rsidR="001D2051" w:rsidRPr="006D4262" w14:paraId="55BF1EB9" w14:textId="77777777" w:rsidTr="003A0CB1">
        <w:tc>
          <w:tcPr>
            <w:tcW w:w="3681" w:type="dxa"/>
          </w:tcPr>
          <w:p w14:paraId="61FF9EBA" w14:textId="77777777" w:rsidR="001D2051" w:rsidRPr="006D4262" w:rsidRDefault="001D2051" w:rsidP="00F769C6">
            <w:pPr>
              <w:bidi w:val="0"/>
              <w:spacing w:line="480" w:lineRule="auto"/>
              <w:rPr>
                <w:rFonts w:ascii="Calibri" w:eastAsia="Calibri" w:hAnsi="Calibri" w:cs="Arial"/>
              </w:rPr>
            </w:pPr>
            <w:r w:rsidRPr="006D4262">
              <w:rPr>
                <w:rFonts w:ascii="Calibri" w:eastAsia="Calibri" w:hAnsi="Calibri" w:cs="Arial"/>
              </w:rPr>
              <w:t xml:space="preserve">Level of Education </w:t>
            </w:r>
          </w:p>
          <w:p w14:paraId="26792B40" w14:textId="77777777" w:rsidR="001D2051" w:rsidRPr="006D4262" w:rsidRDefault="001D2051" w:rsidP="00F769C6">
            <w:pPr>
              <w:bidi w:val="0"/>
              <w:spacing w:line="480" w:lineRule="auto"/>
              <w:rPr>
                <w:rFonts w:ascii="Calibri" w:eastAsia="Calibri" w:hAnsi="Calibri" w:cs="Arial"/>
              </w:rPr>
            </w:pPr>
            <w:r w:rsidRPr="006D4262">
              <w:rPr>
                <w:rFonts w:ascii="Calibri" w:eastAsia="Calibri" w:hAnsi="Calibri" w:cs="Arial"/>
              </w:rPr>
              <w:t>BA</w:t>
            </w:r>
          </w:p>
          <w:p w14:paraId="117CFC63" w14:textId="77777777" w:rsidR="001D2051" w:rsidRPr="006D4262" w:rsidRDefault="001D2051" w:rsidP="00F769C6">
            <w:pPr>
              <w:bidi w:val="0"/>
              <w:spacing w:line="480" w:lineRule="auto"/>
              <w:rPr>
                <w:rFonts w:ascii="Calibri" w:eastAsia="Calibri" w:hAnsi="Calibri" w:cs="Arial"/>
              </w:rPr>
            </w:pPr>
            <w:r w:rsidRPr="006D4262">
              <w:rPr>
                <w:rFonts w:ascii="Calibri" w:eastAsia="Calibri" w:hAnsi="Calibri" w:cs="Arial"/>
              </w:rPr>
              <w:t>MSN/MA</w:t>
            </w:r>
          </w:p>
          <w:p w14:paraId="02EB160B" w14:textId="77777777" w:rsidR="001D2051" w:rsidRPr="006D4262" w:rsidRDefault="001D2051" w:rsidP="00F769C6">
            <w:pPr>
              <w:bidi w:val="0"/>
              <w:spacing w:line="480" w:lineRule="auto"/>
              <w:rPr>
                <w:rFonts w:ascii="Calibri" w:eastAsia="Calibri" w:hAnsi="Calibri" w:cs="Arial"/>
              </w:rPr>
            </w:pPr>
            <w:r w:rsidRPr="006D4262">
              <w:rPr>
                <w:rFonts w:ascii="Calibri" w:eastAsia="Calibri" w:hAnsi="Calibri" w:cs="Arial"/>
              </w:rPr>
              <w:t>MD/PhD</w:t>
            </w:r>
          </w:p>
        </w:tc>
        <w:tc>
          <w:tcPr>
            <w:tcW w:w="5669" w:type="dxa"/>
          </w:tcPr>
          <w:p w14:paraId="0FB960B1" w14:textId="77777777" w:rsidR="001D2051" w:rsidRPr="006D4262" w:rsidRDefault="001D2051" w:rsidP="00F769C6">
            <w:pPr>
              <w:bidi w:val="0"/>
              <w:spacing w:line="480" w:lineRule="auto"/>
              <w:rPr>
                <w:rFonts w:ascii="Calibri" w:eastAsia="Calibri" w:hAnsi="Calibri" w:cs="Arial"/>
              </w:rPr>
            </w:pPr>
            <w:r w:rsidRPr="006D4262">
              <w:rPr>
                <w:rFonts w:ascii="Calibri" w:eastAsia="Calibri" w:hAnsi="Calibri" w:cs="Arial"/>
              </w:rPr>
              <w:br/>
              <w:t>388 (38.9%)</w:t>
            </w:r>
            <w:r w:rsidRPr="006D4262">
              <w:rPr>
                <w:rFonts w:ascii="Calibri" w:eastAsia="Calibri" w:hAnsi="Calibri" w:cs="Arial"/>
              </w:rPr>
              <w:br/>
              <w:t>356 (35.7%)</w:t>
            </w:r>
            <w:r w:rsidRPr="006D4262">
              <w:rPr>
                <w:rFonts w:ascii="Calibri" w:eastAsia="Calibri" w:hAnsi="Calibri" w:cs="Arial"/>
              </w:rPr>
              <w:br/>
              <w:t>253 (25.3%)</w:t>
            </w:r>
          </w:p>
        </w:tc>
      </w:tr>
      <w:tr w:rsidR="001D2051" w:rsidRPr="006D4262" w14:paraId="56CD0339" w14:textId="77777777" w:rsidTr="003A0CB1">
        <w:tc>
          <w:tcPr>
            <w:tcW w:w="3681" w:type="dxa"/>
          </w:tcPr>
          <w:p w14:paraId="200A876F" w14:textId="77777777" w:rsidR="001D2051" w:rsidRPr="006D4262" w:rsidRDefault="001D2051" w:rsidP="00F769C6">
            <w:pPr>
              <w:bidi w:val="0"/>
              <w:spacing w:line="480" w:lineRule="auto"/>
              <w:rPr>
                <w:rFonts w:ascii="Calibri" w:eastAsia="Calibri" w:hAnsi="Calibri" w:cs="Arial"/>
              </w:rPr>
            </w:pPr>
            <w:r w:rsidRPr="006D4262">
              <w:rPr>
                <w:rFonts w:ascii="Calibri" w:eastAsia="Calibri" w:hAnsi="Calibri" w:cs="Arial"/>
              </w:rPr>
              <w:t xml:space="preserve">Profession </w:t>
            </w:r>
          </w:p>
          <w:p w14:paraId="4EFA7A33" w14:textId="77777777" w:rsidR="001D2051" w:rsidRPr="006D4262" w:rsidRDefault="001D2051" w:rsidP="00F769C6">
            <w:pPr>
              <w:bidi w:val="0"/>
              <w:spacing w:line="480" w:lineRule="auto"/>
              <w:rPr>
                <w:rFonts w:ascii="Calibri" w:eastAsia="Calibri" w:hAnsi="Calibri" w:cs="Arial"/>
              </w:rPr>
            </w:pPr>
            <w:r w:rsidRPr="006D4262">
              <w:rPr>
                <w:rFonts w:ascii="Calibri" w:eastAsia="Calibri" w:hAnsi="Calibri" w:cs="Arial"/>
              </w:rPr>
              <w:t>Physicians</w:t>
            </w:r>
          </w:p>
          <w:p w14:paraId="7A2EDE4D" w14:textId="77777777" w:rsidR="001D2051" w:rsidRPr="006D4262" w:rsidRDefault="001D2051" w:rsidP="00F769C6">
            <w:pPr>
              <w:bidi w:val="0"/>
              <w:spacing w:line="480" w:lineRule="auto"/>
              <w:rPr>
                <w:rFonts w:ascii="Calibri" w:eastAsia="Calibri" w:hAnsi="Calibri" w:cs="Arial"/>
              </w:rPr>
            </w:pPr>
            <w:r w:rsidRPr="006D4262">
              <w:rPr>
                <w:rFonts w:ascii="Calibri" w:eastAsia="Calibri" w:hAnsi="Calibri" w:cs="Arial"/>
              </w:rPr>
              <w:t>Nurses</w:t>
            </w:r>
          </w:p>
          <w:p w14:paraId="73131FC3" w14:textId="77777777" w:rsidR="001D2051" w:rsidRPr="006D4262" w:rsidRDefault="001D2051" w:rsidP="00F769C6">
            <w:pPr>
              <w:bidi w:val="0"/>
              <w:spacing w:line="480" w:lineRule="auto"/>
              <w:rPr>
                <w:rFonts w:ascii="Calibri" w:eastAsia="Calibri" w:hAnsi="Calibri" w:cs="Arial"/>
              </w:rPr>
            </w:pPr>
            <w:r w:rsidRPr="006D4262">
              <w:rPr>
                <w:rFonts w:ascii="Calibri" w:eastAsia="Calibri" w:hAnsi="Calibri" w:cs="Arial"/>
              </w:rPr>
              <w:t>Others</w:t>
            </w:r>
          </w:p>
        </w:tc>
        <w:tc>
          <w:tcPr>
            <w:tcW w:w="5669" w:type="dxa"/>
          </w:tcPr>
          <w:p w14:paraId="3FB67C58" w14:textId="77777777" w:rsidR="001D2051" w:rsidRPr="006D4262" w:rsidRDefault="001D2051" w:rsidP="00F769C6">
            <w:pPr>
              <w:bidi w:val="0"/>
              <w:spacing w:line="480" w:lineRule="auto"/>
              <w:rPr>
                <w:rFonts w:ascii="Calibri" w:eastAsia="Calibri" w:hAnsi="Calibri" w:cs="Arial"/>
              </w:rPr>
            </w:pPr>
            <w:r w:rsidRPr="006D4262">
              <w:rPr>
                <w:rFonts w:ascii="Calibri" w:eastAsia="Calibri" w:hAnsi="Calibri" w:cs="Arial"/>
              </w:rPr>
              <w:br/>
              <w:t>395 (39.6%)</w:t>
            </w:r>
            <w:r w:rsidRPr="006D4262">
              <w:rPr>
                <w:rFonts w:ascii="Calibri" w:eastAsia="Calibri" w:hAnsi="Calibri" w:cs="Arial"/>
              </w:rPr>
              <w:br/>
              <w:t>512 (51.3%)</w:t>
            </w:r>
            <w:r w:rsidRPr="006D4262">
              <w:rPr>
                <w:rFonts w:ascii="Calibri" w:eastAsia="Calibri" w:hAnsi="Calibri" w:cs="Arial"/>
              </w:rPr>
              <w:br/>
              <w:t>90 (9%)</w:t>
            </w:r>
          </w:p>
        </w:tc>
      </w:tr>
      <w:tr w:rsidR="001D2051" w:rsidRPr="006D4262" w14:paraId="13DE58D9" w14:textId="77777777" w:rsidTr="003A0CB1">
        <w:tc>
          <w:tcPr>
            <w:tcW w:w="3681" w:type="dxa"/>
          </w:tcPr>
          <w:p w14:paraId="120197F2" w14:textId="77777777" w:rsidR="001D2051" w:rsidRPr="006D4262" w:rsidRDefault="001D2051" w:rsidP="00F769C6">
            <w:pPr>
              <w:bidi w:val="0"/>
              <w:spacing w:line="480" w:lineRule="auto"/>
              <w:rPr>
                <w:rFonts w:ascii="Calibri" w:eastAsia="Calibri" w:hAnsi="Calibri" w:cs="Arial"/>
              </w:rPr>
            </w:pPr>
            <w:r w:rsidRPr="006D4262">
              <w:rPr>
                <w:rFonts w:ascii="Calibri" w:eastAsia="Calibri" w:hAnsi="Calibri" w:cs="Arial"/>
              </w:rPr>
              <w:t>Administrative role</w:t>
            </w:r>
          </w:p>
          <w:p w14:paraId="622EEA84" w14:textId="77777777" w:rsidR="001D2051" w:rsidRPr="006D4262" w:rsidRDefault="001D2051" w:rsidP="00F769C6">
            <w:pPr>
              <w:bidi w:val="0"/>
              <w:spacing w:line="480" w:lineRule="auto"/>
              <w:rPr>
                <w:rFonts w:ascii="Calibri" w:eastAsia="Calibri" w:hAnsi="Calibri" w:cs="Arial"/>
              </w:rPr>
            </w:pPr>
            <w:r w:rsidRPr="006D4262">
              <w:rPr>
                <w:rFonts w:ascii="Calibri" w:eastAsia="Calibri" w:hAnsi="Calibri" w:cs="Arial"/>
              </w:rPr>
              <w:t xml:space="preserve">Yes </w:t>
            </w:r>
          </w:p>
          <w:p w14:paraId="3CE7AE5C" w14:textId="77777777" w:rsidR="001D2051" w:rsidRPr="006D4262" w:rsidRDefault="001D2051" w:rsidP="00F769C6">
            <w:pPr>
              <w:bidi w:val="0"/>
              <w:spacing w:line="480" w:lineRule="auto"/>
              <w:rPr>
                <w:rFonts w:ascii="Calibri" w:eastAsia="Calibri" w:hAnsi="Calibri" w:cs="Arial"/>
              </w:rPr>
            </w:pPr>
            <w:r w:rsidRPr="006D4262">
              <w:rPr>
                <w:rFonts w:ascii="Calibri" w:eastAsia="Calibri" w:hAnsi="Calibri" w:cs="Arial"/>
              </w:rPr>
              <w:t>No</w:t>
            </w:r>
          </w:p>
        </w:tc>
        <w:tc>
          <w:tcPr>
            <w:tcW w:w="5669" w:type="dxa"/>
          </w:tcPr>
          <w:p w14:paraId="1F18C22F" w14:textId="77777777" w:rsidR="001D2051" w:rsidRPr="006D4262" w:rsidRDefault="001D2051" w:rsidP="00F769C6">
            <w:pPr>
              <w:bidi w:val="0"/>
              <w:spacing w:line="480" w:lineRule="auto"/>
              <w:rPr>
                <w:rFonts w:ascii="Calibri" w:eastAsia="Calibri" w:hAnsi="Calibri" w:cs="Arial"/>
              </w:rPr>
            </w:pPr>
            <w:r w:rsidRPr="006D4262">
              <w:rPr>
                <w:rFonts w:ascii="Calibri" w:eastAsia="Calibri" w:hAnsi="Calibri" w:cs="Arial"/>
              </w:rPr>
              <w:br/>
              <w:t>850 (85.2%)</w:t>
            </w:r>
            <w:r w:rsidRPr="006D4262">
              <w:rPr>
                <w:rFonts w:ascii="Calibri" w:eastAsia="Calibri" w:hAnsi="Calibri" w:cs="Arial"/>
              </w:rPr>
              <w:br/>
              <w:t>147 (14.7%)</w:t>
            </w:r>
          </w:p>
        </w:tc>
      </w:tr>
      <w:tr w:rsidR="001D2051" w:rsidRPr="006D4262" w14:paraId="149E8038" w14:textId="77777777" w:rsidTr="003A0CB1">
        <w:tc>
          <w:tcPr>
            <w:tcW w:w="3681" w:type="dxa"/>
          </w:tcPr>
          <w:p w14:paraId="54033327" w14:textId="77777777" w:rsidR="001D2051" w:rsidRPr="006D4262" w:rsidRDefault="001D2051" w:rsidP="00F769C6">
            <w:pPr>
              <w:bidi w:val="0"/>
              <w:spacing w:line="480" w:lineRule="auto"/>
              <w:rPr>
                <w:rFonts w:ascii="Calibri" w:eastAsia="Calibri" w:hAnsi="Calibri" w:cs="Arial"/>
              </w:rPr>
            </w:pPr>
            <w:r w:rsidRPr="006D4262">
              <w:rPr>
                <w:rFonts w:ascii="Calibri" w:eastAsia="Calibri" w:hAnsi="Calibri" w:cs="Arial"/>
              </w:rPr>
              <w:t>Performing disclosure in current position</w:t>
            </w:r>
          </w:p>
          <w:p w14:paraId="19CE5376" w14:textId="77777777" w:rsidR="001D2051" w:rsidRPr="006D4262" w:rsidRDefault="001D2051" w:rsidP="00F769C6">
            <w:pPr>
              <w:bidi w:val="0"/>
              <w:spacing w:line="480" w:lineRule="auto"/>
              <w:rPr>
                <w:rFonts w:ascii="Calibri" w:eastAsia="Calibri" w:hAnsi="Calibri" w:cs="Arial"/>
              </w:rPr>
            </w:pPr>
            <w:r w:rsidRPr="006D4262">
              <w:rPr>
                <w:rFonts w:ascii="Calibri" w:eastAsia="Calibri" w:hAnsi="Calibri" w:cs="Arial"/>
              </w:rPr>
              <w:t xml:space="preserve">Yes </w:t>
            </w:r>
          </w:p>
          <w:p w14:paraId="1B6485C0" w14:textId="77777777" w:rsidR="001D2051" w:rsidRPr="006D4262" w:rsidRDefault="001D2051" w:rsidP="00F769C6">
            <w:pPr>
              <w:bidi w:val="0"/>
              <w:spacing w:line="480" w:lineRule="auto"/>
              <w:rPr>
                <w:rFonts w:ascii="Calibri" w:eastAsia="Calibri" w:hAnsi="Calibri" w:cs="Arial"/>
              </w:rPr>
            </w:pPr>
            <w:r w:rsidRPr="006D4262">
              <w:rPr>
                <w:rFonts w:ascii="Calibri" w:eastAsia="Calibri" w:hAnsi="Calibri" w:cs="Arial"/>
              </w:rPr>
              <w:t>No</w:t>
            </w:r>
          </w:p>
        </w:tc>
        <w:tc>
          <w:tcPr>
            <w:tcW w:w="5669" w:type="dxa"/>
          </w:tcPr>
          <w:p w14:paraId="7A6BCCD8" w14:textId="77777777" w:rsidR="001D2051" w:rsidRPr="006D4262" w:rsidRDefault="001D2051" w:rsidP="00F769C6">
            <w:pPr>
              <w:bidi w:val="0"/>
              <w:spacing w:line="480" w:lineRule="auto"/>
              <w:rPr>
                <w:rFonts w:ascii="Calibri" w:eastAsia="Calibri" w:hAnsi="Calibri" w:cs="Arial"/>
              </w:rPr>
            </w:pPr>
            <w:r w:rsidRPr="006D4262">
              <w:rPr>
                <w:rFonts w:ascii="Calibri" w:eastAsia="Calibri" w:hAnsi="Calibri" w:cs="Arial"/>
              </w:rPr>
              <w:br/>
            </w:r>
            <w:r w:rsidRPr="006D4262">
              <w:rPr>
                <w:rFonts w:ascii="Calibri" w:eastAsia="Calibri" w:hAnsi="Calibri" w:cs="Arial"/>
              </w:rPr>
              <w:br/>
              <w:t>205 (20.5%)</w:t>
            </w:r>
            <w:r w:rsidRPr="006D4262">
              <w:rPr>
                <w:rFonts w:ascii="Calibri" w:eastAsia="Calibri" w:hAnsi="Calibri" w:cs="Arial"/>
              </w:rPr>
              <w:br/>
              <w:t>792 (79.4%)</w:t>
            </w:r>
          </w:p>
        </w:tc>
      </w:tr>
    </w:tbl>
    <w:p w14:paraId="1FA9A0AA" w14:textId="77777777" w:rsidR="001D2051" w:rsidRPr="006D4262" w:rsidRDefault="001D2051" w:rsidP="00F769C6">
      <w:pPr>
        <w:bidi w:val="0"/>
        <w:spacing w:line="480" w:lineRule="auto"/>
        <w:rPr>
          <w:rFonts w:ascii="Calibri" w:eastAsia="Calibri" w:hAnsi="Calibri" w:cs="Arial"/>
        </w:rPr>
      </w:pPr>
    </w:p>
    <w:p w14:paraId="18CEC464" w14:textId="7E2FE7C4" w:rsidR="0057244E" w:rsidRPr="006D4262" w:rsidRDefault="0057244E">
      <w:pPr>
        <w:bidi w:val="0"/>
        <w:spacing w:after="0" w:line="480" w:lineRule="auto"/>
        <w:ind w:left="720" w:hanging="720"/>
        <w:rPr>
          <w:rFonts w:cstheme="minorHAnsi"/>
          <w:sz w:val="24"/>
          <w:szCs w:val="24"/>
        </w:rPr>
      </w:pPr>
    </w:p>
    <w:p w14:paraId="0C366EC8" w14:textId="77777777" w:rsidR="00BF2E38" w:rsidRDefault="00BF2E38" w:rsidP="008E322F">
      <w:pPr>
        <w:bidi w:val="0"/>
        <w:spacing w:after="0" w:line="480" w:lineRule="auto"/>
        <w:ind w:left="720" w:hanging="720"/>
        <w:rPr>
          <w:sz w:val="24"/>
          <w:szCs w:val="24"/>
        </w:rPr>
      </w:pPr>
    </w:p>
    <w:sectPr w:rsidR="00BF2E38" w:rsidSect="00CC40EC">
      <w:headerReference w:type="even" r:id="rId12"/>
      <w:headerReference w:type="default" r:id="rId13"/>
      <w:footerReference w:type="even" r:id="rId14"/>
      <w:footerReference w:type="default" r:id="rId15"/>
      <w:headerReference w:type="first" r:id="rId16"/>
      <w:footerReference w:type="first" r:id="rId17"/>
      <w:pgSz w:w="11906" w:h="16838"/>
      <w:pgMar w:top="1440" w:right="1797" w:bottom="1440" w:left="1797" w:header="709" w:footer="709" w:gutter="0"/>
      <w:lnNumType w:countBy="1" w:restart="continuous"/>
      <w:cols w:space="708"/>
      <w:bidi w:val="0"/>
      <w:rtlGutter/>
      <w:docGrid w:linePitch="360"/>
      <w:sectPrChange w:id="1403" w:author="Susan Elster" w:date="2023-02-27T15:49:00Z">
        <w:sectPr w:rsidR="00BF2E38" w:rsidSect="00CC40EC">
          <w:pgMar w:top="1440" w:right="1800" w:bottom="1440" w:left="1800" w:header="708" w:footer="708" w:gutter="0"/>
          <w:lnNumType w:countBy="0" w:restart="newPage"/>
          <w:bidi/>
        </w:sectPr>
      </w:sectPrChang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usan Elster" w:date="2023-02-27T15:48:00Z" w:initials="SME">
    <w:p w14:paraId="5CB3A22A" w14:textId="77777777" w:rsidR="00864AAC" w:rsidRDefault="00CC40EC">
      <w:pPr>
        <w:pStyle w:val="CommentText"/>
        <w:numPr>
          <w:ilvl w:val="0"/>
          <w:numId w:val="24"/>
        </w:numPr>
        <w:bidi w:val="0"/>
      </w:pPr>
      <w:r>
        <w:rPr>
          <w:rStyle w:val="CommentReference"/>
        </w:rPr>
        <w:annotationRef/>
      </w:r>
      <w:r w:rsidR="00864AAC">
        <w:t xml:space="preserve">Journal requirement: </w:t>
      </w:r>
      <w:r w:rsidR="00864AAC">
        <w:rPr>
          <w:color w:val="333333"/>
          <w:highlight w:val="white"/>
        </w:rPr>
        <w:t>Use double line spacing</w:t>
      </w:r>
    </w:p>
    <w:p w14:paraId="67927A81" w14:textId="77777777" w:rsidR="00864AAC" w:rsidRDefault="00864AAC" w:rsidP="00183F75">
      <w:pPr>
        <w:pStyle w:val="CommentText"/>
        <w:numPr>
          <w:ilvl w:val="0"/>
          <w:numId w:val="25"/>
        </w:numPr>
        <w:bidi w:val="0"/>
      </w:pPr>
      <w:r>
        <w:rPr>
          <w:color w:val="333333"/>
          <w:highlight w:val="white"/>
        </w:rPr>
        <w:t>Include line and page numbering</w:t>
      </w:r>
    </w:p>
  </w:comment>
  <w:comment w:id="1" w:author="Susan Elster" w:date="2023-02-27T15:53:00Z" w:initials="SME">
    <w:p w14:paraId="1BE82366" w14:textId="77777777" w:rsidR="00864AAC" w:rsidRDefault="00CC40EC">
      <w:pPr>
        <w:pStyle w:val="CommentText"/>
        <w:bidi w:val="0"/>
      </w:pPr>
      <w:r>
        <w:rPr>
          <w:rStyle w:val="CommentReference"/>
        </w:rPr>
        <w:annotationRef/>
      </w:r>
      <w:r w:rsidR="00864AAC">
        <w:t xml:space="preserve">TITLE PAGE IS MISSING. Journal requirements: </w:t>
      </w:r>
      <w:r w:rsidR="00864AAC">
        <w:rPr>
          <w:b/>
          <w:bCs/>
          <w:color w:val="1B3051"/>
          <w:highlight w:val="white"/>
        </w:rPr>
        <w:t>Title page</w:t>
      </w:r>
    </w:p>
    <w:p w14:paraId="33A2B82D" w14:textId="77777777" w:rsidR="00864AAC" w:rsidRDefault="00864AAC">
      <w:pPr>
        <w:pStyle w:val="CommentText"/>
        <w:bidi w:val="0"/>
      </w:pPr>
      <w:r>
        <w:rPr>
          <w:color w:val="333333"/>
          <w:highlight w:val="white"/>
        </w:rPr>
        <w:t>The title page should:</w:t>
      </w:r>
    </w:p>
    <w:p w14:paraId="04807210" w14:textId="77777777" w:rsidR="00864AAC" w:rsidRDefault="00864AAC">
      <w:pPr>
        <w:pStyle w:val="CommentText"/>
        <w:numPr>
          <w:ilvl w:val="0"/>
          <w:numId w:val="26"/>
        </w:numPr>
        <w:bidi w:val="0"/>
      </w:pPr>
      <w:r>
        <w:rPr>
          <w:color w:val="333333"/>
          <w:highlight w:val="white"/>
        </w:rPr>
        <w:t>present a title that includes, if appropriate, the study design e.g.:</w:t>
      </w:r>
    </w:p>
    <w:p w14:paraId="4EA48FE0" w14:textId="77777777" w:rsidR="00864AAC" w:rsidRDefault="00864AAC">
      <w:pPr>
        <w:pStyle w:val="CommentText"/>
        <w:numPr>
          <w:ilvl w:val="1"/>
          <w:numId w:val="26"/>
        </w:numPr>
        <w:bidi w:val="0"/>
      </w:pPr>
      <w:r>
        <w:rPr>
          <w:color w:val="333333"/>
          <w:highlight w:val="white"/>
        </w:rPr>
        <w:t>"A versus B in the treatment of C: a randomized controlled trial", "X is a risk factor for Y: a case control study", "What is the impact of factor X on subject Y: A systematic review"</w:t>
      </w:r>
    </w:p>
    <w:p w14:paraId="1A3069D5" w14:textId="77777777" w:rsidR="00864AAC" w:rsidRDefault="00864AAC">
      <w:pPr>
        <w:pStyle w:val="CommentText"/>
        <w:numPr>
          <w:ilvl w:val="1"/>
          <w:numId w:val="26"/>
        </w:numPr>
        <w:bidi w:val="0"/>
      </w:pPr>
      <w:r>
        <w:rPr>
          <w:color w:val="333333"/>
          <w:highlight w:val="white"/>
        </w:rPr>
        <w:t>or for non-clinical or non-research studies a description of what the article reports</w:t>
      </w:r>
    </w:p>
    <w:p w14:paraId="4E58C19B" w14:textId="77777777" w:rsidR="00864AAC" w:rsidRDefault="00864AAC">
      <w:pPr>
        <w:pStyle w:val="CommentText"/>
        <w:numPr>
          <w:ilvl w:val="0"/>
          <w:numId w:val="26"/>
        </w:numPr>
        <w:bidi w:val="0"/>
      </w:pPr>
      <w:r>
        <w:rPr>
          <w:color w:val="333333"/>
          <w:highlight w:val="white"/>
        </w:rPr>
        <w:t>list the full names and institutional addresses for all authors</w:t>
      </w:r>
    </w:p>
    <w:p w14:paraId="3E083E1C" w14:textId="77777777" w:rsidR="00864AAC" w:rsidRDefault="00864AAC">
      <w:pPr>
        <w:pStyle w:val="CommentText"/>
        <w:numPr>
          <w:ilvl w:val="1"/>
          <w:numId w:val="26"/>
        </w:numPr>
        <w:bidi w:val="0"/>
      </w:pPr>
      <w:r>
        <w:rPr>
          <w:color w:val="333333"/>
          <w:highlight w:val="white"/>
        </w:rPr>
        <w:t>if a collaboration group should be listed as an author, please list the Group name as an author. If you would like the names of the individual members of the Group to be searchable through their individual PubMed records, please include this information in the “Acknowledgements” section in accordance with the instructions below</w:t>
      </w:r>
    </w:p>
    <w:p w14:paraId="5DAA2EDF" w14:textId="77777777" w:rsidR="00864AAC" w:rsidRDefault="00864AAC" w:rsidP="00E23C9A">
      <w:pPr>
        <w:pStyle w:val="CommentText"/>
        <w:numPr>
          <w:ilvl w:val="0"/>
          <w:numId w:val="26"/>
        </w:numPr>
        <w:bidi w:val="0"/>
      </w:pPr>
      <w:r>
        <w:rPr>
          <w:color w:val="333333"/>
          <w:highlight w:val="white"/>
        </w:rPr>
        <w:t>indicate the corresponding author</w:t>
      </w:r>
    </w:p>
  </w:comment>
  <w:comment w:id="2" w:author="Susan Elster" w:date="2023-02-27T15:53:00Z" w:initials="SME">
    <w:p w14:paraId="7CD450B6" w14:textId="77777777" w:rsidR="00864AAC" w:rsidRDefault="00CC40EC">
      <w:pPr>
        <w:pStyle w:val="CommentText"/>
        <w:bidi w:val="0"/>
      </w:pPr>
      <w:r>
        <w:rPr>
          <w:rStyle w:val="CommentReference"/>
        </w:rPr>
        <w:annotationRef/>
      </w:r>
      <w:r w:rsidR="00864AAC">
        <w:t xml:space="preserve">The Abstract should be rewritten to meet the Journal's requirement, as follows: </w:t>
      </w:r>
      <w:r w:rsidR="00864AAC">
        <w:rPr>
          <w:color w:val="333333"/>
          <w:highlight w:val="white"/>
        </w:rPr>
        <w:t>The Abstract should not exceed 350 words. Please minimize the use of abbreviations and do not cite references in the abstract. Reports of randomized controlled trials should follow the </w:t>
      </w:r>
      <w:hyperlink r:id="rId1" w:history="1">
        <w:r w:rsidR="00864AAC" w:rsidRPr="00A960B3">
          <w:rPr>
            <w:rStyle w:val="Hyperlink"/>
            <w:highlight w:val="white"/>
          </w:rPr>
          <w:t>CONSORT</w:t>
        </w:r>
      </w:hyperlink>
      <w:r w:rsidR="00864AAC">
        <w:rPr>
          <w:color w:val="333333"/>
          <w:highlight w:val="white"/>
        </w:rPr>
        <w:t> extension for abstracts. The abstract must include the following separate sections:</w:t>
      </w:r>
    </w:p>
    <w:p w14:paraId="78294DC6" w14:textId="77777777" w:rsidR="00864AAC" w:rsidRDefault="00864AAC">
      <w:pPr>
        <w:pStyle w:val="CommentText"/>
        <w:numPr>
          <w:ilvl w:val="0"/>
          <w:numId w:val="28"/>
        </w:numPr>
        <w:bidi w:val="0"/>
      </w:pPr>
      <w:r>
        <w:rPr>
          <w:b/>
          <w:bCs/>
          <w:color w:val="333333"/>
          <w:highlight w:val="yellow"/>
        </w:rPr>
        <w:t>Background:</w:t>
      </w:r>
      <w:r>
        <w:rPr>
          <w:color w:val="333333"/>
          <w:highlight w:val="yellow"/>
        </w:rPr>
        <w:t> the context and purpose of the study</w:t>
      </w:r>
    </w:p>
    <w:p w14:paraId="6399A847" w14:textId="77777777" w:rsidR="00864AAC" w:rsidRDefault="00864AAC">
      <w:pPr>
        <w:pStyle w:val="CommentText"/>
        <w:numPr>
          <w:ilvl w:val="0"/>
          <w:numId w:val="28"/>
        </w:numPr>
        <w:bidi w:val="0"/>
      </w:pPr>
      <w:r>
        <w:rPr>
          <w:b/>
          <w:bCs/>
          <w:color w:val="333333"/>
          <w:highlight w:val="yellow"/>
        </w:rPr>
        <w:t>Methods:</w:t>
      </w:r>
      <w:r>
        <w:rPr>
          <w:color w:val="333333"/>
          <w:highlight w:val="yellow"/>
        </w:rPr>
        <w:t> how the study was performed and statistical tests used</w:t>
      </w:r>
    </w:p>
    <w:p w14:paraId="18D995AB" w14:textId="77777777" w:rsidR="00864AAC" w:rsidRDefault="00864AAC">
      <w:pPr>
        <w:pStyle w:val="CommentText"/>
        <w:numPr>
          <w:ilvl w:val="0"/>
          <w:numId w:val="28"/>
        </w:numPr>
        <w:bidi w:val="0"/>
      </w:pPr>
      <w:r>
        <w:rPr>
          <w:b/>
          <w:bCs/>
          <w:color w:val="333333"/>
          <w:highlight w:val="yellow"/>
        </w:rPr>
        <w:t>Results:</w:t>
      </w:r>
      <w:r>
        <w:rPr>
          <w:color w:val="333333"/>
          <w:highlight w:val="yellow"/>
        </w:rPr>
        <w:t> the main findings</w:t>
      </w:r>
    </w:p>
    <w:p w14:paraId="6E4F8DD8" w14:textId="77777777" w:rsidR="00864AAC" w:rsidRDefault="00864AAC">
      <w:pPr>
        <w:pStyle w:val="CommentText"/>
        <w:numPr>
          <w:ilvl w:val="0"/>
          <w:numId w:val="28"/>
        </w:numPr>
        <w:bidi w:val="0"/>
      </w:pPr>
      <w:r>
        <w:rPr>
          <w:b/>
          <w:bCs/>
          <w:color w:val="333333"/>
          <w:highlight w:val="yellow"/>
        </w:rPr>
        <w:t>Conclusions:</w:t>
      </w:r>
      <w:r>
        <w:rPr>
          <w:color w:val="333333"/>
          <w:highlight w:val="yellow"/>
        </w:rPr>
        <w:t> brief summary and potential implications</w:t>
      </w:r>
    </w:p>
    <w:p w14:paraId="14344565" w14:textId="77777777" w:rsidR="00864AAC" w:rsidRDefault="00864AAC" w:rsidP="00A960B3">
      <w:pPr>
        <w:pStyle w:val="CommentText"/>
        <w:numPr>
          <w:ilvl w:val="0"/>
          <w:numId w:val="28"/>
        </w:numPr>
        <w:bidi w:val="0"/>
      </w:pPr>
      <w:r>
        <w:rPr>
          <w:b/>
          <w:bCs/>
          <w:color w:val="333333"/>
          <w:highlight w:val="white"/>
        </w:rPr>
        <w:t>Trial registration:</w:t>
      </w:r>
      <w:r>
        <w:rPr>
          <w:color w:val="333333"/>
          <w:highlight w:val="white"/>
        </w:rPr>
        <w:t> If your article reports the results of a health care intervention on human participants, it must be registered in an appropriate registry and the registration number and date of registration should be stated in this section. If it was not registered prospectively (before enrollment of the first participant), you should include the words 'retrospectively registered'. See our </w:t>
      </w:r>
      <w:hyperlink r:id="rId2" w:history="1">
        <w:r w:rsidRPr="00A960B3">
          <w:rPr>
            <w:rStyle w:val="Hyperlink"/>
            <w:highlight w:val="white"/>
          </w:rPr>
          <w:t>editorial policies</w:t>
        </w:r>
      </w:hyperlink>
      <w:r>
        <w:rPr>
          <w:color w:val="333333"/>
          <w:highlight w:val="white"/>
        </w:rPr>
        <w:t> for more information on trial registration</w:t>
      </w:r>
    </w:p>
  </w:comment>
  <w:comment w:id="20" w:author="Susan Elster" w:date="2023-02-27T16:13:00Z" w:initials="SME">
    <w:p w14:paraId="0B774E3B" w14:textId="4124733B" w:rsidR="007D018E" w:rsidRDefault="007D018E" w:rsidP="000A0A26">
      <w:pPr>
        <w:pStyle w:val="CommentText"/>
        <w:bidi w:val="0"/>
      </w:pPr>
      <w:r>
        <w:rPr>
          <w:rStyle w:val="CommentReference"/>
        </w:rPr>
        <w:annotationRef/>
      </w:r>
      <w:r>
        <w:t xml:space="preserve">Journal guidance: </w:t>
      </w:r>
      <w:r>
        <w:rPr>
          <w:color w:val="333333"/>
          <w:highlight w:val="white"/>
        </w:rPr>
        <w:t>Three to ten keywords representing the main content of the article.</w:t>
      </w:r>
      <w:r>
        <w:t xml:space="preserve"> </w:t>
      </w:r>
    </w:p>
  </w:comment>
  <w:comment w:id="22" w:author="Susan Elster" w:date="2023-02-27T16:13:00Z" w:initials="SME">
    <w:p w14:paraId="6BF10F1A" w14:textId="0FE0B8F8" w:rsidR="007D018E" w:rsidRDefault="007D018E" w:rsidP="00E63B4A">
      <w:pPr>
        <w:pStyle w:val="CommentText"/>
        <w:bidi w:val="0"/>
      </w:pPr>
      <w:r>
        <w:rPr>
          <w:rStyle w:val="CommentReference"/>
        </w:rPr>
        <w:annotationRef/>
      </w:r>
      <w:r>
        <w:t xml:space="preserve">Journal guidance: </w:t>
      </w:r>
      <w:r>
        <w:rPr>
          <w:color w:val="333333"/>
          <w:highlight w:val="white"/>
        </w:rPr>
        <w:t>The Background section should explain the background to the study, its aims, a summary of the existing literature and why this study was necessary or its contribution to the field.</w:t>
      </w:r>
      <w:r>
        <w:t xml:space="preserve"> </w:t>
      </w:r>
    </w:p>
  </w:comment>
  <w:comment w:id="24" w:author="Susan Elster" w:date="2023-02-27T18:08:00Z" w:initials="SME">
    <w:p w14:paraId="7C75BE9D" w14:textId="77777777" w:rsidR="00864AAC" w:rsidRDefault="00864AAC" w:rsidP="00EA652E">
      <w:pPr>
        <w:pStyle w:val="CommentText"/>
        <w:bidi w:val="0"/>
      </w:pPr>
      <w:r>
        <w:rPr>
          <w:rStyle w:val="CommentReference"/>
        </w:rPr>
        <w:annotationRef/>
      </w:r>
      <w:r>
        <w:t>Note: I have edited your section headings to match the journal's requirement.</w:t>
      </w:r>
    </w:p>
  </w:comment>
  <w:comment w:id="47" w:author="Susan Elster" w:date="2023-02-20T09:23:00Z" w:initials="SME">
    <w:p w14:paraId="0599890F" w14:textId="634265F7" w:rsidR="00585784" w:rsidRDefault="00585784" w:rsidP="00F63FC2">
      <w:pPr>
        <w:pStyle w:val="CommentText"/>
        <w:bidi w:val="0"/>
      </w:pPr>
      <w:r>
        <w:rPr>
          <w:rStyle w:val="CommentReference"/>
        </w:rPr>
        <w:annotationRef/>
      </w:r>
      <w:r>
        <w:t>Seems jargonish - maybe better delete and say "healing effect psychologically"?</w:t>
      </w:r>
    </w:p>
  </w:comment>
  <w:comment w:id="68" w:author="Susan Elster" w:date="2023-02-20T09:29:00Z" w:initials="SME">
    <w:p w14:paraId="72383E86" w14:textId="77777777" w:rsidR="007D785E" w:rsidRDefault="007D785E" w:rsidP="0011452E">
      <w:pPr>
        <w:pStyle w:val="CommentText"/>
        <w:bidi w:val="0"/>
      </w:pPr>
      <w:r>
        <w:rPr>
          <w:rStyle w:val="CommentReference"/>
        </w:rPr>
        <w:annotationRef/>
      </w:r>
      <w:r>
        <w:t>You may want to say more than just "to observe" - as you were undoubtedly listening for  certain attributes of these discussions</w:t>
      </w:r>
    </w:p>
  </w:comment>
  <w:comment w:id="69" w:author="Susan Elster" w:date="2023-02-20T09:25:00Z" w:initials="SME">
    <w:p w14:paraId="7E3A7436" w14:textId="0ABC9140" w:rsidR="007D785E" w:rsidRDefault="007D785E" w:rsidP="00D05E47">
      <w:pPr>
        <w:pStyle w:val="CommentText"/>
        <w:bidi w:val="0"/>
      </w:pPr>
      <w:r>
        <w:rPr>
          <w:rStyle w:val="CommentReference"/>
        </w:rPr>
        <w:annotationRef/>
      </w:r>
      <w:r>
        <w:t>This is best stated above. It is repetitive here.</w:t>
      </w:r>
    </w:p>
  </w:comment>
  <w:comment w:id="71" w:author="Susan Elster" w:date="2023-02-20T09:26:00Z" w:initials="SME">
    <w:p w14:paraId="0FDE04C2" w14:textId="77777777" w:rsidR="007D785E" w:rsidRDefault="007D785E" w:rsidP="003D2A8E">
      <w:pPr>
        <w:pStyle w:val="CommentText"/>
        <w:bidi w:val="0"/>
      </w:pPr>
      <w:r>
        <w:rPr>
          <w:rStyle w:val="CommentReference"/>
        </w:rPr>
        <w:annotationRef/>
      </w:r>
      <w:r>
        <w:t>This appears to be a method - and not related to the aim</w:t>
      </w:r>
    </w:p>
  </w:comment>
  <w:comment w:id="72" w:author="Susan Elster" w:date="2023-02-20T09:27:00Z" w:initials="SME">
    <w:p w14:paraId="26132679" w14:textId="77777777" w:rsidR="007D785E" w:rsidRDefault="007D785E" w:rsidP="00A67FA2">
      <w:pPr>
        <w:pStyle w:val="CommentText"/>
        <w:bidi w:val="0"/>
      </w:pPr>
      <w:r>
        <w:rPr>
          <w:rStyle w:val="CommentReference"/>
        </w:rPr>
        <w:annotationRef/>
      </w:r>
      <w:r>
        <w:t>This is the purpose of the meetings themselves, no? Your purpose was to observe the discussions. Hopefully that's correct, as I've edited accordingly.</w:t>
      </w:r>
    </w:p>
  </w:comment>
  <w:comment w:id="92" w:author="Susan Elster" w:date="2023-02-20T09:32:00Z" w:initials="SME">
    <w:p w14:paraId="7A0C54C1" w14:textId="77777777" w:rsidR="007D785E" w:rsidRDefault="007D785E" w:rsidP="00D50482">
      <w:pPr>
        <w:pStyle w:val="CommentText"/>
        <w:bidi w:val="0"/>
      </w:pPr>
      <w:r>
        <w:rPr>
          <w:rStyle w:val="CommentReference"/>
        </w:rPr>
        <w:annotationRef/>
      </w:r>
      <w:r>
        <w:t>In your first sentence, you write that your goal was "to observe". Here you write that the goal is "to describe". If you can fully develop the first sentence with your detailed aims, this last sentence can conclude with "to observe".</w:t>
      </w:r>
    </w:p>
  </w:comment>
  <w:comment w:id="94" w:author="Susan Elster" w:date="2023-02-27T16:12:00Z" w:initials="SME">
    <w:p w14:paraId="779B9D26" w14:textId="77777777" w:rsidR="007D018E" w:rsidRDefault="007D018E">
      <w:pPr>
        <w:pStyle w:val="CommentText"/>
        <w:bidi w:val="0"/>
      </w:pPr>
      <w:r>
        <w:rPr>
          <w:rStyle w:val="CommentReference"/>
        </w:rPr>
        <w:annotationRef/>
      </w:r>
      <w:r>
        <w:t xml:space="preserve">Journal guidance: </w:t>
      </w:r>
      <w:r>
        <w:rPr>
          <w:color w:val="333333"/>
          <w:highlight w:val="white"/>
        </w:rPr>
        <w:t>The methods section should include:</w:t>
      </w:r>
    </w:p>
    <w:p w14:paraId="27E8AE6C" w14:textId="77777777" w:rsidR="007D018E" w:rsidRDefault="007D018E">
      <w:pPr>
        <w:pStyle w:val="CommentText"/>
        <w:numPr>
          <w:ilvl w:val="0"/>
          <w:numId w:val="21"/>
        </w:numPr>
        <w:bidi w:val="0"/>
      </w:pPr>
      <w:r>
        <w:rPr>
          <w:color w:val="333333"/>
          <w:highlight w:val="white"/>
        </w:rPr>
        <w:t>the aim, design and setting of the study</w:t>
      </w:r>
    </w:p>
    <w:p w14:paraId="24782334" w14:textId="77777777" w:rsidR="007D018E" w:rsidRDefault="007D018E">
      <w:pPr>
        <w:pStyle w:val="CommentText"/>
        <w:numPr>
          <w:ilvl w:val="0"/>
          <w:numId w:val="21"/>
        </w:numPr>
        <w:bidi w:val="0"/>
      </w:pPr>
      <w:r>
        <w:rPr>
          <w:color w:val="333333"/>
          <w:highlight w:val="white"/>
        </w:rPr>
        <w:t>the characteristics of participants or description of materials</w:t>
      </w:r>
    </w:p>
    <w:p w14:paraId="2FEB3DAF" w14:textId="77777777" w:rsidR="007D018E" w:rsidRDefault="007D018E">
      <w:pPr>
        <w:pStyle w:val="CommentText"/>
        <w:numPr>
          <w:ilvl w:val="0"/>
          <w:numId w:val="21"/>
        </w:numPr>
        <w:bidi w:val="0"/>
      </w:pPr>
      <w:r>
        <w:rPr>
          <w:color w:val="333333"/>
          <w:highlight w:val="white"/>
        </w:rPr>
        <w:t>a clear description of all processes, interventions and comparisons. Generic drug names should generally be used. When proprietary brands are used in research, include the brand names in parentheses</w:t>
      </w:r>
    </w:p>
    <w:p w14:paraId="2A105E3B" w14:textId="77777777" w:rsidR="007D018E" w:rsidRDefault="007D018E" w:rsidP="004A63CD">
      <w:pPr>
        <w:pStyle w:val="CommentText"/>
        <w:numPr>
          <w:ilvl w:val="0"/>
          <w:numId w:val="21"/>
        </w:numPr>
        <w:bidi w:val="0"/>
      </w:pPr>
      <w:r>
        <w:rPr>
          <w:color w:val="333333"/>
          <w:highlight w:val="white"/>
        </w:rPr>
        <w:t>the type of statistical analysis used, including a power calculation if appropriate</w:t>
      </w:r>
    </w:p>
  </w:comment>
  <w:comment w:id="153" w:author="Susan Elster" w:date="2023-02-27T16:12:00Z" w:initials="SME">
    <w:p w14:paraId="7DD75DD4" w14:textId="1391C38C" w:rsidR="007D018E" w:rsidRDefault="007D018E" w:rsidP="009070E9">
      <w:pPr>
        <w:pStyle w:val="CommentText"/>
        <w:bidi w:val="0"/>
      </w:pPr>
      <w:r>
        <w:rPr>
          <w:rStyle w:val="CommentReference"/>
        </w:rPr>
        <w:annotationRef/>
      </w:r>
      <w:r>
        <w:t xml:space="preserve">Journal guidance: </w:t>
      </w:r>
      <w:r>
        <w:rPr>
          <w:color w:val="333333"/>
          <w:highlight w:val="white"/>
        </w:rPr>
        <w:t>This should include the findings of the study including, if appropriate, results of statistical analysis which must be included either in the text or as tables and figures.</w:t>
      </w:r>
      <w:r>
        <w:t xml:space="preserve"> </w:t>
      </w:r>
    </w:p>
  </w:comment>
  <w:comment w:id="219" w:author="Susan Elster" w:date="2023-02-27T16:10:00Z" w:initials="SME">
    <w:p w14:paraId="34DCDE01" w14:textId="04828FAE" w:rsidR="007D018E" w:rsidRDefault="007D018E" w:rsidP="008E5C73">
      <w:pPr>
        <w:pStyle w:val="CommentText"/>
        <w:bidi w:val="0"/>
      </w:pPr>
      <w:r>
        <w:rPr>
          <w:rStyle w:val="CommentReference"/>
        </w:rPr>
        <w:annotationRef/>
      </w:r>
      <w:r>
        <w:t xml:space="preserve">Journal guidance: </w:t>
      </w:r>
      <w:r>
        <w:rPr>
          <w:color w:val="333333"/>
          <w:highlight w:val="white"/>
        </w:rPr>
        <w:t>This section should discuss the implications of the findings in context of existing research and highlight limitations of the study.</w:t>
      </w:r>
      <w:r>
        <w:t xml:space="preserve"> </w:t>
      </w:r>
    </w:p>
  </w:comment>
  <w:comment w:id="262" w:author="Susan Elster" w:date="2023-02-27T16:10:00Z" w:initials="SME">
    <w:p w14:paraId="44420DD7" w14:textId="77777777" w:rsidR="007D018E" w:rsidRDefault="007D018E" w:rsidP="0043007C">
      <w:pPr>
        <w:pStyle w:val="CommentText"/>
        <w:bidi w:val="0"/>
      </w:pPr>
      <w:r>
        <w:rPr>
          <w:rStyle w:val="CommentReference"/>
        </w:rPr>
        <w:annotationRef/>
      </w:r>
      <w:r>
        <w:t xml:space="preserve">Journal guidance: </w:t>
      </w:r>
      <w:r>
        <w:rPr>
          <w:color w:val="333333"/>
          <w:highlight w:val="white"/>
        </w:rPr>
        <w:t>This should state clearly the main conclusions and provide an explanation of the importance and relevance of the study reported.</w:t>
      </w:r>
      <w:r>
        <w:t xml:space="preserve"> </w:t>
      </w:r>
    </w:p>
  </w:comment>
  <w:comment w:id="274" w:author="Susan Elster" w:date="2023-02-27T16:09:00Z" w:initials="SME">
    <w:p w14:paraId="476C8C4D" w14:textId="48197375" w:rsidR="007D018E" w:rsidRDefault="007D018E" w:rsidP="00B25840">
      <w:pPr>
        <w:pStyle w:val="CommentText"/>
        <w:bidi w:val="0"/>
      </w:pPr>
      <w:r>
        <w:rPr>
          <w:rStyle w:val="CommentReference"/>
        </w:rPr>
        <w:annotationRef/>
      </w:r>
      <w:r>
        <w:t xml:space="preserve">Note: Acknowledgements appear to be included in a section called Declarations. See: </w:t>
      </w:r>
      <w:hyperlink r:id="rId3" w:history="1">
        <w:r w:rsidRPr="00B25840">
          <w:rPr>
            <w:rStyle w:val="Hyperlink"/>
          </w:rPr>
          <w:t>https://pssjournal.biomedcentral.com/submission-guidelines/preparing-your-manuscript/research</w:t>
        </w:r>
      </w:hyperlink>
    </w:p>
  </w:comment>
  <w:comment w:id="275" w:author="Susan Elster" w:date="2023-02-27T16:09:00Z" w:initials="SME">
    <w:p w14:paraId="47988360" w14:textId="6B8FDFD7" w:rsidR="007D018E" w:rsidRDefault="007D018E" w:rsidP="00A74FA8">
      <w:pPr>
        <w:pStyle w:val="CommentText"/>
        <w:bidi w:val="0"/>
      </w:pPr>
      <w:r>
        <w:rPr>
          <w:rStyle w:val="CommentReference"/>
        </w:rPr>
        <w:annotationRef/>
      </w:r>
      <w:r>
        <w:rPr>
          <w:noProof/>
        </w:rPr>
        <w:drawing>
          <wp:inline distT="0" distB="0" distL="0" distR="0" wp14:anchorId="098B238F" wp14:editId="3AAA73A1">
            <wp:extent cx="5278120" cy="3197860"/>
            <wp:effectExtent l="0" t="0" r="0" b="2540"/>
            <wp:docPr id="2" name="Picture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mage"/>
                    <pic:cNvPicPr/>
                  </pic:nvPicPr>
                  <pic:blipFill>
                    <a:blip r:embed="rId4">
                      <a:extLst>
                        <a:ext uri="{28A0092B-C50C-407E-A947-70E740481C1C}">
                          <a14:useLocalDpi xmlns:a14="http://schemas.microsoft.com/office/drawing/2010/main" val="0"/>
                        </a:ext>
                      </a:extLst>
                    </a:blip>
                    <a:stretch>
                      <a:fillRect/>
                    </a:stretch>
                  </pic:blipFill>
                  <pic:spPr>
                    <a:xfrm>
                      <a:off x="0" y="0"/>
                      <a:ext cx="5278120" cy="3197860"/>
                    </a:xfrm>
                    <a:prstGeom prst="rect">
                      <a:avLst/>
                    </a:prstGeom>
                  </pic:spPr>
                </pic:pic>
              </a:graphicData>
            </a:graphic>
          </wp:inline>
        </w:drawing>
      </w:r>
    </w:p>
  </w:comment>
  <w:comment w:id="279" w:author="Susan Elster" w:date="2023-02-27T16:06:00Z" w:initials="SME">
    <w:p w14:paraId="35EA5FB9" w14:textId="03E566E2" w:rsidR="004043EF" w:rsidRDefault="004043EF" w:rsidP="00052C9D">
      <w:pPr>
        <w:pStyle w:val="CommentText"/>
        <w:bidi w:val="0"/>
      </w:pPr>
      <w:r>
        <w:rPr>
          <w:rStyle w:val="CommentReference"/>
        </w:rPr>
        <w:annotationRef/>
      </w:r>
      <w:r>
        <w:t>If you use abbreviations, they should go here in a section called 'List of Abbreviations'</w:t>
      </w:r>
    </w:p>
  </w:comment>
  <w:comment w:id="280" w:author="Susan Elster" w:date="2023-02-27T16:11:00Z" w:initials="SME">
    <w:p w14:paraId="1BD057FA" w14:textId="77777777" w:rsidR="007D018E" w:rsidRDefault="007D018E" w:rsidP="00026B72">
      <w:pPr>
        <w:pStyle w:val="CommentText"/>
        <w:bidi w:val="0"/>
      </w:pPr>
      <w:r>
        <w:rPr>
          <w:rStyle w:val="CommentReference"/>
        </w:rPr>
        <w:annotationRef/>
      </w:r>
      <w:r>
        <w:t xml:space="preserve">Journal guidance: </w:t>
      </w:r>
      <w:r>
        <w:rPr>
          <w:color w:val="333333"/>
          <w:highlight w:val="white"/>
        </w:rPr>
        <w:t>If abbreviations are used in the text they should be defined in the text at first use, and a list of abbreviations should be provided.</w:t>
      </w:r>
      <w:r>
        <w:t xml:space="preserve"> </w:t>
      </w:r>
    </w:p>
  </w:comment>
  <w:comment w:id="284" w:author="Susan Elster" w:date="2023-02-27T16:07:00Z" w:initials="SME">
    <w:p w14:paraId="360DFDC7" w14:textId="15D5CAFD" w:rsidR="004043EF" w:rsidRDefault="004043EF" w:rsidP="009D67F5">
      <w:pPr>
        <w:pStyle w:val="CommentText"/>
        <w:bidi w:val="0"/>
      </w:pPr>
      <w:r>
        <w:rPr>
          <w:rStyle w:val="CommentReference"/>
        </w:rPr>
        <w:annotationRef/>
      </w:r>
      <w:r>
        <w:rPr>
          <w:noProof/>
        </w:rPr>
        <w:drawing>
          <wp:inline distT="0" distB="0" distL="0" distR="0" wp14:anchorId="0D6FEF26" wp14:editId="102C02ED">
            <wp:extent cx="5278120" cy="617855"/>
            <wp:effectExtent l="0" t="0" r="0" b="0"/>
            <wp:docPr id="1"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mage"/>
                    <pic:cNvPicPr/>
                  </pic:nvPicPr>
                  <pic:blipFill>
                    <a:blip r:embed="rId5">
                      <a:extLst>
                        <a:ext uri="{28A0092B-C50C-407E-A947-70E740481C1C}">
                          <a14:useLocalDpi xmlns:a14="http://schemas.microsoft.com/office/drawing/2010/main" val="0"/>
                        </a:ext>
                      </a:extLst>
                    </a:blip>
                    <a:stretch>
                      <a:fillRect/>
                    </a:stretch>
                  </pic:blipFill>
                  <pic:spPr>
                    <a:xfrm>
                      <a:off x="0" y="0"/>
                      <a:ext cx="5278120" cy="617855"/>
                    </a:xfrm>
                    <a:prstGeom prst="rect">
                      <a:avLst/>
                    </a:prstGeom>
                  </pic:spPr>
                </pic:pic>
              </a:graphicData>
            </a:graphic>
          </wp:inline>
        </w:drawing>
      </w:r>
    </w:p>
  </w:comment>
  <w:comment w:id="281" w:author="Susan Elster" w:date="2023-02-27T16:14:00Z" w:initials="SME">
    <w:p w14:paraId="46FAED1C" w14:textId="77777777" w:rsidR="007D018E" w:rsidRDefault="007D018E" w:rsidP="00E360CC">
      <w:pPr>
        <w:pStyle w:val="CommentText"/>
        <w:bidi w:val="0"/>
      </w:pPr>
      <w:r>
        <w:rPr>
          <w:rStyle w:val="CommentReference"/>
        </w:rPr>
        <w:annotationRef/>
      </w:r>
      <w:r>
        <w:t xml:space="preserve">Journal guidance: </w:t>
      </w:r>
      <w:r>
        <w:rPr>
          <w:color w:val="333333"/>
          <w:highlight w:val="white"/>
        </w:rPr>
        <w:t>Vancouver reference style</w:t>
      </w:r>
      <w:r>
        <w:t xml:space="preserve"> is used. (I've edited accordingly)</w:t>
      </w:r>
    </w:p>
  </w:comment>
  <w:comment w:id="430" w:author="Susan Elster" w:date="2023-02-27T17:49:00Z" w:initials="SME">
    <w:p w14:paraId="3F4D4C5A" w14:textId="77777777" w:rsidR="000C268B" w:rsidRDefault="000C268B" w:rsidP="008F4B94">
      <w:pPr>
        <w:pStyle w:val="CommentText"/>
        <w:bidi w:val="0"/>
      </w:pPr>
      <w:r>
        <w:rPr>
          <w:rStyle w:val="CommentReference"/>
        </w:rPr>
        <w:annotationRef/>
      </w:r>
      <w:r>
        <w:t>I am not finding this reference. It needs more detail, if possible, including date of access.</w:t>
      </w:r>
    </w:p>
  </w:comment>
  <w:comment w:id="431" w:author="Susan Elster" w:date="2023-02-27T17:51:00Z" w:initials="SME">
    <w:p w14:paraId="128BDC89" w14:textId="0770965E" w:rsidR="000C268B" w:rsidRDefault="000C268B" w:rsidP="005204C8">
      <w:pPr>
        <w:pStyle w:val="CommentText"/>
        <w:bidi w:val="0"/>
      </w:pPr>
      <w:r>
        <w:rPr>
          <w:rStyle w:val="CommentReference"/>
        </w:rPr>
        <w:annotationRef/>
      </w:r>
      <w:r>
        <w:t xml:space="preserve">Examples: </w:t>
      </w:r>
      <w:r>
        <w:rPr>
          <w:noProof/>
        </w:rPr>
        <w:drawing>
          <wp:inline distT="0" distB="0" distL="0" distR="0" wp14:anchorId="05453904" wp14:editId="163B8A30">
            <wp:extent cx="5278120" cy="1947545"/>
            <wp:effectExtent l="0" t="0" r="0" b="0"/>
            <wp:docPr id="3" name="Picture 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mage"/>
                    <pic:cNvPicPr/>
                  </pic:nvPicPr>
                  <pic:blipFill>
                    <a:blip r:embed="rId6">
                      <a:extLst>
                        <a:ext uri="{28A0092B-C50C-407E-A947-70E740481C1C}">
                          <a14:useLocalDpi xmlns:a14="http://schemas.microsoft.com/office/drawing/2010/main" val="0"/>
                        </a:ext>
                      </a:extLst>
                    </a:blip>
                    <a:stretch>
                      <a:fillRect/>
                    </a:stretch>
                  </pic:blipFill>
                  <pic:spPr>
                    <a:xfrm>
                      <a:off x="0" y="0"/>
                      <a:ext cx="5278120" cy="1947545"/>
                    </a:xfrm>
                    <a:prstGeom prst="rect">
                      <a:avLst/>
                    </a:prstGeom>
                  </pic:spPr>
                </pic:pic>
              </a:graphicData>
            </a:graphic>
          </wp:inline>
        </w:drawing>
      </w:r>
    </w:p>
  </w:comment>
  <w:comment w:id="851" w:author="Susan Elster" w:date="2023-02-27T17:53:00Z" w:initials="SME">
    <w:p w14:paraId="36DE16FA" w14:textId="77777777" w:rsidR="0088093E" w:rsidRDefault="0088093E" w:rsidP="00D754D9">
      <w:pPr>
        <w:pStyle w:val="CommentText"/>
        <w:bidi w:val="0"/>
      </w:pPr>
      <w:r>
        <w:rPr>
          <w:rStyle w:val="CommentReference"/>
        </w:rPr>
        <w:annotationRef/>
      </w:r>
      <w:r>
        <w:t>Confusing reference.</w:t>
      </w:r>
    </w:p>
  </w:comment>
  <w:comment w:id="1205" w:author="Susan Elster" w:date="2023-02-27T17:55:00Z" w:initials="SME">
    <w:p w14:paraId="51D57535" w14:textId="77777777" w:rsidR="0088093E" w:rsidRDefault="0088093E" w:rsidP="0064429C">
      <w:pPr>
        <w:pStyle w:val="CommentText"/>
        <w:bidi w:val="0"/>
      </w:pPr>
      <w:r>
        <w:rPr>
          <w:rStyle w:val="CommentReference"/>
        </w:rPr>
        <w:annotationRef/>
      </w:r>
      <w:r>
        <w:t>This looks like a separate reference, no?</w:t>
      </w:r>
    </w:p>
  </w:comment>
  <w:comment w:id="1238" w:author="Susan Elster" w:date="2023-02-27T18:01:00Z" w:initials="SME">
    <w:p w14:paraId="43FB132C" w14:textId="77777777" w:rsidR="0088093E" w:rsidRDefault="0088093E" w:rsidP="00A512F4">
      <w:pPr>
        <w:pStyle w:val="CommentText"/>
        <w:bidi w:val="0"/>
      </w:pPr>
      <w:r>
        <w:rPr>
          <w:rStyle w:val="CommentReference"/>
        </w:rPr>
        <w:annotationRef/>
      </w:r>
      <w:r>
        <w:t>I can't find this reference.</w:t>
      </w:r>
    </w:p>
  </w:comment>
  <w:comment w:id="1402" w:author="Susan Elster" w:date="2023-02-27T18:05:00Z" w:initials="SME">
    <w:p w14:paraId="7431C62C" w14:textId="77777777" w:rsidR="00881BC3" w:rsidRDefault="00881BC3">
      <w:pPr>
        <w:pStyle w:val="CommentText"/>
        <w:bidi w:val="0"/>
      </w:pPr>
      <w:r>
        <w:rPr>
          <w:rStyle w:val="CommentReference"/>
        </w:rPr>
        <w:annotationRef/>
      </w:r>
      <w:r>
        <w:t xml:space="preserve">Journal guidance on preparing tables: </w:t>
      </w:r>
      <w:r>
        <w:rPr>
          <w:b/>
          <w:bCs/>
          <w:color w:val="1B3051"/>
        </w:rPr>
        <w:t>Preparing tables</w:t>
      </w:r>
    </w:p>
    <w:p w14:paraId="348C89C9" w14:textId="77777777" w:rsidR="00881BC3" w:rsidRDefault="00881BC3">
      <w:pPr>
        <w:pStyle w:val="CommentText"/>
        <w:bidi w:val="0"/>
      </w:pPr>
      <w:hyperlink r:id="rId7" w:history="1">
        <w:r w:rsidRPr="00B626DA">
          <w:rPr>
            <w:rStyle w:val="Hyperlink"/>
          </w:rPr>
          <w:t>Back to top</w:t>
        </w:r>
      </w:hyperlink>
    </w:p>
    <w:p w14:paraId="0E8EAAFB" w14:textId="77777777" w:rsidR="00881BC3" w:rsidRDefault="00881BC3">
      <w:pPr>
        <w:pStyle w:val="CommentText"/>
        <w:bidi w:val="0"/>
      </w:pPr>
      <w:r>
        <w:rPr>
          <w:color w:val="333333"/>
          <w:highlight w:val="white"/>
        </w:rPr>
        <w:t>When preparing tables, please follow the formatting instructions below.</w:t>
      </w:r>
    </w:p>
    <w:p w14:paraId="12421330" w14:textId="77777777" w:rsidR="00881BC3" w:rsidRDefault="00881BC3">
      <w:pPr>
        <w:pStyle w:val="CommentText"/>
        <w:numPr>
          <w:ilvl w:val="0"/>
          <w:numId w:val="23"/>
        </w:numPr>
        <w:bidi w:val="0"/>
      </w:pPr>
      <w:r>
        <w:rPr>
          <w:color w:val="333333"/>
          <w:highlight w:val="white"/>
        </w:rPr>
        <w:t>Tables should be numbered and cited in the text in sequence using Arabic numerals (i.e. Table 1, Table 2 etc.).</w:t>
      </w:r>
    </w:p>
    <w:p w14:paraId="0BE6CE2A" w14:textId="77777777" w:rsidR="00881BC3" w:rsidRDefault="00881BC3">
      <w:pPr>
        <w:pStyle w:val="CommentText"/>
        <w:numPr>
          <w:ilvl w:val="0"/>
          <w:numId w:val="23"/>
        </w:numPr>
        <w:bidi w:val="0"/>
      </w:pPr>
      <w:r>
        <w:rPr>
          <w:color w:val="333333"/>
          <w:highlight w:val="yellow"/>
        </w:rPr>
        <w:t>Tables less than one A4 or Letter page in length can be placed in the appropriate location within the manuscript.</w:t>
      </w:r>
    </w:p>
    <w:p w14:paraId="307FDDCD" w14:textId="77777777" w:rsidR="00881BC3" w:rsidRDefault="00881BC3">
      <w:pPr>
        <w:pStyle w:val="CommentText"/>
        <w:numPr>
          <w:ilvl w:val="0"/>
          <w:numId w:val="23"/>
        </w:numPr>
        <w:bidi w:val="0"/>
      </w:pPr>
      <w:r>
        <w:rPr>
          <w:color w:val="333333"/>
          <w:highlight w:val="white"/>
        </w:rPr>
        <w:t>Tables larger than one A4 or Letter page in length can be placed at the end of the document text file. Please cite and indicate where the table should appear at the relevant location in the text file so that the table can be added in the correct place during production.</w:t>
      </w:r>
    </w:p>
    <w:p w14:paraId="346CD252" w14:textId="77777777" w:rsidR="00881BC3" w:rsidRDefault="00881BC3">
      <w:pPr>
        <w:pStyle w:val="CommentText"/>
        <w:numPr>
          <w:ilvl w:val="0"/>
          <w:numId w:val="23"/>
        </w:numPr>
        <w:bidi w:val="0"/>
      </w:pPr>
      <w:r>
        <w:rPr>
          <w:color w:val="333333"/>
          <w:highlight w:val="white"/>
        </w:rPr>
        <w:t>Larger datasets, or tables too wide for A4 or Letter landscape page can be uploaded as additional files. Please see [below] for more information.</w:t>
      </w:r>
    </w:p>
    <w:p w14:paraId="4DCD6D41" w14:textId="77777777" w:rsidR="00881BC3" w:rsidRDefault="00881BC3">
      <w:pPr>
        <w:pStyle w:val="CommentText"/>
        <w:numPr>
          <w:ilvl w:val="0"/>
          <w:numId w:val="23"/>
        </w:numPr>
        <w:bidi w:val="0"/>
      </w:pPr>
      <w:r>
        <w:rPr>
          <w:color w:val="333333"/>
          <w:highlight w:val="white"/>
        </w:rPr>
        <w:t>Tabular data provided as additional files can be uploaded as an Excel spreadsheet (.xls ) or comma separated values (.csv). Please use the standard file extensions.</w:t>
      </w:r>
    </w:p>
    <w:p w14:paraId="5CE52BCE" w14:textId="77777777" w:rsidR="00881BC3" w:rsidRDefault="00881BC3">
      <w:pPr>
        <w:pStyle w:val="CommentText"/>
        <w:numPr>
          <w:ilvl w:val="0"/>
          <w:numId w:val="23"/>
        </w:numPr>
        <w:bidi w:val="0"/>
      </w:pPr>
      <w:r>
        <w:rPr>
          <w:color w:val="333333"/>
          <w:highlight w:val="white"/>
        </w:rPr>
        <w:t>Table titles (max 15 words) should be included above the table, and legends (max 300 words) should be included underneath the table.</w:t>
      </w:r>
    </w:p>
    <w:p w14:paraId="5ECE6BD4" w14:textId="77777777" w:rsidR="00881BC3" w:rsidRDefault="00881BC3">
      <w:pPr>
        <w:pStyle w:val="CommentText"/>
        <w:numPr>
          <w:ilvl w:val="0"/>
          <w:numId w:val="23"/>
        </w:numPr>
        <w:bidi w:val="0"/>
      </w:pPr>
      <w:r>
        <w:rPr>
          <w:color w:val="333333"/>
          <w:highlight w:val="white"/>
        </w:rPr>
        <w:t>Tables should not be embedded as figures or spreadsheet files, but should be formatted using ‘Table object’ function in your word processing program.</w:t>
      </w:r>
    </w:p>
    <w:p w14:paraId="300B96BB" w14:textId="77777777" w:rsidR="00881BC3" w:rsidRDefault="00881BC3">
      <w:pPr>
        <w:pStyle w:val="CommentText"/>
        <w:numPr>
          <w:ilvl w:val="0"/>
          <w:numId w:val="23"/>
        </w:numPr>
        <w:bidi w:val="0"/>
      </w:pPr>
      <w:r>
        <w:rPr>
          <w:color w:val="333333"/>
          <w:highlight w:val="white"/>
        </w:rPr>
        <w:t>Color and shading may not be used. Parts of the table can be highlighted using superscript, numbering, lettering, symbols or bold text, the meaning of which should be explained in a table legend.</w:t>
      </w:r>
    </w:p>
    <w:p w14:paraId="47A2614B" w14:textId="77777777" w:rsidR="00881BC3" w:rsidRDefault="00881BC3">
      <w:pPr>
        <w:pStyle w:val="CommentText"/>
        <w:numPr>
          <w:ilvl w:val="0"/>
          <w:numId w:val="23"/>
        </w:numPr>
        <w:bidi w:val="0"/>
      </w:pPr>
      <w:r>
        <w:rPr>
          <w:color w:val="333333"/>
          <w:highlight w:val="white"/>
        </w:rPr>
        <w:t>Commas should not be used to indicate numerical values.</w:t>
      </w:r>
    </w:p>
    <w:p w14:paraId="1193F8E5" w14:textId="77777777" w:rsidR="00881BC3" w:rsidRDefault="00881BC3" w:rsidP="00B626DA">
      <w:pPr>
        <w:pStyle w:val="CommentText"/>
        <w:bidi w:val="0"/>
      </w:pPr>
      <w:r>
        <w:rPr>
          <w:color w:val="333333"/>
          <w:highlight w:val="white"/>
        </w:rPr>
        <w:t>If you have any questions or are experiencing a problem with tables, please contact the customer service team at </w:t>
      </w:r>
      <w:hyperlink r:id="rId8" w:history="1">
        <w:r w:rsidRPr="00B626DA">
          <w:rPr>
            <w:rStyle w:val="Hyperlink"/>
            <w:highlight w:val="white"/>
          </w:rPr>
          <w:t>info@biomedcentral.com</w:t>
        </w:r>
      </w:hyperlink>
      <w:r>
        <w:rPr>
          <w:color w:val="333333"/>
          <w:highlight w:val="white"/>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7927A81" w15:done="0"/>
  <w15:commentEx w15:paraId="5DAA2EDF" w15:done="0"/>
  <w15:commentEx w15:paraId="14344565" w15:done="0"/>
  <w15:commentEx w15:paraId="0B774E3B" w15:done="0"/>
  <w15:commentEx w15:paraId="6BF10F1A" w15:done="0"/>
  <w15:commentEx w15:paraId="7C75BE9D" w15:done="0"/>
  <w15:commentEx w15:paraId="0599890F" w15:done="0"/>
  <w15:commentEx w15:paraId="72383E86" w15:done="0"/>
  <w15:commentEx w15:paraId="7E3A7436" w15:done="0"/>
  <w15:commentEx w15:paraId="0FDE04C2" w15:done="0"/>
  <w15:commentEx w15:paraId="26132679" w15:done="0"/>
  <w15:commentEx w15:paraId="7A0C54C1" w15:done="0"/>
  <w15:commentEx w15:paraId="2A105E3B" w15:done="0"/>
  <w15:commentEx w15:paraId="7DD75DD4" w15:done="0"/>
  <w15:commentEx w15:paraId="34DCDE01" w15:done="0"/>
  <w15:commentEx w15:paraId="44420DD7" w15:done="0"/>
  <w15:commentEx w15:paraId="476C8C4D" w15:done="0"/>
  <w15:commentEx w15:paraId="47988360" w15:paraIdParent="476C8C4D" w15:done="0"/>
  <w15:commentEx w15:paraId="35EA5FB9" w15:done="0"/>
  <w15:commentEx w15:paraId="1BD057FA" w15:paraIdParent="35EA5FB9" w15:done="0"/>
  <w15:commentEx w15:paraId="360DFDC7" w15:done="0"/>
  <w15:commentEx w15:paraId="46FAED1C" w15:done="0"/>
  <w15:commentEx w15:paraId="3F4D4C5A" w15:done="0"/>
  <w15:commentEx w15:paraId="128BDC89" w15:paraIdParent="3F4D4C5A" w15:done="0"/>
  <w15:commentEx w15:paraId="36DE16FA" w15:done="0"/>
  <w15:commentEx w15:paraId="51D57535" w15:done="0"/>
  <w15:commentEx w15:paraId="43FB132C" w15:done="0"/>
  <w15:commentEx w15:paraId="1193F8E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A74F43" w16cex:dateUtc="2023-02-27T13:48:00Z"/>
  <w16cex:commentExtensible w16cex:durableId="27A75079" w16cex:dateUtc="2023-02-27T13:53:00Z"/>
  <w16cex:commentExtensible w16cex:durableId="27A75096" w16cex:dateUtc="2023-02-27T13:53:00Z"/>
  <w16cex:commentExtensible w16cex:durableId="27A75534" w16cex:dateUtc="2023-02-27T14:13:00Z"/>
  <w16cex:commentExtensible w16cex:durableId="27A75518" w16cex:dateUtc="2023-02-27T14:13:00Z"/>
  <w16cex:commentExtensible w16cex:durableId="27A7701C" w16cex:dateUtc="2023-02-27T16:08:00Z"/>
  <w16cex:commentExtensible w16cex:durableId="279DBA84" w16cex:dateUtc="2023-02-20T07:23:00Z"/>
  <w16cex:commentExtensible w16cex:durableId="279DBC03" w16cex:dateUtc="2023-02-20T07:29:00Z"/>
  <w16cex:commentExtensible w16cex:durableId="279DBB12" w16cex:dateUtc="2023-02-20T07:25:00Z"/>
  <w16cex:commentExtensible w16cex:durableId="279DBB58" w16cex:dateUtc="2023-02-20T07:26:00Z"/>
  <w16cex:commentExtensible w16cex:durableId="279DBB8E" w16cex:dateUtc="2023-02-20T07:27:00Z"/>
  <w16cex:commentExtensible w16cex:durableId="279DBCAB" w16cex:dateUtc="2023-02-20T07:32:00Z"/>
  <w16cex:commentExtensible w16cex:durableId="27A754FB" w16cex:dateUtc="2023-02-27T14:12:00Z"/>
  <w16cex:commentExtensible w16cex:durableId="27A754D7" w16cex:dateUtc="2023-02-27T14:12:00Z"/>
  <w16cex:commentExtensible w16cex:durableId="27A75478" w16cex:dateUtc="2023-02-27T14:10:00Z"/>
  <w16cex:commentExtensible w16cex:durableId="27A7548C" w16cex:dateUtc="2023-02-27T14:10:00Z"/>
  <w16cex:commentExtensible w16cex:durableId="27A75438" w16cex:dateUtc="2023-02-27T14:09:00Z"/>
  <w16cex:commentExtensible w16cex:durableId="27A75452" w16cex:dateUtc="2023-02-27T14:09:00Z"/>
  <w16cex:commentExtensible w16cex:durableId="27A75396" w16cex:dateUtc="2023-02-27T14:06:00Z"/>
  <w16cex:commentExtensible w16cex:durableId="27A754BD" w16cex:dateUtc="2023-02-27T14:11:00Z"/>
  <w16cex:commentExtensible w16cex:durableId="27A753B6" w16cex:dateUtc="2023-02-27T14:07:00Z"/>
  <w16cex:commentExtensible w16cex:durableId="27A75576" w16cex:dateUtc="2023-02-27T14:14:00Z"/>
  <w16cex:commentExtensible w16cex:durableId="27A76BB9" w16cex:dateUtc="2023-02-27T15:49:00Z"/>
  <w16cex:commentExtensible w16cex:durableId="27A76C05" w16cex:dateUtc="2023-02-27T15:51:00Z"/>
  <w16cex:commentExtensible w16cex:durableId="27A76CA8" w16cex:dateUtc="2023-02-27T15:53:00Z"/>
  <w16cex:commentExtensible w16cex:durableId="27A76D1B" w16cex:dateUtc="2023-02-27T15:55:00Z"/>
  <w16cex:commentExtensible w16cex:durableId="27A76E88" w16cex:dateUtc="2023-02-27T16:01:00Z"/>
  <w16cex:commentExtensible w16cex:durableId="27A76F50" w16cex:dateUtc="2023-02-27T16: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7927A81" w16cid:durableId="27A74F43"/>
  <w16cid:commentId w16cid:paraId="5DAA2EDF" w16cid:durableId="27A75079"/>
  <w16cid:commentId w16cid:paraId="14344565" w16cid:durableId="27A75096"/>
  <w16cid:commentId w16cid:paraId="0B774E3B" w16cid:durableId="27A75534"/>
  <w16cid:commentId w16cid:paraId="6BF10F1A" w16cid:durableId="27A75518"/>
  <w16cid:commentId w16cid:paraId="7C75BE9D" w16cid:durableId="27A7701C"/>
  <w16cid:commentId w16cid:paraId="0599890F" w16cid:durableId="279DBA84"/>
  <w16cid:commentId w16cid:paraId="72383E86" w16cid:durableId="279DBC03"/>
  <w16cid:commentId w16cid:paraId="7E3A7436" w16cid:durableId="279DBB12"/>
  <w16cid:commentId w16cid:paraId="0FDE04C2" w16cid:durableId="279DBB58"/>
  <w16cid:commentId w16cid:paraId="26132679" w16cid:durableId="279DBB8E"/>
  <w16cid:commentId w16cid:paraId="7A0C54C1" w16cid:durableId="279DBCAB"/>
  <w16cid:commentId w16cid:paraId="2A105E3B" w16cid:durableId="27A754FB"/>
  <w16cid:commentId w16cid:paraId="7DD75DD4" w16cid:durableId="27A754D7"/>
  <w16cid:commentId w16cid:paraId="34DCDE01" w16cid:durableId="27A75478"/>
  <w16cid:commentId w16cid:paraId="44420DD7" w16cid:durableId="27A7548C"/>
  <w16cid:commentId w16cid:paraId="476C8C4D" w16cid:durableId="27A75438"/>
  <w16cid:commentId w16cid:paraId="47988360" w16cid:durableId="27A75452"/>
  <w16cid:commentId w16cid:paraId="35EA5FB9" w16cid:durableId="27A75396"/>
  <w16cid:commentId w16cid:paraId="1BD057FA" w16cid:durableId="27A754BD"/>
  <w16cid:commentId w16cid:paraId="360DFDC7" w16cid:durableId="27A753B6"/>
  <w16cid:commentId w16cid:paraId="46FAED1C" w16cid:durableId="27A75576"/>
  <w16cid:commentId w16cid:paraId="3F4D4C5A" w16cid:durableId="27A76BB9"/>
  <w16cid:commentId w16cid:paraId="128BDC89" w16cid:durableId="27A76C05"/>
  <w16cid:commentId w16cid:paraId="36DE16FA" w16cid:durableId="27A76CA8"/>
  <w16cid:commentId w16cid:paraId="51D57535" w16cid:durableId="27A76D1B"/>
  <w16cid:commentId w16cid:paraId="43FB132C" w16cid:durableId="27A76E88"/>
  <w16cid:commentId w16cid:paraId="1193F8E5" w16cid:durableId="27A76F5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C51FCE" w14:textId="77777777" w:rsidR="00380602" w:rsidRDefault="00380602" w:rsidP="00122A3A">
      <w:pPr>
        <w:spacing w:after="0" w:line="240" w:lineRule="auto"/>
      </w:pPr>
      <w:r>
        <w:separator/>
      </w:r>
    </w:p>
  </w:endnote>
  <w:endnote w:type="continuationSeparator" w:id="0">
    <w:p w14:paraId="35BF5306" w14:textId="77777777" w:rsidR="00380602" w:rsidRDefault="00380602" w:rsidP="00122A3A">
      <w:pPr>
        <w:spacing w:after="0" w:line="240" w:lineRule="auto"/>
      </w:pPr>
      <w:r>
        <w:continuationSeparator/>
      </w:r>
    </w:p>
  </w:endnote>
  <w:endnote w:type="continuationNotice" w:id="1">
    <w:p w14:paraId="5ADA732D" w14:textId="77777777" w:rsidR="00380602" w:rsidRDefault="0038060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5AB4A" w14:textId="77777777" w:rsidR="0052001F" w:rsidRDefault="005200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360509566"/>
      <w:docPartObj>
        <w:docPartGallery w:val="Page Numbers (Bottom of Page)"/>
        <w:docPartUnique/>
      </w:docPartObj>
    </w:sdtPr>
    <w:sdtContent>
      <w:p w14:paraId="38239750" w14:textId="7B1523ED" w:rsidR="00C92099" w:rsidRDefault="00C92099">
        <w:pPr>
          <w:pStyle w:val="Footer"/>
          <w:jc w:val="center"/>
        </w:pPr>
        <w:r>
          <w:fldChar w:fldCharType="begin"/>
        </w:r>
        <w:r>
          <w:instrText>PAGE   \* MERGEFORMAT</w:instrText>
        </w:r>
        <w:r>
          <w:fldChar w:fldCharType="separate"/>
        </w:r>
        <w:r w:rsidR="00ED2A64" w:rsidRPr="00ED2A64">
          <w:rPr>
            <w:noProof/>
            <w:rtl/>
            <w:lang w:val="he-IL"/>
          </w:rPr>
          <w:t>5</w:t>
        </w:r>
        <w:r>
          <w:fldChar w:fldCharType="end"/>
        </w:r>
      </w:p>
    </w:sdtContent>
  </w:sdt>
  <w:p w14:paraId="4870A158" w14:textId="77777777" w:rsidR="00C92099" w:rsidRDefault="00C9209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0A27A" w14:textId="77777777" w:rsidR="0052001F" w:rsidRDefault="005200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7677F4" w14:textId="77777777" w:rsidR="00380602" w:rsidRDefault="00380602" w:rsidP="00122A3A">
      <w:pPr>
        <w:spacing w:after="0" w:line="240" w:lineRule="auto"/>
      </w:pPr>
      <w:r>
        <w:separator/>
      </w:r>
    </w:p>
  </w:footnote>
  <w:footnote w:type="continuationSeparator" w:id="0">
    <w:p w14:paraId="635D6304" w14:textId="77777777" w:rsidR="00380602" w:rsidRDefault="00380602" w:rsidP="00122A3A">
      <w:pPr>
        <w:spacing w:after="0" w:line="240" w:lineRule="auto"/>
      </w:pPr>
      <w:r>
        <w:continuationSeparator/>
      </w:r>
    </w:p>
  </w:footnote>
  <w:footnote w:type="continuationNotice" w:id="1">
    <w:p w14:paraId="42D54124" w14:textId="77777777" w:rsidR="00380602" w:rsidRDefault="0038060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5B526" w14:textId="77777777" w:rsidR="0052001F" w:rsidRDefault="005200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0B675" w14:textId="77777777" w:rsidR="00C92099" w:rsidRDefault="00C9209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91F19" w14:textId="77777777" w:rsidR="0052001F" w:rsidRDefault="005200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F02E9"/>
    <w:multiLevelType w:val="hybridMultilevel"/>
    <w:tmpl w:val="32D43E6C"/>
    <w:lvl w:ilvl="0" w:tplc="BF0CE5FA">
      <w:start w:val="4"/>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1" w15:restartNumberingAfterBreak="0">
    <w:nsid w:val="056B11FF"/>
    <w:multiLevelType w:val="hybridMultilevel"/>
    <w:tmpl w:val="DA08ECA2"/>
    <w:lvl w:ilvl="0" w:tplc="D81426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F06BBE"/>
    <w:multiLevelType w:val="hybridMultilevel"/>
    <w:tmpl w:val="EA5C68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7B241D"/>
    <w:multiLevelType w:val="hybridMultilevel"/>
    <w:tmpl w:val="5652EC2E"/>
    <w:lvl w:ilvl="0" w:tplc="136ECCE0">
      <w:start w:val="8"/>
      <w:numFmt w:val="bullet"/>
      <w:lvlText w:val=""/>
      <w:lvlJc w:val="left"/>
      <w:pPr>
        <w:ind w:left="1791" w:hanging="360"/>
      </w:pPr>
      <w:rPr>
        <w:rFonts w:ascii="Symbol" w:eastAsiaTheme="minorHAnsi" w:hAnsi="Symbol" w:cstheme="minorBidi" w:hint="default"/>
      </w:rPr>
    </w:lvl>
    <w:lvl w:ilvl="1" w:tplc="04090003" w:tentative="1">
      <w:start w:val="1"/>
      <w:numFmt w:val="bullet"/>
      <w:lvlText w:val="o"/>
      <w:lvlJc w:val="left"/>
      <w:pPr>
        <w:ind w:left="2511" w:hanging="360"/>
      </w:pPr>
      <w:rPr>
        <w:rFonts w:ascii="Courier New" w:hAnsi="Courier New" w:cs="Courier New" w:hint="default"/>
      </w:rPr>
    </w:lvl>
    <w:lvl w:ilvl="2" w:tplc="04090005" w:tentative="1">
      <w:start w:val="1"/>
      <w:numFmt w:val="bullet"/>
      <w:lvlText w:val=""/>
      <w:lvlJc w:val="left"/>
      <w:pPr>
        <w:ind w:left="3231" w:hanging="360"/>
      </w:pPr>
      <w:rPr>
        <w:rFonts w:ascii="Wingdings" w:hAnsi="Wingdings" w:hint="default"/>
      </w:rPr>
    </w:lvl>
    <w:lvl w:ilvl="3" w:tplc="04090001" w:tentative="1">
      <w:start w:val="1"/>
      <w:numFmt w:val="bullet"/>
      <w:lvlText w:val=""/>
      <w:lvlJc w:val="left"/>
      <w:pPr>
        <w:ind w:left="3951" w:hanging="360"/>
      </w:pPr>
      <w:rPr>
        <w:rFonts w:ascii="Symbol" w:hAnsi="Symbol" w:hint="default"/>
      </w:rPr>
    </w:lvl>
    <w:lvl w:ilvl="4" w:tplc="04090003" w:tentative="1">
      <w:start w:val="1"/>
      <w:numFmt w:val="bullet"/>
      <w:lvlText w:val="o"/>
      <w:lvlJc w:val="left"/>
      <w:pPr>
        <w:ind w:left="4671" w:hanging="360"/>
      </w:pPr>
      <w:rPr>
        <w:rFonts w:ascii="Courier New" w:hAnsi="Courier New" w:cs="Courier New" w:hint="default"/>
      </w:rPr>
    </w:lvl>
    <w:lvl w:ilvl="5" w:tplc="04090005" w:tentative="1">
      <w:start w:val="1"/>
      <w:numFmt w:val="bullet"/>
      <w:lvlText w:val=""/>
      <w:lvlJc w:val="left"/>
      <w:pPr>
        <w:ind w:left="5391" w:hanging="360"/>
      </w:pPr>
      <w:rPr>
        <w:rFonts w:ascii="Wingdings" w:hAnsi="Wingdings" w:hint="default"/>
      </w:rPr>
    </w:lvl>
    <w:lvl w:ilvl="6" w:tplc="04090001" w:tentative="1">
      <w:start w:val="1"/>
      <w:numFmt w:val="bullet"/>
      <w:lvlText w:val=""/>
      <w:lvlJc w:val="left"/>
      <w:pPr>
        <w:ind w:left="6111" w:hanging="360"/>
      </w:pPr>
      <w:rPr>
        <w:rFonts w:ascii="Symbol" w:hAnsi="Symbol" w:hint="default"/>
      </w:rPr>
    </w:lvl>
    <w:lvl w:ilvl="7" w:tplc="04090003" w:tentative="1">
      <w:start w:val="1"/>
      <w:numFmt w:val="bullet"/>
      <w:lvlText w:val="o"/>
      <w:lvlJc w:val="left"/>
      <w:pPr>
        <w:ind w:left="6831" w:hanging="360"/>
      </w:pPr>
      <w:rPr>
        <w:rFonts w:ascii="Courier New" w:hAnsi="Courier New" w:cs="Courier New" w:hint="default"/>
      </w:rPr>
    </w:lvl>
    <w:lvl w:ilvl="8" w:tplc="04090005" w:tentative="1">
      <w:start w:val="1"/>
      <w:numFmt w:val="bullet"/>
      <w:lvlText w:val=""/>
      <w:lvlJc w:val="left"/>
      <w:pPr>
        <w:ind w:left="7551" w:hanging="360"/>
      </w:pPr>
      <w:rPr>
        <w:rFonts w:ascii="Wingdings" w:hAnsi="Wingdings" w:hint="default"/>
      </w:rPr>
    </w:lvl>
  </w:abstractNum>
  <w:abstractNum w:abstractNumId="4" w15:restartNumberingAfterBreak="0">
    <w:nsid w:val="198531AE"/>
    <w:multiLevelType w:val="hybridMultilevel"/>
    <w:tmpl w:val="1A768F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B205EEB"/>
    <w:multiLevelType w:val="hybridMultilevel"/>
    <w:tmpl w:val="5DB69A0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41150FE"/>
    <w:multiLevelType w:val="hybridMultilevel"/>
    <w:tmpl w:val="C62632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2B25DC"/>
    <w:multiLevelType w:val="hybridMultilevel"/>
    <w:tmpl w:val="266AF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430E6E"/>
    <w:multiLevelType w:val="hybridMultilevel"/>
    <w:tmpl w:val="7026F24C"/>
    <w:lvl w:ilvl="0" w:tplc="DEAACCD6">
      <w:start w:val="1"/>
      <w:numFmt w:val="bullet"/>
      <w:lvlText w:val=""/>
      <w:lvlJc w:val="left"/>
      <w:pPr>
        <w:ind w:left="1080" w:hanging="360"/>
      </w:pPr>
      <w:rPr>
        <w:rFonts w:ascii="Symbol" w:hAnsi="Symbol"/>
      </w:rPr>
    </w:lvl>
    <w:lvl w:ilvl="1" w:tplc="C590E04A">
      <w:start w:val="1"/>
      <w:numFmt w:val="bullet"/>
      <w:lvlText w:val=""/>
      <w:lvlJc w:val="left"/>
      <w:pPr>
        <w:ind w:left="1080" w:hanging="360"/>
      </w:pPr>
      <w:rPr>
        <w:rFonts w:ascii="Symbol" w:hAnsi="Symbol"/>
      </w:rPr>
    </w:lvl>
    <w:lvl w:ilvl="2" w:tplc="3CC6C31E">
      <w:start w:val="1"/>
      <w:numFmt w:val="bullet"/>
      <w:lvlText w:val=""/>
      <w:lvlJc w:val="left"/>
      <w:pPr>
        <w:ind w:left="1080" w:hanging="360"/>
      </w:pPr>
      <w:rPr>
        <w:rFonts w:ascii="Symbol" w:hAnsi="Symbol"/>
      </w:rPr>
    </w:lvl>
    <w:lvl w:ilvl="3" w:tplc="D47C5700">
      <w:start w:val="1"/>
      <w:numFmt w:val="bullet"/>
      <w:lvlText w:val=""/>
      <w:lvlJc w:val="left"/>
      <w:pPr>
        <w:ind w:left="1080" w:hanging="360"/>
      </w:pPr>
      <w:rPr>
        <w:rFonts w:ascii="Symbol" w:hAnsi="Symbol"/>
      </w:rPr>
    </w:lvl>
    <w:lvl w:ilvl="4" w:tplc="02C20F1A">
      <w:start w:val="1"/>
      <w:numFmt w:val="bullet"/>
      <w:lvlText w:val=""/>
      <w:lvlJc w:val="left"/>
      <w:pPr>
        <w:ind w:left="1080" w:hanging="360"/>
      </w:pPr>
      <w:rPr>
        <w:rFonts w:ascii="Symbol" w:hAnsi="Symbol"/>
      </w:rPr>
    </w:lvl>
    <w:lvl w:ilvl="5" w:tplc="B7306346">
      <w:start w:val="1"/>
      <w:numFmt w:val="bullet"/>
      <w:lvlText w:val=""/>
      <w:lvlJc w:val="left"/>
      <w:pPr>
        <w:ind w:left="1080" w:hanging="360"/>
      </w:pPr>
      <w:rPr>
        <w:rFonts w:ascii="Symbol" w:hAnsi="Symbol"/>
      </w:rPr>
    </w:lvl>
    <w:lvl w:ilvl="6" w:tplc="D196180A">
      <w:start w:val="1"/>
      <w:numFmt w:val="bullet"/>
      <w:lvlText w:val=""/>
      <w:lvlJc w:val="left"/>
      <w:pPr>
        <w:ind w:left="1080" w:hanging="360"/>
      </w:pPr>
      <w:rPr>
        <w:rFonts w:ascii="Symbol" w:hAnsi="Symbol"/>
      </w:rPr>
    </w:lvl>
    <w:lvl w:ilvl="7" w:tplc="7F9641CE">
      <w:start w:val="1"/>
      <w:numFmt w:val="bullet"/>
      <w:lvlText w:val=""/>
      <w:lvlJc w:val="left"/>
      <w:pPr>
        <w:ind w:left="1080" w:hanging="360"/>
      </w:pPr>
      <w:rPr>
        <w:rFonts w:ascii="Symbol" w:hAnsi="Symbol"/>
      </w:rPr>
    </w:lvl>
    <w:lvl w:ilvl="8" w:tplc="E0ACCB7A">
      <w:start w:val="1"/>
      <w:numFmt w:val="bullet"/>
      <w:lvlText w:val=""/>
      <w:lvlJc w:val="left"/>
      <w:pPr>
        <w:ind w:left="1080" w:hanging="360"/>
      </w:pPr>
      <w:rPr>
        <w:rFonts w:ascii="Symbol" w:hAnsi="Symbol"/>
      </w:rPr>
    </w:lvl>
  </w:abstractNum>
  <w:abstractNum w:abstractNumId="9" w15:restartNumberingAfterBreak="0">
    <w:nsid w:val="2D4E45DC"/>
    <w:multiLevelType w:val="hybridMultilevel"/>
    <w:tmpl w:val="965CF40A"/>
    <w:lvl w:ilvl="0" w:tplc="CD52522A">
      <w:start w:val="1"/>
      <w:numFmt w:val="bullet"/>
      <w:lvlText w:val=""/>
      <w:lvlJc w:val="left"/>
      <w:pPr>
        <w:ind w:left="720" w:hanging="360"/>
      </w:pPr>
      <w:rPr>
        <w:rFonts w:ascii="Symbol" w:hAnsi="Symbol"/>
      </w:rPr>
    </w:lvl>
    <w:lvl w:ilvl="1" w:tplc="7BA6F1BE">
      <w:start w:val="1"/>
      <w:numFmt w:val="bullet"/>
      <w:lvlText w:val=""/>
      <w:lvlJc w:val="left"/>
      <w:pPr>
        <w:ind w:left="720" w:hanging="360"/>
      </w:pPr>
      <w:rPr>
        <w:rFonts w:ascii="Symbol" w:hAnsi="Symbol"/>
      </w:rPr>
    </w:lvl>
    <w:lvl w:ilvl="2" w:tplc="CB12FDD8">
      <w:start w:val="1"/>
      <w:numFmt w:val="bullet"/>
      <w:lvlText w:val=""/>
      <w:lvlJc w:val="left"/>
      <w:pPr>
        <w:ind w:left="720" w:hanging="360"/>
      </w:pPr>
      <w:rPr>
        <w:rFonts w:ascii="Symbol" w:hAnsi="Symbol"/>
      </w:rPr>
    </w:lvl>
    <w:lvl w:ilvl="3" w:tplc="F1948062">
      <w:start w:val="1"/>
      <w:numFmt w:val="bullet"/>
      <w:lvlText w:val=""/>
      <w:lvlJc w:val="left"/>
      <w:pPr>
        <w:ind w:left="720" w:hanging="360"/>
      </w:pPr>
      <w:rPr>
        <w:rFonts w:ascii="Symbol" w:hAnsi="Symbol"/>
      </w:rPr>
    </w:lvl>
    <w:lvl w:ilvl="4" w:tplc="C22EE16E">
      <w:start w:val="1"/>
      <w:numFmt w:val="bullet"/>
      <w:lvlText w:val=""/>
      <w:lvlJc w:val="left"/>
      <w:pPr>
        <w:ind w:left="720" w:hanging="360"/>
      </w:pPr>
      <w:rPr>
        <w:rFonts w:ascii="Symbol" w:hAnsi="Symbol"/>
      </w:rPr>
    </w:lvl>
    <w:lvl w:ilvl="5" w:tplc="F7D0A8B4">
      <w:start w:val="1"/>
      <w:numFmt w:val="bullet"/>
      <w:lvlText w:val=""/>
      <w:lvlJc w:val="left"/>
      <w:pPr>
        <w:ind w:left="720" w:hanging="360"/>
      </w:pPr>
      <w:rPr>
        <w:rFonts w:ascii="Symbol" w:hAnsi="Symbol"/>
      </w:rPr>
    </w:lvl>
    <w:lvl w:ilvl="6" w:tplc="7BD41270">
      <w:start w:val="1"/>
      <w:numFmt w:val="bullet"/>
      <w:lvlText w:val=""/>
      <w:lvlJc w:val="left"/>
      <w:pPr>
        <w:ind w:left="720" w:hanging="360"/>
      </w:pPr>
      <w:rPr>
        <w:rFonts w:ascii="Symbol" w:hAnsi="Symbol"/>
      </w:rPr>
    </w:lvl>
    <w:lvl w:ilvl="7" w:tplc="9AD2E2E0">
      <w:start w:val="1"/>
      <w:numFmt w:val="bullet"/>
      <w:lvlText w:val=""/>
      <w:lvlJc w:val="left"/>
      <w:pPr>
        <w:ind w:left="720" w:hanging="360"/>
      </w:pPr>
      <w:rPr>
        <w:rFonts w:ascii="Symbol" w:hAnsi="Symbol"/>
      </w:rPr>
    </w:lvl>
    <w:lvl w:ilvl="8" w:tplc="5616DE5A">
      <w:start w:val="1"/>
      <w:numFmt w:val="bullet"/>
      <w:lvlText w:val=""/>
      <w:lvlJc w:val="left"/>
      <w:pPr>
        <w:ind w:left="720" w:hanging="360"/>
      </w:pPr>
      <w:rPr>
        <w:rFonts w:ascii="Symbol" w:hAnsi="Symbol"/>
      </w:rPr>
    </w:lvl>
  </w:abstractNum>
  <w:abstractNum w:abstractNumId="10" w15:restartNumberingAfterBreak="0">
    <w:nsid w:val="2F1628DB"/>
    <w:multiLevelType w:val="hybridMultilevel"/>
    <w:tmpl w:val="D4BE24A2"/>
    <w:lvl w:ilvl="0" w:tplc="F440D37C">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52174F8"/>
    <w:multiLevelType w:val="hybridMultilevel"/>
    <w:tmpl w:val="126AC24A"/>
    <w:lvl w:ilvl="0" w:tplc="EA6A727E">
      <w:start w:val="1"/>
      <w:numFmt w:val="bullet"/>
      <w:lvlText w:val=""/>
      <w:lvlJc w:val="left"/>
      <w:pPr>
        <w:ind w:left="1080" w:hanging="360"/>
      </w:pPr>
      <w:rPr>
        <w:rFonts w:ascii="Symbol" w:hAnsi="Symbol"/>
      </w:rPr>
    </w:lvl>
    <w:lvl w:ilvl="1" w:tplc="4B5ECC5C">
      <w:start w:val="1"/>
      <w:numFmt w:val="bullet"/>
      <w:lvlText w:val=""/>
      <w:lvlJc w:val="left"/>
      <w:pPr>
        <w:ind w:left="1440" w:hanging="360"/>
      </w:pPr>
      <w:rPr>
        <w:rFonts w:ascii="Symbol" w:hAnsi="Symbol"/>
      </w:rPr>
    </w:lvl>
    <w:lvl w:ilvl="2" w:tplc="36420C32">
      <w:start w:val="1"/>
      <w:numFmt w:val="bullet"/>
      <w:lvlText w:val=""/>
      <w:lvlJc w:val="left"/>
      <w:pPr>
        <w:ind w:left="1080" w:hanging="360"/>
      </w:pPr>
      <w:rPr>
        <w:rFonts w:ascii="Symbol" w:hAnsi="Symbol"/>
      </w:rPr>
    </w:lvl>
    <w:lvl w:ilvl="3" w:tplc="48E4BC82">
      <w:start w:val="1"/>
      <w:numFmt w:val="bullet"/>
      <w:lvlText w:val=""/>
      <w:lvlJc w:val="left"/>
      <w:pPr>
        <w:ind w:left="1080" w:hanging="360"/>
      </w:pPr>
      <w:rPr>
        <w:rFonts w:ascii="Symbol" w:hAnsi="Symbol"/>
      </w:rPr>
    </w:lvl>
    <w:lvl w:ilvl="4" w:tplc="7EDC1E70">
      <w:start w:val="1"/>
      <w:numFmt w:val="bullet"/>
      <w:lvlText w:val=""/>
      <w:lvlJc w:val="left"/>
      <w:pPr>
        <w:ind w:left="1080" w:hanging="360"/>
      </w:pPr>
      <w:rPr>
        <w:rFonts w:ascii="Symbol" w:hAnsi="Symbol"/>
      </w:rPr>
    </w:lvl>
    <w:lvl w:ilvl="5" w:tplc="17242A14">
      <w:start w:val="1"/>
      <w:numFmt w:val="bullet"/>
      <w:lvlText w:val=""/>
      <w:lvlJc w:val="left"/>
      <w:pPr>
        <w:ind w:left="1080" w:hanging="360"/>
      </w:pPr>
      <w:rPr>
        <w:rFonts w:ascii="Symbol" w:hAnsi="Symbol"/>
      </w:rPr>
    </w:lvl>
    <w:lvl w:ilvl="6" w:tplc="D0026F6A">
      <w:start w:val="1"/>
      <w:numFmt w:val="bullet"/>
      <w:lvlText w:val=""/>
      <w:lvlJc w:val="left"/>
      <w:pPr>
        <w:ind w:left="1080" w:hanging="360"/>
      </w:pPr>
      <w:rPr>
        <w:rFonts w:ascii="Symbol" w:hAnsi="Symbol"/>
      </w:rPr>
    </w:lvl>
    <w:lvl w:ilvl="7" w:tplc="AFAAB10C">
      <w:start w:val="1"/>
      <w:numFmt w:val="bullet"/>
      <w:lvlText w:val=""/>
      <w:lvlJc w:val="left"/>
      <w:pPr>
        <w:ind w:left="1080" w:hanging="360"/>
      </w:pPr>
      <w:rPr>
        <w:rFonts w:ascii="Symbol" w:hAnsi="Symbol"/>
      </w:rPr>
    </w:lvl>
    <w:lvl w:ilvl="8" w:tplc="AE80E08E">
      <w:start w:val="1"/>
      <w:numFmt w:val="bullet"/>
      <w:lvlText w:val=""/>
      <w:lvlJc w:val="left"/>
      <w:pPr>
        <w:ind w:left="1080" w:hanging="360"/>
      </w:pPr>
      <w:rPr>
        <w:rFonts w:ascii="Symbol" w:hAnsi="Symbol"/>
      </w:rPr>
    </w:lvl>
  </w:abstractNum>
  <w:abstractNum w:abstractNumId="12" w15:restartNumberingAfterBreak="0">
    <w:nsid w:val="3A767F3E"/>
    <w:multiLevelType w:val="hybridMultilevel"/>
    <w:tmpl w:val="6C849C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CC0B3E"/>
    <w:multiLevelType w:val="hybridMultilevel"/>
    <w:tmpl w:val="DD56E74E"/>
    <w:lvl w:ilvl="0" w:tplc="63308480">
      <w:start w:val="1"/>
      <w:numFmt w:val="bullet"/>
      <w:lvlText w:val=""/>
      <w:lvlJc w:val="left"/>
      <w:pPr>
        <w:ind w:left="1080" w:hanging="360"/>
      </w:pPr>
      <w:rPr>
        <w:rFonts w:ascii="Symbol" w:hAnsi="Symbol"/>
      </w:rPr>
    </w:lvl>
    <w:lvl w:ilvl="1" w:tplc="85E67064">
      <w:start w:val="1"/>
      <w:numFmt w:val="bullet"/>
      <w:lvlText w:val=""/>
      <w:lvlJc w:val="left"/>
      <w:pPr>
        <w:ind w:left="1080" w:hanging="360"/>
      </w:pPr>
      <w:rPr>
        <w:rFonts w:ascii="Symbol" w:hAnsi="Symbol"/>
      </w:rPr>
    </w:lvl>
    <w:lvl w:ilvl="2" w:tplc="244A7B2E">
      <w:start w:val="1"/>
      <w:numFmt w:val="bullet"/>
      <w:lvlText w:val=""/>
      <w:lvlJc w:val="left"/>
      <w:pPr>
        <w:ind w:left="1080" w:hanging="360"/>
      </w:pPr>
      <w:rPr>
        <w:rFonts w:ascii="Symbol" w:hAnsi="Symbol"/>
      </w:rPr>
    </w:lvl>
    <w:lvl w:ilvl="3" w:tplc="03F87A70">
      <w:start w:val="1"/>
      <w:numFmt w:val="bullet"/>
      <w:lvlText w:val=""/>
      <w:lvlJc w:val="left"/>
      <w:pPr>
        <w:ind w:left="1080" w:hanging="360"/>
      </w:pPr>
      <w:rPr>
        <w:rFonts w:ascii="Symbol" w:hAnsi="Symbol"/>
      </w:rPr>
    </w:lvl>
    <w:lvl w:ilvl="4" w:tplc="927036AA">
      <w:start w:val="1"/>
      <w:numFmt w:val="bullet"/>
      <w:lvlText w:val=""/>
      <w:lvlJc w:val="left"/>
      <w:pPr>
        <w:ind w:left="1080" w:hanging="360"/>
      </w:pPr>
      <w:rPr>
        <w:rFonts w:ascii="Symbol" w:hAnsi="Symbol"/>
      </w:rPr>
    </w:lvl>
    <w:lvl w:ilvl="5" w:tplc="74C2AB5A">
      <w:start w:val="1"/>
      <w:numFmt w:val="bullet"/>
      <w:lvlText w:val=""/>
      <w:lvlJc w:val="left"/>
      <w:pPr>
        <w:ind w:left="1080" w:hanging="360"/>
      </w:pPr>
      <w:rPr>
        <w:rFonts w:ascii="Symbol" w:hAnsi="Symbol"/>
      </w:rPr>
    </w:lvl>
    <w:lvl w:ilvl="6" w:tplc="0908F0F8">
      <w:start w:val="1"/>
      <w:numFmt w:val="bullet"/>
      <w:lvlText w:val=""/>
      <w:lvlJc w:val="left"/>
      <w:pPr>
        <w:ind w:left="1080" w:hanging="360"/>
      </w:pPr>
      <w:rPr>
        <w:rFonts w:ascii="Symbol" w:hAnsi="Symbol"/>
      </w:rPr>
    </w:lvl>
    <w:lvl w:ilvl="7" w:tplc="F56CD5F0">
      <w:start w:val="1"/>
      <w:numFmt w:val="bullet"/>
      <w:lvlText w:val=""/>
      <w:lvlJc w:val="left"/>
      <w:pPr>
        <w:ind w:left="1080" w:hanging="360"/>
      </w:pPr>
      <w:rPr>
        <w:rFonts w:ascii="Symbol" w:hAnsi="Symbol"/>
      </w:rPr>
    </w:lvl>
    <w:lvl w:ilvl="8" w:tplc="E5126B8E">
      <w:start w:val="1"/>
      <w:numFmt w:val="bullet"/>
      <w:lvlText w:val=""/>
      <w:lvlJc w:val="left"/>
      <w:pPr>
        <w:ind w:left="1080" w:hanging="360"/>
      </w:pPr>
      <w:rPr>
        <w:rFonts w:ascii="Symbol" w:hAnsi="Symbol"/>
      </w:rPr>
    </w:lvl>
  </w:abstractNum>
  <w:abstractNum w:abstractNumId="14" w15:restartNumberingAfterBreak="0">
    <w:nsid w:val="416B69DC"/>
    <w:multiLevelType w:val="hybridMultilevel"/>
    <w:tmpl w:val="E4169E88"/>
    <w:lvl w:ilvl="0" w:tplc="3DB6E79C">
      <w:start w:val="1"/>
      <w:numFmt w:val="bullet"/>
      <w:lvlText w:val=""/>
      <w:lvlJc w:val="left"/>
      <w:pPr>
        <w:ind w:left="1080" w:hanging="360"/>
      </w:pPr>
      <w:rPr>
        <w:rFonts w:ascii="Symbol" w:hAnsi="Symbol"/>
      </w:rPr>
    </w:lvl>
    <w:lvl w:ilvl="1" w:tplc="12C0A9C6">
      <w:start w:val="1"/>
      <w:numFmt w:val="bullet"/>
      <w:lvlText w:val=""/>
      <w:lvlJc w:val="left"/>
      <w:pPr>
        <w:ind w:left="1080" w:hanging="360"/>
      </w:pPr>
      <w:rPr>
        <w:rFonts w:ascii="Symbol" w:hAnsi="Symbol"/>
      </w:rPr>
    </w:lvl>
    <w:lvl w:ilvl="2" w:tplc="A7AE6C28">
      <w:start w:val="1"/>
      <w:numFmt w:val="bullet"/>
      <w:lvlText w:val=""/>
      <w:lvlJc w:val="left"/>
      <w:pPr>
        <w:ind w:left="1080" w:hanging="360"/>
      </w:pPr>
      <w:rPr>
        <w:rFonts w:ascii="Symbol" w:hAnsi="Symbol"/>
      </w:rPr>
    </w:lvl>
    <w:lvl w:ilvl="3" w:tplc="97482612">
      <w:start w:val="1"/>
      <w:numFmt w:val="bullet"/>
      <w:lvlText w:val=""/>
      <w:lvlJc w:val="left"/>
      <w:pPr>
        <w:ind w:left="1080" w:hanging="360"/>
      </w:pPr>
      <w:rPr>
        <w:rFonts w:ascii="Symbol" w:hAnsi="Symbol"/>
      </w:rPr>
    </w:lvl>
    <w:lvl w:ilvl="4" w:tplc="07A80D86">
      <w:start w:val="1"/>
      <w:numFmt w:val="bullet"/>
      <w:lvlText w:val=""/>
      <w:lvlJc w:val="left"/>
      <w:pPr>
        <w:ind w:left="1080" w:hanging="360"/>
      </w:pPr>
      <w:rPr>
        <w:rFonts w:ascii="Symbol" w:hAnsi="Symbol"/>
      </w:rPr>
    </w:lvl>
    <w:lvl w:ilvl="5" w:tplc="3A44B916">
      <w:start w:val="1"/>
      <w:numFmt w:val="bullet"/>
      <w:lvlText w:val=""/>
      <w:lvlJc w:val="left"/>
      <w:pPr>
        <w:ind w:left="1080" w:hanging="360"/>
      </w:pPr>
      <w:rPr>
        <w:rFonts w:ascii="Symbol" w:hAnsi="Symbol"/>
      </w:rPr>
    </w:lvl>
    <w:lvl w:ilvl="6" w:tplc="133065AE">
      <w:start w:val="1"/>
      <w:numFmt w:val="bullet"/>
      <w:lvlText w:val=""/>
      <w:lvlJc w:val="left"/>
      <w:pPr>
        <w:ind w:left="1080" w:hanging="360"/>
      </w:pPr>
      <w:rPr>
        <w:rFonts w:ascii="Symbol" w:hAnsi="Symbol"/>
      </w:rPr>
    </w:lvl>
    <w:lvl w:ilvl="7" w:tplc="42005E4A">
      <w:start w:val="1"/>
      <w:numFmt w:val="bullet"/>
      <w:lvlText w:val=""/>
      <w:lvlJc w:val="left"/>
      <w:pPr>
        <w:ind w:left="1080" w:hanging="360"/>
      </w:pPr>
      <w:rPr>
        <w:rFonts w:ascii="Symbol" w:hAnsi="Symbol"/>
      </w:rPr>
    </w:lvl>
    <w:lvl w:ilvl="8" w:tplc="96B66B5C">
      <w:start w:val="1"/>
      <w:numFmt w:val="bullet"/>
      <w:lvlText w:val=""/>
      <w:lvlJc w:val="left"/>
      <w:pPr>
        <w:ind w:left="1080" w:hanging="360"/>
      </w:pPr>
      <w:rPr>
        <w:rFonts w:ascii="Symbol" w:hAnsi="Symbol"/>
      </w:rPr>
    </w:lvl>
  </w:abstractNum>
  <w:abstractNum w:abstractNumId="15" w15:restartNumberingAfterBreak="0">
    <w:nsid w:val="42574B7A"/>
    <w:multiLevelType w:val="hybridMultilevel"/>
    <w:tmpl w:val="A61854A2"/>
    <w:lvl w:ilvl="0" w:tplc="04090001">
      <w:start w:val="1"/>
      <w:numFmt w:val="bullet"/>
      <w:lvlText w:val=""/>
      <w:lvlJc w:val="left"/>
      <w:pPr>
        <w:ind w:left="732" w:hanging="360"/>
      </w:pPr>
      <w:rPr>
        <w:rFonts w:ascii="Symbol" w:hAnsi="Symbol" w:hint="default"/>
      </w:rPr>
    </w:lvl>
    <w:lvl w:ilvl="1" w:tplc="04090003" w:tentative="1">
      <w:start w:val="1"/>
      <w:numFmt w:val="bullet"/>
      <w:lvlText w:val="o"/>
      <w:lvlJc w:val="left"/>
      <w:pPr>
        <w:ind w:left="1452" w:hanging="360"/>
      </w:pPr>
      <w:rPr>
        <w:rFonts w:ascii="Courier New" w:hAnsi="Courier New" w:cs="Courier New" w:hint="default"/>
      </w:rPr>
    </w:lvl>
    <w:lvl w:ilvl="2" w:tplc="04090005" w:tentative="1">
      <w:start w:val="1"/>
      <w:numFmt w:val="bullet"/>
      <w:lvlText w:val=""/>
      <w:lvlJc w:val="left"/>
      <w:pPr>
        <w:ind w:left="2172" w:hanging="360"/>
      </w:pPr>
      <w:rPr>
        <w:rFonts w:ascii="Wingdings" w:hAnsi="Wingdings" w:hint="default"/>
      </w:rPr>
    </w:lvl>
    <w:lvl w:ilvl="3" w:tplc="04090001" w:tentative="1">
      <w:start w:val="1"/>
      <w:numFmt w:val="bullet"/>
      <w:lvlText w:val=""/>
      <w:lvlJc w:val="left"/>
      <w:pPr>
        <w:ind w:left="2892" w:hanging="360"/>
      </w:pPr>
      <w:rPr>
        <w:rFonts w:ascii="Symbol" w:hAnsi="Symbol" w:hint="default"/>
      </w:rPr>
    </w:lvl>
    <w:lvl w:ilvl="4" w:tplc="04090003" w:tentative="1">
      <w:start w:val="1"/>
      <w:numFmt w:val="bullet"/>
      <w:lvlText w:val="o"/>
      <w:lvlJc w:val="left"/>
      <w:pPr>
        <w:ind w:left="3612" w:hanging="360"/>
      </w:pPr>
      <w:rPr>
        <w:rFonts w:ascii="Courier New" w:hAnsi="Courier New" w:cs="Courier New" w:hint="default"/>
      </w:rPr>
    </w:lvl>
    <w:lvl w:ilvl="5" w:tplc="04090005" w:tentative="1">
      <w:start w:val="1"/>
      <w:numFmt w:val="bullet"/>
      <w:lvlText w:val=""/>
      <w:lvlJc w:val="left"/>
      <w:pPr>
        <w:ind w:left="4332" w:hanging="360"/>
      </w:pPr>
      <w:rPr>
        <w:rFonts w:ascii="Wingdings" w:hAnsi="Wingdings" w:hint="default"/>
      </w:rPr>
    </w:lvl>
    <w:lvl w:ilvl="6" w:tplc="04090001" w:tentative="1">
      <w:start w:val="1"/>
      <w:numFmt w:val="bullet"/>
      <w:lvlText w:val=""/>
      <w:lvlJc w:val="left"/>
      <w:pPr>
        <w:ind w:left="5052" w:hanging="360"/>
      </w:pPr>
      <w:rPr>
        <w:rFonts w:ascii="Symbol" w:hAnsi="Symbol" w:hint="default"/>
      </w:rPr>
    </w:lvl>
    <w:lvl w:ilvl="7" w:tplc="04090003" w:tentative="1">
      <w:start w:val="1"/>
      <w:numFmt w:val="bullet"/>
      <w:lvlText w:val="o"/>
      <w:lvlJc w:val="left"/>
      <w:pPr>
        <w:ind w:left="5772" w:hanging="360"/>
      </w:pPr>
      <w:rPr>
        <w:rFonts w:ascii="Courier New" w:hAnsi="Courier New" w:cs="Courier New" w:hint="default"/>
      </w:rPr>
    </w:lvl>
    <w:lvl w:ilvl="8" w:tplc="04090005" w:tentative="1">
      <w:start w:val="1"/>
      <w:numFmt w:val="bullet"/>
      <w:lvlText w:val=""/>
      <w:lvlJc w:val="left"/>
      <w:pPr>
        <w:ind w:left="6492" w:hanging="360"/>
      </w:pPr>
      <w:rPr>
        <w:rFonts w:ascii="Wingdings" w:hAnsi="Wingdings" w:hint="default"/>
      </w:rPr>
    </w:lvl>
  </w:abstractNum>
  <w:abstractNum w:abstractNumId="16" w15:restartNumberingAfterBreak="0">
    <w:nsid w:val="435C65CB"/>
    <w:multiLevelType w:val="hybridMultilevel"/>
    <w:tmpl w:val="B7D4D564"/>
    <w:lvl w:ilvl="0" w:tplc="E35AA0DC">
      <w:start w:val="1"/>
      <w:numFmt w:val="bullet"/>
      <w:lvlText w:val=""/>
      <w:lvlJc w:val="left"/>
      <w:pPr>
        <w:ind w:left="1080" w:hanging="360"/>
      </w:pPr>
      <w:rPr>
        <w:rFonts w:ascii="Symbol" w:hAnsi="Symbol"/>
      </w:rPr>
    </w:lvl>
    <w:lvl w:ilvl="1" w:tplc="9154C0FE">
      <w:start w:val="1"/>
      <w:numFmt w:val="bullet"/>
      <w:lvlText w:val=""/>
      <w:lvlJc w:val="left"/>
      <w:pPr>
        <w:ind w:left="1080" w:hanging="360"/>
      </w:pPr>
      <w:rPr>
        <w:rFonts w:ascii="Symbol" w:hAnsi="Symbol"/>
      </w:rPr>
    </w:lvl>
    <w:lvl w:ilvl="2" w:tplc="57805D2A">
      <w:start w:val="1"/>
      <w:numFmt w:val="bullet"/>
      <w:lvlText w:val=""/>
      <w:lvlJc w:val="left"/>
      <w:pPr>
        <w:ind w:left="1080" w:hanging="360"/>
      </w:pPr>
      <w:rPr>
        <w:rFonts w:ascii="Symbol" w:hAnsi="Symbol"/>
      </w:rPr>
    </w:lvl>
    <w:lvl w:ilvl="3" w:tplc="98D0F5F4">
      <w:start w:val="1"/>
      <w:numFmt w:val="bullet"/>
      <w:lvlText w:val=""/>
      <w:lvlJc w:val="left"/>
      <w:pPr>
        <w:ind w:left="1080" w:hanging="360"/>
      </w:pPr>
      <w:rPr>
        <w:rFonts w:ascii="Symbol" w:hAnsi="Symbol"/>
      </w:rPr>
    </w:lvl>
    <w:lvl w:ilvl="4" w:tplc="1B8040B8">
      <w:start w:val="1"/>
      <w:numFmt w:val="bullet"/>
      <w:lvlText w:val=""/>
      <w:lvlJc w:val="left"/>
      <w:pPr>
        <w:ind w:left="1080" w:hanging="360"/>
      </w:pPr>
      <w:rPr>
        <w:rFonts w:ascii="Symbol" w:hAnsi="Symbol"/>
      </w:rPr>
    </w:lvl>
    <w:lvl w:ilvl="5" w:tplc="3C840418">
      <w:start w:val="1"/>
      <w:numFmt w:val="bullet"/>
      <w:lvlText w:val=""/>
      <w:lvlJc w:val="left"/>
      <w:pPr>
        <w:ind w:left="1080" w:hanging="360"/>
      </w:pPr>
      <w:rPr>
        <w:rFonts w:ascii="Symbol" w:hAnsi="Symbol"/>
      </w:rPr>
    </w:lvl>
    <w:lvl w:ilvl="6" w:tplc="86E0A850">
      <w:start w:val="1"/>
      <w:numFmt w:val="bullet"/>
      <w:lvlText w:val=""/>
      <w:lvlJc w:val="left"/>
      <w:pPr>
        <w:ind w:left="1080" w:hanging="360"/>
      </w:pPr>
      <w:rPr>
        <w:rFonts w:ascii="Symbol" w:hAnsi="Symbol"/>
      </w:rPr>
    </w:lvl>
    <w:lvl w:ilvl="7" w:tplc="83F831C2">
      <w:start w:val="1"/>
      <w:numFmt w:val="bullet"/>
      <w:lvlText w:val=""/>
      <w:lvlJc w:val="left"/>
      <w:pPr>
        <w:ind w:left="1080" w:hanging="360"/>
      </w:pPr>
      <w:rPr>
        <w:rFonts w:ascii="Symbol" w:hAnsi="Symbol"/>
      </w:rPr>
    </w:lvl>
    <w:lvl w:ilvl="8" w:tplc="4EBCFCC2">
      <w:start w:val="1"/>
      <w:numFmt w:val="bullet"/>
      <w:lvlText w:val=""/>
      <w:lvlJc w:val="left"/>
      <w:pPr>
        <w:ind w:left="1080" w:hanging="360"/>
      </w:pPr>
      <w:rPr>
        <w:rFonts w:ascii="Symbol" w:hAnsi="Symbol"/>
      </w:rPr>
    </w:lvl>
  </w:abstractNum>
  <w:abstractNum w:abstractNumId="17" w15:restartNumberingAfterBreak="0">
    <w:nsid w:val="4D771158"/>
    <w:multiLevelType w:val="hybridMultilevel"/>
    <w:tmpl w:val="31665C3C"/>
    <w:lvl w:ilvl="0" w:tplc="CBF4DDD6">
      <w:start w:val="1"/>
      <w:numFmt w:val="bullet"/>
      <w:lvlText w:val=""/>
      <w:lvlJc w:val="left"/>
      <w:pPr>
        <w:ind w:left="720" w:hanging="360"/>
      </w:pPr>
      <w:rPr>
        <w:rFonts w:ascii="Symbol" w:hAnsi="Symbol"/>
      </w:rPr>
    </w:lvl>
    <w:lvl w:ilvl="1" w:tplc="036C8306">
      <w:start w:val="1"/>
      <w:numFmt w:val="bullet"/>
      <w:lvlText w:val=""/>
      <w:lvlJc w:val="left"/>
      <w:pPr>
        <w:ind w:left="720" w:hanging="360"/>
      </w:pPr>
      <w:rPr>
        <w:rFonts w:ascii="Symbol" w:hAnsi="Symbol"/>
      </w:rPr>
    </w:lvl>
    <w:lvl w:ilvl="2" w:tplc="DAD0F534">
      <w:start w:val="1"/>
      <w:numFmt w:val="bullet"/>
      <w:lvlText w:val=""/>
      <w:lvlJc w:val="left"/>
      <w:pPr>
        <w:ind w:left="720" w:hanging="360"/>
      </w:pPr>
      <w:rPr>
        <w:rFonts w:ascii="Symbol" w:hAnsi="Symbol"/>
      </w:rPr>
    </w:lvl>
    <w:lvl w:ilvl="3" w:tplc="7C846494">
      <w:start w:val="1"/>
      <w:numFmt w:val="bullet"/>
      <w:lvlText w:val=""/>
      <w:lvlJc w:val="left"/>
      <w:pPr>
        <w:ind w:left="720" w:hanging="360"/>
      </w:pPr>
      <w:rPr>
        <w:rFonts w:ascii="Symbol" w:hAnsi="Symbol"/>
      </w:rPr>
    </w:lvl>
    <w:lvl w:ilvl="4" w:tplc="1B001A34">
      <w:start w:val="1"/>
      <w:numFmt w:val="bullet"/>
      <w:lvlText w:val=""/>
      <w:lvlJc w:val="left"/>
      <w:pPr>
        <w:ind w:left="720" w:hanging="360"/>
      </w:pPr>
      <w:rPr>
        <w:rFonts w:ascii="Symbol" w:hAnsi="Symbol"/>
      </w:rPr>
    </w:lvl>
    <w:lvl w:ilvl="5" w:tplc="A1ACE4EE">
      <w:start w:val="1"/>
      <w:numFmt w:val="bullet"/>
      <w:lvlText w:val=""/>
      <w:lvlJc w:val="left"/>
      <w:pPr>
        <w:ind w:left="720" w:hanging="360"/>
      </w:pPr>
      <w:rPr>
        <w:rFonts w:ascii="Symbol" w:hAnsi="Symbol"/>
      </w:rPr>
    </w:lvl>
    <w:lvl w:ilvl="6" w:tplc="3AE4B926">
      <w:start w:val="1"/>
      <w:numFmt w:val="bullet"/>
      <w:lvlText w:val=""/>
      <w:lvlJc w:val="left"/>
      <w:pPr>
        <w:ind w:left="720" w:hanging="360"/>
      </w:pPr>
      <w:rPr>
        <w:rFonts w:ascii="Symbol" w:hAnsi="Symbol"/>
      </w:rPr>
    </w:lvl>
    <w:lvl w:ilvl="7" w:tplc="87F2CE94">
      <w:start w:val="1"/>
      <w:numFmt w:val="bullet"/>
      <w:lvlText w:val=""/>
      <w:lvlJc w:val="left"/>
      <w:pPr>
        <w:ind w:left="720" w:hanging="360"/>
      </w:pPr>
      <w:rPr>
        <w:rFonts w:ascii="Symbol" w:hAnsi="Symbol"/>
      </w:rPr>
    </w:lvl>
    <w:lvl w:ilvl="8" w:tplc="BDE6C3A6">
      <w:start w:val="1"/>
      <w:numFmt w:val="bullet"/>
      <w:lvlText w:val=""/>
      <w:lvlJc w:val="left"/>
      <w:pPr>
        <w:ind w:left="720" w:hanging="360"/>
      </w:pPr>
      <w:rPr>
        <w:rFonts w:ascii="Symbol" w:hAnsi="Symbol"/>
      </w:rPr>
    </w:lvl>
  </w:abstractNum>
  <w:abstractNum w:abstractNumId="18" w15:restartNumberingAfterBreak="0">
    <w:nsid w:val="5DC100B8"/>
    <w:multiLevelType w:val="hybridMultilevel"/>
    <w:tmpl w:val="65D640F4"/>
    <w:lvl w:ilvl="0" w:tplc="1820E45E">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F7014C3"/>
    <w:multiLevelType w:val="hybridMultilevel"/>
    <w:tmpl w:val="72D615C6"/>
    <w:lvl w:ilvl="0" w:tplc="8E5004D8">
      <w:start w:val="1"/>
      <w:numFmt w:val="bullet"/>
      <w:lvlText w:val=""/>
      <w:lvlJc w:val="left"/>
      <w:pPr>
        <w:ind w:left="1080" w:hanging="360"/>
      </w:pPr>
      <w:rPr>
        <w:rFonts w:ascii="Symbol" w:hAnsi="Symbol"/>
      </w:rPr>
    </w:lvl>
    <w:lvl w:ilvl="1" w:tplc="3CF8739A">
      <w:start w:val="1"/>
      <w:numFmt w:val="bullet"/>
      <w:lvlText w:val=""/>
      <w:lvlJc w:val="left"/>
      <w:pPr>
        <w:ind w:left="1080" w:hanging="360"/>
      </w:pPr>
      <w:rPr>
        <w:rFonts w:ascii="Symbol" w:hAnsi="Symbol"/>
      </w:rPr>
    </w:lvl>
    <w:lvl w:ilvl="2" w:tplc="716490FE">
      <w:start w:val="1"/>
      <w:numFmt w:val="bullet"/>
      <w:lvlText w:val=""/>
      <w:lvlJc w:val="left"/>
      <w:pPr>
        <w:ind w:left="1080" w:hanging="360"/>
      </w:pPr>
      <w:rPr>
        <w:rFonts w:ascii="Symbol" w:hAnsi="Symbol"/>
      </w:rPr>
    </w:lvl>
    <w:lvl w:ilvl="3" w:tplc="CA72FE16">
      <w:start w:val="1"/>
      <w:numFmt w:val="bullet"/>
      <w:lvlText w:val=""/>
      <w:lvlJc w:val="left"/>
      <w:pPr>
        <w:ind w:left="1080" w:hanging="360"/>
      </w:pPr>
      <w:rPr>
        <w:rFonts w:ascii="Symbol" w:hAnsi="Symbol"/>
      </w:rPr>
    </w:lvl>
    <w:lvl w:ilvl="4" w:tplc="47F25BCE">
      <w:start w:val="1"/>
      <w:numFmt w:val="bullet"/>
      <w:lvlText w:val=""/>
      <w:lvlJc w:val="left"/>
      <w:pPr>
        <w:ind w:left="1080" w:hanging="360"/>
      </w:pPr>
      <w:rPr>
        <w:rFonts w:ascii="Symbol" w:hAnsi="Symbol"/>
      </w:rPr>
    </w:lvl>
    <w:lvl w:ilvl="5" w:tplc="4F0A8890">
      <w:start w:val="1"/>
      <w:numFmt w:val="bullet"/>
      <w:lvlText w:val=""/>
      <w:lvlJc w:val="left"/>
      <w:pPr>
        <w:ind w:left="1080" w:hanging="360"/>
      </w:pPr>
      <w:rPr>
        <w:rFonts w:ascii="Symbol" w:hAnsi="Symbol"/>
      </w:rPr>
    </w:lvl>
    <w:lvl w:ilvl="6" w:tplc="688C4116">
      <w:start w:val="1"/>
      <w:numFmt w:val="bullet"/>
      <w:lvlText w:val=""/>
      <w:lvlJc w:val="left"/>
      <w:pPr>
        <w:ind w:left="1080" w:hanging="360"/>
      </w:pPr>
      <w:rPr>
        <w:rFonts w:ascii="Symbol" w:hAnsi="Symbol"/>
      </w:rPr>
    </w:lvl>
    <w:lvl w:ilvl="7" w:tplc="41245B54">
      <w:start w:val="1"/>
      <w:numFmt w:val="bullet"/>
      <w:lvlText w:val=""/>
      <w:lvlJc w:val="left"/>
      <w:pPr>
        <w:ind w:left="1080" w:hanging="360"/>
      </w:pPr>
      <w:rPr>
        <w:rFonts w:ascii="Symbol" w:hAnsi="Symbol"/>
      </w:rPr>
    </w:lvl>
    <w:lvl w:ilvl="8" w:tplc="068C6A04">
      <w:start w:val="1"/>
      <w:numFmt w:val="bullet"/>
      <w:lvlText w:val=""/>
      <w:lvlJc w:val="left"/>
      <w:pPr>
        <w:ind w:left="1080" w:hanging="360"/>
      </w:pPr>
      <w:rPr>
        <w:rFonts w:ascii="Symbol" w:hAnsi="Symbol"/>
      </w:rPr>
    </w:lvl>
  </w:abstractNum>
  <w:abstractNum w:abstractNumId="20" w15:restartNumberingAfterBreak="0">
    <w:nsid w:val="629F43A0"/>
    <w:multiLevelType w:val="multilevel"/>
    <w:tmpl w:val="0786165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33A0177"/>
    <w:multiLevelType w:val="hybridMultilevel"/>
    <w:tmpl w:val="CAE8B3D6"/>
    <w:lvl w:ilvl="0" w:tplc="B374E0A8">
      <w:start w:val="1"/>
      <w:numFmt w:val="bullet"/>
      <w:lvlText w:val=""/>
      <w:lvlJc w:val="left"/>
      <w:pPr>
        <w:ind w:left="720" w:hanging="360"/>
      </w:pPr>
      <w:rPr>
        <w:rFonts w:ascii="Symbol" w:hAnsi="Symbol"/>
      </w:rPr>
    </w:lvl>
    <w:lvl w:ilvl="1" w:tplc="38045590">
      <w:start w:val="1"/>
      <w:numFmt w:val="bullet"/>
      <w:lvlText w:val=""/>
      <w:lvlJc w:val="left"/>
      <w:pPr>
        <w:ind w:left="720" w:hanging="360"/>
      </w:pPr>
      <w:rPr>
        <w:rFonts w:ascii="Symbol" w:hAnsi="Symbol"/>
      </w:rPr>
    </w:lvl>
    <w:lvl w:ilvl="2" w:tplc="CEDEBE5C">
      <w:start w:val="1"/>
      <w:numFmt w:val="bullet"/>
      <w:lvlText w:val=""/>
      <w:lvlJc w:val="left"/>
      <w:pPr>
        <w:ind w:left="720" w:hanging="360"/>
      </w:pPr>
      <w:rPr>
        <w:rFonts w:ascii="Symbol" w:hAnsi="Symbol"/>
      </w:rPr>
    </w:lvl>
    <w:lvl w:ilvl="3" w:tplc="61FEAEFA">
      <w:start w:val="1"/>
      <w:numFmt w:val="bullet"/>
      <w:lvlText w:val=""/>
      <w:lvlJc w:val="left"/>
      <w:pPr>
        <w:ind w:left="720" w:hanging="360"/>
      </w:pPr>
      <w:rPr>
        <w:rFonts w:ascii="Symbol" w:hAnsi="Symbol"/>
      </w:rPr>
    </w:lvl>
    <w:lvl w:ilvl="4" w:tplc="3956EC2E">
      <w:start w:val="1"/>
      <w:numFmt w:val="bullet"/>
      <w:lvlText w:val=""/>
      <w:lvlJc w:val="left"/>
      <w:pPr>
        <w:ind w:left="720" w:hanging="360"/>
      </w:pPr>
      <w:rPr>
        <w:rFonts w:ascii="Symbol" w:hAnsi="Symbol"/>
      </w:rPr>
    </w:lvl>
    <w:lvl w:ilvl="5" w:tplc="636232F8">
      <w:start w:val="1"/>
      <w:numFmt w:val="bullet"/>
      <w:lvlText w:val=""/>
      <w:lvlJc w:val="left"/>
      <w:pPr>
        <w:ind w:left="720" w:hanging="360"/>
      </w:pPr>
      <w:rPr>
        <w:rFonts w:ascii="Symbol" w:hAnsi="Symbol"/>
      </w:rPr>
    </w:lvl>
    <w:lvl w:ilvl="6" w:tplc="C0EEE8C4">
      <w:start w:val="1"/>
      <w:numFmt w:val="bullet"/>
      <w:lvlText w:val=""/>
      <w:lvlJc w:val="left"/>
      <w:pPr>
        <w:ind w:left="720" w:hanging="360"/>
      </w:pPr>
      <w:rPr>
        <w:rFonts w:ascii="Symbol" w:hAnsi="Symbol"/>
      </w:rPr>
    </w:lvl>
    <w:lvl w:ilvl="7" w:tplc="404CFF16">
      <w:start w:val="1"/>
      <w:numFmt w:val="bullet"/>
      <w:lvlText w:val=""/>
      <w:lvlJc w:val="left"/>
      <w:pPr>
        <w:ind w:left="720" w:hanging="360"/>
      </w:pPr>
      <w:rPr>
        <w:rFonts w:ascii="Symbol" w:hAnsi="Symbol"/>
      </w:rPr>
    </w:lvl>
    <w:lvl w:ilvl="8" w:tplc="767032D0">
      <w:start w:val="1"/>
      <w:numFmt w:val="bullet"/>
      <w:lvlText w:val=""/>
      <w:lvlJc w:val="left"/>
      <w:pPr>
        <w:ind w:left="720" w:hanging="360"/>
      </w:pPr>
      <w:rPr>
        <w:rFonts w:ascii="Symbol" w:hAnsi="Symbol"/>
      </w:rPr>
    </w:lvl>
  </w:abstractNum>
  <w:abstractNum w:abstractNumId="22" w15:restartNumberingAfterBreak="0">
    <w:nsid w:val="6497501B"/>
    <w:multiLevelType w:val="hybridMultilevel"/>
    <w:tmpl w:val="9EEADDA0"/>
    <w:lvl w:ilvl="0" w:tplc="95042086">
      <w:start w:val="1"/>
      <w:numFmt w:val="bullet"/>
      <w:lvlText w:val=""/>
      <w:lvlJc w:val="left"/>
      <w:pPr>
        <w:ind w:left="1080" w:hanging="360"/>
      </w:pPr>
      <w:rPr>
        <w:rFonts w:ascii="Symbol" w:hAnsi="Symbol"/>
      </w:rPr>
    </w:lvl>
    <w:lvl w:ilvl="1" w:tplc="04EAF7AC">
      <w:start w:val="1"/>
      <w:numFmt w:val="bullet"/>
      <w:lvlText w:val=""/>
      <w:lvlJc w:val="left"/>
      <w:pPr>
        <w:ind w:left="1440" w:hanging="360"/>
      </w:pPr>
      <w:rPr>
        <w:rFonts w:ascii="Symbol" w:hAnsi="Symbol"/>
      </w:rPr>
    </w:lvl>
    <w:lvl w:ilvl="2" w:tplc="F702CCC8">
      <w:start w:val="1"/>
      <w:numFmt w:val="bullet"/>
      <w:lvlText w:val=""/>
      <w:lvlJc w:val="left"/>
      <w:pPr>
        <w:ind w:left="1080" w:hanging="360"/>
      </w:pPr>
      <w:rPr>
        <w:rFonts w:ascii="Symbol" w:hAnsi="Symbol"/>
      </w:rPr>
    </w:lvl>
    <w:lvl w:ilvl="3" w:tplc="C770CA00">
      <w:start w:val="1"/>
      <w:numFmt w:val="bullet"/>
      <w:lvlText w:val=""/>
      <w:lvlJc w:val="left"/>
      <w:pPr>
        <w:ind w:left="1080" w:hanging="360"/>
      </w:pPr>
      <w:rPr>
        <w:rFonts w:ascii="Symbol" w:hAnsi="Symbol"/>
      </w:rPr>
    </w:lvl>
    <w:lvl w:ilvl="4" w:tplc="10804580">
      <w:start w:val="1"/>
      <w:numFmt w:val="bullet"/>
      <w:lvlText w:val=""/>
      <w:lvlJc w:val="left"/>
      <w:pPr>
        <w:ind w:left="1080" w:hanging="360"/>
      </w:pPr>
      <w:rPr>
        <w:rFonts w:ascii="Symbol" w:hAnsi="Symbol"/>
      </w:rPr>
    </w:lvl>
    <w:lvl w:ilvl="5" w:tplc="A8E875E6">
      <w:start w:val="1"/>
      <w:numFmt w:val="bullet"/>
      <w:lvlText w:val=""/>
      <w:lvlJc w:val="left"/>
      <w:pPr>
        <w:ind w:left="1080" w:hanging="360"/>
      </w:pPr>
      <w:rPr>
        <w:rFonts w:ascii="Symbol" w:hAnsi="Symbol"/>
      </w:rPr>
    </w:lvl>
    <w:lvl w:ilvl="6" w:tplc="73EED690">
      <w:start w:val="1"/>
      <w:numFmt w:val="bullet"/>
      <w:lvlText w:val=""/>
      <w:lvlJc w:val="left"/>
      <w:pPr>
        <w:ind w:left="1080" w:hanging="360"/>
      </w:pPr>
      <w:rPr>
        <w:rFonts w:ascii="Symbol" w:hAnsi="Symbol"/>
      </w:rPr>
    </w:lvl>
    <w:lvl w:ilvl="7" w:tplc="F432C972">
      <w:start w:val="1"/>
      <w:numFmt w:val="bullet"/>
      <w:lvlText w:val=""/>
      <w:lvlJc w:val="left"/>
      <w:pPr>
        <w:ind w:left="1080" w:hanging="360"/>
      </w:pPr>
      <w:rPr>
        <w:rFonts w:ascii="Symbol" w:hAnsi="Symbol"/>
      </w:rPr>
    </w:lvl>
    <w:lvl w:ilvl="8" w:tplc="AF4EEB7A">
      <w:start w:val="1"/>
      <w:numFmt w:val="bullet"/>
      <w:lvlText w:val=""/>
      <w:lvlJc w:val="left"/>
      <w:pPr>
        <w:ind w:left="1080" w:hanging="360"/>
      </w:pPr>
      <w:rPr>
        <w:rFonts w:ascii="Symbol" w:hAnsi="Symbol"/>
      </w:rPr>
    </w:lvl>
  </w:abstractNum>
  <w:abstractNum w:abstractNumId="23" w15:restartNumberingAfterBreak="0">
    <w:nsid w:val="6B6A1C69"/>
    <w:multiLevelType w:val="hybridMultilevel"/>
    <w:tmpl w:val="A244A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BC65351"/>
    <w:multiLevelType w:val="hybridMultilevel"/>
    <w:tmpl w:val="0180D394"/>
    <w:lvl w:ilvl="0" w:tplc="04090001">
      <w:start w:val="1"/>
      <w:numFmt w:val="bullet"/>
      <w:lvlText w:val=""/>
      <w:lvlJc w:val="left"/>
      <w:pPr>
        <w:ind w:left="1444" w:hanging="360"/>
      </w:pPr>
      <w:rPr>
        <w:rFonts w:ascii="Symbol" w:hAnsi="Symbol" w:hint="default"/>
      </w:rPr>
    </w:lvl>
    <w:lvl w:ilvl="1" w:tplc="04090003" w:tentative="1">
      <w:start w:val="1"/>
      <w:numFmt w:val="bullet"/>
      <w:lvlText w:val="o"/>
      <w:lvlJc w:val="left"/>
      <w:pPr>
        <w:ind w:left="2164" w:hanging="360"/>
      </w:pPr>
      <w:rPr>
        <w:rFonts w:ascii="Courier New" w:hAnsi="Courier New" w:cs="Courier New" w:hint="default"/>
      </w:rPr>
    </w:lvl>
    <w:lvl w:ilvl="2" w:tplc="04090005" w:tentative="1">
      <w:start w:val="1"/>
      <w:numFmt w:val="bullet"/>
      <w:lvlText w:val=""/>
      <w:lvlJc w:val="left"/>
      <w:pPr>
        <w:ind w:left="2884" w:hanging="360"/>
      </w:pPr>
      <w:rPr>
        <w:rFonts w:ascii="Wingdings" w:hAnsi="Wingdings" w:hint="default"/>
      </w:rPr>
    </w:lvl>
    <w:lvl w:ilvl="3" w:tplc="04090001" w:tentative="1">
      <w:start w:val="1"/>
      <w:numFmt w:val="bullet"/>
      <w:lvlText w:val=""/>
      <w:lvlJc w:val="left"/>
      <w:pPr>
        <w:ind w:left="3604" w:hanging="360"/>
      </w:pPr>
      <w:rPr>
        <w:rFonts w:ascii="Symbol" w:hAnsi="Symbol" w:hint="default"/>
      </w:rPr>
    </w:lvl>
    <w:lvl w:ilvl="4" w:tplc="04090003" w:tentative="1">
      <w:start w:val="1"/>
      <w:numFmt w:val="bullet"/>
      <w:lvlText w:val="o"/>
      <w:lvlJc w:val="left"/>
      <w:pPr>
        <w:ind w:left="4324" w:hanging="360"/>
      </w:pPr>
      <w:rPr>
        <w:rFonts w:ascii="Courier New" w:hAnsi="Courier New" w:cs="Courier New" w:hint="default"/>
      </w:rPr>
    </w:lvl>
    <w:lvl w:ilvl="5" w:tplc="04090005" w:tentative="1">
      <w:start w:val="1"/>
      <w:numFmt w:val="bullet"/>
      <w:lvlText w:val=""/>
      <w:lvlJc w:val="left"/>
      <w:pPr>
        <w:ind w:left="5044" w:hanging="360"/>
      </w:pPr>
      <w:rPr>
        <w:rFonts w:ascii="Wingdings" w:hAnsi="Wingdings" w:hint="default"/>
      </w:rPr>
    </w:lvl>
    <w:lvl w:ilvl="6" w:tplc="04090001" w:tentative="1">
      <w:start w:val="1"/>
      <w:numFmt w:val="bullet"/>
      <w:lvlText w:val=""/>
      <w:lvlJc w:val="left"/>
      <w:pPr>
        <w:ind w:left="5764" w:hanging="360"/>
      </w:pPr>
      <w:rPr>
        <w:rFonts w:ascii="Symbol" w:hAnsi="Symbol" w:hint="default"/>
      </w:rPr>
    </w:lvl>
    <w:lvl w:ilvl="7" w:tplc="04090003" w:tentative="1">
      <w:start w:val="1"/>
      <w:numFmt w:val="bullet"/>
      <w:lvlText w:val="o"/>
      <w:lvlJc w:val="left"/>
      <w:pPr>
        <w:ind w:left="6484" w:hanging="360"/>
      </w:pPr>
      <w:rPr>
        <w:rFonts w:ascii="Courier New" w:hAnsi="Courier New" w:cs="Courier New" w:hint="default"/>
      </w:rPr>
    </w:lvl>
    <w:lvl w:ilvl="8" w:tplc="04090005" w:tentative="1">
      <w:start w:val="1"/>
      <w:numFmt w:val="bullet"/>
      <w:lvlText w:val=""/>
      <w:lvlJc w:val="left"/>
      <w:pPr>
        <w:ind w:left="7204" w:hanging="360"/>
      </w:pPr>
      <w:rPr>
        <w:rFonts w:ascii="Wingdings" w:hAnsi="Wingdings" w:hint="default"/>
      </w:rPr>
    </w:lvl>
  </w:abstractNum>
  <w:abstractNum w:abstractNumId="25" w15:restartNumberingAfterBreak="0">
    <w:nsid w:val="6CF37AB7"/>
    <w:multiLevelType w:val="hybridMultilevel"/>
    <w:tmpl w:val="DBEEB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84C4537"/>
    <w:multiLevelType w:val="hybridMultilevel"/>
    <w:tmpl w:val="6060CDF8"/>
    <w:lvl w:ilvl="0" w:tplc="153E72CC">
      <w:numFmt w:val="bullet"/>
      <w:lvlText w:val="-"/>
      <w:lvlJc w:val="left"/>
      <w:pPr>
        <w:ind w:left="1490" w:hanging="360"/>
      </w:pPr>
      <w:rPr>
        <w:rFonts w:ascii="Calibri" w:eastAsia="Calibri" w:hAnsi="Calibri" w:cs="Calibri" w:hint="default"/>
      </w:rPr>
    </w:lvl>
    <w:lvl w:ilvl="1" w:tplc="04090003" w:tentative="1">
      <w:start w:val="1"/>
      <w:numFmt w:val="bullet"/>
      <w:lvlText w:val="o"/>
      <w:lvlJc w:val="left"/>
      <w:pPr>
        <w:ind w:left="2210" w:hanging="360"/>
      </w:pPr>
      <w:rPr>
        <w:rFonts w:ascii="Courier New" w:hAnsi="Courier New" w:cs="Courier New" w:hint="default"/>
      </w:rPr>
    </w:lvl>
    <w:lvl w:ilvl="2" w:tplc="04090005" w:tentative="1">
      <w:start w:val="1"/>
      <w:numFmt w:val="bullet"/>
      <w:lvlText w:val=""/>
      <w:lvlJc w:val="left"/>
      <w:pPr>
        <w:ind w:left="2930" w:hanging="360"/>
      </w:pPr>
      <w:rPr>
        <w:rFonts w:ascii="Wingdings" w:hAnsi="Wingdings" w:hint="default"/>
      </w:rPr>
    </w:lvl>
    <w:lvl w:ilvl="3" w:tplc="04090001" w:tentative="1">
      <w:start w:val="1"/>
      <w:numFmt w:val="bullet"/>
      <w:lvlText w:val=""/>
      <w:lvlJc w:val="left"/>
      <w:pPr>
        <w:ind w:left="3650" w:hanging="360"/>
      </w:pPr>
      <w:rPr>
        <w:rFonts w:ascii="Symbol" w:hAnsi="Symbol" w:hint="default"/>
      </w:rPr>
    </w:lvl>
    <w:lvl w:ilvl="4" w:tplc="04090003" w:tentative="1">
      <w:start w:val="1"/>
      <w:numFmt w:val="bullet"/>
      <w:lvlText w:val="o"/>
      <w:lvlJc w:val="left"/>
      <w:pPr>
        <w:ind w:left="4370" w:hanging="360"/>
      </w:pPr>
      <w:rPr>
        <w:rFonts w:ascii="Courier New" w:hAnsi="Courier New" w:cs="Courier New" w:hint="default"/>
      </w:rPr>
    </w:lvl>
    <w:lvl w:ilvl="5" w:tplc="04090005" w:tentative="1">
      <w:start w:val="1"/>
      <w:numFmt w:val="bullet"/>
      <w:lvlText w:val=""/>
      <w:lvlJc w:val="left"/>
      <w:pPr>
        <w:ind w:left="5090" w:hanging="360"/>
      </w:pPr>
      <w:rPr>
        <w:rFonts w:ascii="Wingdings" w:hAnsi="Wingdings" w:hint="default"/>
      </w:rPr>
    </w:lvl>
    <w:lvl w:ilvl="6" w:tplc="04090001" w:tentative="1">
      <w:start w:val="1"/>
      <w:numFmt w:val="bullet"/>
      <w:lvlText w:val=""/>
      <w:lvlJc w:val="left"/>
      <w:pPr>
        <w:ind w:left="5810" w:hanging="360"/>
      </w:pPr>
      <w:rPr>
        <w:rFonts w:ascii="Symbol" w:hAnsi="Symbol" w:hint="default"/>
      </w:rPr>
    </w:lvl>
    <w:lvl w:ilvl="7" w:tplc="04090003" w:tentative="1">
      <w:start w:val="1"/>
      <w:numFmt w:val="bullet"/>
      <w:lvlText w:val="o"/>
      <w:lvlJc w:val="left"/>
      <w:pPr>
        <w:ind w:left="6530" w:hanging="360"/>
      </w:pPr>
      <w:rPr>
        <w:rFonts w:ascii="Courier New" w:hAnsi="Courier New" w:cs="Courier New" w:hint="default"/>
      </w:rPr>
    </w:lvl>
    <w:lvl w:ilvl="8" w:tplc="04090005" w:tentative="1">
      <w:start w:val="1"/>
      <w:numFmt w:val="bullet"/>
      <w:lvlText w:val=""/>
      <w:lvlJc w:val="left"/>
      <w:pPr>
        <w:ind w:left="7250" w:hanging="360"/>
      </w:pPr>
      <w:rPr>
        <w:rFonts w:ascii="Wingdings" w:hAnsi="Wingdings" w:hint="default"/>
      </w:rPr>
    </w:lvl>
  </w:abstractNum>
  <w:abstractNum w:abstractNumId="27" w15:restartNumberingAfterBreak="0">
    <w:nsid w:val="7D0758FD"/>
    <w:multiLevelType w:val="hybridMultilevel"/>
    <w:tmpl w:val="6FA0A730"/>
    <w:lvl w:ilvl="0" w:tplc="826AC2F8">
      <w:start w:val="1"/>
      <w:numFmt w:val="bullet"/>
      <w:lvlText w:val=""/>
      <w:lvlJc w:val="left"/>
      <w:pPr>
        <w:ind w:left="1080" w:hanging="360"/>
      </w:pPr>
      <w:rPr>
        <w:rFonts w:ascii="Symbol" w:hAnsi="Symbol"/>
      </w:rPr>
    </w:lvl>
    <w:lvl w:ilvl="1" w:tplc="2D3A5B6E">
      <w:start w:val="1"/>
      <w:numFmt w:val="bullet"/>
      <w:lvlText w:val=""/>
      <w:lvlJc w:val="left"/>
      <w:pPr>
        <w:ind w:left="1080" w:hanging="360"/>
      </w:pPr>
      <w:rPr>
        <w:rFonts w:ascii="Symbol" w:hAnsi="Symbol"/>
      </w:rPr>
    </w:lvl>
    <w:lvl w:ilvl="2" w:tplc="17184134">
      <w:start w:val="1"/>
      <w:numFmt w:val="bullet"/>
      <w:lvlText w:val=""/>
      <w:lvlJc w:val="left"/>
      <w:pPr>
        <w:ind w:left="1080" w:hanging="360"/>
      </w:pPr>
      <w:rPr>
        <w:rFonts w:ascii="Symbol" w:hAnsi="Symbol"/>
      </w:rPr>
    </w:lvl>
    <w:lvl w:ilvl="3" w:tplc="F83C9CBC">
      <w:start w:val="1"/>
      <w:numFmt w:val="bullet"/>
      <w:lvlText w:val=""/>
      <w:lvlJc w:val="left"/>
      <w:pPr>
        <w:ind w:left="1080" w:hanging="360"/>
      </w:pPr>
      <w:rPr>
        <w:rFonts w:ascii="Symbol" w:hAnsi="Symbol"/>
      </w:rPr>
    </w:lvl>
    <w:lvl w:ilvl="4" w:tplc="73DAD4FE">
      <w:start w:val="1"/>
      <w:numFmt w:val="bullet"/>
      <w:lvlText w:val=""/>
      <w:lvlJc w:val="left"/>
      <w:pPr>
        <w:ind w:left="1080" w:hanging="360"/>
      </w:pPr>
      <w:rPr>
        <w:rFonts w:ascii="Symbol" w:hAnsi="Symbol"/>
      </w:rPr>
    </w:lvl>
    <w:lvl w:ilvl="5" w:tplc="8A36D9C8">
      <w:start w:val="1"/>
      <w:numFmt w:val="bullet"/>
      <w:lvlText w:val=""/>
      <w:lvlJc w:val="left"/>
      <w:pPr>
        <w:ind w:left="1080" w:hanging="360"/>
      </w:pPr>
      <w:rPr>
        <w:rFonts w:ascii="Symbol" w:hAnsi="Symbol"/>
      </w:rPr>
    </w:lvl>
    <w:lvl w:ilvl="6" w:tplc="46708996">
      <w:start w:val="1"/>
      <w:numFmt w:val="bullet"/>
      <w:lvlText w:val=""/>
      <w:lvlJc w:val="left"/>
      <w:pPr>
        <w:ind w:left="1080" w:hanging="360"/>
      </w:pPr>
      <w:rPr>
        <w:rFonts w:ascii="Symbol" w:hAnsi="Symbol"/>
      </w:rPr>
    </w:lvl>
    <w:lvl w:ilvl="7" w:tplc="C99C1E80">
      <w:start w:val="1"/>
      <w:numFmt w:val="bullet"/>
      <w:lvlText w:val=""/>
      <w:lvlJc w:val="left"/>
      <w:pPr>
        <w:ind w:left="1080" w:hanging="360"/>
      </w:pPr>
      <w:rPr>
        <w:rFonts w:ascii="Symbol" w:hAnsi="Symbol"/>
      </w:rPr>
    </w:lvl>
    <w:lvl w:ilvl="8" w:tplc="92FAE92C">
      <w:start w:val="1"/>
      <w:numFmt w:val="bullet"/>
      <w:lvlText w:val=""/>
      <w:lvlJc w:val="left"/>
      <w:pPr>
        <w:ind w:left="1080" w:hanging="360"/>
      </w:pPr>
      <w:rPr>
        <w:rFonts w:ascii="Symbol" w:hAnsi="Symbol"/>
      </w:rPr>
    </w:lvl>
  </w:abstractNum>
  <w:num w:numId="1" w16cid:durableId="760446039">
    <w:abstractNumId w:val="4"/>
  </w:num>
  <w:num w:numId="2" w16cid:durableId="1103959454">
    <w:abstractNumId w:val="6"/>
  </w:num>
  <w:num w:numId="3" w16cid:durableId="1391031736">
    <w:abstractNumId w:val="12"/>
  </w:num>
  <w:num w:numId="4" w16cid:durableId="1847820186">
    <w:abstractNumId w:val="5"/>
  </w:num>
  <w:num w:numId="5" w16cid:durableId="1655570885">
    <w:abstractNumId w:val="2"/>
  </w:num>
  <w:num w:numId="6" w16cid:durableId="1216310140">
    <w:abstractNumId w:val="23"/>
  </w:num>
  <w:num w:numId="7" w16cid:durableId="689843020">
    <w:abstractNumId w:val="0"/>
  </w:num>
  <w:num w:numId="8" w16cid:durableId="50423982">
    <w:abstractNumId w:val="3"/>
  </w:num>
  <w:num w:numId="9" w16cid:durableId="2041927976">
    <w:abstractNumId w:val="7"/>
  </w:num>
  <w:num w:numId="10" w16cid:durableId="1289699902">
    <w:abstractNumId w:val="1"/>
  </w:num>
  <w:num w:numId="11" w16cid:durableId="454447824">
    <w:abstractNumId w:val="20"/>
  </w:num>
  <w:num w:numId="12" w16cid:durableId="1492142823">
    <w:abstractNumId w:val="24"/>
  </w:num>
  <w:num w:numId="13" w16cid:durableId="1859998106">
    <w:abstractNumId w:val="10"/>
  </w:num>
  <w:num w:numId="14" w16cid:durableId="1017273198">
    <w:abstractNumId w:val="25"/>
  </w:num>
  <w:num w:numId="15" w16cid:durableId="563373844">
    <w:abstractNumId w:val="15"/>
  </w:num>
  <w:num w:numId="16" w16cid:durableId="1975141549">
    <w:abstractNumId w:val="18"/>
  </w:num>
  <w:num w:numId="17" w16cid:durableId="234171086">
    <w:abstractNumId w:val="26"/>
  </w:num>
  <w:num w:numId="18" w16cid:durableId="564535341">
    <w:abstractNumId w:val="16"/>
  </w:num>
  <w:num w:numId="19" w16cid:durableId="552734499">
    <w:abstractNumId w:val="11"/>
  </w:num>
  <w:num w:numId="20" w16cid:durableId="1377118306">
    <w:abstractNumId w:val="8"/>
  </w:num>
  <w:num w:numId="21" w16cid:durableId="1581718375">
    <w:abstractNumId w:val="19"/>
  </w:num>
  <w:num w:numId="22" w16cid:durableId="19164715">
    <w:abstractNumId w:val="14"/>
  </w:num>
  <w:num w:numId="23" w16cid:durableId="1761293578">
    <w:abstractNumId w:val="27"/>
  </w:num>
  <w:num w:numId="24" w16cid:durableId="626008638">
    <w:abstractNumId w:val="17"/>
  </w:num>
  <w:num w:numId="25" w16cid:durableId="1526863151">
    <w:abstractNumId w:val="13"/>
  </w:num>
  <w:num w:numId="26" w16cid:durableId="704990080">
    <w:abstractNumId w:val="22"/>
  </w:num>
  <w:num w:numId="27" w16cid:durableId="1647782089">
    <w:abstractNumId w:val="21"/>
  </w:num>
  <w:num w:numId="28" w16cid:durableId="1694919966">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usan Elster">
    <w15:presenceInfo w15:providerId="None" w15:userId="Susan Els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472"/>
    <w:rsid w:val="00000367"/>
    <w:rsid w:val="0000066E"/>
    <w:rsid w:val="0000202C"/>
    <w:rsid w:val="00005155"/>
    <w:rsid w:val="0000520B"/>
    <w:rsid w:val="00005CDB"/>
    <w:rsid w:val="00006E4E"/>
    <w:rsid w:val="00007C58"/>
    <w:rsid w:val="00007F72"/>
    <w:rsid w:val="000106AE"/>
    <w:rsid w:val="000106BD"/>
    <w:rsid w:val="00010912"/>
    <w:rsid w:val="0001264E"/>
    <w:rsid w:val="0001298D"/>
    <w:rsid w:val="000131F6"/>
    <w:rsid w:val="000145DF"/>
    <w:rsid w:val="00014EC4"/>
    <w:rsid w:val="00015163"/>
    <w:rsid w:val="000165BE"/>
    <w:rsid w:val="00016634"/>
    <w:rsid w:val="00016CE8"/>
    <w:rsid w:val="0002015F"/>
    <w:rsid w:val="00021A12"/>
    <w:rsid w:val="00021B68"/>
    <w:rsid w:val="000220DB"/>
    <w:rsid w:val="00023AA2"/>
    <w:rsid w:val="000256F3"/>
    <w:rsid w:val="0002577B"/>
    <w:rsid w:val="00026117"/>
    <w:rsid w:val="00026C67"/>
    <w:rsid w:val="00026E4D"/>
    <w:rsid w:val="00027B5A"/>
    <w:rsid w:val="00027BFF"/>
    <w:rsid w:val="00032880"/>
    <w:rsid w:val="00032938"/>
    <w:rsid w:val="00032CB2"/>
    <w:rsid w:val="00036FC5"/>
    <w:rsid w:val="00036FD2"/>
    <w:rsid w:val="00037F96"/>
    <w:rsid w:val="0004052C"/>
    <w:rsid w:val="000442AD"/>
    <w:rsid w:val="00047556"/>
    <w:rsid w:val="00050C0E"/>
    <w:rsid w:val="00050C90"/>
    <w:rsid w:val="00050DC0"/>
    <w:rsid w:val="00050E31"/>
    <w:rsid w:val="000523E7"/>
    <w:rsid w:val="0005296B"/>
    <w:rsid w:val="00052A23"/>
    <w:rsid w:val="000541D9"/>
    <w:rsid w:val="0005552F"/>
    <w:rsid w:val="000567B7"/>
    <w:rsid w:val="00056810"/>
    <w:rsid w:val="00057534"/>
    <w:rsid w:val="00057627"/>
    <w:rsid w:val="0006101C"/>
    <w:rsid w:val="00061BD0"/>
    <w:rsid w:val="00062A26"/>
    <w:rsid w:val="00063013"/>
    <w:rsid w:val="000633B3"/>
    <w:rsid w:val="00063D1D"/>
    <w:rsid w:val="00064B05"/>
    <w:rsid w:val="00064BDF"/>
    <w:rsid w:val="000657F9"/>
    <w:rsid w:val="00066110"/>
    <w:rsid w:val="000661FD"/>
    <w:rsid w:val="00070EAF"/>
    <w:rsid w:val="00071AD8"/>
    <w:rsid w:val="00071AEB"/>
    <w:rsid w:val="00071EC0"/>
    <w:rsid w:val="00071F45"/>
    <w:rsid w:val="00071F51"/>
    <w:rsid w:val="000720D4"/>
    <w:rsid w:val="0007357A"/>
    <w:rsid w:val="000745F0"/>
    <w:rsid w:val="0007598F"/>
    <w:rsid w:val="00076534"/>
    <w:rsid w:val="000765C7"/>
    <w:rsid w:val="0008035A"/>
    <w:rsid w:val="0008237C"/>
    <w:rsid w:val="000830D8"/>
    <w:rsid w:val="00083111"/>
    <w:rsid w:val="000835BA"/>
    <w:rsid w:val="00084513"/>
    <w:rsid w:val="000853F6"/>
    <w:rsid w:val="00085F24"/>
    <w:rsid w:val="00086131"/>
    <w:rsid w:val="00086289"/>
    <w:rsid w:val="00086447"/>
    <w:rsid w:val="000872F4"/>
    <w:rsid w:val="0008761B"/>
    <w:rsid w:val="00087867"/>
    <w:rsid w:val="00087BC5"/>
    <w:rsid w:val="00087C15"/>
    <w:rsid w:val="00087E8A"/>
    <w:rsid w:val="00091131"/>
    <w:rsid w:val="00091F2F"/>
    <w:rsid w:val="000925B7"/>
    <w:rsid w:val="00093D71"/>
    <w:rsid w:val="00094873"/>
    <w:rsid w:val="00096844"/>
    <w:rsid w:val="00096E4B"/>
    <w:rsid w:val="00096E52"/>
    <w:rsid w:val="00097A54"/>
    <w:rsid w:val="00097EB7"/>
    <w:rsid w:val="000A01C4"/>
    <w:rsid w:val="000A111A"/>
    <w:rsid w:val="000A18BC"/>
    <w:rsid w:val="000A1D02"/>
    <w:rsid w:val="000A2D8B"/>
    <w:rsid w:val="000A2E5B"/>
    <w:rsid w:val="000A3AD4"/>
    <w:rsid w:val="000A3B17"/>
    <w:rsid w:val="000A4318"/>
    <w:rsid w:val="000A52CC"/>
    <w:rsid w:val="000B1290"/>
    <w:rsid w:val="000B1A7E"/>
    <w:rsid w:val="000B1EC5"/>
    <w:rsid w:val="000B2812"/>
    <w:rsid w:val="000B2B1D"/>
    <w:rsid w:val="000B3367"/>
    <w:rsid w:val="000B41E7"/>
    <w:rsid w:val="000B5620"/>
    <w:rsid w:val="000B5A9D"/>
    <w:rsid w:val="000B7D70"/>
    <w:rsid w:val="000B7FF3"/>
    <w:rsid w:val="000C268B"/>
    <w:rsid w:val="000C27B2"/>
    <w:rsid w:val="000C39A6"/>
    <w:rsid w:val="000C3E57"/>
    <w:rsid w:val="000C41A8"/>
    <w:rsid w:val="000C46F5"/>
    <w:rsid w:val="000C601D"/>
    <w:rsid w:val="000C6C09"/>
    <w:rsid w:val="000C7679"/>
    <w:rsid w:val="000D1508"/>
    <w:rsid w:val="000D3258"/>
    <w:rsid w:val="000D3A4C"/>
    <w:rsid w:val="000D3D05"/>
    <w:rsid w:val="000D4C30"/>
    <w:rsid w:val="000D65EA"/>
    <w:rsid w:val="000E002D"/>
    <w:rsid w:val="000E05DF"/>
    <w:rsid w:val="000E0782"/>
    <w:rsid w:val="000E167D"/>
    <w:rsid w:val="000E21CD"/>
    <w:rsid w:val="000E2A5D"/>
    <w:rsid w:val="000E2DA6"/>
    <w:rsid w:val="000E3F1C"/>
    <w:rsid w:val="000E5ADF"/>
    <w:rsid w:val="000E66F0"/>
    <w:rsid w:val="000E7EA3"/>
    <w:rsid w:val="000F03A2"/>
    <w:rsid w:val="000F1002"/>
    <w:rsid w:val="000F3A78"/>
    <w:rsid w:val="000F43C9"/>
    <w:rsid w:val="000F4587"/>
    <w:rsid w:val="000F507D"/>
    <w:rsid w:val="000F7A15"/>
    <w:rsid w:val="00100C04"/>
    <w:rsid w:val="00101611"/>
    <w:rsid w:val="00101668"/>
    <w:rsid w:val="001025F4"/>
    <w:rsid w:val="00105285"/>
    <w:rsid w:val="0010648E"/>
    <w:rsid w:val="0010665E"/>
    <w:rsid w:val="00113C86"/>
    <w:rsid w:val="00113F64"/>
    <w:rsid w:val="0011414A"/>
    <w:rsid w:val="00115D0B"/>
    <w:rsid w:val="001165DF"/>
    <w:rsid w:val="00116D8C"/>
    <w:rsid w:val="001178F0"/>
    <w:rsid w:val="0011792A"/>
    <w:rsid w:val="001200C7"/>
    <w:rsid w:val="001205CE"/>
    <w:rsid w:val="00120AB2"/>
    <w:rsid w:val="001227EE"/>
    <w:rsid w:val="00122A3A"/>
    <w:rsid w:val="00122D31"/>
    <w:rsid w:val="00122D76"/>
    <w:rsid w:val="00124F03"/>
    <w:rsid w:val="00125C4C"/>
    <w:rsid w:val="00126035"/>
    <w:rsid w:val="00126C12"/>
    <w:rsid w:val="001273DF"/>
    <w:rsid w:val="001315B9"/>
    <w:rsid w:val="00131FAD"/>
    <w:rsid w:val="0013310B"/>
    <w:rsid w:val="00133E56"/>
    <w:rsid w:val="001361EF"/>
    <w:rsid w:val="00136BF9"/>
    <w:rsid w:val="0013704D"/>
    <w:rsid w:val="001371AF"/>
    <w:rsid w:val="00137B11"/>
    <w:rsid w:val="0014084F"/>
    <w:rsid w:val="00140FDA"/>
    <w:rsid w:val="0014179E"/>
    <w:rsid w:val="00141A48"/>
    <w:rsid w:val="00141D52"/>
    <w:rsid w:val="00142568"/>
    <w:rsid w:val="001430A7"/>
    <w:rsid w:val="0014370A"/>
    <w:rsid w:val="00143B48"/>
    <w:rsid w:val="00143EF7"/>
    <w:rsid w:val="00146D41"/>
    <w:rsid w:val="001474AA"/>
    <w:rsid w:val="0015117A"/>
    <w:rsid w:val="00151E04"/>
    <w:rsid w:val="00152ACE"/>
    <w:rsid w:val="00161B27"/>
    <w:rsid w:val="001626B3"/>
    <w:rsid w:val="001630A4"/>
    <w:rsid w:val="0016335E"/>
    <w:rsid w:val="0016459B"/>
    <w:rsid w:val="00164765"/>
    <w:rsid w:val="001651EF"/>
    <w:rsid w:val="001655B6"/>
    <w:rsid w:val="00165F58"/>
    <w:rsid w:val="001662C0"/>
    <w:rsid w:val="001669ED"/>
    <w:rsid w:val="00166C05"/>
    <w:rsid w:val="0017025C"/>
    <w:rsid w:val="00170AA6"/>
    <w:rsid w:val="0017209D"/>
    <w:rsid w:val="00172291"/>
    <w:rsid w:val="00173796"/>
    <w:rsid w:val="00174293"/>
    <w:rsid w:val="0017475C"/>
    <w:rsid w:val="0017530B"/>
    <w:rsid w:val="0017553C"/>
    <w:rsid w:val="00175EE1"/>
    <w:rsid w:val="0017671C"/>
    <w:rsid w:val="00176DBC"/>
    <w:rsid w:val="00177995"/>
    <w:rsid w:val="001806AD"/>
    <w:rsid w:val="0018076E"/>
    <w:rsid w:val="00181A0A"/>
    <w:rsid w:val="00181E6F"/>
    <w:rsid w:val="00182CCB"/>
    <w:rsid w:val="00182E4D"/>
    <w:rsid w:val="001830AC"/>
    <w:rsid w:val="00183937"/>
    <w:rsid w:val="0018437F"/>
    <w:rsid w:val="00185DCA"/>
    <w:rsid w:val="001912A8"/>
    <w:rsid w:val="001917C6"/>
    <w:rsid w:val="00191ECC"/>
    <w:rsid w:val="00192CD4"/>
    <w:rsid w:val="001949CC"/>
    <w:rsid w:val="001949F7"/>
    <w:rsid w:val="00195217"/>
    <w:rsid w:val="00195218"/>
    <w:rsid w:val="0019589D"/>
    <w:rsid w:val="001959F0"/>
    <w:rsid w:val="00195CFF"/>
    <w:rsid w:val="00196F26"/>
    <w:rsid w:val="00197F37"/>
    <w:rsid w:val="001A163D"/>
    <w:rsid w:val="001A2E9D"/>
    <w:rsid w:val="001A31CF"/>
    <w:rsid w:val="001A4130"/>
    <w:rsid w:val="001A4D2A"/>
    <w:rsid w:val="001A540B"/>
    <w:rsid w:val="001A6D5B"/>
    <w:rsid w:val="001A7BB2"/>
    <w:rsid w:val="001B1D00"/>
    <w:rsid w:val="001B240F"/>
    <w:rsid w:val="001B44EE"/>
    <w:rsid w:val="001B4AA7"/>
    <w:rsid w:val="001B5A46"/>
    <w:rsid w:val="001B631F"/>
    <w:rsid w:val="001B6F3B"/>
    <w:rsid w:val="001B7025"/>
    <w:rsid w:val="001B7496"/>
    <w:rsid w:val="001C1CF0"/>
    <w:rsid w:val="001C2AB6"/>
    <w:rsid w:val="001C4848"/>
    <w:rsid w:val="001C4A59"/>
    <w:rsid w:val="001C7A00"/>
    <w:rsid w:val="001C7C22"/>
    <w:rsid w:val="001C7D34"/>
    <w:rsid w:val="001D1998"/>
    <w:rsid w:val="001D2051"/>
    <w:rsid w:val="001D3078"/>
    <w:rsid w:val="001D39D4"/>
    <w:rsid w:val="001D66F3"/>
    <w:rsid w:val="001D6E89"/>
    <w:rsid w:val="001D6FA4"/>
    <w:rsid w:val="001D752C"/>
    <w:rsid w:val="001D75BA"/>
    <w:rsid w:val="001D7813"/>
    <w:rsid w:val="001D799D"/>
    <w:rsid w:val="001E10F2"/>
    <w:rsid w:val="001E18A7"/>
    <w:rsid w:val="001E306B"/>
    <w:rsid w:val="001E4356"/>
    <w:rsid w:val="001E4A2E"/>
    <w:rsid w:val="001E6639"/>
    <w:rsid w:val="001F0C00"/>
    <w:rsid w:val="001F1F03"/>
    <w:rsid w:val="001F2349"/>
    <w:rsid w:val="001F3A12"/>
    <w:rsid w:val="001F3E01"/>
    <w:rsid w:val="001F4D66"/>
    <w:rsid w:val="001F554B"/>
    <w:rsid w:val="001F5C0A"/>
    <w:rsid w:val="001F6253"/>
    <w:rsid w:val="001F6B06"/>
    <w:rsid w:val="001F71B2"/>
    <w:rsid w:val="001F721B"/>
    <w:rsid w:val="001F7507"/>
    <w:rsid w:val="001F797A"/>
    <w:rsid w:val="002017E8"/>
    <w:rsid w:val="00201FAF"/>
    <w:rsid w:val="00202579"/>
    <w:rsid w:val="002031FF"/>
    <w:rsid w:val="00203C15"/>
    <w:rsid w:val="0020438E"/>
    <w:rsid w:val="00205CE2"/>
    <w:rsid w:val="002063E5"/>
    <w:rsid w:val="002068F5"/>
    <w:rsid w:val="0020693C"/>
    <w:rsid w:val="00206AAF"/>
    <w:rsid w:val="00207CC4"/>
    <w:rsid w:val="002100D0"/>
    <w:rsid w:val="00211169"/>
    <w:rsid w:val="002151DA"/>
    <w:rsid w:val="00216721"/>
    <w:rsid w:val="00220379"/>
    <w:rsid w:val="00220E1E"/>
    <w:rsid w:val="00221608"/>
    <w:rsid w:val="00221AB0"/>
    <w:rsid w:val="00221BA4"/>
    <w:rsid w:val="002247BD"/>
    <w:rsid w:val="00224EBE"/>
    <w:rsid w:val="002270C4"/>
    <w:rsid w:val="002273B7"/>
    <w:rsid w:val="00230AB8"/>
    <w:rsid w:val="002314AA"/>
    <w:rsid w:val="002324CE"/>
    <w:rsid w:val="00233158"/>
    <w:rsid w:val="0023324D"/>
    <w:rsid w:val="0023796D"/>
    <w:rsid w:val="00240449"/>
    <w:rsid w:val="0024052C"/>
    <w:rsid w:val="00240A35"/>
    <w:rsid w:val="0024104A"/>
    <w:rsid w:val="002419F4"/>
    <w:rsid w:val="0024294A"/>
    <w:rsid w:val="00243A94"/>
    <w:rsid w:val="00244C41"/>
    <w:rsid w:val="00246C87"/>
    <w:rsid w:val="00247D3D"/>
    <w:rsid w:val="00247DF5"/>
    <w:rsid w:val="00250889"/>
    <w:rsid w:val="002516E1"/>
    <w:rsid w:val="0025258C"/>
    <w:rsid w:val="002534BE"/>
    <w:rsid w:val="002536AB"/>
    <w:rsid w:val="00253E96"/>
    <w:rsid w:val="0025742C"/>
    <w:rsid w:val="002579D9"/>
    <w:rsid w:val="00257DA3"/>
    <w:rsid w:val="002611AB"/>
    <w:rsid w:val="0026141D"/>
    <w:rsid w:val="00264DAD"/>
    <w:rsid w:val="0026504B"/>
    <w:rsid w:val="0026531C"/>
    <w:rsid w:val="002659D0"/>
    <w:rsid w:val="0026657E"/>
    <w:rsid w:val="0026794C"/>
    <w:rsid w:val="00267B50"/>
    <w:rsid w:val="00270BF2"/>
    <w:rsid w:val="00270CAF"/>
    <w:rsid w:val="00270DCD"/>
    <w:rsid w:val="002710FF"/>
    <w:rsid w:val="0027114F"/>
    <w:rsid w:val="00272B8F"/>
    <w:rsid w:val="00274100"/>
    <w:rsid w:val="002742E7"/>
    <w:rsid w:val="0027457C"/>
    <w:rsid w:val="00274B3B"/>
    <w:rsid w:val="002753BD"/>
    <w:rsid w:val="0027642C"/>
    <w:rsid w:val="002778D0"/>
    <w:rsid w:val="00277906"/>
    <w:rsid w:val="00277C89"/>
    <w:rsid w:val="002813B2"/>
    <w:rsid w:val="002818F5"/>
    <w:rsid w:val="00282EAA"/>
    <w:rsid w:val="002839AA"/>
    <w:rsid w:val="00284523"/>
    <w:rsid w:val="002847A6"/>
    <w:rsid w:val="00284E93"/>
    <w:rsid w:val="0028684F"/>
    <w:rsid w:val="002909EC"/>
    <w:rsid w:val="00291343"/>
    <w:rsid w:val="00291F0E"/>
    <w:rsid w:val="002922B9"/>
    <w:rsid w:val="002929E2"/>
    <w:rsid w:val="00292B3C"/>
    <w:rsid w:val="00293358"/>
    <w:rsid w:val="002937E3"/>
    <w:rsid w:val="00293955"/>
    <w:rsid w:val="00294C33"/>
    <w:rsid w:val="00295006"/>
    <w:rsid w:val="0029541B"/>
    <w:rsid w:val="00295614"/>
    <w:rsid w:val="00295AF4"/>
    <w:rsid w:val="002964C4"/>
    <w:rsid w:val="00297E74"/>
    <w:rsid w:val="002A3210"/>
    <w:rsid w:val="002A3F71"/>
    <w:rsid w:val="002A559F"/>
    <w:rsid w:val="002A5675"/>
    <w:rsid w:val="002A5CB4"/>
    <w:rsid w:val="002A6BF5"/>
    <w:rsid w:val="002A6C5F"/>
    <w:rsid w:val="002A6D63"/>
    <w:rsid w:val="002A71A4"/>
    <w:rsid w:val="002A7AA3"/>
    <w:rsid w:val="002B02E0"/>
    <w:rsid w:val="002B031E"/>
    <w:rsid w:val="002B1AEE"/>
    <w:rsid w:val="002B22F5"/>
    <w:rsid w:val="002B2BC2"/>
    <w:rsid w:val="002B34B7"/>
    <w:rsid w:val="002B3E0D"/>
    <w:rsid w:val="002B4862"/>
    <w:rsid w:val="002B51C8"/>
    <w:rsid w:val="002B59BE"/>
    <w:rsid w:val="002B5BDC"/>
    <w:rsid w:val="002B6FA4"/>
    <w:rsid w:val="002B730C"/>
    <w:rsid w:val="002C0AE3"/>
    <w:rsid w:val="002C0DA1"/>
    <w:rsid w:val="002C0DA2"/>
    <w:rsid w:val="002C257A"/>
    <w:rsid w:val="002C7425"/>
    <w:rsid w:val="002C7FEF"/>
    <w:rsid w:val="002D129C"/>
    <w:rsid w:val="002D1C44"/>
    <w:rsid w:val="002D2D79"/>
    <w:rsid w:val="002D67FB"/>
    <w:rsid w:val="002D68E4"/>
    <w:rsid w:val="002E01A6"/>
    <w:rsid w:val="002E2774"/>
    <w:rsid w:val="002E33D4"/>
    <w:rsid w:val="002E4BC1"/>
    <w:rsid w:val="002E4FF9"/>
    <w:rsid w:val="002E5BAF"/>
    <w:rsid w:val="002E680C"/>
    <w:rsid w:val="002E72F8"/>
    <w:rsid w:val="002F09EC"/>
    <w:rsid w:val="002F1A8A"/>
    <w:rsid w:val="002F1F13"/>
    <w:rsid w:val="002F1FDA"/>
    <w:rsid w:val="002F2E35"/>
    <w:rsid w:val="002F3061"/>
    <w:rsid w:val="002F3308"/>
    <w:rsid w:val="002F3CF2"/>
    <w:rsid w:val="002F4613"/>
    <w:rsid w:val="002F6703"/>
    <w:rsid w:val="002F6DFD"/>
    <w:rsid w:val="0030180E"/>
    <w:rsid w:val="003024CF"/>
    <w:rsid w:val="00302B6A"/>
    <w:rsid w:val="003042DD"/>
    <w:rsid w:val="00304602"/>
    <w:rsid w:val="00304994"/>
    <w:rsid w:val="00304A20"/>
    <w:rsid w:val="003065F1"/>
    <w:rsid w:val="00306C49"/>
    <w:rsid w:val="003117C1"/>
    <w:rsid w:val="0031239D"/>
    <w:rsid w:val="003129ED"/>
    <w:rsid w:val="0031323E"/>
    <w:rsid w:val="00314314"/>
    <w:rsid w:val="00314B2C"/>
    <w:rsid w:val="0031518D"/>
    <w:rsid w:val="0031666F"/>
    <w:rsid w:val="00316D49"/>
    <w:rsid w:val="00321B78"/>
    <w:rsid w:val="00321EF1"/>
    <w:rsid w:val="00322A4F"/>
    <w:rsid w:val="00324195"/>
    <w:rsid w:val="00325271"/>
    <w:rsid w:val="00325365"/>
    <w:rsid w:val="0032543D"/>
    <w:rsid w:val="00325846"/>
    <w:rsid w:val="00327896"/>
    <w:rsid w:val="003305BC"/>
    <w:rsid w:val="00331BA0"/>
    <w:rsid w:val="00332EE3"/>
    <w:rsid w:val="00334768"/>
    <w:rsid w:val="00334BE0"/>
    <w:rsid w:val="00335177"/>
    <w:rsid w:val="00335BFD"/>
    <w:rsid w:val="00337334"/>
    <w:rsid w:val="00340F7C"/>
    <w:rsid w:val="00345684"/>
    <w:rsid w:val="00346235"/>
    <w:rsid w:val="003477A8"/>
    <w:rsid w:val="003478A5"/>
    <w:rsid w:val="0035023B"/>
    <w:rsid w:val="00351102"/>
    <w:rsid w:val="00351BF9"/>
    <w:rsid w:val="00361C0B"/>
    <w:rsid w:val="00363C00"/>
    <w:rsid w:val="00363EE2"/>
    <w:rsid w:val="0036427C"/>
    <w:rsid w:val="0036751C"/>
    <w:rsid w:val="0036759A"/>
    <w:rsid w:val="00370A0B"/>
    <w:rsid w:val="00370DB1"/>
    <w:rsid w:val="00371BD8"/>
    <w:rsid w:val="00373408"/>
    <w:rsid w:val="003739C3"/>
    <w:rsid w:val="00375321"/>
    <w:rsid w:val="00375C9A"/>
    <w:rsid w:val="00375E1A"/>
    <w:rsid w:val="003762BC"/>
    <w:rsid w:val="003769BE"/>
    <w:rsid w:val="00380602"/>
    <w:rsid w:val="00381EBC"/>
    <w:rsid w:val="003832D6"/>
    <w:rsid w:val="0038420F"/>
    <w:rsid w:val="003843A9"/>
    <w:rsid w:val="00392F9B"/>
    <w:rsid w:val="00393171"/>
    <w:rsid w:val="00394C11"/>
    <w:rsid w:val="00395457"/>
    <w:rsid w:val="003956F3"/>
    <w:rsid w:val="003958F2"/>
    <w:rsid w:val="00397998"/>
    <w:rsid w:val="00397A61"/>
    <w:rsid w:val="00397D21"/>
    <w:rsid w:val="003A0A7D"/>
    <w:rsid w:val="003A0BBB"/>
    <w:rsid w:val="003A0CB1"/>
    <w:rsid w:val="003A17CC"/>
    <w:rsid w:val="003A3B06"/>
    <w:rsid w:val="003A3BF1"/>
    <w:rsid w:val="003A481D"/>
    <w:rsid w:val="003A570C"/>
    <w:rsid w:val="003A7120"/>
    <w:rsid w:val="003A7AF7"/>
    <w:rsid w:val="003B19C6"/>
    <w:rsid w:val="003B1BA2"/>
    <w:rsid w:val="003B2AF4"/>
    <w:rsid w:val="003B342A"/>
    <w:rsid w:val="003B42AF"/>
    <w:rsid w:val="003B4C79"/>
    <w:rsid w:val="003B62C0"/>
    <w:rsid w:val="003B6488"/>
    <w:rsid w:val="003B6D55"/>
    <w:rsid w:val="003B70A0"/>
    <w:rsid w:val="003B7443"/>
    <w:rsid w:val="003B781B"/>
    <w:rsid w:val="003C4629"/>
    <w:rsid w:val="003C4A2F"/>
    <w:rsid w:val="003C51BA"/>
    <w:rsid w:val="003C58BC"/>
    <w:rsid w:val="003C6161"/>
    <w:rsid w:val="003C6461"/>
    <w:rsid w:val="003C693D"/>
    <w:rsid w:val="003D1ED9"/>
    <w:rsid w:val="003D2942"/>
    <w:rsid w:val="003D2A64"/>
    <w:rsid w:val="003D2FDE"/>
    <w:rsid w:val="003D35F3"/>
    <w:rsid w:val="003D6C52"/>
    <w:rsid w:val="003E0838"/>
    <w:rsid w:val="003E1824"/>
    <w:rsid w:val="003E21A5"/>
    <w:rsid w:val="003E38FA"/>
    <w:rsid w:val="003E3E48"/>
    <w:rsid w:val="003E4728"/>
    <w:rsid w:val="003E4CDC"/>
    <w:rsid w:val="003E5D8D"/>
    <w:rsid w:val="003E6275"/>
    <w:rsid w:val="003E6316"/>
    <w:rsid w:val="003E6829"/>
    <w:rsid w:val="003E6C95"/>
    <w:rsid w:val="003E7567"/>
    <w:rsid w:val="003E7781"/>
    <w:rsid w:val="003E7D76"/>
    <w:rsid w:val="003F0031"/>
    <w:rsid w:val="003F0B11"/>
    <w:rsid w:val="003F1370"/>
    <w:rsid w:val="003F2D5C"/>
    <w:rsid w:val="003F2F93"/>
    <w:rsid w:val="003F3B7B"/>
    <w:rsid w:val="003F3F64"/>
    <w:rsid w:val="003F544F"/>
    <w:rsid w:val="003F6AB3"/>
    <w:rsid w:val="003F6C5D"/>
    <w:rsid w:val="003F6E96"/>
    <w:rsid w:val="003F6EA7"/>
    <w:rsid w:val="003F7B74"/>
    <w:rsid w:val="00400566"/>
    <w:rsid w:val="00401219"/>
    <w:rsid w:val="004025C4"/>
    <w:rsid w:val="004034E0"/>
    <w:rsid w:val="004043EF"/>
    <w:rsid w:val="00404B8F"/>
    <w:rsid w:val="00404E4E"/>
    <w:rsid w:val="00406119"/>
    <w:rsid w:val="0040699D"/>
    <w:rsid w:val="00406DF5"/>
    <w:rsid w:val="00407483"/>
    <w:rsid w:val="004101B2"/>
    <w:rsid w:val="0041086C"/>
    <w:rsid w:val="00411618"/>
    <w:rsid w:val="00412099"/>
    <w:rsid w:val="004129F8"/>
    <w:rsid w:val="00413860"/>
    <w:rsid w:val="00413C33"/>
    <w:rsid w:val="00413F2A"/>
    <w:rsid w:val="00414525"/>
    <w:rsid w:val="00414D99"/>
    <w:rsid w:val="00415184"/>
    <w:rsid w:val="00420B1E"/>
    <w:rsid w:val="004212D0"/>
    <w:rsid w:val="004215F6"/>
    <w:rsid w:val="00421ECD"/>
    <w:rsid w:val="00424071"/>
    <w:rsid w:val="00424709"/>
    <w:rsid w:val="00425819"/>
    <w:rsid w:val="004270A0"/>
    <w:rsid w:val="004301E7"/>
    <w:rsid w:val="0043053B"/>
    <w:rsid w:val="00430A24"/>
    <w:rsid w:val="00431CBB"/>
    <w:rsid w:val="004355E5"/>
    <w:rsid w:val="004362BD"/>
    <w:rsid w:val="00437588"/>
    <w:rsid w:val="004402F6"/>
    <w:rsid w:val="00440623"/>
    <w:rsid w:val="00441936"/>
    <w:rsid w:val="004429CD"/>
    <w:rsid w:val="004444A4"/>
    <w:rsid w:val="00444B49"/>
    <w:rsid w:val="00445934"/>
    <w:rsid w:val="00446661"/>
    <w:rsid w:val="00447272"/>
    <w:rsid w:val="004508B5"/>
    <w:rsid w:val="00450E31"/>
    <w:rsid w:val="00453A9C"/>
    <w:rsid w:val="00453B13"/>
    <w:rsid w:val="00456843"/>
    <w:rsid w:val="00456D09"/>
    <w:rsid w:val="00456DD5"/>
    <w:rsid w:val="00460601"/>
    <w:rsid w:val="0046144F"/>
    <w:rsid w:val="0046155C"/>
    <w:rsid w:val="00461BFA"/>
    <w:rsid w:val="0046225E"/>
    <w:rsid w:val="004625B1"/>
    <w:rsid w:val="00462ABF"/>
    <w:rsid w:val="00463ED6"/>
    <w:rsid w:val="00464364"/>
    <w:rsid w:val="00464A05"/>
    <w:rsid w:val="00465C7D"/>
    <w:rsid w:val="00466305"/>
    <w:rsid w:val="0046798E"/>
    <w:rsid w:val="004716F4"/>
    <w:rsid w:val="00471D91"/>
    <w:rsid w:val="0047469C"/>
    <w:rsid w:val="004746A6"/>
    <w:rsid w:val="004746C8"/>
    <w:rsid w:val="00474F8C"/>
    <w:rsid w:val="004776F9"/>
    <w:rsid w:val="00482DAE"/>
    <w:rsid w:val="0048356A"/>
    <w:rsid w:val="0048373A"/>
    <w:rsid w:val="00483891"/>
    <w:rsid w:val="004839D0"/>
    <w:rsid w:val="00485561"/>
    <w:rsid w:val="0048603D"/>
    <w:rsid w:val="00486599"/>
    <w:rsid w:val="00486824"/>
    <w:rsid w:val="004875F8"/>
    <w:rsid w:val="00487D61"/>
    <w:rsid w:val="0049022F"/>
    <w:rsid w:val="0049103F"/>
    <w:rsid w:val="0049153F"/>
    <w:rsid w:val="00491A95"/>
    <w:rsid w:val="00491CDB"/>
    <w:rsid w:val="00491D73"/>
    <w:rsid w:val="00493038"/>
    <w:rsid w:val="00493109"/>
    <w:rsid w:val="00496026"/>
    <w:rsid w:val="00496D81"/>
    <w:rsid w:val="00497118"/>
    <w:rsid w:val="00497249"/>
    <w:rsid w:val="004977E2"/>
    <w:rsid w:val="004A0793"/>
    <w:rsid w:val="004A07AA"/>
    <w:rsid w:val="004A3BB8"/>
    <w:rsid w:val="004A47A4"/>
    <w:rsid w:val="004A5EE9"/>
    <w:rsid w:val="004A6244"/>
    <w:rsid w:val="004A6810"/>
    <w:rsid w:val="004A7D32"/>
    <w:rsid w:val="004A7E7F"/>
    <w:rsid w:val="004A7F20"/>
    <w:rsid w:val="004B0090"/>
    <w:rsid w:val="004B1062"/>
    <w:rsid w:val="004B1F21"/>
    <w:rsid w:val="004B33A9"/>
    <w:rsid w:val="004B43C7"/>
    <w:rsid w:val="004B4BA1"/>
    <w:rsid w:val="004B70F2"/>
    <w:rsid w:val="004B71C3"/>
    <w:rsid w:val="004B760F"/>
    <w:rsid w:val="004B7FA3"/>
    <w:rsid w:val="004C1627"/>
    <w:rsid w:val="004C1836"/>
    <w:rsid w:val="004C1BFD"/>
    <w:rsid w:val="004C267C"/>
    <w:rsid w:val="004C2EA3"/>
    <w:rsid w:val="004C4B32"/>
    <w:rsid w:val="004C4B6B"/>
    <w:rsid w:val="004C5949"/>
    <w:rsid w:val="004C661C"/>
    <w:rsid w:val="004C6BEB"/>
    <w:rsid w:val="004C7B6E"/>
    <w:rsid w:val="004D0584"/>
    <w:rsid w:val="004D0B93"/>
    <w:rsid w:val="004D0BD1"/>
    <w:rsid w:val="004D1130"/>
    <w:rsid w:val="004D1E17"/>
    <w:rsid w:val="004D54BE"/>
    <w:rsid w:val="004D7194"/>
    <w:rsid w:val="004D79B5"/>
    <w:rsid w:val="004E0EF7"/>
    <w:rsid w:val="004E1E3D"/>
    <w:rsid w:val="004E2746"/>
    <w:rsid w:val="004E4AB4"/>
    <w:rsid w:val="004E5310"/>
    <w:rsid w:val="004E59C5"/>
    <w:rsid w:val="004E661C"/>
    <w:rsid w:val="004E6D0A"/>
    <w:rsid w:val="004F0005"/>
    <w:rsid w:val="004F03E7"/>
    <w:rsid w:val="004F504F"/>
    <w:rsid w:val="004F66F1"/>
    <w:rsid w:val="004F69F3"/>
    <w:rsid w:val="004F78BA"/>
    <w:rsid w:val="005008F7"/>
    <w:rsid w:val="0050191F"/>
    <w:rsid w:val="0050411B"/>
    <w:rsid w:val="005050D6"/>
    <w:rsid w:val="005051F2"/>
    <w:rsid w:val="00505D15"/>
    <w:rsid w:val="00505E0A"/>
    <w:rsid w:val="005067AA"/>
    <w:rsid w:val="00510B8A"/>
    <w:rsid w:val="00512F5F"/>
    <w:rsid w:val="005167DF"/>
    <w:rsid w:val="00517177"/>
    <w:rsid w:val="0052001F"/>
    <w:rsid w:val="0052015E"/>
    <w:rsid w:val="0052022F"/>
    <w:rsid w:val="00520FF2"/>
    <w:rsid w:val="00521201"/>
    <w:rsid w:val="00521962"/>
    <w:rsid w:val="00521FB8"/>
    <w:rsid w:val="005235C8"/>
    <w:rsid w:val="00525A9D"/>
    <w:rsid w:val="0052613A"/>
    <w:rsid w:val="005266C3"/>
    <w:rsid w:val="005272EF"/>
    <w:rsid w:val="00531898"/>
    <w:rsid w:val="00531D86"/>
    <w:rsid w:val="00531FBD"/>
    <w:rsid w:val="005321D5"/>
    <w:rsid w:val="00532483"/>
    <w:rsid w:val="00532EAA"/>
    <w:rsid w:val="00533097"/>
    <w:rsid w:val="0053408B"/>
    <w:rsid w:val="00535730"/>
    <w:rsid w:val="00536671"/>
    <w:rsid w:val="00536815"/>
    <w:rsid w:val="0053695C"/>
    <w:rsid w:val="005377D1"/>
    <w:rsid w:val="005377D4"/>
    <w:rsid w:val="00537CB5"/>
    <w:rsid w:val="00537F77"/>
    <w:rsid w:val="005405FE"/>
    <w:rsid w:val="00540C0B"/>
    <w:rsid w:val="0054111F"/>
    <w:rsid w:val="0054133A"/>
    <w:rsid w:val="00541755"/>
    <w:rsid w:val="005424A7"/>
    <w:rsid w:val="00543BEA"/>
    <w:rsid w:val="00543C6F"/>
    <w:rsid w:val="00544183"/>
    <w:rsid w:val="00545318"/>
    <w:rsid w:val="0054666B"/>
    <w:rsid w:val="005473E3"/>
    <w:rsid w:val="00550212"/>
    <w:rsid w:val="0055077F"/>
    <w:rsid w:val="005528A2"/>
    <w:rsid w:val="00552C02"/>
    <w:rsid w:val="00553032"/>
    <w:rsid w:val="005534D8"/>
    <w:rsid w:val="00553B89"/>
    <w:rsid w:val="00553E87"/>
    <w:rsid w:val="00554059"/>
    <w:rsid w:val="005542B6"/>
    <w:rsid w:val="00554774"/>
    <w:rsid w:val="00556BAE"/>
    <w:rsid w:val="0055713E"/>
    <w:rsid w:val="00557947"/>
    <w:rsid w:val="00557C95"/>
    <w:rsid w:val="00561BE7"/>
    <w:rsid w:val="00562836"/>
    <w:rsid w:val="00564788"/>
    <w:rsid w:val="00564AFF"/>
    <w:rsid w:val="005650CA"/>
    <w:rsid w:val="00565177"/>
    <w:rsid w:val="0057029E"/>
    <w:rsid w:val="0057244E"/>
    <w:rsid w:val="0057275D"/>
    <w:rsid w:val="00572D56"/>
    <w:rsid w:val="00572EEC"/>
    <w:rsid w:val="00572F44"/>
    <w:rsid w:val="00573538"/>
    <w:rsid w:val="00573A35"/>
    <w:rsid w:val="00573AD2"/>
    <w:rsid w:val="0057420C"/>
    <w:rsid w:val="005742FF"/>
    <w:rsid w:val="00575808"/>
    <w:rsid w:val="005759E7"/>
    <w:rsid w:val="005773AA"/>
    <w:rsid w:val="005777A2"/>
    <w:rsid w:val="005802FE"/>
    <w:rsid w:val="00581ED5"/>
    <w:rsid w:val="00582427"/>
    <w:rsid w:val="00582D16"/>
    <w:rsid w:val="005831B8"/>
    <w:rsid w:val="00584DF4"/>
    <w:rsid w:val="005854DC"/>
    <w:rsid w:val="00585784"/>
    <w:rsid w:val="00585B35"/>
    <w:rsid w:val="005866E2"/>
    <w:rsid w:val="00586799"/>
    <w:rsid w:val="00587081"/>
    <w:rsid w:val="005870DC"/>
    <w:rsid w:val="00587147"/>
    <w:rsid w:val="00587CAF"/>
    <w:rsid w:val="00587F24"/>
    <w:rsid w:val="00591152"/>
    <w:rsid w:val="0059153D"/>
    <w:rsid w:val="005917B4"/>
    <w:rsid w:val="00592B09"/>
    <w:rsid w:val="00592C15"/>
    <w:rsid w:val="0059450E"/>
    <w:rsid w:val="00594AE2"/>
    <w:rsid w:val="00594B60"/>
    <w:rsid w:val="005951DB"/>
    <w:rsid w:val="005953D2"/>
    <w:rsid w:val="00595A55"/>
    <w:rsid w:val="00596C7D"/>
    <w:rsid w:val="00596EAF"/>
    <w:rsid w:val="00597A7D"/>
    <w:rsid w:val="005A04CF"/>
    <w:rsid w:val="005A0705"/>
    <w:rsid w:val="005A0712"/>
    <w:rsid w:val="005A080E"/>
    <w:rsid w:val="005A1301"/>
    <w:rsid w:val="005A1DC0"/>
    <w:rsid w:val="005A273F"/>
    <w:rsid w:val="005A284C"/>
    <w:rsid w:val="005A2D26"/>
    <w:rsid w:val="005A316C"/>
    <w:rsid w:val="005A4048"/>
    <w:rsid w:val="005A449A"/>
    <w:rsid w:val="005A46C5"/>
    <w:rsid w:val="005A5107"/>
    <w:rsid w:val="005A688E"/>
    <w:rsid w:val="005A727E"/>
    <w:rsid w:val="005B0FF9"/>
    <w:rsid w:val="005B1098"/>
    <w:rsid w:val="005B3675"/>
    <w:rsid w:val="005B3899"/>
    <w:rsid w:val="005B3E46"/>
    <w:rsid w:val="005B4611"/>
    <w:rsid w:val="005B5091"/>
    <w:rsid w:val="005B50AB"/>
    <w:rsid w:val="005B5904"/>
    <w:rsid w:val="005B5E14"/>
    <w:rsid w:val="005B72A3"/>
    <w:rsid w:val="005B7721"/>
    <w:rsid w:val="005B7992"/>
    <w:rsid w:val="005B7AA4"/>
    <w:rsid w:val="005C2C82"/>
    <w:rsid w:val="005C2D16"/>
    <w:rsid w:val="005C3DCD"/>
    <w:rsid w:val="005C48F6"/>
    <w:rsid w:val="005C542B"/>
    <w:rsid w:val="005C6606"/>
    <w:rsid w:val="005C66C1"/>
    <w:rsid w:val="005C69F4"/>
    <w:rsid w:val="005C6E01"/>
    <w:rsid w:val="005C7275"/>
    <w:rsid w:val="005C7535"/>
    <w:rsid w:val="005D00B2"/>
    <w:rsid w:val="005D083F"/>
    <w:rsid w:val="005D1790"/>
    <w:rsid w:val="005D1FDA"/>
    <w:rsid w:val="005D58EF"/>
    <w:rsid w:val="005D5AD4"/>
    <w:rsid w:val="005D5BB0"/>
    <w:rsid w:val="005D64FE"/>
    <w:rsid w:val="005D6E67"/>
    <w:rsid w:val="005D6FB2"/>
    <w:rsid w:val="005D78B3"/>
    <w:rsid w:val="005E19E8"/>
    <w:rsid w:val="005E29C9"/>
    <w:rsid w:val="005E38B7"/>
    <w:rsid w:val="005E4DA0"/>
    <w:rsid w:val="005E5A7E"/>
    <w:rsid w:val="005F0431"/>
    <w:rsid w:val="005F06D0"/>
    <w:rsid w:val="005F0EF1"/>
    <w:rsid w:val="005F1300"/>
    <w:rsid w:val="005F2026"/>
    <w:rsid w:val="005F227D"/>
    <w:rsid w:val="005F3CDD"/>
    <w:rsid w:val="005F4E91"/>
    <w:rsid w:val="005F7005"/>
    <w:rsid w:val="0060261A"/>
    <w:rsid w:val="006033B9"/>
    <w:rsid w:val="00604916"/>
    <w:rsid w:val="0060696D"/>
    <w:rsid w:val="006073FD"/>
    <w:rsid w:val="0060756D"/>
    <w:rsid w:val="00610714"/>
    <w:rsid w:val="00612025"/>
    <w:rsid w:val="00613015"/>
    <w:rsid w:val="0061342A"/>
    <w:rsid w:val="006141DD"/>
    <w:rsid w:val="006166C2"/>
    <w:rsid w:val="006175D1"/>
    <w:rsid w:val="00617EAB"/>
    <w:rsid w:val="00620ECB"/>
    <w:rsid w:val="00621AD5"/>
    <w:rsid w:val="00621B76"/>
    <w:rsid w:val="0062363A"/>
    <w:rsid w:val="00623A41"/>
    <w:rsid w:val="006241AC"/>
    <w:rsid w:val="00624D32"/>
    <w:rsid w:val="00625A4D"/>
    <w:rsid w:val="00627206"/>
    <w:rsid w:val="006303E5"/>
    <w:rsid w:val="00630614"/>
    <w:rsid w:val="00630874"/>
    <w:rsid w:val="006323CD"/>
    <w:rsid w:val="006336B4"/>
    <w:rsid w:val="0063384E"/>
    <w:rsid w:val="00633A18"/>
    <w:rsid w:val="00633A4D"/>
    <w:rsid w:val="00633D1A"/>
    <w:rsid w:val="00633D63"/>
    <w:rsid w:val="00633E9C"/>
    <w:rsid w:val="00634176"/>
    <w:rsid w:val="00634D18"/>
    <w:rsid w:val="00636655"/>
    <w:rsid w:val="00636D04"/>
    <w:rsid w:val="00636E70"/>
    <w:rsid w:val="0063702B"/>
    <w:rsid w:val="006371D4"/>
    <w:rsid w:val="00637716"/>
    <w:rsid w:val="006416B1"/>
    <w:rsid w:val="00641B76"/>
    <w:rsid w:val="00641F13"/>
    <w:rsid w:val="006430A5"/>
    <w:rsid w:val="0064388B"/>
    <w:rsid w:val="00643F70"/>
    <w:rsid w:val="006447D1"/>
    <w:rsid w:val="00644E40"/>
    <w:rsid w:val="00645D5B"/>
    <w:rsid w:val="00646117"/>
    <w:rsid w:val="00646824"/>
    <w:rsid w:val="00647788"/>
    <w:rsid w:val="00650E29"/>
    <w:rsid w:val="006511F2"/>
    <w:rsid w:val="006516F0"/>
    <w:rsid w:val="006516F9"/>
    <w:rsid w:val="00651F7A"/>
    <w:rsid w:val="00653369"/>
    <w:rsid w:val="0065353F"/>
    <w:rsid w:val="00656C49"/>
    <w:rsid w:val="00656CF5"/>
    <w:rsid w:val="00657121"/>
    <w:rsid w:val="0065729C"/>
    <w:rsid w:val="00657906"/>
    <w:rsid w:val="00660614"/>
    <w:rsid w:val="00660A97"/>
    <w:rsid w:val="00662837"/>
    <w:rsid w:val="00662EF5"/>
    <w:rsid w:val="0066418A"/>
    <w:rsid w:val="006649A4"/>
    <w:rsid w:val="00664A26"/>
    <w:rsid w:val="00664C88"/>
    <w:rsid w:val="00666097"/>
    <w:rsid w:val="0066634A"/>
    <w:rsid w:val="00666DF7"/>
    <w:rsid w:val="00670AC6"/>
    <w:rsid w:val="00673455"/>
    <w:rsid w:val="0067356C"/>
    <w:rsid w:val="00673670"/>
    <w:rsid w:val="00674946"/>
    <w:rsid w:val="00675CD2"/>
    <w:rsid w:val="0067643B"/>
    <w:rsid w:val="00676573"/>
    <w:rsid w:val="006769FE"/>
    <w:rsid w:val="0067739C"/>
    <w:rsid w:val="00677C6C"/>
    <w:rsid w:val="00677D0B"/>
    <w:rsid w:val="0068062D"/>
    <w:rsid w:val="00680CA8"/>
    <w:rsid w:val="006814FF"/>
    <w:rsid w:val="00681DC4"/>
    <w:rsid w:val="00682D27"/>
    <w:rsid w:val="00682D9B"/>
    <w:rsid w:val="006831F7"/>
    <w:rsid w:val="006837AD"/>
    <w:rsid w:val="006862D7"/>
    <w:rsid w:val="006864DA"/>
    <w:rsid w:val="0068742F"/>
    <w:rsid w:val="00687B01"/>
    <w:rsid w:val="00690BCC"/>
    <w:rsid w:val="00691385"/>
    <w:rsid w:val="00691811"/>
    <w:rsid w:val="00691EB9"/>
    <w:rsid w:val="006942C9"/>
    <w:rsid w:val="006948FF"/>
    <w:rsid w:val="00695354"/>
    <w:rsid w:val="006958D7"/>
    <w:rsid w:val="00696171"/>
    <w:rsid w:val="006A1396"/>
    <w:rsid w:val="006A203E"/>
    <w:rsid w:val="006A2128"/>
    <w:rsid w:val="006A3165"/>
    <w:rsid w:val="006A7CB5"/>
    <w:rsid w:val="006B03BD"/>
    <w:rsid w:val="006B0E0F"/>
    <w:rsid w:val="006B12D3"/>
    <w:rsid w:val="006B1E07"/>
    <w:rsid w:val="006B23FE"/>
    <w:rsid w:val="006B31DA"/>
    <w:rsid w:val="006B3746"/>
    <w:rsid w:val="006B4AFE"/>
    <w:rsid w:val="006B69C4"/>
    <w:rsid w:val="006B6E35"/>
    <w:rsid w:val="006C0624"/>
    <w:rsid w:val="006C19B2"/>
    <w:rsid w:val="006C1D64"/>
    <w:rsid w:val="006C21AD"/>
    <w:rsid w:val="006C22C5"/>
    <w:rsid w:val="006C24D0"/>
    <w:rsid w:val="006C30CD"/>
    <w:rsid w:val="006C3783"/>
    <w:rsid w:val="006C4F98"/>
    <w:rsid w:val="006C63F0"/>
    <w:rsid w:val="006C7D37"/>
    <w:rsid w:val="006C7FDA"/>
    <w:rsid w:val="006D10CF"/>
    <w:rsid w:val="006D2EB2"/>
    <w:rsid w:val="006D2EB4"/>
    <w:rsid w:val="006D2F3D"/>
    <w:rsid w:val="006D4262"/>
    <w:rsid w:val="006D4F36"/>
    <w:rsid w:val="006D58B3"/>
    <w:rsid w:val="006D6355"/>
    <w:rsid w:val="006E0804"/>
    <w:rsid w:val="006E12D5"/>
    <w:rsid w:val="006E22EA"/>
    <w:rsid w:val="006E2744"/>
    <w:rsid w:val="006E2AFD"/>
    <w:rsid w:val="006E558C"/>
    <w:rsid w:val="006E59B8"/>
    <w:rsid w:val="006E60AC"/>
    <w:rsid w:val="006F10B7"/>
    <w:rsid w:val="006F5403"/>
    <w:rsid w:val="006F59C4"/>
    <w:rsid w:val="006F5E56"/>
    <w:rsid w:val="006F6C6A"/>
    <w:rsid w:val="006F7118"/>
    <w:rsid w:val="007006F8"/>
    <w:rsid w:val="00700C57"/>
    <w:rsid w:val="00700ECB"/>
    <w:rsid w:val="00701DD4"/>
    <w:rsid w:val="00702F51"/>
    <w:rsid w:val="00703855"/>
    <w:rsid w:val="0070387C"/>
    <w:rsid w:val="00706B91"/>
    <w:rsid w:val="00707814"/>
    <w:rsid w:val="00711A7F"/>
    <w:rsid w:val="007125FC"/>
    <w:rsid w:val="007131B1"/>
    <w:rsid w:val="0071338B"/>
    <w:rsid w:val="00715035"/>
    <w:rsid w:val="00717FC6"/>
    <w:rsid w:val="00723788"/>
    <w:rsid w:val="00723A82"/>
    <w:rsid w:val="0072491E"/>
    <w:rsid w:val="00724BDF"/>
    <w:rsid w:val="0072553B"/>
    <w:rsid w:val="00726FED"/>
    <w:rsid w:val="0073177E"/>
    <w:rsid w:val="007326DD"/>
    <w:rsid w:val="00732F65"/>
    <w:rsid w:val="00733AD5"/>
    <w:rsid w:val="0073490B"/>
    <w:rsid w:val="007354C1"/>
    <w:rsid w:val="007357E0"/>
    <w:rsid w:val="007378FB"/>
    <w:rsid w:val="00737F55"/>
    <w:rsid w:val="007409C0"/>
    <w:rsid w:val="00740CF9"/>
    <w:rsid w:val="0074138E"/>
    <w:rsid w:val="0074188A"/>
    <w:rsid w:val="00742355"/>
    <w:rsid w:val="007428AB"/>
    <w:rsid w:val="0074425B"/>
    <w:rsid w:val="0074619D"/>
    <w:rsid w:val="007464CF"/>
    <w:rsid w:val="007464F3"/>
    <w:rsid w:val="00746988"/>
    <w:rsid w:val="007509CE"/>
    <w:rsid w:val="0075325A"/>
    <w:rsid w:val="00753442"/>
    <w:rsid w:val="007534B5"/>
    <w:rsid w:val="007535BA"/>
    <w:rsid w:val="007556EF"/>
    <w:rsid w:val="00755E88"/>
    <w:rsid w:val="00756F0B"/>
    <w:rsid w:val="00760F40"/>
    <w:rsid w:val="00761FB2"/>
    <w:rsid w:val="007626D6"/>
    <w:rsid w:val="007643F0"/>
    <w:rsid w:val="00764D1F"/>
    <w:rsid w:val="0076696E"/>
    <w:rsid w:val="00766A31"/>
    <w:rsid w:val="00766F73"/>
    <w:rsid w:val="007719B9"/>
    <w:rsid w:val="00772D6B"/>
    <w:rsid w:val="00774200"/>
    <w:rsid w:val="0077504D"/>
    <w:rsid w:val="00775F9C"/>
    <w:rsid w:val="0077684D"/>
    <w:rsid w:val="00776F3F"/>
    <w:rsid w:val="0077766C"/>
    <w:rsid w:val="007779C0"/>
    <w:rsid w:val="00780746"/>
    <w:rsid w:val="00780B1B"/>
    <w:rsid w:val="00780C2E"/>
    <w:rsid w:val="007810E0"/>
    <w:rsid w:val="00781A90"/>
    <w:rsid w:val="0078350A"/>
    <w:rsid w:val="00783A7E"/>
    <w:rsid w:val="007843BD"/>
    <w:rsid w:val="00784F9D"/>
    <w:rsid w:val="00786785"/>
    <w:rsid w:val="007916B7"/>
    <w:rsid w:val="0079196B"/>
    <w:rsid w:val="00793989"/>
    <w:rsid w:val="00793D94"/>
    <w:rsid w:val="007945DC"/>
    <w:rsid w:val="0079508B"/>
    <w:rsid w:val="007972F1"/>
    <w:rsid w:val="007A04DA"/>
    <w:rsid w:val="007A2708"/>
    <w:rsid w:val="007A5136"/>
    <w:rsid w:val="007A6234"/>
    <w:rsid w:val="007A6257"/>
    <w:rsid w:val="007A674A"/>
    <w:rsid w:val="007A7CF4"/>
    <w:rsid w:val="007B0DFB"/>
    <w:rsid w:val="007B1D0C"/>
    <w:rsid w:val="007B20A7"/>
    <w:rsid w:val="007B2DA6"/>
    <w:rsid w:val="007B2F7E"/>
    <w:rsid w:val="007B647A"/>
    <w:rsid w:val="007B6DDE"/>
    <w:rsid w:val="007B7C40"/>
    <w:rsid w:val="007B7C9E"/>
    <w:rsid w:val="007C078F"/>
    <w:rsid w:val="007C0E61"/>
    <w:rsid w:val="007C1ED4"/>
    <w:rsid w:val="007C357D"/>
    <w:rsid w:val="007C3857"/>
    <w:rsid w:val="007C4E8E"/>
    <w:rsid w:val="007C7A1D"/>
    <w:rsid w:val="007C7EDD"/>
    <w:rsid w:val="007D018E"/>
    <w:rsid w:val="007D0796"/>
    <w:rsid w:val="007D2E77"/>
    <w:rsid w:val="007D3F2A"/>
    <w:rsid w:val="007D638A"/>
    <w:rsid w:val="007D6AE2"/>
    <w:rsid w:val="007D6B8A"/>
    <w:rsid w:val="007D705B"/>
    <w:rsid w:val="007D785E"/>
    <w:rsid w:val="007D7ECF"/>
    <w:rsid w:val="007E243D"/>
    <w:rsid w:val="007E31B8"/>
    <w:rsid w:val="007E3BE0"/>
    <w:rsid w:val="007E3F5B"/>
    <w:rsid w:val="007E4298"/>
    <w:rsid w:val="007E4869"/>
    <w:rsid w:val="007E5730"/>
    <w:rsid w:val="007E78E3"/>
    <w:rsid w:val="007E7CC9"/>
    <w:rsid w:val="007F3016"/>
    <w:rsid w:val="007F3161"/>
    <w:rsid w:val="007F37FF"/>
    <w:rsid w:val="007F40D6"/>
    <w:rsid w:val="007F4237"/>
    <w:rsid w:val="007F5FDA"/>
    <w:rsid w:val="0080125F"/>
    <w:rsid w:val="00801342"/>
    <w:rsid w:val="008015F8"/>
    <w:rsid w:val="008030F4"/>
    <w:rsid w:val="0080352A"/>
    <w:rsid w:val="00803C04"/>
    <w:rsid w:val="008047FE"/>
    <w:rsid w:val="008049CC"/>
    <w:rsid w:val="00804BAC"/>
    <w:rsid w:val="00806725"/>
    <w:rsid w:val="00806AF4"/>
    <w:rsid w:val="00810969"/>
    <w:rsid w:val="00810A0F"/>
    <w:rsid w:val="00810D7A"/>
    <w:rsid w:val="00811330"/>
    <w:rsid w:val="00811489"/>
    <w:rsid w:val="008139C2"/>
    <w:rsid w:val="00813FAD"/>
    <w:rsid w:val="00814700"/>
    <w:rsid w:val="00814CA9"/>
    <w:rsid w:val="008155D4"/>
    <w:rsid w:val="00815D89"/>
    <w:rsid w:val="00816076"/>
    <w:rsid w:val="00816470"/>
    <w:rsid w:val="00817BF0"/>
    <w:rsid w:val="00817DD6"/>
    <w:rsid w:val="00820701"/>
    <w:rsid w:val="008211AE"/>
    <w:rsid w:val="008218D9"/>
    <w:rsid w:val="0082193D"/>
    <w:rsid w:val="00822462"/>
    <w:rsid w:val="00822757"/>
    <w:rsid w:val="0082379C"/>
    <w:rsid w:val="00824AA9"/>
    <w:rsid w:val="00824C73"/>
    <w:rsid w:val="0082503F"/>
    <w:rsid w:val="00825106"/>
    <w:rsid w:val="008259BD"/>
    <w:rsid w:val="00825ECB"/>
    <w:rsid w:val="008265F0"/>
    <w:rsid w:val="0082674E"/>
    <w:rsid w:val="008313D5"/>
    <w:rsid w:val="008314C1"/>
    <w:rsid w:val="00832952"/>
    <w:rsid w:val="00833263"/>
    <w:rsid w:val="00833D73"/>
    <w:rsid w:val="00834226"/>
    <w:rsid w:val="00834E6B"/>
    <w:rsid w:val="00836E2C"/>
    <w:rsid w:val="00837912"/>
    <w:rsid w:val="0084001A"/>
    <w:rsid w:val="0084026A"/>
    <w:rsid w:val="00841171"/>
    <w:rsid w:val="00841676"/>
    <w:rsid w:val="008423E0"/>
    <w:rsid w:val="008429D8"/>
    <w:rsid w:val="00842C2A"/>
    <w:rsid w:val="00844DCA"/>
    <w:rsid w:val="00845A5C"/>
    <w:rsid w:val="008460CA"/>
    <w:rsid w:val="00846825"/>
    <w:rsid w:val="008469F9"/>
    <w:rsid w:val="0085031A"/>
    <w:rsid w:val="00851D7D"/>
    <w:rsid w:val="00853B90"/>
    <w:rsid w:val="00854543"/>
    <w:rsid w:val="008554D8"/>
    <w:rsid w:val="008557CF"/>
    <w:rsid w:val="00856329"/>
    <w:rsid w:val="00856FD6"/>
    <w:rsid w:val="00857908"/>
    <w:rsid w:val="008609EF"/>
    <w:rsid w:val="00860AB0"/>
    <w:rsid w:val="00861BEB"/>
    <w:rsid w:val="00864AAC"/>
    <w:rsid w:val="00867E59"/>
    <w:rsid w:val="00874B10"/>
    <w:rsid w:val="00876C35"/>
    <w:rsid w:val="008801E0"/>
    <w:rsid w:val="00880283"/>
    <w:rsid w:val="0088093E"/>
    <w:rsid w:val="00880EE1"/>
    <w:rsid w:val="00881255"/>
    <w:rsid w:val="00881960"/>
    <w:rsid w:val="00881BC3"/>
    <w:rsid w:val="008830F8"/>
    <w:rsid w:val="0088375F"/>
    <w:rsid w:val="00883780"/>
    <w:rsid w:val="00883D20"/>
    <w:rsid w:val="008842F9"/>
    <w:rsid w:val="00890112"/>
    <w:rsid w:val="00890EC9"/>
    <w:rsid w:val="00891101"/>
    <w:rsid w:val="008911CD"/>
    <w:rsid w:val="008919DA"/>
    <w:rsid w:val="008919E7"/>
    <w:rsid w:val="00892118"/>
    <w:rsid w:val="00892CED"/>
    <w:rsid w:val="00893F81"/>
    <w:rsid w:val="00893FCE"/>
    <w:rsid w:val="0089404C"/>
    <w:rsid w:val="00894E46"/>
    <w:rsid w:val="0089571D"/>
    <w:rsid w:val="00896B2A"/>
    <w:rsid w:val="008976DB"/>
    <w:rsid w:val="00897D51"/>
    <w:rsid w:val="008A00BE"/>
    <w:rsid w:val="008A0C0A"/>
    <w:rsid w:val="008A10E5"/>
    <w:rsid w:val="008A377A"/>
    <w:rsid w:val="008A474D"/>
    <w:rsid w:val="008A4B84"/>
    <w:rsid w:val="008A61BC"/>
    <w:rsid w:val="008B057A"/>
    <w:rsid w:val="008B2532"/>
    <w:rsid w:val="008B34E2"/>
    <w:rsid w:val="008B5136"/>
    <w:rsid w:val="008B54B9"/>
    <w:rsid w:val="008B5531"/>
    <w:rsid w:val="008B5AC8"/>
    <w:rsid w:val="008B5C86"/>
    <w:rsid w:val="008B6453"/>
    <w:rsid w:val="008B66B6"/>
    <w:rsid w:val="008B6D2C"/>
    <w:rsid w:val="008B7F18"/>
    <w:rsid w:val="008C28E4"/>
    <w:rsid w:val="008C44D6"/>
    <w:rsid w:val="008C5130"/>
    <w:rsid w:val="008C6CA6"/>
    <w:rsid w:val="008D1252"/>
    <w:rsid w:val="008D28DB"/>
    <w:rsid w:val="008D5374"/>
    <w:rsid w:val="008D5C32"/>
    <w:rsid w:val="008D5EDE"/>
    <w:rsid w:val="008D7719"/>
    <w:rsid w:val="008E08C2"/>
    <w:rsid w:val="008E322F"/>
    <w:rsid w:val="008E32F6"/>
    <w:rsid w:val="008E348D"/>
    <w:rsid w:val="008E3CB7"/>
    <w:rsid w:val="008E675F"/>
    <w:rsid w:val="008E6A33"/>
    <w:rsid w:val="008E7242"/>
    <w:rsid w:val="008E7350"/>
    <w:rsid w:val="008F369B"/>
    <w:rsid w:val="008F3A02"/>
    <w:rsid w:val="008F49B6"/>
    <w:rsid w:val="008F49BE"/>
    <w:rsid w:val="008F4A20"/>
    <w:rsid w:val="008F53A6"/>
    <w:rsid w:val="008F5F01"/>
    <w:rsid w:val="008F6B63"/>
    <w:rsid w:val="008F6C8B"/>
    <w:rsid w:val="008F6E89"/>
    <w:rsid w:val="008F759C"/>
    <w:rsid w:val="00900136"/>
    <w:rsid w:val="0090172A"/>
    <w:rsid w:val="00901B62"/>
    <w:rsid w:val="00901EE4"/>
    <w:rsid w:val="00903EAB"/>
    <w:rsid w:val="0090543B"/>
    <w:rsid w:val="00905761"/>
    <w:rsid w:val="00905AFC"/>
    <w:rsid w:val="00906C0E"/>
    <w:rsid w:val="00907786"/>
    <w:rsid w:val="0091033D"/>
    <w:rsid w:val="0091068D"/>
    <w:rsid w:val="00910F1E"/>
    <w:rsid w:val="00911789"/>
    <w:rsid w:val="00911945"/>
    <w:rsid w:val="009120E4"/>
    <w:rsid w:val="009122DB"/>
    <w:rsid w:val="00912A47"/>
    <w:rsid w:val="00912A9F"/>
    <w:rsid w:val="00913C15"/>
    <w:rsid w:val="0091421D"/>
    <w:rsid w:val="00914CDA"/>
    <w:rsid w:val="00915908"/>
    <w:rsid w:val="00915D2B"/>
    <w:rsid w:val="009161F8"/>
    <w:rsid w:val="0091640D"/>
    <w:rsid w:val="0091688E"/>
    <w:rsid w:val="00916D35"/>
    <w:rsid w:val="009170E9"/>
    <w:rsid w:val="00917BA0"/>
    <w:rsid w:val="00917FD6"/>
    <w:rsid w:val="00920347"/>
    <w:rsid w:val="009207FB"/>
    <w:rsid w:val="00920E2B"/>
    <w:rsid w:val="00921161"/>
    <w:rsid w:val="00921A3F"/>
    <w:rsid w:val="00921E0A"/>
    <w:rsid w:val="009231B6"/>
    <w:rsid w:val="00923649"/>
    <w:rsid w:val="009239D8"/>
    <w:rsid w:val="0092528A"/>
    <w:rsid w:val="00925B7A"/>
    <w:rsid w:val="0092681E"/>
    <w:rsid w:val="00926D8D"/>
    <w:rsid w:val="00927882"/>
    <w:rsid w:val="00927D3D"/>
    <w:rsid w:val="009302AB"/>
    <w:rsid w:val="00931125"/>
    <w:rsid w:val="00931F74"/>
    <w:rsid w:val="00932990"/>
    <w:rsid w:val="009351C4"/>
    <w:rsid w:val="00935560"/>
    <w:rsid w:val="00935F2A"/>
    <w:rsid w:val="0093746E"/>
    <w:rsid w:val="00937559"/>
    <w:rsid w:val="00940C5B"/>
    <w:rsid w:val="00941388"/>
    <w:rsid w:val="0094243D"/>
    <w:rsid w:val="00942D92"/>
    <w:rsid w:val="00943E6A"/>
    <w:rsid w:val="00944536"/>
    <w:rsid w:val="00944E89"/>
    <w:rsid w:val="00946973"/>
    <w:rsid w:val="009478EF"/>
    <w:rsid w:val="00947C77"/>
    <w:rsid w:val="0095153E"/>
    <w:rsid w:val="00955773"/>
    <w:rsid w:val="0095761B"/>
    <w:rsid w:val="009626C3"/>
    <w:rsid w:val="00963B2D"/>
    <w:rsid w:val="00963C34"/>
    <w:rsid w:val="00963E52"/>
    <w:rsid w:val="0096445D"/>
    <w:rsid w:val="00966927"/>
    <w:rsid w:val="00967CDA"/>
    <w:rsid w:val="00970D14"/>
    <w:rsid w:val="00973D3A"/>
    <w:rsid w:val="00973F02"/>
    <w:rsid w:val="00974852"/>
    <w:rsid w:val="009758C9"/>
    <w:rsid w:val="009763F4"/>
    <w:rsid w:val="009767B6"/>
    <w:rsid w:val="00977612"/>
    <w:rsid w:val="00977DC7"/>
    <w:rsid w:val="009803AC"/>
    <w:rsid w:val="009806F7"/>
    <w:rsid w:val="0098077D"/>
    <w:rsid w:val="009813BB"/>
    <w:rsid w:val="00982034"/>
    <w:rsid w:val="00982862"/>
    <w:rsid w:val="009849EB"/>
    <w:rsid w:val="00984B29"/>
    <w:rsid w:val="00984D64"/>
    <w:rsid w:val="00985972"/>
    <w:rsid w:val="0098724F"/>
    <w:rsid w:val="009878B5"/>
    <w:rsid w:val="00990010"/>
    <w:rsid w:val="00991383"/>
    <w:rsid w:val="00992725"/>
    <w:rsid w:val="009928AC"/>
    <w:rsid w:val="00993B8B"/>
    <w:rsid w:val="00994179"/>
    <w:rsid w:val="00995A17"/>
    <w:rsid w:val="009960FE"/>
    <w:rsid w:val="00997012"/>
    <w:rsid w:val="009A0550"/>
    <w:rsid w:val="009A09AF"/>
    <w:rsid w:val="009A0EA5"/>
    <w:rsid w:val="009A229D"/>
    <w:rsid w:val="009A26BB"/>
    <w:rsid w:val="009A2FAE"/>
    <w:rsid w:val="009A3277"/>
    <w:rsid w:val="009A4647"/>
    <w:rsid w:val="009A4E86"/>
    <w:rsid w:val="009A739B"/>
    <w:rsid w:val="009B0F29"/>
    <w:rsid w:val="009B1112"/>
    <w:rsid w:val="009B160E"/>
    <w:rsid w:val="009B1D72"/>
    <w:rsid w:val="009B1E92"/>
    <w:rsid w:val="009B2355"/>
    <w:rsid w:val="009B2F42"/>
    <w:rsid w:val="009B31F0"/>
    <w:rsid w:val="009B3F4D"/>
    <w:rsid w:val="009B4472"/>
    <w:rsid w:val="009B53B5"/>
    <w:rsid w:val="009B5EC7"/>
    <w:rsid w:val="009B79A1"/>
    <w:rsid w:val="009C00E0"/>
    <w:rsid w:val="009C0325"/>
    <w:rsid w:val="009C0589"/>
    <w:rsid w:val="009C0592"/>
    <w:rsid w:val="009C0FDA"/>
    <w:rsid w:val="009C10D7"/>
    <w:rsid w:val="009C1326"/>
    <w:rsid w:val="009C51A9"/>
    <w:rsid w:val="009C5DB8"/>
    <w:rsid w:val="009C6619"/>
    <w:rsid w:val="009C746E"/>
    <w:rsid w:val="009C7DE8"/>
    <w:rsid w:val="009D0D08"/>
    <w:rsid w:val="009D1838"/>
    <w:rsid w:val="009D30EA"/>
    <w:rsid w:val="009D37DF"/>
    <w:rsid w:val="009D4444"/>
    <w:rsid w:val="009D5690"/>
    <w:rsid w:val="009D6BFF"/>
    <w:rsid w:val="009D6E9F"/>
    <w:rsid w:val="009D7509"/>
    <w:rsid w:val="009E0462"/>
    <w:rsid w:val="009E1239"/>
    <w:rsid w:val="009E32C1"/>
    <w:rsid w:val="009E3541"/>
    <w:rsid w:val="009E37BE"/>
    <w:rsid w:val="009E4232"/>
    <w:rsid w:val="009E63D1"/>
    <w:rsid w:val="009E6658"/>
    <w:rsid w:val="009E72A8"/>
    <w:rsid w:val="009E7ED2"/>
    <w:rsid w:val="009F01B3"/>
    <w:rsid w:val="009F18CC"/>
    <w:rsid w:val="009F2283"/>
    <w:rsid w:val="009F2CD3"/>
    <w:rsid w:val="009F2CD7"/>
    <w:rsid w:val="009F3633"/>
    <w:rsid w:val="009F4545"/>
    <w:rsid w:val="009F4782"/>
    <w:rsid w:val="009F4B77"/>
    <w:rsid w:val="009F5454"/>
    <w:rsid w:val="009F741E"/>
    <w:rsid w:val="009F7AD4"/>
    <w:rsid w:val="00A01402"/>
    <w:rsid w:val="00A01420"/>
    <w:rsid w:val="00A019C7"/>
    <w:rsid w:val="00A02334"/>
    <w:rsid w:val="00A02CF3"/>
    <w:rsid w:val="00A039DA"/>
    <w:rsid w:val="00A048B1"/>
    <w:rsid w:val="00A04CFD"/>
    <w:rsid w:val="00A06C48"/>
    <w:rsid w:val="00A07D2B"/>
    <w:rsid w:val="00A07E20"/>
    <w:rsid w:val="00A1040B"/>
    <w:rsid w:val="00A109EE"/>
    <w:rsid w:val="00A1165B"/>
    <w:rsid w:val="00A125BC"/>
    <w:rsid w:val="00A13CEE"/>
    <w:rsid w:val="00A15B0A"/>
    <w:rsid w:val="00A15C61"/>
    <w:rsid w:val="00A16148"/>
    <w:rsid w:val="00A16461"/>
    <w:rsid w:val="00A1798B"/>
    <w:rsid w:val="00A17E47"/>
    <w:rsid w:val="00A230D0"/>
    <w:rsid w:val="00A240B5"/>
    <w:rsid w:val="00A24822"/>
    <w:rsid w:val="00A24FB8"/>
    <w:rsid w:val="00A251B4"/>
    <w:rsid w:val="00A26126"/>
    <w:rsid w:val="00A267B4"/>
    <w:rsid w:val="00A26F7A"/>
    <w:rsid w:val="00A30B97"/>
    <w:rsid w:val="00A30BD8"/>
    <w:rsid w:val="00A31993"/>
    <w:rsid w:val="00A324F5"/>
    <w:rsid w:val="00A328DC"/>
    <w:rsid w:val="00A33A19"/>
    <w:rsid w:val="00A33CCF"/>
    <w:rsid w:val="00A36166"/>
    <w:rsid w:val="00A406AD"/>
    <w:rsid w:val="00A40F7F"/>
    <w:rsid w:val="00A42B90"/>
    <w:rsid w:val="00A43C14"/>
    <w:rsid w:val="00A43EF5"/>
    <w:rsid w:val="00A448BE"/>
    <w:rsid w:val="00A44BE7"/>
    <w:rsid w:val="00A45DD3"/>
    <w:rsid w:val="00A478A6"/>
    <w:rsid w:val="00A47BE9"/>
    <w:rsid w:val="00A47C58"/>
    <w:rsid w:val="00A47DEC"/>
    <w:rsid w:val="00A522CF"/>
    <w:rsid w:val="00A523F8"/>
    <w:rsid w:val="00A525E6"/>
    <w:rsid w:val="00A53EF0"/>
    <w:rsid w:val="00A544DA"/>
    <w:rsid w:val="00A5608A"/>
    <w:rsid w:val="00A613C5"/>
    <w:rsid w:val="00A62478"/>
    <w:rsid w:val="00A625B6"/>
    <w:rsid w:val="00A62EA4"/>
    <w:rsid w:val="00A6314C"/>
    <w:rsid w:val="00A6361C"/>
    <w:rsid w:val="00A6456A"/>
    <w:rsid w:val="00A64D95"/>
    <w:rsid w:val="00A652DD"/>
    <w:rsid w:val="00A66193"/>
    <w:rsid w:val="00A66858"/>
    <w:rsid w:val="00A67583"/>
    <w:rsid w:val="00A67C7D"/>
    <w:rsid w:val="00A70038"/>
    <w:rsid w:val="00A722F7"/>
    <w:rsid w:val="00A72416"/>
    <w:rsid w:val="00A72F4E"/>
    <w:rsid w:val="00A73518"/>
    <w:rsid w:val="00A73B8B"/>
    <w:rsid w:val="00A73F05"/>
    <w:rsid w:val="00A762C8"/>
    <w:rsid w:val="00A7669D"/>
    <w:rsid w:val="00A76840"/>
    <w:rsid w:val="00A809D5"/>
    <w:rsid w:val="00A84FE4"/>
    <w:rsid w:val="00A854E7"/>
    <w:rsid w:val="00A8598E"/>
    <w:rsid w:val="00A85C24"/>
    <w:rsid w:val="00A86984"/>
    <w:rsid w:val="00A86CCA"/>
    <w:rsid w:val="00A91FC1"/>
    <w:rsid w:val="00A9311C"/>
    <w:rsid w:val="00A9453D"/>
    <w:rsid w:val="00A94C00"/>
    <w:rsid w:val="00A955F1"/>
    <w:rsid w:val="00A965D2"/>
    <w:rsid w:val="00A97D8C"/>
    <w:rsid w:val="00AA0345"/>
    <w:rsid w:val="00AA0656"/>
    <w:rsid w:val="00AA0862"/>
    <w:rsid w:val="00AA16BE"/>
    <w:rsid w:val="00AA206F"/>
    <w:rsid w:val="00AA30D4"/>
    <w:rsid w:val="00AA3490"/>
    <w:rsid w:val="00AA3EEB"/>
    <w:rsid w:val="00AA7460"/>
    <w:rsid w:val="00AB0A6E"/>
    <w:rsid w:val="00AB0B09"/>
    <w:rsid w:val="00AB1DA6"/>
    <w:rsid w:val="00AB2B2E"/>
    <w:rsid w:val="00AB35EF"/>
    <w:rsid w:val="00AB38EC"/>
    <w:rsid w:val="00AB41EE"/>
    <w:rsid w:val="00AB5A7F"/>
    <w:rsid w:val="00AB5CF0"/>
    <w:rsid w:val="00AB5D70"/>
    <w:rsid w:val="00AB6BF3"/>
    <w:rsid w:val="00AC0D9C"/>
    <w:rsid w:val="00AC11EC"/>
    <w:rsid w:val="00AC1479"/>
    <w:rsid w:val="00AC1FBF"/>
    <w:rsid w:val="00AC4058"/>
    <w:rsid w:val="00AC49E5"/>
    <w:rsid w:val="00AC4DB0"/>
    <w:rsid w:val="00AC5275"/>
    <w:rsid w:val="00AC706A"/>
    <w:rsid w:val="00AC7D1E"/>
    <w:rsid w:val="00AC7D4F"/>
    <w:rsid w:val="00AD1C9A"/>
    <w:rsid w:val="00AD1CB7"/>
    <w:rsid w:val="00AD1DB9"/>
    <w:rsid w:val="00AD1FA1"/>
    <w:rsid w:val="00AD2943"/>
    <w:rsid w:val="00AD5A22"/>
    <w:rsid w:val="00AD614F"/>
    <w:rsid w:val="00AD757E"/>
    <w:rsid w:val="00AE0693"/>
    <w:rsid w:val="00AE2ADB"/>
    <w:rsid w:val="00AE3A28"/>
    <w:rsid w:val="00AE412E"/>
    <w:rsid w:val="00AE61E8"/>
    <w:rsid w:val="00AE6EE7"/>
    <w:rsid w:val="00AE74AA"/>
    <w:rsid w:val="00AF0081"/>
    <w:rsid w:val="00AF0941"/>
    <w:rsid w:val="00AF1602"/>
    <w:rsid w:val="00AF19C2"/>
    <w:rsid w:val="00AF454C"/>
    <w:rsid w:val="00AF5975"/>
    <w:rsid w:val="00AF5DC5"/>
    <w:rsid w:val="00AF5E80"/>
    <w:rsid w:val="00B0008E"/>
    <w:rsid w:val="00B02576"/>
    <w:rsid w:val="00B03C3E"/>
    <w:rsid w:val="00B03C8A"/>
    <w:rsid w:val="00B03EF1"/>
    <w:rsid w:val="00B04E88"/>
    <w:rsid w:val="00B0580A"/>
    <w:rsid w:val="00B107B3"/>
    <w:rsid w:val="00B119B5"/>
    <w:rsid w:val="00B11B37"/>
    <w:rsid w:val="00B11F2F"/>
    <w:rsid w:val="00B12A52"/>
    <w:rsid w:val="00B14C8E"/>
    <w:rsid w:val="00B15E49"/>
    <w:rsid w:val="00B163C8"/>
    <w:rsid w:val="00B16F3F"/>
    <w:rsid w:val="00B178D0"/>
    <w:rsid w:val="00B20172"/>
    <w:rsid w:val="00B20A26"/>
    <w:rsid w:val="00B215A3"/>
    <w:rsid w:val="00B22958"/>
    <w:rsid w:val="00B2405E"/>
    <w:rsid w:val="00B25A30"/>
    <w:rsid w:val="00B26079"/>
    <w:rsid w:val="00B263B1"/>
    <w:rsid w:val="00B277C6"/>
    <w:rsid w:val="00B27E7B"/>
    <w:rsid w:val="00B31F2D"/>
    <w:rsid w:val="00B34ED3"/>
    <w:rsid w:val="00B36777"/>
    <w:rsid w:val="00B36FC5"/>
    <w:rsid w:val="00B373ED"/>
    <w:rsid w:val="00B376A5"/>
    <w:rsid w:val="00B41183"/>
    <w:rsid w:val="00B413A1"/>
    <w:rsid w:val="00B4180D"/>
    <w:rsid w:val="00B423B8"/>
    <w:rsid w:val="00B43F0B"/>
    <w:rsid w:val="00B4458E"/>
    <w:rsid w:val="00B46DC0"/>
    <w:rsid w:val="00B46FE1"/>
    <w:rsid w:val="00B47CDE"/>
    <w:rsid w:val="00B47E1E"/>
    <w:rsid w:val="00B52A90"/>
    <w:rsid w:val="00B52F6B"/>
    <w:rsid w:val="00B530DA"/>
    <w:rsid w:val="00B53ACE"/>
    <w:rsid w:val="00B53D73"/>
    <w:rsid w:val="00B54954"/>
    <w:rsid w:val="00B54A06"/>
    <w:rsid w:val="00B54F8D"/>
    <w:rsid w:val="00B55EB9"/>
    <w:rsid w:val="00B57210"/>
    <w:rsid w:val="00B575DE"/>
    <w:rsid w:val="00B6044B"/>
    <w:rsid w:val="00B63F60"/>
    <w:rsid w:val="00B67A7A"/>
    <w:rsid w:val="00B70031"/>
    <w:rsid w:val="00B70B1B"/>
    <w:rsid w:val="00B71126"/>
    <w:rsid w:val="00B73C25"/>
    <w:rsid w:val="00B74CAC"/>
    <w:rsid w:val="00B74DB4"/>
    <w:rsid w:val="00B753BC"/>
    <w:rsid w:val="00B755ED"/>
    <w:rsid w:val="00B758FC"/>
    <w:rsid w:val="00B76695"/>
    <w:rsid w:val="00B77641"/>
    <w:rsid w:val="00B77675"/>
    <w:rsid w:val="00B8005D"/>
    <w:rsid w:val="00B81872"/>
    <w:rsid w:val="00B82539"/>
    <w:rsid w:val="00B8314D"/>
    <w:rsid w:val="00B83560"/>
    <w:rsid w:val="00B85337"/>
    <w:rsid w:val="00B85837"/>
    <w:rsid w:val="00B86D52"/>
    <w:rsid w:val="00B93177"/>
    <w:rsid w:val="00B93D70"/>
    <w:rsid w:val="00B93FB4"/>
    <w:rsid w:val="00B94944"/>
    <w:rsid w:val="00B94E17"/>
    <w:rsid w:val="00B95AAC"/>
    <w:rsid w:val="00B96333"/>
    <w:rsid w:val="00B9715E"/>
    <w:rsid w:val="00BA1A1F"/>
    <w:rsid w:val="00BA2E87"/>
    <w:rsid w:val="00BA33D6"/>
    <w:rsid w:val="00BA37F6"/>
    <w:rsid w:val="00BA4040"/>
    <w:rsid w:val="00BA5B46"/>
    <w:rsid w:val="00BA5E84"/>
    <w:rsid w:val="00BA7DE4"/>
    <w:rsid w:val="00BB0367"/>
    <w:rsid w:val="00BB0401"/>
    <w:rsid w:val="00BB0467"/>
    <w:rsid w:val="00BB0512"/>
    <w:rsid w:val="00BB06ED"/>
    <w:rsid w:val="00BB139A"/>
    <w:rsid w:val="00BB2120"/>
    <w:rsid w:val="00BB6569"/>
    <w:rsid w:val="00BB710A"/>
    <w:rsid w:val="00BB72BD"/>
    <w:rsid w:val="00BB7909"/>
    <w:rsid w:val="00BC33D4"/>
    <w:rsid w:val="00BC5528"/>
    <w:rsid w:val="00BC5F74"/>
    <w:rsid w:val="00BC6AF6"/>
    <w:rsid w:val="00BC702E"/>
    <w:rsid w:val="00BD0C18"/>
    <w:rsid w:val="00BD192E"/>
    <w:rsid w:val="00BD2735"/>
    <w:rsid w:val="00BD2CBF"/>
    <w:rsid w:val="00BD311C"/>
    <w:rsid w:val="00BD3137"/>
    <w:rsid w:val="00BD342A"/>
    <w:rsid w:val="00BD354B"/>
    <w:rsid w:val="00BD621C"/>
    <w:rsid w:val="00BD7E83"/>
    <w:rsid w:val="00BE0079"/>
    <w:rsid w:val="00BE03CD"/>
    <w:rsid w:val="00BE2666"/>
    <w:rsid w:val="00BE29D2"/>
    <w:rsid w:val="00BE4A42"/>
    <w:rsid w:val="00BE55EF"/>
    <w:rsid w:val="00BE609D"/>
    <w:rsid w:val="00BE6974"/>
    <w:rsid w:val="00BE6E38"/>
    <w:rsid w:val="00BE6EE5"/>
    <w:rsid w:val="00BF0E7F"/>
    <w:rsid w:val="00BF142B"/>
    <w:rsid w:val="00BF1B74"/>
    <w:rsid w:val="00BF257E"/>
    <w:rsid w:val="00BF27D0"/>
    <w:rsid w:val="00BF2E38"/>
    <w:rsid w:val="00BF3FA0"/>
    <w:rsid w:val="00BF594A"/>
    <w:rsid w:val="00BF5CBD"/>
    <w:rsid w:val="00BF61F1"/>
    <w:rsid w:val="00BF6364"/>
    <w:rsid w:val="00BF63CE"/>
    <w:rsid w:val="00BF7371"/>
    <w:rsid w:val="00C00AEF"/>
    <w:rsid w:val="00C0137A"/>
    <w:rsid w:val="00C01B6E"/>
    <w:rsid w:val="00C031AC"/>
    <w:rsid w:val="00C03549"/>
    <w:rsid w:val="00C03751"/>
    <w:rsid w:val="00C037F6"/>
    <w:rsid w:val="00C03986"/>
    <w:rsid w:val="00C0416A"/>
    <w:rsid w:val="00C04C32"/>
    <w:rsid w:val="00C076FB"/>
    <w:rsid w:val="00C10680"/>
    <w:rsid w:val="00C1106C"/>
    <w:rsid w:val="00C115DB"/>
    <w:rsid w:val="00C11826"/>
    <w:rsid w:val="00C1289F"/>
    <w:rsid w:val="00C12FC3"/>
    <w:rsid w:val="00C130A4"/>
    <w:rsid w:val="00C1356E"/>
    <w:rsid w:val="00C1388E"/>
    <w:rsid w:val="00C13F88"/>
    <w:rsid w:val="00C1567F"/>
    <w:rsid w:val="00C1571A"/>
    <w:rsid w:val="00C16C60"/>
    <w:rsid w:val="00C17354"/>
    <w:rsid w:val="00C17D65"/>
    <w:rsid w:val="00C20227"/>
    <w:rsid w:val="00C22834"/>
    <w:rsid w:val="00C22ECD"/>
    <w:rsid w:val="00C22F07"/>
    <w:rsid w:val="00C23D7A"/>
    <w:rsid w:val="00C24183"/>
    <w:rsid w:val="00C24EB0"/>
    <w:rsid w:val="00C2525C"/>
    <w:rsid w:val="00C27073"/>
    <w:rsid w:val="00C31816"/>
    <w:rsid w:val="00C32240"/>
    <w:rsid w:val="00C3264B"/>
    <w:rsid w:val="00C33FAD"/>
    <w:rsid w:val="00C36051"/>
    <w:rsid w:val="00C402D4"/>
    <w:rsid w:val="00C41661"/>
    <w:rsid w:val="00C41FE4"/>
    <w:rsid w:val="00C43441"/>
    <w:rsid w:val="00C439A4"/>
    <w:rsid w:val="00C44E8E"/>
    <w:rsid w:val="00C44F66"/>
    <w:rsid w:val="00C45067"/>
    <w:rsid w:val="00C4562B"/>
    <w:rsid w:val="00C45729"/>
    <w:rsid w:val="00C46706"/>
    <w:rsid w:val="00C46FE7"/>
    <w:rsid w:val="00C4719D"/>
    <w:rsid w:val="00C549F1"/>
    <w:rsid w:val="00C55805"/>
    <w:rsid w:val="00C56D89"/>
    <w:rsid w:val="00C6220E"/>
    <w:rsid w:val="00C628D4"/>
    <w:rsid w:val="00C641B8"/>
    <w:rsid w:val="00C64D8D"/>
    <w:rsid w:val="00C64D98"/>
    <w:rsid w:val="00C6514D"/>
    <w:rsid w:val="00C65341"/>
    <w:rsid w:val="00C65D9A"/>
    <w:rsid w:val="00C714EE"/>
    <w:rsid w:val="00C71EE5"/>
    <w:rsid w:val="00C733AD"/>
    <w:rsid w:val="00C742AD"/>
    <w:rsid w:val="00C75375"/>
    <w:rsid w:val="00C75987"/>
    <w:rsid w:val="00C75A14"/>
    <w:rsid w:val="00C775F2"/>
    <w:rsid w:val="00C80072"/>
    <w:rsid w:val="00C818EB"/>
    <w:rsid w:val="00C82A7A"/>
    <w:rsid w:val="00C8323F"/>
    <w:rsid w:val="00C83D16"/>
    <w:rsid w:val="00C8578B"/>
    <w:rsid w:val="00C8600D"/>
    <w:rsid w:val="00C902E6"/>
    <w:rsid w:val="00C903C1"/>
    <w:rsid w:val="00C90AA3"/>
    <w:rsid w:val="00C92099"/>
    <w:rsid w:val="00C92E7F"/>
    <w:rsid w:val="00C94722"/>
    <w:rsid w:val="00C95FD8"/>
    <w:rsid w:val="00C970F1"/>
    <w:rsid w:val="00C971FA"/>
    <w:rsid w:val="00C97B94"/>
    <w:rsid w:val="00C97C51"/>
    <w:rsid w:val="00CA0559"/>
    <w:rsid w:val="00CA1F0E"/>
    <w:rsid w:val="00CA212D"/>
    <w:rsid w:val="00CA2915"/>
    <w:rsid w:val="00CA293A"/>
    <w:rsid w:val="00CA3198"/>
    <w:rsid w:val="00CA4526"/>
    <w:rsid w:val="00CA4873"/>
    <w:rsid w:val="00CA49D5"/>
    <w:rsid w:val="00CA5277"/>
    <w:rsid w:val="00CA6100"/>
    <w:rsid w:val="00CA6150"/>
    <w:rsid w:val="00CA7273"/>
    <w:rsid w:val="00CB01A3"/>
    <w:rsid w:val="00CB18FC"/>
    <w:rsid w:val="00CB4187"/>
    <w:rsid w:val="00CB51E0"/>
    <w:rsid w:val="00CB5442"/>
    <w:rsid w:val="00CB7B60"/>
    <w:rsid w:val="00CC07AC"/>
    <w:rsid w:val="00CC0A97"/>
    <w:rsid w:val="00CC40EC"/>
    <w:rsid w:val="00CC44BA"/>
    <w:rsid w:val="00CC5101"/>
    <w:rsid w:val="00CC5835"/>
    <w:rsid w:val="00CC5D55"/>
    <w:rsid w:val="00CD0D47"/>
    <w:rsid w:val="00CD1600"/>
    <w:rsid w:val="00CD22F4"/>
    <w:rsid w:val="00CD242D"/>
    <w:rsid w:val="00CD28BB"/>
    <w:rsid w:val="00CD3200"/>
    <w:rsid w:val="00CD4FE4"/>
    <w:rsid w:val="00CD5E1B"/>
    <w:rsid w:val="00CD5E99"/>
    <w:rsid w:val="00CD72E2"/>
    <w:rsid w:val="00CD799B"/>
    <w:rsid w:val="00CE0A73"/>
    <w:rsid w:val="00CE0F59"/>
    <w:rsid w:val="00CE1B8F"/>
    <w:rsid w:val="00CE4FD9"/>
    <w:rsid w:val="00CE576E"/>
    <w:rsid w:val="00CE627A"/>
    <w:rsid w:val="00CE7158"/>
    <w:rsid w:val="00CE71C4"/>
    <w:rsid w:val="00CF06FC"/>
    <w:rsid w:val="00CF0A9E"/>
    <w:rsid w:val="00CF0BDD"/>
    <w:rsid w:val="00CF1028"/>
    <w:rsid w:val="00CF16A7"/>
    <w:rsid w:val="00CF1BAA"/>
    <w:rsid w:val="00CF1F22"/>
    <w:rsid w:val="00CF316C"/>
    <w:rsid w:val="00CF4071"/>
    <w:rsid w:val="00CF4697"/>
    <w:rsid w:val="00CF4E58"/>
    <w:rsid w:val="00CF5025"/>
    <w:rsid w:val="00CF663A"/>
    <w:rsid w:val="00CF695A"/>
    <w:rsid w:val="00CF6FF9"/>
    <w:rsid w:val="00D0062F"/>
    <w:rsid w:val="00D00925"/>
    <w:rsid w:val="00D00BA0"/>
    <w:rsid w:val="00D01AAC"/>
    <w:rsid w:val="00D034BC"/>
    <w:rsid w:val="00D0399D"/>
    <w:rsid w:val="00D03A35"/>
    <w:rsid w:val="00D03DA4"/>
    <w:rsid w:val="00D049C2"/>
    <w:rsid w:val="00D04CA7"/>
    <w:rsid w:val="00D064FC"/>
    <w:rsid w:val="00D06E48"/>
    <w:rsid w:val="00D1066B"/>
    <w:rsid w:val="00D1109D"/>
    <w:rsid w:val="00D1259B"/>
    <w:rsid w:val="00D12BCD"/>
    <w:rsid w:val="00D12C88"/>
    <w:rsid w:val="00D130FA"/>
    <w:rsid w:val="00D13205"/>
    <w:rsid w:val="00D14740"/>
    <w:rsid w:val="00D14E41"/>
    <w:rsid w:val="00D1518C"/>
    <w:rsid w:val="00D15A7D"/>
    <w:rsid w:val="00D16078"/>
    <w:rsid w:val="00D1723E"/>
    <w:rsid w:val="00D17308"/>
    <w:rsid w:val="00D17942"/>
    <w:rsid w:val="00D20329"/>
    <w:rsid w:val="00D20642"/>
    <w:rsid w:val="00D21BD2"/>
    <w:rsid w:val="00D22184"/>
    <w:rsid w:val="00D22EED"/>
    <w:rsid w:val="00D2357A"/>
    <w:rsid w:val="00D2673C"/>
    <w:rsid w:val="00D27AE0"/>
    <w:rsid w:val="00D30432"/>
    <w:rsid w:val="00D33853"/>
    <w:rsid w:val="00D34FFB"/>
    <w:rsid w:val="00D35F9C"/>
    <w:rsid w:val="00D37525"/>
    <w:rsid w:val="00D37ACB"/>
    <w:rsid w:val="00D401F4"/>
    <w:rsid w:val="00D4267B"/>
    <w:rsid w:val="00D43040"/>
    <w:rsid w:val="00D436F7"/>
    <w:rsid w:val="00D44B42"/>
    <w:rsid w:val="00D45079"/>
    <w:rsid w:val="00D479EF"/>
    <w:rsid w:val="00D5188B"/>
    <w:rsid w:val="00D51B93"/>
    <w:rsid w:val="00D52617"/>
    <w:rsid w:val="00D5352A"/>
    <w:rsid w:val="00D55847"/>
    <w:rsid w:val="00D55EDF"/>
    <w:rsid w:val="00D55FF9"/>
    <w:rsid w:val="00D56AF3"/>
    <w:rsid w:val="00D57283"/>
    <w:rsid w:val="00D600B7"/>
    <w:rsid w:val="00D63455"/>
    <w:rsid w:val="00D6391F"/>
    <w:rsid w:val="00D647B2"/>
    <w:rsid w:val="00D65231"/>
    <w:rsid w:val="00D65480"/>
    <w:rsid w:val="00D6557F"/>
    <w:rsid w:val="00D65A8A"/>
    <w:rsid w:val="00D65AC0"/>
    <w:rsid w:val="00D65EE9"/>
    <w:rsid w:val="00D6761B"/>
    <w:rsid w:val="00D677D1"/>
    <w:rsid w:val="00D7068D"/>
    <w:rsid w:val="00D70D77"/>
    <w:rsid w:val="00D73763"/>
    <w:rsid w:val="00D754A3"/>
    <w:rsid w:val="00D76043"/>
    <w:rsid w:val="00D76226"/>
    <w:rsid w:val="00D76BAB"/>
    <w:rsid w:val="00D77317"/>
    <w:rsid w:val="00D777FD"/>
    <w:rsid w:val="00D8069D"/>
    <w:rsid w:val="00D807C0"/>
    <w:rsid w:val="00D81F00"/>
    <w:rsid w:val="00D83255"/>
    <w:rsid w:val="00D83757"/>
    <w:rsid w:val="00D83B53"/>
    <w:rsid w:val="00D851DB"/>
    <w:rsid w:val="00D8592E"/>
    <w:rsid w:val="00D85A43"/>
    <w:rsid w:val="00D863C8"/>
    <w:rsid w:val="00D86465"/>
    <w:rsid w:val="00D86B6B"/>
    <w:rsid w:val="00D873CE"/>
    <w:rsid w:val="00D873D3"/>
    <w:rsid w:val="00D87A47"/>
    <w:rsid w:val="00D9080E"/>
    <w:rsid w:val="00D909EA"/>
    <w:rsid w:val="00D90EC0"/>
    <w:rsid w:val="00D9265A"/>
    <w:rsid w:val="00D9361C"/>
    <w:rsid w:val="00D93E58"/>
    <w:rsid w:val="00D94DC3"/>
    <w:rsid w:val="00D957FF"/>
    <w:rsid w:val="00D95C9C"/>
    <w:rsid w:val="00D9668A"/>
    <w:rsid w:val="00D9726D"/>
    <w:rsid w:val="00D97D7E"/>
    <w:rsid w:val="00DA000A"/>
    <w:rsid w:val="00DA059B"/>
    <w:rsid w:val="00DA26F1"/>
    <w:rsid w:val="00DA5490"/>
    <w:rsid w:val="00DA5BB9"/>
    <w:rsid w:val="00DA5D60"/>
    <w:rsid w:val="00DA6F01"/>
    <w:rsid w:val="00DA7200"/>
    <w:rsid w:val="00DA7710"/>
    <w:rsid w:val="00DA77FA"/>
    <w:rsid w:val="00DB03F1"/>
    <w:rsid w:val="00DB08BB"/>
    <w:rsid w:val="00DB0C20"/>
    <w:rsid w:val="00DB165F"/>
    <w:rsid w:val="00DB1B61"/>
    <w:rsid w:val="00DB1D75"/>
    <w:rsid w:val="00DB2E25"/>
    <w:rsid w:val="00DB6257"/>
    <w:rsid w:val="00DB7995"/>
    <w:rsid w:val="00DB79B3"/>
    <w:rsid w:val="00DC01AA"/>
    <w:rsid w:val="00DC2A25"/>
    <w:rsid w:val="00DC3676"/>
    <w:rsid w:val="00DC45DA"/>
    <w:rsid w:val="00DC5343"/>
    <w:rsid w:val="00DC5A20"/>
    <w:rsid w:val="00DC6EAD"/>
    <w:rsid w:val="00DC7503"/>
    <w:rsid w:val="00DC7651"/>
    <w:rsid w:val="00DD2ADB"/>
    <w:rsid w:val="00DD382E"/>
    <w:rsid w:val="00DD3929"/>
    <w:rsid w:val="00DD423B"/>
    <w:rsid w:val="00DD461C"/>
    <w:rsid w:val="00DD4C73"/>
    <w:rsid w:val="00DD5468"/>
    <w:rsid w:val="00DD7564"/>
    <w:rsid w:val="00DD79FA"/>
    <w:rsid w:val="00DE05E5"/>
    <w:rsid w:val="00DE0A92"/>
    <w:rsid w:val="00DE1081"/>
    <w:rsid w:val="00DE10F1"/>
    <w:rsid w:val="00DE2BE5"/>
    <w:rsid w:val="00DE42E9"/>
    <w:rsid w:val="00DE4444"/>
    <w:rsid w:val="00DE4ADF"/>
    <w:rsid w:val="00DE51EE"/>
    <w:rsid w:val="00DE6137"/>
    <w:rsid w:val="00DE6D3A"/>
    <w:rsid w:val="00DE74CF"/>
    <w:rsid w:val="00DF02A2"/>
    <w:rsid w:val="00DF3859"/>
    <w:rsid w:val="00DF575B"/>
    <w:rsid w:val="00DF6049"/>
    <w:rsid w:val="00DF6688"/>
    <w:rsid w:val="00DF6E9E"/>
    <w:rsid w:val="00E00769"/>
    <w:rsid w:val="00E00956"/>
    <w:rsid w:val="00E009B2"/>
    <w:rsid w:val="00E01563"/>
    <w:rsid w:val="00E01955"/>
    <w:rsid w:val="00E01C00"/>
    <w:rsid w:val="00E02751"/>
    <w:rsid w:val="00E02FF5"/>
    <w:rsid w:val="00E0414D"/>
    <w:rsid w:val="00E0427F"/>
    <w:rsid w:val="00E04881"/>
    <w:rsid w:val="00E051F9"/>
    <w:rsid w:val="00E0617E"/>
    <w:rsid w:val="00E07676"/>
    <w:rsid w:val="00E07D1D"/>
    <w:rsid w:val="00E11652"/>
    <w:rsid w:val="00E129D5"/>
    <w:rsid w:val="00E13BBE"/>
    <w:rsid w:val="00E15F33"/>
    <w:rsid w:val="00E202BF"/>
    <w:rsid w:val="00E23454"/>
    <w:rsid w:val="00E23880"/>
    <w:rsid w:val="00E2419D"/>
    <w:rsid w:val="00E2469B"/>
    <w:rsid w:val="00E249C1"/>
    <w:rsid w:val="00E25632"/>
    <w:rsid w:val="00E259A5"/>
    <w:rsid w:val="00E25BC4"/>
    <w:rsid w:val="00E265D7"/>
    <w:rsid w:val="00E26713"/>
    <w:rsid w:val="00E27DE1"/>
    <w:rsid w:val="00E330CC"/>
    <w:rsid w:val="00E330F9"/>
    <w:rsid w:val="00E33C40"/>
    <w:rsid w:val="00E33E7E"/>
    <w:rsid w:val="00E34DD4"/>
    <w:rsid w:val="00E37166"/>
    <w:rsid w:val="00E3757F"/>
    <w:rsid w:val="00E415CD"/>
    <w:rsid w:val="00E424B9"/>
    <w:rsid w:val="00E44AC1"/>
    <w:rsid w:val="00E44D62"/>
    <w:rsid w:val="00E44F45"/>
    <w:rsid w:val="00E46046"/>
    <w:rsid w:val="00E46274"/>
    <w:rsid w:val="00E46D3F"/>
    <w:rsid w:val="00E46DC2"/>
    <w:rsid w:val="00E47C71"/>
    <w:rsid w:val="00E50385"/>
    <w:rsid w:val="00E525C3"/>
    <w:rsid w:val="00E534F0"/>
    <w:rsid w:val="00E54EC5"/>
    <w:rsid w:val="00E55890"/>
    <w:rsid w:val="00E56139"/>
    <w:rsid w:val="00E60369"/>
    <w:rsid w:val="00E6047F"/>
    <w:rsid w:val="00E60499"/>
    <w:rsid w:val="00E6105B"/>
    <w:rsid w:val="00E6143D"/>
    <w:rsid w:val="00E623BB"/>
    <w:rsid w:val="00E632BC"/>
    <w:rsid w:val="00E6432B"/>
    <w:rsid w:val="00E66A64"/>
    <w:rsid w:val="00E67289"/>
    <w:rsid w:val="00E6755A"/>
    <w:rsid w:val="00E675D2"/>
    <w:rsid w:val="00E72186"/>
    <w:rsid w:val="00E75541"/>
    <w:rsid w:val="00E77608"/>
    <w:rsid w:val="00E779A3"/>
    <w:rsid w:val="00E77B94"/>
    <w:rsid w:val="00E80416"/>
    <w:rsid w:val="00E8188E"/>
    <w:rsid w:val="00E81CA1"/>
    <w:rsid w:val="00E82046"/>
    <w:rsid w:val="00E836E3"/>
    <w:rsid w:val="00E84204"/>
    <w:rsid w:val="00E85671"/>
    <w:rsid w:val="00E859A7"/>
    <w:rsid w:val="00E8683A"/>
    <w:rsid w:val="00E87514"/>
    <w:rsid w:val="00E8762D"/>
    <w:rsid w:val="00E90041"/>
    <w:rsid w:val="00E90D51"/>
    <w:rsid w:val="00E913B2"/>
    <w:rsid w:val="00E9142C"/>
    <w:rsid w:val="00E91435"/>
    <w:rsid w:val="00E91EDD"/>
    <w:rsid w:val="00E9263A"/>
    <w:rsid w:val="00E932E9"/>
    <w:rsid w:val="00E938B2"/>
    <w:rsid w:val="00E93DBA"/>
    <w:rsid w:val="00E94BA2"/>
    <w:rsid w:val="00E95460"/>
    <w:rsid w:val="00E9552B"/>
    <w:rsid w:val="00E959D5"/>
    <w:rsid w:val="00E95B08"/>
    <w:rsid w:val="00E96376"/>
    <w:rsid w:val="00E96CE1"/>
    <w:rsid w:val="00E97D43"/>
    <w:rsid w:val="00EA1AE6"/>
    <w:rsid w:val="00EA2D71"/>
    <w:rsid w:val="00EA2EDD"/>
    <w:rsid w:val="00EA3A34"/>
    <w:rsid w:val="00EA4837"/>
    <w:rsid w:val="00EA6584"/>
    <w:rsid w:val="00EA6AC0"/>
    <w:rsid w:val="00EA757A"/>
    <w:rsid w:val="00EB0A39"/>
    <w:rsid w:val="00EB0DC7"/>
    <w:rsid w:val="00EB12BB"/>
    <w:rsid w:val="00EB12D9"/>
    <w:rsid w:val="00EB134D"/>
    <w:rsid w:val="00EB1CD8"/>
    <w:rsid w:val="00EB27A2"/>
    <w:rsid w:val="00EB3133"/>
    <w:rsid w:val="00EB3F5A"/>
    <w:rsid w:val="00EB4299"/>
    <w:rsid w:val="00EB42BA"/>
    <w:rsid w:val="00EB49B1"/>
    <w:rsid w:val="00EB4A6A"/>
    <w:rsid w:val="00EB4A8E"/>
    <w:rsid w:val="00EB4AF8"/>
    <w:rsid w:val="00EB5B49"/>
    <w:rsid w:val="00EB68AC"/>
    <w:rsid w:val="00EB7C9E"/>
    <w:rsid w:val="00EC02B3"/>
    <w:rsid w:val="00EC154F"/>
    <w:rsid w:val="00EC1AE4"/>
    <w:rsid w:val="00EC1CD4"/>
    <w:rsid w:val="00EC2C23"/>
    <w:rsid w:val="00EC2DA6"/>
    <w:rsid w:val="00EC433F"/>
    <w:rsid w:val="00EC46CF"/>
    <w:rsid w:val="00EC6353"/>
    <w:rsid w:val="00EC7255"/>
    <w:rsid w:val="00EC78EB"/>
    <w:rsid w:val="00ED01C7"/>
    <w:rsid w:val="00ED09DD"/>
    <w:rsid w:val="00ED17DB"/>
    <w:rsid w:val="00ED19AA"/>
    <w:rsid w:val="00ED21A7"/>
    <w:rsid w:val="00ED2A64"/>
    <w:rsid w:val="00ED2E6C"/>
    <w:rsid w:val="00ED315B"/>
    <w:rsid w:val="00ED389A"/>
    <w:rsid w:val="00ED3B6D"/>
    <w:rsid w:val="00ED473B"/>
    <w:rsid w:val="00ED6BB3"/>
    <w:rsid w:val="00ED726F"/>
    <w:rsid w:val="00ED7788"/>
    <w:rsid w:val="00EE10AF"/>
    <w:rsid w:val="00EE11EF"/>
    <w:rsid w:val="00EE14E9"/>
    <w:rsid w:val="00EE2273"/>
    <w:rsid w:val="00EE2607"/>
    <w:rsid w:val="00EE3BF8"/>
    <w:rsid w:val="00EE56E9"/>
    <w:rsid w:val="00EE5BB5"/>
    <w:rsid w:val="00EE5DC7"/>
    <w:rsid w:val="00EE64A5"/>
    <w:rsid w:val="00EE70B5"/>
    <w:rsid w:val="00EE7ED5"/>
    <w:rsid w:val="00EF3B5F"/>
    <w:rsid w:val="00EF401F"/>
    <w:rsid w:val="00EF4063"/>
    <w:rsid w:val="00EF438D"/>
    <w:rsid w:val="00EF45DF"/>
    <w:rsid w:val="00EF54E5"/>
    <w:rsid w:val="00EF586D"/>
    <w:rsid w:val="00EF70A3"/>
    <w:rsid w:val="00F0153B"/>
    <w:rsid w:val="00F018A0"/>
    <w:rsid w:val="00F028FB"/>
    <w:rsid w:val="00F02C8D"/>
    <w:rsid w:val="00F054F8"/>
    <w:rsid w:val="00F05BF1"/>
    <w:rsid w:val="00F06510"/>
    <w:rsid w:val="00F06E67"/>
    <w:rsid w:val="00F07253"/>
    <w:rsid w:val="00F10597"/>
    <w:rsid w:val="00F1139A"/>
    <w:rsid w:val="00F12846"/>
    <w:rsid w:val="00F12D51"/>
    <w:rsid w:val="00F13443"/>
    <w:rsid w:val="00F135C1"/>
    <w:rsid w:val="00F14A6D"/>
    <w:rsid w:val="00F14BB8"/>
    <w:rsid w:val="00F16A9B"/>
    <w:rsid w:val="00F20220"/>
    <w:rsid w:val="00F206AD"/>
    <w:rsid w:val="00F22DFA"/>
    <w:rsid w:val="00F24058"/>
    <w:rsid w:val="00F24DE8"/>
    <w:rsid w:val="00F253F8"/>
    <w:rsid w:val="00F26C0F"/>
    <w:rsid w:val="00F26C29"/>
    <w:rsid w:val="00F27DA6"/>
    <w:rsid w:val="00F27DC5"/>
    <w:rsid w:val="00F301A4"/>
    <w:rsid w:val="00F31B10"/>
    <w:rsid w:val="00F33497"/>
    <w:rsid w:val="00F3523C"/>
    <w:rsid w:val="00F35B2C"/>
    <w:rsid w:val="00F36056"/>
    <w:rsid w:val="00F36947"/>
    <w:rsid w:val="00F36AD0"/>
    <w:rsid w:val="00F37206"/>
    <w:rsid w:val="00F378D1"/>
    <w:rsid w:val="00F4002B"/>
    <w:rsid w:val="00F40302"/>
    <w:rsid w:val="00F407ED"/>
    <w:rsid w:val="00F40ADA"/>
    <w:rsid w:val="00F41C04"/>
    <w:rsid w:val="00F431CE"/>
    <w:rsid w:val="00F43726"/>
    <w:rsid w:val="00F4374C"/>
    <w:rsid w:val="00F43EDC"/>
    <w:rsid w:val="00F44F8B"/>
    <w:rsid w:val="00F466D8"/>
    <w:rsid w:val="00F472EA"/>
    <w:rsid w:val="00F47764"/>
    <w:rsid w:val="00F52450"/>
    <w:rsid w:val="00F52B25"/>
    <w:rsid w:val="00F52CF1"/>
    <w:rsid w:val="00F52D8C"/>
    <w:rsid w:val="00F542D7"/>
    <w:rsid w:val="00F553F6"/>
    <w:rsid w:val="00F558C6"/>
    <w:rsid w:val="00F5632A"/>
    <w:rsid w:val="00F56BF9"/>
    <w:rsid w:val="00F57FAF"/>
    <w:rsid w:val="00F6009A"/>
    <w:rsid w:val="00F603BE"/>
    <w:rsid w:val="00F6272F"/>
    <w:rsid w:val="00F6289D"/>
    <w:rsid w:val="00F628A9"/>
    <w:rsid w:val="00F663AD"/>
    <w:rsid w:val="00F66806"/>
    <w:rsid w:val="00F67C22"/>
    <w:rsid w:val="00F70A26"/>
    <w:rsid w:val="00F70B09"/>
    <w:rsid w:val="00F70EFD"/>
    <w:rsid w:val="00F7126A"/>
    <w:rsid w:val="00F71675"/>
    <w:rsid w:val="00F7177C"/>
    <w:rsid w:val="00F73168"/>
    <w:rsid w:val="00F732D0"/>
    <w:rsid w:val="00F7436C"/>
    <w:rsid w:val="00F74899"/>
    <w:rsid w:val="00F7512D"/>
    <w:rsid w:val="00F7541F"/>
    <w:rsid w:val="00F769C6"/>
    <w:rsid w:val="00F76D5E"/>
    <w:rsid w:val="00F774F3"/>
    <w:rsid w:val="00F80056"/>
    <w:rsid w:val="00F80AAF"/>
    <w:rsid w:val="00F80F0A"/>
    <w:rsid w:val="00F816AE"/>
    <w:rsid w:val="00F82D4A"/>
    <w:rsid w:val="00F830BC"/>
    <w:rsid w:val="00F84CE4"/>
    <w:rsid w:val="00F8589E"/>
    <w:rsid w:val="00F858CF"/>
    <w:rsid w:val="00F859C6"/>
    <w:rsid w:val="00F86F94"/>
    <w:rsid w:val="00F928B6"/>
    <w:rsid w:val="00F9293E"/>
    <w:rsid w:val="00F930FD"/>
    <w:rsid w:val="00F944C1"/>
    <w:rsid w:val="00F94761"/>
    <w:rsid w:val="00F948A7"/>
    <w:rsid w:val="00F94E61"/>
    <w:rsid w:val="00F95825"/>
    <w:rsid w:val="00F95B19"/>
    <w:rsid w:val="00F95B83"/>
    <w:rsid w:val="00F97A07"/>
    <w:rsid w:val="00FA005B"/>
    <w:rsid w:val="00FA1636"/>
    <w:rsid w:val="00FA1EAB"/>
    <w:rsid w:val="00FA263D"/>
    <w:rsid w:val="00FA3B36"/>
    <w:rsid w:val="00FA7986"/>
    <w:rsid w:val="00FB1A52"/>
    <w:rsid w:val="00FB3140"/>
    <w:rsid w:val="00FB3399"/>
    <w:rsid w:val="00FB3BBC"/>
    <w:rsid w:val="00FB5256"/>
    <w:rsid w:val="00FB6238"/>
    <w:rsid w:val="00FB72F7"/>
    <w:rsid w:val="00FB7FFD"/>
    <w:rsid w:val="00FC106B"/>
    <w:rsid w:val="00FC1302"/>
    <w:rsid w:val="00FC202C"/>
    <w:rsid w:val="00FC3662"/>
    <w:rsid w:val="00FC3D45"/>
    <w:rsid w:val="00FC500F"/>
    <w:rsid w:val="00FC65EF"/>
    <w:rsid w:val="00FC686B"/>
    <w:rsid w:val="00FC6D96"/>
    <w:rsid w:val="00FD0BEF"/>
    <w:rsid w:val="00FD1B12"/>
    <w:rsid w:val="00FD1B8E"/>
    <w:rsid w:val="00FD60A3"/>
    <w:rsid w:val="00FE0770"/>
    <w:rsid w:val="00FE0B0E"/>
    <w:rsid w:val="00FE0E8D"/>
    <w:rsid w:val="00FE28FB"/>
    <w:rsid w:val="00FE2C41"/>
    <w:rsid w:val="00FE3A33"/>
    <w:rsid w:val="00FE4D3D"/>
    <w:rsid w:val="00FE5F5C"/>
    <w:rsid w:val="00FE6F21"/>
    <w:rsid w:val="00FE7D3E"/>
    <w:rsid w:val="00FF0AA2"/>
    <w:rsid w:val="00FF282D"/>
    <w:rsid w:val="00FF57C3"/>
    <w:rsid w:val="00FF715A"/>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6F90D1"/>
  <w15:chartTrackingRefBased/>
  <w15:docId w15:val="{DBB166F1-8C1F-46A6-B88C-A79FAB1BD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2291"/>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4BE7"/>
    <w:pPr>
      <w:ind w:left="720"/>
      <w:contextualSpacing/>
    </w:pPr>
  </w:style>
  <w:style w:type="paragraph" w:styleId="Header">
    <w:name w:val="header"/>
    <w:basedOn w:val="Normal"/>
    <w:link w:val="HeaderChar"/>
    <w:uiPriority w:val="99"/>
    <w:unhideWhenUsed/>
    <w:rsid w:val="00122A3A"/>
    <w:pPr>
      <w:tabs>
        <w:tab w:val="center" w:pos="4153"/>
        <w:tab w:val="right" w:pos="8306"/>
      </w:tabs>
      <w:spacing w:after="0" w:line="240" w:lineRule="auto"/>
    </w:pPr>
  </w:style>
  <w:style w:type="character" w:customStyle="1" w:styleId="HeaderChar">
    <w:name w:val="Header Char"/>
    <w:basedOn w:val="DefaultParagraphFont"/>
    <w:link w:val="Header"/>
    <w:uiPriority w:val="99"/>
    <w:rsid w:val="00122A3A"/>
  </w:style>
  <w:style w:type="paragraph" w:styleId="Footer">
    <w:name w:val="footer"/>
    <w:basedOn w:val="Normal"/>
    <w:link w:val="FooterChar"/>
    <w:uiPriority w:val="99"/>
    <w:unhideWhenUsed/>
    <w:rsid w:val="00122A3A"/>
    <w:pPr>
      <w:tabs>
        <w:tab w:val="center" w:pos="4153"/>
        <w:tab w:val="right" w:pos="8306"/>
      </w:tabs>
      <w:spacing w:after="0" w:line="240" w:lineRule="auto"/>
    </w:pPr>
  </w:style>
  <w:style w:type="character" w:customStyle="1" w:styleId="FooterChar">
    <w:name w:val="Footer Char"/>
    <w:basedOn w:val="DefaultParagraphFont"/>
    <w:link w:val="Footer"/>
    <w:uiPriority w:val="99"/>
    <w:rsid w:val="00122A3A"/>
  </w:style>
  <w:style w:type="character" w:styleId="Hyperlink">
    <w:name w:val="Hyperlink"/>
    <w:basedOn w:val="DefaultParagraphFont"/>
    <w:uiPriority w:val="99"/>
    <w:unhideWhenUsed/>
    <w:rsid w:val="0032543D"/>
    <w:rPr>
      <w:color w:val="0563C1" w:themeColor="hyperlink"/>
      <w:u w:val="single"/>
    </w:rPr>
  </w:style>
  <w:style w:type="character" w:customStyle="1" w:styleId="1">
    <w:name w:val="אזכור לא מזוהה1"/>
    <w:basedOn w:val="DefaultParagraphFont"/>
    <w:uiPriority w:val="99"/>
    <w:semiHidden/>
    <w:unhideWhenUsed/>
    <w:rsid w:val="0032543D"/>
    <w:rPr>
      <w:color w:val="605E5C"/>
      <w:shd w:val="clear" w:color="auto" w:fill="E1DFDD"/>
    </w:rPr>
  </w:style>
  <w:style w:type="character" w:styleId="FollowedHyperlink">
    <w:name w:val="FollowedHyperlink"/>
    <w:basedOn w:val="DefaultParagraphFont"/>
    <w:uiPriority w:val="99"/>
    <w:semiHidden/>
    <w:unhideWhenUsed/>
    <w:rsid w:val="00DB79B3"/>
    <w:rPr>
      <w:color w:val="954F72" w:themeColor="followedHyperlink"/>
      <w:u w:val="single"/>
    </w:rPr>
  </w:style>
  <w:style w:type="paragraph" w:styleId="BalloonText">
    <w:name w:val="Balloon Text"/>
    <w:basedOn w:val="Normal"/>
    <w:link w:val="BalloonTextChar"/>
    <w:uiPriority w:val="99"/>
    <w:semiHidden/>
    <w:unhideWhenUsed/>
    <w:rsid w:val="00482DAE"/>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482DAE"/>
    <w:rPr>
      <w:rFonts w:ascii="Tahoma" w:hAnsi="Tahoma" w:cs="Tahoma"/>
      <w:sz w:val="18"/>
      <w:szCs w:val="18"/>
    </w:rPr>
  </w:style>
  <w:style w:type="character" w:styleId="CommentReference">
    <w:name w:val="annotation reference"/>
    <w:basedOn w:val="DefaultParagraphFont"/>
    <w:uiPriority w:val="99"/>
    <w:semiHidden/>
    <w:unhideWhenUsed/>
    <w:rsid w:val="00DA5D60"/>
    <w:rPr>
      <w:sz w:val="16"/>
      <w:szCs w:val="16"/>
    </w:rPr>
  </w:style>
  <w:style w:type="paragraph" w:styleId="CommentText">
    <w:name w:val="annotation text"/>
    <w:basedOn w:val="Normal"/>
    <w:link w:val="CommentTextChar"/>
    <w:uiPriority w:val="99"/>
    <w:unhideWhenUsed/>
    <w:rsid w:val="00DA5D60"/>
    <w:pPr>
      <w:spacing w:line="240" w:lineRule="auto"/>
    </w:pPr>
    <w:rPr>
      <w:sz w:val="20"/>
      <w:szCs w:val="20"/>
    </w:rPr>
  </w:style>
  <w:style w:type="character" w:customStyle="1" w:styleId="CommentTextChar">
    <w:name w:val="Comment Text Char"/>
    <w:basedOn w:val="DefaultParagraphFont"/>
    <w:link w:val="CommentText"/>
    <w:uiPriority w:val="99"/>
    <w:semiHidden/>
    <w:rsid w:val="00DA5D60"/>
    <w:rPr>
      <w:sz w:val="20"/>
      <w:szCs w:val="20"/>
    </w:rPr>
  </w:style>
  <w:style w:type="paragraph" w:styleId="CommentSubject">
    <w:name w:val="annotation subject"/>
    <w:basedOn w:val="CommentText"/>
    <w:next w:val="CommentText"/>
    <w:link w:val="CommentSubjectChar"/>
    <w:uiPriority w:val="99"/>
    <w:semiHidden/>
    <w:unhideWhenUsed/>
    <w:rsid w:val="00DA5D60"/>
    <w:rPr>
      <w:b/>
      <w:bCs/>
    </w:rPr>
  </w:style>
  <w:style w:type="character" w:customStyle="1" w:styleId="CommentSubjectChar">
    <w:name w:val="Comment Subject Char"/>
    <w:basedOn w:val="CommentTextChar"/>
    <w:link w:val="CommentSubject"/>
    <w:uiPriority w:val="99"/>
    <w:semiHidden/>
    <w:rsid w:val="00DA5D60"/>
    <w:rPr>
      <w:b/>
      <w:bCs/>
      <w:sz w:val="20"/>
      <w:szCs w:val="20"/>
    </w:rPr>
  </w:style>
  <w:style w:type="paragraph" w:styleId="Revision">
    <w:name w:val="Revision"/>
    <w:hidden/>
    <w:uiPriority w:val="99"/>
    <w:semiHidden/>
    <w:rsid w:val="00A30B97"/>
    <w:pPr>
      <w:spacing w:after="0" w:line="240" w:lineRule="auto"/>
    </w:pPr>
  </w:style>
  <w:style w:type="table" w:styleId="TableGrid">
    <w:name w:val="Table Grid"/>
    <w:basedOn w:val="TableNormal"/>
    <w:uiPriority w:val="39"/>
    <w:rsid w:val="001D20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אזכור לא מזוהה2"/>
    <w:basedOn w:val="DefaultParagraphFont"/>
    <w:uiPriority w:val="99"/>
    <w:semiHidden/>
    <w:unhideWhenUsed/>
    <w:rsid w:val="00573538"/>
    <w:rPr>
      <w:color w:val="605E5C"/>
      <w:shd w:val="clear" w:color="auto" w:fill="E1DFDD"/>
    </w:rPr>
  </w:style>
  <w:style w:type="paragraph" w:styleId="FootnoteText">
    <w:name w:val="footnote text"/>
    <w:basedOn w:val="Normal"/>
    <w:link w:val="FootnoteTextChar"/>
    <w:uiPriority w:val="99"/>
    <w:semiHidden/>
    <w:unhideWhenUsed/>
    <w:rsid w:val="007A7CF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A7CF4"/>
    <w:rPr>
      <w:sz w:val="20"/>
      <w:szCs w:val="20"/>
    </w:rPr>
  </w:style>
  <w:style w:type="character" w:styleId="FootnoteReference">
    <w:name w:val="footnote reference"/>
    <w:basedOn w:val="DefaultParagraphFont"/>
    <w:uiPriority w:val="99"/>
    <w:semiHidden/>
    <w:unhideWhenUsed/>
    <w:rsid w:val="007A7CF4"/>
    <w:rPr>
      <w:vertAlign w:val="superscript"/>
    </w:rPr>
  </w:style>
  <w:style w:type="character" w:customStyle="1" w:styleId="3">
    <w:name w:val="אזכור לא מזוהה3"/>
    <w:basedOn w:val="DefaultParagraphFont"/>
    <w:uiPriority w:val="99"/>
    <w:semiHidden/>
    <w:unhideWhenUsed/>
    <w:rsid w:val="00D45079"/>
    <w:rPr>
      <w:color w:val="605E5C"/>
      <w:shd w:val="clear" w:color="auto" w:fill="E1DFDD"/>
    </w:rPr>
  </w:style>
  <w:style w:type="character" w:customStyle="1" w:styleId="4">
    <w:name w:val="אזכור לא מזוהה4"/>
    <w:basedOn w:val="DefaultParagraphFont"/>
    <w:uiPriority w:val="99"/>
    <w:semiHidden/>
    <w:unhideWhenUsed/>
    <w:rsid w:val="00CA4526"/>
    <w:rPr>
      <w:color w:val="605E5C"/>
      <w:shd w:val="clear" w:color="auto" w:fill="E1DFDD"/>
    </w:rPr>
  </w:style>
  <w:style w:type="character" w:customStyle="1" w:styleId="5">
    <w:name w:val="אזכור לא מזוהה5"/>
    <w:basedOn w:val="DefaultParagraphFont"/>
    <w:uiPriority w:val="99"/>
    <w:semiHidden/>
    <w:unhideWhenUsed/>
    <w:rsid w:val="00373408"/>
    <w:rPr>
      <w:color w:val="605E5C"/>
      <w:shd w:val="clear" w:color="auto" w:fill="E1DFDD"/>
    </w:rPr>
  </w:style>
  <w:style w:type="character" w:customStyle="1" w:styleId="6">
    <w:name w:val="אזכור לא מזוהה6"/>
    <w:basedOn w:val="DefaultParagraphFont"/>
    <w:uiPriority w:val="99"/>
    <w:semiHidden/>
    <w:unhideWhenUsed/>
    <w:rsid w:val="00746988"/>
    <w:rPr>
      <w:color w:val="605E5C"/>
      <w:shd w:val="clear" w:color="auto" w:fill="E1DFDD"/>
    </w:rPr>
  </w:style>
  <w:style w:type="character" w:customStyle="1" w:styleId="cf01">
    <w:name w:val="cf01"/>
    <w:basedOn w:val="DefaultParagraphFont"/>
    <w:rsid w:val="00E96CE1"/>
    <w:rPr>
      <w:rFonts w:ascii="Tahoma" w:hAnsi="Tahoma" w:cs="Tahoma" w:hint="default"/>
      <w:sz w:val="18"/>
      <w:szCs w:val="18"/>
    </w:rPr>
  </w:style>
  <w:style w:type="character" w:customStyle="1" w:styleId="cf11">
    <w:name w:val="cf11"/>
    <w:basedOn w:val="DefaultParagraphFont"/>
    <w:rsid w:val="00E96CE1"/>
    <w:rPr>
      <w:rFonts w:ascii="Tahoma" w:hAnsi="Tahoma" w:cs="Tahoma" w:hint="default"/>
      <w:sz w:val="18"/>
      <w:szCs w:val="18"/>
    </w:rPr>
  </w:style>
  <w:style w:type="character" w:customStyle="1" w:styleId="7">
    <w:name w:val="אזכור לא מזוהה7"/>
    <w:basedOn w:val="DefaultParagraphFont"/>
    <w:uiPriority w:val="99"/>
    <w:semiHidden/>
    <w:unhideWhenUsed/>
    <w:rsid w:val="00A1798B"/>
    <w:rPr>
      <w:color w:val="605E5C"/>
      <w:shd w:val="clear" w:color="auto" w:fill="E1DFDD"/>
    </w:rPr>
  </w:style>
  <w:style w:type="character" w:styleId="UnresolvedMention">
    <w:name w:val="Unresolved Mention"/>
    <w:basedOn w:val="DefaultParagraphFont"/>
    <w:uiPriority w:val="99"/>
    <w:semiHidden/>
    <w:unhideWhenUsed/>
    <w:rsid w:val="00691811"/>
    <w:rPr>
      <w:color w:val="605E5C"/>
      <w:shd w:val="clear" w:color="auto" w:fill="E1DFDD"/>
    </w:rPr>
  </w:style>
  <w:style w:type="character" w:styleId="LineNumber">
    <w:name w:val="line number"/>
    <w:basedOn w:val="DefaultParagraphFont"/>
    <w:uiPriority w:val="99"/>
    <w:semiHidden/>
    <w:unhideWhenUsed/>
    <w:rsid w:val="00CC40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472727">
      <w:bodyDiv w:val="1"/>
      <w:marLeft w:val="0"/>
      <w:marRight w:val="0"/>
      <w:marTop w:val="0"/>
      <w:marBottom w:val="0"/>
      <w:divBdr>
        <w:top w:val="none" w:sz="0" w:space="0" w:color="auto"/>
        <w:left w:val="none" w:sz="0" w:space="0" w:color="auto"/>
        <w:bottom w:val="none" w:sz="0" w:space="0" w:color="auto"/>
        <w:right w:val="none" w:sz="0" w:space="0" w:color="auto"/>
      </w:divBdr>
      <w:divsChild>
        <w:div w:id="1466898029">
          <w:marLeft w:val="0"/>
          <w:marRight w:val="0"/>
          <w:marTop w:val="0"/>
          <w:marBottom w:val="0"/>
          <w:divBdr>
            <w:top w:val="none" w:sz="0" w:space="0" w:color="auto"/>
            <w:left w:val="none" w:sz="0" w:space="0" w:color="auto"/>
            <w:bottom w:val="none" w:sz="0" w:space="0" w:color="auto"/>
            <w:right w:val="none" w:sz="0" w:space="0" w:color="auto"/>
          </w:divBdr>
          <w:divsChild>
            <w:div w:id="820734922">
              <w:marLeft w:val="0"/>
              <w:marRight w:val="0"/>
              <w:marTop w:val="0"/>
              <w:marBottom w:val="0"/>
              <w:divBdr>
                <w:top w:val="none" w:sz="0" w:space="0" w:color="auto"/>
                <w:left w:val="none" w:sz="0" w:space="0" w:color="auto"/>
                <w:bottom w:val="none" w:sz="0" w:space="0" w:color="auto"/>
                <w:right w:val="none" w:sz="0" w:space="0" w:color="auto"/>
              </w:divBdr>
            </w:div>
          </w:divsChild>
        </w:div>
        <w:div w:id="1731614633">
          <w:marLeft w:val="0"/>
          <w:marRight w:val="0"/>
          <w:marTop w:val="0"/>
          <w:marBottom w:val="0"/>
          <w:divBdr>
            <w:top w:val="none" w:sz="0" w:space="0" w:color="auto"/>
            <w:left w:val="none" w:sz="0" w:space="0" w:color="auto"/>
            <w:bottom w:val="none" w:sz="0" w:space="0" w:color="auto"/>
            <w:right w:val="none" w:sz="0" w:space="0" w:color="auto"/>
          </w:divBdr>
        </w:div>
      </w:divsChild>
    </w:div>
    <w:div w:id="713192806">
      <w:bodyDiv w:val="1"/>
      <w:marLeft w:val="0"/>
      <w:marRight w:val="0"/>
      <w:marTop w:val="0"/>
      <w:marBottom w:val="0"/>
      <w:divBdr>
        <w:top w:val="none" w:sz="0" w:space="0" w:color="auto"/>
        <w:left w:val="none" w:sz="0" w:space="0" w:color="auto"/>
        <w:bottom w:val="none" w:sz="0" w:space="0" w:color="auto"/>
        <w:right w:val="none" w:sz="0" w:space="0" w:color="auto"/>
      </w:divBdr>
    </w:div>
    <w:div w:id="734544059">
      <w:bodyDiv w:val="1"/>
      <w:marLeft w:val="0"/>
      <w:marRight w:val="0"/>
      <w:marTop w:val="0"/>
      <w:marBottom w:val="0"/>
      <w:divBdr>
        <w:top w:val="none" w:sz="0" w:space="0" w:color="auto"/>
        <w:left w:val="none" w:sz="0" w:space="0" w:color="auto"/>
        <w:bottom w:val="none" w:sz="0" w:space="0" w:color="auto"/>
        <w:right w:val="none" w:sz="0" w:space="0" w:color="auto"/>
      </w:divBdr>
    </w:div>
    <w:div w:id="1134981565">
      <w:bodyDiv w:val="1"/>
      <w:marLeft w:val="0"/>
      <w:marRight w:val="0"/>
      <w:marTop w:val="0"/>
      <w:marBottom w:val="0"/>
      <w:divBdr>
        <w:top w:val="none" w:sz="0" w:space="0" w:color="auto"/>
        <w:left w:val="none" w:sz="0" w:space="0" w:color="auto"/>
        <w:bottom w:val="none" w:sz="0" w:space="0" w:color="auto"/>
        <w:right w:val="none" w:sz="0" w:space="0" w:color="auto"/>
      </w:divBdr>
    </w:div>
    <w:div w:id="1576548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8" Type="http://schemas.openxmlformats.org/officeDocument/2006/relationships/hyperlink" Target="mailto:info@biomedcentral.com" TargetMode="External"/><Relationship Id="rId3" Type="http://schemas.openxmlformats.org/officeDocument/2006/relationships/hyperlink" Target="https://pssjournal.biomedcentral.com/submission-guidelines/preparing-your-manuscript/research" TargetMode="External"/><Relationship Id="rId7" Type="http://schemas.openxmlformats.org/officeDocument/2006/relationships/hyperlink" Target="https://pssjournal.biomedcentral.com/submission-guidelines/preparing-your-manuscript#main-content" TargetMode="External"/><Relationship Id="rId2" Type="http://schemas.openxmlformats.org/officeDocument/2006/relationships/hyperlink" Target="https://www.biomedcentral.com/getpublished/editorial-policies#trial+registration" TargetMode="External"/><Relationship Id="rId1" Type="http://schemas.openxmlformats.org/officeDocument/2006/relationships/hyperlink" Target="http://www.consort-statement.org/" TargetMode="Externa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047DA1-6EDF-4AB1-93CD-148C30D22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37</Pages>
  <Words>8934</Words>
  <Characters>50924</Characters>
  <Application>Microsoft Office Word</Application>
  <DocSecurity>0</DocSecurity>
  <Lines>424</Lines>
  <Paragraphs>119</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59739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Susan Elster</cp:lastModifiedBy>
  <cp:revision>15</cp:revision>
  <dcterms:created xsi:type="dcterms:W3CDTF">2023-02-20T07:14:00Z</dcterms:created>
  <dcterms:modified xsi:type="dcterms:W3CDTF">2023-02-27T16:09:00Z</dcterms:modified>
</cp:coreProperties>
</file>