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DE" w:rsidRDefault="00572EF7" w:rsidP="00572EF7">
      <w:pPr>
        <w:spacing w:line="360" w:lineRule="auto"/>
        <w:jc w:val="both"/>
        <w:rPr>
          <w:rFonts w:asciiTheme="minorBidi" w:hAnsiTheme="minorBidi"/>
          <w:sz w:val="24"/>
          <w:szCs w:val="24"/>
          <w:rtl/>
        </w:rPr>
      </w:pPr>
      <w:r w:rsidRPr="0003071A">
        <w:rPr>
          <w:rFonts w:asciiTheme="minorBidi" w:hAnsiTheme="minorBidi"/>
          <w:sz w:val="24"/>
          <w:szCs w:val="24"/>
          <w:rtl/>
        </w:rPr>
        <w:t>חייו של צ'רלי מגירה והמוזיקה שלו הם חלום יותר מאשר מציאות, חלום בהקיץ שנרקח במוחו בפרצי קדחת, הזיה  מבורכת גדושת תפאורות יפהפיות המנטפות אל אגני המודעות. מו</w:t>
      </w:r>
      <w:r>
        <w:rPr>
          <w:rFonts w:asciiTheme="minorBidi" w:hAnsiTheme="minorBidi" w:hint="cs"/>
          <w:sz w:val="24"/>
          <w:szCs w:val="24"/>
          <w:rtl/>
        </w:rPr>
        <w:t>ּ</w:t>
      </w:r>
      <w:r w:rsidRPr="0003071A">
        <w:rPr>
          <w:rFonts w:asciiTheme="minorBidi" w:hAnsiTheme="minorBidi"/>
          <w:sz w:val="24"/>
          <w:szCs w:val="24"/>
          <w:rtl/>
        </w:rPr>
        <w:t>כרת אך גם זרה ל</w:t>
      </w:r>
      <w:r>
        <w:rPr>
          <w:rFonts w:asciiTheme="minorBidi" w:hAnsiTheme="minorBidi" w:hint="cs"/>
          <w:sz w:val="24"/>
          <w:szCs w:val="24"/>
          <w:rtl/>
          <w:lang w:val="de-DE"/>
        </w:rPr>
        <w:t>חלוטין</w:t>
      </w:r>
      <w:r w:rsidRPr="0003071A">
        <w:rPr>
          <w:rFonts w:asciiTheme="minorBidi" w:hAnsiTheme="minorBidi"/>
          <w:sz w:val="24"/>
          <w:szCs w:val="24"/>
          <w:rtl/>
        </w:rPr>
        <w:t xml:space="preserve"> הייתה המוזיקה שלו. היא נוגעת בפינות ה</w:t>
      </w:r>
      <w:r>
        <w:rPr>
          <w:rFonts w:asciiTheme="minorBidi" w:hAnsiTheme="minorBidi" w:hint="cs"/>
          <w:sz w:val="24"/>
          <w:szCs w:val="24"/>
          <w:rtl/>
        </w:rPr>
        <w:t>חשכ</w:t>
      </w:r>
      <w:r w:rsidRPr="0003071A">
        <w:rPr>
          <w:rFonts w:asciiTheme="minorBidi" w:hAnsiTheme="minorBidi"/>
          <w:sz w:val="24"/>
          <w:szCs w:val="24"/>
          <w:rtl/>
        </w:rPr>
        <w:t xml:space="preserve">ה, </w:t>
      </w:r>
      <w:r w:rsidR="0002419C">
        <w:rPr>
          <w:rFonts w:asciiTheme="minorBidi" w:hAnsiTheme="minorBidi" w:hint="cs"/>
          <w:sz w:val="24"/>
          <w:szCs w:val="24"/>
          <w:rtl/>
        </w:rPr>
        <w:t>ב</w:t>
      </w:r>
      <w:r w:rsidRPr="0003071A">
        <w:rPr>
          <w:rFonts w:asciiTheme="minorBidi" w:hAnsiTheme="minorBidi"/>
          <w:sz w:val="24"/>
          <w:szCs w:val="24"/>
          <w:rtl/>
        </w:rPr>
        <w:t xml:space="preserve">בידוד שהוא גלמוד וגם מתוק, עטוף כולו בלהט קר המושך את המאזין אל </w:t>
      </w:r>
      <w:r>
        <w:rPr>
          <w:rFonts w:asciiTheme="minorBidi" w:hAnsiTheme="minorBidi" w:hint="cs"/>
          <w:sz w:val="24"/>
          <w:szCs w:val="24"/>
          <w:rtl/>
        </w:rPr>
        <w:t xml:space="preserve">תוך </w:t>
      </w:r>
      <w:r w:rsidRPr="0003071A">
        <w:rPr>
          <w:rFonts w:asciiTheme="minorBidi" w:hAnsiTheme="minorBidi"/>
          <w:sz w:val="24"/>
          <w:szCs w:val="24"/>
          <w:rtl/>
        </w:rPr>
        <w:t xml:space="preserve">כל תו, אל כל מלודיה מלנכולית ומעורר חוויות </w:t>
      </w:r>
      <w:r>
        <w:rPr>
          <w:rFonts w:asciiTheme="minorBidi" w:hAnsiTheme="minorBidi" w:hint="cs"/>
          <w:sz w:val="24"/>
          <w:szCs w:val="24"/>
          <w:rtl/>
        </w:rPr>
        <w:t xml:space="preserve">שלא </w:t>
      </w:r>
      <w:r w:rsidR="0002419C">
        <w:rPr>
          <w:rFonts w:asciiTheme="minorBidi" w:hAnsiTheme="minorBidi" w:hint="cs"/>
          <w:sz w:val="24"/>
          <w:szCs w:val="24"/>
          <w:rtl/>
        </w:rPr>
        <w:t>תועדו</w:t>
      </w:r>
      <w:r>
        <w:rPr>
          <w:rFonts w:asciiTheme="minorBidi" w:hAnsiTheme="minorBidi" w:hint="cs"/>
          <w:sz w:val="24"/>
          <w:szCs w:val="24"/>
          <w:rtl/>
        </w:rPr>
        <w:t>.</w:t>
      </w:r>
    </w:p>
    <w:p w:rsidR="00572EF7" w:rsidRDefault="00572EF7" w:rsidP="00572EF7">
      <w:pPr>
        <w:spacing w:line="360" w:lineRule="auto"/>
        <w:ind w:firstLine="368"/>
        <w:jc w:val="both"/>
        <w:rPr>
          <w:rFonts w:asciiTheme="minorBidi" w:hAnsiTheme="minorBidi"/>
          <w:color w:val="222222"/>
          <w:sz w:val="24"/>
          <w:szCs w:val="24"/>
          <w:shd w:val="clear" w:color="auto" w:fill="FFFFFF"/>
          <w:rtl/>
          <w:lang w:val="de-DE"/>
        </w:rPr>
      </w:pPr>
      <w:r w:rsidRPr="0003071A">
        <w:rPr>
          <w:rFonts w:asciiTheme="minorBidi" w:hAnsiTheme="minorBidi"/>
          <w:sz w:val="24"/>
          <w:szCs w:val="24"/>
          <w:rtl/>
        </w:rPr>
        <w:t xml:space="preserve">אפילו בעידננו זה של גישה אינטרנטית טוטאלית כמעט, צ'רלי מגירה הוא מסתורין מודרני. </w:t>
      </w:r>
      <w:r w:rsidRPr="00572EF7">
        <w:rPr>
          <w:rFonts w:asciiTheme="minorBidi" w:hAnsiTheme="minorBidi"/>
          <w:sz w:val="24"/>
          <w:szCs w:val="24"/>
          <w:rtl/>
        </w:rPr>
        <w:t xml:space="preserve">חיפוש </w:t>
      </w:r>
      <w:r w:rsidR="0002419C">
        <w:rPr>
          <w:rFonts w:asciiTheme="minorBidi" w:hAnsiTheme="minorBidi" w:hint="cs"/>
          <w:sz w:val="24"/>
          <w:szCs w:val="24"/>
          <w:rtl/>
        </w:rPr>
        <w:t>אקראי מגלה</w:t>
      </w:r>
      <w:r>
        <w:rPr>
          <w:rFonts w:asciiTheme="minorBidi" w:hAnsiTheme="minorBidi" w:hint="cs"/>
          <w:sz w:val="24"/>
          <w:szCs w:val="24"/>
          <w:rtl/>
        </w:rPr>
        <w:t xml:space="preserve"> אך תוצאות</w:t>
      </w:r>
      <w:r w:rsidR="0058411D">
        <w:rPr>
          <w:rFonts w:asciiTheme="minorBidi" w:hAnsiTheme="minorBidi" w:hint="cs"/>
          <w:sz w:val="24"/>
          <w:szCs w:val="24"/>
          <w:rtl/>
        </w:rPr>
        <w:t xml:space="preserve"> </w:t>
      </w:r>
      <w:r>
        <w:rPr>
          <w:rFonts w:asciiTheme="minorBidi" w:hAnsiTheme="minorBidi" w:hint="cs"/>
          <w:sz w:val="24"/>
          <w:szCs w:val="24"/>
          <w:rtl/>
        </w:rPr>
        <w:t xml:space="preserve">מעטות, </w:t>
      </w:r>
      <w:r w:rsidRPr="00572EF7">
        <w:rPr>
          <w:rFonts w:asciiTheme="minorBidi" w:hAnsiTheme="minorBidi" w:hint="cs"/>
          <w:sz w:val="24"/>
          <w:szCs w:val="24"/>
          <w:rtl/>
        </w:rPr>
        <w:t xml:space="preserve">מלבד </w:t>
      </w:r>
      <w:r w:rsidRPr="00572EF7">
        <w:rPr>
          <w:rFonts w:asciiTheme="minorBidi" w:hAnsiTheme="minorBidi"/>
          <w:sz w:val="24"/>
          <w:szCs w:val="24"/>
          <w:rtl/>
        </w:rPr>
        <w:t>כמה מאמרים סתומים.</w:t>
      </w:r>
      <w:r w:rsidRPr="0003071A">
        <w:rPr>
          <w:rFonts w:asciiTheme="minorBidi" w:hAnsiTheme="minorBidi"/>
          <w:sz w:val="24"/>
          <w:szCs w:val="24"/>
          <w:rtl/>
        </w:rPr>
        <w:t xml:space="preserve"> הקריירה הקצרה שלו הת</w:t>
      </w:r>
      <w:r>
        <w:rPr>
          <w:rFonts w:asciiTheme="minorBidi" w:hAnsiTheme="minorBidi" w:hint="cs"/>
          <w:sz w:val="24"/>
          <w:szCs w:val="24"/>
          <w:rtl/>
        </w:rPr>
        <w:t>פ</w:t>
      </w:r>
      <w:r w:rsidRPr="0003071A">
        <w:rPr>
          <w:rFonts w:asciiTheme="minorBidi" w:hAnsiTheme="minorBidi"/>
          <w:sz w:val="24"/>
          <w:szCs w:val="24"/>
          <w:rtl/>
        </w:rPr>
        <w:t>ת</w:t>
      </w:r>
      <w:r>
        <w:rPr>
          <w:rFonts w:asciiTheme="minorBidi" w:hAnsiTheme="minorBidi" w:hint="cs"/>
          <w:sz w:val="24"/>
          <w:szCs w:val="24"/>
          <w:rtl/>
        </w:rPr>
        <w:t>ח</w:t>
      </w:r>
      <w:r w:rsidRPr="0003071A">
        <w:rPr>
          <w:rFonts w:asciiTheme="minorBidi" w:hAnsiTheme="minorBidi"/>
          <w:sz w:val="24"/>
          <w:szCs w:val="24"/>
          <w:rtl/>
        </w:rPr>
        <w:t>ה בתקופת חילוף משמרות בתעשיית המוזיקה: היא החלה עם מותו של התקליטור והסתיימה קצת לפני ההנפקה הראשונית לציבור של ספוטיפיי</w:t>
      </w:r>
      <w:r w:rsidRPr="0003071A">
        <w:rPr>
          <w:rFonts w:asciiTheme="minorBidi" w:hAnsiTheme="minorBidi"/>
          <w:color w:val="222222"/>
          <w:sz w:val="24"/>
          <w:szCs w:val="24"/>
          <w:shd w:val="clear" w:color="auto" w:fill="FFFFFF"/>
        </w:rPr>
        <w:t>Spotify</w:t>
      </w:r>
      <w:r w:rsidRPr="00132C0B">
        <w:rPr>
          <w:rFonts w:asciiTheme="minorBidi" w:hAnsiTheme="minorBidi"/>
          <w:color w:val="222222"/>
          <w:sz w:val="24"/>
          <w:szCs w:val="24"/>
          <w:shd w:val="clear" w:color="auto" w:fill="FFFFFF"/>
        </w:rPr>
        <w:t>)</w:t>
      </w:r>
      <w:r w:rsidRPr="00132C0B">
        <w:rPr>
          <w:rFonts w:asciiTheme="minorBidi" w:hAnsiTheme="minorBidi"/>
          <w:color w:val="222222"/>
          <w:sz w:val="24"/>
          <w:szCs w:val="24"/>
          <w:shd w:val="clear" w:color="auto" w:fill="FFFFFF"/>
          <w:rtl/>
          <w:lang w:val="de-DE"/>
        </w:rPr>
        <w:t>). החיים הרחק ממשלטי המוזיקה הראשיים</w:t>
      </w:r>
      <w:r w:rsidRPr="00132C0B">
        <w:rPr>
          <w:rFonts w:asciiTheme="minorBidi" w:hAnsiTheme="minorBidi" w:hint="cs"/>
          <w:color w:val="222222"/>
          <w:sz w:val="24"/>
          <w:szCs w:val="24"/>
          <w:shd w:val="clear" w:color="auto" w:fill="FFFFFF"/>
          <w:rtl/>
          <w:lang w:val="de-DE"/>
        </w:rPr>
        <w:t xml:space="preserve"> היו עבור אמן כמגירה</w:t>
      </w:r>
      <w:r w:rsidRPr="00132C0B">
        <w:rPr>
          <w:rFonts w:asciiTheme="minorBidi" w:hAnsiTheme="minorBidi"/>
          <w:color w:val="222222"/>
          <w:sz w:val="24"/>
          <w:szCs w:val="24"/>
          <w:shd w:val="clear" w:color="auto" w:fill="FFFFFF"/>
          <w:rtl/>
          <w:lang w:val="de-DE"/>
        </w:rPr>
        <w:t xml:space="preserve"> יותר כאוס מאשר </w:t>
      </w:r>
      <w:ins w:id="0" w:author="Hila Adler" w:date="2019-06-23T08:58:00Z">
        <w:r w:rsidR="00132C0B" w:rsidRPr="00132C0B">
          <w:rPr>
            <w:rFonts w:asciiTheme="minorBidi" w:hAnsiTheme="minorBidi" w:hint="cs"/>
            <w:color w:val="222222"/>
            <w:sz w:val="24"/>
            <w:szCs w:val="24"/>
            <w:shd w:val="clear" w:color="auto" w:fill="FFFFFF"/>
            <w:rtl/>
            <w:lang w:val="de-DE"/>
          </w:rPr>
          <w:t xml:space="preserve">סדר </w:t>
        </w:r>
      </w:ins>
      <w:r w:rsidR="00EA3227" w:rsidRPr="00132C0B">
        <w:rPr>
          <w:rFonts w:asciiTheme="minorBidi" w:hAnsiTheme="minorBidi" w:hint="cs"/>
          <w:color w:val="222222"/>
          <w:sz w:val="24"/>
          <w:szCs w:val="24"/>
          <w:shd w:val="clear" w:color="auto" w:fill="FFFFFF"/>
          <w:rtl/>
          <w:lang w:val="de-DE"/>
        </w:rPr>
        <w:t>מ</w:t>
      </w:r>
      <w:ins w:id="1" w:author="Hila Adler" w:date="2019-06-23T08:58:00Z">
        <w:r w:rsidR="00132C0B" w:rsidRPr="00132C0B">
          <w:rPr>
            <w:rFonts w:asciiTheme="minorBidi" w:hAnsiTheme="minorBidi" w:hint="cs"/>
            <w:color w:val="222222"/>
            <w:sz w:val="24"/>
            <w:szCs w:val="24"/>
            <w:shd w:val="clear" w:color="auto" w:fill="FFFFFF"/>
            <w:rtl/>
            <w:lang w:val="de-DE"/>
          </w:rPr>
          <w:t>ו</w:t>
        </w:r>
      </w:ins>
      <w:r w:rsidR="00EA3227" w:rsidRPr="00132C0B">
        <w:rPr>
          <w:rFonts w:asciiTheme="minorBidi" w:hAnsiTheme="minorBidi" w:hint="cs"/>
          <w:color w:val="222222"/>
          <w:sz w:val="24"/>
          <w:szCs w:val="24"/>
          <w:shd w:val="clear" w:color="auto" w:fill="FFFFFF"/>
          <w:rtl/>
          <w:lang w:val="de-DE"/>
        </w:rPr>
        <w:t>בנה</w:t>
      </w:r>
      <w:r w:rsidRPr="00132C0B">
        <w:rPr>
          <w:rFonts w:asciiTheme="minorBidi" w:hAnsiTheme="minorBidi" w:hint="cs"/>
          <w:color w:val="222222"/>
          <w:sz w:val="24"/>
          <w:szCs w:val="24"/>
          <w:shd w:val="clear" w:color="auto" w:fill="FFFFFF"/>
          <w:rtl/>
          <w:lang w:val="de-DE"/>
        </w:rPr>
        <w:t>, אם רצה</w:t>
      </w:r>
      <w:r w:rsidRPr="00132C0B">
        <w:rPr>
          <w:rFonts w:asciiTheme="minorBidi" w:hAnsiTheme="minorBidi"/>
          <w:color w:val="222222"/>
          <w:sz w:val="24"/>
          <w:szCs w:val="24"/>
          <w:shd w:val="clear" w:color="auto" w:fill="FFFFFF"/>
          <w:rtl/>
          <w:lang w:val="de-DE"/>
        </w:rPr>
        <w:t xml:space="preserve"> שהקלטותיו תתקיימנה ותמצאנה קהל</w:t>
      </w:r>
      <w:r w:rsidRPr="00132C0B">
        <w:rPr>
          <w:rFonts w:asciiTheme="minorBidi" w:hAnsiTheme="minorBidi" w:hint="cs"/>
          <w:color w:val="222222"/>
          <w:sz w:val="24"/>
          <w:szCs w:val="24"/>
          <w:shd w:val="clear" w:color="auto" w:fill="FFFFFF"/>
          <w:rtl/>
          <w:lang w:val="de-DE"/>
        </w:rPr>
        <w:t>.</w:t>
      </w:r>
      <w:r w:rsidRPr="00132C0B">
        <w:rPr>
          <w:rFonts w:asciiTheme="minorBidi" w:hAnsiTheme="minorBidi"/>
          <w:color w:val="222222"/>
          <w:sz w:val="24"/>
          <w:szCs w:val="24"/>
          <w:shd w:val="clear" w:color="auto" w:fill="FFFFFF"/>
          <w:rtl/>
          <w:lang w:val="de-DE"/>
        </w:rPr>
        <w:t xml:space="preserve"> אוסף זה הוא הניסיון הראשון ל</w:t>
      </w:r>
      <w:r w:rsidRPr="00132C0B">
        <w:rPr>
          <w:rFonts w:asciiTheme="minorBidi" w:hAnsiTheme="minorBidi" w:hint="cs"/>
          <w:color w:val="222222"/>
          <w:sz w:val="24"/>
          <w:szCs w:val="24"/>
          <w:shd w:val="clear" w:color="auto" w:fill="FFFFFF"/>
          <w:rtl/>
          <w:lang w:val="de-DE"/>
        </w:rPr>
        <w:t>לקט</w:t>
      </w:r>
      <w:r w:rsidRPr="00132C0B">
        <w:rPr>
          <w:rFonts w:asciiTheme="minorBidi" w:hAnsiTheme="minorBidi"/>
          <w:color w:val="222222"/>
          <w:sz w:val="24"/>
          <w:szCs w:val="24"/>
          <w:shd w:val="clear" w:color="auto" w:fill="FFFFFF"/>
          <w:rtl/>
          <w:lang w:val="de-DE"/>
        </w:rPr>
        <w:t xml:space="preserve"> את ה</w:t>
      </w:r>
      <w:r w:rsidRPr="0003071A">
        <w:rPr>
          <w:rFonts w:asciiTheme="minorBidi" w:hAnsiTheme="minorBidi"/>
          <w:color w:val="222222"/>
          <w:sz w:val="24"/>
          <w:szCs w:val="24"/>
          <w:shd w:val="clear" w:color="auto" w:fill="FFFFFF"/>
          <w:rtl/>
          <w:lang w:val="de-DE"/>
        </w:rPr>
        <w:t xml:space="preserve">קטעים המרכיבים את מפעל חייו של אמן שניצוצו כמעט זרח </w:t>
      </w:r>
      <w:r>
        <w:rPr>
          <w:rFonts w:asciiTheme="minorBidi" w:hAnsiTheme="minorBidi" w:hint="cs"/>
          <w:color w:val="222222"/>
          <w:sz w:val="24"/>
          <w:szCs w:val="24"/>
          <w:shd w:val="clear" w:color="auto" w:fill="FFFFFF"/>
          <w:rtl/>
          <w:lang w:val="de-DE"/>
        </w:rPr>
        <w:t>ע</w:t>
      </w:r>
      <w:r w:rsidRPr="0003071A">
        <w:rPr>
          <w:rFonts w:asciiTheme="minorBidi" w:hAnsiTheme="minorBidi"/>
          <w:color w:val="222222"/>
          <w:sz w:val="24"/>
          <w:szCs w:val="24"/>
          <w:shd w:val="clear" w:color="auto" w:fill="FFFFFF"/>
          <w:rtl/>
          <w:lang w:val="de-DE"/>
        </w:rPr>
        <w:t>ל העולם.</w:t>
      </w:r>
    </w:p>
    <w:p w:rsidR="00572EF7" w:rsidRDefault="00572EF7" w:rsidP="00092FA2">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בדמדומי שנות התשעים של המאה העשרים, לא הייתה ישראל, מולדתו  של צ'רלי מגירה, ארץ זבת חלב ודבש, במה שנוגע ל</w:t>
      </w:r>
      <w:r>
        <w:rPr>
          <w:rFonts w:asciiTheme="minorBidi" w:hAnsiTheme="minorBidi" w:hint="cs"/>
          <w:sz w:val="24"/>
          <w:szCs w:val="24"/>
          <w:rtl/>
        </w:rPr>
        <w:t>הפקות</w:t>
      </w:r>
      <w:r w:rsidRPr="0003071A">
        <w:rPr>
          <w:rFonts w:asciiTheme="minorBidi" w:hAnsiTheme="minorBidi"/>
          <w:sz w:val="24"/>
          <w:szCs w:val="24"/>
          <w:rtl/>
        </w:rPr>
        <w:t xml:space="preserve"> רוק מחתרתי</w:t>
      </w:r>
      <w:r w:rsidRPr="00572EF7">
        <w:rPr>
          <w:rFonts w:asciiTheme="minorBidi" w:hAnsiTheme="minorBidi"/>
          <w:sz w:val="24"/>
          <w:szCs w:val="24"/>
          <w:rtl/>
        </w:rPr>
        <w:t xml:space="preserve">. </w:t>
      </w:r>
      <w:r>
        <w:rPr>
          <w:rFonts w:asciiTheme="minorBidi" w:hAnsiTheme="minorBidi" w:hint="cs"/>
          <w:sz w:val="24"/>
          <w:szCs w:val="24"/>
          <w:rtl/>
        </w:rPr>
        <w:t>מעט מסגנון הגראז'</w:t>
      </w:r>
      <w:r w:rsidR="00EA3227">
        <w:rPr>
          <w:rFonts w:asciiTheme="minorBidi" w:hAnsiTheme="minorBidi" w:hint="cs"/>
          <w:sz w:val="24"/>
          <w:szCs w:val="24"/>
          <w:rtl/>
        </w:rPr>
        <w:t>-</w:t>
      </w:r>
      <w:r>
        <w:rPr>
          <w:rFonts w:asciiTheme="minorBidi" w:hAnsiTheme="minorBidi" w:hint="cs"/>
          <w:sz w:val="24"/>
          <w:szCs w:val="24"/>
          <w:rtl/>
        </w:rPr>
        <w:t xml:space="preserve">רוק </w:t>
      </w:r>
      <w:r w:rsidRPr="0003071A">
        <w:rPr>
          <w:rFonts w:asciiTheme="minorBidi" w:hAnsiTheme="minorBidi"/>
          <w:sz w:val="24"/>
          <w:szCs w:val="24"/>
          <w:rtl/>
        </w:rPr>
        <w:t xml:space="preserve">או </w:t>
      </w:r>
      <w:r>
        <w:rPr>
          <w:rFonts w:asciiTheme="minorBidi" w:hAnsiTheme="minorBidi" w:hint="cs"/>
          <w:sz w:val="24"/>
          <w:szCs w:val="24"/>
          <w:rtl/>
        </w:rPr>
        <w:t>ה</w:t>
      </w:r>
      <w:r w:rsidRPr="0003071A">
        <w:rPr>
          <w:rFonts w:asciiTheme="minorBidi" w:hAnsiTheme="minorBidi"/>
          <w:sz w:val="24"/>
          <w:szCs w:val="24"/>
          <w:rtl/>
        </w:rPr>
        <w:t xml:space="preserve">סייק-רוק </w:t>
      </w:r>
      <w:r>
        <w:rPr>
          <w:rFonts w:asciiTheme="minorBidi" w:hAnsiTheme="minorBidi" w:hint="cs"/>
          <w:sz w:val="24"/>
          <w:szCs w:val="24"/>
          <w:rtl/>
        </w:rPr>
        <w:t>ה</w:t>
      </w:r>
      <w:r w:rsidRPr="0003071A">
        <w:rPr>
          <w:rFonts w:asciiTheme="minorBidi" w:hAnsiTheme="minorBidi"/>
          <w:sz w:val="24"/>
          <w:szCs w:val="24"/>
          <w:rtl/>
        </w:rPr>
        <w:t xml:space="preserve">ישראלי </w:t>
      </w:r>
      <w:r>
        <w:rPr>
          <w:rFonts w:asciiTheme="minorBidi" w:hAnsiTheme="minorBidi" w:hint="cs"/>
          <w:sz w:val="24"/>
          <w:szCs w:val="24"/>
          <w:rtl/>
        </w:rPr>
        <w:t>המעניין עשה</w:t>
      </w:r>
      <w:r w:rsidRPr="0003071A">
        <w:rPr>
          <w:rFonts w:asciiTheme="minorBidi" w:hAnsiTheme="minorBidi"/>
          <w:sz w:val="24"/>
          <w:szCs w:val="24"/>
          <w:rtl/>
        </w:rPr>
        <w:t xml:space="preserve"> את דרכו לארצות הברית</w:t>
      </w:r>
      <w:r>
        <w:rPr>
          <w:rFonts w:asciiTheme="minorBidi" w:hAnsiTheme="minorBidi" w:hint="cs"/>
          <w:sz w:val="24"/>
          <w:szCs w:val="24"/>
          <w:rtl/>
        </w:rPr>
        <w:t>,</w:t>
      </w:r>
      <w:r w:rsidRPr="0003071A">
        <w:rPr>
          <w:rFonts w:asciiTheme="minorBidi" w:hAnsiTheme="minorBidi"/>
          <w:sz w:val="24"/>
          <w:szCs w:val="24"/>
          <w:rtl/>
        </w:rPr>
        <w:t xml:space="preserve"> מאז שנות השישים המאוחרות – כאשר להקות כמו הצ'רצ'ילים, דני בן ישראל, השמן והרזה ועוד כתריסר</w:t>
      </w:r>
      <w:r>
        <w:rPr>
          <w:rFonts w:asciiTheme="minorBidi" w:hAnsiTheme="minorBidi" w:hint="cs"/>
          <w:sz w:val="24"/>
          <w:szCs w:val="24"/>
          <w:rtl/>
        </w:rPr>
        <w:t xml:space="preserve">,פחות או </w:t>
      </w:r>
      <w:r w:rsidRPr="0003071A">
        <w:rPr>
          <w:rFonts w:asciiTheme="minorBidi" w:hAnsiTheme="minorBidi"/>
          <w:sz w:val="24"/>
          <w:szCs w:val="24"/>
          <w:rtl/>
        </w:rPr>
        <w:t>יותר</w:t>
      </w:r>
      <w:r>
        <w:rPr>
          <w:rFonts w:asciiTheme="minorBidi" w:hAnsiTheme="minorBidi" w:hint="cs"/>
          <w:sz w:val="24"/>
          <w:szCs w:val="24"/>
          <w:rtl/>
        </w:rPr>
        <w:t>,</w:t>
      </w:r>
      <w:r w:rsidRPr="0003071A">
        <w:rPr>
          <w:rFonts w:asciiTheme="minorBidi" w:hAnsiTheme="minorBidi"/>
          <w:sz w:val="24"/>
          <w:szCs w:val="24"/>
          <w:rtl/>
        </w:rPr>
        <w:t xml:space="preserve"> חצו את האוקיינוס האטלנטי. תעשיית ההקלטות הישראלית </w:t>
      </w:r>
      <w:r>
        <w:rPr>
          <w:rFonts w:asciiTheme="minorBidi" w:hAnsiTheme="minorBidi" w:hint="cs"/>
          <w:sz w:val="24"/>
          <w:szCs w:val="24"/>
          <w:rtl/>
        </w:rPr>
        <w:t xml:space="preserve">תמכה </w:t>
      </w:r>
      <w:r w:rsidRPr="0003071A">
        <w:rPr>
          <w:rFonts w:asciiTheme="minorBidi" w:hAnsiTheme="minorBidi"/>
          <w:sz w:val="24"/>
          <w:szCs w:val="24"/>
          <w:rtl/>
        </w:rPr>
        <w:t xml:space="preserve">תמיד במתכוון </w:t>
      </w:r>
      <w:r>
        <w:rPr>
          <w:rFonts w:asciiTheme="minorBidi" w:hAnsiTheme="minorBidi" w:hint="cs"/>
          <w:sz w:val="24"/>
          <w:szCs w:val="24"/>
          <w:rtl/>
        </w:rPr>
        <w:t>ב</w:t>
      </w:r>
      <w:r w:rsidRPr="0003071A">
        <w:rPr>
          <w:rFonts w:asciiTheme="minorBidi" w:hAnsiTheme="minorBidi"/>
          <w:sz w:val="24"/>
          <w:szCs w:val="24"/>
          <w:rtl/>
        </w:rPr>
        <w:t>סאונד העצמי שלה, ו</w:t>
      </w:r>
      <w:r>
        <w:rPr>
          <w:rFonts w:asciiTheme="minorBidi" w:hAnsiTheme="minorBidi" w:hint="cs"/>
          <w:sz w:val="24"/>
          <w:szCs w:val="24"/>
          <w:rtl/>
        </w:rPr>
        <w:t xml:space="preserve">היא </w:t>
      </w:r>
      <w:r w:rsidRPr="0003071A">
        <w:rPr>
          <w:rFonts w:asciiTheme="minorBidi" w:hAnsiTheme="minorBidi"/>
          <w:sz w:val="24"/>
          <w:szCs w:val="24"/>
          <w:rtl/>
        </w:rPr>
        <w:t>סירבה לקדם קבוצות כמו 'האחים אברלי</w:t>
      </w:r>
      <w:r w:rsidRPr="0003071A">
        <w:rPr>
          <w:rFonts w:asciiTheme="minorBidi" w:hAnsiTheme="minorBidi"/>
          <w:sz w:val="24"/>
          <w:szCs w:val="24"/>
        </w:rPr>
        <w:t>(Everly Brothers) '</w:t>
      </w:r>
      <w:r w:rsidRPr="0003071A">
        <w:rPr>
          <w:rFonts w:asciiTheme="minorBidi" w:hAnsiTheme="minorBidi"/>
          <w:sz w:val="24"/>
          <w:szCs w:val="24"/>
          <w:rtl/>
          <w:lang w:val="de-DE"/>
        </w:rPr>
        <w:t>וה</w:t>
      </w:r>
      <w:r w:rsidR="00EA3227">
        <w:rPr>
          <w:rFonts w:asciiTheme="minorBidi" w:hAnsiTheme="minorBidi" w:hint="cs"/>
          <w:sz w:val="24"/>
          <w:szCs w:val="24"/>
          <w:rtl/>
          <w:lang w:val="de-DE"/>
        </w:rPr>
        <w:t>'</w:t>
      </w:r>
      <w:r w:rsidRPr="0003071A">
        <w:rPr>
          <w:rFonts w:asciiTheme="minorBidi" w:hAnsiTheme="minorBidi"/>
          <w:sz w:val="24"/>
          <w:szCs w:val="24"/>
          <w:rtl/>
          <w:lang w:val="de-DE"/>
        </w:rPr>
        <w:t>ביטלס</w:t>
      </w:r>
      <w:r w:rsidR="00EA3227">
        <w:rPr>
          <w:rFonts w:asciiTheme="minorBidi" w:hAnsiTheme="minorBidi" w:hint="cs"/>
          <w:sz w:val="24"/>
          <w:szCs w:val="24"/>
          <w:rtl/>
          <w:lang w:val="de-DE"/>
        </w:rPr>
        <w:t>'</w:t>
      </w:r>
      <w:r w:rsidRPr="0003071A">
        <w:rPr>
          <w:rFonts w:asciiTheme="minorBidi" w:hAnsiTheme="minorBidi"/>
          <w:sz w:val="24"/>
          <w:szCs w:val="24"/>
          <w:rtl/>
          <w:lang w:val="de-DE"/>
        </w:rPr>
        <w:t xml:space="preserve"> בשנות החמישים והשישים. במקום זאת, היא </w:t>
      </w:r>
      <w:r w:rsidR="0058411D">
        <w:rPr>
          <w:rFonts w:asciiTheme="minorBidi" w:hAnsiTheme="minorBidi" w:hint="cs"/>
          <w:sz w:val="24"/>
          <w:szCs w:val="24"/>
          <w:rtl/>
          <w:lang w:val="de-DE"/>
        </w:rPr>
        <w:t>קידמה</w:t>
      </w:r>
      <w:r w:rsidRPr="0003071A">
        <w:rPr>
          <w:rFonts w:asciiTheme="minorBidi" w:hAnsiTheme="minorBidi"/>
          <w:sz w:val="24"/>
          <w:szCs w:val="24"/>
          <w:rtl/>
          <w:lang w:val="de-DE"/>
        </w:rPr>
        <w:t xml:space="preserve"> סגנון של מוזיקה עממית </w:t>
      </w:r>
      <w:r>
        <w:rPr>
          <w:rFonts w:asciiTheme="minorBidi" w:hAnsiTheme="minorBidi" w:hint="cs"/>
          <w:sz w:val="24"/>
          <w:szCs w:val="24"/>
          <w:rtl/>
          <w:lang w:val="de-DE"/>
        </w:rPr>
        <w:t>ש</w:t>
      </w:r>
      <w:r w:rsidR="0058411D">
        <w:rPr>
          <w:rFonts w:asciiTheme="minorBidi" w:hAnsiTheme="minorBidi" w:hint="cs"/>
          <w:sz w:val="24"/>
          <w:szCs w:val="24"/>
          <w:rtl/>
          <w:lang w:val="de-DE"/>
        </w:rPr>
        <w:t>טופחה</w:t>
      </w:r>
      <w:r w:rsidRPr="0003071A">
        <w:rPr>
          <w:rFonts w:asciiTheme="minorBidi" w:hAnsiTheme="minorBidi"/>
          <w:sz w:val="24"/>
          <w:szCs w:val="24"/>
          <w:rtl/>
          <w:lang w:val="de-DE"/>
        </w:rPr>
        <w:t xml:space="preserve"> בקיבוצים ובמדבר. אך להתבודדנות צלילית שכזאת לא הייתה תקווה לחסום את ד</w:t>
      </w:r>
      <w:r>
        <w:rPr>
          <w:rFonts w:asciiTheme="minorBidi" w:hAnsiTheme="minorBidi" w:hint="cs"/>
          <w:sz w:val="24"/>
          <w:szCs w:val="24"/>
          <w:rtl/>
          <w:lang w:val="de-DE"/>
        </w:rPr>
        <w:t>י</w:t>
      </w:r>
      <w:r w:rsidRPr="0003071A">
        <w:rPr>
          <w:rFonts w:asciiTheme="minorBidi" w:hAnsiTheme="minorBidi"/>
          <w:sz w:val="24"/>
          <w:szCs w:val="24"/>
          <w:rtl/>
          <w:lang w:val="de-DE"/>
        </w:rPr>
        <w:t>מ</w:t>
      </w:r>
      <w:r>
        <w:rPr>
          <w:rFonts w:asciiTheme="minorBidi" w:hAnsiTheme="minorBidi" w:hint="cs"/>
          <w:sz w:val="24"/>
          <w:szCs w:val="24"/>
          <w:rtl/>
          <w:lang w:val="de-DE"/>
        </w:rPr>
        <w:t>ו</w:t>
      </w:r>
      <w:r w:rsidRPr="0003071A">
        <w:rPr>
          <w:rFonts w:asciiTheme="minorBidi" w:hAnsiTheme="minorBidi"/>
          <w:sz w:val="24"/>
          <w:szCs w:val="24"/>
          <w:rtl/>
          <w:lang w:val="de-DE"/>
        </w:rPr>
        <w:t xml:space="preserve">ם  הרוק'נ'רול, ששתת מעבר לכל הגבולות והדביק כל תרבות </w:t>
      </w:r>
      <w:del w:id="2" w:author="Hila Adler" w:date="2019-06-23T08:56:00Z">
        <w:r w:rsidRPr="0003071A" w:rsidDel="00092FA2">
          <w:rPr>
            <w:rFonts w:asciiTheme="minorBidi" w:hAnsiTheme="minorBidi"/>
            <w:sz w:val="24"/>
            <w:szCs w:val="24"/>
            <w:rtl/>
            <w:lang w:val="de-DE"/>
          </w:rPr>
          <w:delText xml:space="preserve">שחיפשה </w:delText>
        </w:r>
      </w:del>
      <w:ins w:id="3" w:author="Hila Adler" w:date="2019-06-23T08:56:00Z">
        <w:r w:rsidR="00092FA2" w:rsidRPr="0003071A">
          <w:rPr>
            <w:rFonts w:asciiTheme="minorBidi" w:hAnsiTheme="minorBidi"/>
            <w:sz w:val="24"/>
            <w:szCs w:val="24"/>
            <w:rtl/>
            <w:lang w:val="de-DE"/>
          </w:rPr>
          <w:t>ש</w:t>
        </w:r>
        <w:r w:rsidR="00092FA2">
          <w:rPr>
            <w:rFonts w:asciiTheme="minorBidi" w:hAnsiTheme="minorBidi" w:hint="cs"/>
            <w:sz w:val="24"/>
            <w:szCs w:val="24"/>
            <w:rtl/>
            <w:lang w:val="de-DE"/>
          </w:rPr>
          <w:t>נתקלה בו</w:t>
        </w:r>
      </w:ins>
      <w:del w:id="4" w:author="Hila Adler" w:date="2019-06-23T08:56:00Z">
        <w:r w:rsidRPr="0003071A" w:rsidDel="00092FA2">
          <w:rPr>
            <w:rFonts w:asciiTheme="minorBidi" w:hAnsiTheme="minorBidi"/>
            <w:sz w:val="24"/>
            <w:szCs w:val="24"/>
            <w:rtl/>
            <w:lang w:val="de-DE"/>
          </w:rPr>
          <w:delText>אותו</w:delText>
        </w:r>
      </w:del>
      <w:r>
        <w:rPr>
          <w:rFonts w:asciiTheme="minorBidi" w:hAnsiTheme="minorBidi" w:hint="cs"/>
          <w:sz w:val="24"/>
          <w:szCs w:val="24"/>
          <w:rtl/>
          <w:lang w:val="de-DE"/>
        </w:rPr>
        <w:t>.</w:t>
      </w:r>
    </w:p>
    <w:p w:rsidR="00572EF7" w:rsidRDefault="00572EF7" w:rsidP="00572EF7">
      <w:pPr>
        <w:spacing w:line="360" w:lineRule="auto"/>
        <w:ind w:firstLine="368"/>
        <w:jc w:val="both"/>
        <w:rPr>
          <w:rFonts w:asciiTheme="minorBidi" w:hAnsiTheme="minorBidi"/>
          <w:color w:val="222222"/>
          <w:sz w:val="24"/>
          <w:szCs w:val="24"/>
          <w:shd w:val="clear" w:color="auto" w:fill="FFFFFF"/>
          <w:rtl/>
          <w:lang w:val="de-DE"/>
        </w:rPr>
      </w:pPr>
      <w:r w:rsidRPr="0003071A">
        <w:rPr>
          <w:rFonts w:asciiTheme="minorBidi" w:hAnsiTheme="minorBidi"/>
          <w:sz w:val="24"/>
          <w:szCs w:val="24"/>
          <w:rtl/>
        </w:rPr>
        <w:t>ההקלטות המוקדמות ביותר של צ'רלי מגירה מגלות נקודת מפגש בין גיטרת ה'סרף' של לינק ריי (</w:t>
      </w:r>
      <w:r w:rsidRPr="0003071A">
        <w:rPr>
          <w:rFonts w:asciiTheme="minorBidi" w:hAnsiTheme="minorBidi"/>
          <w:color w:val="222222"/>
          <w:sz w:val="24"/>
          <w:szCs w:val="24"/>
          <w:shd w:val="clear" w:color="auto" w:fill="FFFFFF"/>
        </w:rPr>
        <w:t>Fred Lincoln "Link" Wray, Jr.</w:t>
      </w:r>
      <w:r w:rsidRPr="0003071A">
        <w:rPr>
          <w:rFonts w:asciiTheme="minorBidi" w:hAnsiTheme="minorBidi"/>
          <w:color w:val="222222"/>
          <w:sz w:val="24"/>
          <w:szCs w:val="24"/>
          <w:shd w:val="clear" w:color="auto" w:fill="FFFFFF"/>
          <w:rtl/>
          <w:lang w:val="de-DE"/>
        </w:rPr>
        <w:t>) וה 'סייקוביליטי'של ה</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קראמפס</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הוא העשיר את צליל גיטרת ששת המיתרים שלו באפקטים ובצליל מעוכב (דיליי-</w:t>
      </w:r>
      <w:r w:rsidRPr="0003071A">
        <w:rPr>
          <w:rFonts w:asciiTheme="minorBidi" w:hAnsiTheme="minorBidi"/>
          <w:color w:val="222222"/>
          <w:sz w:val="24"/>
          <w:szCs w:val="24"/>
          <w:shd w:val="clear" w:color="auto" w:fill="FFFFFF"/>
        </w:rPr>
        <w:t>delay</w:t>
      </w:r>
      <w:r w:rsidRPr="0003071A">
        <w:rPr>
          <w:rFonts w:asciiTheme="minorBidi" w:hAnsiTheme="minorBidi"/>
          <w:color w:val="222222"/>
          <w:sz w:val="24"/>
          <w:szCs w:val="24"/>
          <w:shd w:val="clear" w:color="auto" w:fill="FFFFFF"/>
          <w:rtl/>
          <w:lang w:val="de-DE"/>
        </w:rPr>
        <w:t>), גוון שנשמע הן כרוח רפאים והן כווינטג'</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xml:space="preserve"> ובכל זאת </w:t>
      </w:r>
      <w:r>
        <w:rPr>
          <w:rFonts w:asciiTheme="minorBidi" w:hAnsiTheme="minorBidi" w:hint="cs"/>
          <w:color w:val="222222"/>
          <w:sz w:val="24"/>
          <w:szCs w:val="24"/>
          <w:shd w:val="clear" w:color="auto" w:fill="FFFFFF"/>
          <w:rtl/>
          <w:lang w:val="de-DE"/>
        </w:rPr>
        <w:t xml:space="preserve">היה </w:t>
      </w:r>
      <w:r w:rsidRPr="0003071A">
        <w:rPr>
          <w:rFonts w:asciiTheme="minorBidi" w:hAnsiTheme="minorBidi"/>
          <w:color w:val="222222"/>
          <w:sz w:val="24"/>
          <w:szCs w:val="24"/>
          <w:shd w:val="clear" w:color="auto" w:fill="FFFFFF"/>
          <w:rtl/>
          <w:lang w:val="de-DE"/>
        </w:rPr>
        <w:t>רענן ושמיימי. העובדה שמגירה שר בעברית רק מסבכת את השאלה</w:t>
      </w:r>
      <w:r>
        <w:rPr>
          <w:rFonts w:asciiTheme="minorBidi" w:hAnsiTheme="minorBidi" w:hint="cs"/>
          <w:color w:val="222222"/>
          <w:sz w:val="24"/>
          <w:szCs w:val="24"/>
          <w:shd w:val="clear" w:color="auto" w:fill="FFFFFF"/>
          <w:rtl/>
          <w:lang w:val="de-DE"/>
        </w:rPr>
        <w:t xml:space="preserve">: </w:t>
      </w:r>
      <w:r w:rsidRPr="0003071A">
        <w:rPr>
          <w:rFonts w:asciiTheme="minorBidi" w:hAnsiTheme="minorBidi"/>
          <w:color w:val="222222"/>
          <w:sz w:val="24"/>
          <w:szCs w:val="24"/>
          <w:shd w:val="clear" w:color="auto" w:fill="FFFFFF"/>
          <w:rtl/>
          <w:lang w:val="de-DE"/>
        </w:rPr>
        <w:t xml:space="preserve">"מה-לכל-הרוחות הוא האופי של </w:t>
      </w:r>
      <w:r w:rsidRPr="007D378B">
        <w:rPr>
          <w:rFonts w:asciiTheme="minorBidi" w:hAnsiTheme="minorBidi"/>
          <w:color w:val="222222"/>
          <w:sz w:val="24"/>
          <w:szCs w:val="24"/>
          <w:shd w:val="clear" w:color="auto" w:fill="FFFFFF"/>
          <w:rtl/>
          <w:lang w:val="de-DE"/>
        </w:rPr>
        <w:t>ה</w:t>
      </w:r>
      <w:r>
        <w:rPr>
          <w:rFonts w:asciiTheme="minorBidi" w:hAnsiTheme="minorBidi" w:hint="cs"/>
          <w:color w:val="222222"/>
          <w:sz w:val="24"/>
          <w:szCs w:val="24"/>
          <w:shd w:val="clear" w:color="auto" w:fill="FFFFFF"/>
          <w:rtl/>
          <w:lang w:val="de-DE"/>
        </w:rPr>
        <w:t>מוזיקה</w:t>
      </w:r>
      <w:r w:rsidRPr="007D378B">
        <w:rPr>
          <w:rFonts w:asciiTheme="minorBidi" w:hAnsiTheme="minorBidi"/>
          <w:color w:val="222222"/>
          <w:sz w:val="24"/>
          <w:szCs w:val="24"/>
          <w:shd w:val="clear" w:color="auto" w:fill="FFFFFF"/>
          <w:rtl/>
          <w:lang w:val="de-DE"/>
        </w:rPr>
        <w:t xml:space="preserve"> שלו</w:t>
      </w:r>
      <w:r w:rsidRPr="0003071A">
        <w:rPr>
          <w:rFonts w:asciiTheme="minorBidi" w:hAnsiTheme="minorBidi"/>
          <w:color w:val="222222"/>
          <w:sz w:val="24"/>
          <w:szCs w:val="24"/>
          <w:shd w:val="clear" w:color="auto" w:fill="FFFFFF"/>
          <w:rtl/>
          <w:lang w:val="de-DE"/>
        </w:rPr>
        <w:t>". מסתורין זה שלו היה מטריד מכדי שיישאר מוסתר לאורך זמן.</w:t>
      </w:r>
    </w:p>
    <w:p w:rsidR="00572EF7" w:rsidRDefault="00572EF7" w:rsidP="00572EF7">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גבריאל- "גבי" – אבודרהם נולד בבית שאן שבצפון ישראל, אזור עתיר היסטוריה שהיה ביתם של הכנענים בתקופת הברונזה, של הישראלים בימי מלכותם של דויד ושלמה בסביבות 1000 לפסה"נ, של המוסלמים–כמה מאות שנה אחרי כן, ושהו בו גם כמה </w:t>
      </w:r>
      <w:r w:rsidRPr="0001354A">
        <w:rPr>
          <w:rFonts w:asciiTheme="minorBidi" w:hAnsiTheme="minorBidi"/>
          <w:sz w:val="24"/>
          <w:szCs w:val="24"/>
          <w:rtl/>
        </w:rPr>
        <w:t>קבוצות</w:t>
      </w:r>
      <w:r>
        <w:rPr>
          <w:rFonts w:asciiTheme="minorBidi" w:hAnsiTheme="minorBidi" w:hint="cs"/>
          <w:sz w:val="24"/>
          <w:szCs w:val="24"/>
          <w:rtl/>
        </w:rPr>
        <w:t xml:space="preserve"> שונות </w:t>
      </w:r>
      <w:r w:rsidRPr="0003071A">
        <w:rPr>
          <w:rFonts w:asciiTheme="minorBidi" w:hAnsiTheme="minorBidi"/>
          <w:sz w:val="24"/>
          <w:szCs w:val="24"/>
          <w:rtl/>
        </w:rPr>
        <w:t xml:space="preserve">עד יסוד מדינת ישראל ב-1948. גבריאל אבודרהם הופיע לאור העולם ב-1972. </w:t>
      </w:r>
      <w:r w:rsidRPr="0003071A">
        <w:rPr>
          <w:rFonts w:asciiTheme="minorBidi" w:hAnsiTheme="minorBidi"/>
          <w:sz w:val="24"/>
          <w:szCs w:val="24"/>
          <w:rtl/>
        </w:rPr>
        <w:lastRenderedPageBreak/>
        <w:t>"המלך שלמה אמר שאם יש גן עדן, בית שאן הוא שער הכניסה שדרכו ניכנס אליו",</w:t>
      </w:r>
      <w:r w:rsidRPr="0003071A">
        <w:rPr>
          <w:rStyle w:val="FootnoteReference"/>
          <w:rFonts w:asciiTheme="minorBidi" w:hAnsiTheme="minorBidi"/>
          <w:sz w:val="24"/>
          <w:szCs w:val="24"/>
          <w:rtl/>
        </w:rPr>
        <w:footnoteReference w:id="2"/>
      </w:r>
      <w:r w:rsidRPr="0003071A">
        <w:rPr>
          <w:rFonts w:asciiTheme="minorBidi" w:hAnsiTheme="minorBidi"/>
          <w:sz w:val="24"/>
          <w:szCs w:val="24"/>
          <w:rtl/>
        </w:rPr>
        <w:t xml:space="preserve"> הוא אמר בראיון לכתב העת  'סטריינג'ר' </w:t>
      </w:r>
      <w:r w:rsidRPr="0003071A">
        <w:rPr>
          <w:rFonts w:asciiTheme="minorBidi" w:hAnsiTheme="minorBidi"/>
          <w:sz w:val="24"/>
          <w:szCs w:val="24"/>
        </w:rPr>
        <w:t>(</w:t>
      </w:r>
      <w:r w:rsidRPr="0003071A">
        <w:rPr>
          <w:rFonts w:asciiTheme="minorBidi" w:hAnsiTheme="minorBidi"/>
          <w:i/>
          <w:iCs/>
          <w:sz w:val="24"/>
          <w:szCs w:val="24"/>
          <w:lang w:val="de-DE"/>
        </w:rPr>
        <w:t>The Stranger)</w:t>
      </w:r>
      <w:r w:rsidRPr="0003071A">
        <w:rPr>
          <w:rFonts w:asciiTheme="minorBidi" w:hAnsiTheme="minorBidi"/>
          <w:sz w:val="24"/>
          <w:szCs w:val="24"/>
          <w:rtl/>
          <w:lang w:val="de-DE"/>
        </w:rPr>
        <w:t xml:space="preserve">ב- 2014. "אבל בעצם היה משהו מצחיק בכניסה לעיר – עד לא מזמן – השלט שעליו נכתב </w:t>
      </w:r>
      <w:r>
        <w:rPr>
          <w:rFonts w:asciiTheme="minorBidi" w:hAnsiTheme="minorBidi" w:hint="cs"/>
          <w:sz w:val="24"/>
          <w:szCs w:val="24"/>
          <w:rtl/>
          <w:lang w:val="de-DE"/>
        </w:rPr>
        <w:t>'</w:t>
      </w:r>
      <w:r w:rsidRPr="0003071A">
        <w:rPr>
          <w:rFonts w:asciiTheme="minorBidi" w:hAnsiTheme="minorBidi"/>
          <w:sz w:val="24"/>
          <w:szCs w:val="24"/>
          <w:rtl/>
          <w:lang w:val="de-DE"/>
        </w:rPr>
        <w:t xml:space="preserve">ברוכים הבאים לבית שאן </w:t>
      </w:r>
      <w:r>
        <w:rPr>
          <w:rFonts w:asciiTheme="minorBidi" w:hAnsiTheme="minorBidi" w:hint="cs"/>
          <w:sz w:val="24"/>
          <w:szCs w:val="24"/>
          <w:rtl/>
          <w:lang w:val="de-DE"/>
        </w:rPr>
        <w:t xml:space="preserve">' </w:t>
      </w:r>
      <w:r w:rsidR="00EA3227">
        <w:rPr>
          <w:rFonts w:asciiTheme="minorBidi" w:hAnsiTheme="minorBidi" w:hint="cs"/>
          <w:sz w:val="24"/>
          <w:szCs w:val="24"/>
          <w:rtl/>
          <w:lang w:val="de-DE"/>
        </w:rPr>
        <w:t>[</w:t>
      </w:r>
      <w:r>
        <w:rPr>
          <w:rFonts w:asciiTheme="minorBidi" w:hAnsiTheme="minorBidi" w:hint="cs"/>
          <w:sz w:val="24"/>
          <w:szCs w:val="24"/>
          <w:rtl/>
          <w:lang w:val="de-DE"/>
        </w:rPr>
        <w:t>הוסתר</w:t>
      </w:r>
      <w:r w:rsidR="00EA3227">
        <w:rPr>
          <w:rFonts w:asciiTheme="minorBidi" w:hAnsiTheme="minorBidi" w:hint="cs"/>
          <w:sz w:val="24"/>
          <w:szCs w:val="24"/>
          <w:rtl/>
          <w:lang w:val="de-DE"/>
        </w:rPr>
        <w:t xml:space="preserve">] </w:t>
      </w:r>
      <w:r w:rsidRPr="0003071A">
        <w:rPr>
          <w:rFonts w:asciiTheme="minorBidi" w:hAnsiTheme="minorBidi"/>
          <w:sz w:val="24"/>
          <w:szCs w:val="24"/>
          <w:rtl/>
          <w:lang w:val="de-DE"/>
        </w:rPr>
        <w:t>בשלט שאמר 'ברוכים הבאים לטקסס.' "</w:t>
      </w:r>
    </w:p>
    <w:p w:rsidR="00572EF7" w:rsidRDefault="0052682C" w:rsidP="00572EF7">
      <w:pPr>
        <w:spacing w:line="360" w:lineRule="auto"/>
        <w:ind w:firstLine="368"/>
        <w:jc w:val="both"/>
        <w:rPr>
          <w:rFonts w:asciiTheme="minorBidi" w:hAnsiTheme="minorBidi"/>
          <w:color w:val="222222"/>
          <w:sz w:val="24"/>
          <w:szCs w:val="24"/>
          <w:shd w:val="clear" w:color="auto" w:fill="FFFFFF"/>
          <w:rtl/>
        </w:rPr>
      </w:pPr>
      <w:r w:rsidRPr="0003071A">
        <w:rPr>
          <w:rFonts w:asciiTheme="minorBidi" w:hAnsiTheme="minorBidi"/>
          <w:sz w:val="24"/>
          <w:szCs w:val="24"/>
          <w:rtl/>
        </w:rPr>
        <w:t xml:space="preserve">"המים שם מתוקים," נהג לומר מאוחר יותר אודות עיר הולדתו. "כשהייתי ילד נהגנו לאסוף כלבי בר, לצייר עליהם פסים שחורים ולרוץ אל תוך העיר. ראיתי עורב יורק על חתול." בשנים מעצבות אלה, ג'ו </w:t>
      </w:r>
      <w:r w:rsidRPr="0058411D">
        <w:rPr>
          <w:rFonts w:asciiTheme="minorBidi" w:hAnsiTheme="minorBidi"/>
          <w:sz w:val="24"/>
          <w:szCs w:val="24"/>
          <w:rtl/>
        </w:rPr>
        <w:t>עמר וסלים חלאלי המנוחים הם שהלהיבו את אבודרהם במוזיקת חגיגות מרוקאית. אולם כשגילה במשך שנות העשרה והעשרים שלו את אלביס ותקליטי 'סאן', (</w:t>
      </w:r>
      <w:r w:rsidRPr="0058411D">
        <w:rPr>
          <w:rFonts w:asciiTheme="minorBidi" w:hAnsiTheme="minorBidi"/>
          <w:sz w:val="24"/>
          <w:szCs w:val="24"/>
          <w:shd w:val="clear" w:color="auto" w:fill="FFFFFF"/>
        </w:rPr>
        <w:t>Sun Records</w:t>
      </w:r>
      <w:r w:rsidRPr="0058411D">
        <w:rPr>
          <w:rFonts w:asciiTheme="minorBidi" w:hAnsiTheme="minorBidi"/>
          <w:sz w:val="24"/>
          <w:szCs w:val="24"/>
          <w:shd w:val="clear" w:color="auto" w:fill="FFFFFF"/>
          <w:rtl/>
        </w:rPr>
        <w:t xml:space="preserve">), את הסמית'ס, ג'וני ת'נדרס ואת טי רקס </w:t>
      </w:r>
      <w:r w:rsidRPr="0058411D">
        <w:rPr>
          <w:rFonts w:asciiTheme="minorBidi" w:hAnsiTheme="minorBidi"/>
          <w:sz w:val="24"/>
          <w:szCs w:val="24"/>
          <w:shd w:val="clear" w:color="auto" w:fill="FFFFFF"/>
        </w:rPr>
        <w:t>(</w:t>
      </w:r>
      <w:r w:rsidRPr="0058411D">
        <w:rPr>
          <w:rFonts w:asciiTheme="minorBidi" w:eastAsia="Times New Roman" w:hAnsiTheme="minorBidi"/>
          <w:sz w:val="24"/>
          <w:szCs w:val="24"/>
          <w:shd w:val="clear" w:color="auto" w:fill="FFFFFF"/>
        </w:rPr>
        <w:t>The Smiths, Johnny Thunders and T-Rex)</w:t>
      </w:r>
      <w:r w:rsidRPr="0058411D">
        <w:rPr>
          <w:rFonts w:asciiTheme="minorBidi" w:hAnsiTheme="minorBidi"/>
          <w:sz w:val="24"/>
          <w:szCs w:val="24"/>
          <w:shd w:val="clear" w:color="auto" w:fill="FFFFFF"/>
          <w:rtl/>
        </w:rPr>
        <w:t xml:space="preserve"> , השתנה באורח משמעותי</w:t>
      </w:r>
      <w:r w:rsidRPr="0058411D">
        <w:rPr>
          <w:rFonts w:asciiTheme="minorBidi" w:hAnsiTheme="minorBidi"/>
          <w:sz w:val="24"/>
          <w:szCs w:val="24"/>
          <w:shd w:val="clear" w:color="auto" w:fill="FFFFFF"/>
          <w:rtl/>
          <w:lang w:val="de-DE"/>
        </w:rPr>
        <w:t xml:space="preserve"> כיוון מסלול </w:t>
      </w:r>
      <w:r w:rsidRPr="0058411D">
        <w:rPr>
          <w:rFonts w:asciiTheme="minorBidi" w:hAnsiTheme="minorBidi"/>
          <w:sz w:val="24"/>
          <w:szCs w:val="24"/>
          <w:shd w:val="clear" w:color="auto" w:fill="FFFFFF"/>
          <w:rtl/>
        </w:rPr>
        <w:t>ההאזנה שלו.</w:t>
      </w:r>
    </w:p>
    <w:p w:rsidR="0052682C" w:rsidRDefault="0052682C" w:rsidP="001C49AD">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בשנת 1993 חתמו ראש הממשלה יצחק רבין ויאסר ערפאת על מסמכי אוסלו, ובכך פתחו </w:t>
      </w:r>
      <w:r>
        <w:rPr>
          <w:rFonts w:asciiTheme="minorBidi" w:hAnsiTheme="minorBidi" w:hint="cs"/>
          <w:sz w:val="24"/>
          <w:szCs w:val="24"/>
          <w:rtl/>
        </w:rPr>
        <w:t xml:space="preserve">פתח </w:t>
      </w:r>
      <w:ins w:id="5" w:author="Hila Adler" w:date="2019-06-23T09:33:00Z">
        <w:r w:rsidR="002E6103">
          <w:rPr>
            <w:rFonts w:asciiTheme="minorBidi" w:hAnsiTheme="minorBidi" w:hint="cs"/>
            <w:sz w:val="24"/>
            <w:szCs w:val="24"/>
            <w:rtl/>
          </w:rPr>
          <w:t>ש</w:t>
        </w:r>
      </w:ins>
      <w:ins w:id="6" w:author="Hila Adler" w:date="2019-06-23T09:30:00Z">
        <w:r w:rsidR="002E6103">
          <w:rPr>
            <w:rFonts w:asciiTheme="minorBidi" w:hAnsiTheme="minorBidi" w:hint="cs"/>
            <w:sz w:val="24"/>
            <w:szCs w:val="24"/>
            <w:rtl/>
          </w:rPr>
          <w:t>ל</w:t>
        </w:r>
      </w:ins>
      <w:ins w:id="7" w:author="Hila Adler" w:date="2019-06-23T09:33:00Z">
        <w:r w:rsidR="002E6103">
          <w:rPr>
            <w:rFonts w:asciiTheme="minorBidi" w:hAnsiTheme="minorBidi" w:hint="cs"/>
            <w:sz w:val="24"/>
            <w:szCs w:val="24"/>
            <w:rtl/>
          </w:rPr>
          <w:t xml:space="preserve"> </w:t>
        </w:r>
      </w:ins>
      <w:r w:rsidRPr="0003071A">
        <w:rPr>
          <w:rFonts w:asciiTheme="minorBidi" w:hAnsiTheme="minorBidi"/>
          <w:sz w:val="24"/>
          <w:szCs w:val="24"/>
          <w:rtl/>
        </w:rPr>
        <w:t xml:space="preserve">תקווה לשלום בין הפלסטינים והישראלים. כאשר נרצח רבין בארבעה בנובמבר 1995 בידי קיצוני ימני, נפלה חשיכה על הארץ. בלילה אפל זה של הנשמה הישראלית, </w:t>
      </w:r>
      <w:del w:id="8" w:author="Hila Adler" w:date="2019-06-23T09:42:00Z">
        <w:r w:rsidRPr="0003071A" w:rsidDel="001C49AD">
          <w:rPr>
            <w:rFonts w:asciiTheme="minorBidi" w:hAnsiTheme="minorBidi"/>
            <w:sz w:val="24"/>
            <w:szCs w:val="24"/>
            <w:rtl/>
          </w:rPr>
          <w:delText>החלה לקום</w:delText>
        </w:r>
      </w:del>
      <w:ins w:id="9" w:author="Hila Adler" w:date="2019-06-23T09:42:00Z">
        <w:r w:rsidR="001C49AD">
          <w:rPr>
            <w:rFonts w:asciiTheme="minorBidi" w:hAnsiTheme="minorBidi" w:hint="cs"/>
            <w:sz w:val="24"/>
            <w:szCs w:val="24"/>
            <w:rtl/>
          </w:rPr>
          <w:t>נולדה</w:t>
        </w:r>
      </w:ins>
      <w:r w:rsidRPr="0003071A">
        <w:rPr>
          <w:rFonts w:asciiTheme="minorBidi" w:hAnsiTheme="minorBidi"/>
          <w:sz w:val="24"/>
          <w:szCs w:val="24"/>
          <w:rtl/>
        </w:rPr>
        <w:t xml:space="preserve"> תנועה חדשה. שבועיים לאחר רצח רבין החל בועז גולדברג, עיתונאי, מוזיקאי וקולנוען, להנהיג את מסיבות ה'גלורי נייטס' (לילות הפאר) במועדון ה'גולם' בתל אביב שהציעה די ג'יי בסגנון מוד, כדי למשוך בני נוער מתרבות הנגד שלא מצאו את מקומם בכל זירה מקומית אחרת. גולדברג העסיק מוזיקאים שתאמו את הגישה הזאת, כולל אבודרהם בן העשרים ושלוש, שסיים לא מכבר את שירות החובה בן שלוש השנים בצה"ל, בתפקיד טבח. אבודרהם ניגן גיטרה חודשים ספורים בלבד, ואז הקים את להקת ה'שנֶק' בשיתוף הזמר נתן גרופר, שהיה חובב רוק ממפיס נלהב כמוהו. במהלך הופעתם הראשונה הוכה אבודרהם בראשו בבקבוק בירה – ו</w:t>
      </w:r>
      <w:r>
        <w:rPr>
          <w:rFonts w:asciiTheme="minorBidi" w:hAnsiTheme="minorBidi" w:hint="cs"/>
          <w:sz w:val="24"/>
          <w:szCs w:val="24"/>
          <w:rtl/>
        </w:rPr>
        <w:t xml:space="preserve">אחר כך </w:t>
      </w:r>
      <w:r w:rsidRPr="0003071A">
        <w:rPr>
          <w:rFonts w:asciiTheme="minorBidi" w:hAnsiTheme="minorBidi"/>
          <w:sz w:val="24"/>
          <w:szCs w:val="24"/>
          <w:rtl/>
        </w:rPr>
        <w:t>המשיך לנגן ולדמם עד שהתמוטט.</w:t>
      </w:r>
    </w:p>
    <w:p w:rsidR="00835B0F" w:rsidRPr="0003071A" w:rsidRDefault="00835B0F" w:rsidP="00835B0F">
      <w:pPr>
        <w:spacing w:line="360" w:lineRule="auto"/>
        <w:ind w:firstLine="342"/>
        <w:jc w:val="both"/>
        <w:rPr>
          <w:rFonts w:asciiTheme="minorBidi" w:hAnsiTheme="minorBidi"/>
          <w:sz w:val="24"/>
          <w:szCs w:val="24"/>
          <w:rtl/>
        </w:rPr>
      </w:pPr>
      <w:r w:rsidRPr="0003071A">
        <w:rPr>
          <w:rFonts w:asciiTheme="minorBidi" w:hAnsiTheme="minorBidi"/>
          <w:sz w:val="24"/>
          <w:szCs w:val="24"/>
          <w:rtl/>
        </w:rPr>
        <w:t xml:space="preserve">במפנה המאה התפרקה ה'שנק'. אבודרהם המשיך לעבוד, תוך הסתגרות בסטודיו מאולתר בדירתו התל אביבית, ועיצוב האלתר-אגו שלו כצ'רלי מגירה, לקראת הופעה </w:t>
      </w:r>
      <w:r>
        <w:rPr>
          <w:rFonts w:asciiTheme="minorBidi" w:hAnsiTheme="minorBidi" w:hint="cs"/>
          <w:sz w:val="24"/>
          <w:szCs w:val="24"/>
          <w:rtl/>
        </w:rPr>
        <w:t>ובה</w:t>
      </w:r>
      <w:r w:rsidRPr="0003071A">
        <w:rPr>
          <w:rFonts w:asciiTheme="minorBidi" w:hAnsiTheme="minorBidi"/>
          <w:sz w:val="24"/>
          <w:szCs w:val="24"/>
          <w:rtl/>
        </w:rPr>
        <w:t xml:space="preserve"> יצירות</w:t>
      </w:r>
      <w:r>
        <w:rPr>
          <w:rFonts w:asciiTheme="minorBidi" w:hAnsiTheme="minorBidi" w:hint="cs"/>
          <w:sz w:val="24"/>
          <w:szCs w:val="24"/>
          <w:rtl/>
        </w:rPr>
        <w:t>יו</w:t>
      </w:r>
      <w:r w:rsidRPr="0003071A">
        <w:rPr>
          <w:rFonts w:asciiTheme="minorBidi" w:hAnsiTheme="minorBidi"/>
          <w:sz w:val="24"/>
          <w:szCs w:val="24"/>
          <w:rtl/>
        </w:rPr>
        <w:t xml:space="preserve"> החדשות. הוא שאל את ה'צ'רלי' משיר מחאה אחר של "דארק פופ" (פופ אפל</w:t>
      </w:r>
      <w:r>
        <w:rPr>
          <w:rFonts w:asciiTheme="minorBidi" w:hAnsiTheme="minorBidi" w:hint="cs"/>
          <w:sz w:val="24"/>
          <w:szCs w:val="24"/>
          <w:rtl/>
        </w:rPr>
        <w:t>-</w:t>
      </w:r>
      <w:r>
        <w:rPr>
          <w:rFonts w:asciiTheme="minorBidi" w:hAnsiTheme="minorBidi"/>
          <w:sz w:val="24"/>
          <w:szCs w:val="24"/>
        </w:rPr>
        <w:t>Dark Pop-</w:t>
      </w:r>
      <w:r w:rsidRPr="0003071A">
        <w:rPr>
          <w:rFonts w:asciiTheme="minorBidi" w:hAnsiTheme="minorBidi"/>
          <w:sz w:val="24"/>
          <w:szCs w:val="24"/>
          <w:rtl/>
        </w:rPr>
        <w:t>) השייך לקונפליקט של שנות השישים: "צ'רלי אל תגלוש!"  (</w:t>
      </w:r>
      <w:r w:rsidRPr="0003071A">
        <w:rPr>
          <w:rFonts w:asciiTheme="minorBidi" w:hAnsiTheme="minorBidi"/>
          <w:sz w:val="24"/>
          <w:szCs w:val="24"/>
        </w:rPr>
        <w:t>Charlie don’t surf!</w:t>
      </w:r>
      <w:r w:rsidRPr="0003071A">
        <w:rPr>
          <w:rFonts w:asciiTheme="minorBidi" w:hAnsiTheme="minorBidi"/>
          <w:sz w:val="24"/>
          <w:szCs w:val="24"/>
          <w:rtl/>
        </w:rPr>
        <w:t xml:space="preserve">)- </w:t>
      </w:r>
      <w:r w:rsidR="00DE4FF1">
        <w:rPr>
          <w:rFonts w:asciiTheme="minorBidi" w:hAnsiTheme="minorBidi" w:hint="cs"/>
          <w:sz w:val="24"/>
          <w:szCs w:val="24"/>
          <w:rtl/>
          <w:lang w:val="de-DE"/>
        </w:rPr>
        <w:t>בקטע המפורסם שבו נפטר</w:t>
      </w:r>
      <w:r w:rsidRPr="0003071A">
        <w:rPr>
          <w:rFonts w:asciiTheme="minorBidi" w:hAnsiTheme="minorBidi"/>
          <w:sz w:val="24"/>
          <w:szCs w:val="24"/>
          <w:rtl/>
        </w:rPr>
        <w:t xml:space="preserve"> קולונל וויליאם קילגור מכוחות הוייט-קונג בסרט 'אפוקליפסה עכשיו!' משנת 1979. שם המשפחה 'מגירה' היה שם נעוריה של אימו. לכך הוא הוסיף תלבושת הכוללת נעליים מחודדות, חליפה עם דשים בצורת ברק, משקפי שמש גדול</w:t>
      </w:r>
      <w:r>
        <w:rPr>
          <w:rFonts w:asciiTheme="minorBidi" w:hAnsiTheme="minorBidi" w:hint="cs"/>
          <w:sz w:val="24"/>
          <w:szCs w:val="24"/>
          <w:rtl/>
        </w:rPr>
        <w:t>ים יתר על ה</w:t>
      </w:r>
      <w:r w:rsidRPr="0003071A">
        <w:rPr>
          <w:rFonts w:asciiTheme="minorBidi" w:hAnsiTheme="minorBidi"/>
          <w:sz w:val="24"/>
          <w:szCs w:val="24"/>
          <w:rtl/>
        </w:rPr>
        <w:t xml:space="preserve">מידה ובלורית </w:t>
      </w:r>
      <w:r>
        <w:rPr>
          <w:rFonts w:asciiTheme="minorBidi" w:hAnsiTheme="minorBidi" w:hint="cs"/>
          <w:sz w:val="24"/>
          <w:szCs w:val="24"/>
          <w:rtl/>
        </w:rPr>
        <w:t xml:space="preserve">פומפדור </w:t>
      </w:r>
      <w:r w:rsidRPr="0003071A">
        <w:rPr>
          <w:rFonts w:asciiTheme="minorBidi" w:hAnsiTheme="minorBidi"/>
          <w:sz w:val="24"/>
          <w:szCs w:val="24"/>
          <w:rtl/>
        </w:rPr>
        <w:t>פרועה שחורה בסגנון ג'ים ג'רמוש, שנשארה צמודה לדמותו לשארית חייו. לדבריו, הוא קיווה "להחיות את העבר שלא היה מעולם."</w:t>
      </w:r>
    </w:p>
    <w:p w:rsidR="00835B0F" w:rsidRDefault="00835B0F" w:rsidP="00894BA0">
      <w:pPr>
        <w:spacing w:line="360" w:lineRule="auto"/>
        <w:ind w:firstLine="368"/>
        <w:jc w:val="both"/>
        <w:rPr>
          <w:rFonts w:asciiTheme="minorBidi" w:hAnsiTheme="minorBidi"/>
          <w:sz w:val="24"/>
          <w:szCs w:val="24"/>
          <w:rtl/>
        </w:rPr>
      </w:pPr>
      <w:r w:rsidRPr="0003071A">
        <w:rPr>
          <w:rFonts w:asciiTheme="minorBidi" w:hAnsiTheme="minorBidi"/>
          <w:sz w:val="24"/>
          <w:szCs w:val="24"/>
          <w:rtl/>
        </w:rPr>
        <w:lastRenderedPageBreak/>
        <w:t>צ'רלי מגירה הוציא את תקליט הבכורה שלו ב- 2001, וכותרתו החידתית והמהממת הייתה: "הממבו-שיק האבּטומטי של המייסטרזינגר"</w:t>
      </w:r>
      <w:r>
        <w:rPr>
          <w:rFonts w:asciiTheme="minorBidi" w:hAnsiTheme="minorBidi" w:hint="cs"/>
          <w:sz w:val="24"/>
          <w:szCs w:val="24"/>
          <w:rtl/>
          <w:lang w:val="de-DE"/>
        </w:rPr>
        <w:t>-</w:t>
      </w:r>
      <w:r>
        <w:rPr>
          <w:rFonts w:asciiTheme="minorBidi" w:hAnsiTheme="minorBidi"/>
          <w:sz w:val="24"/>
          <w:szCs w:val="24"/>
        </w:rPr>
        <w:t>(</w:t>
      </w:r>
      <w:r w:rsidRPr="0081495B">
        <w:rPr>
          <w:rFonts w:asciiTheme="minorBidi" w:hAnsiTheme="minorBidi"/>
          <w:iCs/>
          <w:sz w:val="24"/>
          <w:szCs w:val="24"/>
        </w:rPr>
        <w:t>Da Abtomatic Meisterzinger Mambo Chic</w:t>
      </w:r>
      <w:r w:rsidRPr="0003071A">
        <w:rPr>
          <w:rFonts w:asciiTheme="minorBidi" w:hAnsiTheme="minorBidi"/>
          <w:sz w:val="24"/>
          <w:szCs w:val="24"/>
        </w:rPr>
        <w:t>)</w:t>
      </w:r>
      <w:r w:rsidRPr="0003071A">
        <w:rPr>
          <w:rFonts w:asciiTheme="minorBidi" w:hAnsiTheme="minorBidi"/>
          <w:sz w:val="24"/>
          <w:szCs w:val="24"/>
          <w:rtl/>
        </w:rPr>
        <w:t xml:space="preserve">. </w:t>
      </w:r>
      <w:r w:rsidRPr="0003071A">
        <w:rPr>
          <w:rFonts w:asciiTheme="minorBidi" w:hAnsiTheme="minorBidi"/>
          <w:sz w:val="24"/>
          <w:szCs w:val="24"/>
          <w:rtl/>
          <w:lang w:val="de-DE"/>
        </w:rPr>
        <w:t xml:space="preserve"> בדומה לנוף החלומי-הפסיכדלי של רוג'ר קורמן בשנות החמישים, 'ממבו שיק' מבטא הומאז' אוהב בן  </w:t>
      </w:r>
      <w:r>
        <w:rPr>
          <w:rFonts w:asciiTheme="minorBidi" w:hAnsiTheme="minorBidi" w:hint="cs"/>
          <w:sz w:val="24"/>
          <w:szCs w:val="24"/>
          <w:rtl/>
          <w:lang w:val="de-DE"/>
        </w:rPr>
        <w:t>עשרים ושלוש</w:t>
      </w:r>
      <w:r w:rsidRPr="0003071A">
        <w:rPr>
          <w:rFonts w:asciiTheme="minorBidi" w:hAnsiTheme="minorBidi"/>
          <w:sz w:val="24"/>
          <w:szCs w:val="24"/>
          <w:rtl/>
          <w:lang w:val="de-DE"/>
        </w:rPr>
        <w:t xml:space="preserve"> דקות  לשירי הפופ של מזמוזי המושב האחורי </w:t>
      </w:r>
      <w:r>
        <w:rPr>
          <w:rFonts w:asciiTheme="minorBidi" w:hAnsiTheme="minorBidi" w:hint="cs"/>
          <w:sz w:val="24"/>
          <w:szCs w:val="24"/>
          <w:rtl/>
          <w:lang w:val="de-DE"/>
        </w:rPr>
        <w:t>ב</w:t>
      </w:r>
      <w:r w:rsidRPr="0003071A">
        <w:rPr>
          <w:rFonts w:asciiTheme="minorBidi" w:hAnsiTheme="minorBidi"/>
          <w:sz w:val="24"/>
          <w:szCs w:val="24"/>
          <w:rtl/>
          <w:lang w:val="de-DE"/>
        </w:rPr>
        <w:t xml:space="preserve">אותה תקופה. </w:t>
      </w:r>
      <w:r w:rsidRPr="0003071A">
        <w:rPr>
          <w:rFonts w:asciiTheme="minorBidi" w:hAnsiTheme="minorBidi"/>
          <w:sz w:val="24"/>
          <w:szCs w:val="24"/>
          <w:rtl/>
        </w:rPr>
        <w:t xml:space="preserve">רצועת הסיום שלו, </w:t>
      </w:r>
      <w:r w:rsidR="0081495B">
        <w:rPr>
          <w:rFonts w:asciiTheme="minorBidi" w:hAnsiTheme="minorBidi" w:hint="cs"/>
          <w:sz w:val="24"/>
          <w:szCs w:val="24"/>
          <w:rtl/>
          <w:lang w:val="de-DE"/>
        </w:rPr>
        <w:t>'</w:t>
      </w:r>
      <w:r w:rsidRPr="0003071A">
        <w:rPr>
          <w:rFonts w:asciiTheme="minorBidi" w:hAnsiTheme="minorBidi"/>
          <w:sz w:val="24"/>
          <w:szCs w:val="24"/>
          <w:rtl/>
          <w:lang w:val="de-DE"/>
        </w:rPr>
        <w:t xml:space="preserve">מחר </w:t>
      </w:r>
      <w:r>
        <w:rPr>
          <w:rFonts w:asciiTheme="minorBidi" w:hAnsiTheme="minorBidi" w:hint="cs"/>
          <w:sz w:val="24"/>
          <w:szCs w:val="24"/>
          <w:rtl/>
          <w:lang w:val="de-DE"/>
        </w:rPr>
        <w:t>כבר עבר</w:t>
      </w:r>
      <w:r w:rsidR="0081495B">
        <w:rPr>
          <w:rFonts w:asciiTheme="minorBidi" w:hAnsiTheme="minorBidi" w:hint="cs"/>
          <w:sz w:val="24"/>
          <w:szCs w:val="24"/>
          <w:rtl/>
          <w:lang w:val="de-DE"/>
        </w:rPr>
        <w:t>'</w:t>
      </w:r>
      <w:r w:rsidRPr="0003071A">
        <w:rPr>
          <w:rFonts w:asciiTheme="minorBidi" w:hAnsiTheme="minorBidi"/>
          <w:sz w:val="24"/>
          <w:szCs w:val="24"/>
          <w:lang w:val="de-DE"/>
        </w:rPr>
        <w:t>(</w:t>
      </w:r>
      <w:r w:rsidRPr="0003071A">
        <w:rPr>
          <w:rFonts w:asciiTheme="minorBidi" w:hAnsiTheme="minorBidi"/>
          <w:sz w:val="24"/>
          <w:szCs w:val="24"/>
        </w:rPr>
        <w:t xml:space="preserve">Tomorrow’s Gone) </w:t>
      </w:r>
      <w:r w:rsidRPr="0003071A">
        <w:rPr>
          <w:rFonts w:asciiTheme="minorBidi" w:hAnsiTheme="minorBidi"/>
          <w:sz w:val="24"/>
          <w:szCs w:val="24"/>
          <w:rtl/>
        </w:rPr>
        <w:t>, מדגים באופן מיטבי את החזון המיסטי של מגירה: גיטרה קצבית פורטת בעצלות ליד</w:t>
      </w:r>
      <w:ins w:id="10" w:author="Hila Adler" w:date="2019-06-23T09:50:00Z">
        <w:r w:rsidR="001C49AD">
          <w:rPr>
            <w:rFonts w:asciiTheme="minorBidi" w:hAnsiTheme="minorBidi" w:hint="cs"/>
            <w:sz w:val="24"/>
            <w:szCs w:val="24"/>
            <w:rtl/>
          </w:rPr>
          <w:t xml:space="preserve"> (</w:t>
        </w:r>
        <w:r w:rsidR="001C49AD">
          <w:rPr>
            <w:rFonts w:asciiTheme="minorBidi" w:hAnsiTheme="minorBidi" w:hint="cs"/>
            <w:sz w:val="24"/>
            <w:szCs w:val="24"/>
          </w:rPr>
          <w:t>L</w:t>
        </w:r>
      </w:ins>
      <w:ins w:id="11" w:author="Hila Adler" w:date="2019-06-23T09:51:00Z">
        <w:r w:rsidR="001C49AD">
          <w:rPr>
            <w:rFonts w:asciiTheme="minorBidi" w:hAnsiTheme="minorBidi"/>
            <w:sz w:val="24"/>
            <w:szCs w:val="24"/>
          </w:rPr>
          <w:t>ead</w:t>
        </w:r>
        <w:r w:rsidR="001C49AD">
          <w:rPr>
            <w:rFonts w:asciiTheme="minorBidi" w:hAnsiTheme="minorBidi" w:hint="cs"/>
            <w:sz w:val="24"/>
            <w:szCs w:val="24"/>
            <w:rtl/>
          </w:rPr>
          <w:t>)</w:t>
        </w:r>
      </w:ins>
      <w:r w:rsidRPr="0003071A">
        <w:rPr>
          <w:rFonts w:asciiTheme="minorBidi" w:hAnsiTheme="minorBidi"/>
          <w:sz w:val="24"/>
          <w:szCs w:val="24"/>
          <w:rtl/>
        </w:rPr>
        <w:t xml:space="preserve"> מסומם ומי</w:t>
      </w:r>
      <w:ins w:id="12" w:author="Hila Adler" w:date="2019-06-23T09:50:00Z">
        <w:r w:rsidR="001C49AD">
          <w:rPr>
            <w:rFonts w:asciiTheme="minorBidi" w:hAnsiTheme="minorBidi" w:hint="cs"/>
            <w:sz w:val="24"/>
            <w:szCs w:val="24"/>
            <w:rtl/>
          </w:rPr>
          <w:t>י</w:t>
        </w:r>
      </w:ins>
      <w:r w:rsidRPr="0003071A">
        <w:rPr>
          <w:rFonts w:asciiTheme="minorBidi" w:hAnsiTheme="minorBidi"/>
          <w:sz w:val="24"/>
          <w:szCs w:val="24"/>
          <w:rtl/>
        </w:rPr>
        <w:t>מי, וזַמר</w:t>
      </w:r>
      <w:ins w:id="13" w:author="Hila Adler" w:date="2019-06-23T13:34:00Z">
        <w:r w:rsidR="00894BA0">
          <w:rPr>
            <w:rFonts w:asciiTheme="minorBidi" w:hAnsiTheme="minorBidi" w:hint="cs"/>
            <w:sz w:val="24"/>
            <w:szCs w:val="24"/>
            <w:rtl/>
          </w:rPr>
          <w:t xml:space="preserve"> עברי</w:t>
        </w:r>
      </w:ins>
      <w:r w:rsidRPr="0003071A">
        <w:rPr>
          <w:rFonts w:asciiTheme="minorBidi" w:hAnsiTheme="minorBidi"/>
          <w:sz w:val="24"/>
          <w:szCs w:val="24"/>
          <w:rtl/>
        </w:rPr>
        <w:t xml:space="preserve"> מתאהב </w:t>
      </w:r>
      <w:del w:id="14" w:author="Hila Adler" w:date="2019-06-23T13:34:00Z">
        <w:r w:rsidRPr="0003071A" w:rsidDel="00894BA0">
          <w:rPr>
            <w:rFonts w:asciiTheme="minorBidi" w:hAnsiTheme="minorBidi"/>
            <w:sz w:val="24"/>
            <w:szCs w:val="24"/>
            <w:rtl/>
          </w:rPr>
          <w:delText xml:space="preserve">בעברית </w:delText>
        </w:r>
      </w:del>
      <w:r w:rsidRPr="0003071A">
        <w:rPr>
          <w:rFonts w:asciiTheme="minorBidi" w:hAnsiTheme="minorBidi"/>
          <w:sz w:val="24"/>
          <w:szCs w:val="24"/>
          <w:rtl/>
        </w:rPr>
        <w:t xml:space="preserve">תוך </w:t>
      </w:r>
      <w:ins w:id="15" w:author="Hila Adler" w:date="2019-06-23T13:34:00Z">
        <w:r w:rsidR="00894BA0">
          <w:rPr>
            <w:rFonts w:asciiTheme="minorBidi" w:hAnsiTheme="minorBidi" w:hint="cs"/>
            <w:sz w:val="24"/>
            <w:szCs w:val="24"/>
            <w:rtl/>
          </w:rPr>
          <w:t xml:space="preserve">כדי </w:t>
        </w:r>
      </w:ins>
      <w:r w:rsidRPr="0003071A">
        <w:rPr>
          <w:rFonts w:asciiTheme="minorBidi" w:hAnsiTheme="minorBidi"/>
          <w:sz w:val="24"/>
          <w:szCs w:val="24"/>
          <w:rtl/>
        </w:rPr>
        <w:t xml:space="preserve">הירדמות, כאשר מנגינתו הרפה מחלחלת החוצה </w:t>
      </w:r>
      <w:r w:rsidRPr="00825355">
        <w:rPr>
          <w:rFonts w:asciiTheme="minorBidi" w:hAnsiTheme="minorBidi" w:hint="cs"/>
          <w:sz w:val="24"/>
          <w:szCs w:val="24"/>
          <w:rtl/>
        </w:rPr>
        <w:t>על רקע</w:t>
      </w:r>
      <w:r w:rsidRPr="0003071A">
        <w:rPr>
          <w:rFonts w:asciiTheme="minorBidi" w:hAnsiTheme="minorBidi"/>
          <w:sz w:val="24"/>
          <w:szCs w:val="24"/>
          <w:rtl/>
        </w:rPr>
        <w:t xml:space="preserve"> המוזיקה הסוריאליסטית, שאותה הקליט בחדר השינה שלו.</w:t>
      </w:r>
    </w:p>
    <w:p w:rsidR="00835B0F" w:rsidRDefault="0081495B" w:rsidP="008262ED">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w:t>
      </w:r>
      <w:r w:rsidR="00DE07F3" w:rsidRPr="004508A9">
        <w:rPr>
          <w:rFonts w:asciiTheme="minorBidi" w:hAnsiTheme="minorBidi"/>
          <w:sz w:val="24"/>
          <w:szCs w:val="24"/>
          <w:rtl/>
        </w:rPr>
        <w:t>אתמול, היום ומחר</w:t>
      </w:r>
      <w:r>
        <w:rPr>
          <w:rFonts w:asciiTheme="minorBidi" w:hAnsiTheme="minorBidi" w:hint="cs"/>
          <w:sz w:val="24"/>
          <w:szCs w:val="24"/>
          <w:rtl/>
        </w:rPr>
        <w:t>'</w:t>
      </w:r>
      <w:r w:rsidR="00DE07F3" w:rsidRPr="004508A9">
        <w:rPr>
          <w:rFonts w:asciiTheme="minorBidi" w:hAnsiTheme="minorBidi"/>
          <w:sz w:val="24"/>
          <w:szCs w:val="24"/>
          <w:rtl/>
        </w:rPr>
        <w:t xml:space="preserve"> פותח במקצב גיטרה </w:t>
      </w:r>
      <w:r w:rsidR="00DE07F3" w:rsidRPr="004508A9">
        <w:rPr>
          <w:rFonts w:asciiTheme="minorBidi" w:hAnsiTheme="minorBidi" w:hint="cs"/>
          <w:sz w:val="24"/>
          <w:szCs w:val="24"/>
          <w:rtl/>
        </w:rPr>
        <w:t>קראנצ'י</w:t>
      </w:r>
      <w:r w:rsidR="00DE07F3" w:rsidRPr="004508A9">
        <w:rPr>
          <w:rFonts w:asciiTheme="minorBidi" w:hAnsiTheme="minorBidi"/>
          <w:sz w:val="24"/>
          <w:szCs w:val="24"/>
          <w:rtl/>
        </w:rPr>
        <w:t xml:space="preserve">, הרומז על הכוח הצלילי שמגירה עתיד </w:t>
      </w:r>
      <w:r w:rsidR="00EB3801">
        <w:rPr>
          <w:rFonts w:asciiTheme="minorBidi" w:hAnsiTheme="minorBidi" w:hint="cs"/>
          <w:sz w:val="24"/>
          <w:szCs w:val="24"/>
          <w:rtl/>
        </w:rPr>
        <w:t>לשחרר</w:t>
      </w:r>
      <w:r w:rsidR="00DE07F3" w:rsidRPr="004508A9">
        <w:rPr>
          <w:rFonts w:asciiTheme="minorBidi" w:hAnsiTheme="minorBidi"/>
          <w:sz w:val="24"/>
          <w:szCs w:val="24"/>
          <w:rtl/>
        </w:rPr>
        <w:t xml:space="preserve"> עד מהרה, אבל היא סבה </w:t>
      </w:r>
      <w:r w:rsidR="00DE07F3">
        <w:rPr>
          <w:rFonts w:asciiTheme="minorBidi" w:hAnsiTheme="minorBidi" w:hint="cs"/>
          <w:sz w:val="24"/>
          <w:szCs w:val="24"/>
          <w:rtl/>
        </w:rPr>
        <w:t xml:space="preserve">על צירה </w:t>
      </w:r>
      <w:r w:rsidR="00DE07F3" w:rsidRPr="004508A9">
        <w:rPr>
          <w:rFonts w:asciiTheme="minorBidi" w:hAnsiTheme="minorBidi"/>
          <w:sz w:val="24"/>
          <w:szCs w:val="24"/>
          <w:rtl/>
        </w:rPr>
        <w:t xml:space="preserve">במהירות </w:t>
      </w:r>
      <w:del w:id="16" w:author="Hila Adler" w:date="2019-06-23T20:55:00Z">
        <w:r w:rsidR="00DE07F3" w:rsidRPr="004508A9" w:rsidDel="008262ED">
          <w:rPr>
            <w:rFonts w:asciiTheme="minorBidi" w:hAnsiTheme="minorBidi"/>
            <w:sz w:val="24"/>
            <w:szCs w:val="24"/>
            <w:rtl/>
          </w:rPr>
          <w:delText xml:space="preserve">אל </w:delText>
        </w:r>
        <w:r w:rsidR="00DE07F3" w:rsidRPr="004508A9" w:rsidDel="008262ED">
          <w:rPr>
            <w:rFonts w:asciiTheme="minorBidi" w:hAnsiTheme="minorBidi" w:hint="cs"/>
            <w:sz w:val="24"/>
            <w:szCs w:val="24"/>
            <w:rtl/>
          </w:rPr>
          <w:delText>מחוות הסרת</w:delText>
        </w:r>
      </w:del>
      <w:ins w:id="17" w:author="Hila Adler" w:date="2019-06-23T20:58:00Z">
        <w:r w:rsidR="008262ED">
          <w:rPr>
            <w:rFonts w:asciiTheme="minorBidi" w:hAnsiTheme="minorBidi" w:hint="cs"/>
            <w:sz w:val="24"/>
            <w:szCs w:val="24"/>
            <w:rtl/>
          </w:rPr>
          <w:t>במעין הסרת</w:t>
        </w:r>
      </w:ins>
      <w:r w:rsidR="00DE07F3" w:rsidRPr="004508A9">
        <w:rPr>
          <w:rFonts w:asciiTheme="minorBidi" w:hAnsiTheme="minorBidi" w:hint="cs"/>
          <w:sz w:val="24"/>
          <w:szCs w:val="24"/>
          <w:rtl/>
        </w:rPr>
        <w:t xml:space="preserve"> </w:t>
      </w:r>
      <w:del w:id="18" w:author="Hila Adler" w:date="2019-06-23T20:58:00Z">
        <w:r w:rsidR="00DE07F3" w:rsidRPr="004508A9" w:rsidDel="008262ED">
          <w:rPr>
            <w:rFonts w:asciiTheme="minorBidi" w:hAnsiTheme="minorBidi" w:hint="cs"/>
            <w:sz w:val="24"/>
            <w:szCs w:val="24"/>
            <w:rtl/>
          </w:rPr>
          <w:delText>ה</w:delText>
        </w:r>
      </w:del>
      <w:r w:rsidR="00DE07F3" w:rsidRPr="004508A9">
        <w:rPr>
          <w:rFonts w:asciiTheme="minorBidi" w:hAnsiTheme="minorBidi" w:hint="cs"/>
          <w:sz w:val="24"/>
          <w:szCs w:val="24"/>
          <w:rtl/>
        </w:rPr>
        <w:t xml:space="preserve">כובע </w:t>
      </w:r>
      <w:del w:id="19" w:author="Hila Adler" w:date="2019-06-23T20:58:00Z">
        <w:r w:rsidR="00DE07F3" w:rsidRPr="004508A9" w:rsidDel="008262ED">
          <w:rPr>
            <w:rFonts w:asciiTheme="minorBidi" w:hAnsiTheme="minorBidi"/>
            <w:sz w:val="24"/>
            <w:szCs w:val="24"/>
            <w:rtl/>
          </w:rPr>
          <w:delText>ה</w:delText>
        </w:r>
      </w:del>
      <w:r w:rsidR="00DE07F3" w:rsidRPr="004508A9">
        <w:rPr>
          <w:rFonts w:asciiTheme="minorBidi" w:hAnsiTheme="minorBidi"/>
          <w:sz w:val="24"/>
          <w:szCs w:val="24"/>
          <w:rtl/>
        </w:rPr>
        <w:t>בוצי</w:t>
      </w:r>
      <w:r w:rsidR="00DE07F3" w:rsidRPr="004508A9">
        <w:rPr>
          <w:rFonts w:asciiTheme="minorBidi" w:hAnsiTheme="minorBidi" w:hint="cs"/>
          <w:sz w:val="24"/>
          <w:szCs w:val="24"/>
          <w:rtl/>
        </w:rPr>
        <w:t>ת</w:t>
      </w:r>
      <w:ins w:id="20" w:author="Hila Adler" w:date="2019-06-23T20:58:00Z">
        <w:r w:rsidR="008262ED">
          <w:rPr>
            <w:rFonts w:asciiTheme="minorBidi" w:hAnsiTheme="minorBidi" w:hint="cs"/>
            <w:sz w:val="24"/>
            <w:szCs w:val="24"/>
            <w:rtl/>
          </w:rPr>
          <w:t>,</w:t>
        </w:r>
      </w:ins>
      <w:r w:rsidR="0058411D">
        <w:rPr>
          <w:rFonts w:asciiTheme="minorBidi" w:hAnsiTheme="minorBidi" w:hint="cs"/>
          <w:sz w:val="24"/>
          <w:szCs w:val="24"/>
          <w:rtl/>
        </w:rPr>
        <w:t xml:space="preserve"> </w:t>
      </w:r>
      <w:r w:rsidR="00DE07F3" w:rsidRPr="004508A9">
        <w:rPr>
          <w:rFonts w:asciiTheme="minorBidi" w:hAnsiTheme="minorBidi" w:hint="cs"/>
          <w:sz w:val="24"/>
          <w:szCs w:val="24"/>
          <w:rtl/>
        </w:rPr>
        <w:t>ל</w:t>
      </w:r>
      <w:r w:rsidR="00DE07F3" w:rsidRPr="004508A9">
        <w:rPr>
          <w:rFonts w:asciiTheme="minorBidi" w:hAnsiTheme="minorBidi"/>
          <w:sz w:val="24"/>
          <w:szCs w:val="24"/>
          <w:rtl/>
        </w:rPr>
        <w:t xml:space="preserve">להיט </w:t>
      </w:r>
      <w:r w:rsidR="00DE07F3" w:rsidRPr="004508A9">
        <w:rPr>
          <w:rFonts w:asciiTheme="minorBidi" w:hAnsiTheme="minorBidi" w:hint="cs"/>
          <w:sz w:val="24"/>
          <w:szCs w:val="24"/>
          <w:rtl/>
        </w:rPr>
        <w:t xml:space="preserve">העולמי </w:t>
      </w:r>
      <w:r w:rsidR="00573CD1" w:rsidRPr="00EB3801">
        <w:rPr>
          <w:rFonts w:asciiTheme="minorBidi" w:hAnsiTheme="minorBidi" w:hint="cs"/>
          <w:sz w:val="24"/>
          <w:szCs w:val="24"/>
          <w:rtl/>
        </w:rPr>
        <w:t>'</w:t>
      </w:r>
      <w:r w:rsidR="00DE07F3" w:rsidRPr="00EB3801">
        <w:rPr>
          <w:rFonts w:asciiTheme="minorBidi" w:hAnsiTheme="minorBidi"/>
          <w:sz w:val="24"/>
          <w:szCs w:val="24"/>
          <w:rtl/>
        </w:rPr>
        <w:t>הליכה מתוך שינה</w:t>
      </w:r>
      <w:r w:rsidR="00EB3801" w:rsidRPr="00EB3801">
        <w:rPr>
          <w:rFonts w:asciiTheme="minorBidi" w:hAnsiTheme="minorBidi" w:hint="cs"/>
          <w:sz w:val="24"/>
          <w:szCs w:val="24"/>
          <w:rtl/>
        </w:rPr>
        <w:t>'</w:t>
      </w:r>
      <w:ins w:id="21" w:author="Hila Adler" w:date="2019-06-23T20:56:00Z">
        <w:r w:rsidR="008262ED">
          <w:rPr>
            <w:rFonts w:asciiTheme="minorBidi" w:hAnsiTheme="minorBidi" w:hint="cs"/>
            <w:sz w:val="24"/>
            <w:szCs w:val="24"/>
            <w:rtl/>
          </w:rPr>
          <w:t xml:space="preserve"> </w:t>
        </w:r>
      </w:ins>
      <w:r w:rsidR="00DE07F3" w:rsidRPr="004508A9">
        <w:rPr>
          <w:rFonts w:asciiTheme="minorBidi" w:hAnsiTheme="minorBidi"/>
          <w:sz w:val="24"/>
          <w:szCs w:val="24"/>
        </w:rPr>
        <w:t>Sleep Walk)</w:t>
      </w:r>
      <w:r w:rsidR="00DE07F3" w:rsidRPr="004508A9">
        <w:rPr>
          <w:rFonts w:asciiTheme="minorBidi" w:hAnsiTheme="minorBidi"/>
          <w:sz w:val="24"/>
          <w:szCs w:val="24"/>
          <w:rtl/>
        </w:rPr>
        <w:t>)</w:t>
      </w:r>
      <w:r w:rsidR="00DE07F3" w:rsidRPr="004508A9">
        <w:rPr>
          <w:rFonts w:asciiTheme="minorBidi" w:hAnsiTheme="minorBidi"/>
          <w:sz w:val="24"/>
          <w:szCs w:val="24"/>
          <w:rtl/>
          <w:lang w:val="de-DE"/>
        </w:rPr>
        <w:t xml:space="preserve"> של סנטו וג'וני. הרצועה שלפני האחרונה </w:t>
      </w:r>
      <w:r w:rsidR="00573CD1" w:rsidRPr="00EB3801">
        <w:rPr>
          <w:rFonts w:asciiTheme="minorBidi" w:hAnsiTheme="minorBidi" w:hint="cs"/>
          <w:sz w:val="24"/>
          <w:szCs w:val="24"/>
          <w:rtl/>
          <w:lang w:val="de-DE"/>
        </w:rPr>
        <w:t>'</w:t>
      </w:r>
      <w:r w:rsidR="00DE07F3" w:rsidRPr="00EB3801">
        <w:rPr>
          <w:rFonts w:asciiTheme="minorBidi" w:hAnsiTheme="minorBidi"/>
          <w:color w:val="0A0A0A"/>
          <w:sz w:val="24"/>
          <w:szCs w:val="24"/>
          <w:shd w:val="clear" w:color="auto" w:fill="FFFFFF"/>
          <w:rtl/>
        </w:rPr>
        <w:t>ריקוד המוות של מדריכת ההצלה שופעת החזה</w:t>
      </w:r>
      <w:ins w:id="22" w:author="Hila Adler" w:date="2019-06-23T20:58:00Z">
        <w:r w:rsidR="008262ED">
          <w:rPr>
            <w:rFonts w:asciiTheme="minorBidi" w:hAnsiTheme="minorBidi" w:hint="cs"/>
            <w:color w:val="0A0A0A"/>
            <w:sz w:val="24"/>
            <w:szCs w:val="24"/>
            <w:shd w:val="clear" w:color="auto" w:fill="FFFFFF"/>
            <w:rtl/>
          </w:rPr>
          <w:t xml:space="preserve"> </w:t>
        </w:r>
      </w:ins>
      <w:r w:rsidR="00573CD1" w:rsidRPr="00EB3801">
        <w:rPr>
          <w:rFonts w:asciiTheme="minorBidi" w:hAnsiTheme="minorBidi" w:hint="cs"/>
          <w:color w:val="0A0A0A"/>
          <w:sz w:val="24"/>
          <w:szCs w:val="24"/>
          <w:shd w:val="clear" w:color="auto" w:fill="FFFFFF"/>
          <w:rtl/>
        </w:rPr>
        <w:t>'</w:t>
      </w:r>
      <w:r w:rsidR="00DE07F3" w:rsidRPr="004508A9">
        <w:rPr>
          <w:rFonts w:asciiTheme="minorBidi" w:hAnsiTheme="minorBidi"/>
          <w:color w:val="0A0A0A"/>
          <w:sz w:val="24"/>
          <w:szCs w:val="24"/>
          <w:shd w:val="clear" w:color="auto" w:fill="FFFFFF"/>
        </w:rPr>
        <w:t>(</w:t>
      </w:r>
      <w:r w:rsidR="00DE07F3" w:rsidRPr="004508A9">
        <w:rPr>
          <w:rFonts w:asciiTheme="minorBidi" w:hAnsiTheme="minorBidi"/>
          <w:sz w:val="24"/>
          <w:szCs w:val="24"/>
        </w:rPr>
        <w:t xml:space="preserve"> “The Death Dance of the Busty Hot Lifeguard Instructor Babe”)</w:t>
      </w:r>
      <w:r w:rsidR="00DE07F3" w:rsidRPr="004508A9">
        <w:rPr>
          <w:rFonts w:asciiTheme="minorBidi" w:hAnsiTheme="minorBidi"/>
          <w:sz w:val="24"/>
          <w:szCs w:val="24"/>
          <w:rtl/>
          <w:lang w:val="de-DE"/>
        </w:rPr>
        <w:t xml:space="preserve"> חוגג את תרבות הטראש של התקופה עם מפגן כוח של מועדון </w:t>
      </w:r>
      <w:del w:id="23" w:author="Hila Adler" w:date="2019-06-23T20:59:00Z">
        <w:r w:rsidR="00DE07F3" w:rsidDel="008262ED">
          <w:rPr>
            <w:rFonts w:asciiTheme="minorBidi" w:hAnsiTheme="minorBidi" w:hint="cs"/>
            <w:sz w:val="24"/>
            <w:szCs w:val="24"/>
            <w:rtl/>
            <w:lang w:val="de-DE"/>
          </w:rPr>
          <w:delText xml:space="preserve">של </w:delText>
        </w:r>
      </w:del>
      <w:r w:rsidR="00DE07F3" w:rsidRPr="004508A9">
        <w:rPr>
          <w:rFonts w:asciiTheme="minorBidi" w:hAnsiTheme="minorBidi"/>
          <w:sz w:val="24"/>
          <w:szCs w:val="24"/>
          <w:rtl/>
          <w:lang w:val="de-DE"/>
        </w:rPr>
        <w:t xml:space="preserve">טיקי שהפכו לזומבי, כולו עם קטעי סולו פראיים של הגיטרה לאורך כל הקטע, </w:t>
      </w:r>
      <w:del w:id="24" w:author="Hila Adler" w:date="2019-06-23T20:59:00Z">
        <w:r w:rsidR="00DE07F3" w:rsidRPr="004508A9" w:rsidDel="008262ED">
          <w:rPr>
            <w:rFonts w:asciiTheme="minorBidi" w:hAnsiTheme="minorBidi"/>
            <w:sz w:val="24"/>
            <w:szCs w:val="24"/>
            <w:rtl/>
            <w:lang w:val="de-DE"/>
          </w:rPr>
          <w:delText>ו</w:delText>
        </w:r>
        <w:r w:rsidR="00DE07F3" w:rsidRPr="004508A9" w:rsidDel="008262ED">
          <w:rPr>
            <w:rFonts w:asciiTheme="minorBidi" w:hAnsiTheme="minorBidi" w:hint="cs"/>
            <w:sz w:val="24"/>
            <w:szCs w:val="24"/>
            <w:rtl/>
            <w:lang w:val="de-DE"/>
          </w:rPr>
          <w:delText xml:space="preserve">ביט </w:delText>
        </w:r>
      </w:del>
      <w:ins w:id="25" w:author="Hila Adler" w:date="2019-06-23T20:59:00Z">
        <w:r w:rsidR="008262ED" w:rsidRPr="004508A9">
          <w:rPr>
            <w:rFonts w:asciiTheme="minorBidi" w:hAnsiTheme="minorBidi"/>
            <w:sz w:val="24"/>
            <w:szCs w:val="24"/>
            <w:rtl/>
            <w:lang w:val="de-DE"/>
          </w:rPr>
          <w:t>ו</w:t>
        </w:r>
        <w:r w:rsidR="008262ED">
          <w:rPr>
            <w:rFonts w:asciiTheme="minorBidi" w:hAnsiTheme="minorBidi" w:hint="cs"/>
            <w:sz w:val="24"/>
            <w:szCs w:val="24"/>
            <w:rtl/>
            <w:lang w:val="de-DE"/>
          </w:rPr>
          <w:t>מקצב</w:t>
        </w:r>
        <w:r w:rsidR="008262ED" w:rsidRPr="004508A9">
          <w:rPr>
            <w:rFonts w:asciiTheme="minorBidi" w:hAnsiTheme="minorBidi" w:hint="cs"/>
            <w:sz w:val="24"/>
            <w:szCs w:val="24"/>
            <w:rtl/>
            <w:lang w:val="de-DE"/>
          </w:rPr>
          <w:t xml:space="preserve"> </w:t>
        </w:r>
      </w:ins>
      <w:r w:rsidR="00DE07F3" w:rsidRPr="004508A9">
        <w:rPr>
          <w:rFonts w:asciiTheme="minorBidi" w:hAnsiTheme="minorBidi" w:hint="cs"/>
          <w:sz w:val="24"/>
          <w:szCs w:val="24"/>
          <w:rtl/>
          <w:lang w:val="de-DE"/>
        </w:rPr>
        <w:t>של</w:t>
      </w:r>
      <w:r w:rsidR="00DE07F3" w:rsidRPr="004508A9">
        <w:rPr>
          <w:rFonts w:asciiTheme="minorBidi" w:hAnsiTheme="minorBidi"/>
          <w:sz w:val="24"/>
          <w:szCs w:val="24"/>
          <w:rtl/>
          <w:lang w:val="de-DE"/>
        </w:rPr>
        <w:t xml:space="preserve"> בונגו </w:t>
      </w:r>
      <w:r w:rsidR="00DE07F3" w:rsidRPr="004508A9">
        <w:rPr>
          <w:rFonts w:asciiTheme="minorBidi" w:hAnsiTheme="minorBidi" w:hint="cs"/>
          <w:sz w:val="24"/>
          <w:szCs w:val="24"/>
          <w:rtl/>
          <w:lang w:val="de-DE"/>
        </w:rPr>
        <w:t>המלווה אותו פה ושם</w:t>
      </w:r>
      <w:r w:rsidR="00DE07F3">
        <w:rPr>
          <w:rFonts w:asciiTheme="minorBidi" w:hAnsiTheme="minorBidi" w:hint="cs"/>
          <w:sz w:val="24"/>
          <w:szCs w:val="24"/>
          <w:rtl/>
          <w:lang w:val="de-DE"/>
        </w:rPr>
        <w:t xml:space="preserve"> בארץ המערות, נטוש בג'ונגל, מחפש יותר מכול לשוב לארצות הברית.</w:t>
      </w:r>
    </w:p>
    <w:p w:rsidR="00403A7C" w:rsidRDefault="00403A7C" w:rsidP="008262ED">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צ'רלי מגירה </w:t>
      </w:r>
      <w:r>
        <w:rPr>
          <w:rFonts w:asciiTheme="minorBidi" w:hAnsiTheme="minorBidi" w:hint="cs"/>
          <w:sz w:val="24"/>
          <w:szCs w:val="24"/>
          <w:rtl/>
        </w:rPr>
        <w:t>החזיק</w:t>
      </w:r>
      <w:r w:rsidRPr="0003071A">
        <w:rPr>
          <w:rFonts w:asciiTheme="minorBidi" w:hAnsiTheme="minorBidi"/>
          <w:sz w:val="24"/>
          <w:szCs w:val="24"/>
          <w:rtl/>
        </w:rPr>
        <w:t xml:space="preserve"> באגרסיביות </w:t>
      </w:r>
      <w:r>
        <w:rPr>
          <w:rFonts w:asciiTheme="minorBidi" w:hAnsiTheme="minorBidi" w:hint="cs"/>
          <w:sz w:val="24"/>
          <w:szCs w:val="24"/>
          <w:rtl/>
        </w:rPr>
        <w:t>ב</w:t>
      </w:r>
      <w:r w:rsidRPr="0003071A">
        <w:rPr>
          <w:rFonts w:asciiTheme="minorBidi" w:hAnsiTheme="minorBidi"/>
          <w:sz w:val="24"/>
          <w:szCs w:val="24"/>
          <w:rtl/>
        </w:rPr>
        <w:t>טוהר החזון האמנותי שלו. בראיון עם בועז גולדברג, קונן פעם מגירה כי "הרוק הישראלי מבוי</w:t>
      </w:r>
      <w:r w:rsidR="00573CD1">
        <w:rPr>
          <w:rFonts w:asciiTheme="minorBidi" w:hAnsiTheme="minorBidi" w:hint="cs"/>
          <w:sz w:val="24"/>
          <w:szCs w:val="24"/>
          <w:rtl/>
        </w:rPr>
        <w:t>י</w:t>
      </w:r>
      <w:r w:rsidRPr="0003071A">
        <w:rPr>
          <w:rFonts w:asciiTheme="minorBidi" w:hAnsiTheme="minorBidi"/>
          <w:sz w:val="24"/>
          <w:szCs w:val="24"/>
          <w:rtl/>
        </w:rPr>
        <w:t>ם מדי." במקום זאת הוא חיפש לחתור אל ליבו של דבר</w:t>
      </w:r>
      <w:r>
        <w:rPr>
          <w:rFonts w:asciiTheme="minorBidi" w:hAnsiTheme="minorBidi" w:hint="cs"/>
          <w:sz w:val="24"/>
          <w:szCs w:val="24"/>
          <w:rtl/>
        </w:rPr>
        <w:t>-</w:t>
      </w:r>
      <w:r w:rsidRPr="0003071A">
        <w:rPr>
          <w:rFonts w:asciiTheme="minorBidi" w:hAnsiTheme="minorBidi"/>
          <w:sz w:val="24"/>
          <w:szCs w:val="24"/>
          <w:rtl/>
        </w:rPr>
        <w:t xml:space="preserve">מה אמיתי. הוא סקר מוזיקה מזרחית, </w:t>
      </w:r>
      <w:r w:rsidR="00EB3801">
        <w:rPr>
          <w:rFonts w:asciiTheme="minorBidi" w:hAnsiTheme="minorBidi" w:hint="cs"/>
          <w:sz w:val="24"/>
          <w:szCs w:val="24"/>
          <w:rtl/>
        </w:rPr>
        <w:t>שזימרו</w:t>
      </w:r>
      <w:r w:rsidRPr="0003071A">
        <w:rPr>
          <w:rFonts w:asciiTheme="minorBidi" w:hAnsiTheme="minorBidi"/>
          <w:sz w:val="24"/>
          <w:szCs w:val="24"/>
          <w:rtl/>
        </w:rPr>
        <w:t xml:space="preserve"> בעברית יהודים שעלו לישראל מחלקים </w:t>
      </w:r>
      <w:del w:id="26" w:author="Hila Adler" w:date="2019-06-23T21:00:00Z">
        <w:r w:rsidRPr="0003071A" w:rsidDel="008262ED">
          <w:rPr>
            <w:rFonts w:asciiTheme="minorBidi" w:hAnsiTheme="minorBidi"/>
            <w:sz w:val="24"/>
            <w:szCs w:val="24"/>
            <w:rtl/>
          </w:rPr>
          <w:delText xml:space="preserve">אחרים </w:delText>
        </w:r>
      </w:del>
      <w:ins w:id="27" w:author="Hila Adler" w:date="2019-06-23T21:00:00Z">
        <w:r w:rsidR="008262ED">
          <w:rPr>
            <w:rFonts w:asciiTheme="minorBidi" w:hAnsiTheme="minorBidi" w:hint="cs"/>
            <w:sz w:val="24"/>
            <w:szCs w:val="24"/>
            <w:rtl/>
          </w:rPr>
          <w:t>שונים</w:t>
        </w:r>
        <w:r w:rsidR="008262ED" w:rsidRPr="0003071A">
          <w:rPr>
            <w:rFonts w:asciiTheme="minorBidi" w:hAnsiTheme="minorBidi"/>
            <w:sz w:val="24"/>
            <w:szCs w:val="24"/>
            <w:rtl/>
          </w:rPr>
          <w:t xml:space="preserve"> </w:t>
        </w:r>
      </w:ins>
      <w:r w:rsidRPr="0003071A">
        <w:rPr>
          <w:rFonts w:asciiTheme="minorBidi" w:hAnsiTheme="minorBidi"/>
          <w:sz w:val="24"/>
          <w:szCs w:val="24"/>
          <w:rtl/>
        </w:rPr>
        <w:t>של המזרח התיכון. זוהר ארגוב היה "המלך של המוזיקה המזרחית", גיבור הז'אנר. לאחר שתלה את עצמו בתא כלאו בגיל 32, העלה אותו מותו ל</w:t>
      </w:r>
      <w:r w:rsidR="00EB3801">
        <w:rPr>
          <w:rFonts w:asciiTheme="minorBidi" w:hAnsiTheme="minorBidi" w:hint="cs"/>
          <w:sz w:val="24"/>
          <w:szCs w:val="24"/>
          <w:rtl/>
        </w:rPr>
        <w:t>מעלת</w:t>
      </w:r>
      <w:r w:rsidRPr="0003071A">
        <w:rPr>
          <w:rFonts w:asciiTheme="minorBidi" w:hAnsiTheme="minorBidi"/>
          <w:sz w:val="24"/>
          <w:szCs w:val="24"/>
          <w:rtl/>
        </w:rPr>
        <w:t xml:space="preserve"> אגד</w:t>
      </w:r>
      <w:r>
        <w:rPr>
          <w:rFonts w:asciiTheme="minorBidi" w:hAnsiTheme="minorBidi" w:hint="cs"/>
          <w:sz w:val="24"/>
          <w:szCs w:val="24"/>
          <w:rtl/>
        </w:rPr>
        <w:t>ה</w:t>
      </w:r>
      <w:r w:rsidRPr="0003071A">
        <w:rPr>
          <w:rFonts w:asciiTheme="minorBidi" w:hAnsiTheme="minorBidi"/>
          <w:sz w:val="24"/>
          <w:szCs w:val="24"/>
          <w:rtl/>
        </w:rPr>
        <w:t xml:space="preserve"> בישראל. בדומה לארגוב, היה צ'רלי נחוש ברצונו לחיות ולנשום את חזונו המוזיקלי. </w:t>
      </w:r>
    </w:p>
    <w:p w:rsidR="00BB37F6" w:rsidRDefault="00BB37F6" w:rsidP="008262ED">
      <w:pPr>
        <w:spacing w:line="360" w:lineRule="auto"/>
        <w:ind w:firstLine="368"/>
        <w:jc w:val="both"/>
        <w:rPr>
          <w:rFonts w:asciiTheme="minorBidi" w:hAnsiTheme="minorBidi"/>
          <w:sz w:val="24"/>
          <w:szCs w:val="24"/>
          <w:rtl/>
        </w:rPr>
      </w:pPr>
      <w:r>
        <w:rPr>
          <w:rFonts w:asciiTheme="minorBidi" w:hAnsiTheme="minorBidi" w:hint="cs"/>
          <w:sz w:val="24"/>
          <w:szCs w:val="24"/>
          <w:rtl/>
        </w:rPr>
        <w:t>זה היה הזמן שבו</w:t>
      </w:r>
      <w:r w:rsidRPr="0003071A">
        <w:rPr>
          <w:rFonts w:asciiTheme="minorBidi" w:hAnsiTheme="minorBidi"/>
          <w:sz w:val="24"/>
          <w:szCs w:val="24"/>
          <w:rtl/>
        </w:rPr>
        <w:t xml:space="preserve"> פגש צ'רלי את מיכל קהן ו</w:t>
      </w:r>
      <w:ins w:id="28" w:author="Hila Adler" w:date="2019-06-23T21:00:00Z">
        <w:r w:rsidR="008262ED">
          <w:rPr>
            <w:rFonts w:asciiTheme="minorBidi" w:hAnsiTheme="minorBidi" w:hint="cs"/>
            <w:sz w:val="24"/>
            <w:szCs w:val="24"/>
            <w:rtl/>
          </w:rPr>
          <w:t>השניים החלו לצאת</w:t>
        </w:r>
      </w:ins>
      <w:del w:id="29" w:author="Hila Adler" w:date="2019-06-23T21:00:00Z">
        <w:r w:rsidRPr="0003071A" w:rsidDel="008262ED">
          <w:rPr>
            <w:rFonts w:asciiTheme="minorBidi" w:hAnsiTheme="minorBidi"/>
            <w:sz w:val="24"/>
            <w:szCs w:val="24"/>
            <w:rtl/>
          </w:rPr>
          <w:delText>החל לצאת איתה</w:delText>
        </w:r>
      </w:del>
      <w:r w:rsidRPr="0003071A">
        <w:rPr>
          <w:rFonts w:asciiTheme="minorBidi" w:hAnsiTheme="minorBidi"/>
          <w:sz w:val="24"/>
          <w:szCs w:val="24"/>
          <w:rtl/>
        </w:rPr>
        <w:t>. היא הייתה זמרת וגיטריסטית פעילה בסצנה התל אביבית. גולדברג, שהיה בן זוגה שנים לפני כן, הוא שהפגיש בין השניים. קהן הצטרפה ל</w:t>
      </w:r>
      <w:r>
        <w:rPr>
          <w:rFonts w:asciiTheme="minorBidi" w:hAnsiTheme="minorBidi" w:hint="cs"/>
          <w:sz w:val="24"/>
          <w:szCs w:val="24"/>
          <w:rtl/>
        </w:rPr>
        <w:t>להקה</w:t>
      </w:r>
      <w:r w:rsidRPr="0003071A">
        <w:rPr>
          <w:rFonts w:asciiTheme="minorBidi" w:hAnsiTheme="minorBidi"/>
          <w:sz w:val="24"/>
          <w:szCs w:val="24"/>
          <w:rtl/>
        </w:rPr>
        <w:t xml:space="preserve"> של צ'רלי בנגינת גיטרה, והשנים עברו לגור יחד. בשנת 2006 יצא התקליטור בהוצאה עצמית </w:t>
      </w:r>
      <w:r>
        <w:rPr>
          <w:rFonts w:asciiTheme="minorBidi" w:hAnsiTheme="minorBidi" w:hint="cs"/>
          <w:sz w:val="24"/>
          <w:szCs w:val="24"/>
          <w:rtl/>
        </w:rPr>
        <w:t>'</w:t>
      </w:r>
      <w:r w:rsidRPr="00887281">
        <w:rPr>
          <w:rFonts w:asciiTheme="minorBidi" w:hAnsiTheme="minorBidi"/>
          <w:sz w:val="24"/>
          <w:szCs w:val="24"/>
          <w:rtl/>
        </w:rPr>
        <w:t>צ'רלי מגירה ונערת ההפקר</w:t>
      </w:r>
      <w:r>
        <w:rPr>
          <w:rFonts w:asciiTheme="minorBidi" w:hAnsiTheme="minorBidi" w:hint="cs"/>
          <w:sz w:val="24"/>
          <w:szCs w:val="24"/>
          <w:rtl/>
        </w:rPr>
        <w:t>'</w:t>
      </w:r>
      <w:r w:rsidRPr="0003071A">
        <w:rPr>
          <w:rFonts w:asciiTheme="minorBidi" w:hAnsiTheme="minorBidi"/>
          <w:b/>
          <w:bCs/>
          <w:sz w:val="24"/>
          <w:szCs w:val="24"/>
          <w:rtl/>
        </w:rPr>
        <w:t xml:space="preserve">. </w:t>
      </w:r>
      <w:r w:rsidRPr="0003071A">
        <w:rPr>
          <w:rFonts w:asciiTheme="minorBidi" w:hAnsiTheme="minorBidi"/>
          <w:sz w:val="24"/>
          <w:szCs w:val="24"/>
          <w:rtl/>
        </w:rPr>
        <w:t xml:space="preserve">על העטיפה הייתה תמונת צללית של מגירה וקהן. באלבום בעל שנים עשר </w:t>
      </w:r>
      <w:del w:id="30" w:author="Hila Adler" w:date="2019-06-23T21:01:00Z">
        <w:r w:rsidRPr="0003071A" w:rsidDel="008262ED">
          <w:rPr>
            <w:rFonts w:asciiTheme="minorBidi" w:hAnsiTheme="minorBidi"/>
            <w:sz w:val="24"/>
            <w:szCs w:val="24"/>
            <w:rtl/>
          </w:rPr>
          <w:delText xml:space="preserve">הערוצים </w:delText>
        </w:r>
      </w:del>
      <w:ins w:id="31" w:author="Hila Adler" w:date="2019-06-23T21:01:00Z">
        <w:r w:rsidR="008262ED" w:rsidRPr="0003071A">
          <w:rPr>
            <w:rFonts w:asciiTheme="minorBidi" w:hAnsiTheme="minorBidi"/>
            <w:sz w:val="24"/>
            <w:szCs w:val="24"/>
            <w:rtl/>
          </w:rPr>
          <w:t>ה</w:t>
        </w:r>
        <w:r w:rsidR="008262ED">
          <w:rPr>
            <w:rFonts w:asciiTheme="minorBidi" w:hAnsiTheme="minorBidi" w:hint="cs"/>
            <w:sz w:val="24"/>
            <w:szCs w:val="24"/>
            <w:rtl/>
          </w:rPr>
          <w:t>שירים</w:t>
        </w:r>
        <w:r w:rsidR="008262ED" w:rsidRPr="0003071A">
          <w:rPr>
            <w:rFonts w:asciiTheme="minorBidi" w:hAnsiTheme="minorBidi"/>
            <w:sz w:val="24"/>
            <w:szCs w:val="24"/>
            <w:rtl/>
          </w:rPr>
          <w:t xml:space="preserve"> </w:t>
        </w:r>
      </w:ins>
      <w:r w:rsidRPr="0003071A">
        <w:rPr>
          <w:rFonts w:asciiTheme="minorBidi" w:hAnsiTheme="minorBidi"/>
          <w:sz w:val="24"/>
          <w:szCs w:val="24"/>
          <w:rtl/>
        </w:rPr>
        <w:t xml:space="preserve">נכנס מגירה לעולם פוסט פאנקי המושפע מגותיקה. </w:t>
      </w:r>
      <w:r>
        <w:rPr>
          <w:rFonts w:asciiTheme="minorBidi" w:hAnsiTheme="minorBidi" w:hint="cs"/>
          <w:sz w:val="24"/>
          <w:szCs w:val="24"/>
          <w:rtl/>
        </w:rPr>
        <w:t>'</w:t>
      </w:r>
      <w:r w:rsidRPr="0003071A">
        <w:rPr>
          <w:rFonts w:asciiTheme="minorBidi" w:hAnsiTheme="minorBidi"/>
          <w:sz w:val="24"/>
          <w:szCs w:val="24"/>
          <w:rtl/>
        </w:rPr>
        <w:t>פחד ושמחה</w:t>
      </w:r>
      <w:r>
        <w:rPr>
          <w:rFonts w:asciiTheme="minorBidi" w:hAnsiTheme="minorBidi" w:hint="cs"/>
          <w:sz w:val="24"/>
          <w:szCs w:val="24"/>
          <w:rtl/>
        </w:rPr>
        <w:t>'</w:t>
      </w:r>
      <w:r w:rsidRPr="0003071A">
        <w:rPr>
          <w:rFonts w:asciiTheme="minorBidi" w:hAnsiTheme="minorBidi"/>
          <w:sz w:val="24"/>
          <w:szCs w:val="24"/>
          <w:rtl/>
        </w:rPr>
        <w:t xml:space="preserve"> (</w:t>
      </w:r>
      <w:r w:rsidRPr="0003071A">
        <w:rPr>
          <w:rFonts w:asciiTheme="minorBidi" w:hAnsiTheme="minorBidi"/>
          <w:sz w:val="24"/>
          <w:szCs w:val="24"/>
        </w:rPr>
        <w:t>Fear and Joy</w:t>
      </w:r>
      <w:r w:rsidRPr="0003071A">
        <w:rPr>
          <w:rFonts w:asciiTheme="minorBidi" w:hAnsiTheme="minorBidi"/>
          <w:sz w:val="24"/>
          <w:szCs w:val="24"/>
          <w:rtl/>
        </w:rPr>
        <w:t>) זונח את הדהוד הסרף-רוק שלו לטובת אותה הפקה קרה, מתכתית</w:t>
      </w:r>
      <w:r>
        <w:rPr>
          <w:rFonts w:asciiTheme="minorBidi" w:hAnsiTheme="minorBidi" w:hint="cs"/>
          <w:sz w:val="24"/>
          <w:szCs w:val="24"/>
          <w:rtl/>
          <w:lang w:val="de-DE"/>
        </w:rPr>
        <w:t>,</w:t>
      </w:r>
      <w:r w:rsidRPr="0003071A">
        <w:rPr>
          <w:rFonts w:asciiTheme="minorBidi" w:hAnsiTheme="minorBidi"/>
          <w:sz w:val="24"/>
          <w:szCs w:val="24"/>
          <w:rtl/>
        </w:rPr>
        <w:t xml:space="preserve"> שהשיקה שפע של שיבוטים של הג'וי דיביז'ן ( </w:t>
      </w:r>
      <w:r w:rsidRPr="0003071A">
        <w:rPr>
          <w:rFonts w:asciiTheme="minorBidi" w:hAnsiTheme="minorBidi"/>
          <w:sz w:val="24"/>
          <w:szCs w:val="24"/>
        </w:rPr>
        <w:t>Joy Division</w:t>
      </w:r>
      <w:r w:rsidRPr="0003071A">
        <w:rPr>
          <w:rFonts w:asciiTheme="minorBidi" w:hAnsiTheme="minorBidi"/>
          <w:sz w:val="24"/>
          <w:szCs w:val="24"/>
          <w:rtl/>
        </w:rPr>
        <w:t xml:space="preserve">) באנגליה של שנות השמונים. ובעוד </w:t>
      </w:r>
      <w:r>
        <w:rPr>
          <w:rFonts w:asciiTheme="minorBidi" w:hAnsiTheme="minorBidi" w:hint="cs"/>
          <w:sz w:val="24"/>
          <w:szCs w:val="24"/>
          <w:rtl/>
        </w:rPr>
        <w:t>'</w:t>
      </w:r>
      <w:r w:rsidRPr="0003071A">
        <w:rPr>
          <w:rFonts w:asciiTheme="minorBidi" w:hAnsiTheme="minorBidi"/>
          <w:sz w:val="24"/>
          <w:szCs w:val="24"/>
          <w:rtl/>
        </w:rPr>
        <w:t>לא כלום</w:t>
      </w:r>
      <w:r>
        <w:rPr>
          <w:rFonts w:asciiTheme="minorBidi" w:hAnsiTheme="minorBidi" w:hint="cs"/>
          <w:sz w:val="24"/>
          <w:szCs w:val="24"/>
          <w:rtl/>
        </w:rPr>
        <w:t>'</w:t>
      </w:r>
      <w:r w:rsidRPr="0003071A">
        <w:rPr>
          <w:rFonts w:asciiTheme="minorBidi" w:hAnsiTheme="minorBidi"/>
          <w:sz w:val="24"/>
          <w:szCs w:val="24"/>
          <w:rtl/>
        </w:rPr>
        <w:t xml:space="preserve"> (</w:t>
      </w:r>
      <w:r w:rsidRPr="0003071A">
        <w:rPr>
          <w:rFonts w:asciiTheme="minorBidi" w:hAnsiTheme="minorBidi"/>
          <w:sz w:val="24"/>
          <w:szCs w:val="24"/>
        </w:rPr>
        <w:t>Nothing</w:t>
      </w:r>
      <w:r w:rsidRPr="0003071A">
        <w:rPr>
          <w:rFonts w:asciiTheme="minorBidi" w:hAnsiTheme="minorBidi"/>
          <w:sz w:val="24"/>
          <w:szCs w:val="24"/>
          <w:rtl/>
        </w:rPr>
        <w:t xml:space="preserve">) באמת מהדהד את זכרונותיו של רוברט סמית' הטובל באיפור, </w:t>
      </w:r>
      <w:r>
        <w:rPr>
          <w:rFonts w:asciiTheme="minorBidi" w:hAnsiTheme="minorBidi" w:hint="cs"/>
          <w:sz w:val="24"/>
          <w:szCs w:val="24"/>
          <w:rtl/>
        </w:rPr>
        <w:t>'</w:t>
      </w:r>
      <w:r w:rsidRPr="0003071A">
        <w:rPr>
          <w:rFonts w:asciiTheme="minorBidi" w:hAnsiTheme="minorBidi"/>
          <w:sz w:val="24"/>
          <w:szCs w:val="24"/>
          <w:rtl/>
        </w:rPr>
        <w:t>נשיקת המוות</w:t>
      </w:r>
      <w:r>
        <w:rPr>
          <w:rFonts w:asciiTheme="minorBidi" w:hAnsiTheme="minorBidi" w:hint="cs"/>
          <w:sz w:val="24"/>
          <w:szCs w:val="24"/>
          <w:rtl/>
        </w:rPr>
        <w:t>'</w:t>
      </w:r>
      <w:r w:rsidRPr="0003071A">
        <w:rPr>
          <w:rFonts w:asciiTheme="minorBidi" w:hAnsiTheme="minorBidi"/>
          <w:sz w:val="24"/>
          <w:szCs w:val="24"/>
          <w:rtl/>
        </w:rPr>
        <w:t xml:space="preserve"> מראה את הופעתו מחדש של מגירה מתוך העב"ם הפרטי שלו כדי ליצור מנוס-רעש בסגנון ה</w:t>
      </w:r>
      <w:r w:rsidR="00EB3801">
        <w:rPr>
          <w:rFonts w:asciiTheme="minorBidi" w:hAnsiTheme="minorBidi" w:hint="cs"/>
          <w:sz w:val="24"/>
          <w:szCs w:val="24"/>
          <w:rtl/>
        </w:rPr>
        <w:t>'</w:t>
      </w:r>
      <w:r w:rsidRPr="0003071A">
        <w:rPr>
          <w:rFonts w:asciiTheme="minorBidi" w:hAnsiTheme="minorBidi"/>
          <w:sz w:val="24"/>
          <w:szCs w:val="24"/>
          <w:rtl/>
        </w:rPr>
        <w:t xml:space="preserve">סוניק יות' ( </w:t>
      </w:r>
      <w:r w:rsidRPr="0003071A">
        <w:rPr>
          <w:rFonts w:asciiTheme="minorBidi" w:hAnsiTheme="minorBidi"/>
          <w:sz w:val="24"/>
          <w:szCs w:val="24"/>
        </w:rPr>
        <w:lastRenderedPageBreak/>
        <w:t>Sonic Youth</w:t>
      </w:r>
      <w:r w:rsidRPr="0003071A">
        <w:rPr>
          <w:rFonts w:asciiTheme="minorBidi" w:hAnsiTheme="minorBidi"/>
          <w:sz w:val="24"/>
          <w:szCs w:val="24"/>
          <w:rtl/>
        </w:rPr>
        <w:t>) , כאשר קהן מגלמת נערת סיוקס אינדיאנית באווירת לואו</w:t>
      </w:r>
      <w:r>
        <w:rPr>
          <w:rFonts w:asciiTheme="minorBidi" w:hAnsiTheme="minorBidi" w:hint="cs"/>
          <w:sz w:val="24"/>
          <w:szCs w:val="24"/>
          <w:rtl/>
        </w:rPr>
        <w:t>-</w:t>
      </w:r>
      <w:r w:rsidRPr="0003071A">
        <w:rPr>
          <w:rFonts w:asciiTheme="minorBidi" w:hAnsiTheme="minorBidi"/>
          <w:sz w:val="24"/>
          <w:szCs w:val="24"/>
          <w:rtl/>
        </w:rPr>
        <w:t>פי (</w:t>
      </w:r>
      <w:r w:rsidRPr="0003071A">
        <w:rPr>
          <w:rFonts w:asciiTheme="minorBidi" w:hAnsiTheme="minorBidi"/>
          <w:sz w:val="24"/>
          <w:szCs w:val="24"/>
        </w:rPr>
        <w:t>low-fi</w:t>
      </w:r>
      <w:r w:rsidRPr="0003071A">
        <w:rPr>
          <w:rFonts w:asciiTheme="minorBidi" w:hAnsiTheme="minorBidi"/>
          <w:sz w:val="24"/>
          <w:szCs w:val="24"/>
          <w:rtl/>
        </w:rPr>
        <w:t xml:space="preserve">) מאחורי המיקרופון. </w:t>
      </w:r>
    </w:p>
    <w:p w:rsidR="00BB37F6" w:rsidRDefault="00BB37F6" w:rsidP="00BB37F6">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המוזיקה של צ'רלי מגירה </w:t>
      </w:r>
      <w:r w:rsidR="00EB3801">
        <w:rPr>
          <w:rFonts w:asciiTheme="minorBidi" w:hAnsiTheme="minorBidi" w:hint="cs"/>
          <w:sz w:val="24"/>
          <w:szCs w:val="24"/>
          <w:rtl/>
        </w:rPr>
        <w:t xml:space="preserve">הוצגה בפניי </w:t>
      </w:r>
      <w:r w:rsidRPr="0003071A">
        <w:rPr>
          <w:rFonts w:asciiTheme="minorBidi" w:hAnsiTheme="minorBidi"/>
          <w:sz w:val="24"/>
          <w:szCs w:val="24"/>
          <w:rtl/>
        </w:rPr>
        <w:t xml:space="preserve">מעט לאחר מפנה המאה. היה זה </w:t>
      </w:r>
      <w:r>
        <w:rPr>
          <w:rFonts w:asciiTheme="minorBidi" w:hAnsiTheme="minorBidi" w:hint="cs"/>
          <w:sz w:val="24"/>
          <w:szCs w:val="24"/>
          <w:rtl/>
        </w:rPr>
        <w:t>ב'</w:t>
      </w:r>
      <w:r w:rsidRPr="0003071A">
        <w:rPr>
          <w:rFonts w:asciiTheme="minorBidi" w:hAnsiTheme="minorBidi"/>
          <w:sz w:val="24"/>
          <w:szCs w:val="24"/>
          <w:rtl/>
        </w:rPr>
        <w:t xml:space="preserve">מופע </w:t>
      </w:r>
      <w:r w:rsidRPr="0003071A">
        <w:rPr>
          <w:rFonts w:asciiTheme="minorBidi" w:hAnsiTheme="minorBidi"/>
          <w:sz w:val="24"/>
          <w:szCs w:val="24"/>
          <w:rtl/>
          <w:lang w:val="de-DE"/>
        </w:rPr>
        <w:t>הקמע</w:t>
      </w:r>
      <w:r>
        <w:rPr>
          <w:rFonts w:asciiTheme="minorBidi" w:hAnsiTheme="minorBidi" w:hint="cs"/>
          <w:sz w:val="24"/>
          <w:szCs w:val="24"/>
          <w:rtl/>
          <w:lang w:val="de-DE"/>
        </w:rPr>
        <w:t xml:space="preserve">' </w:t>
      </w:r>
      <w:r w:rsidRPr="0003071A">
        <w:rPr>
          <w:rFonts w:asciiTheme="minorBidi" w:hAnsiTheme="minorBidi"/>
          <w:sz w:val="24"/>
          <w:szCs w:val="24"/>
          <w:rtl/>
          <w:lang w:val="de-DE"/>
        </w:rPr>
        <w:t>(</w:t>
      </w:r>
      <w:r w:rsidRPr="0003071A">
        <w:rPr>
          <w:rFonts w:asciiTheme="minorBidi" w:hAnsiTheme="minorBidi"/>
          <w:sz w:val="24"/>
          <w:szCs w:val="24"/>
          <w:rtl/>
        </w:rPr>
        <w:t>גרי-גרי</w:t>
      </w:r>
      <w:r w:rsidRPr="0003071A">
        <w:rPr>
          <w:rFonts w:asciiTheme="minorBidi" w:hAnsiTheme="minorBidi"/>
          <w:sz w:val="24"/>
          <w:szCs w:val="24"/>
        </w:rPr>
        <w:t>(Gris Gris show-</w:t>
      </w:r>
      <w:r w:rsidRPr="0003071A">
        <w:rPr>
          <w:rFonts w:asciiTheme="minorBidi" w:hAnsiTheme="minorBidi"/>
          <w:sz w:val="24"/>
          <w:szCs w:val="24"/>
          <w:rtl/>
        </w:rPr>
        <w:t xml:space="preserve"> במועדון </w:t>
      </w:r>
      <w:r>
        <w:rPr>
          <w:rFonts w:asciiTheme="minorBidi" w:hAnsiTheme="minorBidi" w:hint="cs"/>
          <w:sz w:val="24"/>
          <w:szCs w:val="24"/>
          <w:rtl/>
        </w:rPr>
        <w:t>'</w:t>
      </w:r>
      <w:r w:rsidRPr="0003071A">
        <w:rPr>
          <w:rFonts w:asciiTheme="minorBidi" w:hAnsiTheme="minorBidi"/>
          <w:sz w:val="24"/>
          <w:szCs w:val="24"/>
          <w:rtl/>
        </w:rPr>
        <w:t>סטורק</w:t>
      </w:r>
      <w:r>
        <w:rPr>
          <w:rFonts w:asciiTheme="minorBidi" w:hAnsiTheme="minorBidi" w:hint="cs"/>
          <w:sz w:val="24"/>
          <w:szCs w:val="24"/>
          <w:rtl/>
        </w:rPr>
        <w:t>'</w:t>
      </w:r>
      <w:r w:rsidRPr="0003071A">
        <w:rPr>
          <w:rFonts w:asciiTheme="minorBidi" w:hAnsiTheme="minorBidi"/>
          <w:sz w:val="24"/>
          <w:szCs w:val="24"/>
          <w:rtl/>
        </w:rPr>
        <w:t xml:space="preserve"> (החסידה) באוקלנד, קליפורניה, כאשר </w:t>
      </w:r>
      <w:r w:rsidRPr="00C73E33">
        <w:rPr>
          <w:rFonts w:asciiTheme="minorBidi" w:hAnsiTheme="minorBidi"/>
          <w:sz w:val="24"/>
          <w:szCs w:val="24"/>
          <w:rtl/>
        </w:rPr>
        <w:t>המהגר</w:t>
      </w:r>
      <w:r w:rsidRPr="0003071A">
        <w:rPr>
          <w:rFonts w:asciiTheme="minorBidi" w:hAnsiTheme="minorBidi"/>
          <w:sz w:val="24"/>
          <w:szCs w:val="24"/>
          <w:rtl/>
        </w:rPr>
        <w:t xml:space="preserve"> הישראלי ערן ירקון הגיש לי את תקליטור הבכורה של צ'רלי. הדיסק היה עטוף בפיסת נייר מלוכלכת בגודל "81/2</w:t>
      </w:r>
      <w:r>
        <w:rPr>
          <w:rFonts w:asciiTheme="minorBidi" w:hAnsiTheme="minorBidi" w:hint="cs"/>
          <w:sz w:val="24"/>
          <w:szCs w:val="24"/>
          <w:lang w:val="de-DE"/>
        </w:rPr>
        <w:t>X</w:t>
      </w:r>
      <w:r w:rsidRPr="0003071A">
        <w:rPr>
          <w:rFonts w:asciiTheme="minorBidi" w:hAnsiTheme="minorBidi"/>
          <w:sz w:val="24"/>
          <w:szCs w:val="24"/>
          <w:rtl/>
        </w:rPr>
        <w:t xml:space="preserve"> "11</w:t>
      </w:r>
      <w:r w:rsidRPr="0003071A">
        <w:rPr>
          <w:rFonts w:asciiTheme="minorBidi" w:hAnsiTheme="minorBidi"/>
          <w:sz w:val="24"/>
          <w:szCs w:val="24"/>
          <w:rtl/>
          <w:lang w:val="de-DE"/>
        </w:rPr>
        <w:t>, פריך למגע. במבטאו ה</w:t>
      </w:r>
      <w:r>
        <w:rPr>
          <w:rFonts w:asciiTheme="minorBidi" w:hAnsiTheme="minorBidi" w:hint="cs"/>
          <w:sz w:val="24"/>
          <w:szCs w:val="24"/>
          <w:rtl/>
          <w:lang w:val="de-DE"/>
        </w:rPr>
        <w:t>כבד</w:t>
      </w:r>
      <w:r w:rsidRPr="0003071A">
        <w:rPr>
          <w:rFonts w:asciiTheme="minorBidi" w:hAnsiTheme="minorBidi"/>
          <w:sz w:val="24"/>
          <w:szCs w:val="24"/>
          <w:rtl/>
          <w:lang w:val="de-DE"/>
        </w:rPr>
        <w:t xml:space="preserve"> התחנן בפני ערן להקשיב לידידו צ'רלי מתל אביב, ולהפיק אותו בהוצאת התקליטים שלי, </w:t>
      </w:r>
      <w:r w:rsidR="00EB3801">
        <w:rPr>
          <w:rFonts w:asciiTheme="minorBidi" w:hAnsiTheme="minorBidi" w:hint="cs"/>
          <w:sz w:val="24"/>
          <w:szCs w:val="24"/>
          <w:rtl/>
          <w:lang w:val="de-DE"/>
        </w:rPr>
        <w:t>'</w:t>
      </w:r>
      <w:r w:rsidRPr="0003071A">
        <w:rPr>
          <w:rFonts w:asciiTheme="minorBidi" w:hAnsiTheme="minorBidi"/>
          <w:sz w:val="24"/>
          <w:szCs w:val="24"/>
          <w:rtl/>
          <w:lang w:val="de-DE"/>
        </w:rPr>
        <w:t>בירדמן רקורדס</w:t>
      </w:r>
      <w:r w:rsidR="00EB3801">
        <w:rPr>
          <w:rFonts w:asciiTheme="minorBidi" w:hAnsiTheme="minorBidi" w:hint="cs"/>
          <w:sz w:val="24"/>
          <w:szCs w:val="24"/>
          <w:rtl/>
          <w:lang w:val="de-DE"/>
        </w:rPr>
        <w:t>'</w:t>
      </w:r>
      <w:r w:rsidRPr="0003071A">
        <w:rPr>
          <w:rFonts w:asciiTheme="minorBidi" w:hAnsiTheme="minorBidi"/>
          <w:sz w:val="24"/>
          <w:szCs w:val="24"/>
          <w:rtl/>
          <w:lang w:val="de-DE"/>
        </w:rPr>
        <w:t xml:space="preserve"> (</w:t>
      </w:r>
      <w:r w:rsidRPr="0003071A">
        <w:rPr>
          <w:rFonts w:asciiTheme="minorBidi" w:hAnsiTheme="minorBidi"/>
          <w:sz w:val="24"/>
          <w:szCs w:val="24"/>
        </w:rPr>
        <w:t>Birdman Records label</w:t>
      </w:r>
      <w:r w:rsidRPr="0003071A">
        <w:rPr>
          <w:rFonts w:asciiTheme="minorBidi" w:hAnsiTheme="minorBidi"/>
          <w:sz w:val="24"/>
          <w:szCs w:val="24"/>
          <w:rtl/>
          <w:lang w:val="de-DE"/>
        </w:rPr>
        <w:t xml:space="preserve"> ), ולאחר האזנות חוזרות ונשנות אכן כך עשיתי.</w:t>
      </w:r>
    </w:p>
    <w:p w:rsidR="00BB37F6" w:rsidRDefault="00BB37F6" w:rsidP="008262ED">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נפגשתי עם צ'רלי בישראל ב- 2007, מייד </w:t>
      </w:r>
      <w:del w:id="32" w:author="Hila Adler" w:date="2019-06-23T21:04:00Z">
        <w:r w:rsidRPr="0003071A" w:rsidDel="008262ED">
          <w:rPr>
            <w:rFonts w:asciiTheme="minorBidi" w:hAnsiTheme="minorBidi"/>
            <w:sz w:val="24"/>
            <w:szCs w:val="24"/>
            <w:rtl/>
          </w:rPr>
          <w:delText xml:space="preserve">אחרי </w:delText>
        </w:r>
      </w:del>
      <w:ins w:id="33" w:author="Hila Adler" w:date="2019-06-23T21:04:00Z">
        <w:r w:rsidR="008262ED">
          <w:rPr>
            <w:rFonts w:asciiTheme="minorBidi" w:hAnsiTheme="minorBidi" w:hint="cs"/>
            <w:sz w:val="24"/>
            <w:szCs w:val="24"/>
            <w:rtl/>
          </w:rPr>
          <w:t>לאחר</w:t>
        </w:r>
        <w:r w:rsidR="008262ED" w:rsidRPr="0003071A">
          <w:rPr>
            <w:rFonts w:asciiTheme="minorBidi" w:hAnsiTheme="minorBidi"/>
            <w:sz w:val="24"/>
            <w:szCs w:val="24"/>
            <w:rtl/>
          </w:rPr>
          <w:t xml:space="preserve"> </w:t>
        </w:r>
      </w:ins>
      <w:del w:id="34" w:author="Hila Adler" w:date="2019-06-23T21:04:00Z">
        <w:r w:rsidRPr="0003071A" w:rsidDel="008262ED">
          <w:rPr>
            <w:rFonts w:asciiTheme="minorBidi" w:hAnsiTheme="minorBidi"/>
            <w:sz w:val="24"/>
            <w:szCs w:val="24"/>
            <w:rtl/>
          </w:rPr>
          <w:delText>היציאה של</w:delText>
        </w:r>
      </w:del>
      <w:ins w:id="35" w:author="Hila Adler" w:date="2019-06-23T21:04:00Z">
        <w:r w:rsidR="008262ED">
          <w:rPr>
            <w:rFonts w:asciiTheme="minorBidi" w:hAnsiTheme="minorBidi" w:hint="cs"/>
            <w:sz w:val="24"/>
            <w:szCs w:val="24"/>
            <w:rtl/>
          </w:rPr>
          <w:t xml:space="preserve">יציאת </w:t>
        </w:r>
      </w:ins>
      <w:r w:rsidRPr="0003071A">
        <w:rPr>
          <w:rFonts w:asciiTheme="minorBidi" w:hAnsiTheme="minorBidi"/>
          <w:sz w:val="24"/>
          <w:szCs w:val="24"/>
          <w:rtl/>
        </w:rPr>
        <w:t xml:space="preserve"> </w:t>
      </w:r>
      <w:r w:rsidR="00EB3801">
        <w:rPr>
          <w:rFonts w:asciiTheme="minorBidi" w:hAnsiTheme="minorBidi" w:hint="cs"/>
          <w:sz w:val="24"/>
          <w:szCs w:val="24"/>
          <w:rtl/>
        </w:rPr>
        <w:t>'</w:t>
      </w:r>
      <w:r w:rsidRPr="0003071A">
        <w:rPr>
          <w:rFonts w:asciiTheme="minorBidi" w:hAnsiTheme="minorBidi"/>
          <w:sz w:val="24"/>
          <w:szCs w:val="24"/>
          <w:rtl/>
        </w:rPr>
        <w:t>נערת הפקר</w:t>
      </w:r>
      <w:r w:rsidR="00EB3801">
        <w:rPr>
          <w:rFonts w:asciiTheme="minorBidi" w:hAnsiTheme="minorBidi" w:hint="cs"/>
          <w:sz w:val="24"/>
          <w:szCs w:val="24"/>
          <w:rtl/>
        </w:rPr>
        <w:t>'</w:t>
      </w:r>
      <w:r w:rsidRPr="0003071A">
        <w:rPr>
          <w:rFonts w:asciiTheme="minorBidi" w:hAnsiTheme="minorBidi"/>
          <w:sz w:val="24"/>
          <w:szCs w:val="24"/>
          <w:rtl/>
        </w:rPr>
        <w:t xml:space="preserve">. הוא וקהן גרו ביפו, </w:t>
      </w:r>
      <w:r w:rsidR="00EB3801">
        <w:rPr>
          <w:rFonts w:asciiTheme="minorBidi" w:hAnsiTheme="minorBidi" w:hint="cs"/>
          <w:sz w:val="24"/>
          <w:szCs w:val="24"/>
          <w:rtl/>
        </w:rPr>
        <w:t>ב</w:t>
      </w:r>
      <w:r w:rsidRPr="0003071A">
        <w:rPr>
          <w:rFonts w:asciiTheme="minorBidi" w:hAnsiTheme="minorBidi"/>
          <w:sz w:val="24"/>
          <w:szCs w:val="24"/>
          <w:rtl/>
        </w:rPr>
        <w:t xml:space="preserve">רובע </w:t>
      </w:r>
      <w:r>
        <w:rPr>
          <w:rFonts w:asciiTheme="minorBidi" w:hAnsiTheme="minorBidi" w:hint="cs"/>
          <w:sz w:val="24"/>
          <w:szCs w:val="24"/>
          <w:rtl/>
        </w:rPr>
        <w:t>מנופח</w:t>
      </w:r>
      <w:r w:rsidRPr="0003071A">
        <w:rPr>
          <w:rFonts w:asciiTheme="minorBidi" w:hAnsiTheme="minorBidi"/>
          <w:sz w:val="24"/>
          <w:szCs w:val="24"/>
          <w:rtl/>
        </w:rPr>
        <w:t xml:space="preserve"> של דרום תל אביב, שהיה אז וגם </w:t>
      </w:r>
      <w:del w:id="36" w:author="Hila Adler" w:date="2019-06-23T21:05:00Z">
        <w:r w:rsidRPr="0003071A" w:rsidDel="008262ED">
          <w:rPr>
            <w:rFonts w:asciiTheme="minorBidi" w:hAnsiTheme="minorBidi"/>
            <w:sz w:val="24"/>
            <w:szCs w:val="24"/>
            <w:rtl/>
          </w:rPr>
          <w:delText>הינו עתה</w:delText>
        </w:r>
      </w:del>
      <w:ins w:id="37" w:author="Hila Adler" w:date="2019-06-23T21:05:00Z">
        <w:r w:rsidR="008262ED">
          <w:rPr>
            <w:rFonts w:asciiTheme="minorBidi" w:hAnsiTheme="minorBidi" w:hint="cs"/>
            <w:sz w:val="24"/>
            <w:szCs w:val="24"/>
            <w:rtl/>
          </w:rPr>
          <w:t>כיום</w:t>
        </w:r>
      </w:ins>
      <w:r w:rsidRPr="0003071A">
        <w:rPr>
          <w:rFonts w:asciiTheme="minorBidi" w:hAnsiTheme="minorBidi"/>
          <w:sz w:val="24"/>
          <w:szCs w:val="24"/>
          <w:rtl/>
        </w:rPr>
        <w:t xml:space="preserve"> מגנט לתיירים, עם ציורי קיר דמויי קומיקס המקשטים את קירות הסמטאות, ושוקי פשפשים ערביים הגודשים את הרחובות. צ'רלי פגש אותי בפינת הרחוב שלו, חובש את משקפי השמש שלו, ונראה כחוש וקודר יותר משציפיתי. פרצופו הגרום תאם את מערכת שיניו הבלתי תואמות, ואת הילוכו המתנודד והצנום.  </w:t>
      </w:r>
    </w:p>
    <w:p w:rsidR="009D7A01" w:rsidRDefault="009D7A01" w:rsidP="00EF66A6">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דירתו הייתה מלאה בכלי מוזיקה, תקליטים וספרים מגובבים בכל מקום, חוץ מאשר ליד החלונות הגדולים </w:t>
      </w:r>
      <w:del w:id="38" w:author="Hila Adler" w:date="2019-06-23T21:06:00Z">
        <w:r w:rsidDel="00EF66A6">
          <w:rPr>
            <w:rFonts w:asciiTheme="minorBidi" w:hAnsiTheme="minorBidi" w:hint="cs"/>
            <w:sz w:val="24"/>
            <w:szCs w:val="24"/>
            <w:rtl/>
          </w:rPr>
          <w:delText xml:space="preserve">שנפקחו </w:delText>
        </w:r>
      </w:del>
      <w:ins w:id="39" w:author="Hila Adler" w:date="2019-06-23T21:06:00Z">
        <w:r w:rsidR="00EF66A6">
          <w:rPr>
            <w:rFonts w:asciiTheme="minorBidi" w:hAnsiTheme="minorBidi" w:hint="cs"/>
            <w:sz w:val="24"/>
            <w:szCs w:val="24"/>
            <w:rtl/>
          </w:rPr>
          <w:t>שנפ</w:t>
        </w:r>
        <w:r w:rsidR="00EF66A6">
          <w:rPr>
            <w:rFonts w:asciiTheme="minorBidi" w:hAnsiTheme="minorBidi" w:hint="cs"/>
            <w:sz w:val="24"/>
            <w:szCs w:val="24"/>
            <w:rtl/>
          </w:rPr>
          <w:t>רסו</w:t>
        </w:r>
        <w:r w:rsidR="00EF66A6">
          <w:rPr>
            <w:rFonts w:asciiTheme="minorBidi" w:hAnsiTheme="minorBidi" w:hint="cs"/>
            <w:sz w:val="24"/>
            <w:szCs w:val="24"/>
            <w:rtl/>
          </w:rPr>
          <w:t xml:space="preserve"> </w:t>
        </w:r>
      </w:ins>
      <w:r>
        <w:rPr>
          <w:rFonts w:asciiTheme="minorBidi" w:hAnsiTheme="minorBidi" w:hint="cs"/>
          <w:sz w:val="24"/>
          <w:szCs w:val="24"/>
          <w:rtl/>
        </w:rPr>
        <w:t>מן הרצפה עד התקרה, וצפו אל השכונה העתיקה, האפורה והערפילית. הוא הדליק קטורת ואנו ישבנו באמצע החדר על כורסא חומה מדכאת. הוא הכיר לי את מיכל, ששאלה אותי באיזו שעה ביום נולדתי ובאיזה מזל בהורוסקופ. אחר כך, היא הובילה אותי במשך שעה, במסע של מגדת עתידות</w:t>
      </w:r>
      <w:r w:rsidR="00EB3801">
        <w:rPr>
          <w:rFonts w:asciiTheme="minorBidi" w:hAnsiTheme="minorBidi" w:hint="cs"/>
          <w:sz w:val="24"/>
          <w:szCs w:val="24"/>
          <w:rtl/>
        </w:rPr>
        <w:t>,</w:t>
      </w:r>
      <w:r>
        <w:rPr>
          <w:rFonts w:asciiTheme="minorBidi" w:hAnsiTheme="minorBidi" w:hint="cs"/>
          <w:sz w:val="24"/>
          <w:szCs w:val="24"/>
          <w:rtl/>
        </w:rPr>
        <w:t xml:space="preserve"> דרך עברי הרומנטי אל עתידי וסיפרה לי בפרוטרוט אודות פגישתי הקרובה עם האישה שעתידה להיות אשתי. צ'רלי , שהמשיך להרכיב את משקפיו, הדליק סיגריה אחר סיגריה, ואמר לי להקשיב לכל מה שמיכל אומרת.</w:t>
      </w:r>
    </w:p>
    <w:p w:rsidR="009D7A01" w:rsidRDefault="009D7A01" w:rsidP="009D7A01">
      <w:pPr>
        <w:spacing w:line="360" w:lineRule="auto"/>
        <w:ind w:firstLine="368"/>
        <w:jc w:val="both"/>
        <w:rPr>
          <w:rFonts w:asciiTheme="minorBidi" w:hAnsiTheme="minorBidi"/>
          <w:sz w:val="24"/>
          <w:szCs w:val="24"/>
          <w:rtl/>
        </w:rPr>
      </w:pPr>
      <w:r>
        <w:rPr>
          <w:rFonts w:asciiTheme="minorBidi" w:hAnsiTheme="minorBidi" w:hint="cs"/>
          <w:sz w:val="24"/>
          <w:szCs w:val="24"/>
          <w:rtl/>
        </w:rPr>
        <w:t>וכל מה שהיא אמרה התממש.</w:t>
      </w:r>
    </w:p>
    <w:p w:rsidR="009D7A01" w:rsidRDefault="009D7A01" w:rsidP="00EF66A6">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כששקעה השמש, החל צ'רלי לספר על עולמו המוזיקלי בישראל. הוא לא חש בבית בארץ הולדתו </w:t>
      </w:r>
      <w:r>
        <w:rPr>
          <w:rFonts w:asciiTheme="minorBidi" w:hAnsiTheme="minorBidi"/>
          <w:sz w:val="24"/>
          <w:szCs w:val="24"/>
          <w:rtl/>
        </w:rPr>
        <w:t>–</w:t>
      </w:r>
      <w:r>
        <w:rPr>
          <w:rFonts w:asciiTheme="minorBidi" w:hAnsiTheme="minorBidi" w:hint="cs"/>
          <w:sz w:val="24"/>
          <w:szCs w:val="24"/>
          <w:rtl/>
        </w:rPr>
        <w:t xml:space="preserve"> הוא לא הבין את הממשלה, לא השתלב עם שאר האנשים, והיה ציני בעליל בנוגע לסביבתו. הוא מצא את חירותו בהיות</w:t>
      </w:r>
      <w:r w:rsidR="00EB3801">
        <w:rPr>
          <w:rFonts w:asciiTheme="minorBidi" w:hAnsiTheme="minorBidi" w:hint="cs"/>
          <w:sz w:val="24"/>
          <w:szCs w:val="24"/>
          <w:rtl/>
        </w:rPr>
        <w:t>ו</w:t>
      </w:r>
      <w:r>
        <w:rPr>
          <w:rFonts w:asciiTheme="minorBidi" w:hAnsiTheme="minorBidi" w:hint="cs"/>
          <w:sz w:val="24"/>
          <w:szCs w:val="24"/>
          <w:rtl/>
        </w:rPr>
        <w:t xml:space="preserve"> 'אאוטסיידר' ושעשע אותי בסיפורים מימיו המשוגעים במועדון שבו </w:t>
      </w:r>
      <w:del w:id="40" w:author="Hila Adler" w:date="2019-06-23T21:08:00Z">
        <w:r w:rsidDel="00EF66A6">
          <w:rPr>
            <w:rFonts w:asciiTheme="minorBidi" w:hAnsiTheme="minorBidi" w:hint="cs"/>
            <w:sz w:val="24"/>
            <w:szCs w:val="24"/>
            <w:rtl/>
          </w:rPr>
          <w:delText xml:space="preserve">צפה </w:delText>
        </w:r>
      </w:del>
      <w:ins w:id="41" w:author="Hila Adler" w:date="2019-06-23T21:08:00Z">
        <w:r w:rsidR="00EF66A6">
          <w:rPr>
            <w:rFonts w:asciiTheme="minorBidi" w:hAnsiTheme="minorBidi" w:hint="cs"/>
            <w:sz w:val="24"/>
            <w:szCs w:val="24"/>
            <w:rtl/>
          </w:rPr>
          <w:t>צפ</w:t>
        </w:r>
        <w:r w:rsidR="00EF66A6">
          <w:rPr>
            <w:rFonts w:asciiTheme="minorBidi" w:hAnsiTheme="minorBidi" w:hint="cs"/>
            <w:sz w:val="24"/>
            <w:szCs w:val="24"/>
            <w:rtl/>
          </w:rPr>
          <w:t>ו</w:t>
        </w:r>
        <w:r w:rsidR="00EF66A6">
          <w:rPr>
            <w:rFonts w:asciiTheme="minorBidi" w:hAnsiTheme="minorBidi" w:hint="cs"/>
            <w:sz w:val="24"/>
            <w:szCs w:val="24"/>
            <w:rtl/>
          </w:rPr>
          <w:t xml:space="preserve"> </w:t>
        </w:r>
      </w:ins>
      <w:r>
        <w:rPr>
          <w:rFonts w:asciiTheme="minorBidi" w:hAnsiTheme="minorBidi" w:hint="cs"/>
          <w:sz w:val="24"/>
          <w:szCs w:val="24"/>
          <w:rtl/>
        </w:rPr>
        <w:t xml:space="preserve">קומץ אנשים באנרכיה המוזיקלית שהוא </w:t>
      </w:r>
      <w:r w:rsidR="00EB3801">
        <w:rPr>
          <w:rFonts w:asciiTheme="minorBidi" w:hAnsiTheme="minorBidi" w:hint="cs"/>
          <w:sz w:val="24"/>
          <w:szCs w:val="24"/>
          <w:rtl/>
        </w:rPr>
        <w:t>שיחרר</w:t>
      </w:r>
      <w:r>
        <w:rPr>
          <w:rFonts w:asciiTheme="minorBidi" w:hAnsiTheme="minorBidi" w:hint="cs"/>
          <w:sz w:val="24"/>
          <w:szCs w:val="24"/>
          <w:rtl/>
        </w:rPr>
        <w:t xml:space="preserve"> תחת שמות שונים של להקות וקבוצות: קומבוס בשלושה חלקים, מגבירי קול הפוכים על ראשם, צלילי פיצוץ מתוך הקירות, כמו פצצות הנופלות מסביב. כל אלה הותירו את הקהל הלום קרב לחלוטין. הוא פרש את הסיפורים האלה בחיוך מלא סיפוק, וסיים ברעיונות חדשים שהוא עומד לנסות.</w:t>
      </w:r>
    </w:p>
    <w:p w:rsidR="00E26B29" w:rsidRDefault="00E26B29" w:rsidP="00EF66A6">
      <w:pPr>
        <w:spacing w:line="360" w:lineRule="auto"/>
        <w:ind w:firstLine="368"/>
        <w:jc w:val="both"/>
        <w:rPr>
          <w:rFonts w:asciiTheme="minorBidi" w:hAnsiTheme="minorBidi"/>
          <w:sz w:val="24"/>
          <w:szCs w:val="24"/>
          <w:rtl/>
          <w:lang w:val="de-DE"/>
        </w:rPr>
      </w:pPr>
      <w:r w:rsidRPr="00CB2C24">
        <w:rPr>
          <w:rFonts w:asciiTheme="minorBidi" w:hAnsiTheme="minorBidi"/>
          <w:sz w:val="24"/>
          <w:szCs w:val="24"/>
          <w:rtl/>
        </w:rPr>
        <w:lastRenderedPageBreak/>
        <w:t>ב- 2008  הוקמה להקת</w:t>
      </w:r>
      <w:ins w:id="42" w:author="Hila Adler" w:date="2019-06-23T21:08:00Z">
        <w:r w:rsidR="00EF66A6">
          <w:rPr>
            <w:rFonts w:asciiTheme="minorBidi" w:hAnsiTheme="minorBidi" w:hint="cs"/>
            <w:sz w:val="24"/>
            <w:szCs w:val="24"/>
            <w:rtl/>
          </w:rPr>
          <w:t xml:space="preserve"> </w:t>
        </w:r>
      </w:ins>
      <w:r w:rsidRPr="00EB3801">
        <w:rPr>
          <w:rFonts w:asciiTheme="minorBidi" w:hAnsiTheme="minorBidi" w:hint="cs"/>
          <w:sz w:val="24"/>
          <w:szCs w:val="24"/>
          <w:rtl/>
        </w:rPr>
        <w:t>'</w:t>
      </w:r>
      <w:r w:rsidRPr="00EB3801">
        <w:rPr>
          <w:rFonts w:asciiTheme="minorBidi" w:hAnsiTheme="minorBidi"/>
          <w:sz w:val="24"/>
          <w:szCs w:val="24"/>
          <w:rtl/>
        </w:rPr>
        <w:t>צ'רלי מגירה ומועדון הריקוד המודרני</w:t>
      </w:r>
      <w:r w:rsidRPr="00EB3801">
        <w:rPr>
          <w:rFonts w:asciiTheme="minorBidi" w:hAnsiTheme="minorBidi" w:hint="cs"/>
          <w:sz w:val="24"/>
          <w:szCs w:val="24"/>
          <w:rtl/>
        </w:rPr>
        <w:t>'</w:t>
      </w:r>
      <w:r>
        <w:rPr>
          <w:rFonts w:asciiTheme="minorBidi" w:hAnsiTheme="minorBidi" w:hint="cs"/>
          <w:i/>
          <w:iCs/>
          <w:sz w:val="24"/>
          <w:szCs w:val="24"/>
          <w:rtl/>
        </w:rPr>
        <w:t>-</w:t>
      </w:r>
      <w:r w:rsidRPr="00CB2C24">
        <w:rPr>
          <w:rFonts w:asciiTheme="minorBidi" w:hAnsiTheme="minorBidi"/>
          <w:sz w:val="24"/>
          <w:szCs w:val="24"/>
        </w:rPr>
        <w:t xml:space="preserve"> (Charlie Megira and the Modern Dance Club) </w:t>
      </w:r>
      <w:r w:rsidRPr="00CB2C24">
        <w:rPr>
          <w:rFonts w:asciiTheme="minorBidi" w:hAnsiTheme="minorBidi"/>
          <w:sz w:val="24"/>
          <w:szCs w:val="24"/>
          <w:rtl/>
          <w:lang w:val="de-DE"/>
        </w:rPr>
        <w:t xml:space="preserve"> . במצוותו של צ'רלי עברה קהן מהגיטרה לתופים והקבוצה הושלמה עם </w:t>
      </w:r>
      <w:r w:rsidRPr="00C42F32">
        <w:rPr>
          <w:rFonts w:asciiTheme="minorBidi" w:hAnsiTheme="minorBidi"/>
          <w:sz w:val="24"/>
          <w:szCs w:val="24"/>
          <w:rtl/>
          <w:lang w:val="de-DE"/>
        </w:rPr>
        <w:t>טל פתאל על הבאס, וג'אבי שניידר על רית'ם גיטר.</w:t>
      </w:r>
      <w:r w:rsidRPr="00CB2C24">
        <w:rPr>
          <w:rFonts w:asciiTheme="minorBidi" w:hAnsiTheme="minorBidi"/>
          <w:sz w:val="24"/>
          <w:szCs w:val="24"/>
          <w:rtl/>
          <w:lang w:val="de-DE"/>
        </w:rPr>
        <w:t xml:space="preserve"> עם </w:t>
      </w:r>
      <w:r>
        <w:rPr>
          <w:rFonts w:asciiTheme="minorBidi" w:hAnsiTheme="minorBidi" w:hint="cs"/>
          <w:sz w:val="24"/>
          <w:szCs w:val="24"/>
          <w:rtl/>
          <w:lang w:val="de-DE"/>
        </w:rPr>
        <w:t>'</w:t>
      </w:r>
      <w:r w:rsidRPr="00CB2C24">
        <w:rPr>
          <w:rFonts w:asciiTheme="minorBidi" w:hAnsiTheme="minorBidi"/>
          <w:sz w:val="24"/>
          <w:szCs w:val="24"/>
          <w:rtl/>
          <w:lang w:val="de-DE"/>
        </w:rPr>
        <w:t>מועדון הריקוד המודרני</w:t>
      </w:r>
      <w:r>
        <w:rPr>
          <w:rFonts w:asciiTheme="minorBidi" w:hAnsiTheme="minorBidi" w:hint="cs"/>
          <w:sz w:val="24"/>
          <w:szCs w:val="24"/>
          <w:rtl/>
          <w:lang w:val="de-DE"/>
        </w:rPr>
        <w:t>'</w:t>
      </w:r>
      <w:r w:rsidRPr="00CB2C24">
        <w:rPr>
          <w:rFonts w:asciiTheme="minorBidi" w:hAnsiTheme="minorBidi"/>
          <w:sz w:val="24"/>
          <w:szCs w:val="24"/>
          <w:rtl/>
          <w:lang w:val="de-DE"/>
        </w:rPr>
        <w:t xml:space="preserve"> הצליח מגירה </w:t>
      </w:r>
      <w:r w:rsidRPr="00CB2C24">
        <w:rPr>
          <w:rFonts w:asciiTheme="minorBidi" w:hAnsiTheme="minorBidi" w:hint="cs"/>
          <w:sz w:val="24"/>
          <w:szCs w:val="24"/>
          <w:rtl/>
          <w:lang w:val="de-DE"/>
        </w:rPr>
        <w:t>ליהנו</w:t>
      </w:r>
      <w:r w:rsidRPr="00CB2C24">
        <w:rPr>
          <w:rFonts w:asciiTheme="minorBidi" w:hAnsiTheme="minorBidi" w:hint="eastAsia"/>
          <w:sz w:val="24"/>
          <w:szCs w:val="24"/>
          <w:rtl/>
          <w:lang w:val="de-DE"/>
        </w:rPr>
        <w:t>ת</w:t>
      </w:r>
      <w:r w:rsidRPr="00CB2C24">
        <w:rPr>
          <w:rFonts w:asciiTheme="minorBidi" w:hAnsiTheme="minorBidi"/>
          <w:sz w:val="24"/>
          <w:szCs w:val="24"/>
          <w:rtl/>
          <w:lang w:val="de-DE"/>
        </w:rPr>
        <w:t xml:space="preserve"> מהוצאת תקליט</w:t>
      </w:r>
      <w:del w:id="43" w:author="Hila Adler" w:date="2019-06-23T21:10:00Z">
        <w:r w:rsidRPr="00CB2C24" w:rsidDel="00EF66A6">
          <w:rPr>
            <w:rFonts w:asciiTheme="minorBidi" w:hAnsiTheme="minorBidi"/>
            <w:sz w:val="24"/>
            <w:szCs w:val="24"/>
            <w:rtl/>
            <w:lang w:val="de-DE"/>
          </w:rPr>
          <w:delText>ו</w:delText>
        </w:r>
      </w:del>
      <w:r w:rsidRPr="00CB2C24">
        <w:rPr>
          <w:rFonts w:asciiTheme="minorBidi" w:hAnsiTheme="minorBidi"/>
          <w:sz w:val="24"/>
          <w:szCs w:val="24"/>
          <w:rtl/>
          <w:lang w:val="de-DE"/>
        </w:rPr>
        <w:t xml:space="preserve"> ארוך הנגן </w:t>
      </w:r>
      <w:ins w:id="44" w:author="Hila Adler" w:date="2019-06-23T21:10:00Z">
        <w:r w:rsidR="00EF66A6">
          <w:rPr>
            <w:rFonts w:asciiTheme="minorBidi" w:hAnsiTheme="minorBidi" w:hint="cs"/>
            <w:sz w:val="24"/>
            <w:szCs w:val="24"/>
            <w:rtl/>
            <w:lang w:val="de-DE"/>
          </w:rPr>
          <w:t>(</w:t>
        </w:r>
        <w:r w:rsidR="00EF66A6">
          <w:rPr>
            <w:rFonts w:asciiTheme="minorBidi" w:hAnsiTheme="minorBidi"/>
            <w:sz w:val="24"/>
            <w:szCs w:val="24"/>
            <w:lang w:val="de-DE"/>
          </w:rPr>
          <w:t>LP</w:t>
        </w:r>
        <w:r w:rsidR="00EF66A6">
          <w:rPr>
            <w:rFonts w:asciiTheme="minorBidi" w:hAnsiTheme="minorBidi" w:hint="cs"/>
            <w:sz w:val="24"/>
            <w:szCs w:val="24"/>
            <w:rtl/>
            <w:lang w:val="de-DE"/>
          </w:rPr>
          <w:t xml:space="preserve">) </w:t>
        </w:r>
      </w:ins>
      <w:r w:rsidRPr="00CB2C24">
        <w:rPr>
          <w:rFonts w:asciiTheme="minorBidi" w:hAnsiTheme="minorBidi"/>
          <w:sz w:val="24"/>
          <w:szCs w:val="24"/>
          <w:rtl/>
          <w:lang w:val="de-DE"/>
        </w:rPr>
        <w:t>הראשון</w:t>
      </w:r>
      <w:ins w:id="45" w:author="Hila Adler" w:date="2019-06-23T21:10:00Z">
        <w:r w:rsidR="00EF66A6">
          <w:rPr>
            <w:rFonts w:asciiTheme="minorBidi" w:hAnsiTheme="minorBidi" w:hint="cs"/>
            <w:sz w:val="24"/>
            <w:szCs w:val="24"/>
            <w:rtl/>
            <w:lang w:val="de-DE"/>
          </w:rPr>
          <w:t xml:space="preserve"> שלו</w:t>
        </w:r>
      </w:ins>
      <w:r w:rsidRPr="00CB2C24">
        <w:rPr>
          <w:rFonts w:asciiTheme="minorBidi" w:hAnsiTheme="minorBidi"/>
          <w:sz w:val="24"/>
          <w:szCs w:val="24"/>
          <w:rtl/>
          <w:lang w:val="de-DE"/>
        </w:rPr>
        <w:t>, וערך את מסעו הראשון לאירופה. בדיעבד יתברר כי היה זה הפרויקט התוקפני ביותר שלו עד כה.</w:t>
      </w:r>
    </w:p>
    <w:p w:rsidR="009D0339" w:rsidRPr="008F396E" w:rsidRDefault="009D0339" w:rsidP="009D0339">
      <w:pPr>
        <w:spacing w:line="360" w:lineRule="auto"/>
        <w:ind w:firstLine="368"/>
        <w:jc w:val="both"/>
        <w:rPr>
          <w:rFonts w:asciiTheme="minorBidi" w:hAnsiTheme="minorBidi"/>
          <w:sz w:val="24"/>
          <w:szCs w:val="24"/>
          <w:rtl/>
          <w:lang w:val="de-DE"/>
        </w:rPr>
      </w:pPr>
      <w:r w:rsidRPr="00E25B5F">
        <w:rPr>
          <w:rFonts w:asciiTheme="minorBidi" w:hAnsiTheme="minorBidi"/>
          <w:sz w:val="24"/>
          <w:szCs w:val="24"/>
          <w:rtl/>
        </w:rPr>
        <w:t>האלבום 'משטרת האהבה' (</w:t>
      </w:r>
      <w:r w:rsidRPr="00EB3801">
        <w:rPr>
          <w:rFonts w:asciiTheme="minorBidi" w:hAnsiTheme="minorBidi"/>
          <w:iCs/>
          <w:sz w:val="24"/>
          <w:szCs w:val="24"/>
        </w:rPr>
        <w:t>Love Police</w:t>
      </w:r>
      <w:r w:rsidRPr="00E25B5F">
        <w:rPr>
          <w:rFonts w:asciiTheme="minorBidi" w:hAnsiTheme="minorBidi"/>
          <w:i/>
          <w:sz w:val="24"/>
          <w:szCs w:val="24"/>
          <w:rtl/>
        </w:rPr>
        <w:t xml:space="preserve">) יצא לראשונה ב- 2009 כסינגל ארוך נגן </w:t>
      </w:r>
      <w:ins w:id="46" w:author="Hila Adler" w:date="2019-06-23T21:11:00Z">
        <w:r w:rsidR="00EF66A6">
          <w:rPr>
            <w:rFonts w:asciiTheme="minorBidi" w:hAnsiTheme="minorBidi" w:hint="cs"/>
            <w:i/>
            <w:sz w:val="24"/>
            <w:szCs w:val="24"/>
            <w:rtl/>
          </w:rPr>
          <w:t>(</w:t>
        </w:r>
        <w:r w:rsidR="00EF66A6">
          <w:rPr>
            <w:rFonts w:asciiTheme="minorBidi" w:hAnsiTheme="minorBidi" w:hint="cs"/>
            <w:i/>
            <w:sz w:val="24"/>
            <w:szCs w:val="24"/>
          </w:rPr>
          <w:t>LP</w:t>
        </w:r>
        <w:r w:rsidR="00EF66A6">
          <w:rPr>
            <w:rFonts w:asciiTheme="minorBidi" w:hAnsiTheme="minorBidi" w:hint="cs"/>
            <w:i/>
            <w:sz w:val="24"/>
            <w:szCs w:val="24"/>
            <w:rtl/>
          </w:rPr>
          <w:t xml:space="preserve">) </w:t>
        </w:r>
      </w:ins>
      <w:r w:rsidRPr="00E25B5F">
        <w:rPr>
          <w:rFonts w:asciiTheme="minorBidi" w:hAnsiTheme="minorBidi"/>
          <w:i/>
          <w:sz w:val="24"/>
          <w:szCs w:val="24"/>
          <w:rtl/>
        </w:rPr>
        <w:t xml:space="preserve">בחברת </w:t>
      </w:r>
      <w:r>
        <w:rPr>
          <w:rFonts w:asciiTheme="minorBidi" w:hAnsiTheme="minorBidi" w:hint="cs"/>
          <w:i/>
          <w:sz w:val="24"/>
          <w:szCs w:val="24"/>
          <w:rtl/>
        </w:rPr>
        <w:t>'</w:t>
      </w:r>
      <w:r w:rsidRPr="00FE68F5">
        <w:rPr>
          <w:rFonts w:asciiTheme="minorBidi" w:hAnsiTheme="minorBidi"/>
          <w:i/>
          <w:sz w:val="24"/>
          <w:szCs w:val="24"/>
          <w:rtl/>
        </w:rPr>
        <w:t>ברנאאוט רקורד סטור</w:t>
      </w:r>
      <w:r>
        <w:rPr>
          <w:rFonts w:asciiTheme="minorBidi" w:hAnsiTheme="minorBidi" w:hint="cs"/>
          <w:i/>
          <w:sz w:val="24"/>
          <w:szCs w:val="24"/>
          <w:rtl/>
        </w:rPr>
        <w:t>'</w:t>
      </w:r>
      <w:r w:rsidRPr="00E25B5F">
        <w:rPr>
          <w:rFonts w:asciiTheme="minorBidi" w:hAnsiTheme="minorBidi"/>
          <w:i/>
          <w:sz w:val="24"/>
          <w:szCs w:val="24"/>
          <w:rtl/>
        </w:rPr>
        <w:t xml:space="preserve"> (</w:t>
      </w:r>
      <w:r w:rsidRPr="00E25B5F">
        <w:rPr>
          <w:rFonts w:asciiTheme="minorBidi" w:hAnsiTheme="minorBidi"/>
          <w:sz w:val="24"/>
          <w:szCs w:val="24"/>
        </w:rPr>
        <w:t xml:space="preserve">Burnout Record Store label </w:t>
      </w:r>
      <w:r w:rsidRPr="00E25B5F">
        <w:rPr>
          <w:rFonts w:asciiTheme="minorBidi" w:hAnsiTheme="minorBidi"/>
          <w:sz w:val="24"/>
          <w:szCs w:val="24"/>
          <w:rtl/>
        </w:rPr>
        <w:t xml:space="preserve">) </w:t>
      </w:r>
      <w:r w:rsidRPr="00E25B5F">
        <w:rPr>
          <w:rFonts w:asciiTheme="minorBidi" w:hAnsiTheme="minorBidi"/>
          <w:i/>
          <w:sz w:val="24"/>
          <w:szCs w:val="24"/>
          <w:rtl/>
        </w:rPr>
        <w:t xml:space="preserve">הגרמנית. בשנת 2011 הוא יצא שנית כאלבום כפול עם </w:t>
      </w:r>
      <w:r>
        <w:rPr>
          <w:rFonts w:asciiTheme="minorBidi" w:hAnsiTheme="minorBidi" w:hint="cs"/>
          <w:i/>
          <w:sz w:val="24"/>
          <w:szCs w:val="24"/>
          <w:rtl/>
        </w:rPr>
        <w:t>'</w:t>
      </w:r>
      <w:r w:rsidRPr="00FE68F5">
        <w:rPr>
          <w:rFonts w:asciiTheme="minorBidi" w:hAnsiTheme="minorBidi"/>
          <w:i/>
          <w:sz w:val="24"/>
          <w:szCs w:val="24"/>
          <w:rtl/>
        </w:rPr>
        <w:t>תקליטי הגיטרות והבונגוס</w:t>
      </w:r>
      <w:r w:rsidRPr="00E25B5F">
        <w:rPr>
          <w:rFonts w:asciiTheme="minorBidi" w:hAnsiTheme="minorBidi"/>
          <w:i/>
          <w:sz w:val="24"/>
          <w:szCs w:val="24"/>
          <w:rtl/>
        </w:rPr>
        <w:t xml:space="preserve">  של ערן ירקון מאוקלנד, קליפורניה</w:t>
      </w:r>
      <w:ins w:id="47" w:author="Hila Adler" w:date="2019-06-23T21:11:00Z">
        <w:r w:rsidR="00EF66A6">
          <w:rPr>
            <w:rFonts w:asciiTheme="minorBidi" w:hAnsiTheme="minorBidi" w:hint="cs"/>
            <w:i/>
            <w:sz w:val="24"/>
            <w:szCs w:val="24"/>
            <w:rtl/>
          </w:rPr>
          <w:t xml:space="preserve"> </w:t>
        </w:r>
      </w:ins>
      <w:r>
        <w:rPr>
          <w:rFonts w:asciiTheme="minorBidi" w:hAnsiTheme="minorBidi"/>
          <w:sz w:val="24"/>
          <w:szCs w:val="24"/>
        </w:rPr>
        <w:t>(</w:t>
      </w:r>
      <w:r w:rsidRPr="00E25B5F">
        <w:rPr>
          <w:rFonts w:asciiTheme="minorBidi" w:hAnsiTheme="minorBidi"/>
          <w:sz w:val="24"/>
          <w:szCs w:val="24"/>
        </w:rPr>
        <w:t>Eran Yarkon’s Guitars and Bongos Records of Oakland, California)</w:t>
      </w:r>
      <w:r w:rsidRPr="00E25B5F">
        <w:rPr>
          <w:rFonts w:asciiTheme="minorBidi" w:hAnsiTheme="minorBidi" w:hint="cs"/>
          <w:sz w:val="24"/>
          <w:szCs w:val="24"/>
          <w:rtl/>
        </w:rPr>
        <w:t>.</w:t>
      </w:r>
      <w:r w:rsidRPr="00E25B5F">
        <w:rPr>
          <w:rFonts w:asciiTheme="minorBidi" w:hAnsiTheme="minorBidi"/>
          <w:sz w:val="24"/>
          <w:szCs w:val="24"/>
          <w:rtl/>
        </w:rPr>
        <w:t xml:space="preserve"> האלבום הציג חזון קודר יותר, </w:t>
      </w:r>
      <w:r>
        <w:rPr>
          <w:rFonts w:asciiTheme="minorBidi" w:hAnsiTheme="minorBidi" w:hint="cs"/>
          <w:sz w:val="24"/>
          <w:szCs w:val="24"/>
          <w:rtl/>
        </w:rPr>
        <w:t>בעל כוח מניע יותר</w:t>
      </w:r>
      <w:r w:rsidRPr="00E25B5F">
        <w:rPr>
          <w:rFonts w:asciiTheme="minorBidi" w:hAnsiTheme="minorBidi"/>
          <w:sz w:val="24"/>
          <w:szCs w:val="24"/>
          <w:rtl/>
        </w:rPr>
        <w:t xml:space="preserve"> של פוסט פאנק טראשי, ובו מגירה נוהם באנגלית </w:t>
      </w:r>
      <w:r>
        <w:rPr>
          <w:rFonts w:asciiTheme="minorBidi" w:hAnsiTheme="minorBidi" w:hint="cs"/>
          <w:sz w:val="24"/>
          <w:szCs w:val="24"/>
          <w:rtl/>
        </w:rPr>
        <w:t xml:space="preserve">על גבי </w:t>
      </w:r>
      <w:r w:rsidRPr="00E25B5F">
        <w:rPr>
          <w:rFonts w:asciiTheme="minorBidi" w:hAnsiTheme="minorBidi"/>
          <w:sz w:val="24"/>
          <w:szCs w:val="24"/>
          <w:rtl/>
        </w:rPr>
        <w:t xml:space="preserve">חומה של גיטרות חשמליות מטורפות - אפקט המכה בקרביים.  "אלביס לא מת" תפס מגירה חדש, </w:t>
      </w:r>
      <w:r>
        <w:rPr>
          <w:rFonts w:asciiTheme="minorBidi" w:hAnsiTheme="minorBidi" w:hint="cs"/>
          <w:sz w:val="24"/>
          <w:szCs w:val="24"/>
          <w:rtl/>
        </w:rPr>
        <w:t>משוחרר מכבלים</w:t>
      </w:r>
      <w:r w:rsidRPr="00E25B5F">
        <w:rPr>
          <w:rFonts w:asciiTheme="minorBidi" w:hAnsiTheme="minorBidi"/>
          <w:sz w:val="24"/>
          <w:szCs w:val="24"/>
          <w:rtl/>
        </w:rPr>
        <w:t>, שצרח טקסטים ליר</w:t>
      </w:r>
      <w:r>
        <w:rPr>
          <w:rFonts w:asciiTheme="minorBidi" w:hAnsiTheme="minorBidi" w:hint="cs"/>
          <w:sz w:val="24"/>
          <w:szCs w:val="24"/>
          <w:rtl/>
        </w:rPr>
        <w:t>י</w:t>
      </w:r>
      <w:r w:rsidRPr="00E25B5F">
        <w:rPr>
          <w:rFonts w:asciiTheme="minorBidi" w:hAnsiTheme="minorBidi"/>
          <w:sz w:val="24"/>
          <w:szCs w:val="24"/>
          <w:rtl/>
        </w:rPr>
        <w:t>ים על זונות</w:t>
      </w:r>
      <w:r w:rsidR="00351EE7">
        <w:rPr>
          <w:rFonts w:asciiTheme="minorBidi" w:hAnsiTheme="minorBidi" w:hint="cs"/>
          <w:sz w:val="24"/>
          <w:szCs w:val="24"/>
          <w:rtl/>
        </w:rPr>
        <w:t>,</w:t>
      </w:r>
      <w:r w:rsidRPr="00E25B5F">
        <w:rPr>
          <w:rFonts w:asciiTheme="minorBidi" w:hAnsiTheme="minorBidi"/>
          <w:sz w:val="24"/>
          <w:szCs w:val="24"/>
          <w:rtl/>
        </w:rPr>
        <w:t xml:space="preserve"> כשהוא תוקף את הגיטרה שלו בהפקרות מרושעת ושיטתית. 'משטרת האהבה' מתעמתת עם החושים, למן העטיפה הפרובוקטיבית</w:t>
      </w:r>
      <w:ins w:id="48" w:author="Hila Adler" w:date="2019-06-23T21:13:00Z">
        <w:r w:rsidR="00EF66A6">
          <w:rPr>
            <w:rFonts w:asciiTheme="minorBidi" w:hAnsiTheme="minorBidi" w:hint="cs"/>
            <w:sz w:val="24"/>
            <w:szCs w:val="24"/>
            <w:rtl/>
          </w:rPr>
          <w:t>,</w:t>
        </w:r>
      </w:ins>
      <w:r w:rsidRPr="00E25B5F">
        <w:rPr>
          <w:rFonts w:asciiTheme="minorBidi" w:hAnsiTheme="minorBidi"/>
          <w:sz w:val="24"/>
          <w:szCs w:val="24"/>
          <w:rtl/>
        </w:rPr>
        <w:t xml:space="preserve"> מבחינה גזעית ומינית</w:t>
      </w:r>
      <w:ins w:id="49" w:author="Hila Adler" w:date="2019-06-23T21:13:00Z">
        <w:r w:rsidR="00EF66A6">
          <w:rPr>
            <w:rFonts w:asciiTheme="minorBidi" w:hAnsiTheme="minorBidi" w:hint="cs"/>
            <w:sz w:val="24"/>
            <w:szCs w:val="24"/>
            <w:rtl/>
          </w:rPr>
          <w:t>,</w:t>
        </w:r>
      </w:ins>
      <w:r w:rsidRPr="00E25B5F">
        <w:rPr>
          <w:rFonts w:asciiTheme="minorBidi" w:hAnsiTheme="minorBidi"/>
          <w:sz w:val="24"/>
          <w:szCs w:val="24"/>
          <w:rtl/>
        </w:rPr>
        <w:t xml:space="preserve"> ועד הקולות המעוותים</w:t>
      </w:r>
      <w:r>
        <w:rPr>
          <w:rFonts w:asciiTheme="minorBidi" w:hAnsiTheme="minorBidi" w:hint="cs"/>
          <w:sz w:val="24"/>
          <w:szCs w:val="24"/>
          <w:rtl/>
        </w:rPr>
        <w:t xml:space="preserve"> (בדיסטורשן)</w:t>
      </w:r>
      <w:r w:rsidRPr="00E25B5F">
        <w:rPr>
          <w:rFonts w:asciiTheme="minorBidi" w:hAnsiTheme="minorBidi"/>
          <w:sz w:val="24"/>
          <w:szCs w:val="24"/>
          <w:rtl/>
        </w:rPr>
        <w:t xml:space="preserve"> והצורחים שבתוכו. מגירה הודה בדיעבד שהאלבום הושפע עמוקות מלהקת ההרדקור</w:t>
      </w:r>
      <w:r w:rsidR="00351EE7">
        <w:rPr>
          <w:rFonts w:asciiTheme="minorBidi" w:hAnsiTheme="minorBidi" w:hint="cs"/>
          <w:sz w:val="24"/>
          <w:szCs w:val="24"/>
          <w:rtl/>
        </w:rPr>
        <w:t>-</w:t>
      </w:r>
      <w:r w:rsidRPr="00E25B5F">
        <w:rPr>
          <w:rFonts w:asciiTheme="minorBidi" w:hAnsiTheme="minorBidi"/>
          <w:sz w:val="24"/>
          <w:szCs w:val="24"/>
          <w:rtl/>
        </w:rPr>
        <w:t>פאנק 'מיליוני שוטרים מתים' (</w:t>
      </w:r>
      <w:r w:rsidRPr="00E25B5F">
        <w:rPr>
          <w:rFonts w:asciiTheme="minorBidi" w:hAnsiTheme="minorBidi"/>
          <w:sz w:val="24"/>
          <w:szCs w:val="24"/>
        </w:rPr>
        <w:t>Millions of Dead Cops</w:t>
      </w:r>
      <w:r w:rsidRPr="00E25B5F">
        <w:rPr>
          <w:rFonts w:asciiTheme="minorBidi" w:hAnsiTheme="minorBidi"/>
          <w:sz w:val="24"/>
          <w:szCs w:val="24"/>
          <w:rtl/>
        </w:rPr>
        <w:t xml:space="preserve"> )מסן-פרנסיסקו</w:t>
      </w:r>
      <w:r>
        <w:rPr>
          <w:rFonts w:asciiTheme="minorBidi" w:hAnsiTheme="minorBidi" w:hint="cs"/>
          <w:sz w:val="24"/>
          <w:szCs w:val="24"/>
          <w:rtl/>
        </w:rPr>
        <w:t xml:space="preserve">. </w:t>
      </w:r>
    </w:p>
    <w:p w:rsidR="009D0339" w:rsidRDefault="003A6BF4" w:rsidP="009D7A01">
      <w:pPr>
        <w:spacing w:line="360" w:lineRule="auto"/>
        <w:ind w:firstLine="368"/>
        <w:jc w:val="both"/>
        <w:rPr>
          <w:rFonts w:asciiTheme="minorBidi" w:hAnsiTheme="minorBidi"/>
          <w:sz w:val="24"/>
          <w:szCs w:val="24"/>
          <w:rtl/>
        </w:rPr>
      </w:pPr>
      <w:r w:rsidRPr="00FA0144">
        <w:rPr>
          <w:rFonts w:asciiTheme="minorBidi" w:hAnsiTheme="minorBidi"/>
          <w:sz w:val="24"/>
          <w:szCs w:val="24"/>
          <w:rtl/>
        </w:rPr>
        <w:t>אך ממש כשהחל מגירה לרתום את</w:t>
      </w:r>
      <w:r>
        <w:rPr>
          <w:rFonts w:asciiTheme="minorBidi" w:hAnsiTheme="minorBidi" w:hint="cs"/>
          <w:sz w:val="24"/>
          <w:szCs w:val="24"/>
          <w:rtl/>
        </w:rPr>
        <w:t xml:space="preserve"> כוח </w:t>
      </w:r>
      <w:r w:rsidRPr="00FA0144">
        <w:rPr>
          <w:rFonts w:asciiTheme="minorBidi" w:hAnsiTheme="minorBidi"/>
          <w:sz w:val="24"/>
          <w:szCs w:val="24"/>
          <w:rtl/>
        </w:rPr>
        <w:t xml:space="preserve">המומנטום עם הלהקה החדשה, </w:t>
      </w:r>
      <w:r>
        <w:rPr>
          <w:rFonts w:asciiTheme="minorBidi" w:hAnsiTheme="minorBidi" w:hint="cs"/>
          <w:sz w:val="24"/>
          <w:szCs w:val="24"/>
          <w:rtl/>
        </w:rPr>
        <w:t>עלו יחסיו עם קהן על שרטון</w:t>
      </w:r>
      <w:r w:rsidRPr="00FA0144">
        <w:rPr>
          <w:rFonts w:asciiTheme="minorBidi" w:hAnsiTheme="minorBidi"/>
          <w:sz w:val="24"/>
          <w:szCs w:val="24"/>
          <w:rtl/>
        </w:rPr>
        <w:t xml:space="preserve">. מאז תחילת יחסיהם, </w:t>
      </w:r>
      <w:r>
        <w:rPr>
          <w:rFonts w:asciiTheme="minorBidi" w:hAnsiTheme="minorBidi" w:hint="cs"/>
          <w:sz w:val="24"/>
          <w:szCs w:val="24"/>
          <w:rtl/>
        </w:rPr>
        <w:t xml:space="preserve">צעדו </w:t>
      </w:r>
      <w:r w:rsidRPr="00FA0144">
        <w:rPr>
          <w:rFonts w:asciiTheme="minorBidi" w:hAnsiTheme="minorBidi"/>
          <w:sz w:val="24"/>
          <w:szCs w:val="24"/>
          <w:rtl/>
        </w:rPr>
        <w:t xml:space="preserve">מגירה וקהן </w:t>
      </w:r>
      <w:r>
        <w:rPr>
          <w:rFonts w:asciiTheme="minorBidi" w:hAnsiTheme="minorBidi" w:hint="cs"/>
          <w:sz w:val="24"/>
          <w:szCs w:val="24"/>
          <w:rtl/>
        </w:rPr>
        <w:t xml:space="preserve">בצמידות, </w:t>
      </w:r>
      <w:r w:rsidRPr="00FA0144">
        <w:rPr>
          <w:rFonts w:asciiTheme="minorBidi" w:hAnsiTheme="minorBidi"/>
          <w:sz w:val="24"/>
          <w:szCs w:val="24"/>
          <w:rtl/>
        </w:rPr>
        <w:t>כאוהבים וכמוזיקאים. בדומה ללוקס ואייבי של להקת ה</w:t>
      </w:r>
      <w:r>
        <w:rPr>
          <w:rFonts w:asciiTheme="minorBidi" w:hAnsiTheme="minorBidi" w:hint="cs"/>
          <w:sz w:val="24"/>
          <w:szCs w:val="24"/>
          <w:rtl/>
        </w:rPr>
        <w:t>'</w:t>
      </w:r>
      <w:r w:rsidRPr="00146C4B">
        <w:rPr>
          <w:rFonts w:asciiTheme="minorBidi" w:hAnsiTheme="minorBidi"/>
          <w:sz w:val="24"/>
          <w:szCs w:val="24"/>
          <w:rtl/>
        </w:rPr>
        <w:t>קראמפס</w:t>
      </w:r>
      <w:r>
        <w:rPr>
          <w:rFonts w:asciiTheme="minorBidi" w:hAnsiTheme="minorBidi" w:hint="cs"/>
          <w:sz w:val="24"/>
          <w:szCs w:val="24"/>
          <w:rtl/>
        </w:rPr>
        <w:t>'</w:t>
      </w:r>
      <w:r w:rsidRPr="00FA0144">
        <w:rPr>
          <w:rFonts w:asciiTheme="minorBidi" w:hAnsiTheme="minorBidi"/>
          <w:sz w:val="24"/>
          <w:szCs w:val="24"/>
          <w:rtl/>
        </w:rPr>
        <w:t xml:space="preserve"> (</w:t>
      </w:r>
      <w:r w:rsidRPr="00FA0144">
        <w:rPr>
          <w:rFonts w:asciiTheme="minorBidi" w:hAnsiTheme="minorBidi"/>
          <w:sz w:val="24"/>
          <w:szCs w:val="24"/>
        </w:rPr>
        <w:t>Lux and Ivy of The Cramps</w:t>
      </w:r>
      <w:r w:rsidRPr="00FA0144">
        <w:rPr>
          <w:rFonts w:asciiTheme="minorBidi" w:hAnsiTheme="minorBidi"/>
          <w:sz w:val="24"/>
          <w:szCs w:val="24"/>
          <w:rtl/>
        </w:rPr>
        <w:t xml:space="preserve">) יצרו צ'רלי ומיכל מופע רוק'נ'רול מדהים: הוא כוכב הרוק החוצני והיא השועלה המוכשרת, </w:t>
      </w:r>
      <w:r>
        <w:rPr>
          <w:rFonts w:asciiTheme="minorBidi" w:hAnsiTheme="minorBidi" w:hint="cs"/>
          <w:sz w:val="24"/>
          <w:szCs w:val="24"/>
          <w:rtl/>
        </w:rPr>
        <w:t xml:space="preserve">בעלת </w:t>
      </w:r>
      <w:r w:rsidR="00351EE7">
        <w:rPr>
          <w:rFonts w:asciiTheme="minorBidi" w:hAnsiTheme="minorBidi" w:hint="cs"/>
          <w:sz w:val="24"/>
          <w:szCs w:val="24"/>
          <w:rtl/>
        </w:rPr>
        <w:t>ה</w:t>
      </w:r>
      <w:r>
        <w:rPr>
          <w:rFonts w:asciiTheme="minorBidi" w:hAnsiTheme="minorBidi" w:hint="cs"/>
          <w:sz w:val="24"/>
          <w:szCs w:val="24"/>
          <w:rtl/>
        </w:rPr>
        <w:t>עמדה.</w:t>
      </w:r>
      <w:r w:rsidRPr="00FA0144">
        <w:rPr>
          <w:rFonts w:asciiTheme="minorBidi" w:hAnsiTheme="minorBidi"/>
          <w:sz w:val="24"/>
          <w:szCs w:val="24"/>
          <w:rtl/>
        </w:rPr>
        <w:t xml:space="preserve"> הפרידה, שקרתה ביום ההולדת השלושים ושמונה של צ'רלי ב- 10 באוקטובר 2010, ה</w:t>
      </w:r>
      <w:r>
        <w:rPr>
          <w:rFonts w:asciiTheme="minorBidi" w:hAnsiTheme="minorBidi" w:hint="cs"/>
          <w:sz w:val="24"/>
          <w:szCs w:val="24"/>
          <w:rtl/>
        </w:rPr>
        <w:t>י</w:t>
      </w:r>
      <w:r w:rsidRPr="00FA0144">
        <w:rPr>
          <w:rFonts w:asciiTheme="minorBidi" w:hAnsiTheme="minorBidi"/>
          <w:sz w:val="24"/>
          <w:szCs w:val="24"/>
          <w:rtl/>
        </w:rPr>
        <w:t>יתה סופו של פרק משמעותי בקריירה של מגירה.</w:t>
      </w:r>
    </w:p>
    <w:p w:rsidR="009300B0" w:rsidRDefault="009300B0" w:rsidP="009D7A01">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בנקודה זו מתפתח הסיפור בצעד מהיר יותר: ב- 2011 מגירה נשא לאישה את ס</w:t>
      </w:r>
      <w:ins w:id="50" w:author="Hila Adler" w:date="2019-06-23T21:21:00Z">
        <w:r w:rsidR="00451E28">
          <w:rPr>
            <w:rFonts w:asciiTheme="minorBidi" w:hAnsiTheme="minorBidi" w:hint="cs"/>
            <w:sz w:val="24"/>
            <w:szCs w:val="24"/>
            <w:rtl/>
          </w:rPr>
          <w:t>או</w:t>
        </w:r>
      </w:ins>
      <w:r>
        <w:rPr>
          <w:rFonts w:asciiTheme="minorBidi" w:hAnsiTheme="minorBidi" w:hint="cs"/>
          <w:sz w:val="24"/>
          <w:szCs w:val="24"/>
          <w:rtl/>
        </w:rPr>
        <w:t>רט (סש) סמסון (</w:t>
      </w:r>
      <w:r w:rsidRPr="00432291">
        <w:rPr>
          <w:rFonts w:ascii="Helvetica" w:hAnsi="Helvetica"/>
        </w:rPr>
        <w:t>Seurat (Sash) Samson</w:t>
      </w:r>
      <w:r>
        <w:rPr>
          <w:rFonts w:ascii="Helvetica" w:hAnsi="Helvetica" w:hint="cs"/>
          <w:rtl/>
        </w:rPr>
        <w:t>)</w:t>
      </w:r>
      <w:r>
        <w:rPr>
          <w:rFonts w:asciiTheme="minorBidi" w:hAnsiTheme="minorBidi" w:hint="cs"/>
          <w:sz w:val="24"/>
          <w:szCs w:val="24"/>
          <w:rtl/>
        </w:rPr>
        <w:t xml:space="preserve">. השניים התאהבו מייד עם פגישתם בבר בדרום תל אביב, וזמן קצר לאחר מכן נכנסה סמסון להריון. בנובמבר 2011 מגירה וסמסון, שהייתה בחודש </w:t>
      </w:r>
      <w:r w:rsidR="00351EE7">
        <w:rPr>
          <w:rFonts w:asciiTheme="minorBidi" w:hAnsiTheme="minorBidi" w:hint="cs"/>
          <w:sz w:val="24"/>
          <w:szCs w:val="24"/>
          <w:rtl/>
        </w:rPr>
        <w:t>ה</w:t>
      </w:r>
      <w:r>
        <w:rPr>
          <w:rFonts w:asciiTheme="minorBidi" w:hAnsiTheme="minorBidi" w:hint="cs"/>
          <w:sz w:val="24"/>
          <w:szCs w:val="24"/>
          <w:rtl/>
        </w:rPr>
        <w:t>רביעי להריונה, התחתנו בטקס חתונה יהודי מסורתי גדול, ובמאי 2012 חבקו בברכה בן ושמו אדריאן.</w:t>
      </w:r>
    </w:p>
    <w:p w:rsidR="00BB37F6" w:rsidRDefault="00DB6BCC" w:rsidP="00BB37F6">
      <w:pPr>
        <w:spacing w:line="360" w:lineRule="auto"/>
        <w:ind w:firstLine="368"/>
        <w:jc w:val="both"/>
        <w:rPr>
          <w:rFonts w:asciiTheme="minorBidi" w:hAnsiTheme="minorBidi"/>
          <w:sz w:val="24"/>
          <w:szCs w:val="24"/>
          <w:rtl/>
        </w:rPr>
      </w:pPr>
      <w:r>
        <w:rPr>
          <w:rFonts w:asciiTheme="minorBidi" w:hAnsiTheme="minorBidi" w:hint="cs"/>
          <w:sz w:val="24"/>
          <w:szCs w:val="24"/>
          <w:rtl/>
        </w:rPr>
        <w:t>חודשים ספורים לאחר הולדת אדריאן, הודיעה משפחת מגירה כי היא עוזבת את ישראל ועוברת לברלין. אף שצ'רלי היה תמיד דמות של 'אאוטסיידר' בישראל, היה לו בכל-זאת קשר אמיץ עם משפחתו ועם מורשתו, ועזיבתו גרמה הלם לכל מי שהיה סביבו. מכיוון שהוא סבר כי הוא מבוגר מכדי להמשיך בקריירה שלו כמוזיקאי, הוא ראה את המעבר כהזדמנות להתמקד בהתפתחותו כשף וכצייר.</w:t>
      </w:r>
    </w:p>
    <w:p w:rsidR="00DB6BCC" w:rsidRPr="00206B31" w:rsidRDefault="00DB6BCC" w:rsidP="001D5D12">
      <w:pPr>
        <w:spacing w:line="360" w:lineRule="auto"/>
        <w:ind w:firstLine="368"/>
        <w:jc w:val="both"/>
        <w:rPr>
          <w:rFonts w:asciiTheme="minorBidi" w:hAnsiTheme="minorBidi"/>
          <w:sz w:val="24"/>
          <w:szCs w:val="24"/>
          <w:rtl/>
        </w:rPr>
      </w:pPr>
      <w:r w:rsidRPr="00206B31">
        <w:rPr>
          <w:rFonts w:asciiTheme="minorBidi" w:hAnsiTheme="minorBidi"/>
          <w:sz w:val="24"/>
          <w:szCs w:val="24"/>
          <w:rtl/>
        </w:rPr>
        <w:lastRenderedPageBreak/>
        <w:t xml:space="preserve">אך למרות זאת, באמצע 2013 ולאחר 'הפסקה זמנית' קצרה, הוא יסד את 'דה בית שאן ואלי הילביליז' </w:t>
      </w:r>
      <w:r>
        <w:rPr>
          <w:rFonts w:asciiTheme="minorBidi" w:hAnsiTheme="minorBidi"/>
          <w:sz w:val="24"/>
          <w:szCs w:val="24"/>
          <w:rtl/>
        </w:rPr>
        <w:t>–</w:t>
      </w:r>
      <w:r>
        <w:rPr>
          <w:rFonts w:asciiTheme="minorBidi" w:hAnsiTheme="minorBidi" w:hint="cs"/>
          <w:sz w:val="24"/>
          <w:szCs w:val="24"/>
          <w:rtl/>
        </w:rPr>
        <w:t>(</w:t>
      </w:r>
      <w:r w:rsidRPr="00206B31">
        <w:rPr>
          <w:rFonts w:asciiTheme="minorBidi" w:hAnsiTheme="minorBidi"/>
          <w:sz w:val="24"/>
          <w:szCs w:val="24"/>
          <w:rtl/>
        </w:rPr>
        <w:t xml:space="preserve">'נערי הגבעות של עמק בית שאן' </w:t>
      </w:r>
      <w:r>
        <w:rPr>
          <w:rFonts w:asciiTheme="minorBidi" w:hAnsiTheme="minorBidi" w:hint="cs"/>
          <w:sz w:val="24"/>
          <w:szCs w:val="24"/>
          <w:rtl/>
        </w:rPr>
        <w:t>-</w:t>
      </w:r>
      <w:r w:rsidRPr="00206B31">
        <w:rPr>
          <w:rFonts w:asciiTheme="minorBidi" w:hAnsiTheme="minorBidi"/>
          <w:sz w:val="24"/>
          <w:szCs w:val="24"/>
        </w:rPr>
        <w:t>The Bet She’an Valley Hillbillies</w:t>
      </w:r>
      <w:r w:rsidRPr="00206B31">
        <w:rPr>
          <w:rFonts w:asciiTheme="minorBidi" w:hAnsiTheme="minorBidi"/>
          <w:sz w:val="24"/>
          <w:szCs w:val="24"/>
          <w:rtl/>
        </w:rPr>
        <w:t xml:space="preserve">), להקה שנקראה על שם </w:t>
      </w:r>
      <w:ins w:id="51" w:author="Hila Adler" w:date="2019-06-23T21:32:00Z">
        <w:r w:rsidR="001D5D12">
          <w:rPr>
            <w:rFonts w:asciiTheme="minorBidi" w:hAnsiTheme="minorBidi" w:hint="cs"/>
            <w:sz w:val="24"/>
            <w:szCs w:val="24"/>
            <w:rtl/>
          </w:rPr>
          <w:t xml:space="preserve">עיר </w:t>
        </w:r>
      </w:ins>
      <w:r w:rsidRPr="00206B31">
        <w:rPr>
          <w:rFonts w:asciiTheme="minorBidi" w:hAnsiTheme="minorBidi"/>
          <w:sz w:val="24"/>
          <w:szCs w:val="24"/>
          <w:rtl/>
        </w:rPr>
        <w:t xml:space="preserve">מולדתו, </w:t>
      </w:r>
      <w:del w:id="52" w:author="Hila Adler" w:date="2019-06-23T21:32:00Z">
        <w:r w:rsidRPr="00206B31" w:rsidDel="001D5D12">
          <w:rPr>
            <w:rFonts w:asciiTheme="minorBidi" w:hAnsiTheme="minorBidi"/>
            <w:sz w:val="24"/>
            <w:szCs w:val="24"/>
            <w:rtl/>
          </w:rPr>
          <w:delText>ש</w:delText>
        </w:r>
      </w:del>
      <w:r w:rsidRPr="00206B31">
        <w:rPr>
          <w:rFonts w:asciiTheme="minorBidi" w:hAnsiTheme="minorBidi"/>
          <w:sz w:val="24"/>
          <w:szCs w:val="24"/>
          <w:rtl/>
        </w:rPr>
        <w:t>אותה עזב לא מכבר. חברי הלהקה היו טל פתאל (מתוך 'מועדון הריקוד המודרני') שניג</w:t>
      </w:r>
      <w:r>
        <w:rPr>
          <w:rFonts w:asciiTheme="minorBidi" w:hAnsiTheme="minorBidi" w:hint="cs"/>
          <w:sz w:val="24"/>
          <w:szCs w:val="24"/>
          <w:rtl/>
        </w:rPr>
        <w:t xml:space="preserve">נה </w:t>
      </w:r>
      <w:r w:rsidRPr="00206B31">
        <w:rPr>
          <w:rFonts w:asciiTheme="minorBidi" w:hAnsiTheme="minorBidi"/>
          <w:sz w:val="24"/>
          <w:szCs w:val="24"/>
          <w:rtl/>
        </w:rPr>
        <w:t xml:space="preserve">בס,  וגם </w:t>
      </w:r>
      <w:r>
        <w:rPr>
          <w:rFonts w:asciiTheme="minorBidi" w:hAnsiTheme="minorBidi" w:hint="cs"/>
          <w:sz w:val="24"/>
          <w:szCs w:val="24"/>
          <w:rtl/>
        </w:rPr>
        <w:t>היא</w:t>
      </w:r>
      <w:r w:rsidRPr="00206B31">
        <w:rPr>
          <w:rFonts w:asciiTheme="minorBidi" w:hAnsiTheme="minorBidi"/>
          <w:sz w:val="24"/>
          <w:szCs w:val="24"/>
          <w:rtl/>
        </w:rPr>
        <w:t xml:space="preserve"> עבר</w:t>
      </w:r>
      <w:r>
        <w:rPr>
          <w:rFonts w:asciiTheme="minorBidi" w:hAnsiTheme="minorBidi" w:hint="cs"/>
          <w:sz w:val="24"/>
          <w:szCs w:val="24"/>
          <w:rtl/>
        </w:rPr>
        <w:t>ה</w:t>
      </w:r>
      <w:r w:rsidRPr="00206B31">
        <w:rPr>
          <w:rFonts w:asciiTheme="minorBidi" w:hAnsiTheme="minorBidi"/>
          <w:sz w:val="24"/>
          <w:szCs w:val="24"/>
          <w:rtl/>
        </w:rPr>
        <w:t xml:space="preserve"> לברלין, וסטפאנו, </w:t>
      </w:r>
      <w:del w:id="53" w:author="Hila Adler" w:date="2019-06-23T21:32:00Z">
        <w:r w:rsidRPr="00206B31" w:rsidDel="001D5D12">
          <w:rPr>
            <w:rFonts w:asciiTheme="minorBidi" w:hAnsiTheme="minorBidi"/>
            <w:sz w:val="24"/>
            <w:szCs w:val="24"/>
            <w:rtl/>
          </w:rPr>
          <w:delText xml:space="preserve">שבועז </w:delText>
        </w:r>
      </w:del>
      <w:ins w:id="54" w:author="Hila Adler" w:date="2019-06-23T21:32:00Z">
        <w:r w:rsidR="001D5D12">
          <w:rPr>
            <w:rFonts w:asciiTheme="minorBidi" w:hAnsiTheme="minorBidi" w:hint="cs"/>
            <w:sz w:val="24"/>
            <w:szCs w:val="24"/>
            <w:rtl/>
          </w:rPr>
          <w:t xml:space="preserve">אותו מתאר </w:t>
        </w:r>
        <w:r w:rsidR="001D5D12" w:rsidRPr="00206B31">
          <w:rPr>
            <w:rFonts w:asciiTheme="minorBidi" w:hAnsiTheme="minorBidi"/>
            <w:sz w:val="24"/>
            <w:szCs w:val="24"/>
            <w:rtl/>
          </w:rPr>
          <w:t xml:space="preserve">בועז </w:t>
        </w:r>
      </w:ins>
      <w:r w:rsidRPr="00206B31">
        <w:rPr>
          <w:rFonts w:asciiTheme="minorBidi" w:hAnsiTheme="minorBidi"/>
          <w:sz w:val="24"/>
          <w:szCs w:val="24"/>
          <w:rtl/>
        </w:rPr>
        <w:t xml:space="preserve">גולדברג </w:t>
      </w:r>
      <w:del w:id="55" w:author="Hila Adler" w:date="2019-06-23T21:32:00Z">
        <w:r w:rsidRPr="00206B31" w:rsidDel="001D5D12">
          <w:rPr>
            <w:rFonts w:asciiTheme="minorBidi" w:hAnsiTheme="minorBidi"/>
            <w:sz w:val="24"/>
            <w:szCs w:val="24"/>
            <w:rtl/>
          </w:rPr>
          <w:delText xml:space="preserve">מתאר אותו </w:delText>
        </w:r>
      </w:del>
      <w:r w:rsidRPr="00206B31">
        <w:rPr>
          <w:rFonts w:asciiTheme="minorBidi" w:hAnsiTheme="minorBidi"/>
          <w:sz w:val="24"/>
          <w:szCs w:val="24"/>
          <w:rtl/>
        </w:rPr>
        <w:t>כ"ביטניק המכה בבונגו</w:t>
      </w:r>
      <w:ins w:id="56" w:author="Hila Adler" w:date="2019-06-23T21:32:00Z">
        <w:r w:rsidR="001D5D12">
          <w:rPr>
            <w:rFonts w:asciiTheme="minorBidi" w:hAnsiTheme="minorBidi" w:hint="cs"/>
            <w:sz w:val="24"/>
            <w:szCs w:val="24"/>
            <w:rtl/>
          </w:rPr>
          <w:t>,</w:t>
        </w:r>
      </w:ins>
      <w:r w:rsidRPr="00206B31">
        <w:rPr>
          <w:rFonts w:asciiTheme="minorBidi" w:hAnsiTheme="minorBidi"/>
          <w:sz w:val="24"/>
          <w:szCs w:val="24"/>
          <w:rtl/>
        </w:rPr>
        <w:t xml:space="preserve"> שצ'רלי פגש בכיתת לימודי הגרמנית.</w:t>
      </w:r>
      <w:r>
        <w:rPr>
          <w:rFonts w:asciiTheme="minorBidi" w:hAnsiTheme="minorBidi" w:hint="cs"/>
          <w:sz w:val="24"/>
          <w:szCs w:val="24"/>
          <w:rtl/>
        </w:rPr>
        <w:t>"</w:t>
      </w:r>
      <w:r w:rsidRPr="00206B31">
        <w:rPr>
          <w:rFonts w:asciiTheme="minorBidi" w:hAnsiTheme="minorBidi"/>
          <w:sz w:val="24"/>
          <w:szCs w:val="24"/>
          <w:rtl/>
        </w:rPr>
        <w:t xml:space="preserve"> 'דה בית שאן ואלי הילביליז'</w:t>
      </w:r>
      <w:ins w:id="57" w:author="Hila Adler" w:date="2019-06-23T21:33:00Z">
        <w:r w:rsidR="001D5D12">
          <w:rPr>
            <w:rFonts w:asciiTheme="minorBidi" w:hAnsiTheme="minorBidi" w:hint="cs"/>
            <w:sz w:val="24"/>
            <w:szCs w:val="24"/>
            <w:rtl/>
          </w:rPr>
          <w:t xml:space="preserve"> </w:t>
        </w:r>
      </w:ins>
      <w:r w:rsidRPr="00206B31">
        <w:rPr>
          <w:rFonts w:asciiTheme="minorBidi" w:hAnsiTheme="minorBidi"/>
          <w:sz w:val="24"/>
          <w:szCs w:val="24"/>
          <w:rtl/>
        </w:rPr>
        <w:t xml:space="preserve">חזרה לעצב עבור מגירה </w:t>
      </w:r>
      <w:r>
        <w:rPr>
          <w:rFonts w:asciiTheme="minorBidi" w:hAnsiTheme="minorBidi" w:hint="cs"/>
          <w:sz w:val="24"/>
          <w:szCs w:val="24"/>
          <w:rtl/>
        </w:rPr>
        <w:t>שהייה</w:t>
      </w:r>
      <w:ins w:id="58" w:author="Hila Adler" w:date="2019-06-23T21:33:00Z">
        <w:r w:rsidR="001D5D12">
          <w:rPr>
            <w:rFonts w:asciiTheme="minorBidi" w:hAnsiTheme="minorBidi" w:hint="cs"/>
            <w:sz w:val="24"/>
            <w:szCs w:val="24"/>
            <w:rtl/>
          </w:rPr>
          <w:t xml:space="preserve"> </w:t>
        </w:r>
      </w:ins>
      <w:r>
        <w:rPr>
          <w:rFonts w:asciiTheme="minorBidi" w:hAnsiTheme="minorBidi" w:hint="cs"/>
          <w:sz w:val="24"/>
          <w:szCs w:val="24"/>
          <w:rtl/>
        </w:rPr>
        <w:t xml:space="preserve">במחוזות </w:t>
      </w:r>
      <w:r w:rsidRPr="00206B31">
        <w:rPr>
          <w:rFonts w:asciiTheme="minorBidi" w:hAnsiTheme="minorBidi"/>
          <w:sz w:val="24"/>
          <w:szCs w:val="24"/>
          <w:rtl/>
        </w:rPr>
        <w:t>היקסמותו המוזיקלית</w:t>
      </w:r>
      <w:r>
        <w:rPr>
          <w:rFonts w:asciiTheme="minorBidi" w:hAnsiTheme="minorBidi" w:hint="cs"/>
          <w:sz w:val="24"/>
          <w:szCs w:val="24"/>
          <w:rtl/>
        </w:rPr>
        <w:t xml:space="preserve"> המוקדמת</w:t>
      </w:r>
      <w:r w:rsidR="009F6692">
        <w:rPr>
          <w:rFonts w:asciiTheme="minorBidi" w:hAnsiTheme="minorBidi" w:hint="cs"/>
          <w:sz w:val="24"/>
          <w:szCs w:val="24"/>
          <w:rtl/>
          <w:lang w:val="de-DE"/>
        </w:rPr>
        <w:t>,</w:t>
      </w:r>
      <w:r w:rsidRPr="00206B31">
        <w:rPr>
          <w:rFonts w:asciiTheme="minorBidi" w:hAnsiTheme="minorBidi"/>
          <w:sz w:val="24"/>
          <w:szCs w:val="24"/>
          <w:rtl/>
        </w:rPr>
        <w:t xml:space="preserve"> עם הרוק'נ'רול של שנות החמישים המאוחרות ותחילת שנות השישים.</w:t>
      </w:r>
    </w:p>
    <w:p w:rsidR="008B2252" w:rsidRDefault="008B2252" w:rsidP="00C00950">
      <w:pPr>
        <w:spacing w:before="240" w:line="360" w:lineRule="auto"/>
        <w:ind w:firstLine="368"/>
        <w:jc w:val="both"/>
        <w:rPr>
          <w:rFonts w:asciiTheme="minorBidi" w:hAnsiTheme="minorBidi"/>
          <w:sz w:val="24"/>
          <w:szCs w:val="24"/>
          <w:rtl/>
        </w:rPr>
      </w:pPr>
      <w:r w:rsidRPr="00A738D4">
        <w:rPr>
          <w:rFonts w:asciiTheme="minorBidi" w:hAnsiTheme="minorBidi" w:hint="cs"/>
          <w:sz w:val="24"/>
          <w:szCs w:val="24"/>
          <w:rtl/>
        </w:rPr>
        <w:t>בעוד</w:t>
      </w:r>
      <w:r w:rsidRPr="00A738D4">
        <w:rPr>
          <w:rFonts w:asciiTheme="minorBidi" w:hAnsiTheme="minorBidi"/>
          <w:sz w:val="24"/>
          <w:szCs w:val="24"/>
          <w:rtl/>
        </w:rPr>
        <w:t xml:space="preserve"> ההילביליז </w:t>
      </w:r>
      <w:del w:id="59" w:author="Hila Adler" w:date="2019-06-23T21:58:00Z">
        <w:r w:rsidRPr="00A738D4" w:rsidDel="006A31BF">
          <w:rPr>
            <w:rFonts w:asciiTheme="minorBidi" w:hAnsiTheme="minorBidi" w:hint="cs"/>
            <w:sz w:val="24"/>
            <w:szCs w:val="24"/>
            <w:rtl/>
          </w:rPr>
          <w:delText xml:space="preserve">מתאמים בשנים הבאות </w:delText>
        </w:r>
        <w:r w:rsidRPr="00A738D4" w:rsidDel="006A31BF">
          <w:rPr>
            <w:rFonts w:asciiTheme="minorBidi" w:hAnsiTheme="minorBidi"/>
            <w:sz w:val="24"/>
            <w:szCs w:val="24"/>
            <w:rtl/>
          </w:rPr>
          <w:delText>רשימת תורנויות של דלת מסתובבת</w:delText>
        </w:r>
      </w:del>
      <w:ins w:id="60" w:author="Hila Adler" w:date="2019-06-23T21:58:00Z">
        <w:r w:rsidR="006A31BF" w:rsidRPr="00A738D4">
          <w:rPr>
            <w:rFonts w:asciiTheme="minorBidi" w:hAnsiTheme="minorBidi" w:hint="cs"/>
            <w:sz w:val="24"/>
            <w:szCs w:val="24"/>
            <w:rtl/>
          </w:rPr>
          <w:t xml:space="preserve">ראו תחלופה גדולה של חברי </w:t>
        </w:r>
      </w:ins>
      <w:ins w:id="61" w:author="Hila Adler" w:date="2019-06-23T22:10:00Z">
        <w:r w:rsidR="00A738D4" w:rsidRPr="00A738D4">
          <w:rPr>
            <w:rFonts w:asciiTheme="minorBidi" w:hAnsiTheme="minorBidi" w:hint="cs"/>
            <w:sz w:val="24"/>
            <w:szCs w:val="24"/>
            <w:rtl/>
          </w:rPr>
          <w:t>ה</w:t>
        </w:r>
      </w:ins>
      <w:ins w:id="62" w:author="Hila Adler" w:date="2019-06-23T21:58:00Z">
        <w:r w:rsidR="006A31BF" w:rsidRPr="00A738D4">
          <w:rPr>
            <w:rFonts w:asciiTheme="minorBidi" w:hAnsiTheme="minorBidi" w:hint="cs"/>
            <w:sz w:val="24"/>
            <w:szCs w:val="24"/>
            <w:rtl/>
          </w:rPr>
          <w:t>להקה בשנים הבאות</w:t>
        </w:r>
      </w:ins>
      <w:r w:rsidRPr="00A738D4">
        <w:rPr>
          <w:rFonts w:asciiTheme="minorBidi" w:hAnsiTheme="minorBidi"/>
          <w:sz w:val="24"/>
          <w:szCs w:val="24"/>
          <w:rtl/>
        </w:rPr>
        <w:t xml:space="preserve">, הם </w:t>
      </w:r>
      <w:del w:id="63" w:author="Hila Adler" w:date="2019-06-23T22:09:00Z">
        <w:r w:rsidRPr="00A738D4" w:rsidDel="00A738D4">
          <w:rPr>
            <w:rFonts w:asciiTheme="minorBidi" w:hAnsiTheme="minorBidi"/>
            <w:sz w:val="24"/>
            <w:szCs w:val="24"/>
            <w:rtl/>
          </w:rPr>
          <w:delText xml:space="preserve">גם </w:delText>
        </w:r>
      </w:del>
      <w:ins w:id="64" w:author="Hila Adler" w:date="2019-06-23T22:17:00Z">
        <w:r w:rsidR="00C00950">
          <w:rPr>
            <w:rFonts w:asciiTheme="minorBidi" w:hAnsiTheme="minorBidi" w:hint="cs"/>
            <w:sz w:val="24"/>
            <w:szCs w:val="24"/>
            <w:rtl/>
          </w:rPr>
          <w:t>בכל זאת</w:t>
        </w:r>
      </w:ins>
      <w:ins w:id="65" w:author="Hila Adler" w:date="2019-06-23T22:09:00Z">
        <w:r w:rsidR="00A738D4" w:rsidRPr="00A738D4">
          <w:rPr>
            <w:rFonts w:asciiTheme="minorBidi" w:hAnsiTheme="minorBidi" w:hint="cs"/>
            <w:sz w:val="24"/>
            <w:szCs w:val="24"/>
            <w:rtl/>
          </w:rPr>
          <w:t xml:space="preserve"> הצליחו</w:t>
        </w:r>
        <w:r w:rsidR="00A738D4" w:rsidRPr="00A738D4">
          <w:rPr>
            <w:rFonts w:asciiTheme="minorBidi" w:hAnsiTheme="minorBidi"/>
            <w:sz w:val="24"/>
            <w:szCs w:val="24"/>
            <w:rtl/>
          </w:rPr>
          <w:t xml:space="preserve"> </w:t>
        </w:r>
      </w:ins>
      <w:del w:id="66" w:author="Hila Adler" w:date="2019-06-23T22:10:00Z">
        <w:r w:rsidRPr="00A738D4" w:rsidDel="00A738D4">
          <w:rPr>
            <w:rFonts w:asciiTheme="minorBidi" w:hAnsiTheme="minorBidi"/>
            <w:sz w:val="24"/>
            <w:szCs w:val="24"/>
            <w:rtl/>
          </w:rPr>
          <w:delText>הקליטו</w:delText>
        </w:r>
      </w:del>
      <w:ins w:id="67" w:author="Hila Adler" w:date="2019-06-23T22:10:00Z">
        <w:r w:rsidR="00A738D4" w:rsidRPr="00A738D4">
          <w:rPr>
            <w:rFonts w:asciiTheme="minorBidi" w:hAnsiTheme="minorBidi" w:hint="cs"/>
            <w:sz w:val="24"/>
            <w:szCs w:val="24"/>
            <w:rtl/>
          </w:rPr>
          <w:t>להקליט</w:t>
        </w:r>
        <w:r w:rsidR="00A738D4" w:rsidRPr="00A738D4">
          <w:rPr>
            <w:rFonts w:asciiTheme="minorBidi" w:hAnsiTheme="minorBidi" w:hint="cs"/>
            <w:sz w:val="24"/>
            <w:szCs w:val="24"/>
            <w:rtl/>
          </w:rPr>
          <w:t xml:space="preserve"> </w:t>
        </w:r>
      </w:ins>
      <w:r w:rsidRPr="00A738D4">
        <w:rPr>
          <w:rFonts w:asciiTheme="minorBidi" w:hAnsiTheme="minorBidi" w:hint="cs"/>
          <w:sz w:val="24"/>
          <w:szCs w:val="24"/>
          <w:rtl/>
        </w:rPr>
        <w:t xml:space="preserve">ב- 2014 </w:t>
      </w:r>
      <w:r w:rsidRPr="00A738D4">
        <w:rPr>
          <w:rFonts w:asciiTheme="minorBidi" w:hAnsiTheme="minorBidi"/>
          <w:sz w:val="24"/>
          <w:szCs w:val="24"/>
          <w:rtl/>
        </w:rPr>
        <w:t>את 'סוף גיל העשרה' (</w:t>
      </w:r>
      <w:r w:rsidRPr="00A738D4">
        <w:rPr>
          <w:rFonts w:asciiTheme="minorBidi" w:hAnsiTheme="minorBidi"/>
          <w:iCs/>
          <w:sz w:val="24"/>
          <w:szCs w:val="24"/>
        </w:rPr>
        <w:t>The End Of Teenage</w:t>
      </w:r>
      <w:r w:rsidRPr="00A738D4">
        <w:rPr>
          <w:rFonts w:asciiTheme="minorBidi" w:hAnsiTheme="minorBidi"/>
          <w:i/>
          <w:sz w:val="24"/>
          <w:szCs w:val="24"/>
          <w:rtl/>
        </w:rPr>
        <w:t>), אלבום</w:t>
      </w:r>
      <w:del w:id="68" w:author="Hila Adler" w:date="2019-06-23T22:00:00Z">
        <w:r w:rsidRPr="00A738D4" w:rsidDel="006A31BF">
          <w:rPr>
            <w:rFonts w:asciiTheme="minorBidi" w:hAnsiTheme="minorBidi"/>
            <w:i/>
            <w:sz w:val="24"/>
            <w:szCs w:val="24"/>
            <w:rtl/>
          </w:rPr>
          <w:delText xml:space="preserve"> עם שירים בעלי ערך</w:delText>
        </w:r>
      </w:del>
      <w:ins w:id="69" w:author="Hila Adler" w:date="2019-06-23T22:00:00Z">
        <w:r w:rsidR="006A31BF" w:rsidRPr="00A738D4">
          <w:rPr>
            <w:rFonts w:asciiTheme="minorBidi" w:hAnsiTheme="minorBidi" w:hint="cs"/>
            <w:i/>
            <w:sz w:val="24"/>
            <w:szCs w:val="24"/>
            <w:rtl/>
          </w:rPr>
          <w:t>עם מספ</w:t>
        </w:r>
      </w:ins>
      <w:ins w:id="70" w:author="Hila Adler" w:date="2019-06-23T22:01:00Z">
        <w:r w:rsidR="006A31BF" w:rsidRPr="00A738D4">
          <w:rPr>
            <w:rFonts w:asciiTheme="minorBidi" w:hAnsiTheme="minorBidi" w:hint="cs"/>
            <w:i/>
            <w:sz w:val="24"/>
            <w:szCs w:val="24"/>
            <w:rtl/>
          </w:rPr>
          <w:t>יק</w:t>
        </w:r>
      </w:ins>
      <w:ins w:id="71" w:author="Hila Adler" w:date="2019-06-23T22:00:00Z">
        <w:r w:rsidR="006A31BF" w:rsidRPr="00A738D4">
          <w:rPr>
            <w:rFonts w:asciiTheme="minorBidi" w:hAnsiTheme="minorBidi" w:hint="cs"/>
            <w:i/>
            <w:sz w:val="24"/>
            <w:szCs w:val="24"/>
            <w:rtl/>
          </w:rPr>
          <w:t xml:space="preserve"> שירים </w:t>
        </w:r>
      </w:ins>
      <w:ins w:id="72" w:author="Hila Adler" w:date="2019-06-23T22:01:00Z">
        <w:r w:rsidR="006A31BF" w:rsidRPr="00A738D4">
          <w:rPr>
            <w:rFonts w:asciiTheme="minorBidi" w:hAnsiTheme="minorBidi" w:hint="cs"/>
            <w:i/>
            <w:sz w:val="24"/>
            <w:szCs w:val="24"/>
            <w:rtl/>
          </w:rPr>
          <w:t>לאלבום ממוצע</w:t>
        </w:r>
      </w:ins>
      <w:r w:rsidRPr="00A738D4">
        <w:rPr>
          <w:rFonts w:asciiTheme="minorBidi" w:hAnsiTheme="minorBidi"/>
          <w:i/>
          <w:sz w:val="24"/>
          <w:szCs w:val="24"/>
          <w:rtl/>
        </w:rPr>
        <w:t xml:space="preserve">, שיצא </w:t>
      </w:r>
      <w:del w:id="73" w:author="Hila Adler" w:date="2019-06-23T21:37:00Z">
        <w:r w:rsidRPr="00A738D4" w:rsidDel="00232D9F">
          <w:rPr>
            <w:rFonts w:asciiTheme="minorBidi" w:hAnsiTheme="minorBidi"/>
            <w:i/>
            <w:sz w:val="24"/>
            <w:szCs w:val="24"/>
            <w:rtl/>
          </w:rPr>
          <w:delText xml:space="preserve">בקלטת </w:delText>
        </w:r>
      </w:del>
      <w:ins w:id="74" w:author="Hila Adler" w:date="2019-06-23T21:37:00Z">
        <w:r w:rsidR="00232D9F" w:rsidRPr="00A738D4">
          <w:rPr>
            <w:rFonts w:asciiTheme="minorBidi" w:hAnsiTheme="minorBidi"/>
            <w:i/>
            <w:sz w:val="24"/>
            <w:szCs w:val="24"/>
            <w:rtl/>
          </w:rPr>
          <w:t>בק</w:t>
        </w:r>
        <w:r w:rsidR="00232D9F" w:rsidRPr="00A738D4">
          <w:rPr>
            <w:rFonts w:asciiTheme="minorBidi" w:hAnsiTheme="minorBidi" w:hint="cs"/>
            <w:i/>
            <w:sz w:val="24"/>
            <w:szCs w:val="24"/>
            <w:rtl/>
          </w:rPr>
          <w:t>סטה (</w:t>
        </w:r>
        <w:r w:rsidR="00232D9F" w:rsidRPr="00A738D4">
          <w:rPr>
            <w:rFonts w:asciiTheme="minorBidi" w:hAnsiTheme="minorBidi"/>
            <w:i/>
            <w:sz w:val="24"/>
            <w:szCs w:val="24"/>
          </w:rPr>
          <w:t>Cassette</w:t>
        </w:r>
        <w:r w:rsidR="00232D9F" w:rsidRPr="00A738D4">
          <w:rPr>
            <w:rFonts w:asciiTheme="minorBidi" w:hAnsiTheme="minorBidi" w:hint="cs"/>
            <w:i/>
            <w:sz w:val="24"/>
            <w:szCs w:val="24"/>
            <w:rtl/>
          </w:rPr>
          <w:t>)</w:t>
        </w:r>
        <w:r w:rsidR="00232D9F" w:rsidRPr="00A738D4">
          <w:rPr>
            <w:rFonts w:asciiTheme="minorBidi" w:hAnsiTheme="minorBidi"/>
            <w:i/>
            <w:sz w:val="24"/>
            <w:szCs w:val="24"/>
            <w:rtl/>
          </w:rPr>
          <w:t xml:space="preserve"> </w:t>
        </w:r>
      </w:ins>
      <w:r w:rsidRPr="00A738D4">
        <w:rPr>
          <w:rFonts w:asciiTheme="minorBidi" w:hAnsiTheme="minorBidi"/>
          <w:i/>
          <w:sz w:val="24"/>
          <w:szCs w:val="24"/>
          <w:rtl/>
        </w:rPr>
        <w:t>ובה רק גיטרה ובונגוס</w:t>
      </w:r>
      <w:r w:rsidRPr="00A738D4">
        <w:rPr>
          <w:rFonts w:asciiTheme="minorBidi" w:hAnsiTheme="minorBidi" w:hint="cs"/>
          <w:i/>
          <w:sz w:val="24"/>
          <w:szCs w:val="24"/>
          <w:rtl/>
        </w:rPr>
        <w:t>.</w:t>
      </w:r>
      <w:r w:rsidRPr="00CE2FCB">
        <w:rPr>
          <w:rFonts w:asciiTheme="minorBidi" w:hAnsiTheme="minorBidi"/>
          <w:i/>
          <w:sz w:val="24"/>
          <w:szCs w:val="24"/>
          <w:rtl/>
        </w:rPr>
        <w:t xml:space="preserve"> בעוד מגירה </w:t>
      </w:r>
      <w:r>
        <w:rPr>
          <w:rFonts w:asciiTheme="minorBidi" w:hAnsiTheme="minorBidi" w:hint="cs"/>
          <w:i/>
          <w:sz w:val="24"/>
          <w:szCs w:val="24"/>
          <w:rtl/>
          <w:lang w:val="de-DE"/>
        </w:rPr>
        <w:t xml:space="preserve">כמו </w:t>
      </w:r>
      <w:r w:rsidRPr="00CE2FCB">
        <w:rPr>
          <w:rFonts w:asciiTheme="minorBidi" w:hAnsiTheme="minorBidi"/>
          <w:i/>
          <w:sz w:val="24"/>
          <w:szCs w:val="24"/>
          <w:rtl/>
        </w:rPr>
        <w:t>מחזיק המהום של איאן קרטיס (</w:t>
      </w:r>
      <w:r w:rsidRPr="00CE2FCB">
        <w:rPr>
          <w:rFonts w:asciiTheme="minorBidi" w:hAnsiTheme="minorBidi"/>
          <w:sz w:val="24"/>
          <w:szCs w:val="24"/>
        </w:rPr>
        <w:t xml:space="preserve">Ian Curtis </w:t>
      </w:r>
      <w:r w:rsidRPr="00CE2FCB">
        <w:rPr>
          <w:rFonts w:asciiTheme="minorBidi" w:hAnsiTheme="minorBidi"/>
          <w:sz w:val="24"/>
          <w:szCs w:val="24"/>
          <w:rtl/>
        </w:rPr>
        <w:t xml:space="preserve">) </w:t>
      </w:r>
      <w:r w:rsidRPr="00CE2FCB">
        <w:rPr>
          <w:rFonts w:asciiTheme="minorBidi" w:hAnsiTheme="minorBidi"/>
          <w:i/>
          <w:sz w:val="24"/>
          <w:szCs w:val="24"/>
          <w:rtl/>
        </w:rPr>
        <w:t>בכיסו האחורי, המסר שלו ב</w:t>
      </w:r>
      <w:r>
        <w:rPr>
          <w:rFonts w:asciiTheme="minorBidi" w:hAnsiTheme="minorBidi" w:hint="cs"/>
          <w:i/>
          <w:sz w:val="24"/>
          <w:szCs w:val="24"/>
          <w:rtl/>
        </w:rPr>
        <w:t>'</w:t>
      </w:r>
      <w:r w:rsidRPr="00C149F0">
        <w:rPr>
          <w:rFonts w:asciiTheme="minorBidi" w:hAnsiTheme="minorBidi"/>
          <w:i/>
          <w:sz w:val="24"/>
          <w:szCs w:val="24"/>
          <w:rtl/>
        </w:rPr>
        <w:t>גיל העשרה</w:t>
      </w:r>
      <w:r>
        <w:rPr>
          <w:rFonts w:asciiTheme="minorBidi" w:hAnsiTheme="minorBidi" w:hint="cs"/>
          <w:i/>
          <w:sz w:val="24"/>
          <w:szCs w:val="24"/>
          <w:rtl/>
        </w:rPr>
        <w:t>'</w:t>
      </w:r>
      <w:r w:rsidRPr="00CE2FCB">
        <w:rPr>
          <w:rFonts w:asciiTheme="minorBidi" w:hAnsiTheme="minorBidi"/>
          <w:i/>
          <w:sz w:val="24"/>
          <w:szCs w:val="24"/>
          <w:rtl/>
        </w:rPr>
        <w:t xml:space="preserve"> אינו כה אגרסיבי.</w:t>
      </w:r>
      <w:r w:rsidR="00232D9F">
        <w:rPr>
          <w:rFonts w:asciiTheme="minorBidi" w:hAnsiTheme="minorBidi" w:hint="cs"/>
          <w:i/>
          <w:sz w:val="24"/>
          <w:szCs w:val="24"/>
          <w:rtl/>
        </w:rPr>
        <w:t xml:space="preserve"> </w:t>
      </w:r>
      <w:r w:rsidRPr="00CE2FCB">
        <w:rPr>
          <w:rFonts w:asciiTheme="minorBidi" w:hAnsiTheme="minorBidi"/>
          <w:i/>
          <w:sz w:val="24"/>
          <w:szCs w:val="24"/>
          <w:rtl/>
        </w:rPr>
        <w:t>לקטע הפתיחה "ג'ק המרטש"</w:t>
      </w:r>
      <w:r w:rsidRPr="00CE2FCB">
        <w:rPr>
          <w:rFonts w:asciiTheme="minorBidi" w:hAnsiTheme="minorBidi"/>
          <w:sz w:val="24"/>
          <w:szCs w:val="24"/>
        </w:rPr>
        <w:t>“Jack The Ripper”</w:t>
      </w:r>
      <w:r>
        <w:rPr>
          <w:rFonts w:asciiTheme="minorBidi" w:hAnsiTheme="minorBidi"/>
          <w:sz w:val="24"/>
          <w:szCs w:val="24"/>
        </w:rPr>
        <w:t>)</w:t>
      </w:r>
      <w:r w:rsidR="00232D9F">
        <w:rPr>
          <w:rFonts w:asciiTheme="minorBidi" w:hAnsiTheme="minorBidi"/>
          <w:sz w:val="24"/>
          <w:szCs w:val="24"/>
        </w:rPr>
        <w:t xml:space="preserve"> </w:t>
      </w:r>
      <w:r w:rsidR="00232D9F">
        <w:rPr>
          <w:rFonts w:asciiTheme="minorBidi" w:hAnsiTheme="minorBidi" w:hint="cs"/>
          <w:sz w:val="24"/>
          <w:szCs w:val="24"/>
          <w:rtl/>
        </w:rPr>
        <w:t xml:space="preserve">) </w:t>
      </w:r>
      <w:r w:rsidRPr="00CE2FCB">
        <w:rPr>
          <w:rFonts w:asciiTheme="minorBidi" w:hAnsiTheme="minorBidi"/>
          <w:sz w:val="24"/>
          <w:szCs w:val="24"/>
          <w:rtl/>
        </w:rPr>
        <w:t xml:space="preserve">יש נטייה חזקה לכך, אבל הוא גם </w:t>
      </w:r>
      <w:r>
        <w:rPr>
          <w:rFonts w:asciiTheme="minorBidi" w:hAnsiTheme="minorBidi" w:hint="cs"/>
          <w:sz w:val="24"/>
          <w:szCs w:val="24"/>
          <w:rtl/>
        </w:rPr>
        <w:t xml:space="preserve">כמעט מעין </w:t>
      </w:r>
      <w:r w:rsidRPr="00CE2FCB">
        <w:rPr>
          <w:rFonts w:asciiTheme="minorBidi" w:hAnsiTheme="minorBidi"/>
          <w:sz w:val="24"/>
          <w:szCs w:val="24"/>
          <w:rtl/>
        </w:rPr>
        <w:t xml:space="preserve">ראגה, כאשר מגירה מפגין את נגינת גיטרת הסרף המהפנטת שלו, מלווה </w:t>
      </w:r>
      <w:del w:id="75" w:author="Hila Adler" w:date="2019-06-23T21:43:00Z">
        <w:r w:rsidRPr="00CE2FCB" w:rsidDel="00232D9F">
          <w:rPr>
            <w:rFonts w:asciiTheme="minorBidi" w:hAnsiTheme="minorBidi"/>
            <w:sz w:val="24"/>
            <w:szCs w:val="24"/>
            <w:rtl/>
          </w:rPr>
          <w:delText>בביט של</w:delText>
        </w:r>
      </w:del>
      <w:ins w:id="76" w:author="Hila Adler" w:date="2019-06-23T21:43:00Z">
        <w:r w:rsidR="00232D9F">
          <w:rPr>
            <w:rFonts w:asciiTheme="minorBidi" w:hAnsiTheme="minorBidi" w:hint="cs"/>
            <w:sz w:val="24"/>
            <w:szCs w:val="24"/>
            <w:rtl/>
          </w:rPr>
          <w:t>במקצב</w:t>
        </w:r>
      </w:ins>
      <w:r w:rsidRPr="00CE2FCB">
        <w:rPr>
          <w:rFonts w:asciiTheme="minorBidi" w:hAnsiTheme="minorBidi"/>
          <w:sz w:val="24"/>
          <w:szCs w:val="24"/>
          <w:rtl/>
        </w:rPr>
        <w:t xml:space="preserve"> הבונגו. </w:t>
      </w:r>
    </w:p>
    <w:p w:rsidR="006E25F6" w:rsidRDefault="006E25F6" w:rsidP="00A738D4">
      <w:pPr>
        <w:spacing w:line="360" w:lineRule="auto"/>
        <w:ind w:firstLine="368"/>
        <w:jc w:val="both"/>
        <w:rPr>
          <w:rFonts w:asciiTheme="minorBidi" w:hAnsiTheme="minorBidi"/>
          <w:sz w:val="24"/>
          <w:szCs w:val="24"/>
          <w:rtl/>
        </w:rPr>
      </w:pPr>
      <w:r>
        <w:rPr>
          <w:rFonts w:asciiTheme="minorBidi" w:hAnsiTheme="minorBidi" w:hint="cs"/>
          <w:sz w:val="24"/>
          <w:szCs w:val="24"/>
          <w:rtl/>
        </w:rPr>
        <w:t>ב</w:t>
      </w:r>
      <w:r w:rsidRPr="007F046F">
        <w:rPr>
          <w:rFonts w:asciiTheme="minorBidi" w:hAnsiTheme="minorBidi"/>
          <w:sz w:val="24"/>
          <w:szCs w:val="24"/>
          <w:rtl/>
        </w:rPr>
        <w:t xml:space="preserve">תקופה </w:t>
      </w:r>
      <w:r>
        <w:rPr>
          <w:rFonts w:asciiTheme="minorBidi" w:hAnsiTheme="minorBidi" w:hint="cs"/>
          <w:sz w:val="24"/>
          <w:szCs w:val="24"/>
          <w:rtl/>
        </w:rPr>
        <w:t xml:space="preserve">זו </w:t>
      </w:r>
      <w:r w:rsidRPr="007F046F">
        <w:rPr>
          <w:rFonts w:asciiTheme="minorBidi" w:hAnsiTheme="minorBidi"/>
          <w:sz w:val="24"/>
          <w:szCs w:val="24"/>
          <w:rtl/>
        </w:rPr>
        <w:t xml:space="preserve">עשתה המוזיקה שלו את דרכה אל הקולנוען ארי פולמן, מייד לאחר זכייתו במועמדות לאוסקר על </w:t>
      </w:r>
      <w:r>
        <w:rPr>
          <w:rFonts w:asciiTheme="minorBidi" w:hAnsiTheme="minorBidi" w:hint="cs"/>
          <w:sz w:val="24"/>
          <w:szCs w:val="24"/>
          <w:rtl/>
        </w:rPr>
        <w:t>'</w:t>
      </w:r>
      <w:r w:rsidRPr="00D805FA">
        <w:rPr>
          <w:rFonts w:asciiTheme="minorBidi" w:hAnsiTheme="minorBidi"/>
          <w:sz w:val="24"/>
          <w:szCs w:val="24"/>
          <w:rtl/>
        </w:rPr>
        <w:t>ואלס עם באשיר</w:t>
      </w:r>
      <w:r>
        <w:rPr>
          <w:rFonts w:asciiTheme="minorBidi" w:hAnsiTheme="minorBidi" w:hint="cs"/>
          <w:sz w:val="24"/>
          <w:szCs w:val="24"/>
          <w:rtl/>
        </w:rPr>
        <w:t>'</w:t>
      </w:r>
      <w:r w:rsidRPr="007F046F">
        <w:rPr>
          <w:rFonts w:asciiTheme="minorBidi" w:hAnsiTheme="minorBidi"/>
          <w:sz w:val="24"/>
          <w:szCs w:val="24"/>
          <w:rtl/>
          <w:lang w:val="de-DE"/>
        </w:rPr>
        <w:t xml:space="preserve">. הוא עסק </w:t>
      </w:r>
      <w:r>
        <w:rPr>
          <w:rFonts w:asciiTheme="minorBidi" w:hAnsiTheme="minorBidi" w:hint="cs"/>
          <w:sz w:val="24"/>
          <w:szCs w:val="24"/>
          <w:rtl/>
          <w:lang w:val="de-DE"/>
        </w:rPr>
        <w:t xml:space="preserve">אז </w:t>
      </w:r>
      <w:r w:rsidRPr="007F046F">
        <w:rPr>
          <w:rFonts w:asciiTheme="minorBidi" w:hAnsiTheme="minorBidi"/>
          <w:sz w:val="24"/>
          <w:szCs w:val="24"/>
          <w:rtl/>
          <w:lang w:val="de-DE"/>
        </w:rPr>
        <w:t>בפרויקט הבא שלו: סרט שהוא שילוב בין שחקנים מצולמים ואנימציה</w:t>
      </w:r>
      <w:r>
        <w:rPr>
          <w:rFonts w:asciiTheme="minorBidi" w:hAnsiTheme="minorBidi" w:hint="cs"/>
          <w:sz w:val="24"/>
          <w:szCs w:val="24"/>
          <w:rtl/>
          <w:lang w:val="de-DE"/>
        </w:rPr>
        <w:t>,</w:t>
      </w:r>
      <w:r w:rsidRPr="007F046F">
        <w:rPr>
          <w:rFonts w:asciiTheme="minorBidi" w:hAnsiTheme="minorBidi"/>
          <w:sz w:val="24"/>
          <w:szCs w:val="24"/>
          <w:rtl/>
          <w:lang w:val="de-DE"/>
        </w:rPr>
        <w:t xml:space="preserve"> שנקרא </w:t>
      </w:r>
      <w:del w:id="77" w:author="Hila Adler" w:date="2019-06-23T22:12:00Z">
        <w:r w:rsidRPr="007F046F" w:rsidDel="00A738D4">
          <w:rPr>
            <w:rFonts w:asciiTheme="minorBidi" w:hAnsiTheme="minorBidi"/>
            <w:sz w:val="24"/>
            <w:szCs w:val="24"/>
            <w:rtl/>
            <w:lang w:val="de-DE"/>
          </w:rPr>
          <w:delText xml:space="preserve">בעברית </w:delText>
        </w:r>
        <w:r w:rsidDel="00A738D4">
          <w:rPr>
            <w:rFonts w:asciiTheme="minorBidi" w:hAnsiTheme="minorBidi" w:hint="cs"/>
            <w:sz w:val="24"/>
            <w:szCs w:val="24"/>
            <w:rtl/>
            <w:lang w:val="de-DE"/>
          </w:rPr>
          <w:delText>'</w:delText>
        </w:r>
        <w:r w:rsidRPr="00D805FA" w:rsidDel="00A738D4">
          <w:rPr>
            <w:rFonts w:asciiTheme="minorBidi" w:hAnsiTheme="minorBidi"/>
            <w:sz w:val="24"/>
            <w:szCs w:val="24"/>
            <w:rtl/>
            <w:lang w:val="de-DE"/>
          </w:rPr>
          <w:delText>כנס העתידנים</w:delText>
        </w:r>
        <w:r w:rsidDel="00A738D4">
          <w:rPr>
            <w:rFonts w:asciiTheme="minorBidi" w:hAnsiTheme="minorBidi" w:hint="cs"/>
            <w:sz w:val="24"/>
            <w:szCs w:val="24"/>
            <w:rtl/>
            <w:lang w:val="de-DE"/>
          </w:rPr>
          <w:delText>'</w:delText>
        </w:r>
        <w:r w:rsidR="00232D9F" w:rsidDel="00A738D4">
          <w:rPr>
            <w:rFonts w:asciiTheme="minorBidi" w:hAnsiTheme="minorBidi" w:hint="cs"/>
            <w:sz w:val="24"/>
            <w:szCs w:val="24"/>
            <w:rtl/>
            <w:lang w:val="de-DE"/>
          </w:rPr>
          <w:delText xml:space="preserve"> </w:delText>
        </w:r>
        <w:r w:rsidRPr="00D805FA" w:rsidDel="00A738D4">
          <w:rPr>
            <w:rFonts w:asciiTheme="minorBidi" w:hAnsiTheme="minorBidi"/>
            <w:sz w:val="24"/>
            <w:szCs w:val="24"/>
          </w:rPr>
          <w:delText>(The Congress)</w:delText>
        </w:r>
      </w:del>
      <w:ins w:id="78" w:author="Hila Adler" w:date="2019-06-23T21:45:00Z">
        <w:r w:rsidR="00232D9F">
          <w:rPr>
            <w:rFonts w:asciiTheme="minorBidi" w:hAnsiTheme="minorBidi" w:hint="cs"/>
            <w:sz w:val="24"/>
            <w:szCs w:val="24"/>
            <w:rtl/>
            <w:lang w:val="de-DE"/>
          </w:rPr>
          <w:t>הקונגרס</w:t>
        </w:r>
      </w:ins>
      <w:r>
        <w:rPr>
          <w:rFonts w:asciiTheme="minorBidi" w:hAnsiTheme="minorBidi" w:hint="cs"/>
          <w:sz w:val="24"/>
          <w:szCs w:val="24"/>
          <w:rtl/>
        </w:rPr>
        <w:t>.</w:t>
      </w:r>
      <w:r w:rsidR="00232D9F">
        <w:rPr>
          <w:rFonts w:asciiTheme="minorBidi" w:hAnsiTheme="minorBidi" w:hint="cs"/>
          <w:sz w:val="24"/>
          <w:szCs w:val="24"/>
          <w:rtl/>
        </w:rPr>
        <w:t xml:space="preserve"> </w:t>
      </w:r>
      <w:r w:rsidRPr="007F046F">
        <w:rPr>
          <w:rFonts w:asciiTheme="minorBidi" w:hAnsiTheme="minorBidi"/>
          <w:sz w:val="24"/>
          <w:szCs w:val="24"/>
          <w:rtl/>
        </w:rPr>
        <w:t xml:space="preserve">פולמן הזמין את מגירה </w:t>
      </w:r>
      <w:del w:id="79" w:author="Hila Adler" w:date="2019-06-23T21:47:00Z">
        <w:r w:rsidRPr="007F046F" w:rsidDel="00F1309C">
          <w:rPr>
            <w:rFonts w:asciiTheme="minorBidi" w:hAnsiTheme="minorBidi"/>
            <w:sz w:val="24"/>
            <w:szCs w:val="24"/>
            <w:rtl/>
          </w:rPr>
          <w:delText xml:space="preserve">לכתוב </w:delText>
        </w:r>
      </w:del>
      <w:ins w:id="80" w:author="Hila Adler" w:date="2019-06-23T21:47:00Z">
        <w:r w:rsidR="00F1309C" w:rsidRPr="007F046F">
          <w:rPr>
            <w:rFonts w:asciiTheme="minorBidi" w:hAnsiTheme="minorBidi"/>
            <w:sz w:val="24"/>
            <w:szCs w:val="24"/>
            <w:rtl/>
          </w:rPr>
          <w:t>ל</w:t>
        </w:r>
        <w:r w:rsidR="00F1309C">
          <w:rPr>
            <w:rFonts w:asciiTheme="minorBidi" w:hAnsiTheme="minorBidi" w:hint="cs"/>
            <w:sz w:val="24"/>
            <w:szCs w:val="24"/>
            <w:rtl/>
          </w:rPr>
          <w:t>חבר</w:t>
        </w:r>
        <w:r w:rsidR="00F1309C" w:rsidRPr="007F046F">
          <w:rPr>
            <w:rFonts w:asciiTheme="minorBidi" w:hAnsiTheme="minorBidi"/>
            <w:sz w:val="24"/>
            <w:szCs w:val="24"/>
            <w:rtl/>
          </w:rPr>
          <w:t xml:space="preserve"> </w:t>
        </w:r>
      </w:ins>
      <w:r w:rsidRPr="007F046F">
        <w:rPr>
          <w:rFonts w:asciiTheme="minorBidi" w:hAnsiTheme="minorBidi"/>
          <w:sz w:val="24"/>
          <w:szCs w:val="24"/>
          <w:rtl/>
        </w:rPr>
        <w:t>מוזיקה לסרט, לצידו של המלחין האגדי מקס ריכטר (</w:t>
      </w:r>
      <w:r w:rsidRPr="007F046F">
        <w:rPr>
          <w:rFonts w:asciiTheme="minorBidi" w:hAnsiTheme="minorBidi"/>
          <w:sz w:val="24"/>
          <w:szCs w:val="24"/>
        </w:rPr>
        <w:t>Max Richter</w:t>
      </w:r>
      <w:r w:rsidRPr="007F046F">
        <w:rPr>
          <w:rFonts w:asciiTheme="minorBidi" w:hAnsiTheme="minorBidi"/>
          <w:sz w:val="24"/>
          <w:szCs w:val="24"/>
          <w:rtl/>
        </w:rPr>
        <w:t>). הסרט כלל גם סצנת מסיבה שבה מגירה ולהקת הליווי שלו מבדרים קהל באולם נשפים נוצץ, ובתוך הקהל דמויות קומיקס של אלביס, פיקסו, סינטרה ומאורות אחרים.</w:t>
      </w:r>
    </w:p>
    <w:p w:rsidR="00557CA7" w:rsidRDefault="00557CA7" w:rsidP="00F1309C">
      <w:pPr>
        <w:spacing w:line="360" w:lineRule="auto"/>
        <w:ind w:firstLine="368"/>
        <w:jc w:val="both"/>
        <w:rPr>
          <w:rFonts w:asciiTheme="minorBidi" w:eastAsia="Times New Roman" w:hAnsiTheme="minorBidi"/>
          <w:i/>
          <w:sz w:val="24"/>
          <w:szCs w:val="24"/>
          <w:shd w:val="clear" w:color="auto" w:fill="FFFFFF"/>
          <w:rtl/>
          <w:lang w:val="de-DE"/>
        </w:rPr>
      </w:pPr>
      <w:r w:rsidRPr="00E3242B">
        <w:rPr>
          <w:rFonts w:asciiTheme="minorBidi" w:hAnsiTheme="minorBidi"/>
          <w:sz w:val="24"/>
          <w:szCs w:val="24"/>
          <w:rtl/>
        </w:rPr>
        <w:t>ב-2014 הביא מגירה את</w:t>
      </w:r>
      <w:r w:rsidRPr="00D805FA">
        <w:rPr>
          <w:rFonts w:asciiTheme="minorBidi" w:hAnsiTheme="minorBidi"/>
          <w:sz w:val="24"/>
          <w:szCs w:val="24"/>
          <w:rtl/>
        </w:rPr>
        <w:t xml:space="preserve"> 'דה בית שאן ואלי הילביליז'</w:t>
      </w:r>
      <w:ins w:id="81" w:author="Hila Adler" w:date="2019-06-23T21:48:00Z">
        <w:r w:rsidR="00F1309C">
          <w:rPr>
            <w:rFonts w:asciiTheme="minorBidi" w:hAnsiTheme="minorBidi" w:hint="cs"/>
            <w:sz w:val="24"/>
            <w:szCs w:val="24"/>
            <w:rtl/>
          </w:rPr>
          <w:t xml:space="preserve"> </w:t>
        </w:r>
      </w:ins>
      <w:r w:rsidRPr="00E3242B">
        <w:rPr>
          <w:rFonts w:asciiTheme="minorBidi" w:hAnsiTheme="minorBidi"/>
          <w:sz w:val="24"/>
          <w:szCs w:val="24"/>
          <w:rtl/>
        </w:rPr>
        <w:t>לאמריקה</w:t>
      </w:r>
      <w:r w:rsidR="00351EE7">
        <w:rPr>
          <w:rFonts w:asciiTheme="minorBidi" w:hAnsiTheme="minorBidi" w:hint="cs"/>
          <w:sz w:val="24"/>
          <w:szCs w:val="24"/>
          <w:rtl/>
        </w:rPr>
        <w:t>,</w:t>
      </w:r>
      <w:r w:rsidRPr="00E3242B">
        <w:rPr>
          <w:rFonts w:asciiTheme="minorBidi" w:hAnsiTheme="minorBidi"/>
          <w:sz w:val="24"/>
          <w:szCs w:val="24"/>
          <w:rtl/>
        </w:rPr>
        <w:t xml:space="preserve"> לסיור קצר לאורך החוף המערבי, עם </w:t>
      </w:r>
      <w:del w:id="82" w:author="Hila Adler" w:date="2019-06-23T21:52:00Z">
        <w:r w:rsidRPr="00E3242B" w:rsidDel="00F1309C">
          <w:rPr>
            <w:rFonts w:asciiTheme="minorBidi" w:hAnsiTheme="minorBidi"/>
            <w:sz w:val="24"/>
            <w:szCs w:val="24"/>
            <w:rtl/>
          </w:rPr>
          <w:delText xml:space="preserve">חניה </w:delText>
        </w:r>
      </w:del>
      <w:ins w:id="83" w:author="Hila Adler" w:date="2019-06-23T21:52:00Z">
        <w:r w:rsidR="00F1309C">
          <w:rPr>
            <w:rFonts w:asciiTheme="minorBidi" w:hAnsiTheme="minorBidi" w:hint="cs"/>
            <w:sz w:val="24"/>
            <w:szCs w:val="24"/>
            <w:rtl/>
          </w:rPr>
          <w:t>עצירה</w:t>
        </w:r>
        <w:r w:rsidR="00F1309C" w:rsidRPr="00E3242B">
          <w:rPr>
            <w:rFonts w:asciiTheme="minorBidi" w:hAnsiTheme="minorBidi"/>
            <w:sz w:val="24"/>
            <w:szCs w:val="24"/>
            <w:rtl/>
          </w:rPr>
          <w:t xml:space="preserve"> </w:t>
        </w:r>
      </w:ins>
      <w:r w:rsidRPr="00E3242B">
        <w:rPr>
          <w:rFonts w:asciiTheme="minorBidi" w:hAnsiTheme="minorBidi"/>
          <w:sz w:val="24"/>
          <w:szCs w:val="24"/>
          <w:rtl/>
        </w:rPr>
        <w:t>ב</w:t>
      </w:r>
      <w:r>
        <w:rPr>
          <w:rFonts w:asciiTheme="minorBidi" w:hAnsiTheme="minorBidi" w:hint="cs"/>
          <w:sz w:val="24"/>
          <w:szCs w:val="24"/>
          <w:rtl/>
        </w:rPr>
        <w:t>'</w:t>
      </w:r>
      <w:r w:rsidRPr="00D805FA">
        <w:rPr>
          <w:rFonts w:asciiTheme="minorBidi" w:hAnsiTheme="minorBidi"/>
          <w:sz w:val="24"/>
          <w:szCs w:val="24"/>
          <w:rtl/>
        </w:rPr>
        <w:t>חגיגה הפסיכדלית של אוסטין</w:t>
      </w:r>
      <w:r>
        <w:rPr>
          <w:rFonts w:asciiTheme="minorBidi" w:hAnsiTheme="minorBidi" w:hint="cs"/>
          <w:sz w:val="24"/>
          <w:szCs w:val="24"/>
          <w:rtl/>
        </w:rPr>
        <w:t>'</w:t>
      </w:r>
      <w:r w:rsidRPr="00E3242B">
        <w:rPr>
          <w:rFonts w:asciiTheme="minorBidi" w:hAnsiTheme="minorBidi"/>
          <w:sz w:val="24"/>
          <w:szCs w:val="24"/>
          <w:rtl/>
        </w:rPr>
        <w:t xml:space="preserve"> (</w:t>
      </w:r>
      <w:r w:rsidRPr="00E3242B">
        <w:rPr>
          <w:rFonts w:asciiTheme="minorBidi" w:hAnsiTheme="minorBidi"/>
          <w:sz w:val="24"/>
          <w:szCs w:val="24"/>
        </w:rPr>
        <w:t>Austin Psych Fest</w:t>
      </w:r>
      <w:r w:rsidRPr="00E3242B">
        <w:rPr>
          <w:rFonts w:asciiTheme="minorBidi" w:hAnsiTheme="minorBidi"/>
          <w:sz w:val="24"/>
          <w:szCs w:val="24"/>
          <w:rtl/>
        </w:rPr>
        <w:t>) . "במסע זה אני שר באנגלית וגם ביפנית, ערבית, גרמנית ובשפה העברית הקדושה," סיפר מגילה ל</w:t>
      </w:r>
      <w:r w:rsidRPr="00351EE7">
        <w:rPr>
          <w:rFonts w:asciiTheme="minorBidi" w:hAnsiTheme="minorBidi" w:hint="cs"/>
          <w:i/>
          <w:iCs/>
          <w:sz w:val="24"/>
          <w:szCs w:val="24"/>
          <w:rtl/>
        </w:rPr>
        <w:t>'</w:t>
      </w:r>
      <w:r w:rsidRPr="00351EE7">
        <w:rPr>
          <w:rFonts w:asciiTheme="minorBidi" w:hAnsiTheme="minorBidi"/>
          <w:i/>
          <w:iCs/>
          <w:sz w:val="24"/>
          <w:szCs w:val="24"/>
          <w:rtl/>
        </w:rPr>
        <w:t>סטריינגר</w:t>
      </w:r>
      <w:r w:rsidRPr="00351EE7">
        <w:rPr>
          <w:rFonts w:asciiTheme="minorBidi" w:hAnsiTheme="minorBidi" w:hint="cs"/>
          <w:i/>
          <w:iCs/>
          <w:sz w:val="24"/>
          <w:szCs w:val="24"/>
          <w:rtl/>
        </w:rPr>
        <w:t>'</w:t>
      </w:r>
      <w:r w:rsidRPr="00E3242B">
        <w:rPr>
          <w:rFonts w:asciiTheme="minorBidi" w:hAnsiTheme="minorBidi"/>
          <w:sz w:val="24"/>
          <w:szCs w:val="24"/>
          <w:rtl/>
        </w:rPr>
        <w:t>(</w:t>
      </w:r>
      <w:r w:rsidRPr="00D805FA">
        <w:rPr>
          <w:rFonts w:asciiTheme="minorBidi" w:eastAsia="Times New Roman" w:hAnsiTheme="minorBidi"/>
          <w:iCs/>
          <w:sz w:val="24"/>
          <w:szCs w:val="24"/>
          <w:shd w:val="clear" w:color="auto" w:fill="FFFFFF"/>
        </w:rPr>
        <w:t>The Stranger</w:t>
      </w:r>
      <w:r w:rsidRPr="00E3242B">
        <w:rPr>
          <w:rFonts w:asciiTheme="minorBidi" w:eastAsia="Times New Roman" w:hAnsiTheme="minorBidi"/>
          <w:i/>
          <w:sz w:val="24"/>
          <w:szCs w:val="24"/>
          <w:shd w:val="clear" w:color="auto" w:fill="FFFFFF"/>
          <w:rtl/>
          <w:lang w:val="de-DE"/>
        </w:rPr>
        <w:t>), "אני מרגיש די בנוח עם כל סוג של שפה. הרוקביליות קשורה בעיסוק בנורמליות של ה</w:t>
      </w:r>
      <w:r>
        <w:rPr>
          <w:rFonts w:asciiTheme="minorBidi" w:eastAsia="Times New Roman" w:hAnsiTheme="minorBidi" w:hint="cs"/>
          <w:i/>
          <w:sz w:val="24"/>
          <w:szCs w:val="24"/>
          <w:shd w:val="clear" w:color="auto" w:fill="FFFFFF"/>
          <w:rtl/>
          <w:lang w:val="de-DE"/>
        </w:rPr>
        <w:t>סגנון האקזוטי. אני חושב שכל מה שסוטה מכלל זה צריך להיחשב פשע נגד הרוק'נ'רול." היה זה המסע שבו החלה סוף-סוף לצמוח האגדה על היותו אאוטסיידר בעל חזון.</w:t>
      </w:r>
    </w:p>
    <w:p w:rsidR="00557CA7" w:rsidRPr="00351EE7" w:rsidRDefault="00557CA7" w:rsidP="00557CA7">
      <w:pPr>
        <w:spacing w:line="360" w:lineRule="auto"/>
        <w:ind w:firstLine="368"/>
        <w:jc w:val="both"/>
        <w:rPr>
          <w:rFonts w:asciiTheme="minorBidi" w:hAnsiTheme="minorBidi"/>
          <w:sz w:val="24"/>
          <w:szCs w:val="24"/>
          <w:rtl/>
        </w:rPr>
      </w:pPr>
      <w:r w:rsidRPr="00351EE7">
        <w:rPr>
          <w:rFonts w:asciiTheme="minorBidi" w:hAnsiTheme="minorBidi"/>
          <w:sz w:val="24"/>
          <w:szCs w:val="24"/>
          <w:rtl/>
        </w:rPr>
        <w:t>מסע נוסף אל ארצות הברית צבר אוהדים חדשים, ובהם שאנון וה'קל</w:t>
      </w:r>
      <w:ins w:id="84" w:author="Hila Adler" w:date="2019-06-23T21:54:00Z">
        <w:r w:rsidR="00F1309C">
          <w:rPr>
            <w:rFonts w:asciiTheme="minorBidi" w:hAnsiTheme="minorBidi" w:hint="cs"/>
            <w:sz w:val="24"/>
            <w:szCs w:val="24"/>
            <w:rtl/>
          </w:rPr>
          <w:t>א</w:t>
        </w:r>
      </w:ins>
      <w:r w:rsidRPr="00351EE7">
        <w:rPr>
          <w:rFonts w:asciiTheme="minorBidi" w:hAnsiTheme="minorBidi"/>
          <w:sz w:val="24"/>
          <w:szCs w:val="24"/>
          <w:rtl/>
        </w:rPr>
        <w:t>מס' (</w:t>
      </w:r>
      <w:r w:rsidRPr="00351EE7">
        <w:rPr>
          <w:rFonts w:asciiTheme="minorBidi" w:hAnsiTheme="minorBidi"/>
          <w:sz w:val="24"/>
          <w:szCs w:val="24"/>
        </w:rPr>
        <w:t>Shannon &amp; The Clams</w:t>
      </w:r>
      <w:r w:rsidRPr="00351EE7">
        <w:rPr>
          <w:rFonts w:asciiTheme="minorBidi" w:hAnsiTheme="minorBidi"/>
          <w:sz w:val="24"/>
          <w:szCs w:val="24"/>
          <w:rtl/>
        </w:rPr>
        <w:t xml:space="preserve">), הבלאק קיז (הקלידים השחורים- </w:t>
      </w:r>
      <w:r w:rsidRPr="00351EE7">
        <w:rPr>
          <w:rFonts w:asciiTheme="minorBidi" w:hAnsiTheme="minorBidi"/>
          <w:sz w:val="24"/>
          <w:szCs w:val="24"/>
        </w:rPr>
        <w:t>The Black Keys</w:t>
      </w:r>
      <w:r w:rsidRPr="00351EE7">
        <w:rPr>
          <w:rFonts w:asciiTheme="minorBidi" w:hAnsiTheme="minorBidi"/>
          <w:sz w:val="24"/>
          <w:szCs w:val="24"/>
          <w:rtl/>
        </w:rPr>
        <w:t xml:space="preserve">) וג'וליאן קסבלנקס </w:t>
      </w:r>
      <w:r w:rsidRPr="00351EE7">
        <w:rPr>
          <w:rFonts w:asciiTheme="minorBidi" w:hAnsiTheme="minorBidi"/>
          <w:sz w:val="24"/>
          <w:szCs w:val="24"/>
          <w:rtl/>
        </w:rPr>
        <w:lastRenderedPageBreak/>
        <w:t>מה'סטרוקס'</w:t>
      </w:r>
      <w:r w:rsidRPr="00351EE7">
        <w:rPr>
          <w:rFonts w:asciiTheme="minorBidi" w:hAnsiTheme="minorBidi"/>
          <w:b/>
          <w:bCs/>
          <w:i/>
          <w:iCs/>
          <w:sz w:val="24"/>
          <w:szCs w:val="24"/>
          <w:rtl/>
        </w:rPr>
        <w:t xml:space="preserve">, </w:t>
      </w:r>
      <w:r w:rsidRPr="00351EE7">
        <w:rPr>
          <w:rFonts w:asciiTheme="minorBidi" w:hAnsiTheme="minorBidi"/>
          <w:sz w:val="24"/>
          <w:szCs w:val="24"/>
          <w:rtl/>
        </w:rPr>
        <w:t xml:space="preserve">שהתקרב אל מגירה מפני ששר עם חברת תקליטי הקאלט שלו. לאחר ארבע-עשרה שנים של הפקת תקליטים, היה צ'רלי מגירה על סף פריצת הדרך. </w:t>
      </w:r>
    </w:p>
    <w:p w:rsidR="006D222C" w:rsidRDefault="006D222C" w:rsidP="00A738D4">
      <w:pPr>
        <w:spacing w:line="360" w:lineRule="auto"/>
        <w:ind w:firstLine="368"/>
        <w:jc w:val="both"/>
        <w:rPr>
          <w:rFonts w:asciiTheme="minorBidi" w:hAnsiTheme="minorBidi"/>
          <w:sz w:val="24"/>
          <w:szCs w:val="24"/>
          <w:rtl/>
        </w:rPr>
      </w:pPr>
      <w:r w:rsidRPr="00CF4FE0">
        <w:rPr>
          <w:rFonts w:asciiTheme="minorBidi" w:hAnsiTheme="minorBidi"/>
          <w:sz w:val="24"/>
          <w:szCs w:val="24"/>
          <w:rtl/>
        </w:rPr>
        <w:t>ברוב שנת 2015 התגורר צ'רלי באשוויל, צפון קרוליינה (</w:t>
      </w:r>
      <w:r w:rsidRPr="00CF4FE0">
        <w:rPr>
          <w:rFonts w:asciiTheme="minorBidi" w:hAnsiTheme="minorBidi"/>
          <w:sz w:val="24"/>
          <w:szCs w:val="24"/>
        </w:rPr>
        <w:t>Asheville, North Carolina</w:t>
      </w:r>
      <w:r w:rsidRPr="00CF4FE0">
        <w:rPr>
          <w:rFonts w:asciiTheme="minorBidi" w:hAnsiTheme="minorBidi"/>
          <w:sz w:val="24"/>
          <w:szCs w:val="24"/>
          <w:rtl/>
        </w:rPr>
        <w:t xml:space="preserve">) </w:t>
      </w:r>
      <w:r>
        <w:rPr>
          <w:rFonts w:asciiTheme="minorBidi" w:hAnsiTheme="minorBidi" w:hint="cs"/>
          <w:sz w:val="24"/>
          <w:szCs w:val="24"/>
          <w:rtl/>
        </w:rPr>
        <w:t>בציפייה</w:t>
      </w:r>
      <w:r w:rsidRPr="00CF4FE0">
        <w:rPr>
          <w:rFonts w:asciiTheme="minorBidi" w:hAnsiTheme="minorBidi"/>
          <w:sz w:val="24"/>
          <w:szCs w:val="24"/>
          <w:rtl/>
        </w:rPr>
        <w:t xml:space="preserve"> להבשלת העסקה עם קסבלנקס, ולאחר מכן הוא שב לברלין. ב</w:t>
      </w:r>
      <w:r>
        <w:rPr>
          <w:rFonts w:asciiTheme="minorBidi" w:hAnsiTheme="minorBidi" w:hint="cs"/>
          <w:sz w:val="24"/>
          <w:szCs w:val="24"/>
          <w:rtl/>
        </w:rPr>
        <w:t>-</w:t>
      </w:r>
      <w:r w:rsidRPr="00CF4FE0">
        <w:rPr>
          <w:rFonts w:asciiTheme="minorBidi" w:hAnsiTheme="minorBidi"/>
          <w:sz w:val="24"/>
          <w:szCs w:val="24"/>
          <w:rtl/>
        </w:rPr>
        <w:t>2016 הוא חזר לישראל לשלוש הופעות</w:t>
      </w:r>
      <w:del w:id="85" w:author="Hila Adler" w:date="2019-06-23T22:14:00Z">
        <w:r w:rsidRPr="00CF4FE0" w:rsidDel="00A738D4">
          <w:rPr>
            <w:rFonts w:asciiTheme="minorBidi" w:hAnsiTheme="minorBidi"/>
            <w:sz w:val="24"/>
            <w:szCs w:val="24"/>
            <w:rtl/>
          </w:rPr>
          <w:delText xml:space="preserve"> 'חלטורה'</w:delText>
        </w:r>
      </w:del>
      <w:r w:rsidRPr="00CF4FE0">
        <w:rPr>
          <w:rFonts w:asciiTheme="minorBidi" w:hAnsiTheme="minorBidi"/>
          <w:sz w:val="24"/>
          <w:szCs w:val="24"/>
          <w:rtl/>
        </w:rPr>
        <w:t>. בלוריתו הפומפדורית</w:t>
      </w:r>
      <w:r>
        <w:rPr>
          <w:rFonts w:asciiTheme="minorBidi" w:hAnsiTheme="minorBidi"/>
          <w:sz w:val="24"/>
          <w:szCs w:val="24"/>
          <w:rtl/>
        </w:rPr>
        <w:t>–</w:t>
      </w:r>
      <w:r w:rsidRPr="00CF4FE0">
        <w:rPr>
          <w:rFonts w:asciiTheme="minorBidi" w:hAnsiTheme="minorBidi"/>
          <w:sz w:val="24"/>
          <w:szCs w:val="24"/>
          <w:rtl/>
        </w:rPr>
        <w:t>סימן</w:t>
      </w:r>
      <w:ins w:id="86" w:author="Hila Adler" w:date="2019-06-23T22:14:00Z">
        <w:r w:rsidR="00A738D4">
          <w:rPr>
            <w:rFonts w:asciiTheme="minorBidi" w:hAnsiTheme="minorBidi" w:hint="cs"/>
            <w:sz w:val="24"/>
            <w:szCs w:val="24"/>
            <w:rtl/>
          </w:rPr>
          <w:t xml:space="preserve"> </w:t>
        </w:r>
      </w:ins>
      <w:r w:rsidRPr="00CF4FE0">
        <w:rPr>
          <w:rFonts w:asciiTheme="minorBidi" w:hAnsiTheme="minorBidi"/>
          <w:sz w:val="24"/>
          <w:szCs w:val="24"/>
          <w:rtl/>
        </w:rPr>
        <w:t xml:space="preserve">ההיכר שלו </w:t>
      </w:r>
      <w:r>
        <w:rPr>
          <w:rFonts w:asciiTheme="minorBidi" w:hAnsiTheme="minorBidi"/>
          <w:sz w:val="24"/>
          <w:szCs w:val="24"/>
          <w:rtl/>
        </w:rPr>
        <w:t>–</w:t>
      </w:r>
      <w:r w:rsidRPr="00CF4FE0">
        <w:rPr>
          <w:rFonts w:asciiTheme="minorBidi" w:hAnsiTheme="minorBidi"/>
          <w:sz w:val="24"/>
          <w:szCs w:val="24"/>
          <w:rtl/>
        </w:rPr>
        <w:t xml:space="preserve"> נעלמה, והוא נראה צנום, אפילו בהשוואה לעצמו. </w:t>
      </w:r>
      <w:r>
        <w:rPr>
          <w:rFonts w:asciiTheme="minorBidi" w:hAnsiTheme="minorBidi" w:hint="cs"/>
          <w:sz w:val="24"/>
          <w:szCs w:val="24"/>
          <w:rtl/>
        </w:rPr>
        <w:t>אף</w:t>
      </w:r>
      <w:r w:rsidRPr="00CF4FE0">
        <w:rPr>
          <w:rFonts w:asciiTheme="minorBidi" w:hAnsiTheme="minorBidi"/>
          <w:sz w:val="24"/>
          <w:szCs w:val="24"/>
          <w:rtl/>
        </w:rPr>
        <w:t xml:space="preserve"> שבחזרתו למולדתו התקבלה המוזיקה שלו היטב, הוא דיבר על כך שאינו </w:t>
      </w:r>
      <w:del w:id="87" w:author="Hila Adler" w:date="2019-06-23T22:14:00Z">
        <w:r w:rsidRPr="00CF4FE0" w:rsidDel="00A738D4">
          <w:rPr>
            <w:rFonts w:asciiTheme="minorBidi" w:hAnsiTheme="minorBidi"/>
            <w:sz w:val="24"/>
            <w:szCs w:val="24"/>
            <w:rtl/>
          </w:rPr>
          <w:delText xml:space="preserve">רוצה </w:delText>
        </w:r>
      </w:del>
      <w:ins w:id="88" w:author="Hila Adler" w:date="2019-06-23T22:14:00Z">
        <w:r w:rsidR="00A738D4">
          <w:rPr>
            <w:rFonts w:asciiTheme="minorBidi" w:hAnsiTheme="minorBidi" w:hint="cs"/>
            <w:sz w:val="24"/>
            <w:szCs w:val="24"/>
            <w:rtl/>
          </w:rPr>
          <w:t>מעוניין</w:t>
        </w:r>
        <w:r w:rsidR="00A738D4" w:rsidRPr="00CF4FE0">
          <w:rPr>
            <w:rFonts w:asciiTheme="minorBidi" w:hAnsiTheme="minorBidi"/>
            <w:sz w:val="24"/>
            <w:szCs w:val="24"/>
            <w:rtl/>
          </w:rPr>
          <w:t xml:space="preserve"> </w:t>
        </w:r>
      </w:ins>
      <w:r w:rsidRPr="00CF4FE0">
        <w:rPr>
          <w:rFonts w:asciiTheme="minorBidi" w:hAnsiTheme="minorBidi"/>
          <w:sz w:val="24"/>
          <w:szCs w:val="24"/>
          <w:rtl/>
        </w:rPr>
        <w:t xml:space="preserve">לעשות עוד מוזיקה ועל </w:t>
      </w:r>
      <w:r>
        <w:rPr>
          <w:rFonts w:asciiTheme="minorBidi" w:hAnsiTheme="minorBidi" w:hint="cs"/>
          <w:sz w:val="24"/>
          <w:szCs w:val="24"/>
          <w:rtl/>
        </w:rPr>
        <w:t>רצונו</w:t>
      </w:r>
      <w:r w:rsidRPr="00CF4FE0">
        <w:rPr>
          <w:rFonts w:asciiTheme="minorBidi" w:hAnsiTheme="minorBidi"/>
          <w:sz w:val="24"/>
          <w:szCs w:val="24"/>
          <w:rtl/>
        </w:rPr>
        <w:t xml:space="preserve"> לפרוש מדמות צ'רלי מגירה. בדיעבד </w:t>
      </w:r>
      <w:r>
        <w:rPr>
          <w:rFonts w:asciiTheme="minorBidi" w:hAnsiTheme="minorBidi" w:hint="cs"/>
          <w:sz w:val="24"/>
          <w:szCs w:val="24"/>
          <w:rtl/>
        </w:rPr>
        <w:t>ה</w:t>
      </w:r>
      <w:r w:rsidRPr="00CF4FE0">
        <w:rPr>
          <w:rFonts w:asciiTheme="minorBidi" w:hAnsiTheme="minorBidi"/>
          <w:sz w:val="24"/>
          <w:szCs w:val="24"/>
          <w:rtl/>
        </w:rPr>
        <w:t>תברר שהופעתו ב- 16 ביוני 2016 בסינמטק של תל אביב הייתה האחרונה.</w:t>
      </w:r>
    </w:p>
    <w:p w:rsidR="006D222C" w:rsidRDefault="006D222C" w:rsidP="00557CA7">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מגירה ניסה להתאבד לפחות פעמיים בשנות התשעים. לדברי סמסון הוא סבל מתקופות של בלבול, פרקי זמן שבהם לא יכול היה להתחבר למציאות ואף לא להיזכר במאורעות מכריעים בחייו, כגון הולדת בנו. הוא נאבק ארוכות עם מחשכים פנימיים שמהם לא הצליח לברוח </w:t>
      </w:r>
      <w:r>
        <w:rPr>
          <w:rFonts w:asciiTheme="minorBidi" w:hAnsiTheme="minorBidi"/>
          <w:sz w:val="24"/>
          <w:szCs w:val="24"/>
          <w:rtl/>
        </w:rPr>
        <w:t>–</w:t>
      </w:r>
      <w:r>
        <w:rPr>
          <w:rFonts w:asciiTheme="minorBidi" w:hAnsiTheme="minorBidi" w:hint="cs"/>
          <w:sz w:val="24"/>
          <w:szCs w:val="24"/>
          <w:rtl/>
        </w:rPr>
        <w:t xml:space="preserve"> לא כגבי אבודרהם ולא כצ'רלי מגירה.</w:t>
      </w:r>
    </w:p>
    <w:p w:rsidR="00FB6559" w:rsidRDefault="00FB6559" w:rsidP="00351EE7">
      <w:pPr>
        <w:spacing w:line="360" w:lineRule="auto"/>
        <w:ind w:firstLine="368"/>
        <w:jc w:val="both"/>
        <w:rPr>
          <w:rFonts w:asciiTheme="minorBidi" w:hAnsiTheme="minorBidi"/>
          <w:sz w:val="24"/>
          <w:szCs w:val="24"/>
          <w:rtl/>
        </w:rPr>
      </w:pPr>
      <w:bookmarkStart w:id="89" w:name="_Hlk11919527"/>
      <w:r>
        <w:rPr>
          <w:rFonts w:asciiTheme="minorBidi" w:hAnsiTheme="minorBidi" w:hint="cs"/>
          <w:sz w:val="24"/>
          <w:szCs w:val="24"/>
          <w:rtl/>
        </w:rPr>
        <w:t xml:space="preserve">בשלהי 2016, חזר צ'רלי אל חייו כאב וכשף בברלין. העסקה עם קסבלנקס, אם באמת הייתה אי פעם על סף תהום המציאות, מעולם לא התממשה. מקס ריכטר, שעימו נשאר מגירה בקשר, ניסה להכניס אותו לעסקת הקלטה, אך לשווא. לדברי סמסון היה זה באחת מאותן תקופות בלבול של צ'רלי. ב- 5 בנובמבר 2016, תלה מגירה את עצמו בדירתו בברלין. כאשר נמצאה גופתו, הייתה הגיטרה שלו מחוברת לחשמל, דוושות האפקטים שלו פעלו, ומגבר הקול זמזם. הוא הותיר אחריו אישה, ילד וקהל אוהדים הולך וגדל בכל העולם.  </w:t>
      </w:r>
      <w:bookmarkEnd w:id="89"/>
    </w:p>
    <w:p w:rsidR="00CC07A2" w:rsidRPr="00DD7CC9" w:rsidRDefault="00CC07A2" w:rsidP="00351EE7">
      <w:pPr>
        <w:spacing w:line="360" w:lineRule="auto"/>
        <w:ind w:firstLine="368"/>
        <w:jc w:val="both"/>
        <w:rPr>
          <w:rFonts w:asciiTheme="minorBidi" w:hAnsiTheme="minorBidi"/>
          <w:sz w:val="24"/>
          <w:szCs w:val="24"/>
          <w:rtl/>
        </w:rPr>
      </w:pPr>
      <w:r w:rsidRPr="00DD7CC9">
        <w:rPr>
          <w:rFonts w:asciiTheme="minorBidi" w:hAnsiTheme="minorBidi"/>
          <w:sz w:val="24"/>
          <w:szCs w:val="24"/>
          <w:rtl/>
        </w:rPr>
        <w:t>צ'רלי מגירה נקבר בבית קברות יהודי בברלין. אובליסק מאבן כהה הוצב על קברו. על אחת מפאותיו נחקק</w:t>
      </w:r>
      <w:r>
        <w:rPr>
          <w:rFonts w:asciiTheme="minorBidi" w:hAnsiTheme="minorBidi" w:hint="cs"/>
          <w:sz w:val="24"/>
          <w:szCs w:val="24"/>
          <w:rtl/>
        </w:rPr>
        <w:t>ה</w:t>
      </w:r>
      <w:r w:rsidR="00A738D4">
        <w:rPr>
          <w:rFonts w:asciiTheme="minorBidi" w:hAnsiTheme="minorBidi" w:hint="cs"/>
          <w:sz w:val="24"/>
          <w:szCs w:val="24"/>
          <w:rtl/>
        </w:rPr>
        <w:t xml:space="preserve"> </w:t>
      </w:r>
      <w:r>
        <w:rPr>
          <w:rFonts w:asciiTheme="minorBidi" w:hAnsiTheme="minorBidi" w:hint="cs"/>
          <w:sz w:val="24"/>
          <w:szCs w:val="24"/>
          <w:rtl/>
        </w:rPr>
        <w:t xml:space="preserve">כתובת </w:t>
      </w:r>
      <w:r w:rsidRPr="00DD7CC9">
        <w:rPr>
          <w:rFonts w:asciiTheme="minorBidi" w:hAnsiTheme="minorBidi"/>
          <w:sz w:val="24"/>
          <w:szCs w:val="24"/>
          <w:rtl/>
        </w:rPr>
        <w:t>בזהב</w:t>
      </w:r>
      <w:r>
        <w:rPr>
          <w:rFonts w:asciiTheme="minorBidi" w:hAnsiTheme="minorBidi" w:hint="cs"/>
          <w:sz w:val="24"/>
          <w:szCs w:val="24"/>
          <w:rtl/>
        </w:rPr>
        <w:t>:</w:t>
      </w:r>
      <w:r w:rsidRPr="00DD7CC9">
        <w:rPr>
          <w:rFonts w:asciiTheme="minorBidi" w:hAnsiTheme="minorBidi"/>
          <w:sz w:val="24"/>
          <w:szCs w:val="24"/>
          <w:rtl/>
        </w:rPr>
        <w:t xml:space="preserve"> 'לזכר גבריאל אבודרהם'. על הפאה הסמוכה נחקק</w:t>
      </w:r>
      <w:r>
        <w:rPr>
          <w:rFonts w:asciiTheme="minorBidi" w:hAnsiTheme="minorBidi" w:hint="cs"/>
          <w:sz w:val="24"/>
          <w:szCs w:val="24"/>
          <w:rtl/>
        </w:rPr>
        <w:t>:</w:t>
      </w:r>
      <w:r w:rsidRPr="00DD7CC9">
        <w:rPr>
          <w:rFonts w:asciiTheme="minorBidi" w:hAnsiTheme="minorBidi"/>
          <w:sz w:val="24"/>
          <w:szCs w:val="24"/>
          <w:rtl/>
        </w:rPr>
        <w:t xml:space="preserve"> 'לזכר צ'רלי מגירה'. </w:t>
      </w:r>
    </w:p>
    <w:p w:rsidR="00CC07A2" w:rsidRPr="00DD7CC9" w:rsidRDefault="00CC07A2" w:rsidP="00351EE7">
      <w:pPr>
        <w:spacing w:line="360" w:lineRule="auto"/>
        <w:ind w:firstLine="368"/>
        <w:jc w:val="both"/>
        <w:rPr>
          <w:rFonts w:asciiTheme="minorBidi" w:hAnsiTheme="minorBidi"/>
          <w:sz w:val="24"/>
          <w:szCs w:val="24"/>
          <w:rtl/>
          <w:lang w:val="de-DE"/>
        </w:rPr>
      </w:pPr>
      <w:r w:rsidRPr="00DD7CC9">
        <w:rPr>
          <w:rFonts w:asciiTheme="minorBidi" w:hAnsiTheme="minorBidi"/>
          <w:sz w:val="24"/>
          <w:szCs w:val="24"/>
          <w:rtl/>
        </w:rPr>
        <w:t>מצבת זיכרון לאמן שבחר לחיות שני מסלולי חיים: זה שלתוכו הוא נולד, וזה שהוא המציא: יציר</w:t>
      </w:r>
      <w:r w:rsidR="00867C7F">
        <w:rPr>
          <w:rFonts w:asciiTheme="minorBidi" w:hAnsiTheme="minorBidi" w:hint="cs"/>
          <w:sz w:val="24"/>
          <w:szCs w:val="24"/>
          <w:rtl/>
        </w:rPr>
        <w:t>ת ראווה</w:t>
      </w:r>
      <w:r w:rsidRPr="00DD7CC9">
        <w:rPr>
          <w:rFonts w:asciiTheme="minorBidi" w:hAnsiTheme="minorBidi"/>
          <w:sz w:val="24"/>
          <w:szCs w:val="24"/>
          <w:rtl/>
        </w:rPr>
        <w:t xml:space="preserve"> לעולם. מתחת לכתובת המצבה של צ'רלי מגירה חקוק משפט מתוך ראיון עם האמן, המגלה הכול אודות כל מה שהוא היה ויהיה לעולם</w:t>
      </w:r>
      <w:r>
        <w:rPr>
          <w:rFonts w:asciiTheme="minorBidi" w:hAnsiTheme="minorBidi" w:hint="cs"/>
          <w:sz w:val="24"/>
          <w:szCs w:val="24"/>
          <w:rtl/>
        </w:rPr>
        <w:t>:</w:t>
      </w:r>
      <w:r w:rsidRPr="00DD7CC9">
        <w:rPr>
          <w:rFonts w:asciiTheme="minorBidi" w:hAnsiTheme="minorBidi"/>
          <w:sz w:val="24"/>
          <w:szCs w:val="24"/>
          <w:rtl/>
        </w:rPr>
        <w:t xml:space="preserve"> "שמש זורחת אחורנית"</w:t>
      </w:r>
      <w:r w:rsidR="00867C7F">
        <w:rPr>
          <w:rFonts w:asciiTheme="minorBidi" w:hAnsiTheme="minorBidi"/>
          <w:sz w:val="24"/>
          <w:szCs w:val="24"/>
        </w:rPr>
        <w:t>(</w:t>
      </w:r>
      <w:bookmarkStart w:id="90" w:name="_GoBack"/>
      <w:bookmarkEnd w:id="90"/>
      <w:r w:rsidRPr="00DD7CC9">
        <w:rPr>
          <w:rFonts w:asciiTheme="minorBidi" w:hAnsiTheme="minorBidi"/>
          <w:sz w:val="24"/>
          <w:szCs w:val="24"/>
        </w:rPr>
        <w:t>“</w:t>
      </w:r>
      <w:r w:rsidRPr="00DD7CC9">
        <w:rPr>
          <w:rFonts w:asciiTheme="minorBidi" w:eastAsia="Times New Roman" w:hAnsiTheme="minorBidi"/>
          <w:sz w:val="24"/>
          <w:szCs w:val="24"/>
          <w:shd w:val="clear" w:color="auto" w:fill="FFFFFF"/>
        </w:rPr>
        <w:t>A sun shining backwards.</w:t>
      </w:r>
      <w:r w:rsidRPr="00DD7CC9">
        <w:rPr>
          <w:rFonts w:asciiTheme="minorBidi" w:eastAsia="Times New Roman" w:hAnsiTheme="minorBidi"/>
          <w:sz w:val="24"/>
          <w:szCs w:val="24"/>
        </w:rPr>
        <w:t>”)</w:t>
      </w:r>
      <w:r w:rsidR="00531C0E">
        <w:rPr>
          <w:rFonts w:asciiTheme="minorBidi" w:eastAsia="Times New Roman" w:hAnsiTheme="minorBidi" w:hint="cs"/>
          <w:sz w:val="24"/>
          <w:szCs w:val="24"/>
          <w:rtl/>
          <w:lang w:val="de-DE"/>
        </w:rPr>
        <w:t>.</w:t>
      </w:r>
    </w:p>
    <w:p w:rsidR="00BB37F6" w:rsidRDefault="00CC07A2" w:rsidP="00FB6559">
      <w:pPr>
        <w:spacing w:line="360" w:lineRule="auto"/>
        <w:ind w:firstLine="368"/>
        <w:jc w:val="both"/>
        <w:rPr>
          <w:rFonts w:asciiTheme="minorBidi" w:hAnsiTheme="minorBidi"/>
          <w:sz w:val="24"/>
          <w:szCs w:val="24"/>
          <w:rtl/>
        </w:rPr>
      </w:pPr>
      <w:r w:rsidRPr="00DD7CC9">
        <w:rPr>
          <w:rFonts w:asciiTheme="minorBidi" w:hAnsiTheme="minorBidi"/>
          <w:sz w:val="24"/>
          <w:szCs w:val="24"/>
          <w:rtl/>
        </w:rPr>
        <w:t>דויד כצנלסון, יוני 2019</w:t>
      </w:r>
    </w:p>
    <w:p w:rsidR="00BB37F6" w:rsidRPr="0003071A" w:rsidRDefault="00BB37F6" w:rsidP="00403A7C">
      <w:pPr>
        <w:spacing w:line="360" w:lineRule="auto"/>
        <w:jc w:val="both"/>
        <w:rPr>
          <w:rFonts w:asciiTheme="minorBidi" w:hAnsiTheme="minorBidi"/>
          <w:sz w:val="24"/>
          <w:szCs w:val="24"/>
          <w:rtl/>
        </w:rPr>
      </w:pPr>
    </w:p>
    <w:p w:rsidR="00DE07F3" w:rsidRDefault="00DE07F3" w:rsidP="00572EF7">
      <w:pPr>
        <w:spacing w:line="360" w:lineRule="auto"/>
        <w:ind w:firstLine="368"/>
        <w:jc w:val="both"/>
      </w:pPr>
    </w:p>
    <w:sectPr w:rsidR="00DE07F3" w:rsidSect="0065518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C0" w:rsidRDefault="00714DC0" w:rsidP="00572EF7">
      <w:pPr>
        <w:spacing w:after="0" w:line="240" w:lineRule="auto"/>
      </w:pPr>
      <w:r>
        <w:separator/>
      </w:r>
    </w:p>
  </w:endnote>
  <w:endnote w:type="continuationSeparator" w:id="1">
    <w:p w:rsidR="00714DC0" w:rsidRDefault="00714DC0" w:rsidP="0057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C0" w:rsidRDefault="00714DC0" w:rsidP="00572EF7">
      <w:pPr>
        <w:spacing w:after="0" w:line="240" w:lineRule="auto"/>
      </w:pPr>
      <w:r>
        <w:separator/>
      </w:r>
    </w:p>
  </w:footnote>
  <w:footnote w:type="continuationSeparator" w:id="1">
    <w:p w:rsidR="00714DC0" w:rsidRDefault="00714DC0" w:rsidP="00572EF7">
      <w:pPr>
        <w:spacing w:after="0" w:line="240" w:lineRule="auto"/>
      </w:pPr>
      <w:r>
        <w:continuationSeparator/>
      </w:r>
    </w:p>
  </w:footnote>
  <w:footnote w:id="2">
    <w:p w:rsidR="00572EF7" w:rsidRPr="00572EF7" w:rsidRDefault="00572EF7" w:rsidP="00572EF7">
      <w:pPr>
        <w:pStyle w:val="FootnoteText"/>
        <w:rPr>
          <w:rFonts w:asciiTheme="minorBidi" w:hAnsiTheme="minorBidi"/>
        </w:rPr>
      </w:pPr>
      <w:r w:rsidRPr="00572EF7">
        <w:rPr>
          <w:rStyle w:val="FootnoteReference"/>
          <w:rFonts w:asciiTheme="minorBidi" w:hAnsiTheme="minorBidi"/>
        </w:rPr>
        <w:footnoteRef/>
      </w:r>
      <w:r w:rsidRPr="00572EF7">
        <w:rPr>
          <w:rFonts w:asciiTheme="minorBidi" w:hAnsiTheme="minorBidi"/>
          <w:rtl/>
        </w:rPr>
        <w:t xml:space="preserve"> מקור הפסוק:</w:t>
      </w:r>
      <w:r w:rsidRPr="00572EF7">
        <w:rPr>
          <w:rFonts w:asciiTheme="minorBidi" w:hAnsiTheme="minorBidi"/>
        </w:rPr>
        <w:t xml:space="preserve">" </w:t>
      </w:r>
      <w:r w:rsidRPr="00572EF7">
        <w:rPr>
          <w:rFonts w:asciiTheme="minorBidi" w:hAnsiTheme="minorBidi"/>
          <w:rtl/>
        </w:rPr>
        <w:t>אם גן עדן בארץ ישראל הוא, בית שאן פתחו" (בבלי, עירובין י"ט</w:t>
      </w:r>
      <w:r w:rsidRPr="00572EF7">
        <w:rPr>
          <w:rFonts w:asciiTheme="minorBidi" w:hAnsiTheme="minorBidi"/>
        </w:rPr>
        <w:t>(</w:t>
      </w:r>
      <w:r w:rsidRPr="00572EF7">
        <w:rPr>
          <w:rFonts w:asciiTheme="minorBidi" w:hAnsiTheme="minorBidi"/>
          <w:rtl/>
        </w:rPr>
        <w:t xml:space="preserve">. המתרגמת.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UxNTQ3MTA3MDQ1MDVX0lEKTi0uzszPAykwrgUAc6PpLywAAAA="/>
  </w:docVars>
  <w:rsids>
    <w:rsidRoot w:val="005C7E05"/>
    <w:rsid w:val="0002419C"/>
    <w:rsid w:val="00092FA2"/>
    <w:rsid w:val="00132C0B"/>
    <w:rsid w:val="00146164"/>
    <w:rsid w:val="001775DF"/>
    <w:rsid w:val="001C49AD"/>
    <w:rsid w:val="001D5D12"/>
    <w:rsid w:val="001D6164"/>
    <w:rsid w:val="00232D9F"/>
    <w:rsid w:val="0023634F"/>
    <w:rsid w:val="002924D4"/>
    <w:rsid w:val="002E6103"/>
    <w:rsid w:val="00315290"/>
    <w:rsid w:val="00351EE7"/>
    <w:rsid w:val="00354C8D"/>
    <w:rsid w:val="003A6BF4"/>
    <w:rsid w:val="00403A7C"/>
    <w:rsid w:val="004159DE"/>
    <w:rsid w:val="00451E28"/>
    <w:rsid w:val="0052682C"/>
    <w:rsid w:val="00531C0E"/>
    <w:rsid w:val="00557CA7"/>
    <w:rsid w:val="00572EF7"/>
    <w:rsid w:val="00573CD1"/>
    <w:rsid w:val="0058411D"/>
    <w:rsid w:val="005C7E05"/>
    <w:rsid w:val="0065518E"/>
    <w:rsid w:val="006A31BF"/>
    <w:rsid w:val="006D222C"/>
    <w:rsid w:val="006E25F6"/>
    <w:rsid w:val="00714DC0"/>
    <w:rsid w:val="007E61DF"/>
    <w:rsid w:val="0081495B"/>
    <w:rsid w:val="008262ED"/>
    <w:rsid w:val="00835B0F"/>
    <w:rsid w:val="00867C7F"/>
    <w:rsid w:val="00894BA0"/>
    <w:rsid w:val="008B2252"/>
    <w:rsid w:val="009300B0"/>
    <w:rsid w:val="009D0339"/>
    <w:rsid w:val="009D7A01"/>
    <w:rsid w:val="009F6692"/>
    <w:rsid w:val="00A10A7B"/>
    <w:rsid w:val="00A2112E"/>
    <w:rsid w:val="00A738D4"/>
    <w:rsid w:val="00AD692A"/>
    <w:rsid w:val="00BB37F6"/>
    <w:rsid w:val="00C00950"/>
    <w:rsid w:val="00CC07A2"/>
    <w:rsid w:val="00D30DC2"/>
    <w:rsid w:val="00D9093E"/>
    <w:rsid w:val="00DB6BCC"/>
    <w:rsid w:val="00DE07F3"/>
    <w:rsid w:val="00DE4FF1"/>
    <w:rsid w:val="00E26B29"/>
    <w:rsid w:val="00EA3227"/>
    <w:rsid w:val="00EB3801"/>
    <w:rsid w:val="00EF66A6"/>
    <w:rsid w:val="00F1309C"/>
    <w:rsid w:val="00FB655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F7"/>
    <w:rPr>
      <w:sz w:val="20"/>
      <w:szCs w:val="20"/>
    </w:rPr>
  </w:style>
  <w:style w:type="character" w:styleId="FootnoteReference">
    <w:name w:val="footnote reference"/>
    <w:basedOn w:val="DefaultParagraphFont"/>
    <w:uiPriority w:val="99"/>
    <w:semiHidden/>
    <w:unhideWhenUsed/>
    <w:rsid w:val="00572EF7"/>
    <w:rPr>
      <w:vertAlign w:val="superscript"/>
    </w:rPr>
  </w:style>
  <w:style w:type="table" w:styleId="TableGrid">
    <w:name w:val="Table Grid"/>
    <w:basedOn w:val="TableNormal"/>
    <w:uiPriority w:val="39"/>
    <w:rsid w:val="009D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2534</Words>
  <Characters>12673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2</cp:revision>
  <dcterms:created xsi:type="dcterms:W3CDTF">2019-06-23T19:18:00Z</dcterms:created>
  <dcterms:modified xsi:type="dcterms:W3CDTF">2019-06-23T19:18:00Z</dcterms:modified>
</cp:coreProperties>
</file>